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560030">
        <w:trPr>
          <w:cantSplit/>
        </w:trPr>
        <w:tc>
          <w:tcPr>
            <w:tcW w:w="10423" w:type="dxa"/>
            <w:gridSpan w:val="2"/>
            <w:tcBorders>
              <w:top w:val="nil"/>
              <w:left w:val="nil"/>
              <w:bottom w:val="nil"/>
              <w:right w:val="nil"/>
            </w:tcBorders>
            <w:shd w:val="clear" w:color="auto" w:fill="auto"/>
          </w:tcPr>
          <w:p w14:paraId="3FDEDF14" w14:textId="0DCDF2C9" w:rsidR="004F0988" w:rsidRPr="002E3807" w:rsidRDefault="004F0988" w:rsidP="00133525">
            <w:pPr>
              <w:pStyle w:val="ZA"/>
              <w:framePr w:w="0" w:hRule="auto" w:wrap="auto" w:vAnchor="margin" w:hAnchor="text" w:yAlign="inline"/>
            </w:pPr>
            <w:bookmarkStart w:id="0" w:name="page1"/>
            <w:r w:rsidRPr="002E3807">
              <w:rPr>
                <w:sz w:val="64"/>
              </w:rPr>
              <w:t xml:space="preserve">3GPP </w:t>
            </w:r>
            <w:bookmarkStart w:id="1" w:name="specType1"/>
            <w:r w:rsidRPr="002E3807">
              <w:rPr>
                <w:sz w:val="64"/>
              </w:rPr>
              <w:t>TS</w:t>
            </w:r>
            <w:bookmarkEnd w:id="1"/>
            <w:r w:rsidRPr="002E3807">
              <w:rPr>
                <w:sz w:val="64"/>
              </w:rPr>
              <w:t xml:space="preserve"> </w:t>
            </w:r>
            <w:bookmarkStart w:id="2" w:name="specNumber"/>
            <w:r w:rsidR="002E3807">
              <w:rPr>
                <w:sz w:val="64"/>
              </w:rPr>
              <w:t>26</w:t>
            </w:r>
            <w:r w:rsidRPr="002E3807">
              <w:rPr>
                <w:sz w:val="64"/>
              </w:rPr>
              <w:t>.</w:t>
            </w:r>
            <w:r w:rsidR="002E3807">
              <w:rPr>
                <w:sz w:val="64"/>
              </w:rPr>
              <w:t>113</w:t>
            </w:r>
            <w:bookmarkEnd w:id="2"/>
            <w:r w:rsidRPr="002E3807">
              <w:rPr>
                <w:sz w:val="64"/>
              </w:rPr>
              <w:t xml:space="preserve"> </w:t>
            </w:r>
            <w:r w:rsidRPr="002E3807">
              <w:t>V</w:t>
            </w:r>
            <w:bookmarkStart w:id="3" w:name="specVersion"/>
            <w:r w:rsidR="002E3807">
              <w:t>0</w:t>
            </w:r>
            <w:r w:rsidRPr="002E3807">
              <w:t>.</w:t>
            </w:r>
            <w:ins w:id="4" w:author="Kyunghun Jung" w:date="2023-03-02T15:36:00Z">
              <w:r w:rsidR="003C5F53">
                <w:t>4</w:t>
              </w:r>
            </w:ins>
            <w:del w:id="5" w:author="Kyunghun Jung" w:date="2023-02-08T15:47:00Z">
              <w:r w:rsidR="00DC28EF" w:rsidDel="001D034C">
                <w:delText>2</w:delText>
              </w:r>
            </w:del>
            <w:r w:rsidRPr="002E3807">
              <w:t>.</w:t>
            </w:r>
            <w:r w:rsidR="002E3807">
              <w:t>0</w:t>
            </w:r>
            <w:bookmarkEnd w:id="3"/>
            <w:r w:rsidRPr="002E3807">
              <w:t xml:space="preserve"> </w:t>
            </w:r>
            <w:r w:rsidRPr="002E3807">
              <w:rPr>
                <w:sz w:val="32"/>
              </w:rPr>
              <w:t>(</w:t>
            </w:r>
            <w:bookmarkStart w:id="6" w:name="issueDate"/>
            <w:r w:rsidR="002E3807">
              <w:rPr>
                <w:sz w:val="32"/>
              </w:rPr>
              <w:t>202</w:t>
            </w:r>
            <w:ins w:id="7" w:author="Kyunghun Jung" w:date="2023-01-06T11:37:00Z">
              <w:r w:rsidR="00F312DE">
                <w:rPr>
                  <w:sz w:val="32"/>
                </w:rPr>
                <w:t>3</w:t>
              </w:r>
            </w:ins>
            <w:del w:id="8" w:author="Kyunghun Jung" w:date="2023-01-06T11:38:00Z">
              <w:r w:rsidR="002E3807" w:rsidDel="00F312DE">
                <w:rPr>
                  <w:sz w:val="32"/>
                </w:rPr>
                <w:delText>2</w:delText>
              </w:r>
            </w:del>
            <w:r w:rsidRPr="002E3807">
              <w:rPr>
                <w:sz w:val="32"/>
              </w:rPr>
              <w:t>-</w:t>
            </w:r>
            <w:ins w:id="9" w:author="Kyunghun Jung" w:date="2023-03-02T15:37:00Z">
              <w:r w:rsidR="003C5F53">
                <w:rPr>
                  <w:sz w:val="32"/>
                </w:rPr>
                <w:t>4</w:t>
              </w:r>
            </w:ins>
            <w:del w:id="10" w:author="Kyunghun Jung" w:date="2023-01-06T11:38:00Z">
              <w:r w:rsidR="00DC28EF" w:rsidDel="00F312DE">
                <w:rPr>
                  <w:sz w:val="32"/>
                </w:rPr>
                <w:delText>11</w:delText>
              </w:r>
            </w:del>
            <w:bookmarkEnd w:id="6"/>
            <w:r w:rsidRPr="002E3807">
              <w:rPr>
                <w:sz w:val="32"/>
              </w:rPr>
              <w:t>)</w:t>
            </w:r>
          </w:p>
        </w:tc>
      </w:tr>
      <w:tr w:rsidR="004F0988" w14:paraId="0FFD4F19" w14:textId="77777777" w:rsidTr="00560030">
        <w:trPr>
          <w:cantSplit/>
          <w:trHeight w:hRule="exact" w:val="1134"/>
        </w:trPr>
        <w:tc>
          <w:tcPr>
            <w:tcW w:w="10423" w:type="dxa"/>
            <w:gridSpan w:val="2"/>
            <w:tcBorders>
              <w:top w:val="nil"/>
              <w:left w:val="nil"/>
              <w:bottom w:val="nil"/>
              <w:right w:val="nil"/>
            </w:tcBorders>
            <w:shd w:val="clear" w:color="auto" w:fill="auto"/>
          </w:tcPr>
          <w:p w14:paraId="5AB75458" w14:textId="1B37E468" w:rsidR="004F0988" w:rsidRPr="002E3807" w:rsidRDefault="004F0988" w:rsidP="00133525">
            <w:pPr>
              <w:pStyle w:val="ZB"/>
              <w:framePr w:w="0" w:hRule="auto" w:wrap="auto" w:vAnchor="margin" w:hAnchor="text" w:yAlign="inline"/>
            </w:pPr>
            <w:r w:rsidRPr="002E3807">
              <w:t xml:space="preserve">Technical </w:t>
            </w:r>
            <w:bookmarkStart w:id="11" w:name="spectype2"/>
            <w:r w:rsidRPr="002E3807">
              <w:t>Specification</w:t>
            </w:r>
            <w:bookmarkEnd w:id="11"/>
          </w:p>
          <w:p w14:paraId="462B8E42" w14:textId="66CD0099" w:rsidR="00BA4B8D" w:rsidRPr="00180DF6" w:rsidRDefault="00BA4B8D" w:rsidP="00193BED">
            <w:pPr>
              <w:pStyle w:val="Guidance"/>
              <w:jc w:val="center"/>
              <w:rPr>
                <w:rFonts w:ascii="Arial" w:hAnsi="Arial" w:cs="Arial"/>
                <w:b/>
                <w:bCs/>
                <w:i w:val="0"/>
                <w:sz w:val="34"/>
                <w:szCs w:val="34"/>
              </w:rPr>
            </w:pPr>
            <w:r w:rsidRPr="002E3807">
              <w:br/>
            </w:r>
          </w:p>
        </w:tc>
      </w:tr>
      <w:tr w:rsidR="00AE6164" w:rsidRPr="00AE6164" w14:paraId="717C4EBE" w14:textId="77777777" w:rsidTr="00560030">
        <w:trPr>
          <w:cantSplit/>
          <w:trHeight w:hRule="exact" w:val="3686"/>
        </w:trPr>
        <w:tc>
          <w:tcPr>
            <w:tcW w:w="10423" w:type="dxa"/>
            <w:gridSpan w:val="2"/>
            <w:tcBorders>
              <w:top w:val="nil"/>
              <w:left w:val="dashed" w:sz="4" w:space="0" w:color="FFFFFF" w:themeColor="background1"/>
              <w:bottom w:val="single" w:sz="12" w:space="0" w:color="auto"/>
              <w:right w:val="dashed" w:sz="4" w:space="0" w:color="FFFFFF" w:themeColor="background1"/>
            </w:tcBorders>
            <w:shd w:val="clear" w:color="auto" w:fill="auto"/>
          </w:tcPr>
          <w:p w14:paraId="03D032C0" w14:textId="77777777" w:rsidR="004F0988" w:rsidRPr="002E3807" w:rsidRDefault="004F0988" w:rsidP="00133525">
            <w:pPr>
              <w:pStyle w:val="ZT"/>
              <w:framePr w:wrap="auto" w:hAnchor="text" w:yAlign="inline"/>
            </w:pPr>
            <w:r w:rsidRPr="002E3807">
              <w:t xml:space="preserve">3rd Generation Partnership </w:t>
            </w:r>
            <w:proofErr w:type="gramStart"/>
            <w:r w:rsidRPr="002E3807">
              <w:t>Project;</w:t>
            </w:r>
            <w:proofErr w:type="gramEnd"/>
          </w:p>
          <w:p w14:paraId="1D2A8F5E" w14:textId="1509A312" w:rsidR="004F0988" w:rsidRPr="002E3807" w:rsidRDefault="004F0988" w:rsidP="00133525">
            <w:pPr>
              <w:pStyle w:val="ZT"/>
              <w:framePr w:wrap="auto" w:hAnchor="text" w:yAlign="inline"/>
            </w:pPr>
            <w:r w:rsidRPr="002E3807">
              <w:t xml:space="preserve">Technical Specification Group </w:t>
            </w:r>
            <w:bookmarkStart w:id="12" w:name="specTitle"/>
            <w:r w:rsidR="002E3807">
              <w:t xml:space="preserve">Services and System </w:t>
            </w:r>
            <w:proofErr w:type="gramStart"/>
            <w:r w:rsidR="002E3807">
              <w:t>Aspects</w:t>
            </w:r>
            <w:r w:rsidRPr="002E3807">
              <w:t>;</w:t>
            </w:r>
            <w:bookmarkEnd w:id="12"/>
            <w:proofErr w:type="gramEnd"/>
          </w:p>
          <w:p w14:paraId="519D8F31" w14:textId="4E4C5D30" w:rsidR="002E3807" w:rsidRDefault="002E3807" w:rsidP="00133525">
            <w:pPr>
              <w:pStyle w:val="ZT"/>
              <w:framePr w:wrap="auto" w:hAnchor="text" w:yAlign="inline"/>
            </w:pPr>
            <w:r w:rsidRPr="002E3807">
              <w:t>Enabler for Immersive Real-time Communication</w:t>
            </w:r>
          </w:p>
          <w:p w14:paraId="04CAC1E0" w14:textId="122C8957" w:rsidR="004F0988" w:rsidRPr="002E3807" w:rsidRDefault="004F0988" w:rsidP="00133525">
            <w:pPr>
              <w:pStyle w:val="ZT"/>
              <w:framePr w:wrap="auto" w:hAnchor="text" w:yAlign="inline"/>
              <w:rPr>
                <w:i/>
                <w:sz w:val="28"/>
              </w:rPr>
            </w:pPr>
            <w:r w:rsidRPr="002E3807">
              <w:t>(</w:t>
            </w:r>
            <w:r w:rsidRPr="002E3807">
              <w:rPr>
                <w:rStyle w:val="ZGSM"/>
              </w:rPr>
              <w:t xml:space="preserve">Release </w:t>
            </w:r>
            <w:bookmarkStart w:id="13" w:name="specRelease"/>
            <w:r w:rsidR="000270B9" w:rsidRPr="002E3807">
              <w:rPr>
                <w:rStyle w:val="ZGSM"/>
              </w:rPr>
              <w:t>18</w:t>
            </w:r>
            <w:bookmarkEnd w:id="13"/>
            <w:r w:rsidRPr="002E3807">
              <w:t>)</w:t>
            </w:r>
          </w:p>
        </w:tc>
      </w:tr>
      <w:tr w:rsidR="00670CF4" w:rsidRPr="00AE6164" w14:paraId="0B3A7FFE" w14:textId="77777777" w:rsidTr="00560030">
        <w:trPr>
          <w:cantSplit/>
        </w:trPr>
        <w:tc>
          <w:tcPr>
            <w:tcW w:w="10423" w:type="dxa"/>
            <w:gridSpan w:val="2"/>
            <w:tcBorders>
              <w:top w:val="single" w:sz="12" w:space="0" w:color="auto"/>
              <w:left w:val="dashed" w:sz="4" w:space="0" w:color="FFFFFF" w:themeColor="background1"/>
              <w:bottom w:val="dashed" w:sz="4" w:space="0" w:color="FFFFFF" w:themeColor="background1"/>
              <w:right w:val="dashed" w:sz="4" w:space="0" w:color="FFFFFF" w:themeColor="background1"/>
            </w:tcBorders>
            <w:shd w:val="clear" w:color="auto" w:fill="auto"/>
          </w:tcPr>
          <w:p w14:paraId="05619269" w14:textId="25E544A9" w:rsidR="00670CF4" w:rsidRPr="00AE6164" w:rsidRDefault="00670CF4" w:rsidP="00670CF4">
            <w:pPr>
              <w:pStyle w:val="TAR"/>
            </w:pPr>
            <w:r>
              <w:tab/>
            </w:r>
          </w:p>
        </w:tc>
      </w:tr>
      <w:bookmarkStart w:id="14" w:name="_MON_1684549432"/>
      <w:bookmarkEnd w:id="14"/>
      <w:tr w:rsidR="00670CF4" w:rsidRPr="00AE6164" w14:paraId="54D79086" w14:textId="77777777" w:rsidTr="008E07EF">
        <w:trPr>
          <w:cantSplit/>
          <w:trHeight w:hRule="exact" w:val="1531"/>
        </w:trPr>
        <w:tc>
          <w:tcPr>
            <w:tcW w:w="5211" w:type="dxa"/>
            <w:tcBorders>
              <w:top w:val="dashed" w:sz="4" w:space="0" w:color="FFFFFF" w:themeColor="background1"/>
              <w:left w:val="nil"/>
              <w:bottom w:val="nil"/>
              <w:right w:val="nil"/>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1.5pt" o:ole="">
                  <v:imagedata r:id="rId9" o:title=""/>
                </v:shape>
                <o:OLEObject Type="Embed" ProgID="Word.Picture.8" ShapeID="_x0000_i1025" DrawAspect="Content" ObjectID="_1743405185" r:id="rId10"/>
              </w:object>
            </w:r>
          </w:p>
        </w:tc>
        <w:bookmarkStart w:id="15" w:name="_MON_1710316168"/>
        <w:bookmarkEnd w:id="15"/>
        <w:tc>
          <w:tcPr>
            <w:tcW w:w="5212" w:type="dxa"/>
            <w:tcBorders>
              <w:top w:val="dashed" w:sz="4" w:space="0" w:color="FFFFFF" w:themeColor="background1"/>
              <w:left w:val="nil"/>
              <w:bottom w:val="nil"/>
              <w:right w:val="nil"/>
            </w:tcBorders>
            <w:shd w:val="clear" w:color="auto" w:fill="auto"/>
          </w:tcPr>
          <w:p w14:paraId="5D244E2A" w14:textId="3B90DFFA" w:rsidR="00670CF4" w:rsidRDefault="00830904" w:rsidP="00670CF4">
            <w:pPr>
              <w:pStyle w:val="TAR"/>
            </w:pPr>
            <w:r>
              <w:object w:dxaOrig="2126" w:dyaOrig="1243" w14:anchorId="4D688233">
                <v:shape id="_x0000_i1026" type="#_x0000_t75" style="width:128pt;height:75pt" o:ole="">
                  <v:imagedata r:id="rId11" o:title=""/>
                </v:shape>
                <o:OLEObject Type="Embed" ProgID="Word.Picture.8" ShapeID="_x0000_i1026" DrawAspect="Content" ObjectID="_1743405186" r:id="rId12"/>
              </w:object>
            </w:r>
          </w:p>
        </w:tc>
      </w:tr>
      <w:tr w:rsidR="000270B9" w:rsidRPr="00AE6164" w14:paraId="6092823F" w14:textId="77777777" w:rsidTr="008E07EF">
        <w:trPr>
          <w:cantSplit/>
          <w:trHeight w:hRule="exact" w:val="6760"/>
        </w:trPr>
        <w:tc>
          <w:tcPr>
            <w:tcW w:w="10423" w:type="dxa"/>
            <w:gridSpan w:val="2"/>
            <w:tcBorders>
              <w:top w:val="nil"/>
              <w:left w:val="nil"/>
              <w:bottom w:val="nil"/>
              <w:right w:val="nil"/>
            </w:tcBorders>
            <w:shd w:val="clear" w:color="auto" w:fill="auto"/>
          </w:tcPr>
          <w:p w14:paraId="076C4B54" w14:textId="496C95A6" w:rsidR="000270B9" w:rsidRPr="000270B9" w:rsidRDefault="000270B9" w:rsidP="000270B9">
            <w:pPr>
              <w:pStyle w:val="TAL"/>
            </w:pPr>
          </w:p>
        </w:tc>
      </w:tr>
      <w:tr w:rsidR="002E3807" w:rsidRPr="000270B9" w14:paraId="4E59D888" w14:textId="77777777" w:rsidTr="008E07EF">
        <w:trPr>
          <w:cantSplit/>
          <w:trHeight w:hRule="exact" w:val="1081"/>
        </w:trPr>
        <w:tc>
          <w:tcPr>
            <w:tcW w:w="10423" w:type="dxa"/>
            <w:gridSpan w:val="2"/>
            <w:tcBorders>
              <w:top w:val="nil"/>
              <w:left w:val="nil"/>
              <w:bottom w:val="nil"/>
              <w:right w:val="nil"/>
            </w:tcBorders>
            <w:shd w:val="clear" w:color="auto" w:fill="auto"/>
          </w:tcPr>
          <w:p w14:paraId="5CE1F7D1" w14:textId="46D3AF34" w:rsidR="002E3807" w:rsidRPr="00133525" w:rsidRDefault="002E3807" w:rsidP="002E3807">
            <w:pPr>
              <w:rPr>
                <w:sz w:val="16"/>
              </w:rPr>
            </w:pPr>
            <w:bookmarkStart w:id="16"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6"/>
          </w:p>
          <w:p w14:paraId="63ECF67F" w14:textId="77777777" w:rsidR="002E3807" w:rsidRPr="004D3578" w:rsidRDefault="002E3807" w:rsidP="002E3807">
            <w:pPr>
              <w:pStyle w:val="ZV"/>
              <w:framePr w:w="0" w:wrap="auto" w:vAnchor="margin" w:hAnchor="text" w:yAlign="inline"/>
            </w:pPr>
          </w:p>
          <w:p w14:paraId="7B678B59" w14:textId="24A2221A" w:rsidR="002E3807" w:rsidRPr="000270B9" w:rsidRDefault="002E3807" w:rsidP="002E3807">
            <w:pPr>
              <w:rPr>
                <w:sz w:val="16"/>
                <w:szCs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45EBBB8" w:rsidR="00E16509" w:rsidRPr="00133525" w:rsidRDefault="00E16509" w:rsidP="00133525">
            <w:pPr>
              <w:pStyle w:val="FP"/>
              <w:jc w:val="center"/>
              <w:rPr>
                <w:noProof/>
                <w:sz w:val="18"/>
              </w:rPr>
            </w:pPr>
            <w:r w:rsidRPr="00133525">
              <w:rPr>
                <w:noProof/>
                <w:sz w:val="18"/>
              </w:rPr>
              <w:t xml:space="preserve">© </w:t>
            </w:r>
            <w:bookmarkStart w:id="20" w:name="copyrightDate"/>
            <w:r w:rsidRPr="001D034C">
              <w:rPr>
                <w:noProof/>
                <w:sz w:val="18"/>
              </w:rPr>
              <w:t>2</w:t>
            </w:r>
            <w:r w:rsidR="008E2D68" w:rsidRPr="001D034C">
              <w:rPr>
                <w:noProof/>
                <w:sz w:val="18"/>
              </w:rPr>
              <w:t>02</w:t>
            </w:r>
            <w:ins w:id="21" w:author="Kyunghun Jung" w:date="2023-01-06T11:38:00Z">
              <w:r w:rsidR="00F312DE" w:rsidRPr="001D034C">
                <w:rPr>
                  <w:noProof/>
                  <w:sz w:val="18"/>
                </w:rPr>
                <w:t>3</w:t>
              </w:r>
            </w:ins>
            <w:del w:id="22" w:author="Kyunghun Jung" w:date="2023-01-06T11:38:00Z">
              <w:r w:rsidR="000270B9" w:rsidRPr="001D034C" w:rsidDel="00F312DE">
                <w:rPr>
                  <w:noProof/>
                  <w:sz w:val="18"/>
                </w:rPr>
                <w:delText>2</w:delText>
              </w:r>
            </w:del>
            <w:bookmarkEnd w:id="20"/>
            <w:r w:rsidRPr="00133525">
              <w:rPr>
                <w:noProof/>
                <w:sz w:val="18"/>
              </w:rPr>
              <w:t>, 3GPP Organizational Partners (ARIB, ATIS, CCSA, ETSI, TSDSI, TTA, TTC).</w:t>
            </w:r>
            <w:bookmarkStart w:id="23" w:name="copyrightaddon"/>
            <w:bookmarkEnd w:id="2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4" w:name="tableOfContents"/>
      <w:bookmarkEnd w:id="24"/>
      <w:r w:rsidRPr="004D3578">
        <w:lastRenderedPageBreak/>
        <w:t>Contents</w:t>
      </w:r>
    </w:p>
    <w:p w14:paraId="3DF1C6F7" w14:textId="7798EC12" w:rsidR="00B777A5" w:rsidRDefault="004D3578">
      <w:pPr>
        <w:pStyle w:val="TOC1"/>
        <w:rPr>
          <w:ins w:id="25" w:author="Kyunghun Jung" w:date="2023-04-19T10:23:00Z"/>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ins w:id="26" w:author="Kyunghun Jung" w:date="2023-04-19T10:23:00Z">
        <w:r w:rsidR="00B777A5">
          <w:rPr>
            <w:noProof/>
          </w:rPr>
          <w:t>Foreword</w:t>
        </w:r>
        <w:r w:rsidR="00B777A5">
          <w:rPr>
            <w:noProof/>
          </w:rPr>
          <w:tab/>
        </w:r>
        <w:r w:rsidR="00B777A5">
          <w:rPr>
            <w:noProof/>
          </w:rPr>
          <w:fldChar w:fldCharType="begin"/>
        </w:r>
        <w:r w:rsidR="00B777A5">
          <w:rPr>
            <w:noProof/>
          </w:rPr>
          <w:instrText xml:space="preserve"> PAGEREF _Toc132792208 \h </w:instrText>
        </w:r>
        <w:r w:rsidR="00B777A5">
          <w:rPr>
            <w:noProof/>
          </w:rPr>
        </w:r>
      </w:ins>
      <w:r w:rsidR="00B777A5">
        <w:rPr>
          <w:noProof/>
        </w:rPr>
        <w:fldChar w:fldCharType="separate"/>
      </w:r>
      <w:ins w:id="27" w:author="Kyunghun Jung" w:date="2023-04-19T10:23:00Z">
        <w:r w:rsidR="00B777A5">
          <w:rPr>
            <w:noProof/>
          </w:rPr>
          <w:t>4</w:t>
        </w:r>
        <w:r w:rsidR="00B777A5">
          <w:rPr>
            <w:noProof/>
          </w:rPr>
          <w:fldChar w:fldCharType="end"/>
        </w:r>
      </w:ins>
    </w:p>
    <w:p w14:paraId="7F6AD0D0" w14:textId="6EB35DC4" w:rsidR="00B777A5" w:rsidRDefault="00B777A5">
      <w:pPr>
        <w:pStyle w:val="TOC1"/>
        <w:rPr>
          <w:ins w:id="28" w:author="Kyunghun Jung" w:date="2023-04-19T10:23:00Z"/>
          <w:rFonts w:asciiTheme="minorHAnsi" w:eastAsiaTheme="minorEastAsia" w:hAnsiTheme="minorHAnsi" w:cstheme="minorBidi"/>
          <w:noProof/>
          <w:szCs w:val="22"/>
          <w:lang w:val="en-US" w:eastAsia="zh-CN"/>
        </w:rPr>
      </w:pPr>
      <w:ins w:id="29" w:author="Kyunghun Jung" w:date="2023-04-19T10:23:00Z">
        <w:r>
          <w:rPr>
            <w:noProof/>
          </w:rPr>
          <w:t>Introduction</w:t>
        </w:r>
        <w:r>
          <w:rPr>
            <w:noProof/>
          </w:rPr>
          <w:tab/>
        </w:r>
        <w:r>
          <w:rPr>
            <w:noProof/>
          </w:rPr>
          <w:fldChar w:fldCharType="begin"/>
        </w:r>
        <w:r>
          <w:rPr>
            <w:noProof/>
          </w:rPr>
          <w:instrText xml:space="preserve"> PAGEREF _Toc132792209 \h </w:instrText>
        </w:r>
        <w:r>
          <w:rPr>
            <w:noProof/>
          </w:rPr>
        </w:r>
      </w:ins>
      <w:r>
        <w:rPr>
          <w:noProof/>
        </w:rPr>
        <w:fldChar w:fldCharType="separate"/>
      </w:r>
      <w:ins w:id="30" w:author="Kyunghun Jung" w:date="2023-04-19T10:23:00Z">
        <w:r>
          <w:rPr>
            <w:noProof/>
          </w:rPr>
          <w:t>5</w:t>
        </w:r>
        <w:r>
          <w:rPr>
            <w:noProof/>
          </w:rPr>
          <w:fldChar w:fldCharType="end"/>
        </w:r>
      </w:ins>
    </w:p>
    <w:p w14:paraId="3FD9A8A9" w14:textId="7CCCA8A9" w:rsidR="00B777A5" w:rsidRDefault="00B777A5">
      <w:pPr>
        <w:pStyle w:val="TOC1"/>
        <w:rPr>
          <w:ins w:id="31" w:author="Kyunghun Jung" w:date="2023-04-19T10:23:00Z"/>
          <w:rFonts w:asciiTheme="minorHAnsi" w:eastAsiaTheme="minorEastAsia" w:hAnsiTheme="minorHAnsi" w:cstheme="minorBidi"/>
          <w:noProof/>
          <w:szCs w:val="22"/>
          <w:lang w:val="en-US" w:eastAsia="zh-CN"/>
        </w:rPr>
      </w:pPr>
      <w:ins w:id="32" w:author="Kyunghun Jung" w:date="2023-04-19T10:23:00Z">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_Toc132792210 \h </w:instrText>
        </w:r>
        <w:r>
          <w:rPr>
            <w:noProof/>
          </w:rPr>
        </w:r>
      </w:ins>
      <w:r>
        <w:rPr>
          <w:noProof/>
        </w:rPr>
        <w:fldChar w:fldCharType="separate"/>
      </w:r>
      <w:ins w:id="33" w:author="Kyunghun Jung" w:date="2023-04-19T10:23:00Z">
        <w:r>
          <w:rPr>
            <w:noProof/>
          </w:rPr>
          <w:t>6</w:t>
        </w:r>
        <w:r>
          <w:rPr>
            <w:noProof/>
          </w:rPr>
          <w:fldChar w:fldCharType="end"/>
        </w:r>
      </w:ins>
    </w:p>
    <w:p w14:paraId="1C2820DB" w14:textId="0EA3F47E" w:rsidR="00B777A5" w:rsidRDefault="00B777A5">
      <w:pPr>
        <w:pStyle w:val="TOC1"/>
        <w:rPr>
          <w:ins w:id="34" w:author="Kyunghun Jung" w:date="2023-04-19T10:23:00Z"/>
          <w:rFonts w:asciiTheme="minorHAnsi" w:eastAsiaTheme="minorEastAsia" w:hAnsiTheme="minorHAnsi" w:cstheme="minorBidi"/>
          <w:noProof/>
          <w:szCs w:val="22"/>
          <w:lang w:val="en-US" w:eastAsia="zh-CN"/>
        </w:rPr>
      </w:pPr>
      <w:ins w:id="35" w:author="Kyunghun Jung" w:date="2023-04-19T10:23:00Z">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_Toc132792211 \h </w:instrText>
        </w:r>
        <w:r>
          <w:rPr>
            <w:noProof/>
          </w:rPr>
        </w:r>
      </w:ins>
      <w:r>
        <w:rPr>
          <w:noProof/>
        </w:rPr>
        <w:fldChar w:fldCharType="separate"/>
      </w:r>
      <w:ins w:id="36" w:author="Kyunghun Jung" w:date="2023-04-19T10:23:00Z">
        <w:r>
          <w:rPr>
            <w:noProof/>
          </w:rPr>
          <w:t>6</w:t>
        </w:r>
        <w:r>
          <w:rPr>
            <w:noProof/>
          </w:rPr>
          <w:fldChar w:fldCharType="end"/>
        </w:r>
      </w:ins>
    </w:p>
    <w:p w14:paraId="4A8133A5" w14:textId="010E813B" w:rsidR="00B777A5" w:rsidRDefault="00B777A5">
      <w:pPr>
        <w:pStyle w:val="TOC1"/>
        <w:rPr>
          <w:ins w:id="37" w:author="Kyunghun Jung" w:date="2023-04-19T10:23:00Z"/>
          <w:rFonts w:asciiTheme="minorHAnsi" w:eastAsiaTheme="minorEastAsia" w:hAnsiTheme="minorHAnsi" w:cstheme="minorBidi"/>
          <w:noProof/>
          <w:szCs w:val="22"/>
          <w:lang w:val="en-US" w:eastAsia="zh-CN"/>
        </w:rPr>
      </w:pPr>
      <w:ins w:id="38" w:author="Kyunghun Jung" w:date="2023-04-19T10:23:00Z">
        <w:r>
          <w:rPr>
            <w:noProof/>
          </w:rPr>
          <w:t>3</w:t>
        </w:r>
        <w:r>
          <w:rPr>
            <w:rFonts w:asciiTheme="minorHAnsi" w:eastAsiaTheme="minorEastAsia" w:hAnsiTheme="minorHAnsi" w:cstheme="minorBidi"/>
            <w:noProof/>
            <w:szCs w:val="22"/>
            <w:lang w:val="en-US" w:eastAsia="zh-CN"/>
          </w:rPr>
          <w:tab/>
        </w:r>
        <w:r>
          <w:rPr>
            <w:noProof/>
          </w:rPr>
          <w:t>Definitions of terms, symbols and abbreviations</w:t>
        </w:r>
        <w:r>
          <w:rPr>
            <w:noProof/>
          </w:rPr>
          <w:tab/>
        </w:r>
        <w:r>
          <w:rPr>
            <w:noProof/>
          </w:rPr>
          <w:fldChar w:fldCharType="begin"/>
        </w:r>
        <w:r>
          <w:rPr>
            <w:noProof/>
          </w:rPr>
          <w:instrText xml:space="preserve"> PAGEREF _Toc132792212 \h </w:instrText>
        </w:r>
        <w:r>
          <w:rPr>
            <w:noProof/>
          </w:rPr>
        </w:r>
      </w:ins>
      <w:r>
        <w:rPr>
          <w:noProof/>
        </w:rPr>
        <w:fldChar w:fldCharType="separate"/>
      </w:r>
      <w:ins w:id="39" w:author="Kyunghun Jung" w:date="2023-04-19T10:23:00Z">
        <w:r>
          <w:rPr>
            <w:noProof/>
          </w:rPr>
          <w:t>7</w:t>
        </w:r>
        <w:r>
          <w:rPr>
            <w:noProof/>
          </w:rPr>
          <w:fldChar w:fldCharType="end"/>
        </w:r>
      </w:ins>
    </w:p>
    <w:p w14:paraId="59A722B9" w14:textId="573B4BBD" w:rsidR="00B777A5" w:rsidRDefault="00B777A5">
      <w:pPr>
        <w:pStyle w:val="TOC2"/>
        <w:rPr>
          <w:ins w:id="40" w:author="Kyunghun Jung" w:date="2023-04-19T10:23:00Z"/>
          <w:rFonts w:asciiTheme="minorHAnsi" w:eastAsiaTheme="minorEastAsia" w:hAnsiTheme="minorHAnsi" w:cstheme="minorBidi"/>
          <w:noProof/>
          <w:sz w:val="22"/>
          <w:szCs w:val="22"/>
          <w:lang w:val="en-US" w:eastAsia="zh-CN"/>
        </w:rPr>
      </w:pPr>
      <w:ins w:id="41" w:author="Kyunghun Jung" w:date="2023-04-19T10:23:00Z">
        <w:r>
          <w:rPr>
            <w:noProof/>
          </w:rPr>
          <w:t>3.1</w:t>
        </w:r>
        <w:r>
          <w:rPr>
            <w:rFonts w:asciiTheme="minorHAnsi" w:eastAsiaTheme="minorEastAsia" w:hAnsiTheme="minorHAnsi" w:cstheme="minorBidi"/>
            <w:noProof/>
            <w:sz w:val="22"/>
            <w:szCs w:val="22"/>
            <w:lang w:val="en-US" w:eastAsia="zh-CN"/>
          </w:rPr>
          <w:tab/>
        </w:r>
        <w:r>
          <w:rPr>
            <w:noProof/>
          </w:rPr>
          <w:t>Terms</w:t>
        </w:r>
        <w:r>
          <w:rPr>
            <w:noProof/>
          </w:rPr>
          <w:tab/>
        </w:r>
        <w:r>
          <w:rPr>
            <w:noProof/>
          </w:rPr>
          <w:fldChar w:fldCharType="begin"/>
        </w:r>
        <w:r>
          <w:rPr>
            <w:noProof/>
          </w:rPr>
          <w:instrText xml:space="preserve"> PAGEREF _Toc132792213 \h </w:instrText>
        </w:r>
        <w:r>
          <w:rPr>
            <w:noProof/>
          </w:rPr>
        </w:r>
      </w:ins>
      <w:r>
        <w:rPr>
          <w:noProof/>
        </w:rPr>
        <w:fldChar w:fldCharType="separate"/>
      </w:r>
      <w:ins w:id="42" w:author="Kyunghun Jung" w:date="2023-04-19T10:23:00Z">
        <w:r>
          <w:rPr>
            <w:noProof/>
          </w:rPr>
          <w:t>7</w:t>
        </w:r>
        <w:r>
          <w:rPr>
            <w:noProof/>
          </w:rPr>
          <w:fldChar w:fldCharType="end"/>
        </w:r>
      </w:ins>
    </w:p>
    <w:p w14:paraId="7BEBEE9E" w14:textId="1BADE403" w:rsidR="00B777A5" w:rsidRDefault="00B777A5">
      <w:pPr>
        <w:pStyle w:val="TOC2"/>
        <w:rPr>
          <w:ins w:id="43" w:author="Kyunghun Jung" w:date="2023-04-19T10:23:00Z"/>
          <w:rFonts w:asciiTheme="minorHAnsi" w:eastAsiaTheme="minorEastAsia" w:hAnsiTheme="minorHAnsi" w:cstheme="minorBidi"/>
          <w:noProof/>
          <w:sz w:val="22"/>
          <w:szCs w:val="22"/>
          <w:lang w:val="en-US" w:eastAsia="zh-CN"/>
        </w:rPr>
      </w:pPr>
      <w:ins w:id="44" w:author="Kyunghun Jung" w:date="2023-04-19T10:23:00Z">
        <w:r>
          <w:rPr>
            <w:noProof/>
          </w:rPr>
          <w:t>3.2</w:t>
        </w:r>
        <w:r>
          <w:rPr>
            <w:rFonts w:asciiTheme="minorHAnsi" w:eastAsiaTheme="minorEastAsia" w:hAnsiTheme="minorHAnsi" w:cstheme="minorBidi"/>
            <w:noProof/>
            <w:sz w:val="22"/>
            <w:szCs w:val="22"/>
            <w:lang w:val="en-US" w:eastAsia="zh-CN"/>
          </w:rPr>
          <w:tab/>
        </w:r>
        <w:r>
          <w:rPr>
            <w:noProof/>
          </w:rPr>
          <w:t>Symbols</w:t>
        </w:r>
        <w:r>
          <w:rPr>
            <w:noProof/>
          </w:rPr>
          <w:tab/>
        </w:r>
        <w:r>
          <w:rPr>
            <w:noProof/>
          </w:rPr>
          <w:fldChar w:fldCharType="begin"/>
        </w:r>
        <w:r>
          <w:rPr>
            <w:noProof/>
          </w:rPr>
          <w:instrText xml:space="preserve"> PAGEREF _Toc132792214 \h </w:instrText>
        </w:r>
        <w:r>
          <w:rPr>
            <w:noProof/>
          </w:rPr>
        </w:r>
      </w:ins>
      <w:r>
        <w:rPr>
          <w:noProof/>
        </w:rPr>
        <w:fldChar w:fldCharType="separate"/>
      </w:r>
      <w:ins w:id="45" w:author="Kyunghun Jung" w:date="2023-04-19T10:23:00Z">
        <w:r>
          <w:rPr>
            <w:noProof/>
          </w:rPr>
          <w:t>7</w:t>
        </w:r>
        <w:r>
          <w:rPr>
            <w:noProof/>
          </w:rPr>
          <w:fldChar w:fldCharType="end"/>
        </w:r>
      </w:ins>
    </w:p>
    <w:p w14:paraId="252E1451" w14:textId="5D1FD6E2" w:rsidR="00B777A5" w:rsidRDefault="00B777A5">
      <w:pPr>
        <w:pStyle w:val="TOC2"/>
        <w:rPr>
          <w:ins w:id="46" w:author="Kyunghun Jung" w:date="2023-04-19T10:23:00Z"/>
          <w:rFonts w:asciiTheme="minorHAnsi" w:eastAsiaTheme="minorEastAsia" w:hAnsiTheme="minorHAnsi" w:cstheme="minorBidi"/>
          <w:noProof/>
          <w:sz w:val="22"/>
          <w:szCs w:val="22"/>
          <w:lang w:val="en-US" w:eastAsia="zh-CN"/>
        </w:rPr>
      </w:pPr>
      <w:ins w:id="47" w:author="Kyunghun Jung" w:date="2023-04-19T10:23:00Z">
        <w:r>
          <w:rPr>
            <w:noProof/>
          </w:rPr>
          <w:t>3.3</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_Toc132792215 \h </w:instrText>
        </w:r>
        <w:r>
          <w:rPr>
            <w:noProof/>
          </w:rPr>
        </w:r>
      </w:ins>
      <w:r>
        <w:rPr>
          <w:noProof/>
        </w:rPr>
        <w:fldChar w:fldCharType="separate"/>
      </w:r>
      <w:ins w:id="48" w:author="Kyunghun Jung" w:date="2023-04-19T10:23:00Z">
        <w:r>
          <w:rPr>
            <w:noProof/>
          </w:rPr>
          <w:t>7</w:t>
        </w:r>
        <w:r>
          <w:rPr>
            <w:noProof/>
          </w:rPr>
          <w:fldChar w:fldCharType="end"/>
        </w:r>
      </w:ins>
    </w:p>
    <w:p w14:paraId="73CE3712" w14:textId="2D2D6449" w:rsidR="00B777A5" w:rsidRDefault="00B777A5">
      <w:pPr>
        <w:pStyle w:val="TOC1"/>
        <w:rPr>
          <w:ins w:id="49" w:author="Kyunghun Jung" w:date="2023-04-19T10:23:00Z"/>
          <w:rFonts w:asciiTheme="minorHAnsi" w:eastAsiaTheme="minorEastAsia" w:hAnsiTheme="minorHAnsi" w:cstheme="minorBidi"/>
          <w:noProof/>
          <w:szCs w:val="22"/>
          <w:lang w:val="en-US" w:eastAsia="zh-CN"/>
        </w:rPr>
      </w:pPr>
      <w:ins w:id="50" w:author="Kyunghun Jung" w:date="2023-04-19T10:23:00Z">
        <w:r>
          <w:rPr>
            <w:noProof/>
          </w:rPr>
          <w:t>4</w:t>
        </w:r>
        <w:r>
          <w:rPr>
            <w:rFonts w:asciiTheme="minorHAnsi" w:eastAsiaTheme="minorEastAsia" w:hAnsiTheme="minorHAnsi" w:cstheme="minorBidi"/>
            <w:noProof/>
            <w:szCs w:val="22"/>
            <w:lang w:val="en-US" w:eastAsia="zh-CN"/>
          </w:rPr>
          <w:tab/>
        </w:r>
        <w:r>
          <w:rPr>
            <w:noProof/>
          </w:rPr>
          <w:t>System description</w:t>
        </w:r>
        <w:r>
          <w:rPr>
            <w:noProof/>
          </w:rPr>
          <w:tab/>
        </w:r>
        <w:r>
          <w:rPr>
            <w:noProof/>
          </w:rPr>
          <w:fldChar w:fldCharType="begin"/>
        </w:r>
        <w:r>
          <w:rPr>
            <w:noProof/>
          </w:rPr>
          <w:instrText xml:space="preserve"> PAGEREF _Toc132792216 \h </w:instrText>
        </w:r>
        <w:r>
          <w:rPr>
            <w:noProof/>
          </w:rPr>
        </w:r>
      </w:ins>
      <w:r>
        <w:rPr>
          <w:noProof/>
        </w:rPr>
        <w:fldChar w:fldCharType="separate"/>
      </w:r>
      <w:ins w:id="51" w:author="Kyunghun Jung" w:date="2023-04-19T10:23:00Z">
        <w:r>
          <w:rPr>
            <w:noProof/>
          </w:rPr>
          <w:t>8</w:t>
        </w:r>
        <w:r>
          <w:rPr>
            <w:noProof/>
          </w:rPr>
          <w:fldChar w:fldCharType="end"/>
        </w:r>
      </w:ins>
    </w:p>
    <w:p w14:paraId="4923B0F7" w14:textId="30DAA2EB" w:rsidR="00B777A5" w:rsidRDefault="00B777A5">
      <w:pPr>
        <w:pStyle w:val="TOC2"/>
        <w:rPr>
          <w:ins w:id="52" w:author="Kyunghun Jung" w:date="2023-04-19T10:23:00Z"/>
          <w:rFonts w:asciiTheme="minorHAnsi" w:eastAsiaTheme="minorEastAsia" w:hAnsiTheme="minorHAnsi" w:cstheme="minorBidi"/>
          <w:noProof/>
          <w:sz w:val="22"/>
          <w:szCs w:val="22"/>
          <w:lang w:val="en-US" w:eastAsia="zh-CN"/>
        </w:rPr>
      </w:pPr>
      <w:ins w:id="53" w:author="Kyunghun Jung" w:date="2023-04-19T10:23:00Z">
        <w:r>
          <w:rPr>
            <w:noProof/>
          </w:rPr>
          <w:t>4.1</w:t>
        </w:r>
        <w:r>
          <w:rPr>
            <w:rFonts w:asciiTheme="minorHAnsi" w:eastAsiaTheme="minorEastAsia" w:hAnsiTheme="minorHAnsi" w:cstheme="minorBidi"/>
            <w:noProof/>
            <w:sz w:val="22"/>
            <w:szCs w:val="22"/>
            <w:lang w:val="en-US" w:eastAsia="zh-CN"/>
          </w:rPr>
          <w:tab/>
        </w:r>
        <w:r>
          <w:rPr>
            <w:noProof/>
          </w:rPr>
          <w:t>High-level architecture</w:t>
        </w:r>
        <w:r>
          <w:rPr>
            <w:noProof/>
          </w:rPr>
          <w:tab/>
        </w:r>
        <w:r>
          <w:rPr>
            <w:noProof/>
          </w:rPr>
          <w:fldChar w:fldCharType="begin"/>
        </w:r>
        <w:r>
          <w:rPr>
            <w:noProof/>
          </w:rPr>
          <w:instrText xml:space="preserve"> PAGEREF _Toc132792217 \h </w:instrText>
        </w:r>
        <w:r>
          <w:rPr>
            <w:noProof/>
          </w:rPr>
        </w:r>
      </w:ins>
      <w:r>
        <w:rPr>
          <w:noProof/>
        </w:rPr>
        <w:fldChar w:fldCharType="separate"/>
      </w:r>
      <w:ins w:id="54" w:author="Kyunghun Jung" w:date="2023-04-19T10:23:00Z">
        <w:r>
          <w:rPr>
            <w:noProof/>
          </w:rPr>
          <w:t>8</w:t>
        </w:r>
        <w:r>
          <w:rPr>
            <w:noProof/>
          </w:rPr>
          <w:fldChar w:fldCharType="end"/>
        </w:r>
      </w:ins>
    </w:p>
    <w:p w14:paraId="7948BE48" w14:textId="05106649" w:rsidR="00B777A5" w:rsidRDefault="00B777A5">
      <w:pPr>
        <w:pStyle w:val="TOC2"/>
        <w:rPr>
          <w:ins w:id="55" w:author="Kyunghun Jung" w:date="2023-04-19T10:23:00Z"/>
          <w:rFonts w:asciiTheme="minorHAnsi" w:eastAsiaTheme="minorEastAsia" w:hAnsiTheme="minorHAnsi" w:cstheme="minorBidi"/>
          <w:noProof/>
          <w:sz w:val="22"/>
          <w:szCs w:val="22"/>
          <w:lang w:val="en-US" w:eastAsia="zh-CN"/>
        </w:rPr>
      </w:pPr>
      <w:ins w:id="56" w:author="Kyunghun Jung" w:date="2023-04-19T10:23:00Z">
        <w:r>
          <w:rPr>
            <w:noProof/>
          </w:rPr>
          <w:t>4.2</w:t>
        </w:r>
        <w:r>
          <w:rPr>
            <w:rFonts w:asciiTheme="minorHAnsi" w:eastAsiaTheme="minorEastAsia" w:hAnsiTheme="minorHAnsi" w:cstheme="minorBidi"/>
            <w:noProof/>
            <w:sz w:val="22"/>
            <w:szCs w:val="22"/>
            <w:lang w:val="en-US" w:eastAsia="zh-CN"/>
          </w:rPr>
          <w:tab/>
        </w:r>
        <w:r>
          <w:rPr>
            <w:noProof/>
          </w:rPr>
          <w:t>iRTC client in terminal</w:t>
        </w:r>
        <w:r>
          <w:rPr>
            <w:noProof/>
          </w:rPr>
          <w:tab/>
        </w:r>
        <w:r>
          <w:rPr>
            <w:noProof/>
          </w:rPr>
          <w:fldChar w:fldCharType="begin"/>
        </w:r>
        <w:r>
          <w:rPr>
            <w:noProof/>
          </w:rPr>
          <w:instrText xml:space="preserve"> PAGEREF _Toc132792218 \h </w:instrText>
        </w:r>
        <w:r>
          <w:rPr>
            <w:noProof/>
          </w:rPr>
        </w:r>
      </w:ins>
      <w:r>
        <w:rPr>
          <w:noProof/>
        </w:rPr>
        <w:fldChar w:fldCharType="separate"/>
      </w:r>
      <w:ins w:id="57" w:author="Kyunghun Jung" w:date="2023-04-19T10:23:00Z">
        <w:r>
          <w:rPr>
            <w:noProof/>
          </w:rPr>
          <w:t>8</w:t>
        </w:r>
        <w:r>
          <w:rPr>
            <w:noProof/>
          </w:rPr>
          <w:fldChar w:fldCharType="end"/>
        </w:r>
      </w:ins>
    </w:p>
    <w:p w14:paraId="76B8C617" w14:textId="10138A1F" w:rsidR="00B777A5" w:rsidRDefault="00B777A5">
      <w:pPr>
        <w:pStyle w:val="TOC2"/>
        <w:rPr>
          <w:ins w:id="58" w:author="Kyunghun Jung" w:date="2023-04-19T10:23:00Z"/>
          <w:rFonts w:asciiTheme="minorHAnsi" w:eastAsiaTheme="minorEastAsia" w:hAnsiTheme="minorHAnsi" w:cstheme="minorBidi"/>
          <w:noProof/>
          <w:sz w:val="22"/>
          <w:szCs w:val="22"/>
          <w:lang w:val="en-US" w:eastAsia="zh-CN"/>
        </w:rPr>
      </w:pPr>
      <w:ins w:id="59" w:author="Kyunghun Jung" w:date="2023-04-19T10:23:00Z">
        <w:r>
          <w:rPr>
            <w:noProof/>
          </w:rPr>
          <w:t>4.3</w:t>
        </w:r>
        <w:r>
          <w:rPr>
            <w:rFonts w:asciiTheme="minorHAnsi" w:eastAsiaTheme="minorEastAsia" w:hAnsiTheme="minorHAnsi" w:cstheme="minorBidi"/>
            <w:noProof/>
            <w:sz w:val="22"/>
            <w:szCs w:val="22"/>
            <w:lang w:val="en-US" w:eastAsia="zh-CN"/>
          </w:rPr>
          <w:tab/>
        </w:r>
        <w:r>
          <w:rPr>
            <w:noProof/>
          </w:rPr>
          <w:t>Web real-time communication</w:t>
        </w:r>
        <w:r>
          <w:rPr>
            <w:noProof/>
          </w:rPr>
          <w:tab/>
        </w:r>
        <w:r>
          <w:rPr>
            <w:noProof/>
          </w:rPr>
          <w:fldChar w:fldCharType="begin"/>
        </w:r>
        <w:r>
          <w:rPr>
            <w:noProof/>
          </w:rPr>
          <w:instrText xml:space="preserve"> PAGEREF _Toc132792219 \h </w:instrText>
        </w:r>
        <w:r>
          <w:rPr>
            <w:noProof/>
          </w:rPr>
        </w:r>
      </w:ins>
      <w:r>
        <w:rPr>
          <w:noProof/>
        </w:rPr>
        <w:fldChar w:fldCharType="separate"/>
      </w:r>
      <w:ins w:id="60" w:author="Kyunghun Jung" w:date="2023-04-19T10:23:00Z">
        <w:r>
          <w:rPr>
            <w:noProof/>
          </w:rPr>
          <w:t>9</w:t>
        </w:r>
        <w:r>
          <w:rPr>
            <w:noProof/>
          </w:rPr>
          <w:fldChar w:fldCharType="end"/>
        </w:r>
      </w:ins>
    </w:p>
    <w:p w14:paraId="29945CF7" w14:textId="5219FC62" w:rsidR="00B777A5" w:rsidRDefault="00B777A5">
      <w:pPr>
        <w:pStyle w:val="TOC1"/>
        <w:rPr>
          <w:ins w:id="61" w:author="Kyunghun Jung" w:date="2023-04-19T10:23:00Z"/>
          <w:rFonts w:asciiTheme="minorHAnsi" w:eastAsiaTheme="minorEastAsia" w:hAnsiTheme="minorHAnsi" w:cstheme="minorBidi"/>
          <w:noProof/>
          <w:szCs w:val="22"/>
          <w:lang w:val="en-US" w:eastAsia="zh-CN"/>
        </w:rPr>
      </w:pPr>
      <w:ins w:id="62" w:author="Kyunghun Jung" w:date="2023-04-19T10:23:00Z">
        <w:r>
          <w:rPr>
            <w:noProof/>
          </w:rPr>
          <w:t>5</w:t>
        </w:r>
        <w:r>
          <w:rPr>
            <w:rFonts w:asciiTheme="minorHAnsi" w:eastAsiaTheme="minorEastAsia" w:hAnsiTheme="minorHAnsi" w:cstheme="minorBidi"/>
            <w:noProof/>
            <w:szCs w:val="22"/>
            <w:lang w:val="en-US" w:eastAsia="zh-CN"/>
          </w:rPr>
          <w:tab/>
        </w:r>
        <w:r>
          <w:rPr>
            <w:noProof/>
          </w:rPr>
          <w:t>Functional components</w:t>
        </w:r>
        <w:r>
          <w:rPr>
            <w:noProof/>
          </w:rPr>
          <w:tab/>
        </w:r>
        <w:r>
          <w:rPr>
            <w:noProof/>
          </w:rPr>
          <w:fldChar w:fldCharType="begin"/>
        </w:r>
        <w:r>
          <w:rPr>
            <w:noProof/>
          </w:rPr>
          <w:instrText xml:space="preserve"> PAGEREF _Toc132792220 \h </w:instrText>
        </w:r>
        <w:r>
          <w:rPr>
            <w:noProof/>
          </w:rPr>
        </w:r>
      </w:ins>
      <w:r>
        <w:rPr>
          <w:noProof/>
        </w:rPr>
        <w:fldChar w:fldCharType="separate"/>
      </w:r>
      <w:ins w:id="63" w:author="Kyunghun Jung" w:date="2023-04-19T10:23:00Z">
        <w:r>
          <w:rPr>
            <w:noProof/>
          </w:rPr>
          <w:t>10</w:t>
        </w:r>
        <w:r>
          <w:rPr>
            <w:noProof/>
          </w:rPr>
          <w:fldChar w:fldCharType="end"/>
        </w:r>
      </w:ins>
    </w:p>
    <w:p w14:paraId="3BBF25E7" w14:textId="05CF9319" w:rsidR="00B777A5" w:rsidRDefault="00B777A5">
      <w:pPr>
        <w:pStyle w:val="TOC2"/>
        <w:rPr>
          <w:ins w:id="64" w:author="Kyunghun Jung" w:date="2023-04-19T10:23:00Z"/>
          <w:rFonts w:asciiTheme="minorHAnsi" w:eastAsiaTheme="minorEastAsia" w:hAnsiTheme="minorHAnsi" w:cstheme="minorBidi"/>
          <w:noProof/>
          <w:sz w:val="22"/>
          <w:szCs w:val="22"/>
          <w:lang w:val="en-US" w:eastAsia="zh-CN"/>
        </w:rPr>
      </w:pPr>
      <w:ins w:id="65" w:author="Kyunghun Jung" w:date="2023-04-19T10:23:00Z">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_Toc132792221 \h </w:instrText>
        </w:r>
        <w:r>
          <w:rPr>
            <w:noProof/>
          </w:rPr>
        </w:r>
      </w:ins>
      <w:r>
        <w:rPr>
          <w:noProof/>
        </w:rPr>
        <w:fldChar w:fldCharType="separate"/>
      </w:r>
      <w:ins w:id="66" w:author="Kyunghun Jung" w:date="2023-04-19T10:23:00Z">
        <w:r>
          <w:rPr>
            <w:noProof/>
          </w:rPr>
          <w:t>10</w:t>
        </w:r>
        <w:r>
          <w:rPr>
            <w:noProof/>
          </w:rPr>
          <w:fldChar w:fldCharType="end"/>
        </w:r>
      </w:ins>
    </w:p>
    <w:p w14:paraId="2F1DF545" w14:textId="4B186D9D" w:rsidR="00B777A5" w:rsidRDefault="00B777A5">
      <w:pPr>
        <w:pStyle w:val="TOC2"/>
        <w:rPr>
          <w:ins w:id="67" w:author="Kyunghun Jung" w:date="2023-04-19T10:23:00Z"/>
          <w:rFonts w:asciiTheme="minorHAnsi" w:eastAsiaTheme="minorEastAsia" w:hAnsiTheme="minorHAnsi" w:cstheme="minorBidi"/>
          <w:noProof/>
          <w:sz w:val="22"/>
          <w:szCs w:val="22"/>
          <w:lang w:val="en-US" w:eastAsia="zh-CN"/>
        </w:rPr>
      </w:pPr>
      <w:ins w:id="68" w:author="Kyunghun Jung" w:date="2023-04-19T10:23:00Z">
        <w:r>
          <w:rPr>
            <w:noProof/>
          </w:rPr>
          <w:t>5.2</w:t>
        </w:r>
        <w:r>
          <w:rPr>
            <w:rFonts w:asciiTheme="minorHAnsi" w:eastAsiaTheme="minorEastAsia" w:hAnsiTheme="minorHAnsi" w:cstheme="minorBidi"/>
            <w:noProof/>
            <w:sz w:val="22"/>
            <w:szCs w:val="22"/>
            <w:lang w:val="en-US" w:eastAsia="zh-CN"/>
          </w:rPr>
          <w:tab/>
        </w:r>
        <w:r>
          <w:rPr>
            <w:noProof/>
          </w:rPr>
          <w:t>Audio</w:t>
        </w:r>
        <w:r>
          <w:rPr>
            <w:noProof/>
          </w:rPr>
          <w:tab/>
        </w:r>
        <w:r>
          <w:rPr>
            <w:noProof/>
          </w:rPr>
          <w:fldChar w:fldCharType="begin"/>
        </w:r>
        <w:r>
          <w:rPr>
            <w:noProof/>
          </w:rPr>
          <w:instrText xml:space="preserve"> PAGEREF _Toc132792222 \h </w:instrText>
        </w:r>
        <w:r>
          <w:rPr>
            <w:noProof/>
          </w:rPr>
        </w:r>
      </w:ins>
      <w:r>
        <w:rPr>
          <w:noProof/>
        </w:rPr>
        <w:fldChar w:fldCharType="separate"/>
      </w:r>
      <w:ins w:id="69" w:author="Kyunghun Jung" w:date="2023-04-19T10:23:00Z">
        <w:r>
          <w:rPr>
            <w:noProof/>
          </w:rPr>
          <w:t>10</w:t>
        </w:r>
        <w:r>
          <w:rPr>
            <w:noProof/>
          </w:rPr>
          <w:fldChar w:fldCharType="end"/>
        </w:r>
      </w:ins>
    </w:p>
    <w:p w14:paraId="2B57368D" w14:textId="7A4FDEF6" w:rsidR="00B777A5" w:rsidRDefault="00B777A5">
      <w:pPr>
        <w:pStyle w:val="TOC2"/>
        <w:rPr>
          <w:ins w:id="70" w:author="Kyunghun Jung" w:date="2023-04-19T10:23:00Z"/>
          <w:rFonts w:asciiTheme="minorHAnsi" w:eastAsiaTheme="minorEastAsia" w:hAnsiTheme="minorHAnsi" w:cstheme="minorBidi"/>
          <w:noProof/>
          <w:sz w:val="22"/>
          <w:szCs w:val="22"/>
          <w:lang w:val="en-US" w:eastAsia="zh-CN"/>
        </w:rPr>
      </w:pPr>
      <w:ins w:id="71" w:author="Kyunghun Jung" w:date="2023-04-19T10:23:00Z">
        <w:r>
          <w:rPr>
            <w:noProof/>
          </w:rPr>
          <w:t>5.2.1</w:t>
        </w:r>
        <w:r>
          <w:rPr>
            <w:rFonts w:asciiTheme="minorHAnsi" w:eastAsiaTheme="minorEastAsia" w:hAnsiTheme="minorHAnsi" w:cstheme="minorBidi"/>
            <w:noProof/>
            <w:sz w:val="22"/>
            <w:szCs w:val="22"/>
            <w:lang w:val="en-US" w:eastAsia="zh-CN"/>
          </w:rPr>
          <w:tab/>
        </w:r>
        <w:r>
          <w:rPr>
            <w:noProof/>
          </w:rPr>
          <w:t>Microphone</w:t>
        </w:r>
        <w:r>
          <w:rPr>
            <w:noProof/>
          </w:rPr>
          <w:tab/>
        </w:r>
        <w:r>
          <w:rPr>
            <w:noProof/>
          </w:rPr>
          <w:fldChar w:fldCharType="begin"/>
        </w:r>
        <w:r>
          <w:rPr>
            <w:noProof/>
          </w:rPr>
          <w:instrText xml:space="preserve"> PAGEREF _Toc132792223 \h </w:instrText>
        </w:r>
        <w:r>
          <w:rPr>
            <w:noProof/>
          </w:rPr>
        </w:r>
      </w:ins>
      <w:r>
        <w:rPr>
          <w:noProof/>
        </w:rPr>
        <w:fldChar w:fldCharType="separate"/>
      </w:r>
      <w:ins w:id="72" w:author="Kyunghun Jung" w:date="2023-04-19T10:23:00Z">
        <w:r>
          <w:rPr>
            <w:noProof/>
          </w:rPr>
          <w:t>10</w:t>
        </w:r>
        <w:r>
          <w:rPr>
            <w:noProof/>
          </w:rPr>
          <w:fldChar w:fldCharType="end"/>
        </w:r>
      </w:ins>
    </w:p>
    <w:p w14:paraId="4BD49AEF" w14:textId="1D55F1D6" w:rsidR="00B777A5" w:rsidRDefault="00B777A5">
      <w:pPr>
        <w:pStyle w:val="TOC2"/>
        <w:rPr>
          <w:ins w:id="73" w:author="Kyunghun Jung" w:date="2023-04-19T10:23:00Z"/>
          <w:rFonts w:asciiTheme="minorHAnsi" w:eastAsiaTheme="minorEastAsia" w:hAnsiTheme="minorHAnsi" w:cstheme="minorBidi"/>
          <w:noProof/>
          <w:sz w:val="22"/>
          <w:szCs w:val="22"/>
          <w:lang w:val="en-US" w:eastAsia="zh-CN"/>
        </w:rPr>
      </w:pPr>
      <w:ins w:id="74" w:author="Kyunghun Jung" w:date="2023-04-19T10:23:00Z">
        <w:r>
          <w:rPr>
            <w:noProof/>
          </w:rPr>
          <w:t>5.2.2</w:t>
        </w:r>
        <w:r>
          <w:rPr>
            <w:rFonts w:asciiTheme="minorHAnsi" w:eastAsiaTheme="minorEastAsia" w:hAnsiTheme="minorHAnsi" w:cstheme="minorBidi"/>
            <w:noProof/>
            <w:sz w:val="22"/>
            <w:szCs w:val="22"/>
            <w:lang w:val="en-US" w:eastAsia="zh-CN"/>
          </w:rPr>
          <w:tab/>
        </w:r>
        <w:r>
          <w:rPr>
            <w:noProof/>
          </w:rPr>
          <w:t>Pre/post-processor</w:t>
        </w:r>
        <w:r>
          <w:rPr>
            <w:noProof/>
          </w:rPr>
          <w:tab/>
        </w:r>
        <w:r>
          <w:rPr>
            <w:noProof/>
          </w:rPr>
          <w:fldChar w:fldCharType="begin"/>
        </w:r>
        <w:r>
          <w:rPr>
            <w:noProof/>
          </w:rPr>
          <w:instrText xml:space="preserve"> PAGEREF _Toc132792224 \h </w:instrText>
        </w:r>
        <w:r>
          <w:rPr>
            <w:noProof/>
          </w:rPr>
        </w:r>
      </w:ins>
      <w:r>
        <w:rPr>
          <w:noProof/>
        </w:rPr>
        <w:fldChar w:fldCharType="separate"/>
      </w:r>
      <w:ins w:id="75" w:author="Kyunghun Jung" w:date="2023-04-19T10:23:00Z">
        <w:r>
          <w:rPr>
            <w:noProof/>
          </w:rPr>
          <w:t>11</w:t>
        </w:r>
        <w:r>
          <w:rPr>
            <w:noProof/>
          </w:rPr>
          <w:fldChar w:fldCharType="end"/>
        </w:r>
      </w:ins>
    </w:p>
    <w:p w14:paraId="3648A941" w14:textId="7EC41550" w:rsidR="00B777A5" w:rsidRDefault="00B777A5">
      <w:pPr>
        <w:pStyle w:val="TOC2"/>
        <w:rPr>
          <w:ins w:id="76" w:author="Kyunghun Jung" w:date="2023-04-19T10:23:00Z"/>
          <w:rFonts w:asciiTheme="minorHAnsi" w:eastAsiaTheme="minorEastAsia" w:hAnsiTheme="minorHAnsi" w:cstheme="minorBidi"/>
          <w:noProof/>
          <w:sz w:val="22"/>
          <w:szCs w:val="22"/>
          <w:lang w:val="en-US" w:eastAsia="zh-CN"/>
        </w:rPr>
      </w:pPr>
      <w:ins w:id="77" w:author="Kyunghun Jung" w:date="2023-04-19T10:23:00Z">
        <w:r>
          <w:rPr>
            <w:noProof/>
          </w:rPr>
          <w:t>5.2.3</w:t>
        </w:r>
        <w:r>
          <w:rPr>
            <w:rFonts w:asciiTheme="minorHAnsi" w:eastAsiaTheme="minorEastAsia" w:hAnsiTheme="minorHAnsi" w:cstheme="minorBidi"/>
            <w:noProof/>
            <w:sz w:val="22"/>
            <w:szCs w:val="22"/>
            <w:lang w:val="en-US" w:eastAsia="zh-CN"/>
          </w:rPr>
          <w:tab/>
        </w:r>
        <w:r>
          <w:rPr>
            <w:noProof/>
          </w:rPr>
          <w:t>Codec</w:t>
        </w:r>
        <w:r>
          <w:rPr>
            <w:noProof/>
          </w:rPr>
          <w:tab/>
        </w:r>
        <w:r>
          <w:rPr>
            <w:noProof/>
          </w:rPr>
          <w:fldChar w:fldCharType="begin"/>
        </w:r>
        <w:r>
          <w:rPr>
            <w:noProof/>
          </w:rPr>
          <w:instrText xml:space="preserve"> PAGEREF _Toc132792225 \h </w:instrText>
        </w:r>
        <w:r>
          <w:rPr>
            <w:noProof/>
          </w:rPr>
        </w:r>
      </w:ins>
      <w:r>
        <w:rPr>
          <w:noProof/>
        </w:rPr>
        <w:fldChar w:fldCharType="separate"/>
      </w:r>
      <w:ins w:id="78" w:author="Kyunghun Jung" w:date="2023-04-19T10:23:00Z">
        <w:r>
          <w:rPr>
            <w:noProof/>
          </w:rPr>
          <w:t>11</w:t>
        </w:r>
        <w:r>
          <w:rPr>
            <w:noProof/>
          </w:rPr>
          <w:fldChar w:fldCharType="end"/>
        </w:r>
      </w:ins>
    </w:p>
    <w:p w14:paraId="1C91E1B5" w14:textId="4ACE53E1" w:rsidR="00B777A5" w:rsidRDefault="00B777A5">
      <w:pPr>
        <w:pStyle w:val="TOC2"/>
        <w:rPr>
          <w:ins w:id="79" w:author="Kyunghun Jung" w:date="2023-04-19T10:23:00Z"/>
          <w:rFonts w:asciiTheme="minorHAnsi" w:eastAsiaTheme="minorEastAsia" w:hAnsiTheme="minorHAnsi" w:cstheme="minorBidi"/>
          <w:noProof/>
          <w:sz w:val="22"/>
          <w:szCs w:val="22"/>
          <w:lang w:val="en-US" w:eastAsia="zh-CN"/>
        </w:rPr>
      </w:pPr>
      <w:ins w:id="80" w:author="Kyunghun Jung" w:date="2023-04-19T10:23:00Z">
        <w:r>
          <w:rPr>
            <w:noProof/>
          </w:rPr>
          <w:t>5.3</w:t>
        </w:r>
        <w:r>
          <w:rPr>
            <w:rFonts w:asciiTheme="minorHAnsi" w:eastAsiaTheme="minorEastAsia" w:hAnsiTheme="minorHAnsi" w:cstheme="minorBidi"/>
            <w:noProof/>
            <w:sz w:val="22"/>
            <w:szCs w:val="22"/>
            <w:lang w:val="en-US" w:eastAsia="zh-CN"/>
          </w:rPr>
          <w:tab/>
        </w:r>
        <w:r>
          <w:rPr>
            <w:noProof/>
          </w:rPr>
          <w:t>Video</w:t>
        </w:r>
        <w:r>
          <w:rPr>
            <w:noProof/>
          </w:rPr>
          <w:tab/>
        </w:r>
        <w:r>
          <w:rPr>
            <w:noProof/>
          </w:rPr>
          <w:fldChar w:fldCharType="begin"/>
        </w:r>
        <w:r>
          <w:rPr>
            <w:noProof/>
          </w:rPr>
          <w:instrText xml:space="preserve"> PAGEREF _Toc132792226 \h </w:instrText>
        </w:r>
        <w:r>
          <w:rPr>
            <w:noProof/>
          </w:rPr>
        </w:r>
      </w:ins>
      <w:r>
        <w:rPr>
          <w:noProof/>
        </w:rPr>
        <w:fldChar w:fldCharType="separate"/>
      </w:r>
      <w:ins w:id="81" w:author="Kyunghun Jung" w:date="2023-04-19T10:23:00Z">
        <w:r>
          <w:rPr>
            <w:noProof/>
          </w:rPr>
          <w:t>11</w:t>
        </w:r>
        <w:r>
          <w:rPr>
            <w:noProof/>
          </w:rPr>
          <w:fldChar w:fldCharType="end"/>
        </w:r>
      </w:ins>
    </w:p>
    <w:p w14:paraId="238C8DFC" w14:textId="1E059ECD" w:rsidR="00B777A5" w:rsidRDefault="00B777A5">
      <w:pPr>
        <w:pStyle w:val="TOC2"/>
        <w:rPr>
          <w:ins w:id="82" w:author="Kyunghun Jung" w:date="2023-04-19T10:23:00Z"/>
          <w:rFonts w:asciiTheme="minorHAnsi" w:eastAsiaTheme="minorEastAsia" w:hAnsiTheme="minorHAnsi" w:cstheme="minorBidi"/>
          <w:noProof/>
          <w:sz w:val="22"/>
          <w:szCs w:val="22"/>
          <w:lang w:val="en-US" w:eastAsia="zh-CN"/>
        </w:rPr>
      </w:pPr>
      <w:ins w:id="83" w:author="Kyunghun Jung" w:date="2023-04-19T10:23:00Z">
        <w:r>
          <w:rPr>
            <w:noProof/>
          </w:rPr>
          <w:t>5.3.1</w:t>
        </w:r>
        <w:r>
          <w:rPr>
            <w:rFonts w:asciiTheme="minorHAnsi" w:eastAsiaTheme="minorEastAsia" w:hAnsiTheme="minorHAnsi" w:cstheme="minorBidi"/>
            <w:noProof/>
            <w:sz w:val="22"/>
            <w:szCs w:val="22"/>
            <w:lang w:val="en-US" w:eastAsia="zh-CN"/>
          </w:rPr>
          <w:tab/>
        </w:r>
        <w:r>
          <w:rPr>
            <w:noProof/>
          </w:rPr>
          <w:t>Camera</w:t>
        </w:r>
        <w:r>
          <w:rPr>
            <w:noProof/>
          </w:rPr>
          <w:tab/>
        </w:r>
        <w:r>
          <w:rPr>
            <w:noProof/>
          </w:rPr>
          <w:fldChar w:fldCharType="begin"/>
        </w:r>
        <w:r>
          <w:rPr>
            <w:noProof/>
          </w:rPr>
          <w:instrText xml:space="preserve"> PAGEREF _Toc132792227 \h </w:instrText>
        </w:r>
        <w:r>
          <w:rPr>
            <w:noProof/>
          </w:rPr>
        </w:r>
      </w:ins>
      <w:r>
        <w:rPr>
          <w:noProof/>
        </w:rPr>
        <w:fldChar w:fldCharType="separate"/>
      </w:r>
      <w:ins w:id="84" w:author="Kyunghun Jung" w:date="2023-04-19T10:23:00Z">
        <w:r>
          <w:rPr>
            <w:noProof/>
          </w:rPr>
          <w:t>11</w:t>
        </w:r>
        <w:r>
          <w:rPr>
            <w:noProof/>
          </w:rPr>
          <w:fldChar w:fldCharType="end"/>
        </w:r>
      </w:ins>
    </w:p>
    <w:p w14:paraId="622FBCFC" w14:textId="671C1739" w:rsidR="00B777A5" w:rsidRDefault="00B777A5">
      <w:pPr>
        <w:pStyle w:val="TOC2"/>
        <w:rPr>
          <w:ins w:id="85" w:author="Kyunghun Jung" w:date="2023-04-19T10:23:00Z"/>
          <w:rFonts w:asciiTheme="minorHAnsi" w:eastAsiaTheme="minorEastAsia" w:hAnsiTheme="minorHAnsi" w:cstheme="minorBidi"/>
          <w:noProof/>
          <w:sz w:val="22"/>
          <w:szCs w:val="22"/>
          <w:lang w:val="en-US" w:eastAsia="zh-CN"/>
        </w:rPr>
      </w:pPr>
      <w:ins w:id="86" w:author="Kyunghun Jung" w:date="2023-04-19T10:23:00Z">
        <w:r>
          <w:rPr>
            <w:noProof/>
          </w:rPr>
          <w:t>5.3.2</w:t>
        </w:r>
        <w:r>
          <w:rPr>
            <w:rFonts w:asciiTheme="minorHAnsi" w:eastAsiaTheme="minorEastAsia" w:hAnsiTheme="minorHAnsi" w:cstheme="minorBidi"/>
            <w:noProof/>
            <w:sz w:val="22"/>
            <w:szCs w:val="22"/>
            <w:lang w:val="en-US" w:eastAsia="zh-CN"/>
          </w:rPr>
          <w:tab/>
        </w:r>
        <w:r>
          <w:rPr>
            <w:noProof/>
          </w:rPr>
          <w:t>Pre/post-processor</w:t>
        </w:r>
        <w:r>
          <w:rPr>
            <w:noProof/>
          </w:rPr>
          <w:tab/>
        </w:r>
        <w:r>
          <w:rPr>
            <w:noProof/>
          </w:rPr>
          <w:fldChar w:fldCharType="begin"/>
        </w:r>
        <w:r>
          <w:rPr>
            <w:noProof/>
          </w:rPr>
          <w:instrText xml:space="preserve"> PAGEREF _Toc132792228 \h </w:instrText>
        </w:r>
        <w:r>
          <w:rPr>
            <w:noProof/>
          </w:rPr>
        </w:r>
      </w:ins>
      <w:r>
        <w:rPr>
          <w:noProof/>
        </w:rPr>
        <w:fldChar w:fldCharType="separate"/>
      </w:r>
      <w:ins w:id="87" w:author="Kyunghun Jung" w:date="2023-04-19T10:23:00Z">
        <w:r>
          <w:rPr>
            <w:noProof/>
          </w:rPr>
          <w:t>11</w:t>
        </w:r>
        <w:r>
          <w:rPr>
            <w:noProof/>
          </w:rPr>
          <w:fldChar w:fldCharType="end"/>
        </w:r>
      </w:ins>
    </w:p>
    <w:p w14:paraId="5C71F17A" w14:textId="24C01A80" w:rsidR="00B777A5" w:rsidRDefault="00B777A5">
      <w:pPr>
        <w:pStyle w:val="TOC2"/>
        <w:rPr>
          <w:ins w:id="88" w:author="Kyunghun Jung" w:date="2023-04-19T10:23:00Z"/>
          <w:rFonts w:asciiTheme="minorHAnsi" w:eastAsiaTheme="minorEastAsia" w:hAnsiTheme="minorHAnsi" w:cstheme="minorBidi"/>
          <w:noProof/>
          <w:sz w:val="22"/>
          <w:szCs w:val="22"/>
          <w:lang w:val="en-US" w:eastAsia="zh-CN"/>
        </w:rPr>
      </w:pPr>
      <w:ins w:id="89" w:author="Kyunghun Jung" w:date="2023-04-19T10:23:00Z">
        <w:r>
          <w:rPr>
            <w:noProof/>
          </w:rPr>
          <w:t>5.3.3</w:t>
        </w:r>
        <w:r>
          <w:rPr>
            <w:rFonts w:asciiTheme="minorHAnsi" w:eastAsiaTheme="minorEastAsia" w:hAnsiTheme="minorHAnsi" w:cstheme="minorBidi"/>
            <w:noProof/>
            <w:sz w:val="22"/>
            <w:szCs w:val="22"/>
            <w:lang w:val="en-US" w:eastAsia="zh-CN"/>
          </w:rPr>
          <w:tab/>
        </w:r>
        <w:r>
          <w:rPr>
            <w:noProof/>
          </w:rPr>
          <w:t>Codec</w:t>
        </w:r>
        <w:r>
          <w:rPr>
            <w:noProof/>
          </w:rPr>
          <w:tab/>
        </w:r>
        <w:r>
          <w:rPr>
            <w:noProof/>
          </w:rPr>
          <w:fldChar w:fldCharType="begin"/>
        </w:r>
        <w:r>
          <w:rPr>
            <w:noProof/>
          </w:rPr>
          <w:instrText xml:space="preserve"> PAGEREF _Toc132792229 \h </w:instrText>
        </w:r>
        <w:r>
          <w:rPr>
            <w:noProof/>
          </w:rPr>
        </w:r>
      </w:ins>
      <w:r>
        <w:rPr>
          <w:noProof/>
        </w:rPr>
        <w:fldChar w:fldCharType="separate"/>
      </w:r>
      <w:ins w:id="90" w:author="Kyunghun Jung" w:date="2023-04-19T10:23:00Z">
        <w:r>
          <w:rPr>
            <w:noProof/>
          </w:rPr>
          <w:t>11</w:t>
        </w:r>
        <w:r>
          <w:rPr>
            <w:noProof/>
          </w:rPr>
          <w:fldChar w:fldCharType="end"/>
        </w:r>
      </w:ins>
    </w:p>
    <w:p w14:paraId="1A49BEAC" w14:textId="4D0D0274" w:rsidR="00B777A5" w:rsidRDefault="00B777A5">
      <w:pPr>
        <w:pStyle w:val="TOC2"/>
        <w:rPr>
          <w:ins w:id="91" w:author="Kyunghun Jung" w:date="2023-04-19T10:23:00Z"/>
          <w:rFonts w:asciiTheme="minorHAnsi" w:eastAsiaTheme="minorEastAsia" w:hAnsiTheme="minorHAnsi" w:cstheme="minorBidi"/>
          <w:noProof/>
          <w:sz w:val="22"/>
          <w:szCs w:val="22"/>
          <w:lang w:val="en-US" w:eastAsia="zh-CN"/>
        </w:rPr>
      </w:pPr>
      <w:ins w:id="92" w:author="Kyunghun Jung" w:date="2023-04-19T10:23:00Z">
        <w:r>
          <w:rPr>
            <w:noProof/>
          </w:rPr>
          <w:t>5.4</w:t>
        </w:r>
        <w:r>
          <w:rPr>
            <w:rFonts w:asciiTheme="minorHAnsi" w:eastAsiaTheme="minorEastAsia" w:hAnsiTheme="minorHAnsi" w:cstheme="minorBidi"/>
            <w:noProof/>
            <w:sz w:val="22"/>
            <w:szCs w:val="22"/>
            <w:lang w:val="en-US" w:eastAsia="zh-CN"/>
          </w:rPr>
          <w:tab/>
        </w:r>
        <w:r>
          <w:rPr>
            <w:noProof/>
          </w:rPr>
          <w:t>Sensor</w:t>
        </w:r>
        <w:r>
          <w:rPr>
            <w:noProof/>
          </w:rPr>
          <w:tab/>
        </w:r>
        <w:r>
          <w:rPr>
            <w:noProof/>
          </w:rPr>
          <w:fldChar w:fldCharType="begin"/>
        </w:r>
        <w:r>
          <w:rPr>
            <w:noProof/>
          </w:rPr>
          <w:instrText xml:space="preserve"> PAGEREF _Toc132792230 \h </w:instrText>
        </w:r>
        <w:r>
          <w:rPr>
            <w:noProof/>
          </w:rPr>
        </w:r>
      </w:ins>
      <w:r>
        <w:rPr>
          <w:noProof/>
        </w:rPr>
        <w:fldChar w:fldCharType="separate"/>
      </w:r>
      <w:ins w:id="93" w:author="Kyunghun Jung" w:date="2023-04-19T10:23:00Z">
        <w:r>
          <w:rPr>
            <w:noProof/>
          </w:rPr>
          <w:t>11</w:t>
        </w:r>
        <w:r>
          <w:rPr>
            <w:noProof/>
          </w:rPr>
          <w:fldChar w:fldCharType="end"/>
        </w:r>
      </w:ins>
    </w:p>
    <w:p w14:paraId="1A248ECC" w14:textId="277A1652" w:rsidR="00B777A5" w:rsidRDefault="00B777A5">
      <w:pPr>
        <w:pStyle w:val="TOC2"/>
        <w:rPr>
          <w:ins w:id="94" w:author="Kyunghun Jung" w:date="2023-04-19T10:23:00Z"/>
          <w:rFonts w:asciiTheme="minorHAnsi" w:eastAsiaTheme="minorEastAsia" w:hAnsiTheme="minorHAnsi" w:cstheme="minorBidi"/>
          <w:noProof/>
          <w:sz w:val="22"/>
          <w:szCs w:val="22"/>
          <w:lang w:val="en-US" w:eastAsia="zh-CN"/>
        </w:rPr>
      </w:pPr>
      <w:ins w:id="95" w:author="Kyunghun Jung" w:date="2023-04-19T10:23:00Z">
        <w:r>
          <w:rPr>
            <w:noProof/>
          </w:rPr>
          <w:t>5.3.1</w:t>
        </w:r>
        <w:r>
          <w:rPr>
            <w:rFonts w:asciiTheme="minorHAnsi" w:eastAsiaTheme="minorEastAsia" w:hAnsiTheme="minorHAnsi" w:cstheme="minorBidi"/>
            <w:noProof/>
            <w:sz w:val="22"/>
            <w:szCs w:val="22"/>
            <w:lang w:val="en-US" w:eastAsia="zh-CN"/>
          </w:rPr>
          <w:tab/>
        </w:r>
        <w:r>
          <w:rPr>
            <w:noProof/>
          </w:rPr>
          <w:t>Measure</w:t>
        </w:r>
        <w:r>
          <w:rPr>
            <w:noProof/>
          </w:rPr>
          <w:tab/>
        </w:r>
        <w:r>
          <w:rPr>
            <w:noProof/>
          </w:rPr>
          <w:fldChar w:fldCharType="begin"/>
        </w:r>
        <w:r>
          <w:rPr>
            <w:noProof/>
          </w:rPr>
          <w:instrText xml:space="preserve"> PAGEREF _Toc132792231 \h </w:instrText>
        </w:r>
        <w:r>
          <w:rPr>
            <w:noProof/>
          </w:rPr>
        </w:r>
      </w:ins>
      <w:r>
        <w:rPr>
          <w:noProof/>
        </w:rPr>
        <w:fldChar w:fldCharType="separate"/>
      </w:r>
      <w:ins w:id="96" w:author="Kyunghun Jung" w:date="2023-04-19T10:23:00Z">
        <w:r>
          <w:rPr>
            <w:noProof/>
          </w:rPr>
          <w:t>12</w:t>
        </w:r>
        <w:r>
          <w:rPr>
            <w:noProof/>
          </w:rPr>
          <w:fldChar w:fldCharType="end"/>
        </w:r>
      </w:ins>
    </w:p>
    <w:p w14:paraId="0786F870" w14:textId="7225D605" w:rsidR="00B777A5" w:rsidRDefault="00B777A5">
      <w:pPr>
        <w:pStyle w:val="TOC2"/>
        <w:rPr>
          <w:ins w:id="97" w:author="Kyunghun Jung" w:date="2023-04-19T10:23:00Z"/>
          <w:rFonts w:asciiTheme="minorHAnsi" w:eastAsiaTheme="minorEastAsia" w:hAnsiTheme="minorHAnsi" w:cstheme="minorBidi"/>
          <w:noProof/>
          <w:sz w:val="22"/>
          <w:szCs w:val="22"/>
          <w:lang w:val="en-US" w:eastAsia="zh-CN"/>
        </w:rPr>
      </w:pPr>
      <w:ins w:id="98" w:author="Kyunghun Jung" w:date="2023-04-19T10:23:00Z">
        <w:r>
          <w:rPr>
            <w:noProof/>
          </w:rPr>
          <w:t>5.5</w:t>
        </w:r>
        <w:r>
          <w:rPr>
            <w:rFonts w:asciiTheme="minorHAnsi" w:eastAsiaTheme="minorEastAsia" w:hAnsiTheme="minorHAnsi" w:cstheme="minorBidi"/>
            <w:noProof/>
            <w:sz w:val="22"/>
            <w:szCs w:val="22"/>
            <w:lang w:val="en-US" w:eastAsia="zh-CN"/>
          </w:rPr>
          <w:tab/>
        </w:r>
        <w:r>
          <w:rPr>
            <w:noProof/>
          </w:rPr>
          <w:t>Transport protocols</w:t>
        </w:r>
        <w:r>
          <w:rPr>
            <w:noProof/>
          </w:rPr>
          <w:tab/>
        </w:r>
        <w:r>
          <w:rPr>
            <w:noProof/>
          </w:rPr>
          <w:fldChar w:fldCharType="begin"/>
        </w:r>
        <w:r>
          <w:rPr>
            <w:noProof/>
          </w:rPr>
          <w:instrText xml:space="preserve"> PAGEREF _Toc132792232 \h </w:instrText>
        </w:r>
        <w:r>
          <w:rPr>
            <w:noProof/>
          </w:rPr>
        </w:r>
      </w:ins>
      <w:r>
        <w:rPr>
          <w:noProof/>
        </w:rPr>
        <w:fldChar w:fldCharType="separate"/>
      </w:r>
      <w:ins w:id="99" w:author="Kyunghun Jung" w:date="2023-04-19T10:23:00Z">
        <w:r>
          <w:rPr>
            <w:noProof/>
          </w:rPr>
          <w:t>12</w:t>
        </w:r>
        <w:r>
          <w:rPr>
            <w:noProof/>
          </w:rPr>
          <w:fldChar w:fldCharType="end"/>
        </w:r>
      </w:ins>
    </w:p>
    <w:p w14:paraId="5FF5895F" w14:textId="76CE827D" w:rsidR="00B777A5" w:rsidRDefault="00B777A5">
      <w:pPr>
        <w:pStyle w:val="TOC1"/>
        <w:rPr>
          <w:ins w:id="100" w:author="Kyunghun Jung" w:date="2023-04-19T10:23:00Z"/>
          <w:rFonts w:asciiTheme="minorHAnsi" w:eastAsiaTheme="minorEastAsia" w:hAnsiTheme="minorHAnsi" w:cstheme="minorBidi"/>
          <w:noProof/>
          <w:szCs w:val="22"/>
          <w:lang w:val="en-US" w:eastAsia="zh-CN"/>
        </w:rPr>
      </w:pPr>
      <w:ins w:id="101" w:author="Kyunghun Jung" w:date="2023-04-19T10:23:00Z">
        <w:r>
          <w:rPr>
            <w:noProof/>
          </w:rPr>
          <w:t>6</w:t>
        </w:r>
        <w:r>
          <w:rPr>
            <w:rFonts w:asciiTheme="minorHAnsi" w:eastAsiaTheme="minorEastAsia" w:hAnsiTheme="minorHAnsi" w:cstheme="minorBidi"/>
            <w:noProof/>
            <w:szCs w:val="22"/>
            <w:lang w:val="en-US" w:eastAsia="zh-CN"/>
          </w:rPr>
          <w:tab/>
        </w:r>
        <w:r>
          <w:rPr>
            <w:noProof/>
          </w:rPr>
          <w:t>Session management</w:t>
        </w:r>
        <w:r>
          <w:rPr>
            <w:noProof/>
          </w:rPr>
          <w:tab/>
        </w:r>
        <w:r>
          <w:rPr>
            <w:noProof/>
          </w:rPr>
          <w:fldChar w:fldCharType="begin"/>
        </w:r>
        <w:r>
          <w:rPr>
            <w:noProof/>
          </w:rPr>
          <w:instrText xml:space="preserve"> PAGEREF _Toc132792233 \h </w:instrText>
        </w:r>
        <w:r>
          <w:rPr>
            <w:noProof/>
          </w:rPr>
        </w:r>
      </w:ins>
      <w:r>
        <w:rPr>
          <w:noProof/>
        </w:rPr>
        <w:fldChar w:fldCharType="separate"/>
      </w:r>
      <w:ins w:id="102" w:author="Kyunghun Jung" w:date="2023-04-19T10:23:00Z">
        <w:r>
          <w:rPr>
            <w:noProof/>
          </w:rPr>
          <w:t>12</w:t>
        </w:r>
        <w:r>
          <w:rPr>
            <w:noProof/>
          </w:rPr>
          <w:fldChar w:fldCharType="end"/>
        </w:r>
      </w:ins>
    </w:p>
    <w:p w14:paraId="69A3F38D" w14:textId="4CA5068E" w:rsidR="00B777A5" w:rsidRDefault="00B777A5">
      <w:pPr>
        <w:pStyle w:val="TOC2"/>
        <w:rPr>
          <w:ins w:id="103" w:author="Kyunghun Jung" w:date="2023-04-19T10:23:00Z"/>
          <w:rFonts w:asciiTheme="minorHAnsi" w:eastAsiaTheme="minorEastAsia" w:hAnsiTheme="minorHAnsi" w:cstheme="minorBidi"/>
          <w:noProof/>
          <w:sz w:val="22"/>
          <w:szCs w:val="22"/>
          <w:lang w:val="en-US" w:eastAsia="zh-CN"/>
        </w:rPr>
      </w:pPr>
      <w:ins w:id="104" w:author="Kyunghun Jung" w:date="2023-04-19T10:23:00Z">
        <w:r>
          <w:rPr>
            <w:noProof/>
          </w:rPr>
          <w:t>6.1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_Toc132792234 \h </w:instrText>
        </w:r>
        <w:r>
          <w:rPr>
            <w:noProof/>
          </w:rPr>
        </w:r>
      </w:ins>
      <w:r>
        <w:rPr>
          <w:noProof/>
        </w:rPr>
        <w:fldChar w:fldCharType="separate"/>
      </w:r>
      <w:ins w:id="105" w:author="Kyunghun Jung" w:date="2023-04-19T10:23:00Z">
        <w:r>
          <w:rPr>
            <w:noProof/>
          </w:rPr>
          <w:t>12</w:t>
        </w:r>
        <w:r>
          <w:rPr>
            <w:noProof/>
          </w:rPr>
          <w:fldChar w:fldCharType="end"/>
        </w:r>
      </w:ins>
    </w:p>
    <w:p w14:paraId="51C35398" w14:textId="6367FFAA" w:rsidR="00B777A5" w:rsidRDefault="00B777A5">
      <w:pPr>
        <w:pStyle w:val="TOC2"/>
        <w:rPr>
          <w:ins w:id="106" w:author="Kyunghun Jung" w:date="2023-04-19T10:23:00Z"/>
          <w:rFonts w:asciiTheme="minorHAnsi" w:eastAsiaTheme="minorEastAsia" w:hAnsiTheme="minorHAnsi" w:cstheme="minorBidi"/>
          <w:noProof/>
          <w:sz w:val="22"/>
          <w:szCs w:val="22"/>
          <w:lang w:val="en-US" w:eastAsia="zh-CN"/>
        </w:rPr>
      </w:pPr>
      <w:ins w:id="107" w:author="Kyunghun Jung" w:date="2023-04-19T10:23:00Z">
        <w:r>
          <w:rPr>
            <w:noProof/>
          </w:rPr>
          <w:t>6.2</w:t>
        </w:r>
        <w:r>
          <w:rPr>
            <w:rFonts w:asciiTheme="minorHAnsi" w:eastAsiaTheme="minorEastAsia" w:hAnsiTheme="minorHAnsi" w:cstheme="minorBidi"/>
            <w:noProof/>
            <w:sz w:val="22"/>
            <w:szCs w:val="22"/>
            <w:lang w:val="en-US" w:eastAsia="zh-CN"/>
          </w:rPr>
          <w:tab/>
        </w:r>
        <w:r>
          <w:rPr>
            <w:noProof/>
          </w:rPr>
          <w:t>WebRTC functions in 5GS</w:t>
        </w:r>
        <w:r>
          <w:rPr>
            <w:noProof/>
          </w:rPr>
          <w:tab/>
        </w:r>
        <w:r>
          <w:rPr>
            <w:noProof/>
          </w:rPr>
          <w:fldChar w:fldCharType="begin"/>
        </w:r>
        <w:r>
          <w:rPr>
            <w:noProof/>
          </w:rPr>
          <w:instrText xml:space="preserve"> PAGEREF _Toc132792235 \h </w:instrText>
        </w:r>
        <w:r>
          <w:rPr>
            <w:noProof/>
          </w:rPr>
        </w:r>
      </w:ins>
      <w:r>
        <w:rPr>
          <w:noProof/>
        </w:rPr>
        <w:fldChar w:fldCharType="separate"/>
      </w:r>
      <w:ins w:id="108" w:author="Kyunghun Jung" w:date="2023-04-19T10:23:00Z">
        <w:r>
          <w:rPr>
            <w:noProof/>
          </w:rPr>
          <w:t>12</w:t>
        </w:r>
        <w:r>
          <w:rPr>
            <w:noProof/>
          </w:rPr>
          <w:fldChar w:fldCharType="end"/>
        </w:r>
      </w:ins>
    </w:p>
    <w:p w14:paraId="4D6AD339" w14:textId="296B94CA" w:rsidR="00B777A5" w:rsidRDefault="00B777A5">
      <w:pPr>
        <w:pStyle w:val="TOC1"/>
        <w:rPr>
          <w:ins w:id="109" w:author="Kyunghun Jung" w:date="2023-04-19T10:23:00Z"/>
          <w:rFonts w:asciiTheme="minorHAnsi" w:eastAsiaTheme="minorEastAsia" w:hAnsiTheme="minorHAnsi" w:cstheme="minorBidi"/>
          <w:noProof/>
          <w:szCs w:val="22"/>
          <w:lang w:val="en-US" w:eastAsia="zh-CN"/>
        </w:rPr>
      </w:pPr>
      <w:ins w:id="110" w:author="Kyunghun Jung" w:date="2023-04-19T10:23:00Z">
        <w:r>
          <w:rPr>
            <w:noProof/>
          </w:rPr>
          <w:t>7</w:t>
        </w:r>
        <w:r>
          <w:rPr>
            <w:rFonts w:asciiTheme="minorHAnsi" w:eastAsiaTheme="minorEastAsia" w:hAnsiTheme="minorHAnsi" w:cstheme="minorBidi"/>
            <w:noProof/>
            <w:szCs w:val="22"/>
            <w:lang w:val="en-US" w:eastAsia="zh-CN"/>
          </w:rPr>
          <w:tab/>
        </w:r>
        <w:r>
          <w:rPr>
            <w:noProof/>
          </w:rPr>
          <w:t>Inter-working</w:t>
        </w:r>
        <w:r>
          <w:rPr>
            <w:noProof/>
          </w:rPr>
          <w:tab/>
        </w:r>
        <w:r>
          <w:rPr>
            <w:noProof/>
          </w:rPr>
          <w:fldChar w:fldCharType="begin"/>
        </w:r>
        <w:r>
          <w:rPr>
            <w:noProof/>
          </w:rPr>
          <w:instrText xml:space="preserve"> PAGEREF _Toc132792236 \h </w:instrText>
        </w:r>
        <w:r>
          <w:rPr>
            <w:noProof/>
          </w:rPr>
        </w:r>
      </w:ins>
      <w:r>
        <w:rPr>
          <w:noProof/>
        </w:rPr>
        <w:fldChar w:fldCharType="separate"/>
      </w:r>
      <w:ins w:id="111" w:author="Kyunghun Jung" w:date="2023-04-19T10:23:00Z">
        <w:r>
          <w:rPr>
            <w:noProof/>
          </w:rPr>
          <w:t>12</w:t>
        </w:r>
        <w:r>
          <w:rPr>
            <w:noProof/>
          </w:rPr>
          <w:fldChar w:fldCharType="end"/>
        </w:r>
      </w:ins>
    </w:p>
    <w:p w14:paraId="163605DB" w14:textId="0D349FCB" w:rsidR="00B777A5" w:rsidRDefault="00B777A5">
      <w:pPr>
        <w:pStyle w:val="TOC2"/>
        <w:rPr>
          <w:ins w:id="112" w:author="Kyunghun Jung" w:date="2023-04-19T10:23:00Z"/>
          <w:rFonts w:asciiTheme="minorHAnsi" w:eastAsiaTheme="minorEastAsia" w:hAnsiTheme="minorHAnsi" w:cstheme="minorBidi"/>
          <w:noProof/>
          <w:sz w:val="22"/>
          <w:szCs w:val="22"/>
          <w:lang w:val="en-US" w:eastAsia="zh-CN"/>
        </w:rPr>
      </w:pPr>
      <w:ins w:id="113" w:author="Kyunghun Jung" w:date="2023-04-19T10:23:00Z">
        <w:r>
          <w:rPr>
            <w:noProof/>
          </w:rPr>
          <w:t>4.1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_Toc132792237 \h </w:instrText>
        </w:r>
        <w:r>
          <w:rPr>
            <w:noProof/>
          </w:rPr>
        </w:r>
      </w:ins>
      <w:r>
        <w:rPr>
          <w:noProof/>
        </w:rPr>
        <w:fldChar w:fldCharType="separate"/>
      </w:r>
      <w:ins w:id="114" w:author="Kyunghun Jung" w:date="2023-04-19T10:23:00Z">
        <w:r>
          <w:rPr>
            <w:noProof/>
          </w:rPr>
          <w:t>12</w:t>
        </w:r>
        <w:r>
          <w:rPr>
            <w:noProof/>
          </w:rPr>
          <w:fldChar w:fldCharType="end"/>
        </w:r>
      </w:ins>
    </w:p>
    <w:p w14:paraId="318B555C" w14:textId="386D6A74" w:rsidR="00B777A5" w:rsidRDefault="00B777A5">
      <w:pPr>
        <w:pStyle w:val="TOC1"/>
        <w:rPr>
          <w:ins w:id="115" w:author="Kyunghun Jung" w:date="2023-04-19T10:23:00Z"/>
          <w:rFonts w:asciiTheme="minorHAnsi" w:eastAsiaTheme="minorEastAsia" w:hAnsiTheme="minorHAnsi" w:cstheme="minorBidi"/>
          <w:noProof/>
          <w:szCs w:val="22"/>
          <w:lang w:val="en-US" w:eastAsia="zh-CN"/>
        </w:rPr>
      </w:pPr>
      <w:ins w:id="116" w:author="Kyunghun Jung" w:date="2023-04-19T10:23:00Z">
        <w:r>
          <w:rPr>
            <w:noProof/>
          </w:rPr>
          <w:t>8</w:t>
        </w:r>
        <w:r>
          <w:rPr>
            <w:rFonts w:asciiTheme="minorHAnsi" w:eastAsiaTheme="minorEastAsia" w:hAnsiTheme="minorHAnsi" w:cstheme="minorBidi"/>
            <w:noProof/>
            <w:szCs w:val="22"/>
            <w:lang w:val="en-US" w:eastAsia="zh-CN"/>
          </w:rPr>
          <w:tab/>
        </w:r>
        <w:r>
          <w:rPr>
            <w:noProof/>
          </w:rPr>
          <w:t>Packet-loss handling</w:t>
        </w:r>
        <w:r>
          <w:rPr>
            <w:noProof/>
          </w:rPr>
          <w:tab/>
        </w:r>
        <w:r>
          <w:rPr>
            <w:noProof/>
          </w:rPr>
          <w:fldChar w:fldCharType="begin"/>
        </w:r>
        <w:r>
          <w:rPr>
            <w:noProof/>
          </w:rPr>
          <w:instrText xml:space="preserve"> PAGEREF _Toc132792238 \h </w:instrText>
        </w:r>
        <w:r>
          <w:rPr>
            <w:noProof/>
          </w:rPr>
        </w:r>
      </w:ins>
      <w:r>
        <w:rPr>
          <w:noProof/>
        </w:rPr>
        <w:fldChar w:fldCharType="separate"/>
      </w:r>
      <w:ins w:id="117" w:author="Kyunghun Jung" w:date="2023-04-19T10:23:00Z">
        <w:r>
          <w:rPr>
            <w:noProof/>
          </w:rPr>
          <w:t>12</w:t>
        </w:r>
        <w:r>
          <w:rPr>
            <w:noProof/>
          </w:rPr>
          <w:fldChar w:fldCharType="end"/>
        </w:r>
      </w:ins>
    </w:p>
    <w:p w14:paraId="49568A1B" w14:textId="158761F4" w:rsidR="00B777A5" w:rsidRDefault="00B777A5">
      <w:pPr>
        <w:pStyle w:val="TOC2"/>
        <w:rPr>
          <w:ins w:id="118" w:author="Kyunghun Jung" w:date="2023-04-19T10:23:00Z"/>
          <w:rFonts w:asciiTheme="minorHAnsi" w:eastAsiaTheme="minorEastAsia" w:hAnsiTheme="minorHAnsi" w:cstheme="minorBidi"/>
          <w:noProof/>
          <w:sz w:val="22"/>
          <w:szCs w:val="22"/>
          <w:lang w:val="en-US" w:eastAsia="zh-CN"/>
        </w:rPr>
      </w:pPr>
      <w:ins w:id="119" w:author="Kyunghun Jung" w:date="2023-04-19T10:23:00Z">
        <w:r>
          <w:rPr>
            <w:noProof/>
          </w:rPr>
          <w:t>8.1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_Toc132792239 \h </w:instrText>
        </w:r>
        <w:r>
          <w:rPr>
            <w:noProof/>
          </w:rPr>
        </w:r>
      </w:ins>
      <w:r>
        <w:rPr>
          <w:noProof/>
        </w:rPr>
        <w:fldChar w:fldCharType="separate"/>
      </w:r>
      <w:ins w:id="120" w:author="Kyunghun Jung" w:date="2023-04-19T10:23:00Z">
        <w:r>
          <w:rPr>
            <w:noProof/>
          </w:rPr>
          <w:t>12</w:t>
        </w:r>
        <w:r>
          <w:rPr>
            <w:noProof/>
          </w:rPr>
          <w:fldChar w:fldCharType="end"/>
        </w:r>
      </w:ins>
    </w:p>
    <w:p w14:paraId="17FD05ED" w14:textId="3293E279" w:rsidR="00B777A5" w:rsidRDefault="00B777A5">
      <w:pPr>
        <w:pStyle w:val="TOC1"/>
        <w:rPr>
          <w:ins w:id="121" w:author="Kyunghun Jung" w:date="2023-04-19T10:23:00Z"/>
          <w:rFonts w:asciiTheme="minorHAnsi" w:eastAsiaTheme="minorEastAsia" w:hAnsiTheme="minorHAnsi" w:cstheme="minorBidi"/>
          <w:noProof/>
          <w:szCs w:val="22"/>
          <w:lang w:val="en-US" w:eastAsia="zh-CN"/>
        </w:rPr>
      </w:pPr>
      <w:ins w:id="122" w:author="Kyunghun Jung" w:date="2023-04-19T10:23:00Z">
        <w:r>
          <w:rPr>
            <w:noProof/>
          </w:rPr>
          <w:t>9</w:t>
        </w:r>
        <w:r>
          <w:rPr>
            <w:rFonts w:asciiTheme="minorHAnsi" w:eastAsiaTheme="minorEastAsia" w:hAnsiTheme="minorHAnsi" w:cstheme="minorBidi"/>
            <w:noProof/>
            <w:szCs w:val="22"/>
            <w:lang w:val="en-US" w:eastAsia="zh-CN"/>
          </w:rPr>
          <w:tab/>
        </w:r>
        <w:r>
          <w:rPr>
            <w:noProof/>
          </w:rPr>
          <w:t>Implementor's guide</w:t>
        </w:r>
        <w:r>
          <w:rPr>
            <w:noProof/>
          </w:rPr>
          <w:tab/>
        </w:r>
        <w:r>
          <w:rPr>
            <w:noProof/>
          </w:rPr>
          <w:fldChar w:fldCharType="begin"/>
        </w:r>
        <w:r>
          <w:rPr>
            <w:noProof/>
          </w:rPr>
          <w:instrText xml:space="preserve"> PAGEREF _Toc132792240 \h </w:instrText>
        </w:r>
        <w:r>
          <w:rPr>
            <w:noProof/>
          </w:rPr>
        </w:r>
      </w:ins>
      <w:r>
        <w:rPr>
          <w:noProof/>
        </w:rPr>
        <w:fldChar w:fldCharType="separate"/>
      </w:r>
      <w:ins w:id="123" w:author="Kyunghun Jung" w:date="2023-04-19T10:23:00Z">
        <w:r>
          <w:rPr>
            <w:noProof/>
          </w:rPr>
          <w:t>13</w:t>
        </w:r>
        <w:r>
          <w:rPr>
            <w:noProof/>
          </w:rPr>
          <w:fldChar w:fldCharType="end"/>
        </w:r>
      </w:ins>
    </w:p>
    <w:p w14:paraId="60D91FF3" w14:textId="376EDC3B" w:rsidR="00B777A5" w:rsidRDefault="00B777A5">
      <w:pPr>
        <w:pStyle w:val="TOC2"/>
        <w:rPr>
          <w:ins w:id="124" w:author="Kyunghun Jung" w:date="2023-04-19T10:23:00Z"/>
          <w:rFonts w:asciiTheme="minorHAnsi" w:eastAsiaTheme="minorEastAsia" w:hAnsiTheme="minorHAnsi" w:cstheme="minorBidi"/>
          <w:noProof/>
          <w:sz w:val="22"/>
          <w:szCs w:val="22"/>
          <w:lang w:val="en-US" w:eastAsia="zh-CN"/>
        </w:rPr>
      </w:pPr>
      <w:ins w:id="125" w:author="Kyunghun Jung" w:date="2023-04-19T10:23:00Z">
        <w:r>
          <w:rPr>
            <w:noProof/>
          </w:rPr>
          <w:t>9.1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_Toc132792241 \h </w:instrText>
        </w:r>
        <w:r>
          <w:rPr>
            <w:noProof/>
          </w:rPr>
        </w:r>
      </w:ins>
      <w:r>
        <w:rPr>
          <w:noProof/>
        </w:rPr>
        <w:fldChar w:fldCharType="separate"/>
      </w:r>
      <w:ins w:id="126" w:author="Kyunghun Jung" w:date="2023-04-19T10:23:00Z">
        <w:r>
          <w:rPr>
            <w:noProof/>
          </w:rPr>
          <w:t>13</w:t>
        </w:r>
        <w:r>
          <w:rPr>
            <w:noProof/>
          </w:rPr>
          <w:fldChar w:fldCharType="end"/>
        </w:r>
      </w:ins>
    </w:p>
    <w:p w14:paraId="04AB98BA" w14:textId="67940029" w:rsidR="00B777A5" w:rsidRDefault="00B777A5">
      <w:pPr>
        <w:pStyle w:val="TOC8"/>
        <w:rPr>
          <w:ins w:id="127" w:author="Kyunghun Jung" w:date="2023-04-19T10:23:00Z"/>
          <w:rFonts w:asciiTheme="minorHAnsi" w:eastAsiaTheme="minorEastAsia" w:hAnsiTheme="minorHAnsi" w:cstheme="minorBidi"/>
          <w:b w:val="0"/>
          <w:noProof/>
          <w:szCs w:val="22"/>
          <w:lang w:val="en-US" w:eastAsia="zh-CN"/>
        </w:rPr>
      </w:pPr>
      <w:ins w:id="128" w:author="Kyunghun Jung" w:date="2023-04-19T10:23:00Z">
        <w:r>
          <w:rPr>
            <w:noProof/>
          </w:rPr>
          <w:t>Annex A (informative):</w:t>
        </w:r>
        <w:r>
          <w:rPr>
            <w:noProof/>
          </w:rPr>
          <w:tab/>
        </w:r>
        <w:r>
          <w:rPr>
            <w:noProof/>
          </w:rPr>
          <w:fldChar w:fldCharType="begin"/>
        </w:r>
        <w:r>
          <w:rPr>
            <w:noProof/>
          </w:rPr>
          <w:instrText xml:space="preserve"> PAGEREF _Toc132792242 \h </w:instrText>
        </w:r>
        <w:r>
          <w:rPr>
            <w:noProof/>
          </w:rPr>
        </w:r>
      </w:ins>
      <w:r>
        <w:rPr>
          <w:noProof/>
        </w:rPr>
        <w:fldChar w:fldCharType="separate"/>
      </w:r>
      <w:ins w:id="129" w:author="Kyunghun Jung" w:date="2023-04-19T10:23:00Z">
        <w:r>
          <w:rPr>
            <w:noProof/>
          </w:rPr>
          <w:t>14</w:t>
        </w:r>
        <w:r>
          <w:rPr>
            <w:noProof/>
          </w:rPr>
          <w:fldChar w:fldCharType="end"/>
        </w:r>
      </w:ins>
    </w:p>
    <w:p w14:paraId="460EDD2E" w14:textId="78047413" w:rsidR="00B777A5" w:rsidRDefault="00B777A5">
      <w:pPr>
        <w:pStyle w:val="TOC1"/>
        <w:rPr>
          <w:ins w:id="130" w:author="Kyunghun Jung" w:date="2023-04-19T10:23:00Z"/>
          <w:rFonts w:asciiTheme="minorHAnsi" w:eastAsiaTheme="minorEastAsia" w:hAnsiTheme="minorHAnsi" w:cstheme="minorBidi"/>
          <w:noProof/>
          <w:szCs w:val="22"/>
          <w:lang w:val="en-US" w:eastAsia="zh-CN"/>
        </w:rPr>
      </w:pPr>
      <w:ins w:id="131" w:author="Kyunghun Jung" w:date="2023-04-19T10:23:00Z">
        <w:r>
          <w:rPr>
            <w:noProof/>
          </w:rPr>
          <w:t>A.1</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_Toc132792243 \h </w:instrText>
        </w:r>
        <w:r>
          <w:rPr>
            <w:noProof/>
          </w:rPr>
        </w:r>
      </w:ins>
      <w:r>
        <w:rPr>
          <w:noProof/>
        </w:rPr>
        <w:fldChar w:fldCharType="separate"/>
      </w:r>
      <w:ins w:id="132" w:author="Kyunghun Jung" w:date="2023-04-19T10:23:00Z">
        <w:r>
          <w:rPr>
            <w:noProof/>
          </w:rPr>
          <w:t>14</w:t>
        </w:r>
        <w:r>
          <w:rPr>
            <w:noProof/>
          </w:rPr>
          <w:fldChar w:fldCharType="end"/>
        </w:r>
      </w:ins>
    </w:p>
    <w:p w14:paraId="4347FDBC" w14:textId="570F58BC" w:rsidR="00B777A5" w:rsidRDefault="00B777A5">
      <w:pPr>
        <w:pStyle w:val="TOC8"/>
        <w:rPr>
          <w:ins w:id="133" w:author="Kyunghun Jung" w:date="2023-04-19T10:23:00Z"/>
          <w:rFonts w:asciiTheme="minorHAnsi" w:eastAsiaTheme="minorEastAsia" w:hAnsiTheme="minorHAnsi" w:cstheme="minorBidi"/>
          <w:b w:val="0"/>
          <w:noProof/>
          <w:szCs w:val="22"/>
          <w:lang w:val="en-US" w:eastAsia="zh-CN"/>
        </w:rPr>
      </w:pPr>
      <w:ins w:id="134" w:author="Kyunghun Jung" w:date="2023-04-19T10:23:00Z">
        <w:r>
          <w:rPr>
            <w:noProof/>
          </w:rPr>
          <w:t>Annex B (informative):</w:t>
        </w:r>
        <w:r>
          <w:rPr>
            <w:noProof/>
          </w:rPr>
          <w:tab/>
        </w:r>
        <w:r>
          <w:rPr>
            <w:noProof/>
          </w:rPr>
          <w:fldChar w:fldCharType="begin"/>
        </w:r>
        <w:r>
          <w:rPr>
            <w:noProof/>
          </w:rPr>
          <w:instrText xml:space="preserve"> PAGEREF _Toc132792244 \h </w:instrText>
        </w:r>
        <w:r>
          <w:rPr>
            <w:noProof/>
          </w:rPr>
        </w:r>
      </w:ins>
      <w:r>
        <w:rPr>
          <w:noProof/>
        </w:rPr>
        <w:fldChar w:fldCharType="separate"/>
      </w:r>
      <w:ins w:id="135" w:author="Kyunghun Jung" w:date="2023-04-19T10:23:00Z">
        <w:r>
          <w:rPr>
            <w:noProof/>
          </w:rPr>
          <w:t>15</w:t>
        </w:r>
        <w:r>
          <w:rPr>
            <w:noProof/>
          </w:rPr>
          <w:fldChar w:fldCharType="end"/>
        </w:r>
      </w:ins>
    </w:p>
    <w:p w14:paraId="3BDDEED6" w14:textId="67C906F3" w:rsidR="00B777A5" w:rsidRDefault="00B777A5">
      <w:pPr>
        <w:pStyle w:val="TOC1"/>
        <w:rPr>
          <w:ins w:id="136" w:author="Kyunghun Jung" w:date="2023-04-19T10:23:00Z"/>
          <w:rFonts w:asciiTheme="minorHAnsi" w:eastAsiaTheme="minorEastAsia" w:hAnsiTheme="minorHAnsi" w:cstheme="minorBidi"/>
          <w:noProof/>
          <w:szCs w:val="22"/>
          <w:lang w:val="en-US" w:eastAsia="zh-CN"/>
        </w:rPr>
      </w:pPr>
      <w:ins w:id="137" w:author="Kyunghun Jung" w:date="2023-04-19T10:23:00Z">
        <w:r>
          <w:rPr>
            <w:noProof/>
          </w:rPr>
          <w:t>B.1</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_Toc132792245 \h </w:instrText>
        </w:r>
        <w:r>
          <w:rPr>
            <w:noProof/>
          </w:rPr>
        </w:r>
      </w:ins>
      <w:r>
        <w:rPr>
          <w:noProof/>
        </w:rPr>
        <w:fldChar w:fldCharType="separate"/>
      </w:r>
      <w:ins w:id="138" w:author="Kyunghun Jung" w:date="2023-04-19T10:23:00Z">
        <w:r>
          <w:rPr>
            <w:noProof/>
          </w:rPr>
          <w:t>15</w:t>
        </w:r>
        <w:r>
          <w:rPr>
            <w:noProof/>
          </w:rPr>
          <w:fldChar w:fldCharType="end"/>
        </w:r>
      </w:ins>
    </w:p>
    <w:p w14:paraId="4C2063E7" w14:textId="58DCABC8" w:rsidR="00B777A5" w:rsidRDefault="00B777A5">
      <w:pPr>
        <w:pStyle w:val="TOC8"/>
        <w:rPr>
          <w:ins w:id="139" w:author="Kyunghun Jung" w:date="2023-04-19T10:23:00Z"/>
          <w:rFonts w:asciiTheme="minorHAnsi" w:eastAsiaTheme="minorEastAsia" w:hAnsiTheme="minorHAnsi" w:cstheme="minorBidi"/>
          <w:b w:val="0"/>
          <w:noProof/>
          <w:szCs w:val="22"/>
          <w:lang w:val="en-US" w:eastAsia="zh-CN"/>
        </w:rPr>
      </w:pPr>
      <w:ins w:id="140" w:author="Kyunghun Jung" w:date="2023-04-19T10:23:00Z">
        <w:r>
          <w:rPr>
            <w:noProof/>
          </w:rPr>
          <w:t>Annex &lt;X&gt; (informative): Change history</w:t>
        </w:r>
        <w:r>
          <w:rPr>
            <w:noProof/>
          </w:rPr>
          <w:tab/>
        </w:r>
        <w:r>
          <w:rPr>
            <w:noProof/>
          </w:rPr>
          <w:fldChar w:fldCharType="begin"/>
        </w:r>
        <w:r>
          <w:rPr>
            <w:noProof/>
          </w:rPr>
          <w:instrText xml:space="preserve"> PAGEREF _Toc132792246 \h </w:instrText>
        </w:r>
        <w:r>
          <w:rPr>
            <w:noProof/>
          </w:rPr>
        </w:r>
      </w:ins>
      <w:r>
        <w:rPr>
          <w:noProof/>
        </w:rPr>
        <w:fldChar w:fldCharType="separate"/>
      </w:r>
      <w:ins w:id="141" w:author="Kyunghun Jung" w:date="2023-04-19T10:23:00Z">
        <w:r>
          <w:rPr>
            <w:noProof/>
          </w:rPr>
          <w:t>16</w:t>
        </w:r>
        <w:r>
          <w:rPr>
            <w:noProof/>
          </w:rPr>
          <w:fldChar w:fldCharType="end"/>
        </w:r>
      </w:ins>
    </w:p>
    <w:p w14:paraId="0B9E3498" w14:textId="11A57ECB" w:rsidR="00080512" w:rsidRPr="004D3578" w:rsidRDefault="004D3578">
      <w:r w:rsidRPr="004D3578">
        <w:rPr>
          <w:noProof/>
          <w:sz w:val="22"/>
        </w:rPr>
        <w:fldChar w:fldCharType="end"/>
      </w:r>
    </w:p>
    <w:p w14:paraId="747690AD" w14:textId="7444ADE3" w:rsidR="0074026F" w:rsidRPr="007B600E" w:rsidRDefault="00080512" w:rsidP="002E3807">
      <w:pPr>
        <w:pStyle w:val="Guidance"/>
      </w:pPr>
      <w:r w:rsidRPr="004D3578">
        <w:br w:type="page"/>
      </w:r>
    </w:p>
    <w:p w14:paraId="03993004" w14:textId="77777777" w:rsidR="00080512" w:rsidRDefault="00080512">
      <w:pPr>
        <w:pStyle w:val="Heading1"/>
      </w:pPr>
      <w:bookmarkStart w:id="142" w:name="foreword"/>
      <w:bookmarkStart w:id="143" w:name="_Toc132792208"/>
      <w:bookmarkEnd w:id="142"/>
      <w:r w:rsidRPr="004D3578">
        <w:lastRenderedPageBreak/>
        <w:t>Foreword</w:t>
      </w:r>
      <w:bookmarkEnd w:id="143"/>
    </w:p>
    <w:p w14:paraId="2511FBFA" w14:textId="56652CBC" w:rsidR="00080512" w:rsidRPr="004D3578" w:rsidRDefault="00080512">
      <w:r w:rsidRPr="004D3578">
        <w:t xml:space="preserve">This </w:t>
      </w:r>
      <w:r w:rsidRPr="002E3807">
        <w:t xml:space="preserve">Technical </w:t>
      </w:r>
      <w:bookmarkStart w:id="144" w:name="spectype3"/>
      <w:r w:rsidRPr="002E3807">
        <w:t>Specification</w:t>
      </w:r>
      <w:bookmarkEnd w:id="14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 xml:space="preserve">indicates a mandatory requirement to do </w:t>
      </w:r>
      <w:proofErr w:type="gramStart"/>
      <w:r>
        <w:t>something</w:t>
      </w:r>
      <w:proofErr w:type="gramEnd"/>
    </w:p>
    <w:p w14:paraId="3622ABA8" w14:textId="77777777" w:rsidR="008C384C" w:rsidRDefault="008C384C" w:rsidP="00774DA4">
      <w:pPr>
        <w:pStyle w:val="EX"/>
      </w:pPr>
      <w:r w:rsidRPr="008C384C">
        <w:rPr>
          <w:b/>
        </w:rPr>
        <w:t>shall not</w:t>
      </w:r>
      <w:r>
        <w:tab/>
        <w:t>indicates an interdiction (</w:t>
      </w:r>
      <w:r w:rsidR="001F1132">
        <w:t>prohibition</w:t>
      </w:r>
      <w:r>
        <w:t xml:space="preserve">) to do </w:t>
      </w:r>
      <w:proofErr w:type="gramStart"/>
      <w:r>
        <w:t>something</w:t>
      </w:r>
      <w:proofErr w:type="gramEnd"/>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 xml:space="preserve">indicates a recommendation to do </w:t>
      </w:r>
      <w:proofErr w:type="gramStart"/>
      <w:r>
        <w:t>something</w:t>
      </w:r>
      <w:proofErr w:type="gramEnd"/>
    </w:p>
    <w:p w14:paraId="6D04F475" w14:textId="77777777" w:rsidR="008C384C" w:rsidRDefault="008C384C" w:rsidP="00774DA4">
      <w:pPr>
        <w:pStyle w:val="EX"/>
      </w:pPr>
      <w:r w:rsidRPr="008C384C">
        <w:rPr>
          <w:b/>
        </w:rPr>
        <w:t>should not</w:t>
      </w:r>
      <w:r>
        <w:tab/>
        <w:t xml:space="preserve">indicates a recommendation not to do </w:t>
      </w:r>
      <w:proofErr w:type="gramStart"/>
      <w:r>
        <w:t>something</w:t>
      </w:r>
      <w:proofErr w:type="gramEnd"/>
    </w:p>
    <w:p w14:paraId="72230B23" w14:textId="56AABB4F" w:rsidR="008C384C" w:rsidRDefault="008C384C" w:rsidP="00774DA4">
      <w:pPr>
        <w:pStyle w:val="EX"/>
      </w:pPr>
      <w:r w:rsidRPr="00774DA4">
        <w:rPr>
          <w:b/>
        </w:rPr>
        <w:t>may</w:t>
      </w:r>
      <w:r w:rsidR="000270B9">
        <w:tab/>
      </w:r>
      <w:r>
        <w:t xml:space="preserve">indicates permission to do </w:t>
      </w:r>
      <w:proofErr w:type="gramStart"/>
      <w:r>
        <w:t>something</w:t>
      </w:r>
      <w:proofErr w:type="gramEnd"/>
    </w:p>
    <w:p w14:paraId="456F2770" w14:textId="77777777" w:rsidR="008C384C" w:rsidRDefault="008C384C" w:rsidP="00774DA4">
      <w:pPr>
        <w:pStyle w:val="EX"/>
      </w:pPr>
      <w:r w:rsidRPr="00774DA4">
        <w:rPr>
          <w:b/>
        </w:rPr>
        <w:t>need not</w:t>
      </w:r>
      <w:r>
        <w:tab/>
        <w:t xml:space="preserve">indicates permission not to do </w:t>
      </w:r>
      <w:proofErr w:type="gramStart"/>
      <w:r>
        <w:t>something</w:t>
      </w:r>
      <w:proofErr w:type="gramEnd"/>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w:t>
      </w:r>
      <w:proofErr w:type="gramStart"/>
      <w:r w:rsidR="00774DA4">
        <w:t>possible</w:t>
      </w:r>
      <w:proofErr w:type="gramEnd"/>
    </w:p>
    <w:p w14:paraId="37427640" w14:textId="07969198" w:rsidR="00774DA4" w:rsidRDefault="00774DA4" w:rsidP="00774DA4">
      <w:pPr>
        <w:pStyle w:val="EX"/>
      </w:pPr>
      <w:r w:rsidRPr="00774DA4">
        <w:rPr>
          <w:b/>
        </w:rPr>
        <w:t>cannot</w:t>
      </w:r>
      <w:r w:rsidR="000270B9">
        <w:tab/>
      </w:r>
      <w:r>
        <w:t xml:space="preserve">indicates that something is </w:t>
      </w:r>
      <w:proofErr w:type="gramStart"/>
      <w:r>
        <w:t>impossible</w:t>
      </w:r>
      <w:proofErr w:type="gramEnd"/>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 xml:space="preserve">agency the behaviour of which is outside the scope of the present </w:t>
      </w:r>
      <w:proofErr w:type="gramStart"/>
      <w:r>
        <w:t>document</w:t>
      </w:r>
      <w:proofErr w:type="gramEnd"/>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 xml:space="preserve">agency the behaviour of which is outside the scope of the present </w:t>
      </w:r>
      <w:proofErr w:type="gramStart"/>
      <w:r>
        <w:t>document</w:t>
      </w:r>
      <w:proofErr w:type="gramEnd"/>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w:t>
      </w:r>
      <w:proofErr w:type="gramStart"/>
      <w:r>
        <w:t>document</w:t>
      </w:r>
      <w:proofErr w:type="gramEnd"/>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w:t>
      </w:r>
      <w:proofErr w:type="gramStart"/>
      <w:r>
        <w:t>document</w:t>
      </w:r>
      <w:proofErr w:type="gramEnd"/>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xml:space="preserve">) indicates a statement of </w:t>
      </w:r>
      <w:proofErr w:type="gramStart"/>
      <w:r>
        <w:t>fact</w:t>
      </w:r>
      <w:proofErr w:type="gramEnd"/>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xml:space="preserve">) indicates a statement of </w:t>
      </w:r>
      <w:proofErr w:type="gramStart"/>
      <w:r>
        <w:t>fact</w:t>
      </w:r>
      <w:proofErr w:type="gramEnd"/>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1CD7153F" w:rsidR="00080512" w:rsidRDefault="00080512">
      <w:pPr>
        <w:pStyle w:val="Heading1"/>
      </w:pPr>
      <w:bookmarkStart w:id="145" w:name="introduction"/>
      <w:bookmarkStart w:id="146" w:name="_Toc132792209"/>
      <w:bookmarkEnd w:id="145"/>
      <w:r w:rsidRPr="004D3578">
        <w:t>Introduction</w:t>
      </w:r>
      <w:bookmarkEnd w:id="146"/>
    </w:p>
    <w:p w14:paraId="0256C6B7" w14:textId="6C5BDAC0" w:rsidR="0043222F" w:rsidRPr="0043222F" w:rsidRDefault="0043222F" w:rsidP="0043222F">
      <w:pPr>
        <w:pStyle w:val="Guidance"/>
      </w:pPr>
      <w:r w:rsidRPr="004D3578">
        <w:t xml:space="preserve">This clause is optional. If it exists, it </w:t>
      </w:r>
      <w:r>
        <w:t>shall</w:t>
      </w:r>
      <w:r w:rsidRPr="004D3578">
        <w:t xml:space="preserve"> </w:t>
      </w:r>
      <w:r>
        <w:t xml:space="preserve">be </w:t>
      </w:r>
      <w:r w:rsidRPr="004D3578">
        <w:t>the second unnumbered clause.</w:t>
      </w:r>
    </w:p>
    <w:p w14:paraId="548A512E" w14:textId="77777777" w:rsidR="00080512" w:rsidRPr="004D3578" w:rsidRDefault="00080512">
      <w:pPr>
        <w:pStyle w:val="Heading1"/>
      </w:pPr>
      <w:r w:rsidRPr="004D3578">
        <w:br w:type="page"/>
      </w:r>
      <w:bookmarkStart w:id="147" w:name="scope"/>
      <w:bookmarkStart w:id="148" w:name="_Toc132792210"/>
      <w:bookmarkEnd w:id="147"/>
      <w:r w:rsidRPr="004D3578">
        <w:lastRenderedPageBreak/>
        <w:t>1</w:t>
      </w:r>
      <w:r w:rsidRPr="004D3578">
        <w:tab/>
        <w:t>Scope</w:t>
      </w:r>
      <w:bookmarkEnd w:id="148"/>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149" w:name="references"/>
      <w:bookmarkStart w:id="150" w:name="_Toc132792211"/>
      <w:bookmarkEnd w:id="149"/>
      <w:r w:rsidRPr="004D3578">
        <w:t>2</w:t>
      </w:r>
      <w:r w:rsidRPr="004D3578">
        <w:tab/>
        <w:t>References</w:t>
      </w:r>
      <w:bookmarkEnd w:id="15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3BFC5A2F" w:rsidR="00EC4A25" w:rsidRDefault="00EC4A25" w:rsidP="00EC4A25">
      <w:pPr>
        <w:pStyle w:val="EX"/>
      </w:pPr>
      <w:r w:rsidRPr="004D3578">
        <w:t>[1]</w:t>
      </w:r>
      <w:r w:rsidRPr="004D3578">
        <w:tab/>
        <w:t>3GPP TR 21.905: "Vocabulary for 3GPP Specifications".</w:t>
      </w:r>
    </w:p>
    <w:p w14:paraId="5B1C8587" w14:textId="13129971" w:rsidR="00EC43E2" w:rsidRDefault="00EC43E2" w:rsidP="00EC4A25">
      <w:pPr>
        <w:pStyle w:val="EX"/>
      </w:pPr>
      <w:r>
        <w:t>[</w:t>
      </w:r>
      <w:r w:rsidR="0042625B">
        <w:t>x</w:t>
      </w:r>
      <w:r>
        <w:t>2]</w:t>
      </w:r>
      <w:r>
        <w:tab/>
      </w:r>
      <w:r w:rsidRPr="00EC43E2">
        <w:t>W3C Recommendation</w:t>
      </w:r>
      <w:r>
        <w:t xml:space="preserve">: </w:t>
      </w:r>
      <w:r w:rsidRPr="004D3578">
        <w:t>"</w:t>
      </w:r>
      <w:r w:rsidRPr="00EC43E2">
        <w:t>WebRTC 1.0: Real-Time Communication Between Browsers</w:t>
      </w:r>
      <w:r w:rsidRPr="004D3578">
        <w:t>"</w:t>
      </w:r>
      <w:r>
        <w:t>.</w:t>
      </w:r>
    </w:p>
    <w:p w14:paraId="4B953DF8" w14:textId="7D4589EF" w:rsidR="0042625B" w:rsidRDefault="0042625B" w:rsidP="00EC4A25">
      <w:pPr>
        <w:pStyle w:val="EX"/>
      </w:pPr>
      <w:r>
        <w:t>[x3]</w:t>
      </w:r>
      <w:r>
        <w:tab/>
      </w:r>
      <w:r w:rsidRPr="0042625B">
        <w:t>IETF RFC 7478 (201</w:t>
      </w:r>
      <w:r>
        <w:t>5</w:t>
      </w:r>
      <w:r w:rsidRPr="0042625B">
        <w:t>): "Web Real-Time Communication Use Cases and Requirements".</w:t>
      </w:r>
    </w:p>
    <w:p w14:paraId="6FC99CC4" w14:textId="34758359" w:rsidR="0074786A" w:rsidRDefault="0074786A" w:rsidP="00EC4A25">
      <w:pPr>
        <w:pStyle w:val="EX"/>
      </w:pPr>
      <w:r>
        <w:t>[x4]</w:t>
      </w:r>
      <w:r>
        <w:tab/>
        <w:t>3GPP TS 2</w:t>
      </w:r>
      <w:r w:rsidRPr="0074786A">
        <w:t>6.119</w:t>
      </w:r>
      <w:r>
        <w:t xml:space="preserve">: </w:t>
      </w:r>
      <w:r w:rsidRPr="0074786A">
        <w:t>"</w:t>
      </w:r>
      <w:r w:rsidR="00C8737C" w:rsidRPr="00C8737C">
        <w:t>Media Capabilities for Augmented Reality</w:t>
      </w:r>
      <w:r w:rsidRPr="0074786A">
        <w:t>"</w:t>
      </w:r>
    </w:p>
    <w:p w14:paraId="2D192EC8" w14:textId="0CFE7DB6" w:rsidR="0074786A" w:rsidRDefault="0074786A" w:rsidP="00EC4A25">
      <w:pPr>
        <w:pStyle w:val="EX"/>
      </w:pPr>
      <w:r>
        <w:t>[x5]</w:t>
      </w:r>
      <w:r>
        <w:tab/>
        <w:t xml:space="preserve">3GPP TS 26.506: </w:t>
      </w:r>
      <w:r w:rsidRPr="004D3578">
        <w:t>"</w:t>
      </w:r>
      <w:r w:rsidRPr="0074786A">
        <w:t>5G Real-time Media Communication Architecture (Stage 2)</w:t>
      </w:r>
      <w:r w:rsidRPr="004D3578">
        <w:t>"</w:t>
      </w:r>
    </w:p>
    <w:p w14:paraId="442A9CC0" w14:textId="56F0F3FF" w:rsidR="0074786A" w:rsidRDefault="0074786A" w:rsidP="00EC4A25">
      <w:pPr>
        <w:pStyle w:val="EX"/>
        <w:rPr>
          <w:ins w:id="151" w:author="Kyunghun Jung" w:date="2023-01-06T11:40:00Z"/>
        </w:rPr>
      </w:pPr>
      <w:r>
        <w:t>[x6]</w:t>
      </w:r>
      <w:r>
        <w:tab/>
        <w:t xml:space="preserve">3GPP TS 26.522: </w:t>
      </w:r>
      <w:bookmarkStart w:id="152" w:name="_Hlk117174644"/>
      <w:r w:rsidRPr="004D3578">
        <w:t>"</w:t>
      </w:r>
      <w:bookmarkEnd w:id="152"/>
      <w:r w:rsidRPr="0074786A">
        <w:t>5G Real-time Media Transport Protocol Configurations</w:t>
      </w:r>
      <w:r w:rsidRPr="004D3578">
        <w:t>"</w:t>
      </w:r>
      <w:r>
        <w:t>.</w:t>
      </w:r>
    </w:p>
    <w:p w14:paraId="5FB00F60" w14:textId="18B1F848" w:rsidR="00D45341" w:rsidRPr="001B1F04" w:rsidRDefault="00D45341" w:rsidP="00D45341">
      <w:pPr>
        <w:pStyle w:val="EX"/>
        <w:rPr>
          <w:ins w:id="153" w:author="Kyunghun Jung" w:date="2023-01-06T12:03:00Z"/>
          <w:lang w:val="en-US"/>
        </w:rPr>
      </w:pPr>
      <w:ins w:id="154" w:author="Kyunghun Jung" w:date="2023-01-06T12:03:00Z">
        <w:r>
          <w:t>[x7]</w:t>
        </w:r>
        <w:r>
          <w:tab/>
          <w:t>3GPP TS 26.114: " IP Multimedia Subsystem (IMS); Multimedia Telephony;</w:t>
        </w:r>
        <w:r w:rsidR="00A9204D">
          <w:t xml:space="preserve"> </w:t>
        </w:r>
        <w:r>
          <w:t>Media handling and interaction"</w:t>
        </w:r>
        <w:r w:rsidRPr="001B7C50">
          <w:t>.</w:t>
        </w:r>
      </w:ins>
    </w:p>
    <w:p w14:paraId="3D88F612" w14:textId="65DD8808" w:rsidR="00451E62" w:rsidRDefault="00451E62" w:rsidP="008844F0">
      <w:pPr>
        <w:pStyle w:val="EX"/>
        <w:rPr>
          <w:ins w:id="155" w:author="Kyunghun Jung" w:date="2023-01-06T11:43:00Z"/>
        </w:rPr>
      </w:pPr>
      <w:ins w:id="156" w:author="Kyunghun Jung" w:date="2023-01-06T11:43:00Z">
        <w:r w:rsidRPr="00451E62">
          <w:t>[x</w:t>
        </w:r>
      </w:ins>
      <w:ins w:id="157" w:author="Kyunghun Jung" w:date="2023-01-06T12:05:00Z">
        <w:r w:rsidR="00CE312B">
          <w:t>8</w:t>
        </w:r>
      </w:ins>
      <w:ins w:id="158" w:author="Kyunghun Jung" w:date="2023-01-06T11:43:00Z">
        <w:r w:rsidRPr="00451E62">
          <w:t>]</w:t>
        </w:r>
        <w:r w:rsidRPr="00451E62">
          <w:tab/>
          <w:t>IETF RFC 88</w:t>
        </w:r>
        <w:r>
          <w:t>2</w:t>
        </w:r>
        <w:r w:rsidRPr="00451E62">
          <w:t>5 (2021): "</w:t>
        </w:r>
      </w:ins>
      <w:ins w:id="159" w:author="Kyunghun Jung" w:date="2023-01-06T11:44:00Z">
        <w:r w:rsidR="0004628C" w:rsidRPr="0004628C">
          <w:t>Overview: Real-Time Protocols for Browser-Based Applications</w:t>
        </w:r>
      </w:ins>
      <w:ins w:id="160" w:author="Kyunghun Jung" w:date="2023-01-06T11:43:00Z">
        <w:r w:rsidRPr="00451E62">
          <w:t>".</w:t>
        </w:r>
      </w:ins>
    </w:p>
    <w:p w14:paraId="74CD669C" w14:textId="3001AF5C" w:rsidR="008844F0" w:rsidRDefault="008844F0" w:rsidP="00436636">
      <w:pPr>
        <w:pStyle w:val="EX"/>
        <w:rPr>
          <w:ins w:id="161" w:author="Kyunghun Jung" w:date="2023-03-06T14:45:00Z"/>
        </w:rPr>
      </w:pPr>
      <w:ins w:id="162" w:author="Kyunghun Jung" w:date="2023-01-06T11:41:00Z">
        <w:r>
          <w:t>[x</w:t>
        </w:r>
      </w:ins>
      <w:ins w:id="163" w:author="Kyunghun Jung" w:date="2023-01-06T12:05:00Z">
        <w:r w:rsidR="00CE312B">
          <w:t>9</w:t>
        </w:r>
      </w:ins>
      <w:ins w:id="164" w:author="Kyunghun Jung" w:date="2023-01-06T11:41:00Z">
        <w:r>
          <w:t>]</w:t>
        </w:r>
        <w:r>
          <w:tab/>
        </w:r>
        <w:r w:rsidRPr="0042625B">
          <w:t xml:space="preserve">IETF RFC </w:t>
        </w:r>
      </w:ins>
      <w:ins w:id="165" w:author="Kyunghun Jung" w:date="2023-01-06T11:42:00Z">
        <w:r w:rsidR="00DF60F7">
          <w:t>8835</w:t>
        </w:r>
      </w:ins>
      <w:ins w:id="166" w:author="Kyunghun Jung" w:date="2023-01-06T11:41:00Z">
        <w:r w:rsidRPr="0042625B">
          <w:t xml:space="preserve"> (20</w:t>
        </w:r>
      </w:ins>
      <w:ins w:id="167" w:author="Kyunghun Jung" w:date="2023-01-06T11:42:00Z">
        <w:r w:rsidR="00DF60F7">
          <w:t>2</w:t>
        </w:r>
      </w:ins>
      <w:ins w:id="168" w:author="Kyunghun Jung" w:date="2023-01-06T11:41:00Z">
        <w:r w:rsidRPr="0042625B">
          <w:t>1): "</w:t>
        </w:r>
      </w:ins>
      <w:ins w:id="169" w:author="Kyunghun Jung" w:date="2023-01-06T11:42:00Z">
        <w:r w:rsidR="000659D7" w:rsidRPr="000659D7">
          <w:t>Transports for WebRTC</w:t>
        </w:r>
      </w:ins>
      <w:ins w:id="170" w:author="Kyunghun Jung" w:date="2023-01-06T11:41:00Z">
        <w:r w:rsidRPr="0042625B">
          <w:t>".</w:t>
        </w:r>
      </w:ins>
    </w:p>
    <w:p w14:paraId="4BB131B1" w14:textId="7F2658FB" w:rsidR="00B0140E" w:rsidRDefault="00B0140E" w:rsidP="00436636">
      <w:pPr>
        <w:pStyle w:val="EX"/>
        <w:rPr>
          <w:ins w:id="171" w:author="Kyunghun Jung" w:date="2023-03-06T18:08:00Z"/>
        </w:rPr>
      </w:pPr>
      <w:ins w:id="172" w:author="Kyunghun Jung" w:date="2023-03-06T14:45:00Z">
        <w:r>
          <w:t>[x10]</w:t>
        </w:r>
        <w:r>
          <w:tab/>
        </w:r>
      </w:ins>
      <w:ins w:id="173" w:author="Kyunghun Jung" w:date="2023-03-06T14:48:00Z">
        <w:r w:rsidRPr="00B0140E">
          <w:t>ITU-</w:t>
        </w:r>
      </w:ins>
      <w:ins w:id="174" w:author="Kyunghun Jung" w:date="2023-03-06T14:49:00Z">
        <w:r>
          <w:t>R</w:t>
        </w:r>
      </w:ins>
      <w:ins w:id="175" w:author="Kyunghun Jung" w:date="2023-03-06T14:48:00Z">
        <w:r w:rsidRPr="00B0140E">
          <w:t xml:space="preserve"> Recommendation </w:t>
        </w:r>
      </w:ins>
      <w:ins w:id="176" w:author="Kyunghun Jung" w:date="2023-03-06T14:49:00Z">
        <w:r>
          <w:t>BT</w:t>
        </w:r>
      </w:ins>
      <w:ins w:id="177" w:author="Kyunghun Jung" w:date="2023-03-06T14:48:00Z">
        <w:r w:rsidRPr="00B0140E">
          <w:t>.</w:t>
        </w:r>
      </w:ins>
      <w:ins w:id="178" w:author="Kyunghun Jung" w:date="2023-03-06T14:49:00Z">
        <w:r>
          <w:t>601</w:t>
        </w:r>
      </w:ins>
      <w:ins w:id="179" w:author="Kyunghun Jung" w:date="2023-03-06T14:51:00Z">
        <w:r>
          <w:t>-7</w:t>
        </w:r>
      </w:ins>
      <w:ins w:id="180" w:author="Kyunghun Jung" w:date="2023-03-06T14:48:00Z">
        <w:r w:rsidRPr="00B0140E">
          <w:t xml:space="preserve"> (0</w:t>
        </w:r>
      </w:ins>
      <w:ins w:id="181" w:author="Kyunghun Jung" w:date="2023-03-06T14:49:00Z">
        <w:r>
          <w:t>3</w:t>
        </w:r>
      </w:ins>
      <w:ins w:id="182" w:author="Kyunghun Jung" w:date="2023-03-06T14:48:00Z">
        <w:r w:rsidRPr="00B0140E">
          <w:t>/</w:t>
        </w:r>
      </w:ins>
      <w:ins w:id="183" w:author="Kyunghun Jung" w:date="2023-03-06T14:49:00Z">
        <w:r>
          <w:t>2011</w:t>
        </w:r>
      </w:ins>
      <w:ins w:id="184" w:author="Kyunghun Jung" w:date="2023-03-06T14:48:00Z">
        <w:r w:rsidRPr="00B0140E">
          <w:t>): "</w:t>
        </w:r>
      </w:ins>
      <w:ins w:id="185" w:author="Kyunghun Jung" w:date="2023-03-06T14:50:00Z">
        <w:r w:rsidRPr="00B0140E">
          <w:t>Studio encoding parameters of digital television for standard 4:3 and wide screen 16:9 aspect ratios</w:t>
        </w:r>
      </w:ins>
      <w:ins w:id="186" w:author="Kyunghun Jung" w:date="2023-03-06T14:48:00Z">
        <w:r w:rsidRPr="00B0140E">
          <w:t>".</w:t>
        </w:r>
      </w:ins>
    </w:p>
    <w:p w14:paraId="0865BD57" w14:textId="42C15D0D" w:rsidR="000C2773" w:rsidRDefault="000C2773" w:rsidP="00436636">
      <w:pPr>
        <w:pStyle w:val="EX"/>
        <w:rPr>
          <w:ins w:id="187" w:author="Kyunghun Jung" w:date="2023-03-12T16:56:00Z"/>
        </w:rPr>
      </w:pPr>
      <w:ins w:id="188" w:author="Kyunghun Jung" w:date="2023-03-12T16:54:00Z">
        <w:r>
          <w:t>[x1</w:t>
        </w:r>
      </w:ins>
      <w:ins w:id="189" w:author="Kyunghun Jung" w:date="2023-03-15T14:03:00Z">
        <w:r w:rsidR="00680F7B">
          <w:t>1</w:t>
        </w:r>
      </w:ins>
      <w:ins w:id="190" w:author="Kyunghun Jung" w:date="2023-03-12T16:54:00Z">
        <w:r>
          <w:t>]</w:t>
        </w:r>
        <w:r>
          <w:tab/>
        </w:r>
      </w:ins>
      <w:ins w:id="191" w:author="Kyunghun Jung" w:date="2023-03-12T16:55:00Z">
        <w:r>
          <w:t xml:space="preserve">Microsoft: </w:t>
        </w:r>
      </w:ins>
      <w:ins w:id="192" w:author="Kyunghun Jung" w:date="2023-03-12T17:06:00Z">
        <w:r w:rsidR="0079434E" w:rsidRPr="0079434E">
          <w:t>"</w:t>
        </w:r>
      </w:ins>
      <w:ins w:id="193" w:author="Kyunghun Jung" w:date="2023-03-12T18:36:00Z">
        <w:r w:rsidR="0055679F">
          <w:fldChar w:fldCharType="begin"/>
        </w:r>
        <w:r w:rsidR="0055679F">
          <w:instrText xml:space="preserve"> HYPERLINK "https://learn.microsoft.com/en-us/windows-hardware/drivers/audio/microphone-array-geometry-descriptor-format" </w:instrText>
        </w:r>
        <w:r w:rsidR="0055679F">
          <w:fldChar w:fldCharType="separate"/>
        </w:r>
        <w:r w:rsidR="0055679F" w:rsidRPr="0055679F">
          <w:rPr>
            <w:rStyle w:val="Hyperlink"/>
          </w:rPr>
          <w:t>Microphone Array Geometry Descriptor Format</w:t>
        </w:r>
        <w:r w:rsidR="0055679F">
          <w:fldChar w:fldCharType="end"/>
        </w:r>
        <w:r w:rsidR="0055679F" w:rsidRPr="0079434E">
          <w:t>"</w:t>
        </w:r>
      </w:ins>
      <w:ins w:id="194" w:author="Kyunghun Jung" w:date="2023-03-12T16:56:00Z">
        <w:r>
          <w:t>.</w:t>
        </w:r>
      </w:ins>
    </w:p>
    <w:p w14:paraId="3B9216F8" w14:textId="28A96B91" w:rsidR="000C2773" w:rsidRDefault="000C2773" w:rsidP="00436636">
      <w:pPr>
        <w:pStyle w:val="EX"/>
        <w:rPr>
          <w:ins w:id="195" w:author="Kyunghun Jung" w:date="2023-03-12T16:57:00Z"/>
        </w:rPr>
      </w:pPr>
      <w:ins w:id="196" w:author="Kyunghun Jung" w:date="2023-03-12T16:57:00Z">
        <w:r>
          <w:t>[x1</w:t>
        </w:r>
      </w:ins>
      <w:ins w:id="197" w:author="Kyunghun Jung" w:date="2023-03-15T14:04:00Z">
        <w:r w:rsidR="00680F7B">
          <w:t>2</w:t>
        </w:r>
      </w:ins>
      <w:ins w:id="198" w:author="Kyunghun Jung" w:date="2023-03-12T16:57:00Z">
        <w:r>
          <w:t>]</w:t>
        </w:r>
        <w:r>
          <w:tab/>
        </w:r>
      </w:ins>
      <w:ins w:id="199" w:author="Kyunghun Jung" w:date="2023-03-12T17:05:00Z">
        <w:r w:rsidR="0079434E">
          <w:t xml:space="preserve">Apple: </w:t>
        </w:r>
      </w:ins>
      <w:ins w:id="200" w:author="Kyunghun Jung" w:date="2023-03-12T17:06:00Z">
        <w:r w:rsidR="0079434E" w:rsidRPr="0079434E">
          <w:t>"</w:t>
        </w:r>
      </w:ins>
      <w:ins w:id="201" w:author="Kyunghun Jung" w:date="2023-03-12T17:08:00Z">
        <w:r w:rsidR="0079434E">
          <w:fldChar w:fldCharType="begin"/>
        </w:r>
        <w:r w:rsidR="0079434E">
          <w:instrText xml:space="preserve"> HYPERLINK "https://developer.apple.com/documentation/coremotion/getting_raw_accelerometer_events" </w:instrText>
        </w:r>
        <w:r w:rsidR="0079434E">
          <w:fldChar w:fldCharType="separate"/>
        </w:r>
        <w:r w:rsidR="0079434E" w:rsidRPr="0079434E">
          <w:rPr>
            <w:rStyle w:val="Hyperlink"/>
          </w:rPr>
          <w:t>Getting Raw Accelerometer Events</w:t>
        </w:r>
        <w:r w:rsidR="0079434E">
          <w:fldChar w:fldCharType="end"/>
        </w:r>
      </w:ins>
      <w:ins w:id="202" w:author="Kyunghun Jung" w:date="2023-03-12T17:06:00Z">
        <w:r w:rsidR="0079434E" w:rsidRPr="0079434E">
          <w:t>"</w:t>
        </w:r>
        <w:r w:rsidR="0079434E">
          <w:t>.</w:t>
        </w:r>
      </w:ins>
    </w:p>
    <w:p w14:paraId="01196ED8" w14:textId="11DE5CDB" w:rsidR="000C2773" w:rsidRDefault="000C2773" w:rsidP="00436636">
      <w:pPr>
        <w:pStyle w:val="EX"/>
        <w:rPr>
          <w:ins w:id="203" w:author="Kyunghun Jung" w:date="2023-04-03T10:29:00Z"/>
        </w:rPr>
      </w:pPr>
      <w:ins w:id="204" w:author="Kyunghun Jung" w:date="2023-03-12T16:57:00Z">
        <w:r>
          <w:t>[x1</w:t>
        </w:r>
      </w:ins>
      <w:ins w:id="205" w:author="Kyunghun Jung" w:date="2023-03-15T14:04:00Z">
        <w:r w:rsidR="00680F7B">
          <w:t>3</w:t>
        </w:r>
      </w:ins>
      <w:ins w:id="206" w:author="Kyunghun Jung" w:date="2023-03-12T16:57:00Z">
        <w:r>
          <w:t>]</w:t>
        </w:r>
        <w:r>
          <w:tab/>
        </w:r>
      </w:ins>
      <w:ins w:id="207" w:author="Kyunghun Jung" w:date="2023-03-12T17:06:00Z">
        <w:r w:rsidR="0079434E">
          <w:t xml:space="preserve">Google: </w:t>
        </w:r>
      </w:ins>
      <w:ins w:id="208" w:author="Kyunghun Jung" w:date="2023-03-12T17:07:00Z">
        <w:r w:rsidR="0079434E" w:rsidRPr="0079434E">
          <w:t>"</w:t>
        </w:r>
      </w:ins>
      <w:ins w:id="209" w:author="Kyunghun Jung" w:date="2023-03-12T17:08:00Z">
        <w:r w:rsidR="0079434E">
          <w:fldChar w:fldCharType="begin"/>
        </w:r>
        <w:r w:rsidR="0079434E">
          <w:instrText xml:space="preserve"> HYPERLINK "https://developer.android.com/guide/topics/sensors/sensors_overview" </w:instrText>
        </w:r>
        <w:r w:rsidR="0079434E">
          <w:fldChar w:fldCharType="separate"/>
        </w:r>
        <w:r w:rsidR="0079434E" w:rsidRPr="0079434E">
          <w:rPr>
            <w:rStyle w:val="Hyperlink"/>
          </w:rPr>
          <w:t>Sensor Coordinate System</w:t>
        </w:r>
        <w:r w:rsidR="0079434E">
          <w:fldChar w:fldCharType="end"/>
        </w:r>
      </w:ins>
      <w:ins w:id="210" w:author="Kyunghun Jung" w:date="2023-03-12T17:07:00Z">
        <w:r w:rsidR="0079434E" w:rsidRPr="0079434E">
          <w:t>"</w:t>
        </w:r>
        <w:r w:rsidR="0079434E">
          <w:t>.</w:t>
        </w:r>
      </w:ins>
    </w:p>
    <w:p w14:paraId="409C0DFE" w14:textId="5E7FBB81" w:rsidR="00525940" w:rsidRDefault="00525940" w:rsidP="00436636">
      <w:pPr>
        <w:pStyle w:val="EX"/>
        <w:rPr>
          <w:ins w:id="211" w:author="Kyunghun Jung" w:date="2023-04-03T10:31:00Z"/>
        </w:rPr>
      </w:pPr>
      <w:ins w:id="212" w:author="Kyunghun Jung" w:date="2023-04-03T10:29:00Z">
        <w:r>
          <w:t>[x14]</w:t>
        </w:r>
      </w:ins>
      <w:ins w:id="213" w:author="Kyunghun Jung" w:date="2023-04-03T10:30:00Z">
        <w:r>
          <w:tab/>
        </w:r>
        <w:r w:rsidRPr="00525940">
          <w:t xml:space="preserve">3GPP TS 36.323: </w:t>
        </w:r>
      </w:ins>
      <w:ins w:id="214" w:author="Kyunghun Jung" w:date="2023-04-03T10:53:00Z">
        <w:r w:rsidR="00141456" w:rsidRPr="00141456">
          <w:t>"</w:t>
        </w:r>
      </w:ins>
      <w:ins w:id="215" w:author="Kyunghun Jung" w:date="2023-04-03T10:52:00Z">
        <w:r w:rsidR="00141456" w:rsidRPr="00141456">
          <w:t>Evolved Universal Terrestrial Radio Access (E-UTRA); Packet Data Convergence Protocol (PDCP) specification</w:t>
        </w:r>
      </w:ins>
      <w:ins w:id="216" w:author="Kyunghun Jung" w:date="2023-04-03T10:53:00Z">
        <w:r w:rsidR="00141456" w:rsidRPr="00141456">
          <w:t>"</w:t>
        </w:r>
      </w:ins>
      <w:ins w:id="217" w:author="Kyunghun Jung" w:date="2023-04-03T10:30:00Z">
        <w:r w:rsidRPr="00525940">
          <w:t>.</w:t>
        </w:r>
      </w:ins>
    </w:p>
    <w:p w14:paraId="18BC0380" w14:textId="0E06E728" w:rsidR="00525940" w:rsidRDefault="00525940" w:rsidP="00436636">
      <w:pPr>
        <w:pStyle w:val="EX"/>
        <w:rPr>
          <w:ins w:id="218" w:author="Kyunghun Jung" w:date="2023-04-03T10:34:00Z"/>
        </w:rPr>
      </w:pPr>
      <w:ins w:id="219" w:author="Kyunghun Jung" w:date="2023-04-03T10:31:00Z">
        <w:r>
          <w:t>[x15]</w:t>
        </w:r>
        <w:r>
          <w:tab/>
        </w:r>
        <w:r w:rsidRPr="00525940">
          <w:t>3GPP TS 37.324: "</w:t>
        </w:r>
      </w:ins>
      <w:ins w:id="220" w:author="Kyunghun Jung" w:date="2023-04-03T10:53:00Z">
        <w:r w:rsidR="00141456" w:rsidRPr="00141456">
          <w:t>Evolved Universal Terrestrial Radio Access (E-UTRA) and NR; Service Data Adaptation Protocol (SDAP) specification</w:t>
        </w:r>
      </w:ins>
      <w:ins w:id="221" w:author="Kyunghun Jung" w:date="2023-04-03T10:31:00Z">
        <w:r w:rsidRPr="00525940">
          <w:t>".</w:t>
        </w:r>
      </w:ins>
    </w:p>
    <w:p w14:paraId="0B7300B2" w14:textId="51F174A6" w:rsidR="00525940" w:rsidRDefault="00525940" w:rsidP="00436636">
      <w:pPr>
        <w:pStyle w:val="EX"/>
        <w:rPr>
          <w:ins w:id="222" w:author="Kyunghun Jung" w:date="2023-04-03T10:49:00Z"/>
        </w:rPr>
      </w:pPr>
      <w:ins w:id="223" w:author="Kyunghun Jung" w:date="2023-04-03T10:34:00Z">
        <w:r>
          <w:t>[x16]</w:t>
        </w:r>
        <w:r>
          <w:tab/>
        </w:r>
        <w:r w:rsidRPr="00525940">
          <w:t>3GPP TS 38.300: "</w:t>
        </w:r>
      </w:ins>
      <w:ins w:id="224" w:author="Kyunghun Jung" w:date="2023-04-03T10:54:00Z">
        <w:r w:rsidR="00141456" w:rsidRPr="00141456">
          <w:t>NR; NR and NG-RAN Overall description; Stage-2</w:t>
        </w:r>
      </w:ins>
      <w:ins w:id="225" w:author="Kyunghun Jung" w:date="2023-04-03T10:34:00Z">
        <w:r w:rsidRPr="00525940">
          <w:t>".</w:t>
        </w:r>
      </w:ins>
    </w:p>
    <w:p w14:paraId="4AA4DA15" w14:textId="430B75F0" w:rsidR="00141456" w:rsidRDefault="00141456" w:rsidP="00436636">
      <w:pPr>
        <w:pStyle w:val="EX"/>
        <w:rPr>
          <w:ins w:id="226" w:author="Kyunghun Jung" w:date="2023-01-06T11:47:00Z"/>
        </w:rPr>
      </w:pPr>
      <w:ins w:id="227" w:author="Kyunghun Jung" w:date="2023-04-03T10:49:00Z">
        <w:r>
          <w:t>[x17]</w:t>
        </w:r>
        <w:r>
          <w:tab/>
        </w:r>
      </w:ins>
      <w:ins w:id="228" w:author="Kyunghun Jung" w:date="2023-04-03T10:50:00Z">
        <w:r w:rsidRPr="00141456">
          <w:t>3GPP TS 38.3</w:t>
        </w:r>
        <w:r>
          <w:t>31</w:t>
        </w:r>
        <w:r w:rsidRPr="00141456">
          <w:t>: "</w:t>
        </w:r>
      </w:ins>
      <w:ins w:id="229" w:author="Kyunghun Jung" w:date="2023-04-03T10:54:00Z">
        <w:r w:rsidRPr="00141456">
          <w:t>NR; Radio Resource Control (RRC); Protocol specification</w:t>
        </w:r>
      </w:ins>
      <w:ins w:id="230" w:author="Kyunghun Jung" w:date="2023-04-03T10:50:00Z">
        <w:r w:rsidRPr="00141456">
          <w:t>".</w:t>
        </w:r>
      </w:ins>
    </w:p>
    <w:p w14:paraId="781968B3" w14:textId="77777777" w:rsidR="00801D92" w:rsidRPr="004D3578" w:rsidRDefault="00801D92" w:rsidP="00801D92">
      <w:pPr>
        <w:pStyle w:val="EX"/>
      </w:pPr>
    </w:p>
    <w:p w14:paraId="24ACB616" w14:textId="1DF3E0B6" w:rsidR="00080512" w:rsidRPr="004D3578" w:rsidRDefault="00080512">
      <w:pPr>
        <w:pStyle w:val="Heading1"/>
      </w:pPr>
      <w:bookmarkStart w:id="231" w:name="definitions"/>
      <w:bookmarkStart w:id="232" w:name="_Toc132792212"/>
      <w:bookmarkEnd w:id="231"/>
      <w:r w:rsidRPr="004D3578">
        <w:lastRenderedPageBreak/>
        <w:t>3</w:t>
      </w:r>
      <w:r w:rsidRPr="004D3578">
        <w:tab/>
        <w:t>Definitions</w:t>
      </w:r>
      <w:r w:rsidR="00602AEA">
        <w:t xml:space="preserve"> of terms, </w:t>
      </w:r>
      <w:proofErr w:type="gramStart"/>
      <w:r w:rsidR="00602AEA">
        <w:t>symbols</w:t>
      </w:r>
      <w:proofErr w:type="gramEnd"/>
      <w:r w:rsidR="00602AEA">
        <w:t xml:space="preserve"> and abbreviations</w:t>
      </w:r>
      <w:bookmarkEnd w:id="232"/>
    </w:p>
    <w:p w14:paraId="6CBABCF9" w14:textId="77777777" w:rsidR="00080512" w:rsidRPr="004D3578" w:rsidRDefault="00080512">
      <w:pPr>
        <w:pStyle w:val="Heading2"/>
      </w:pPr>
      <w:bookmarkStart w:id="233" w:name="_Toc132792213"/>
      <w:r w:rsidRPr="004D3578">
        <w:t>3.1</w:t>
      </w:r>
      <w:r w:rsidRPr="004D3578">
        <w:tab/>
      </w:r>
      <w:r w:rsidR="002B6339">
        <w:t>Terms</w:t>
      </w:r>
      <w:bookmarkEnd w:id="233"/>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34" w:name="_Toc132792214"/>
      <w:r w:rsidRPr="004D3578">
        <w:t>3.2</w:t>
      </w:r>
      <w:r w:rsidRPr="004D3578">
        <w:tab/>
        <w:t>Symbols</w:t>
      </w:r>
      <w:bookmarkEnd w:id="234"/>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35" w:name="_Toc132792215"/>
      <w:r w:rsidRPr="004D3578">
        <w:t>3.3</w:t>
      </w:r>
      <w:r w:rsidRPr="004D3578">
        <w:tab/>
        <w:t>Abbreviations</w:t>
      </w:r>
      <w:bookmarkEnd w:id="235"/>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555060DF" w14:textId="77777777" w:rsidR="00ED5A92" w:rsidRPr="00ED5A92" w:rsidRDefault="00ED5A92" w:rsidP="00975617">
      <w:pPr>
        <w:pStyle w:val="EW"/>
      </w:pPr>
      <w:r w:rsidRPr="00ED5A92">
        <w:t>3DoF</w:t>
      </w:r>
      <w:r w:rsidRPr="00ED5A92">
        <w:tab/>
        <w:t>Three Degrees of Freedom</w:t>
      </w:r>
    </w:p>
    <w:p w14:paraId="300A9A31" w14:textId="275D9B30" w:rsidR="00ED5A92" w:rsidRDefault="00ED5A92" w:rsidP="00975617">
      <w:pPr>
        <w:keepLines/>
        <w:overflowPunct w:val="0"/>
        <w:autoSpaceDE w:val="0"/>
        <w:autoSpaceDN w:val="0"/>
        <w:adjustRightInd w:val="0"/>
        <w:spacing w:after="0"/>
        <w:ind w:left="1702" w:hanging="1418"/>
        <w:textAlignment w:val="baseline"/>
        <w:rPr>
          <w:rFonts w:eastAsia="Malgun Gothic"/>
          <w:lang w:eastAsia="ko-KR"/>
        </w:rPr>
      </w:pPr>
      <w:r>
        <w:t>6</w:t>
      </w:r>
      <w:r w:rsidRPr="00ED5A92">
        <w:t>DoF</w:t>
      </w:r>
      <w:r w:rsidRPr="00ED5A92">
        <w:tab/>
      </w:r>
      <w:r>
        <w:t>Six</w:t>
      </w:r>
      <w:r w:rsidRPr="00ED5A92">
        <w:t xml:space="preserve"> Degrees of Freedom</w:t>
      </w:r>
    </w:p>
    <w:p w14:paraId="19043E0D" w14:textId="76FBAC36" w:rsidR="0074753D" w:rsidRPr="0074753D" w:rsidRDefault="0074753D" w:rsidP="0074753D">
      <w:pPr>
        <w:keepLines/>
        <w:spacing w:after="0"/>
        <w:ind w:left="1702" w:hanging="1418"/>
        <w:rPr>
          <w:rFonts w:eastAsia="Malgun Gothic"/>
          <w:lang w:eastAsia="ko-KR"/>
        </w:rPr>
      </w:pPr>
      <w:r w:rsidRPr="0074753D">
        <w:rPr>
          <w:rFonts w:eastAsia="Malgun Gothic" w:hint="eastAsia"/>
          <w:lang w:eastAsia="ko-KR"/>
        </w:rPr>
        <w:t>API</w:t>
      </w:r>
      <w:r w:rsidRPr="0074753D">
        <w:rPr>
          <w:rFonts w:eastAsia="Malgun Gothic"/>
          <w:lang w:eastAsia="ko-KR"/>
        </w:rPr>
        <w:tab/>
        <w:t>Application Programming Interface</w:t>
      </w:r>
    </w:p>
    <w:p w14:paraId="52CD3198" w14:textId="1DD4520E" w:rsidR="0074753D" w:rsidRDefault="0074753D" w:rsidP="0074753D">
      <w:pPr>
        <w:keepLines/>
        <w:spacing w:after="0"/>
        <w:ind w:left="1702" w:hanging="1418"/>
        <w:rPr>
          <w:ins w:id="236" w:author="Kyunghun Jung" w:date="2023-04-03T10:36:00Z"/>
          <w:rFonts w:eastAsia="Malgun Gothic"/>
        </w:rPr>
      </w:pPr>
      <w:r w:rsidRPr="0074753D">
        <w:rPr>
          <w:rFonts w:eastAsia="Malgun Gothic"/>
        </w:rPr>
        <w:t>AR</w:t>
      </w:r>
      <w:r w:rsidRPr="0074753D">
        <w:rPr>
          <w:rFonts w:eastAsia="Malgun Gothic"/>
        </w:rPr>
        <w:tab/>
        <w:t>Augmented Reality</w:t>
      </w:r>
    </w:p>
    <w:p w14:paraId="02F20B26" w14:textId="2B5E3BF2" w:rsidR="00525940" w:rsidRDefault="00525940" w:rsidP="0074753D">
      <w:pPr>
        <w:keepLines/>
        <w:spacing w:after="0"/>
        <w:ind w:left="1702" w:hanging="1418"/>
        <w:rPr>
          <w:rFonts w:eastAsia="Malgun Gothic"/>
        </w:rPr>
      </w:pPr>
      <w:ins w:id="237" w:author="Kyunghun Jung" w:date="2023-04-03T10:36:00Z">
        <w:r>
          <w:rPr>
            <w:rFonts w:eastAsia="Malgun Gothic"/>
          </w:rPr>
          <w:t>DRB</w:t>
        </w:r>
        <w:r>
          <w:rPr>
            <w:rFonts w:eastAsia="Malgun Gothic"/>
          </w:rPr>
          <w:tab/>
          <w:t>D</w:t>
        </w:r>
        <w:r w:rsidRPr="00525940">
          <w:rPr>
            <w:rFonts w:eastAsia="Malgun Gothic"/>
          </w:rPr>
          <w:t xml:space="preserve">ata </w:t>
        </w:r>
      </w:ins>
      <w:ins w:id="238" w:author="Kyunghun Jung" w:date="2023-04-03T10:37:00Z">
        <w:r>
          <w:rPr>
            <w:rFonts w:eastAsia="Malgun Gothic"/>
          </w:rPr>
          <w:t>R</w:t>
        </w:r>
      </w:ins>
      <w:ins w:id="239" w:author="Kyunghun Jung" w:date="2023-04-03T10:36:00Z">
        <w:r w:rsidRPr="00525940">
          <w:rPr>
            <w:rFonts w:eastAsia="Malgun Gothic"/>
          </w:rPr>
          <w:t>adio</w:t>
        </w:r>
      </w:ins>
      <w:ins w:id="240" w:author="Kyunghun Jung" w:date="2023-04-03T10:37:00Z">
        <w:r>
          <w:rPr>
            <w:rFonts w:eastAsia="Malgun Gothic"/>
          </w:rPr>
          <w:t xml:space="preserve"> B</w:t>
        </w:r>
      </w:ins>
      <w:ins w:id="241" w:author="Kyunghun Jung" w:date="2023-04-03T10:36:00Z">
        <w:r w:rsidRPr="00525940">
          <w:rPr>
            <w:rFonts w:eastAsia="Malgun Gothic"/>
          </w:rPr>
          <w:t>earer</w:t>
        </w:r>
      </w:ins>
    </w:p>
    <w:p w14:paraId="689610E4" w14:textId="6472C436" w:rsidR="00830B27" w:rsidRDefault="00830B27" w:rsidP="00830B27">
      <w:pPr>
        <w:keepLines/>
        <w:spacing w:after="0"/>
        <w:ind w:left="1702" w:hanging="1418"/>
        <w:rPr>
          <w:rFonts w:eastAsia="Malgun Gothic"/>
          <w:lang w:eastAsia="ko-KR"/>
        </w:rPr>
      </w:pPr>
      <w:r w:rsidRPr="00830B27">
        <w:rPr>
          <w:rFonts w:eastAsia="Malgun Gothic" w:hint="eastAsia"/>
          <w:lang w:eastAsia="ko-KR"/>
        </w:rPr>
        <w:t>DTLS</w:t>
      </w:r>
      <w:r w:rsidRPr="00830B27">
        <w:rPr>
          <w:rFonts w:eastAsia="Malgun Gothic" w:hint="eastAsia"/>
          <w:lang w:eastAsia="ko-KR"/>
        </w:rPr>
        <w:tab/>
      </w:r>
      <w:r w:rsidRPr="00830B27">
        <w:rPr>
          <w:rFonts w:eastAsia="Malgun Gothic"/>
          <w:lang w:eastAsia="ko-KR"/>
        </w:rPr>
        <w:t>Datagram Transport Layer Security</w:t>
      </w:r>
    </w:p>
    <w:p w14:paraId="21DE386A" w14:textId="2E16C65C" w:rsidR="00ED5A92" w:rsidRPr="00830B27" w:rsidRDefault="00ED5A92" w:rsidP="00975617">
      <w:pPr>
        <w:keepLines/>
        <w:overflowPunct w:val="0"/>
        <w:autoSpaceDE w:val="0"/>
        <w:autoSpaceDN w:val="0"/>
        <w:adjustRightInd w:val="0"/>
        <w:spacing w:after="0"/>
        <w:ind w:left="1702" w:hanging="1418"/>
        <w:textAlignment w:val="baseline"/>
        <w:rPr>
          <w:rFonts w:eastAsia="Malgun Gothic"/>
          <w:lang w:eastAsia="ko-KR"/>
        </w:rPr>
      </w:pPr>
      <w:r w:rsidRPr="00ED5A92">
        <w:t>FFS</w:t>
      </w:r>
      <w:r w:rsidRPr="00ED5A92">
        <w:tab/>
        <w:t>For Further Study</w:t>
      </w:r>
    </w:p>
    <w:p w14:paraId="755C9E80" w14:textId="78121B49" w:rsidR="00830B27" w:rsidRDefault="00830B27" w:rsidP="0074753D">
      <w:pPr>
        <w:keepLines/>
        <w:spacing w:after="0"/>
        <w:ind w:left="1702" w:hanging="1418"/>
      </w:pPr>
      <w:r>
        <w:rPr>
          <w:rFonts w:hint="eastAsia"/>
        </w:rPr>
        <w:t>F</w:t>
      </w:r>
      <w:r>
        <w:t>oV</w:t>
      </w:r>
      <w:r>
        <w:tab/>
        <w:t>Field of View</w:t>
      </w:r>
    </w:p>
    <w:p w14:paraId="1AEFE99D" w14:textId="31427FEB" w:rsidR="00830B27" w:rsidRDefault="00830B27" w:rsidP="00830B27">
      <w:pPr>
        <w:keepLines/>
        <w:spacing w:after="0"/>
        <w:ind w:left="1702" w:hanging="1418"/>
        <w:rPr>
          <w:rFonts w:eastAsia="Malgun Gothic"/>
        </w:rPr>
      </w:pPr>
      <w:r w:rsidRPr="00830B27">
        <w:rPr>
          <w:rFonts w:eastAsia="Malgun Gothic"/>
        </w:rPr>
        <w:t>HMD</w:t>
      </w:r>
      <w:r w:rsidRPr="00830B27">
        <w:rPr>
          <w:rFonts w:eastAsia="Malgun Gothic"/>
        </w:rPr>
        <w:tab/>
        <w:t>Head-Mounted Display</w:t>
      </w:r>
    </w:p>
    <w:p w14:paraId="5F321F9A" w14:textId="50654BFD" w:rsidR="001461B1" w:rsidRDefault="001461B1" w:rsidP="001461B1">
      <w:pPr>
        <w:keepLines/>
        <w:overflowPunct w:val="0"/>
        <w:autoSpaceDE w:val="0"/>
        <w:autoSpaceDN w:val="0"/>
        <w:adjustRightInd w:val="0"/>
        <w:spacing w:after="0"/>
        <w:ind w:left="1702" w:hanging="1418"/>
        <w:textAlignment w:val="baseline"/>
        <w:rPr>
          <w:rFonts w:eastAsia="Malgun Gothic"/>
        </w:rPr>
      </w:pPr>
      <w:r w:rsidRPr="001461B1">
        <w:t>HTTP</w:t>
      </w:r>
      <w:r w:rsidRPr="001461B1">
        <w:tab/>
        <w:t>Hyper-Text Transfer Protocol</w:t>
      </w:r>
    </w:p>
    <w:p w14:paraId="2341A715" w14:textId="6A17D260" w:rsidR="00830B27" w:rsidRDefault="00830B27" w:rsidP="00830B27">
      <w:pPr>
        <w:keepLines/>
        <w:spacing w:after="0"/>
        <w:ind w:left="1702" w:hanging="1418"/>
        <w:rPr>
          <w:rFonts w:eastAsia="Malgun Gothic"/>
        </w:rPr>
      </w:pPr>
      <w:r>
        <w:rPr>
          <w:rFonts w:eastAsia="Malgun Gothic"/>
        </w:rPr>
        <w:t>ICE`</w:t>
      </w:r>
      <w:r>
        <w:rPr>
          <w:rFonts w:eastAsia="Malgun Gothic"/>
        </w:rPr>
        <w:tab/>
      </w:r>
      <w:r w:rsidRPr="00830B27">
        <w:rPr>
          <w:rFonts w:eastAsia="Malgun Gothic"/>
        </w:rPr>
        <w:t>Interactive Connectivity Establishment</w:t>
      </w:r>
    </w:p>
    <w:p w14:paraId="0C3ADD53" w14:textId="77777777" w:rsidR="00830B27" w:rsidRDefault="00830B27" w:rsidP="00830B27">
      <w:pPr>
        <w:pStyle w:val="EW"/>
      </w:pPr>
      <w:r>
        <w:rPr>
          <w:rFonts w:hint="eastAsia"/>
          <w:lang w:eastAsia="ko-KR"/>
        </w:rPr>
        <w:t>I</w:t>
      </w:r>
      <w:r>
        <w:rPr>
          <w:lang w:eastAsia="ko-KR"/>
        </w:rPr>
        <w:t>MU</w:t>
      </w:r>
      <w:r>
        <w:rPr>
          <w:lang w:eastAsia="ko-KR"/>
        </w:rPr>
        <w:tab/>
        <w:t>Inertial Measurement Unit</w:t>
      </w:r>
    </w:p>
    <w:p w14:paraId="6B3DB79D" w14:textId="1991399F" w:rsidR="00830B27" w:rsidRDefault="00830B27" w:rsidP="00830B27">
      <w:pPr>
        <w:pStyle w:val="EW"/>
      </w:pPr>
      <w:r>
        <w:t>iRTC</w:t>
      </w:r>
      <w:r>
        <w:tab/>
      </w:r>
      <w:r w:rsidR="001461B1">
        <w:t>I</w:t>
      </w:r>
      <w:r>
        <w:t>mmersive Real-Time Communication</w:t>
      </w:r>
    </w:p>
    <w:p w14:paraId="1FF5DB0A" w14:textId="6A2AFEB2" w:rsidR="001461B1" w:rsidRDefault="001461B1" w:rsidP="001461B1">
      <w:pPr>
        <w:keepLines/>
        <w:overflowPunct w:val="0"/>
        <w:autoSpaceDE w:val="0"/>
        <w:autoSpaceDN w:val="0"/>
        <w:adjustRightInd w:val="0"/>
        <w:spacing w:after="0"/>
        <w:ind w:left="1702" w:hanging="1418"/>
        <w:textAlignment w:val="baseline"/>
        <w:rPr>
          <w:rFonts w:eastAsia="Malgun Gothic"/>
        </w:rPr>
      </w:pPr>
      <w:r w:rsidRPr="001461B1">
        <w:t>LIDAR</w:t>
      </w:r>
      <w:r w:rsidRPr="001461B1">
        <w:tab/>
        <w:t>Light Detection and Ranging</w:t>
      </w:r>
    </w:p>
    <w:p w14:paraId="69ADBB73" w14:textId="1635DE46" w:rsidR="00830B27" w:rsidRDefault="00830B27" w:rsidP="0074753D">
      <w:pPr>
        <w:keepLines/>
        <w:spacing w:after="0"/>
        <w:ind w:left="1702" w:hanging="1418"/>
        <w:rPr>
          <w:ins w:id="242" w:author="Kyunghun Jung" w:date="2023-03-09T14:53:00Z"/>
          <w:rFonts w:eastAsia="Malgun Gothic"/>
        </w:rPr>
      </w:pPr>
      <w:r w:rsidRPr="00830B27">
        <w:rPr>
          <w:rFonts w:eastAsia="Malgun Gothic"/>
        </w:rPr>
        <w:t>MR</w:t>
      </w:r>
      <w:r w:rsidRPr="00830B27">
        <w:rPr>
          <w:rFonts w:eastAsia="Malgun Gothic"/>
        </w:rPr>
        <w:tab/>
        <w:t>Mixed Reality</w:t>
      </w:r>
    </w:p>
    <w:p w14:paraId="2B9CDFD3" w14:textId="2551A2C8" w:rsidR="008C199A" w:rsidRPr="0074753D" w:rsidRDefault="008C199A" w:rsidP="0074753D">
      <w:pPr>
        <w:keepLines/>
        <w:spacing w:after="0"/>
        <w:ind w:left="1702" w:hanging="1418"/>
        <w:rPr>
          <w:rFonts w:eastAsia="Malgun Gothic"/>
        </w:rPr>
      </w:pPr>
      <w:ins w:id="243" w:author="Kyunghun Jung" w:date="2023-03-09T14:53:00Z">
        <w:r>
          <w:rPr>
            <w:rFonts w:eastAsia="Malgun Gothic"/>
          </w:rPr>
          <w:t>MNO</w:t>
        </w:r>
        <w:r>
          <w:rPr>
            <w:rFonts w:eastAsia="Malgun Gothic"/>
          </w:rPr>
          <w:tab/>
          <w:t>M</w:t>
        </w:r>
        <w:r w:rsidRPr="008C199A">
          <w:rPr>
            <w:rFonts w:eastAsia="Malgun Gothic"/>
          </w:rPr>
          <w:t xml:space="preserve">obile </w:t>
        </w:r>
      </w:ins>
      <w:ins w:id="244" w:author="Kyunghun Jung" w:date="2023-03-09T14:54:00Z">
        <w:r>
          <w:rPr>
            <w:rFonts w:eastAsia="Malgun Gothic"/>
          </w:rPr>
          <w:t>N</w:t>
        </w:r>
      </w:ins>
      <w:ins w:id="245" w:author="Kyunghun Jung" w:date="2023-03-09T14:53:00Z">
        <w:r w:rsidRPr="008C199A">
          <w:rPr>
            <w:rFonts w:eastAsia="Malgun Gothic"/>
          </w:rPr>
          <w:t xml:space="preserve">etwork </w:t>
        </w:r>
      </w:ins>
      <w:ins w:id="246" w:author="Kyunghun Jung" w:date="2023-03-09T14:54:00Z">
        <w:r>
          <w:rPr>
            <w:rFonts w:eastAsia="Malgun Gothic"/>
          </w:rPr>
          <w:t>O</w:t>
        </w:r>
      </w:ins>
      <w:ins w:id="247" w:author="Kyunghun Jung" w:date="2023-03-09T14:53:00Z">
        <w:r w:rsidRPr="008C199A">
          <w:rPr>
            <w:rFonts w:eastAsia="Malgun Gothic"/>
          </w:rPr>
          <w:t>perator</w:t>
        </w:r>
      </w:ins>
    </w:p>
    <w:p w14:paraId="116DBD52" w14:textId="77777777" w:rsidR="0074753D" w:rsidRPr="0074753D" w:rsidRDefault="0074753D" w:rsidP="0074753D">
      <w:pPr>
        <w:keepLines/>
        <w:spacing w:after="0"/>
        <w:ind w:left="1702" w:hanging="1418"/>
        <w:rPr>
          <w:rFonts w:eastAsia="Malgun Gothic"/>
        </w:rPr>
      </w:pPr>
      <w:r w:rsidRPr="0074753D">
        <w:rPr>
          <w:rFonts w:eastAsia="Malgun Gothic"/>
        </w:rPr>
        <w:t>NAT</w:t>
      </w:r>
      <w:r w:rsidRPr="0074753D">
        <w:rPr>
          <w:rFonts w:eastAsia="Malgun Gothic"/>
        </w:rPr>
        <w:tab/>
        <w:t>Network Address Translation</w:t>
      </w:r>
    </w:p>
    <w:p w14:paraId="34365274" w14:textId="42A2D79D" w:rsidR="0074753D" w:rsidRDefault="0074753D" w:rsidP="0074753D">
      <w:pPr>
        <w:keepLines/>
        <w:spacing w:after="0"/>
        <w:ind w:left="1702" w:hanging="1418"/>
        <w:rPr>
          <w:rFonts w:eastAsia="Malgun Gothic"/>
          <w:lang w:eastAsia="ko-KR"/>
        </w:rPr>
      </w:pPr>
      <w:r w:rsidRPr="0074753D">
        <w:rPr>
          <w:rFonts w:eastAsia="Malgun Gothic"/>
          <w:lang w:eastAsia="ko-KR"/>
        </w:rPr>
        <w:t>OTT</w:t>
      </w:r>
      <w:r w:rsidRPr="0074753D">
        <w:rPr>
          <w:rFonts w:eastAsia="Malgun Gothic"/>
          <w:lang w:eastAsia="ko-KR"/>
        </w:rPr>
        <w:tab/>
        <w:t>Over-The-Top</w:t>
      </w:r>
    </w:p>
    <w:p w14:paraId="6AFCCA8C" w14:textId="77777777" w:rsidR="001461B1" w:rsidRPr="001461B1" w:rsidRDefault="001461B1" w:rsidP="001461B1">
      <w:pPr>
        <w:keepLines/>
        <w:overflowPunct w:val="0"/>
        <w:autoSpaceDE w:val="0"/>
        <w:autoSpaceDN w:val="0"/>
        <w:adjustRightInd w:val="0"/>
        <w:spacing w:after="0"/>
        <w:ind w:left="1702" w:hanging="1418"/>
        <w:textAlignment w:val="baseline"/>
      </w:pPr>
      <w:r w:rsidRPr="001461B1">
        <w:t>RGB</w:t>
      </w:r>
      <w:r w:rsidRPr="001461B1">
        <w:tab/>
        <w:t>Red-Green-Blue colour space</w:t>
      </w:r>
    </w:p>
    <w:p w14:paraId="7C367042" w14:textId="20DD4CCB" w:rsidR="001461B1" w:rsidRPr="0074753D" w:rsidRDefault="001461B1" w:rsidP="001461B1">
      <w:pPr>
        <w:keepLines/>
        <w:overflowPunct w:val="0"/>
        <w:autoSpaceDE w:val="0"/>
        <w:autoSpaceDN w:val="0"/>
        <w:adjustRightInd w:val="0"/>
        <w:spacing w:after="0"/>
        <w:ind w:left="1702" w:hanging="1418"/>
        <w:textAlignment w:val="baseline"/>
        <w:rPr>
          <w:rFonts w:eastAsia="Malgun Gothic"/>
          <w:lang w:eastAsia="ko-KR"/>
        </w:rPr>
      </w:pPr>
      <w:r w:rsidRPr="001461B1">
        <w:t>RGBD</w:t>
      </w:r>
      <w:r w:rsidRPr="001461B1">
        <w:tab/>
        <w:t>Red-Green-Blue-Depth</w:t>
      </w:r>
    </w:p>
    <w:p w14:paraId="49CEF44D" w14:textId="77777777" w:rsidR="0074753D" w:rsidRPr="0074753D" w:rsidRDefault="0074753D" w:rsidP="0074753D">
      <w:pPr>
        <w:keepLines/>
        <w:spacing w:after="0"/>
        <w:ind w:left="1702" w:hanging="1418"/>
        <w:rPr>
          <w:rFonts w:eastAsia="Malgun Gothic"/>
        </w:rPr>
      </w:pPr>
      <w:r w:rsidRPr="0074753D">
        <w:rPr>
          <w:rFonts w:eastAsia="Malgun Gothic" w:hint="eastAsia"/>
        </w:rPr>
        <w:t>R</w:t>
      </w:r>
      <w:r w:rsidRPr="0074753D">
        <w:rPr>
          <w:rFonts w:eastAsia="Malgun Gothic"/>
        </w:rPr>
        <w:t>TC</w:t>
      </w:r>
      <w:r w:rsidRPr="0074753D">
        <w:rPr>
          <w:rFonts w:eastAsia="Malgun Gothic"/>
        </w:rPr>
        <w:tab/>
        <w:t>Real-Time Communication</w:t>
      </w:r>
    </w:p>
    <w:p w14:paraId="237F0318" w14:textId="3117C781" w:rsidR="0074753D" w:rsidRDefault="0074753D" w:rsidP="0074753D">
      <w:pPr>
        <w:keepLines/>
        <w:spacing w:after="0"/>
        <w:ind w:left="1702" w:hanging="1418"/>
        <w:rPr>
          <w:rFonts w:eastAsia="Malgun Gothic"/>
        </w:rPr>
      </w:pPr>
      <w:r w:rsidRPr="0074753D">
        <w:rPr>
          <w:rFonts w:eastAsia="Malgun Gothic"/>
        </w:rPr>
        <w:t>RTP</w:t>
      </w:r>
      <w:r w:rsidRPr="0074753D">
        <w:rPr>
          <w:rFonts w:eastAsia="Malgun Gothic"/>
        </w:rPr>
        <w:tab/>
        <w:t>Real-time Transport Protocol</w:t>
      </w:r>
    </w:p>
    <w:p w14:paraId="784D6505" w14:textId="6BA31904" w:rsidR="00DC72B5" w:rsidRDefault="00DC72B5" w:rsidP="0074753D">
      <w:pPr>
        <w:keepLines/>
        <w:spacing w:after="0"/>
        <w:ind w:left="1702" w:hanging="1418"/>
        <w:rPr>
          <w:rFonts w:eastAsia="Malgun Gothic"/>
        </w:rPr>
      </w:pPr>
      <w:r>
        <w:rPr>
          <w:rFonts w:eastAsia="Malgun Gothic"/>
        </w:rPr>
        <w:t>SCTP</w:t>
      </w:r>
      <w:r>
        <w:rPr>
          <w:rFonts w:eastAsia="Malgun Gothic"/>
        </w:rPr>
        <w:tab/>
      </w:r>
      <w:r w:rsidRPr="00DC72B5">
        <w:rPr>
          <w:rFonts w:eastAsia="Malgun Gothic"/>
        </w:rPr>
        <w:t>Stream Control Transmission Protocol</w:t>
      </w:r>
    </w:p>
    <w:p w14:paraId="41464DB1" w14:textId="77777777" w:rsidR="00830B27" w:rsidRPr="00830B27" w:rsidRDefault="00830B27" w:rsidP="00830B27">
      <w:pPr>
        <w:keepLines/>
        <w:spacing w:after="0"/>
        <w:ind w:left="1702" w:hanging="1418"/>
        <w:rPr>
          <w:rFonts w:eastAsia="Malgun Gothic"/>
        </w:rPr>
      </w:pPr>
      <w:r w:rsidRPr="00830B27">
        <w:rPr>
          <w:rFonts w:eastAsia="Malgun Gothic"/>
        </w:rPr>
        <w:t>SLAM</w:t>
      </w:r>
      <w:r w:rsidRPr="00830B27">
        <w:rPr>
          <w:rFonts w:eastAsia="Malgun Gothic"/>
        </w:rPr>
        <w:tab/>
        <w:t xml:space="preserve">Simultaneous Localization </w:t>
      </w:r>
      <w:proofErr w:type="gramStart"/>
      <w:r w:rsidRPr="00830B27">
        <w:rPr>
          <w:rFonts w:eastAsia="Malgun Gothic"/>
        </w:rPr>
        <w:t>And</w:t>
      </w:r>
      <w:proofErr w:type="gramEnd"/>
      <w:r w:rsidRPr="00830B27">
        <w:rPr>
          <w:rFonts w:eastAsia="Malgun Gothic"/>
        </w:rPr>
        <w:t xml:space="preserve"> Mapping</w:t>
      </w:r>
    </w:p>
    <w:p w14:paraId="4CC58BFA" w14:textId="77777777" w:rsidR="00830B27" w:rsidRPr="00830B27" w:rsidRDefault="00830B27" w:rsidP="00830B27">
      <w:pPr>
        <w:keepLines/>
        <w:spacing w:after="0"/>
        <w:ind w:left="1702" w:hanging="1418"/>
        <w:rPr>
          <w:rFonts w:eastAsia="Malgun Gothic"/>
        </w:rPr>
      </w:pPr>
      <w:r w:rsidRPr="00830B27">
        <w:rPr>
          <w:rFonts w:eastAsia="Malgun Gothic" w:hint="eastAsia"/>
        </w:rPr>
        <w:t>S</w:t>
      </w:r>
      <w:r w:rsidRPr="00830B27">
        <w:rPr>
          <w:rFonts w:eastAsia="Malgun Gothic"/>
        </w:rPr>
        <w:t>RTCP</w:t>
      </w:r>
      <w:r w:rsidRPr="00830B27">
        <w:rPr>
          <w:rFonts w:eastAsia="Malgun Gothic"/>
        </w:rPr>
        <w:tab/>
        <w:t>Secure Real-time Transport Control Protocol</w:t>
      </w:r>
    </w:p>
    <w:p w14:paraId="686DE981" w14:textId="62421B21" w:rsidR="0074753D" w:rsidRDefault="0074753D" w:rsidP="0074753D">
      <w:pPr>
        <w:keepLines/>
        <w:spacing w:after="0"/>
        <w:ind w:left="1702" w:hanging="1418"/>
        <w:rPr>
          <w:rFonts w:eastAsia="Malgun Gothic"/>
        </w:rPr>
      </w:pPr>
      <w:r w:rsidRPr="0074753D">
        <w:rPr>
          <w:rFonts w:eastAsia="Malgun Gothic"/>
        </w:rPr>
        <w:t>SRTP</w:t>
      </w:r>
      <w:r w:rsidRPr="0074753D">
        <w:rPr>
          <w:rFonts w:eastAsia="Malgun Gothic"/>
        </w:rPr>
        <w:tab/>
        <w:t>Secure Real-time Transport Protocol</w:t>
      </w:r>
    </w:p>
    <w:p w14:paraId="1D179D27" w14:textId="737CD151" w:rsidR="00DC72B5" w:rsidRPr="0074753D" w:rsidRDefault="00DC72B5" w:rsidP="0074753D">
      <w:pPr>
        <w:keepLines/>
        <w:spacing w:after="0"/>
        <w:ind w:left="1702" w:hanging="1418"/>
        <w:rPr>
          <w:rFonts w:eastAsia="Malgun Gothic"/>
          <w:lang w:eastAsia="ko-KR"/>
        </w:rPr>
      </w:pPr>
      <w:r>
        <w:rPr>
          <w:rFonts w:eastAsia="Malgun Gothic"/>
        </w:rPr>
        <w:t>SSE</w:t>
      </w:r>
      <w:r>
        <w:rPr>
          <w:rFonts w:eastAsia="Malgun Gothic"/>
        </w:rPr>
        <w:tab/>
      </w:r>
      <w:r w:rsidRPr="00DC72B5">
        <w:rPr>
          <w:rFonts w:eastAsia="Malgun Gothic"/>
        </w:rPr>
        <w:t>Server-Sent Events</w:t>
      </w:r>
    </w:p>
    <w:p w14:paraId="387CF002" w14:textId="77777777" w:rsidR="0074753D" w:rsidRPr="0074753D" w:rsidRDefault="0074753D" w:rsidP="0074753D">
      <w:pPr>
        <w:keepLines/>
        <w:spacing w:after="0"/>
        <w:ind w:left="1702" w:hanging="1418"/>
        <w:rPr>
          <w:rFonts w:eastAsia="Malgun Gothic"/>
        </w:rPr>
      </w:pPr>
      <w:r w:rsidRPr="0074753D">
        <w:rPr>
          <w:rFonts w:eastAsia="Malgun Gothic"/>
        </w:rPr>
        <w:t>STUN</w:t>
      </w:r>
      <w:r w:rsidRPr="0074753D">
        <w:rPr>
          <w:rFonts w:eastAsia="Malgun Gothic"/>
        </w:rPr>
        <w:tab/>
        <w:t>Session Traversal Utilities for NAT</w:t>
      </w:r>
    </w:p>
    <w:p w14:paraId="51403127" w14:textId="77777777" w:rsidR="00830B27" w:rsidRPr="00830B27" w:rsidRDefault="00830B27" w:rsidP="00830B27">
      <w:pPr>
        <w:keepLines/>
        <w:spacing w:after="0"/>
        <w:ind w:left="1702" w:hanging="1418"/>
        <w:rPr>
          <w:rFonts w:eastAsia="Malgun Gothic"/>
        </w:rPr>
      </w:pPr>
      <w:r w:rsidRPr="00830B27">
        <w:rPr>
          <w:rFonts w:eastAsia="Malgun Gothic" w:hint="eastAsia"/>
        </w:rPr>
        <w:t>T</w:t>
      </w:r>
      <w:r w:rsidRPr="00830B27">
        <w:rPr>
          <w:rFonts w:eastAsia="Malgun Gothic"/>
        </w:rPr>
        <w:t>LS</w:t>
      </w:r>
      <w:r w:rsidRPr="00830B27">
        <w:rPr>
          <w:rFonts w:eastAsia="Malgun Gothic"/>
        </w:rPr>
        <w:tab/>
        <w:t>Transport Layer Security</w:t>
      </w:r>
    </w:p>
    <w:p w14:paraId="3B0F82F5" w14:textId="77777777" w:rsidR="00830B27" w:rsidRPr="00830B27" w:rsidRDefault="00830B27" w:rsidP="00830B27">
      <w:pPr>
        <w:keepLines/>
        <w:spacing w:after="0"/>
        <w:ind w:left="1702" w:hanging="1418"/>
        <w:rPr>
          <w:rFonts w:eastAsia="Malgun Gothic"/>
        </w:rPr>
      </w:pPr>
      <w:r w:rsidRPr="00830B27">
        <w:rPr>
          <w:rFonts w:eastAsia="Malgun Gothic" w:hint="eastAsia"/>
        </w:rPr>
        <w:t>T</w:t>
      </w:r>
      <w:r w:rsidRPr="00830B27">
        <w:rPr>
          <w:rFonts w:eastAsia="Malgun Gothic"/>
        </w:rPr>
        <w:t>oF</w:t>
      </w:r>
      <w:r w:rsidRPr="00830B27">
        <w:rPr>
          <w:rFonts w:eastAsia="Malgun Gothic"/>
        </w:rPr>
        <w:tab/>
        <w:t>Time of Flight</w:t>
      </w:r>
    </w:p>
    <w:p w14:paraId="6B42F7D6" w14:textId="7D361E53" w:rsidR="0074753D" w:rsidRPr="0074753D" w:rsidRDefault="0074753D" w:rsidP="0074753D">
      <w:pPr>
        <w:keepLines/>
        <w:spacing w:after="0"/>
        <w:ind w:left="1702" w:hanging="1418"/>
        <w:rPr>
          <w:rFonts w:eastAsia="Malgun Gothic"/>
        </w:rPr>
      </w:pPr>
      <w:r w:rsidRPr="0074753D">
        <w:rPr>
          <w:rFonts w:eastAsia="Malgun Gothic"/>
        </w:rPr>
        <w:t>TURN</w:t>
      </w:r>
      <w:r w:rsidRPr="0074753D">
        <w:rPr>
          <w:rFonts w:eastAsia="Malgun Gothic"/>
        </w:rPr>
        <w:tab/>
        <w:t>Traversal Using Relays around NAT</w:t>
      </w:r>
    </w:p>
    <w:p w14:paraId="1EA365ED" w14:textId="2B751625" w:rsidR="00080512" w:rsidRDefault="00AD4F07">
      <w:pPr>
        <w:pStyle w:val="EW"/>
      </w:pPr>
      <w:r>
        <w:t>WebRTC</w:t>
      </w:r>
      <w:r>
        <w:tab/>
      </w:r>
      <w:r>
        <w:tab/>
      </w:r>
      <w:r w:rsidR="00CA0D69" w:rsidRPr="00CA0D69">
        <w:t>Web Real-Time Communication</w:t>
      </w:r>
    </w:p>
    <w:p w14:paraId="45DF5F16" w14:textId="7231AC7B" w:rsidR="00DC72B5" w:rsidRDefault="00DC72B5">
      <w:pPr>
        <w:pStyle w:val="EW"/>
      </w:pPr>
      <w:r>
        <w:t>XHR</w:t>
      </w:r>
      <w:r>
        <w:tab/>
      </w:r>
      <w:r w:rsidRPr="00DC72B5">
        <w:t>XMLHttpRequest</w:t>
      </w:r>
    </w:p>
    <w:p w14:paraId="4653EAD2" w14:textId="0A29C087" w:rsidR="0074753D" w:rsidRPr="0074753D" w:rsidRDefault="0074753D" w:rsidP="0074753D">
      <w:pPr>
        <w:keepLines/>
        <w:spacing w:after="0"/>
        <w:ind w:left="1702" w:hanging="1418"/>
        <w:rPr>
          <w:rFonts w:eastAsia="Malgun Gothic"/>
        </w:rPr>
      </w:pPr>
      <w:r w:rsidRPr="0074753D">
        <w:rPr>
          <w:rFonts w:eastAsia="Malgun Gothic"/>
        </w:rPr>
        <w:t>XR</w:t>
      </w:r>
      <w:r w:rsidRPr="0074753D">
        <w:rPr>
          <w:rFonts w:eastAsia="Malgun Gothic"/>
        </w:rPr>
        <w:tab/>
      </w:r>
      <w:r w:rsidRPr="0074753D">
        <w:rPr>
          <w:rFonts w:eastAsia="Malgun Gothic"/>
        </w:rPr>
        <w:tab/>
      </w:r>
      <w:r w:rsidR="001461B1">
        <w:rPr>
          <w:rFonts w:eastAsia="Malgun Gothic"/>
        </w:rPr>
        <w:t>Ex</w:t>
      </w:r>
      <w:r w:rsidRPr="0074753D">
        <w:rPr>
          <w:rFonts w:eastAsia="Malgun Gothic"/>
        </w:rPr>
        <w:t>tended Reality</w:t>
      </w:r>
    </w:p>
    <w:p w14:paraId="293F4829" w14:textId="77777777" w:rsidR="0074753D" w:rsidRPr="004D3578" w:rsidRDefault="0074753D">
      <w:pPr>
        <w:pStyle w:val="EW"/>
      </w:pPr>
    </w:p>
    <w:p w14:paraId="467E359E" w14:textId="77777777" w:rsidR="0043222F" w:rsidRDefault="0043222F">
      <w:pPr>
        <w:spacing w:after="0"/>
        <w:rPr>
          <w:rFonts w:ascii="Arial" w:hAnsi="Arial"/>
          <w:sz w:val="36"/>
        </w:rPr>
      </w:pPr>
      <w:r>
        <w:br w:type="page"/>
      </w:r>
    </w:p>
    <w:p w14:paraId="7D89FB01" w14:textId="4FCB54BA" w:rsidR="00080512" w:rsidRPr="00503B4E" w:rsidRDefault="00080512">
      <w:pPr>
        <w:pStyle w:val="Heading1"/>
        <w:rPr>
          <w:lang w:val="en-US"/>
        </w:rPr>
      </w:pPr>
      <w:bookmarkStart w:id="248" w:name="_Toc132792216"/>
      <w:r w:rsidRPr="004D3578">
        <w:lastRenderedPageBreak/>
        <w:t>4</w:t>
      </w:r>
      <w:r w:rsidRPr="004D3578">
        <w:tab/>
      </w:r>
      <w:r w:rsidR="00845758">
        <w:t>System description</w:t>
      </w:r>
      <w:bookmarkEnd w:id="248"/>
    </w:p>
    <w:p w14:paraId="480FB05A" w14:textId="130F54A5" w:rsidR="00080512" w:rsidRPr="004D3578" w:rsidRDefault="00080512">
      <w:pPr>
        <w:pStyle w:val="Heading2"/>
      </w:pPr>
      <w:bookmarkStart w:id="249" w:name="_Toc132792217"/>
      <w:r w:rsidRPr="004D3578">
        <w:t>4.1</w:t>
      </w:r>
      <w:r w:rsidRPr="004D3578">
        <w:tab/>
      </w:r>
      <w:r w:rsidR="00A66F86" w:rsidRPr="00A66F86">
        <w:t>High-level architecture</w:t>
      </w:r>
      <w:bookmarkEnd w:id="249"/>
    </w:p>
    <w:p w14:paraId="7E776E78" w14:textId="6F03A098" w:rsidR="009C662F" w:rsidRDefault="00845758" w:rsidP="009C662F">
      <w:pPr>
        <w:rPr>
          <w:ins w:id="250" w:author="Kyunghun Jung" w:date="2023-03-09T14:47:00Z"/>
          <w:lang w:val="en-US"/>
        </w:rPr>
      </w:pPr>
      <w:del w:id="251" w:author="Kyunghun Jung" w:date="2023-03-02T15:41:00Z">
        <w:r w:rsidRPr="009004C2" w:rsidDel="003C5F53">
          <w:rPr>
            <w:highlight w:val="yellow"/>
            <w:lang w:val="en-US"/>
          </w:rPr>
          <w:delText xml:space="preserve">[Editor’s note: </w:delText>
        </w:r>
        <w:r w:rsidR="0043222F" w:rsidRPr="009004C2" w:rsidDel="003C5F53">
          <w:rPr>
            <w:highlight w:val="yellow"/>
            <w:lang w:val="en-US"/>
          </w:rPr>
          <w:delText>description of interaction between</w:delText>
        </w:r>
        <w:r w:rsidR="007113BA" w:rsidDel="003C5F53">
          <w:rPr>
            <w:highlight w:val="yellow"/>
            <w:lang w:val="en-US"/>
          </w:rPr>
          <w:delText xml:space="preserve"> an</w:delText>
        </w:r>
        <w:r w:rsidR="0043222F" w:rsidRPr="009004C2" w:rsidDel="003C5F53">
          <w:rPr>
            <w:highlight w:val="yellow"/>
            <w:lang w:val="en-US"/>
          </w:rPr>
          <w:delText xml:space="preserve"> iRTC client in terminal and the network that shows the paths of user data and signaling, as in Figure 4.1 of TS 26.114</w:delText>
        </w:r>
        <w:r w:rsidRPr="009004C2" w:rsidDel="003C5F53">
          <w:rPr>
            <w:highlight w:val="yellow"/>
            <w:lang w:val="en-US"/>
          </w:rPr>
          <w:delText>]</w:delText>
        </w:r>
      </w:del>
      <w:ins w:id="252" w:author="Kyunghun Jung" w:date="2023-03-02T15:38:00Z">
        <w:r w:rsidR="003C5F53" w:rsidRPr="003C5F53">
          <w:rPr>
            <w:lang w:val="en-US"/>
          </w:rPr>
          <w:t>The</w:t>
        </w:r>
      </w:ins>
      <w:ins w:id="253" w:author="Kyunghun Jung" w:date="2023-03-09T14:39:00Z">
        <w:r w:rsidR="007652F1">
          <w:rPr>
            <w:lang w:val="en-US"/>
          </w:rPr>
          <w:t xml:space="preserve"> i</w:t>
        </w:r>
        <w:r w:rsidR="007652F1">
          <w:t>mmersive Real-Time Communication</w:t>
        </w:r>
      </w:ins>
      <w:ins w:id="254" w:author="Kyunghun Jung" w:date="2023-03-02T15:38:00Z">
        <w:r w:rsidR="003C5F53" w:rsidRPr="003C5F53">
          <w:rPr>
            <w:lang w:val="en-US"/>
          </w:rPr>
          <w:t xml:space="preserve"> </w:t>
        </w:r>
      </w:ins>
      <w:ins w:id="255" w:author="Kyunghun Jung" w:date="2023-03-09T14:39:00Z">
        <w:r w:rsidR="007652F1">
          <w:rPr>
            <w:lang w:val="en-US"/>
          </w:rPr>
          <w:t>(</w:t>
        </w:r>
      </w:ins>
      <w:ins w:id="256" w:author="Kyunghun Jung" w:date="2023-03-02T15:38:00Z">
        <w:r w:rsidR="003C5F53" w:rsidRPr="003C5F53">
          <w:rPr>
            <w:lang w:val="en-US"/>
          </w:rPr>
          <w:t>iRTC</w:t>
        </w:r>
      </w:ins>
      <w:ins w:id="257" w:author="Kyunghun Jung" w:date="2023-03-09T14:39:00Z">
        <w:r w:rsidR="007652F1">
          <w:rPr>
            <w:lang w:val="en-US"/>
          </w:rPr>
          <w:t>)</w:t>
        </w:r>
      </w:ins>
      <w:ins w:id="258" w:author="Kyunghun Jung" w:date="2023-03-02T15:38:00Z">
        <w:r w:rsidR="003C5F53" w:rsidRPr="003C5F53">
          <w:rPr>
            <w:lang w:val="en-US"/>
          </w:rPr>
          <w:t xml:space="preserve"> system is designed based on the 5G-RTC General Architecture specified in [x5].</w:t>
        </w:r>
      </w:ins>
      <w:ins w:id="259" w:author="Kyunghun Jung" w:date="2023-03-02T15:39:00Z">
        <w:r w:rsidR="003C5F53">
          <w:rPr>
            <w:lang w:val="en-US"/>
          </w:rPr>
          <w:t xml:space="preserve"> </w:t>
        </w:r>
      </w:ins>
      <w:ins w:id="260" w:author="Kyunghun Jung" w:date="2023-03-02T15:38:00Z">
        <w:r w:rsidR="003C5F53" w:rsidRPr="003C5F53">
          <w:rPr>
            <w:lang w:val="en-US"/>
          </w:rPr>
          <w:t xml:space="preserve">Figure </w:t>
        </w:r>
        <w:r w:rsidR="003C5F53" w:rsidRPr="00F535BE">
          <w:rPr>
            <w:highlight w:val="yellow"/>
            <w:lang w:val="en-US"/>
          </w:rPr>
          <w:t>4.</w:t>
        </w:r>
      </w:ins>
      <w:ins w:id="261" w:author="Kyunghun Jung" w:date="2023-03-08T15:37:00Z">
        <w:r w:rsidR="00485753" w:rsidRPr="00F535BE">
          <w:rPr>
            <w:highlight w:val="yellow"/>
            <w:lang w:val="en-US"/>
          </w:rPr>
          <w:t>1</w:t>
        </w:r>
      </w:ins>
      <w:ins w:id="262" w:author="Kyunghun Jung" w:date="2023-03-12T17:31:00Z">
        <w:r w:rsidR="00F535BE" w:rsidRPr="00F535BE">
          <w:rPr>
            <w:highlight w:val="yellow"/>
            <w:lang w:val="en-US"/>
          </w:rPr>
          <w:t>.x</w:t>
        </w:r>
      </w:ins>
      <w:ins w:id="263" w:author="Kyunghun Jung" w:date="2023-03-02T15:38:00Z">
        <w:r w:rsidR="003C5F53" w:rsidRPr="003C5F53">
          <w:rPr>
            <w:lang w:val="en-US"/>
          </w:rPr>
          <w:t xml:space="preserve"> illustrates the high-level view of the iRTC system that uses 5GRTC AF and AS for realizing the services. 5G-RTC AF and AS provide the Control </w:t>
        </w:r>
      </w:ins>
      <w:ins w:id="264" w:author="Kyunghun Jung" w:date="2023-03-07T10:50:00Z">
        <w:r w:rsidR="00444F49">
          <w:rPr>
            <w:lang w:val="en-US"/>
          </w:rPr>
          <w:t>P</w:t>
        </w:r>
      </w:ins>
      <w:ins w:id="265" w:author="Kyunghun Jung" w:date="2023-03-02T15:38:00Z">
        <w:r w:rsidR="003C5F53" w:rsidRPr="003C5F53">
          <w:rPr>
            <w:lang w:val="en-US"/>
          </w:rPr>
          <w:t xml:space="preserve">lane (C-Plane) functionalities for setting up and controlling media and data sessions (U-Plane). The functionalities depend on supported scenarios of collaboration, which are described in [x5]. iRTC </w:t>
        </w:r>
      </w:ins>
      <w:ins w:id="266" w:author="Kyunghun Jung" w:date="2023-03-15T07:27:00Z">
        <w:r w:rsidR="00AF6A2C">
          <w:rPr>
            <w:lang w:val="en-US"/>
          </w:rPr>
          <w:t xml:space="preserve">system </w:t>
        </w:r>
      </w:ins>
      <w:ins w:id="267" w:author="Kyunghun Jung" w:date="2023-03-02T15:38:00Z">
        <w:r w:rsidR="003C5F53" w:rsidRPr="003C5F53">
          <w:rPr>
            <w:lang w:val="en-US"/>
          </w:rPr>
          <w:t xml:space="preserve">shall support at least </w:t>
        </w:r>
      </w:ins>
      <w:ins w:id="268" w:author="Kyunghun Jung" w:date="2023-03-15T07:28:00Z">
        <w:r w:rsidR="00AF6A2C">
          <w:rPr>
            <w:lang w:val="en-US"/>
          </w:rPr>
          <w:t>one</w:t>
        </w:r>
      </w:ins>
      <w:ins w:id="269" w:author="Kyunghun Jung" w:date="2023-03-02T15:38:00Z">
        <w:r w:rsidR="003C5F53" w:rsidRPr="003C5F53">
          <w:rPr>
            <w:lang w:val="en-US"/>
          </w:rPr>
          <w:t xml:space="preserve"> scenario.</w:t>
        </w:r>
      </w:ins>
    </w:p>
    <w:p w14:paraId="639D8E62" w14:textId="1F3B6839" w:rsidR="008C199A" w:rsidRDefault="008C199A" w:rsidP="00E2139A">
      <w:pPr>
        <w:jc w:val="center"/>
        <w:rPr>
          <w:ins w:id="270" w:author="Kyunghun Jung" w:date="2023-03-02T15:42:00Z"/>
          <w:lang w:val="en-US"/>
        </w:rPr>
      </w:pPr>
      <w:ins w:id="271" w:author="Kyunghun Jung" w:date="2023-03-09T14:47:00Z">
        <w:r>
          <w:object w:dxaOrig="4866" w:dyaOrig="3870" w14:anchorId="4F9BB29C">
            <v:shape id="_x0000_i1027" type="#_x0000_t75" style="width:311pt;height:249pt" o:ole="">
              <v:imagedata r:id="rId13" o:title=""/>
            </v:shape>
            <o:OLEObject Type="Embed" ProgID="Visio.Drawing.15" ShapeID="_x0000_i1027" DrawAspect="Content" ObjectID="_1743405187" r:id="rId14"/>
          </w:object>
        </w:r>
      </w:ins>
    </w:p>
    <w:p w14:paraId="52C5579B" w14:textId="7C012346" w:rsidR="00470175" w:rsidRPr="00EB73DD" w:rsidRDefault="00470175" w:rsidP="00EB73DD">
      <w:pPr>
        <w:jc w:val="center"/>
        <w:rPr>
          <w:ins w:id="272" w:author="Kyunghun Jung" w:date="2023-03-02T15:42:00Z"/>
          <w:rFonts w:ascii="Arial" w:hAnsi="Arial" w:cs="Arial"/>
          <w:b/>
          <w:bCs/>
          <w:lang w:val="en-US"/>
        </w:rPr>
      </w:pPr>
      <w:ins w:id="273" w:author="Kyunghun Jung" w:date="2023-03-02T15:42:00Z">
        <w:r w:rsidRPr="00EB73DD">
          <w:rPr>
            <w:rFonts w:ascii="Arial" w:hAnsi="Arial" w:cs="Arial"/>
            <w:b/>
            <w:bCs/>
            <w:lang w:val="en-US"/>
          </w:rPr>
          <w:t xml:space="preserve">Figure </w:t>
        </w:r>
        <w:r w:rsidRPr="00F535BE">
          <w:rPr>
            <w:rFonts w:ascii="Arial" w:hAnsi="Arial" w:cs="Arial"/>
            <w:b/>
            <w:bCs/>
            <w:highlight w:val="yellow"/>
            <w:lang w:val="en-US"/>
          </w:rPr>
          <w:t>4.</w:t>
        </w:r>
      </w:ins>
      <w:ins w:id="274" w:author="Kyunghun Jung" w:date="2023-03-08T15:37:00Z">
        <w:r w:rsidR="00485753" w:rsidRPr="00F535BE">
          <w:rPr>
            <w:rFonts w:ascii="Arial" w:hAnsi="Arial" w:cs="Arial"/>
            <w:b/>
            <w:bCs/>
            <w:highlight w:val="yellow"/>
            <w:lang w:val="en-US"/>
          </w:rPr>
          <w:t>1</w:t>
        </w:r>
      </w:ins>
      <w:ins w:id="275" w:author="Kyunghun Jung" w:date="2023-03-12T17:31:00Z">
        <w:r w:rsidR="00F535BE" w:rsidRPr="00F535BE">
          <w:rPr>
            <w:rFonts w:ascii="Arial" w:hAnsi="Arial" w:cs="Arial"/>
            <w:b/>
            <w:bCs/>
            <w:highlight w:val="yellow"/>
            <w:lang w:val="en-US"/>
          </w:rPr>
          <w:t>.x</w:t>
        </w:r>
      </w:ins>
      <w:ins w:id="276" w:author="Kyunghun Jung" w:date="2023-03-02T15:42:00Z">
        <w:r w:rsidRPr="00EB73DD">
          <w:rPr>
            <w:rFonts w:ascii="Arial" w:hAnsi="Arial" w:cs="Arial"/>
            <w:b/>
            <w:bCs/>
            <w:lang w:val="en-US"/>
          </w:rPr>
          <w:t>: High-level architecture figure showing two iRTC clients in terminals</w:t>
        </w:r>
      </w:ins>
      <w:ins w:id="277" w:author="Kyunghun Jung" w:date="2023-03-02T15:58:00Z">
        <w:r w:rsidR="00EB73DD">
          <w:rPr>
            <w:rFonts w:ascii="Arial" w:hAnsi="Arial" w:cs="Arial"/>
            <w:b/>
            <w:bCs/>
            <w:lang w:val="en-US"/>
          </w:rPr>
          <w:t>.</w:t>
        </w:r>
      </w:ins>
    </w:p>
    <w:p w14:paraId="77BEC506" w14:textId="56089816" w:rsidR="00470175" w:rsidRPr="00470175" w:rsidRDefault="00470175" w:rsidP="00EB73DD">
      <w:pPr>
        <w:ind w:firstLine="284"/>
        <w:rPr>
          <w:ins w:id="278" w:author="Kyunghun Jung" w:date="2023-03-02T15:42:00Z"/>
          <w:lang w:val="en-US"/>
        </w:rPr>
      </w:pPr>
      <w:ins w:id="279" w:author="Kyunghun Jung" w:date="2023-03-02T15:42:00Z">
        <w:r w:rsidRPr="00470175">
          <w:rPr>
            <w:lang w:val="en-US"/>
          </w:rPr>
          <w:t>NOTE 1:</w:t>
        </w:r>
        <w:r w:rsidRPr="00470175">
          <w:rPr>
            <w:lang w:val="en-US"/>
          </w:rPr>
          <w:tab/>
          <w:t>Only 5GRTC AS exists in the media</w:t>
        </w:r>
      </w:ins>
      <w:ins w:id="280" w:author="Kyunghun Jung" w:date="2023-03-09T14:48:00Z">
        <w:r w:rsidR="008C199A">
          <w:rPr>
            <w:lang w:val="en-US"/>
          </w:rPr>
          <w:t>/</w:t>
        </w:r>
      </w:ins>
      <w:ins w:id="281" w:author="Kyunghun Jung" w:date="2023-03-02T15:42:00Z">
        <w:r w:rsidRPr="00470175">
          <w:rPr>
            <w:lang w:val="en-US"/>
          </w:rPr>
          <w:t>data path.</w:t>
        </w:r>
      </w:ins>
    </w:p>
    <w:p w14:paraId="2A105356" w14:textId="23A07B3F" w:rsidR="00CF5828" w:rsidRDefault="00470175" w:rsidP="000237DB">
      <w:pPr>
        <w:ind w:left="1136" w:hanging="850"/>
        <w:rPr>
          <w:ins w:id="282" w:author="Kyunghun Jung" w:date="2023-04-10T04:56:00Z"/>
          <w:lang w:val="en-US"/>
        </w:rPr>
      </w:pPr>
      <w:ins w:id="283" w:author="Kyunghun Jung" w:date="2023-03-02T15:42:00Z">
        <w:r w:rsidRPr="00470175">
          <w:rPr>
            <w:lang w:val="en-US"/>
          </w:rPr>
          <w:t>NOTE 2:</w:t>
        </w:r>
        <w:r w:rsidRPr="00470175">
          <w:rPr>
            <w:lang w:val="en-US"/>
          </w:rPr>
          <w:tab/>
          <w:t>5GRTC AF and AS are provided by MNO or 3</w:t>
        </w:r>
        <w:r w:rsidRPr="008C199A">
          <w:rPr>
            <w:vertAlign w:val="superscript"/>
            <w:lang w:val="en-US"/>
          </w:rPr>
          <w:t>rd</w:t>
        </w:r>
        <w:r w:rsidRPr="00470175">
          <w:rPr>
            <w:lang w:val="en-US"/>
          </w:rPr>
          <w:t xml:space="preserve"> party</w:t>
        </w:r>
      </w:ins>
      <w:ins w:id="284" w:author="Kyunghun Jung" w:date="2023-03-09T14:48:00Z">
        <w:r w:rsidR="008C199A">
          <w:rPr>
            <w:lang w:val="en-US"/>
          </w:rPr>
          <w:t>,</w:t>
        </w:r>
      </w:ins>
      <w:ins w:id="285" w:author="Kyunghun Jung" w:date="2023-03-02T15:42:00Z">
        <w:r w:rsidRPr="00470175">
          <w:rPr>
            <w:lang w:val="en-US"/>
          </w:rPr>
          <w:t xml:space="preserve"> depend</w:t>
        </w:r>
      </w:ins>
      <w:ins w:id="286" w:author="Kyunghun Jung" w:date="2023-03-09T14:48:00Z">
        <w:r w:rsidR="008C199A">
          <w:rPr>
            <w:lang w:val="en-US"/>
          </w:rPr>
          <w:t>ing</w:t>
        </w:r>
      </w:ins>
      <w:ins w:id="287" w:author="Kyunghun Jung" w:date="2023-03-02T15:42:00Z">
        <w:r w:rsidRPr="00470175">
          <w:rPr>
            <w:lang w:val="en-US"/>
          </w:rPr>
          <w:t xml:space="preserve"> on adopted collaboration scenario</w:t>
        </w:r>
      </w:ins>
      <w:ins w:id="288" w:author="Kyunghun Jung" w:date="2023-03-09T14:49:00Z">
        <w:r w:rsidR="008C199A">
          <w:rPr>
            <w:lang w:val="en-US"/>
          </w:rPr>
          <w:t>s</w:t>
        </w:r>
      </w:ins>
      <w:ins w:id="289" w:author="Kyunghun Jung" w:date="2023-03-02T15:42:00Z">
        <w:r w:rsidRPr="00470175">
          <w:rPr>
            <w:lang w:val="en-US"/>
          </w:rPr>
          <w:t>.</w:t>
        </w:r>
      </w:ins>
    </w:p>
    <w:p w14:paraId="5EE12354" w14:textId="5AFAE4C3" w:rsidR="00B94E26" w:rsidRDefault="00B94E26" w:rsidP="000237DB">
      <w:pPr>
        <w:ind w:left="1136" w:hanging="850"/>
        <w:rPr>
          <w:lang w:val="en-US"/>
        </w:rPr>
      </w:pPr>
      <w:ins w:id="290" w:author="Kyunghun Jung" w:date="2023-04-10T04:56:00Z">
        <w:r>
          <w:rPr>
            <w:lang w:val="en-US"/>
          </w:rPr>
          <w:t>NOTE 3:</w:t>
        </w:r>
        <w:r>
          <w:rPr>
            <w:lang w:val="en-US"/>
          </w:rPr>
          <w:tab/>
        </w:r>
        <w:r w:rsidRPr="00B94E26">
          <w:rPr>
            <w:lang w:val="en-US"/>
          </w:rPr>
          <w:t>Operator B is depicted for collaboration scenario 4. In other collaboration scenarios, "Operator B" is replaced with "Operator A", and the boxes representing the same functionality can be provided by an operator</w:t>
        </w:r>
        <w:r>
          <w:rPr>
            <w:lang w:val="en-US"/>
          </w:rPr>
          <w:t>.</w:t>
        </w:r>
      </w:ins>
    </w:p>
    <w:p w14:paraId="32174BD3" w14:textId="528CD4A4" w:rsidR="00080512" w:rsidRPr="004D3578" w:rsidRDefault="00080512">
      <w:pPr>
        <w:pStyle w:val="Heading2"/>
      </w:pPr>
      <w:bookmarkStart w:id="291" w:name="_Toc132792218"/>
      <w:r w:rsidRPr="004D3578">
        <w:t>4.2</w:t>
      </w:r>
      <w:r w:rsidRPr="004D3578">
        <w:tab/>
      </w:r>
      <w:r w:rsidR="00A66F86">
        <w:t>iRTC client in terminal</w:t>
      </w:r>
      <w:bookmarkEnd w:id="291"/>
    </w:p>
    <w:p w14:paraId="650E4590" w14:textId="3FC5B36E" w:rsidR="00233FA5" w:rsidRPr="00233FA5" w:rsidRDefault="00845758" w:rsidP="00233FA5">
      <w:pPr>
        <w:rPr>
          <w:ins w:id="292" w:author="Kyunghun Jung" w:date="2023-04-19T09:48:00Z"/>
          <w:lang w:val="en-US"/>
        </w:rPr>
      </w:pPr>
      <w:bookmarkStart w:id="293" w:name="_Hlk116995970"/>
      <w:del w:id="294" w:author="Kyunghun Jung" w:date="2023-04-19T09:49:00Z">
        <w:r w:rsidRPr="009004C2" w:rsidDel="00233FA5">
          <w:rPr>
            <w:highlight w:val="yellow"/>
            <w:lang w:val="en-US"/>
          </w:rPr>
          <w:delText xml:space="preserve">[Editor’s note: </w:delText>
        </w:r>
        <w:r w:rsidR="00D75465" w:rsidRPr="009004C2" w:rsidDel="00233FA5">
          <w:rPr>
            <w:highlight w:val="yellow"/>
            <w:lang w:val="en-US"/>
          </w:rPr>
          <w:delText>description of functional components of a generic iRTC client in terminal, as in Figure 1 of TS 26.110 and Figure 4.2 of TS 26.114</w:delText>
        </w:r>
        <w:r w:rsidRPr="009004C2" w:rsidDel="00233FA5">
          <w:rPr>
            <w:highlight w:val="yellow"/>
            <w:lang w:val="en-US"/>
          </w:rPr>
          <w:delText>]</w:delText>
        </w:r>
      </w:del>
      <w:ins w:id="295" w:author="Kyunghun Jung" w:date="2023-04-19T09:48:00Z">
        <w:r w:rsidR="00233FA5" w:rsidRPr="00233FA5">
          <w:rPr>
            <w:lang w:val="en-US"/>
          </w:rPr>
          <w:t>The functional components of a terminal including an iRTC client using 3GPP access are shown in figure 4.2.x. The scope of the present document is to specify the handling and interaction of media and data, which includes their capture and generation, pre/post-processing, and compression. Transport of media and data consists of the encapsulation of the coded media and data in one or more transport protocols, which is shown in figure 4.2.x as the "packet-based network interface" and is illustrated in more detail in the user-plane and control-plane protocol stacks shown in figure 5.5.x.</w:t>
        </w:r>
      </w:ins>
    </w:p>
    <w:p w14:paraId="6F8F99F9" w14:textId="0AB228AD" w:rsidR="00233FA5" w:rsidRPr="00233FA5" w:rsidRDefault="00233FA5" w:rsidP="00233FA5">
      <w:pPr>
        <w:jc w:val="center"/>
        <w:rPr>
          <w:ins w:id="296" w:author="Kyunghun Jung" w:date="2023-04-19T09:48:00Z"/>
          <w:lang w:val="en-US"/>
        </w:rPr>
      </w:pPr>
      <w:ins w:id="297" w:author="Kyunghun Jung" w:date="2023-04-19T09:48:00Z">
        <w:r>
          <w:object w:dxaOrig="11236" w:dyaOrig="8176" w14:anchorId="3E176265">
            <v:shape id="_x0000_i1028" type="#_x0000_t75" style="width:381.5pt;height:277.5pt" o:ole="">
              <v:imagedata r:id="rId15" o:title=""/>
            </v:shape>
            <o:OLEObject Type="Embed" ProgID="Visio.Drawing.15" ShapeID="_x0000_i1028" DrawAspect="Content" ObjectID="_1743405188" r:id="rId16"/>
          </w:object>
        </w:r>
      </w:ins>
    </w:p>
    <w:p w14:paraId="7312DE8A" w14:textId="77777777" w:rsidR="00233FA5" w:rsidRPr="00233FA5" w:rsidRDefault="00233FA5" w:rsidP="00233FA5">
      <w:pPr>
        <w:jc w:val="center"/>
        <w:rPr>
          <w:ins w:id="298" w:author="Kyunghun Jung" w:date="2023-04-19T09:48:00Z"/>
          <w:rFonts w:ascii="Arial" w:hAnsi="Arial" w:cs="Arial"/>
          <w:b/>
          <w:bCs/>
          <w:lang w:val="en-US"/>
        </w:rPr>
      </w:pPr>
      <w:ins w:id="299" w:author="Kyunghun Jung" w:date="2023-04-19T09:48:00Z">
        <w:r w:rsidRPr="00233FA5">
          <w:rPr>
            <w:rFonts w:ascii="Arial" w:hAnsi="Arial" w:cs="Arial"/>
            <w:b/>
            <w:bCs/>
            <w:lang w:val="en-US"/>
          </w:rPr>
          <w:t xml:space="preserve">Figure 4.2.x: Functional components of a terminal including an iRTC client in terminal using 3GPP </w:t>
        </w:r>
        <w:proofErr w:type="gramStart"/>
        <w:r w:rsidRPr="00233FA5">
          <w:rPr>
            <w:rFonts w:ascii="Arial" w:hAnsi="Arial" w:cs="Arial"/>
            <w:b/>
            <w:bCs/>
            <w:lang w:val="en-US"/>
          </w:rPr>
          <w:t>access</w:t>
        </w:r>
        <w:proofErr w:type="gramEnd"/>
      </w:ins>
    </w:p>
    <w:p w14:paraId="35F0425A" w14:textId="77777777" w:rsidR="00233FA5" w:rsidRPr="00233FA5" w:rsidRDefault="00233FA5" w:rsidP="00233FA5">
      <w:pPr>
        <w:rPr>
          <w:ins w:id="300" w:author="Kyunghun Jung" w:date="2023-04-19T09:48:00Z"/>
          <w:lang w:val="en-US"/>
        </w:rPr>
      </w:pPr>
      <w:ins w:id="301" w:author="Kyunghun Jung" w:date="2023-04-19T09:48:00Z">
        <w:r w:rsidRPr="00233FA5">
          <w:rPr>
            <w:lang w:val="en-US"/>
          </w:rPr>
          <w:t xml:space="preserve">The 3GPP Layer 2 protocol to be interfaced with iRTC client is PDCP [x14] for EPC and SDAP [x15] for 5GC, which is used on top of PDCP as shown in clause 4.4.1 of [x16]. It is assumed that the SDAP would be configured without header for both directions in the typical iRTC cases, effectively interfacing with PDCP, as SDAP header would be needed only when more than one QoS flows are multiplexed in a </w:t>
        </w:r>
        <w:proofErr w:type="gramStart"/>
        <w:r w:rsidRPr="00233FA5">
          <w:rPr>
            <w:lang w:val="en-US"/>
          </w:rPr>
          <w:t>DRB</w:t>
        </w:r>
        <w:proofErr w:type="gramEnd"/>
        <w:r w:rsidRPr="00233FA5">
          <w:rPr>
            <w:lang w:val="en-US"/>
          </w:rPr>
          <w:t xml:space="preserve"> or reflective mapping is enabled. An architecture for XR baseline client can be found in [x4].</w:t>
        </w:r>
      </w:ins>
    </w:p>
    <w:p w14:paraId="5D2E5807" w14:textId="77777777" w:rsidR="00233FA5" w:rsidRPr="00233FA5" w:rsidRDefault="00233FA5" w:rsidP="00C8179E">
      <w:pPr>
        <w:ind w:left="1133" w:hanging="845"/>
        <w:rPr>
          <w:ins w:id="302" w:author="Kyunghun Jung" w:date="2023-04-19T09:48:00Z"/>
          <w:lang w:val="en-US"/>
        </w:rPr>
      </w:pPr>
      <w:ins w:id="303" w:author="Kyunghun Jung" w:date="2023-04-19T09:48:00Z">
        <w:r w:rsidRPr="00233FA5">
          <w:rPr>
            <w:lang w:val="en-US"/>
          </w:rPr>
          <w:t>NOTE 1:</w:t>
        </w:r>
        <w:r w:rsidRPr="00233FA5">
          <w:rPr>
            <w:lang w:val="en-US"/>
          </w:rPr>
          <w:tab/>
          <w:t>Functional components in the grey box, except audio and video pre/post-processors, are within the scope of present document, which also specifies output formats of sensor, microphone, and camera.</w:t>
        </w:r>
      </w:ins>
    </w:p>
    <w:p w14:paraId="55F3DC82" w14:textId="77777777" w:rsidR="00233FA5" w:rsidRPr="00233FA5" w:rsidRDefault="00233FA5" w:rsidP="00C8179E">
      <w:pPr>
        <w:ind w:left="1133" w:hanging="845"/>
        <w:rPr>
          <w:ins w:id="304" w:author="Kyunghun Jung" w:date="2023-04-19T09:48:00Z"/>
          <w:lang w:val="en-US"/>
        </w:rPr>
      </w:pPr>
      <w:ins w:id="305" w:author="Kyunghun Jung" w:date="2023-04-19T09:48:00Z">
        <w:r w:rsidRPr="00233FA5">
          <w:rPr>
            <w:lang w:val="en-US"/>
          </w:rPr>
          <w:t>NOTE 2:</w:t>
        </w:r>
        <w:r w:rsidRPr="00233FA5">
          <w:rPr>
            <w:lang w:val="en-US"/>
          </w:rPr>
          <w:tab/>
          <w:t>In certain codec types, e.g., avatars, at least the decoders need to be personalized with the information of those who will participate in the communication before or during session setup.</w:t>
        </w:r>
      </w:ins>
    </w:p>
    <w:p w14:paraId="075F4A83" w14:textId="77777777" w:rsidR="00233FA5" w:rsidRPr="00233FA5" w:rsidRDefault="00233FA5" w:rsidP="00C8179E">
      <w:pPr>
        <w:ind w:firstLine="288"/>
        <w:rPr>
          <w:ins w:id="306" w:author="Kyunghun Jung" w:date="2023-04-19T09:48:00Z"/>
          <w:lang w:val="en-US"/>
        </w:rPr>
      </w:pPr>
      <w:ins w:id="307" w:author="Kyunghun Jung" w:date="2023-04-19T09:48:00Z">
        <w:r w:rsidRPr="00233FA5">
          <w:rPr>
            <w:lang w:val="en-US"/>
          </w:rPr>
          <w:t>NOTE 3:</w:t>
        </w:r>
        <w:r w:rsidRPr="00233FA5">
          <w:rPr>
            <w:lang w:val="en-US"/>
          </w:rPr>
          <w:tab/>
          <w:t>Device information is assumed to be stored in the UE and loaded to the iRTC client during session setup.</w:t>
        </w:r>
      </w:ins>
    </w:p>
    <w:p w14:paraId="6DBA2A8D" w14:textId="77777777" w:rsidR="00233FA5" w:rsidRPr="00233FA5" w:rsidRDefault="00233FA5" w:rsidP="00C8179E">
      <w:pPr>
        <w:ind w:left="1133" w:hanging="845"/>
        <w:rPr>
          <w:ins w:id="308" w:author="Kyunghun Jung" w:date="2023-04-19T09:48:00Z"/>
          <w:lang w:val="en-US"/>
        </w:rPr>
      </w:pPr>
      <w:ins w:id="309" w:author="Kyunghun Jung" w:date="2023-04-19T09:48:00Z">
        <w:r w:rsidRPr="00233FA5">
          <w:rPr>
            <w:lang w:val="en-US"/>
          </w:rPr>
          <w:t>NOTE 4:</w:t>
        </w:r>
        <w:r w:rsidRPr="00233FA5">
          <w:rPr>
            <w:lang w:val="en-US"/>
          </w:rPr>
          <w:tab/>
          <w:t>The iRTC client may exchange media and data with external devices tethered over wired links such as USB-C, 3GPP PC5 [x17], or non-3GPP radio access technologies such as Wi-Fi or Bluetooth.</w:t>
        </w:r>
      </w:ins>
    </w:p>
    <w:p w14:paraId="248E4A76" w14:textId="19FF4E73" w:rsidR="00845758" w:rsidRDefault="00233FA5" w:rsidP="00C8179E">
      <w:pPr>
        <w:ind w:firstLine="288"/>
        <w:rPr>
          <w:lang w:val="en-US"/>
        </w:rPr>
      </w:pPr>
      <w:ins w:id="310" w:author="Kyunghun Jung" w:date="2023-04-19T09:48:00Z">
        <w:r w:rsidRPr="00233FA5">
          <w:rPr>
            <w:lang w:val="en-US"/>
          </w:rPr>
          <w:t>NOTE 5:</w:t>
        </w:r>
        <w:r w:rsidRPr="00233FA5">
          <w:rPr>
            <w:lang w:val="en-US"/>
          </w:rPr>
          <w:tab/>
          <w:t>Text can be entered via user interface, typically available on display.</w:t>
        </w:r>
      </w:ins>
    </w:p>
    <w:p w14:paraId="40DB4C13" w14:textId="73D2EEC8" w:rsidR="00845758" w:rsidRPr="004D3578" w:rsidRDefault="00845758" w:rsidP="00845758">
      <w:pPr>
        <w:pStyle w:val="Heading2"/>
      </w:pPr>
      <w:bookmarkStart w:id="311" w:name="_Toc132792219"/>
      <w:bookmarkEnd w:id="293"/>
      <w:r w:rsidRPr="004D3578">
        <w:t>4.</w:t>
      </w:r>
      <w:r>
        <w:t>3</w:t>
      </w:r>
      <w:r w:rsidRPr="004D3578">
        <w:tab/>
      </w:r>
      <w:r w:rsidR="00A66F86" w:rsidRPr="00A66F86">
        <w:t xml:space="preserve">Web </w:t>
      </w:r>
      <w:r w:rsidR="00A66F86">
        <w:t>r</w:t>
      </w:r>
      <w:r w:rsidR="00A66F86" w:rsidRPr="00A66F86">
        <w:t>eal-</w:t>
      </w:r>
      <w:r w:rsidR="00A66F86">
        <w:t>t</w:t>
      </w:r>
      <w:r w:rsidR="00A66F86" w:rsidRPr="00A66F86">
        <w:t xml:space="preserve">ime </w:t>
      </w:r>
      <w:r w:rsidR="00A66F86">
        <w:t>c</w:t>
      </w:r>
      <w:r w:rsidR="00A66F86" w:rsidRPr="00A66F86">
        <w:t>ommunication</w:t>
      </w:r>
      <w:bookmarkEnd w:id="311"/>
    </w:p>
    <w:p w14:paraId="08177474" w14:textId="6664BC39" w:rsidR="00080512" w:rsidRDefault="002055B9">
      <w:pPr>
        <w:rPr>
          <w:lang w:val="en-US"/>
        </w:rPr>
      </w:pPr>
      <w:ins w:id="312" w:author="Kyunghun Jung" w:date="2023-02-10T16:30:00Z">
        <w:r>
          <w:rPr>
            <w:lang w:val="en-US"/>
          </w:rPr>
          <w:t xml:space="preserve">The iRTC client </w:t>
        </w:r>
      </w:ins>
      <w:ins w:id="313" w:author="Kyunghun Jung" w:date="2023-02-10T16:32:00Z">
        <w:r>
          <w:rPr>
            <w:lang w:val="en-US"/>
          </w:rPr>
          <w:t>sup</w:t>
        </w:r>
      </w:ins>
      <w:ins w:id="314" w:author="Kyunghun Jung" w:date="2023-02-10T16:33:00Z">
        <w:r>
          <w:rPr>
            <w:lang w:val="en-US"/>
          </w:rPr>
          <w:t>ports</w:t>
        </w:r>
      </w:ins>
      <w:ins w:id="315" w:author="Kyunghun Jung" w:date="2023-02-10T16:30:00Z">
        <w:r>
          <w:rPr>
            <w:lang w:val="en-US"/>
          </w:rPr>
          <w:t xml:space="preserve"> a subset of</w:t>
        </w:r>
      </w:ins>
      <w:ins w:id="316" w:author="Kyunghun Jung" w:date="2023-02-10T16:33:00Z">
        <w:r>
          <w:rPr>
            <w:lang w:val="en-US"/>
          </w:rPr>
          <w:t xml:space="preserve"> </w:t>
        </w:r>
      </w:ins>
      <w:r w:rsidR="0042625B" w:rsidRPr="0042625B">
        <w:rPr>
          <w:lang w:val="en-US"/>
        </w:rPr>
        <w:t>WebRTC</w:t>
      </w:r>
      <w:ins w:id="317" w:author="Kyunghun Jung" w:date="2023-02-10T16:37:00Z">
        <w:r>
          <w:rPr>
            <w:lang w:val="en-US"/>
          </w:rPr>
          <w:t>, which</w:t>
        </w:r>
      </w:ins>
      <w:r w:rsidR="0042625B" w:rsidRPr="0042625B">
        <w:rPr>
          <w:lang w:val="en-US"/>
        </w:rPr>
        <w:t xml:space="preserve"> </w:t>
      </w:r>
      <w:r w:rsidR="0042625B">
        <w:rPr>
          <w:lang w:val="en-US"/>
        </w:rPr>
        <w:t xml:space="preserve">enables </w:t>
      </w:r>
      <w:r w:rsidR="0042625B" w:rsidRPr="0042625B">
        <w:rPr>
          <w:lang w:val="en-US"/>
        </w:rPr>
        <w:t>real-time communication via application programming interfaces (APIs)</w:t>
      </w:r>
      <w:r w:rsidR="007106EB">
        <w:rPr>
          <w:lang w:val="en-US"/>
        </w:rPr>
        <w:t xml:space="preserve">, </w:t>
      </w:r>
      <w:r w:rsidR="007106EB" w:rsidRPr="007106EB">
        <w:rPr>
          <w:lang w:val="en-US"/>
        </w:rPr>
        <w:t>support</w:t>
      </w:r>
      <w:r w:rsidR="007106EB">
        <w:rPr>
          <w:lang w:val="en-US"/>
        </w:rPr>
        <w:t>ing</w:t>
      </w:r>
      <w:r w:rsidR="007106EB" w:rsidRPr="007106EB">
        <w:rPr>
          <w:lang w:val="en-US"/>
        </w:rPr>
        <w:t xml:space="preserve"> </w:t>
      </w:r>
      <w:r w:rsidR="00AE1CD5">
        <w:rPr>
          <w:lang w:val="en-US"/>
        </w:rPr>
        <w:t>audio</w:t>
      </w:r>
      <w:r w:rsidR="007106EB" w:rsidRPr="007106EB">
        <w:rPr>
          <w:lang w:val="en-US"/>
        </w:rPr>
        <w:t xml:space="preserve">, </w:t>
      </w:r>
      <w:r w:rsidR="00AE1CD5">
        <w:rPr>
          <w:lang w:val="en-US"/>
        </w:rPr>
        <w:t>video</w:t>
      </w:r>
      <w:r w:rsidR="007106EB" w:rsidRPr="007106EB">
        <w:rPr>
          <w:lang w:val="en-US"/>
        </w:rPr>
        <w:t>, and generic data to be sent between peers</w:t>
      </w:r>
      <w:r w:rsidR="0042625B">
        <w:rPr>
          <w:lang w:val="en-US"/>
        </w:rPr>
        <w:t xml:space="preserve"> [x2]</w:t>
      </w:r>
      <w:r w:rsidR="0042625B" w:rsidRPr="0042625B">
        <w:rPr>
          <w:lang w:val="en-US"/>
        </w:rPr>
        <w:t>.</w:t>
      </w:r>
      <w:r w:rsidR="007106EB" w:rsidRPr="007106EB">
        <w:t xml:space="preserve"> </w:t>
      </w:r>
      <w:r w:rsidR="007106EB">
        <w:t xml:space="preserve">Functionalities of WebRTC are available as </w:t>
      </w:r>
      <w:r w:rsidR="007106EB" w:rsidRPr="007106EB">
        <w:t>JavaScript APIs</w:t>
      </w:r>
      <w:r w:rsidR="007106EB">
        <w:t xml:space="preserve"> for browsers, and</w:t>
      </w:r>
      <w:r w:rsidR="00AE1CD5">
        <w:t xml:space="preserve"> </w:t>
      </w:r>
      <w:r w:rsidR="0049305C">
        <w:t>libraries</w:t>
      </w:r>
      <w:r w:rsidR="007106EB">
        <w:t xml:space="preserve"> for applications</w:t>
      </w:r>
      <w:ins w:id="318" w:author="Kyunghun Jung" w:date="2023-01-06T13:57:00Z">
        <w:r w:rsidR="0034547F">
          <w:t xml:space="preserve"> [x8]</w:t>
        </w:r>
      </w:ins>
      <w:r w:rsidR="007106EB">
        <w:t>. Information on u</w:t>
      </w:r>
      <w:r w:rsidR="007106EB" w:rsidRPr="007106EB">
        <w:rPr>
          <w:lang w:val="en-US"/>
        </w:rPr>
        <w:t xml:space="preserve">se </w:t>
      </w:r>
      <w:r w:rsidR="007106EB">
        <w:rPr>
          <w:lang w:val="en-US"/>
        </w:rPr>
        <w:t>c</w:t>
      </w:r>
      <w:r w:rsidR="007106EB" w:rsidRPr="007106EB">
        <w:rPr>
          <w:lang w:val="en-US"/>
        </w:rPr>
        <w:t xml:space="preserve">ases and </w:t>
      </w:r>
      <w:r w:rsidR="007106EB">
        <w:rPr>
          <w:lang w:val="en-US"/>
        </w:rPr>
        <w:t>r</w:t>
      </w:r>
      <w:r w:rsidR="007106EB" w:rsidRPr="007106EB">
        <w:rPr>
          <w:lang w:val="en-US"/>
        </w:rPr>
        <w:t>equirements</w:t>
      </w:r>
      <w:r w:rsidR="007106EB">
        <w:rPr>
          <w:lang w:val="en-US"/>
        </w:rPr>
        <w:t xml:space="preserve"> of WebRTC can be found in [x3].</w:t>
      </w:r>
    </w:p>
    <w:p w14:paraId="01B1DFCD" w14:textId="0EAF0D2B" w:rsidR="00845758" w:rsidRPr="004D3578" w:rsidRDefault="00A66F86" w:rsidP="00845758">
      <w:pPr>
        <w:pStyle w:val="Heading1"/>
      </w:pPr>
      <w:bookmarkStart w:id="319" w:name="_Toc132792220"/>
      <w:r>
        <w:lastRenderedPageBreak/>
        <w:t>5</w:t>
      </w:r>
      <w:r w:rsidR="00845758" w:rsidRPr="004D3578">
        <w:tab/>
      </w:r>
      <w:r w:rsidRPr="00A66F86">
        <w:t>Functional components</w:t>
      </w:r>
      <w:bookmarkEnd w:id="319"/>
    </w:p>
    <w:p w14:paraId="1FE35985" w14:textId="44095F5E" w:rsidR="00845758" w:rsidRPr="004D3578" w:rsidRDefault="00A66F86" w:rsidP="00845758">
      <w:pPr>
        <w:pStyle w:val="Heading2"/>
      </w:pPr>
      <w:bookmarkStart w:id="320" w:name="_Toc132792221"/>
      <w:r>
        <w:t>5</w:t>
      </w:r>
      <w:r w:rsidR="00845758" w:rsidRPr="004D3578">
        <w:t>.1</w:t>
      </w:r>
      <w:r w:rsidR="00845758" w:rsidRPr="004D3578">
        <w:tab/>
      </w:r>
      <w:r>
        <w:t>General</w:t>
      </w:r>
      <w:bookmarkEnd w:id="320"/>
    </w:p>
    <w:p w14:paraId="62FA2FD5" w14:textId="7CBD4B73" w:rsidR="00A66F86" w:rsidRDefault="00845758" w:rsidP="00815D8D">
      <w:pPr>
        <w:rPr>
          <w:lang w:val="en-US"/>
        </w:rPr>
      </w:pPr>
      <w:r w:rsidRPr="00CE6C8C">
        <w:rPr>
          <w:highlight w:val="yellow"/>
          <w:lang w:val="en-US"/>
        </w:rPr>
        <w:t xml:space="preserve">[Editor’s note: </w:t>
      </w:r>
      <w:r w:rsidR="00503F03">
        <w:rPr>
          <w:highlight w:val="yellow"/>
          <w:lang w:val="en-US"/>
        </w:rPr>
        <w:t>description of</w:t>
      </w:r>
      <w:r w:rsidR="00CE6C8C" w:rsidRPr="00CE6C8C">
        <w:rPr>
          <w:highlight w:val="yellow"/>
          <w:lang w:val="en-US"/>
        </w:rPr>
        <w:t xml:space="preserve"> each </w:t>
      </w:r>
      <w:r w:rsidR="000E0860">
        <w:rPr>
          <w:highlight w:val="yellow"/>
          <w:lang w:val="en-US"/>
        </w:rPr>
        <w:t xml:space="preserve">functional </w:t>
      </w:r>
      <w:r w:rsidR="00CE6C8C" w:rsidRPr="00CE6C8C">
        <w:rPr>
          <w:highlight w:val="yellow"/>
          <w:lang w:val="en-US"/>
        </w:rPr>
        <w:t xml:space="preserve">component </w:t>
      </w:r>
      <w:r w:rsidR="00503F03">
        <w:rPr>
          <w:highlight w:val="yellow"/>
          <w:lang w:val="en-US"/>
        </w:rPr>
        <w:t xml:space="preserve">and its operation </w:t>
      </w:r>
      <w:r w:rsidR="000E0860">
        <w:rPr>
          <w:highlight w:val="yellow"/>
          <w:lang w:val="en-US"/>
        </w:rPr>
        <w:t xml:space="preserve">as specified </w:t>
      </w:r>
      <w:r w:rsidR="00CE6C8C" w:rsidRPr="00CE6C8C">
        <w:rPr>
          <w:highlight w:val="yellow"/>
          <w:lang w:val="en-US"/>
        </w:rPr>
        <w:t xml:space="preserve">in </w:t>
      </w:r>
      <w:r w:rsidR="000E0860">
        <w:rPr>
          <w:highlight w:val="yellow"/>
          <w:lang w:val="en-US"/>
        </w:rPr>
        <w:t xml:space="preserve">clauses 4.1 and </w:t>
      </w:r>
      <w:r w:rsidR="00CE6C8C" w:rsidRPr="00CE6C8C">
        <w:rPr>
          <w:highlight w:val="yellow"/>
          <w:lang w:val="en-US"/>
        </w:rPr>
        <w:t>4.</w:t>
      </w:r>
      <w:r w:rsidR="00CE6C8C" w:rsidRPr="0014379D">
        <w:rPr>
          <w:highlight w:val="yellow"/>
          <w:lang w:val="en-US"/>
        </w:rPr>
        <w:t xml:space="preserve">2, </w:t>
      </w:r>
      <w:r w:rsidR="0014379D" w:rsidRPr="0014379D">
        <w:rPr>
          <w:highlight w:val="yellow"/>
          <w:lang w:val="en-US"/>
        </w:rPr>
        <w:t xml:space="preserve">refer </w:t>
      </w:r>
      <w:r w:rsidR="005B7E99">
        <w:rPr>
          <w:highlight w:val="yellow"/>
          <w:lang w:val="en-US"/>
        </w:rPr>
        <w:t xml:space="preserve">relevant clauses of </w:t>
      </w:r>
      <w:r w:rsidR="0014379D" w:rsidRPr="0014379D">
        <w:rPr>
          <w:highlight w:val="yellow"/>
          <w:lang w:val="en-US"/>
        </w:rPr>
        <w:t>TS 26.119, 26.</w:t>
      </w:r>
      <w:r w:rsidR="00B4474E">
        <w:rPr>
          <w:highlight w:val="yellow"/>
          <w:lang w:val="en-US"/>
        </w:rPr>
        <w:t>522</w:t>
      </w:r>
      <w:r w:rsidR="00E36745">
        <w:rPr>
          <w:highlight w:val="yellow"/>
          <w:lang w:val="en-US"/>
        </w:rPr>
        <w:t xml:space="preserve"> </w:t>
      </w:r>
      <w:r w:rsidR="002C6C30">
        <w:rPr>
          <w:highlight w:val="yellow"/>
          <w:lang w:val="en-US"/>
        </w:rPr>
        <w:t xml:space="preserve">and other </w:t>
      </w:r>
      <w:r w:rsidR="005B7E99">
        <w:rPr>
          <w:highlight w:val="yellow"/>
          <w:lang w:val="en-US"/>
        </w:rPr>
        <w:t>documents</w:t>
      </w:r>
      <w:r w:rsidR="002C6C30">
        <w:rPr>
          <w:highlight w:val="yellow"/>
          <w:lang w:val="en-US"/>
        </w:rPr>
        <w:t xml:space="preserve"> </w:t>
      </w:r>
      <w:r w:rsidR="0014379D" w:rsidRPr="0014379D">
        <w:rPr>
          <w:highlight w:val="yellow"/>
          <w:lang w:val="en-US"/>
        </w:rPr>
        <w:t>for</w:t>
      </w:r>
      <w:r w:rsidR="002C6C30">
        <w:rPr>
          <w:highlight w:val="yellow"/>
          <w:lang w:val="en-US"/>
        </w:rPr>
        <w:t xml:space="preserve"> </w:t>
      </w:r>
      <w:r w:rsidR="0014379D" w:rsidRPr="0014379D">
        <w:rPr>
          <w:highlight w:val="yellow"/>
          <w:lang w:val="en-US"/>
        </w:rPr>
        <w:t>codec &amp; protocol issues</w:t>
      </w:r>
      <w:r w:rsidRPr="0014379D">
        <w:rPr>
          <w:highlight w:val="yellow"/>
          <w:lang w:val="en-US"/>
        </w:rPr>
        <w:t>]</w:t>
      </w:r>
    </w:p>
    <w:p w14:paraId="348911E5" w14:textId="284368E3" w:rsidR="001E7998" w:rsidRDefault="001E7998" w:rsidP="001E7998">
      <w:pPr>
        <w:pStyle w:val="Heading2"/>
      </w:pPr>
      <w:bookmarkStart w:id="321" w:name="_Hlk116999337"/>
      <w:bookmarkStart w:id="322" w:name="_Toc132792222"/>
      <w:r>
        <w:t>5</w:t>
      </w:r>
      <w:r w:rsidRPr="004D3578">
        <w:t>.</w:t>
      </w:r>
      <w:r>
        <w:t>2</w:t>
      </w:r>
      <w:r w:rsidRPr="004D3578">
        <w:tab/>
      </w:r>
      <w:r>
        <w:t>Audio</w:t>
      </w:r>
      <w:bookmarkEnd w:id="322"/>
    </w:p>
    <w:p w14:paraId="18946F25" w14:textId="45B53093" w:rsidR="00FF39DC" w:rsidRDefault="00FF39DC" w:rsidP="001E7998">
      <w:pPr>
        <w:pStyle w:val="Heading2"/>
        <w:rPr>
          <w:ins w:id="323" w:author="Kyunghun Jung" w:date="2023-01-06T15:02:00Z"/>
          <w:sz w:val="28"/>
          <w:szCs w:val="28"/>
        </w:rPr>
      </w:pPr>
      <w:bookmarkStart w:id="324" w:name="_Toc132792223"/>
      <w:bookmarkEnd w:id="321"/>
      <w:ins w:id="325" w:author="Kyunghun Jung" w:date="2023-01-06T14:46:00Z">
        <w:r w:rsidRPr="000650BC">
          <w:rPr>
            <w:sz w:val="28"/>
            <w:szCs w:val="28"/>
          </w:rPr>
          <w:t>5.2.1</w:t>
        </w:r>
        <w:r w:rsidRPr="000650BC">
          <w:rPr>
            <w:sz w:val="28"/>
            <w:szCs w:val="28"/>
          </w:rPr>
          <w:tab/>
          <w:t>Micr</w:t>
        </w:r>
        <w:r w:rsidR="008E04C7" w:rsidRPr="000650BC">
          <w:rPr>
            <w:sz w:val="28"/>
            <w:szCs w:val="28"/>
          </w:rPr>
          <w:t>ophone</w:t>
        </w:r>
      </w:ins>
      <w:bookmarkEnd w:id="324"/>
    </w:p>
    <w:p w14:paraId="51F934D4" w14:textId="3A0E661C" w:rsidR="005044B2" w:rsidRDefault="00151C78" w:rsidP="005044B2">
      <w:pPr>
        <w:rPr>
          <w:ins w:id="326" w:author="Kyunghun Jung" w:date="2023-03-15T13:22:00Z"/>
          <w:rFonts w:eastAsia="Malgun Gothic"/>
          <w:lang w:eastAsia="ko-KR"/>
        </w:rPr>
      </w:pPr>
      <w:ins w:id="327" w:author="Kyunghun Jung" w:date="2023-03-06T18:09:00Z">
        <w:r w:rsidRPr="00151C78">
          <w:t xml:space="preserve">An iRTC client in terminal can be connected to one or more </w:t>
        </w:r>
        <w:r>
          <w:t>microphones.</w:t>
        </w:r>
      </w:ins>
      <w:ins w:id="328" w:author="Kyunghun Jung" w:date="2023-03-15T13:22:00Z">
        <w:r w:rsidR="005044B2">
          <w:t xml:space="preserve"> </w:t>
        </w:r>
        <w:r w:rsidR="005044B2" w:rsidRPr="00151C78">
          <w:rPr>
            <w:rFonts w:eastAsia="Malgun Gothic"/>
            <w:lang w:eastAsia="ko-KR"/>
          </w:rPr>
          <w:t>The output</w:t>
        </w:r>
      </w:ins>
      <w:ins w:id="329" w:author="Kyunghun Jung" w:date="2023-03-15T15:12:00Z">
        <w:r w:rsidR="000D7B25">
          <w:rPr>
            <w:rFonts w:eastAsia="Malgun Gothic"/>
            <w:lang w:eastAsia="ko-KR"/>
          </w:rPr>
          <w:t>s</w:t>
        </w:r>
      </w:ins>
      <w:ins w:id="330" w:author="Kyunghun Jung" w:date="2023-03-15T13:22:00Z">
        <w:r w:rsidR="005044B2" w:rsidRPr="00151C78">
          <w:rPr>
            <w:rFonts w:eastAsia="Malgun Gothic"/>
            <w:lang w:eastAsia="ko-KR"/>
          </w:rPr>
          <w:t xml:space="preserve"> of</w:t>
        </w:r>
        <w:r w:rsidR="005044B2">
          <w:rPr>
            <w:rFonts w:eastAsia="Malgun Gothic"/>
            <w:lang w:eastAsia="ko-KR"/>
          </w:rPr>
          <w:t xml:space="preserve"> microphones</w:t>
        </w:r>
      </w:ins>
      <w:ins w:id="331" w:author="Kyunghun Jung" w:date="2023-03-15T13:54:00Z">
        <w:r w:rsidR="00391CA9">
          <w:rPr>
            <w:rFonts w:eastAsia="Malgun Gothic"/>
            <w:lang w:eastAsia="ko-KR"/>
          </w:rPr>
          <w:t xml:space="preserve"> are </w:t>
        </w:r>
      </w:ins>
      <w:ins w:id="332" w:author="Kyunghun Jung" w:date="2023-03-15T13:55:00Z">
        <w:r w:rsidR="00391CA9" w:rsidRPr="00391CA9">
          <w:rPr>
            <w:rFonts w:eastAsia="Malgun Gothic"/>
            <w:lang w:eastAsia="ko-KR"/>
          </w:rPr>
          <w:t>audio samples in 16</w:t>
        </w:r>
      </w:ins>
      <w:ins w:id="333" w:author="Kyunghun Jung" w:date="2023-03-15T13:56:00Z">
        <w:r w:rsidR="00391CA9">
          <w:rPr>
            <w:rFonts w:eastAsia="Malgun Gothic"/>
            <w:lang w:eastAsia="ko-KR"/>
          </w:rPr>
          <w:t>-</w:t>
        </w:r>
      </w:ins>
      <w:ins w:id="334" w:author="Kyunghun Jung" w:date="2023-03-15T13:55:00Z">
        <w:r w:rsidR="00391CA9" w:rsidRPr="00391CA9">
          <w:rPr>
            <w:rFonts w:eastAsia="Malgun Gothic"/>
            <w:lang w:eastAsia="ko-KR"/>
          </w:rPr>
          <w:t xml:space="preserve">bit uniform </w:t>
        </w:r>
      </w:ins>
      <w:ins w:id="335" w:author="Kyunghun Jung" w:date="2023-03-15T13:57:00Z">
        <w:r w:rsidR="00391CA9">
          <w:rPr>
            <w:rFonts w:eastAsia="Malgun Gothic"/>
            <w:lang w:eastAsia="ko-KR"/>
          </w:rPr>
          <w:t>P</w:t>
        </w:r>
        <w:r w:rsidR="00391CA9" w:rsidRPr="00151C78">
          <w:rPr>
            <w:rFonts w:eastAsia="Malgun Gothic"/>
            <w:lang w:eastAsia="ko-KR"/>
          </w:rPr>
          <w:t xml:space="preserve">ulse </w:t>
        </w:r>
        <w:r w:rsidR="00391CA9">
          <w:rPr>
            <w:rFonts w:eastAsia="Malgun Gothic"/>
            <w:lang w:eastAsia="ko-KR"/>
          </w:rPr>
          <w:t>C</w:t>
        </w:r>
        <w:r w:rsidR="00391CA9" w:rsidRPr="00151C78">
          <w:rPr>
            <w:rFonts w:eastAsia="Malgun Gothic"/>
            <w:lang w:eastAsia="ko-KR"/>
          </w:rPr>
          <w:t xml:space="preserve">ode </w:t>
        </w:r>
        <w:r w:rsidR="00391CA9">
          <w:rPr>
            <w:rFonts w:eastAsia="Malgun Gothic"/>
            <w:lang w:eastAsia="ko-KR"/>
          </w:rPr>
          <w:t>M</w:t>
        </w:r>
        <w:r w:rsidR="00391CA9" w:rsidRPr="00151C78">
          <w:rPr>
            <w:rFonts w:eastAsia="Malgun Gothic"/>
            <w:lang w:eastAsia="ko-KR"/>
          </w:rPr>
          <w:t>odulation</w:t>
        </w:r>
        <w:r w:rsidR="00391CA9">
          <w:rPr>
            <w:rFonts w:eastAsia="Malgun Gothic"/>
            <w:lang w:eastAsia="ko-KR"/>
          </w:rPr>
          <w:t xml:space="preserve"> (</w:t>
        </w:r>
      </w:ins>
      <w:ins w:id="336" w:author="Kyunghun Jung" w:date="2023-03-15T13:55:00Z">
        <w:r w:rsidR="00391CA9" w:rsidRPr="00391CA9">
          <w:rPr>
            <w:rFonts w:eastAsia="Malgun Gothic"/>
            <w:lang w:eastAsia="ko-KR"/>
          </w:rPr>
          <w:t>PCM</w:t>
        </w:r>
      </w:ins>
      <w:ins w:id="337" w:author="Kyunghun Jung" w:date="2023-03-15T13:57:00Z">
        <w:r w:rsidR="00391CA9">
          <w:rPr>
            <w:rFonts w:eastAsia="Malgun Gothic"/>
            <w:lang w:eastAsia="ko-KR"/>
          </w:rPr>
          <w:t>)</w:t>
        </w:r>
      </w:ins>
      <w:ins w:id="338" w:author="Kyunghun Jung" w:date="2023-03-15T13:55:00Z">
        <w:r w:rsidR="00391CA9" w:rsidRPr="00391CA9">
          <w:rPr>
            <w:rFonts w:eastAsia="Malgun Gothic"/>
            <w:lang w:eastAsia="ko-KR"/>
          </w:rPr>
          <w:t xml:space="preserve"> format</w:t>
        </w:r>
      </w:ins>
      <w:ins w:id="339" w:author="Kyunghun Jung" w:date="2023-03-15T13:56:00Z">
        <w:r w:rsidR="00391CA9">
          <w:rPr>
            <w:rFonts w:eastAsia="Malgun Gothic"/>
            <w:lang w:eastAsia="ko-KR"/>
          </w:rPr>
          <w:t>.</w:t>
        </w:r>
      </w:ins>
      <w:ins w:id="340" w:author="Kyunghun Jung" w:date="2023-03-15T14:02:00Z">
        <w:r w:rsidR="000A501A">
          <w:rPr>
            <w:rFonts w:eastAsia="Malgun Gothic"/>
            <w:lang w:eastAsia="ko-KR"/>
          </w:rPr>
          <w:t xml:space="preserve"> </w:t>
        </w:r>
      </w:ins>
      <w:ins w:id="341" w:author="Kyunghun Jung" w:date="2023-03-15T13:22:00Z">
        <w:r w:rsidR="005044B2">
          <w:rPr>
            <w:rFonts w:eastAsia="Malgun Gothic"/>
            <w:lang w:eastAsia="ko-KR"/>
          </w:rPr>
          <w:t>An</w:t>
        </w:r>
        <w:r w:rsidR="005044B2" w:rsidRPr="00211258">
          <w:rPr>
            <w:rFonts w:eastAsia="Malgun Gothic"/>
            <w:lang w:eastAsia="ko-KR"/>
          </w:rPr>
          <w:t xml:space="preserve"> iRTC client or audio infra may identify the direction of each microphone </w:t>
        </w:r>
        <w:r w:rsidR="005044B2">
          <w:rPr>
            <w:rFonts w:eastAsia="Malgun Gothic"/>
            <w:lang w:eastAsia="ko-KR"/>
          </w:rPr>
          <w:t xml:space="preserve">with a coordinate system described in figure </w:t>
        </w:r>
        <w:r w:rsidR="005044B2" w:rsidRPr="00F535BE">
          <w:rPr>
            <w:rFonts w:eastAsia="Malgun Gothic"/>
            <w:highlight w:val="yellow"/>
            <w:lang w:eastAsia="ko-KR"/>
          </w:rPr>
          <w:t>A.1.x</w:t>
        </w:r>
        <w:r w:rsidR="005044B2">
          <w:rPr>
            <w:rFonts w:eastAsia="Malgun Gothic"/>
            <w:lang w:eastAsia="ko-KR"/>
          </w:rPr>
          <w:t xml:space="preserve"> and table </w:t>
        </w:r>
        <w:r w:rsidR="005044B2" w:rsidRPr="00275E3A">
          <w:rPr>
            <w:rFonts w:eastAsia="Malgun Gothic"/>
            <w:highlight w:val="yellow"/>
            <w:lang w:eastAsia="ko-KR"/>
          </w:rPr>
          <w:t>A.1.y.</w:t>
        </w:r>
      </w:ins>
    </w:p>
    <w:p w14:paraId="606C8A0C" w14:textId="77777777" w:rsidR="005044B2" w:rsidRDefault="005044B2" w:rsidP="005044B2">
      <w:pPr>
        <w:jc w:val="center"/>
        <w:rPr>
          <w:ins w:id="342" w:author="Kyunghun Jung" w:date="2023-03-15T13:22:00Z"/>
          <w:rFonts w:eastAsia="Malgun Gothic"/>
          <w:lang w:eastAsia="ko-KR"/>
        </w:rPr>
      </w:pPr>
      <w:ins w:id="343" w:author="Kyunghun Jung" w:date="2023-03-15T13:22:00Z">
        <w:r>
          <w:object w:dxaOrig="13391" w:dyaOrig="7470" w14:anchorId="42B26C80">
            <v:shape id="_x0000_i1029" type="#_x0000_t75" style="width:379.5pt;height:211pt" o:ole="">
              <v:imagedata r:id="rId17" o:title=""/>
            </v:shape>
            <o:OLEObject Type="Embed" ProgID="Visio.Drawing.15" ShapeID="_x0000_i1029" DrawAspect="Content" ObjectID="_1743405189" r:id="rId18"/>
          </w:object>
        </w:r>
      </w:ins>
    </w:p>
    <w:p w14:paraId="3EF8D0D1" w14:textId="77777777" w:rsidR="005044B2" w:rsidRDefault="005044B2" w:rsidP="005044B2">
      <w:pPr>
        <w:keepNext/>
        <w:keepLines/>
        <w:spacing w:before="60"/>
        <w:jc w:val="center"/>
        <w:rPr>
          <w:ins w:id="344" w:author="Kyunghun Jung" w:date="2023-03-15T13:22:00Z"/>
          <w:rFonts w:ascii="Arial" w:eastAsia="Times New Roman" w:hAnsi="Arial"/>
          <w:b/>
        </w:rPr>
      </w:pPr>
      <w:bookmarkStart w:id="345" w:name="_Hlk129534891"/>
      <w:ins w:id="346" w:author="Kyunghun Jung" w:date="2023-03-15T13:22:00Z">
        <w:r>
          <w:rPr>
            <w:rFonts w:ascii="Arial" w:eastAsia="Times New Roman" w:hAnsi="Arial"/>
            <w:b/>
          </w:rPr>
          <w:t>Figure</w:t>
        </w:r>
        <w:r w:rsidRPr="00146F2A">
          <w:rPr>
            <w:rFonts w:ascii="Arial" w:eastAsia="Times New Roman" w:hAnsi="Arial"/>
            <w:b/>
          </w:rPr>
          <w:t xml:space="preserve"> </w:t>
        </w:r>
        <w:r w:rsidRPr="00F535BE">
          <w:rPr>
            <w:rFonts w:ascii="Arial" w:eastAsia="Times New Roman" w:hAnsi="Arial"/>
            <w:b/>
            <w:highlight w:val="yellow"/>
          </w:rPr>
          <w:t>A.</w:t>
        </w:r>
        <w:r w:rsidRPr="00F535BE">
          <w:rPr>
            <w:rFonts w:ascii="Arial" w:eastAsia="Times New Roman" w:hAnsi="Arial"/>
            <w:b/>
            <w:highlight w:val="yellow"/>
            <w:lang w:eastAsia="ko-KR"/>
          </w:rPr>
          <w:t>1</w:t>
        </w:r>
        <w:r w:rsidRPr="00F535BE">
          <w:rPr>
            <w:rFonts w:ascii="Arial" w:eastAsia="Times New Roman" w:hAnsi="Arial"/>
            <w:b/>
            <w:highlight w:val="yellow"/>
          </w:rPr>
          <w:t>.x</w:t>
        </w:r>
        <w:r w:rsidRPr="00146F2A">
          <w:rPr>
            <w:rFonts w:ascii="Arial" w:eastAsia="Times New Roman" w:hAnsi="Arial"/>
            <w:b/>
          </w:rPr>
          <w:t xml:space="preserve">: </w:t>
        </w:r>
        <w:r w:rsidRPr="00F535BE">
          <w:rPr>
            <w:rFonts w:ascii="Arial" w:eastAsia="Times New Roman" w:hAnsi="Arial"/>
            <w:b/>
          </w:rPr>
          <w:t>Microphone array coordinate system</w:t>
        </w:r>
        <w:bookmarkEnd w:id="345"/>
      </w:ins>
    </w:p>
    <w:p w14:paraId="6A6FAF53" w14:textId="77777777" w:rsidR="005044B2" w:rsidRDefault="005044B2" w:rsidP="005044B2">
      <w:pPr>
        <w:keepNext/>
        <w:keepLines/>
        <w:spacing w:before="60"/>
        <w:rPr>
          <w:ins w:id="347" w:author="Kyunghun Jung" w:date="2023-03-15T13:22:00Z"/>
          <w:rFonts w:eastAsia="Malgun Gothic"/>
          <w:lang w:eastAsia="ko-KR"/>
        </w:rPr>
      </w:pPr>
      <w:ins w:id="348" w:author="Kyunghun Jung" w:date="2023-03-15T13:22:00Z">
        <w:r w:rsidRPr="00275E3A">
          <w:rPr>
            <w:rFonts w:eastAsia="Malgun Gothic"/>
            <w:lang w:eastAsia="ko-KR"/>
          </w:rPr>
          <w:t>MicrophoneType</w:t>
        </w:r>
        <w:r>
          <w:rPr>
            <w:rFonts w:eastAsia="Malgun Gothic"/>
            <w:lang w:eastAsia="ko-KR"/>
          </w:rPr>
          <w:t>, whose default value of 0 indicates an omni-directional microphone, identifies the microphones when other types are used. How to assign a value to each microphone type is left to the discretion of the implementation.</w:t>
        </w:r>
      </w:ins>
    </w:p>
    <w:tbl>
      <w:tblPr>
        <w:tblW w:w="9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944"/>
        <w:gridCol w:w="3000"/>
        <w:gridCol w:w="3450"/>
      </w:tblGrid>
      <w:tr w:rsidR="005044B2" w:rsidRPr="005461AE" w14:paraId="659956FD" w14:textId="77777777" w:rsidTr="00835723">
        <w:trPr>
          <w:ins w:id="349" w:author="Kyunghun Jung" w:date="2023-03-15T13:22:00Z"/>
        </w:trPr>
        <w:tc>
          <w:tcPr>
            <w:tcW w:w="1905" w:type="dxa"/>
            <w:shd w:val="clear" w:color="auto" w:fill="auto"/>
            <w:tcMar>
              <w:top w:w="100" w:type="dxa"/>
              <w:left w:w="100" w:type="dxa"/>
              <w:bottom w:w="100" w:type="dxa"/>
              <w:right w:w="100" w:type="dxa"/>
            </w:tcMar>
          </w:tcPr>
          <w:p w14:paraId="59A5F558" w14:textId="77777777" w:rsidR="005044B2" w:rsidRPr="00211258" w:rsidRDefault="005044B2" w:rsidP="00835723">
            <w:pPr>
              <w:spacing w:after="0"/>
              <w:ind w:hanging="2"/>
              <w:rPr>
                <w:ins w:id="350" w:author="Kyunghun Jung" w:date="2023-03-15T13:22:00Z"/>
                <w:rFonts w:ascii="Arial" w:hAnsi="Arial" w:cs="Arial"/>
                <w:b/>
                <w:color w:val="000000" w:themeColor="text1"/>
                <w:sz w:val="18"/>
                <w:szCs w:val="18"/>
              </w:rPr>
            </w:pPr>
            <w:ins w:id="351" w:author="Kyunghun Jung" w:date="2023-03-15T13:22:00Z">
              <w:r w:rsidRPr="00211258">
                <w:rPr>
                  <w:rFonts w:ascii="Arial" w:hAnsi="Arial" w:cs="Arial"/>
                  <w:b/>
                  <w:color w:val="000000" w:themeColor="text1"/>
                  <w:sz w:val="18"/>
                  <w:szCs w:val="18"/>
                </w:rPr>
                <w:t>Parameter</w:t>
              </w:r>
            </w:ins>
          </w:p>
        </w:tc>
        <w:tc>
          <w:tcPr>
            <w:tcW w:w="944" w:type="dxa"/>
            <w:shd w:val="clear" w:color="auto" w:fill="auto"/>
            <w:tcMar>
              <w:top w:w="100" w:type="dxa"/>
              <w:left w:w="100" w:type="dxa"/>
              <w:bottom w:w="100" w:type="dxa"/>
              <w:right w:w="100" w:type="dxa"/>
            </w:tcMar>
          </w:tcPr>
          <w:p w14:paraId="4EC203EA" w14:textId="77777777" w:rsidR="005044B2" w:rsidRPr="00211258" w:rsidRDefault="005044B2" w:rsidP="00835723">
            <w:pPr>
              <w:spacing w:after="0"/>
              <w:ind w:hanging="2"/>
              <w:rPr>
                <w:ins w:id="352" w:author="Kyunghun Jung" w:date="2023-03-15T13:22:00Z"/>
                <w:rFonts w:ascii="Arial" w:hAnsi="Arial" w:cs="Arial"/>
                <w:b/>
                <w:color w:val="000000" w:themeColor="text1"/>
                <w:sz w:val="18"/>
                <w:szCs w:val="18"/>
              </w:rPr>
            </w:pPr>
            <w:ins w:id="353" w:author="Kyunghun Jung" w:date="2023-03-15T13:22:00Z">
              <w:r w:rsidRPr="00211258">
                <w:rPr>
                  <w:rFonts w:ascii="Arial" w:hAnsi="Arial" w:cs="Arial"/>
                  <w:b/>
                  <w:color w:val="000000" w:themeColor="text1"/>
                  <w:sz w:val="18"/>
                  <w:szCs w:val="18"/>
                </w:rPr>
                <w:t>Unit</w:t>
              </w:r>
            </w:ins>
          </w:p>
        </w:tc>
        <w:tc>
          <w:tcPr>
            <w:tcW w:w="3000" w:type="dxa"/>
            <w:shd w:val="clear" w:color="auto" w:fill="auto"/>
            <w:tcMar>
              <w:top w:w="100" w:type="dxa"/>
              <w:left w:w="100" w:type="dxa"/>
              <w:bottom w:w="100" w:type="dxa"/>
              <w:right w:w="100" w:type="dxa"/>
            </w:tcMar>
          </w:tcPr>
          <w:p w14:paraId="041D04C6" w14:textId="77777777" w:rsidR="005044B2" w:rsidRPr="00211258" w:rsidRDefault="005044B2" w:rsidP="00835723">
            <w:pPr>
              <w:spacing w:after="0"/>
              <w:ind w:hanging="2"/>
              <w:rPr>
                <w:ins w:id="354" w:author="Kyunghun Jung" w:date="2023-03-15T13:22:00Z"/>
                <w:rFonts w:ascii="Arial" w:hAnsi="Arial" w:cs="Arial"/>
                <w:b/>
                <w:color w:val="000000" w:themeColor="text1"/>
                <w:sz w:val="18"/>
                <w:szCs w:val="18"/>
              </w:rPr>
            </w:pPr>
            <w:ins w:id="355" w:author="Kyunghun Jung" w:date="2023-03-15T13:22:00Z">
              <w:r w:rsidRPr="00211258">
                <w:rPr>
                  <w:rFonts w:ascii="Arial" w:hAnsi="Arial" w:cs="Arial"/>
                  <w:b/>
                  <w:color w:val="000000" w:themeColor="text1"/>
                  <w:sz w:val="18"/>
                  <w:szCs w:val="18"/>
                </w:rPr>
                <w:t>Definition</w:t>
              </w:r>
            </w:ins>
          </w:p>
        </w:tc>
        <w:tc>
          <w:tcPr>
            <w:tcW w:w="3450" w:type="dxa"/>
            <w:shd w:val="clear" w:color="auto" w:fill="auto"/>
            <w:tcMar>
              <w:top w:w="100" w:type="dxa"/>
              <w:left w:w="100" w:type="dxa"/>
              <w:bottom w:w="100" w:type="dxa"/>
              <w:right w:w="100" w:type="dxa"/>
            </w:tcMar>
          </w:tcPr>
          <w:p w14:paraId="684CCE75" w14:textId="77777777" w:rsidR="005044B2" w:rsidRPr="00211258" w:rsidRDefault="005044B2" w:rsidP="00835723">
            <w:pPr>
              <w:spacing w:after="0"/>
              <w:ind w:hanging="2"/>
              <w:rPr>
                <w:ins w:id="356" w:author="Kyunghun Jung" w:date="2023-03-15T13:22:00Z"/>
                <w:rFonts w:ascii="Arial" w:hAnsi="Arial" w:cs="Arial"/>
                <w:b/>
                <w:color w:val="000000" w:themeColor="text1"/>
                <w:sz w:val="18"/>
                <w:szCs w:val="18"/>
              </w:rPr>
            </w:pPr>
            <w:ins w:id="357" w:author="Kyunghun Jung" w:date="2023-03-15T13:22:00Z">
              <w:r w:rsidRPr="00211258">
                <w:rPr>
                  <w:rFonts w:ascii="Arial" w:hAnsi="Arial" w:cs="Arial"/>
                  <w:b/>
                  <w:color w:val="000000" w:themeColor="text1"/>
                  <w:sz w:val="18"/>
                  <w:szCs w:val="18"/>
                </w:rPr>
                <w:t>Note</w:t>
              </w:r>
            </w:ins>
          </w:p>
        </w:tc>
      </w:tr>
      <w:tr w:rsidR="005044B2" w:rsidRPr="005461AE" w14:paraId="40C6A335" w14:textId="77777777" w:rsidTr="00835723">
        <w:trPr>
          <w:ins w:id="358" w:author="Kyunghun Jung" w:date="2023-03-15T13:22:00Z"/>
        </w:trPr>
        <w:tc>
          <w:tcPr>
            <w:tcW w:w="1905" w:type="dxa"/>
            <w:shd w:val="clear" w:color="auto" w:fill="auto"/>
            <w:tcMar>
              <w:top w:w="100" w:type="dxa"/>
              <w:left w:w="100" w:type="dxa"/>
              <w:bottom w:w="100" w:type="dxa"/>
              <w:right w:w="100" w:type="dxa"/>
            </w:tcMar>
          </w:tcPr>
          <w:p w14:paraId="46AB04BF" w14:textId="77777777" w:rsidR="005044B2" w:rsidRPr="00211258" w:rsidRDefault="005044B2" w:rsidP="00835723">
            <w:pPr>
              <w:spacing w:after="0"/>
              <w:ind w:hanging="2"/>
              <w:rPr>
                <w:ins w:id="359" w:author="Kyunghun Jung" w:date="2023-03-15T13:22:00Z"/>
                <w:rFonts w:ascii="Arial" w:hAnsi="Arial" w:cs="Arial"/>
                <w:color w:val="000000" w:themeColor="text1"/>
                <w:sz w:val="18"/>
                <w:szCs w:val="18"/>
              </w:rPr>
            </w:pPr>
            <w:ins w:id="360" w:author="Kyunghun Jung" w:date="2023-03-15T13:22:00Z">
              <w:r w:rsidRPr="00211258">
                <w:rPr>
                  <w:rFonts w:ascii="Arial" w:hAnsi="Arial" w:cs="Arial"/>
                  <w:color w:val="000000" w:themeColor="text1"/>
                  <w:sz w:val="18"/>
                  <w:szCs w:val="18"/>
                </w:rPr>
                <w:t>Yaw (</w:t>
              </w:r>
              <w:r w:rsidRPr="00211258">
                <w:rPr>
                  <w:rFonts w:ascii="Cambria Math" w:hAnsi="Cambria Math" w:cs="Cambria Math"/>
                  <w:color w:val="000000" w:themeColor="text1"/>
                  <w:sz w:val="18"/>
                  <w:szCs w:val="18"/>
                </w:rPr>
                <w:t>𝛹</w:t>
              </w:r>
              <w:r w:rsidRPr="00211258">
                <w:rPr>
                  <w:rFonts w:ascii="Arial" w:hAnsi="Arial" w:cs="Arial"/>
                  <w:color w:val="000000" w:themeColor="text1"/>
                  <w:sz w:val="18"/>
                  <w:szCs w:val="18"/>
                </w:rPr>
                <w:t>)</w:t>
              </w:r>
            </w:ins>
          </w:p>
        </w:tc>
        <w:tc>
          <w:tcPr>
            <w:tcW w:w="944" w:type="dxa"/>
            <w:shd w:val="clear" w:color="auto" w:fill="auto"/>
            <w:tcMar>
              <w:top w:w="100" w:type="dxa"/>
              <w:left w:w="100" w:type="dxa"/>
              <w:bottom w:w="100" w:type="dxa"/>
              <w:right w:w="100" w:type="dxa"/>
            </w:tcMar>
          </w:tcPr>
          <w:p w14:paraId="29E1EF40" w14:textId="77777777" w:rsidR="005044B2" w:rsidRPr="00211258" w:rsidRDefault="005044B2" w:rsidP="00835723">
            <w:pPr>
              <w:spacing w:after="0"/>
              <w:ind w:hanging="2"/>
              <w:rPr>
                <w:ins w:id="361" w:author="Kyunghun Jung" w:date="2023-03-15T13:22:00Z"/>
                <w:rFonts w:ascii="Arial" w:hAnsi="Arial" w:cs="Arial"/>
                <w:color w:val="000000" w:themeColor="text1"/>
                <w:sz w:val="18"/>
                <w:szCs w:val="18"/>
              </w:rPr>
            </w:pPr>
            <w:ins w:id="362" w:author="Kyunghun Jung" w:date="2023-03-15T13:22:00Z">
              <w:r w:rsidRPr="00211258">
                <w:rPr>
                  <w:rFonts w:ascii="Arial" w:hAnsi="Arial" w:cs="Arial"/>
                  <w:color w:val="000000" w:themeColor="text1"/>
                  <w:sz w:val="18"/>
                  <w:szCs w:val="18"/>
                </w:rPr>
                <w:t>int</w:t>
              </w:r>
            </w:ins>
          </w:p>
        </w:tc>
        <w:tc>
          <w:tcPr>
            <w:tcW w:w="3000" w:type="dxa"/>
            <w:shd w:val="clear" w:color="auto" w:fill="auto"/>
            <w:tcMar>
              <w:top w:w="100" w:type="dxa"/>
              <w:left w:w="100" w:type="dxa"/>
              <w:bottom w:w="100" w:type="dxa"/>
              <w:right w:w="100" w:type="dxa"/>
            </w:tcMar>
          </w:tcPr>
          <w:p w14:paraId="5BA43840" w14:textId="77777777" w:rsidR="005044B2" w:rsidRPr="00211258" w:rsidRDefault="005044B2" w:rsidP="00835723">
            <w:pPr>
              <w:spacing w:after="0"/>
              <w:ind w:hanging="2"/>
              <w:rPr>
                <w:ins w:id="363" w:author="Kyunghun Jung" w:date="2023-03-15T13:22:00Z"/>
                <w:rFonts w:ascii="Arial" w:hAnsi="Arial" w:cs="Arial"/>
                <w:color w:val="000000" w:themeColor="text1"/>
                <w:sz w:val="18"/>
                <w:szCs w:val="18"/>
              </w:rPr>
            </w:pPr>
            <w:ins w:id="364" w:author="Kyunghun Jung" w:date="2023-03-15T13:22:00Z">
              <w:r w:rsidRPr="00211258">
                <w:rPr>
                  <w:rFonts w:ascii="Arial" w:hAnsi="Arial" w:cs="Arial"/>
                  <w:color w:val="000000" w:themeColor="text1"/>
                  <w:sz w:val="18"/>
                  <w:szCs w:val="18"/>
                </w:rPr>
                <w:t>Direction angle</w:t>
              </w:r>
            </w:ins>
          </w:p>
        </w:tc>
        <w:tc>
          <w:tcPr>
            <w:tcW w:w="3450" w:type="dxa"/>
            <w:shd w:val="clear" w:color="auto" w:fill="auto"/>
            <w:tcMar>
              <w:top w:w="100" w:type="dxa"/>
              <w:left w:w="100" w:type="dxa"/>
              <w:bottom w:w="100" w:type="dxa"/>
              <w:right w:w="100" w:type="dxa"/>
            </w:tcMar>
          </w:tcPr>
          <w:p w14:paraId="460ECC76" w14:textId="77777777" w:rsidR="005044B2" w:rsidRPr="00211258" w:rsidRDefault="00000000" w:rsidP="00835723">
            <w:pPr>
              <w:spacing w:after="0"/>
              <w:ind w:hanging="2"/>
              <w:rPr>
                <w:ins w:id="365" w:author="Kyunghun Jung" w:date="2023-03-15T13:22:00Z"/>
                <w:rFonts w:ascii="Arial" w:hAnsi="Arial" w:cs="Arial"/>
                <w:color w:val="000000" w:themeColor="text1"/>
                <w:sz w:val="18"/>
                <w:szCs w:val="18"/>
              </w:rPr>
            </w:pPr>
            <w:customXmlInsRangeStart w:id="366" w:author="Kyunghun Jung" w:date="2023-03-15T13:22:00Z"/>
            <w:sdt>
              <w:sdtPr>
                <w:rPr>
                  <w:rFonts w:ascii="Arial" w:hAnsi="Arial" w:cs="Arial"/>
                  <w:color w:val="000000" w:themeColor="text1"/>
                  <w:sz w:val="18"/>
                  <w:szCs w:val="18"/>
                </w:rPr>
                <w:tag w:val="goog_rdk_0"/>
                <w:id w:val="994831775"/>
              </w:sdtPr>
              <w:sdtContent>
                <w:customXmlInsRangeEnd w:id="366"/>
                <w:customXmlInsRangeStart w:id="367" w:author="Kyunghun Jung" w:date="2023-03-15T13:22:00Z"/>
              </w:sdtContent>
            </w:sdt>
            <w:customXmlInsRangeEnd w:id="367"/>
            <w:customXmlInsRangeStart w:id="368" w:author="Kyunghun Jung" w:date="2023-03-15T13:22:00Z"/>
            <w:sdt>
              <w:sdtPr>
                <w:rPr>
                  <w:rFonts w:ascii="Arial" w:hAnsi="Arial" w:cs="Arial"/>
                  <w:color w:val="000000" w:themeColor="text1"/>
                  <w:sz w:val="18"/>
                  <w:szCs w:val="18"/>
                </w:rPr>
                <w:tag w:val="goog_rdk_1"/>
                <w:id w:val="1277907679"/>
              </w:sdtPr>
              <w:sdtContent>
                <w:customXmlInsRangeEnd w:id="368"/>
                <w:customXmlInsRangeStart w:id="369" w:author="Kyunghun Jung" w:date="2023-03-15T13:22:00Z"/>
              </w:sdtContent>
            </w:sdt>
            <w:customXmlInsRangeEnd w:id="369"/>
            <w:customXmlInsRangeStart w:id="370" w:author="Kyunghun Jung" w:date="2023-03-15T13:22:00Z"/>
            <w:sdt>
              <w:sdtPr>
                <w:rPr>
                  <w:rFonts w:ascii="Arial" w:hAnsi="Arial" w:cs="Arial"/>
                  <w:color w:val="000000" w:themeColor="text1"/>
                  <w:sz w:val="18"/>
                  <w:szCs w:val="18"/>
                </w:rPr>
                <w:tag w:val="goog_rdk_2"/>
                <w:id w:val="2035378301"/>
              </w:sdtPr>
              <w:sdtContent>
                <w:customXmlInsRangeEnd w:id="370"/>
                <w:customXmlInsRangeStart w:id="371" w:author="Kyunghun Jung" w:date="2023-03-15T13:22:00Z"/>
              </w:sdtContent>
            </w:sdt>
            <w:customXmlInsRangeEnd w:id="371"/>
            <w:ins w:id="372" w:author="Kyunghun Jung" w:date="2023-03-15T13:22:00Z">
              <w:r w:rsidR="005044B2" w:rsidRPr="00211258">
                <w:rPr>
                  <w:rFonts w:ascii="Arial" w:hAnsi="Arial" w:cs="Arial"/>
                  <w:color w:val="000000" w:themeColor="text1"/>
                  <w:sz w:val="18"/>
                  <w:szCs w:val="18"/>
                </w:rPr>
                <w:t xml:space="preserve">-31416 &lt; </w:t>
              </w:r>
              <w:r w:rsidR="005044B2" w:rsidRPr="00211258">
                <w:rPr>
                  <w:rFonts w:ascii="Cambria Math" w:hAnsi="Cambria Math" w:cs="Cambria Math"/>
                  <w:color w:val="000000" w:themeColor="text1"/>
                  <w:sz w:val="18"/>
                  <w:szCs w:val="18"/>
                </w:rPr>
                <w:t>𝛹</w:t>
              </w:r>
              <w:r w:rsidR="005044B2" w:rsidRPr="00211258">
                <w:rPr>
                  <w:rFonts w:ascii="Arial" w:hAnsi="Arial" w:cs="Arial"/>
                  <w:color w:val="000000" w:themeColor="text1"/>
                  <w:sz w:val="18"/>
                  <w:szCs w:val="18"/>
                </w:rPr>
                <w:t xml:space="preserve"> </w:t>
              </w:r>
              <w:r w:rsidR="005044B2" w:rsidRPr="00211258">
                <w:rPr>
                  <w:rFonts w:ascii="Cambria Math" w:hAnsi="Cambria Math" w:cs="Cambria Math"/>
                  <w:color w:val="000000" w:themeColor="text1"/>
                  <w:sz w:val="18"/>
                  <w:szCs w:val="18"/>
                </w:rPr>
                <w:t>≦</w:t>
              </w:r>
              <w:r w:rsidR="005044B2" w:rsidRPr="00211258">
                <w:rPr>
                  <w:rFonts w:ascii="Arial" w:hAnsi="Arial" w:cs="Arial"/>
                  <w:color w:val="000000" w:themeColor="text1"/>
                  <w:sz w:val="18"/>
                  <w:szCs w:val="18"/>
                </w:rPr>
                <w:t xml:space="preserve"> 31416</w:t>
              </w:r>
            </w:ins>
          </w:p>
        </w:tc>
      </w:tr>
      <w:tr w:rsidR="005044B2" w:rsidRPr="005461AE" w14:paraId="76402270" w14:textId="77777777" w:rsidTr="00835723">
        <w:trPr>
          <w:ins w:id="373" w:author="Kyunghun Jung" w:date="2023-03-15T13:22:00Z"/>
        </w:trPr>
        <w:tc>
          <w:tcPr>
            <w:tcW w:w="1905" w:type="dxa"/>
            <w:shd w:val="clear" w:color="auto" w:fill="auto"/>
            <w:tcMar>
              <w:top w:w="100" w:type="dxa"/>
              <w:left w:w="100" w:type="dxa"/>
              <w:bottom w:w="100" w:type="dxa"/>
              <w:right w:w="100" w:type="dxa"/>
            </w:tcMar>
          </w:tcPr>
          <w:p w14:paraId="1F700804" w14:textId="77777777" w:rsidR="005044B2" w:rsidRPr="00211258" w:rsidRDefault="005044B2" w:rsidP="00835723">
            <w:pPr>
              <w:spacing w:after="0"/>
              <w:ind w:hanging="2"/>
              <w:rPr>
                <w:ins w:id="374" w:author="Kyunghun Jung" w:date="2023-03-15T13:22:00Z"/>
                <w:rFonts w:ascii="Arial" w:hAnsi="Arial" w:cs="Arial"/>
                <w:color w:val="000000" w:themeColor="text1"/>
                <w:sz w:val="18"/>
                <w:szCs w:val="18"/>
              </w:rPr>
            </w:pPr>
            <w:ins w:id="375" w:author="Kyunghun Jung" w:date="2023-03-15T13:22:00Z">
              <w:r w:rsidRPr="00211258">
                <w:rPr>
                  <w:rFonts w:ascii="Arial" w:hAnsi="Arial" w:cs="Arial"/>
                  <w:color w:val="000000" w:themeColor="text1"/>
                  <w:sz w:val="18"/>
                  <w:szCs w:val="18"/>
                </w:rPr>
                <w:t>Pitch (</w:t>
              </w:r>
              <w:r w:rsidRPr="00211258">
                <w:rPr>
                  <w:rFonts w:ascii="Cambria Math" w:hAnsi="Cambria Math" w:cs="Cambria Math"/>
                  <w:color w:val="000000" w:themeColor="text1"/>
                  <w:sz w:val="18"/>
                  <w:szCs w:val="18"/>
                </w:rPr>
                <w:t>𝛳</w:t>
              </w:r>
              <w:r w:rsidRPr="00211258">
                <w:rPr>
                  <w:rFonts w:ascii="Arial" w:hAnsi="Arial" w:cs="Arial"/>
                  <w:color w:val="000000" w:themeColor="text1"/>
                  <w:sz w:val="18"/>
                  <w:szCs w:val="18"/>
                </w:rPr>
                <w:t>)</w:t>
              </w:r>
            </w:ins>
          </w:p>
        </w:tc>
        <w:tc>
          <w:tcPr>
            <w:tcW w:w="944" w:type="dxa"/>
            <w:shd w:val="clear" w:color="auto" w:fill="auto"/>
            <w:tcMar>
              <w:top w:w="100" w:type="dxa"/>
              <w:left w:w="100" w:type="dxa"/>
              <w:bottom w:w="100" w:type="dxa"/>
              <w:right w:w="100" w:type="dxa"/>
            </w:tcMar>
          </w:tcPr>
          <w:p w14:paraId="27F03A2D" w14:textId="77777777" w:rsidR="005044B2" w:rsidRPr="00211258" w:rsidRDefault="005044B2" w:rsidP="00835723">
            <w:pPr>
              <w:spacing w:after="0"/>
              <w:ind w:hanging="2"/>
              <w:rPr>
                <w:ins w:id="376" w:author="Kyunghun Jung" w:date="2023-03-15T13:22:00Z"/>
                <w:rFonts w:ascii="Arial" w:hAnsi="Arial" w:cs="Arial"/>
                <w:color w:val="000000" w:themeColor="text1"/>
                <w:sz w:val="18"/>
                <w:szCs w:val="18"/>
              </w:rPr>
            </w:pPr>
            <w:ins w:id="377" w:author="Kyunghun Jung" w:date="2023-03-15T13:22:00Z">
              <w:r w:rsidRPr="00211258">
                <w:rPr>
                  <w:rFonts w:ascii="Arial" w:hAnsi="Arial" w:cs="Arial"/>
                  <w:color w:val="000000" w:themeColor="text1"/>
                  <w:sz w:val="18"/>
                  <w:szCs w:val="18"/>
                </w:rPr>
                <w:t>int</w:t>
              </w:r>
            </w:ins>
          </w:p>
        </w:tc>
        <w:tc>
          <w:tcPr>
            <w:tcW w:w="3000" w:type="dxa"/>
            <w:shd w:val="clear" w:color="auto" w:fill="auto"/>
            <w:tcMar>
              <w:top w:w="100" w:type="dxa"/>
              <w:left w:w="100" w:type="dxa"/>
              <w:bottom w:w="100" w:type="dxa"/>
              <w:right w:w="100" w:type="dxa"/>
            </w:tcMar>
          </w:tcPr>
          <w:p w14:paraId="45F49714" w14:textId="77777777" w:rsidR="005044B2" w:rsidRPr="00211258" w:rsidRDefault="005044B2" w:rsidP="00835723">
            <w:pPr>
              <w:spacing w:after="0"/>
              <w:ind w:hanging="2"/>
              <w:rPr>
                <w:ins w:id="378" w:author="Kyunghun Jung" w:date="2023-03-15T13:22:00Z"/>
                <w:rFonts w:ascii="Arial" w:hAnsi="Arial" w:cs="Arial"/>
                <w:color w:val="000000" w:themeColor="text1"/>
                <w:sz w:val="18"/>
                <w:szCs w:val="18"/>
              </w:rPr>
            </w:pPr>
            <w:ins w:id="379" w:author="Kyunghun Jung" w:date="2023-03-15T13:22:00Z">
              <w:r w:rsidRPr="00211258">
                <w:rPr>
                  <w:rFonts w:ascii="Arial" w:hAnsi="Arial" w:cs="Arial"/>
                  <w:color w:val="000000" w:themeColor="text1"/>
                  <w:sz w:val="18"/>
                  <w:szCs w:val="18"/>
                </w:rPr>
                <w:t>Elevation angle</w:t>
              </w:r>
            </w:ins>
          </w:p>
        </w:tc>
        <w:tc>
          <w:tcPr>
            <w:tcW w:w="3450" w:type="dxa"/>
            <w:shd w:val="clear" w:color="auto" w:fill="auto"/>
            <w:tcMar>
              <w:top w:w="100" w:type="dxa"/>
              <w:left w:w="100" w:type="dxa"/>
              <w:bottom w:w="100" w:type="dxa"/>
              <w:right w:w="100" w:type="dxa"/>
            </w:tcMar>
          </w:tcPr>
          <w:p w14:paraId="5354C616" w14:textId="77777777" w:rsidR="005044B2" w:rsidRPr="00211258" w:rsidRDefault="00000000" w:rsidP="00835723">
            <w:pPr>
              <w:spacing w:after="0"/>
              <w:ind w:hanging="2"/>
              <w:rPr>
                <w:ins w:id="380" w:author="Kyunghun Jung" w:date="2023-03-15T13:22:00Z"/>
                <w:rFonts w:ascii="Arial" w:hAnsi="Arial" w:cs="Arial"/>
                <w:color w:val="000000" w:themeColor="text1"/>
                <w:sz w:val="18"/>
                <w:szCs w:val="18"/>
              </w:rPr>
            </w:pPr>
            <w:customXmlInsRangeStart w:id="381" w:author="Kyunghun Jung" w:date="2023-03-15T13:22:00Z"/>
            <w:sdt>
              <w:sdtPr>
                <w:rPr>
                  <w:rFonts w:ascii="Arial" w:hAnsi="Arial" w:cs="Arial"/>
                  <w:color w:val="000000" w:themeColor="text1"/>
                  <w:sz w:val="18"/>
                  <w:szCs w:val="18"/>
                </w:rPr>
                <w:tag w:val="goog_rdk_3"/>
                <w:id w:val="1357776096"/>
              </w:sdtPr>
              <w:sdtContent>
                <w:customXmlInsRangeEnd w:id="381"/>
                <w:customXmlInsRangeStart w:id="382" w:author="Kyunghun Jung" w:date="2023-03-15T13:22:00Z"/>
              </w:sdtContent>
            </w:sdt>
            <w:customXmlInsRangeEnd w:id="382"/>
            <w:customXmlInsRangeStart w:id="383" w:author="Kyunghun Jung" w:date="2023-03-15T13:22:00Z"/>
            <w:sdt>
              <w:sdtPr>
                <w:rPr>
                  <w:rFonts w:ascii="Arial" w:hAnsi="Arial" w:cs="Arial"/>
                  <w:color w:val="000000" w:themeColor="text1"/>
                  <w:sz w:val="18"/>
                  <w:szCs w:val="18"/>
                </w:rPr>
                <w:tag w:val="goog_rdk_4"/>
                <w:id w:val="1633744482"/>
              </w:sdtPr>
              <w:sdtContent>
                <w:customXmlInsRangeEnd w:id="383"/>
                <w:customXmlInsRangeStart w:id="384" w:author="Kyunghun Jung" w:date="2023-03-15T13:22:00Z"/>
              </w:sdtContent>
            </w:sdt>
            <w:customXmlInsRangeEnd w:id="384"/>
            <w:customXmlInsRangeStart w:id="385" w:author="Kyunghun Jung" w:date="2023-03-15T13:22:00Z"/>
            <w:sdt>
              <w:sdtPr>
                <w:rPr>
                  <w:rFonts w:ascii="Arial" w:hAnsi="Arial" w:cs="Arial"/>
                  <w:color w:val="000000" w:themeColor="text1"/>
                  <w:sz w:val="18"/>
                  <w:szCs w:val="18"/>
                </w:rPr>
                <w:tag w:val="goog_rdk_5"/>
                <w:id w:val="-1929188408"/>
              </w:sdtPr>
              <w:sdtContent>
                <w:customXmlInsRangeEnd w:id="385"/>
                <w:customXmlInsRangeStart w:id="386" w:author="Kyunghun Jung" w:date="2023-03-15T13:22:00Z"/>
              </w:sdtContent>
            </w:sdt>
            <w:customXmlInsRangeEnd w:id="386"/>
            <w:ins w:id="387" w:author="Kyunghun Jung" w:date="2023-03-15T13:22:00Z">
              <w:r w:rsidR="005044B2" w:rsidRPr="00211258">
                <w:rPr>
                  <w:rFonts w:ascii="Arial" w:hAnsi="Arial" w:cs="Arial"/>
                  <w:color w:val="000000" w:themeColor="text1"/>
                  <w:sz w:val="18"/>
                  <w:szCs w:val="18"/>
                </w:rPr>
                <w:t xml:space="preserve">-31416 &lt; </w:t>
              </w:r>
              <w:r w:rsidR="005044B2" w:rsidRPr="00211258">
                <w:rPr>
                  <w:rFonts w:ascii="Cambria Math" w:hAnsi="Cambria Math" w:cs="Cambria Math"/>
                  <w:color w:val="000000" w:themeColor="text1"/>
                  <w:sz w:val="18"/>
                  <w:szCs w:val="18"/>
                </w:rPr>
                <w:t>𝛳</w:t>
              </w:r>
              <w:r w:rsidR="005044B2" w:rsidRPr="00211258">
                <w:rPr>
                  <w:rFonts w:ascii="Arial" w:hAnsi="Arial" w:cs="Arial"/>
                  <w:color w:val="000000" w:themeColor="text1"/>
                  <w:sz w:val="18"/>
                  <w:szCs w:val="18"/>
                </w:rPr>
                <w:t xml:space="preserve"> </w:t>
              </w:r>
              <w:r w:rsidR="005044B2" w:rsidRPr="00211258">
                <w:rPr>
                  <w:rFonts w:ascii="Cambria Math" w:hAnsi="Cambria Math" w:cs="Cambria Math"/>
                  <w:color w:val="000000" w:themeColor="text1"/>
                  <w:sz w:val="18"/>
                  <w:szCs w:val="18"/>
                </w:rPr>
                <w:t>≦</w:t>
              </w:r>
              <w:r w:rsidR="005044B2" w:rsidRPr="00211258">
                <w:rPr>
                  <w:rFonts w:ascii="Arial" w:hAnsi="Arial" w:cs="Arial"/>
                  <w:color w:val="000000" w:themeColor="text1"/>
                  <w:sz w:val="18"/>
                  <w:szCs w:val="18"/>
                </w:rPr>
                <w:t xml:space="preserve"> 31416</w:t>
              </w:r>
            </w:ins>
          </w:p>
        </w:tc>
      </w:tr>
      <w:tr w:rsidR="005044B2" w:rsidRPr="005461AE" w14:paraId="1E360428" w14:textId="77777777" w:rsidTr="00835723">
        <w:trPr>
          <w:ins w:id="388" w:author="Kyunghun Jung" w:date="2023-03-15T13:22:00Z"/>
        </w:trPr>
        <w:tc>
          <w:tcPr>
            <w:tcW w:w="1905" w:type="dxa"/>
            <w:shd w:val="clear" w:color="auto" w:fill="auto"/>
            <w:tcMar>
              <w:top w:w="100" w:type="dxa"/>
              <w:left w:w="100" w:type="dxa"/>
              <w:bottom w:w="100" w:type="dxa"/>
              <w:right w:w="100" w:type="dxa"/>
            </w:tcMar>
          </w:tcPr>
          <w:p w14:paraId="15762AD6" w14:textId="77777777" w:rsidR="005044B2" w:rsidRPr="00211258" w:rsidRDefault="005044B2" w:rsidP="00835723">
            <w:pPr>
              <w:spacing w:after="0"/>
              <w:ind w:hanging="2"/>
              <w:rPr>
                <w:ins w:id="389" w:author="Kyunghun Jung" w:date="2023-03-15T13:22:00Z"/>
                <w:rFonts w:ascii="Arial" w:hAnsi="Arial" w:cs="Arial"/>
                <w:color w:val="000000" w:themeColor="text1"/>
                <w:sz w:val="18"/>
                <w:szCs w:val="18"/>
              </w:rPr>
            </w:pPr>
            <w:ins w:id="390" w:author="Kyunghun Jung" w:date="2023-03-15T13:22:00Z">
              <w:r w:rsidRPr="00211258">
                <w:rPr>
                  <w:rFonts w:ascii="Arial" w:hAnsi="Arial" w:cs="Arial"/>
                  <w:color w:val="000000" w:themeColor="text1"/>
                  <w:sz w:val="18"/>
                  <w:szCs w:val="18"/>
                </w:rPr>
                <w:t>Roll (</w:t>
              </w:r>
              <w:r w:rsidRPr="00211258">
                <w:rPr>
                  <w:rFonts w:ascii="Cambria Math" w:hAnsi="Cambria Math" w:cs="Cambria Math"/>
                  <w:color w:val="000000" w:themeColor="text1"/>
                  <w:sz w:val="18"/>
                  <w:szCs w:val="18"/>
                </w:rPr>
                <w:t>𝛷</w:t>
              </w:r>
              <w:r w:rsidRPr="00211258">
                <w:rPr>
                  <w:rFonts w:ascii="Arial" w:hAnsi="Arial" w:cs="Arial"/>
                  <w:color w:val="000000" w:themeColor="text1"/>
                  <w:sz w:val="18"/>
                  <w:szCs w:val="18"/>
                </w:rPr>
                <w:t>)</w:t>
              </w:r>
            </w:ins>
          </w:p>
        </w:tc>
        <w:tc>
          <w:tcPr>
            <w:tcW w:w="944" w:type="dxa"/>
            <w:shd w:val="clear" w:color="auto" w:fill="auto"/>
            <w:tcMar>
              <w:top w:w="100" w:type="dxa"/>
              <w:left w:w="100" w:type="dxa"/>
              <w:bottom w:w="100" w:type="dxa"/>
              <w:right w:w="100" w:type="dxa"/>
            </w:tcMar>
          </w:tcPr>
          <w:p w14:paraId="715608DD" w14:textId="77777777" w:rsidR="005044B2" w:rsidRPr="00211258" w:rsidRDefault="005044B2" w:rsidP="00835723">
            <w:pPr>
              <w:spacing w:after="0"/>
              <w:ind w:hanging="2"/>
              <w:rPr>
                <w:ins w:id="391" w:author="Kyunghun Jung" w:date="2023-03-15T13:22:00Z"/>
                <w:rFonts w:ascii="Arial" w:hAnsi="Arial" w:cs="Arial"/>
                <w:color w:val="000000" w:themeColor="text1"/>
                <w:sz w:val="18"/>
                <w:szCs w:val="18"/>
              </w:rPr>
            </w:pPr>
            <w:ins w:id="392" w:author="Kyunghun Jung" w:date="2023-03-15T13:22:00Z">
              <w:r w:rsidRPr="00211258">
                <w:rPr>
                  <w:rFonts w:ascii="Arial" w:hAnsi="Arial" w:cs="Arial"/>
                  <w:color w:val="000000" w:themeColor="text1"/>
                  <w:sz w:val="18"/>
                  <w:szCs w:val="18"/>
                </w:rPr>
                <w:t>int</w:t>
              </w:r>
            </w:ins>
          </w:p>
        </w:tc>
        <w:tc>
          <w:tcPr>
            <w:tcW w:w="3000" w:type="dxa"/>
            <w:shd w:val="clear" w:color="auto" w:fill="auto"/>
            <w:tcMar>
              <w:top w:w="100" w:type="dxa"/>
              <w:left w:w="100" w:type="dxa"/>
              <w:bottom w:w="100" w:type="dxa"/>
              <w:right w:w="100" w:type="dxa"/>
            </w:tcMar>
          </w:tcPr>
          <w:p w14:paraId="0C9EFE2D" w14:textId="77777777" w:rsidR="005044B2" w:rsidRPr="00211258" w:rsidRDefault="005044B2" w:rsidP="00835723">
            <w:pPr>
              <w:spacing w:after="0"/>
              <w:ind w:hanging="2"/>
              <w:rPr>
                <w:ins w:id="393" w:author="Kyunghun Jung" w:date="2023-03-15T13:22:00Z"/>
                <w:rFonts w:ascii="Arial" w:hAnsi="Arial" w:cs="Arial"/>
                <w:color w:val="000000" w:themeColor="text1"/>
                <w:sz w:val="18"/>
                <w:szCs w:val="18"/>
              </w:rPr>
            </w:pPr>
            <w:ins w:id="394" w:author="Kyunghun Jung" w:date="2023-03-15T13:22:00Z">
              <w:r w:rsidRPr="00211258">
                <w:rPr>
                  <w:rFonts w:ascii="Arial" w:hAnsi="Arial" w:cs="Arial"/>
                  <w:color w:val="000000" w:themeColor="text1"/>
                  <w:sz w:val="18"/>
                  <w:szCs w:val="18"/>
                </w:rPr>
                <w:t>Rotation angle</w:t>
              </w:r>
            </w:ins>
          </w:p>
        </w:tc>
        <w:tc>
          <w:tcPr>
            <w:tcW w:w="3450" w:type="dxa"/>
            <w:shd w:val="clear" w:color="auto" w:fill="auto"/>
            <w:tcMar>
              <w:top w:w="100" w:type="dxa"/>
              <w:left w:w="100" w:type="dxa"/>
              <w:bottom w:w="100" w:type="dxa"/>
              <w:right w:w="100" w:type="dxa"/>
            </w:tcMar>
          </w:tcPr>
          <w:p w14:paraId="4A89A970" w14:textId="77777777" w:rsidR="005044B2" w:rsidRPr="00211258" w:rsidRDefault="00000000" w:rsidP="00835723">
            <w:pPr>
              <w:spacing w:after="0"/>
              <w:ind w:hanging="2"/>
              <w:rPr>
                <w:ins w:id="395" w:author="Kyunghun Jung" w:date="2023-03-15T13:22:00Z"/>
                <w:rFonts w:ascii="Arial" w:hAnsi="Arial" w:cs="Arial"/>
                <w:color w:val="000000" w:themeColor="text1"/>
                <w:sz w:val="18"/>
                <w:szCs w:val="18"/>
              </w:rPr>
            </w:pPr>
            <w:customXmlInsRangeStart w:id="396" w:author="Kyunghun Jung" w:date="2023-03-15T13:22:00Z"/>
            <w:sdt>
              <w:sdtPr>
                <w:rPr>
                  <w:rFonts w:ascii="Arial" w:hAnsi="Arial" w:cs="Arial"/>
                  <w:color w:val="000000" w:themeColor="text1"/>
                  <w:sz w:val="18"/>
                  <w:szCs w:val="18"/>
                </w:rPr>
                <w:tag w:val="goog_rdk_6"/>
                <w:id w:val="-1068578423"/>
              </w:sdtPr>
              <w:sdtContent>
                <w:customXmlInsRangeEnd w:id="396"/>
                <w:customXmlInsRangeStart w:id="397" w:author="Kyunghun Jung" w:date="2023-03-15T13:22:00Z"/>
              </w:sdtContent>
            </w:sdt>
            <w:customXmlInsRangeEnd w:id="397"/>
            <w:customXmlInsRangeStart w:id="398" w:author="Kyunghun Jung" w:date="2023-03-15T13:22:00Z"/>
            <w:sdt>
              <w:sdtPr>
                <w:rPr>
                  <w:rFonts w:ascii="Arial" w:hAnsi="Arial" w:cs="Arial"/>
                  <w:color w:val="000000" w:themeColor="text1"/>
                  <w:sz w:val="18"/>
                  <w:szCs w:val="18"/>
                </w:rPr>
                <w:tag w:val="goog_rdk_7"/>
                <w:id w:val="-53004890"/>
              </w:sdtPr>
              <w:sdtContent>
                <w:customXmlInsRangeEnd w:id="398"/>
                <w:customXmlInsRangeStart w:id="399" w:author="Kyunghun Jung" w:date="2023-03-15T13:22:00Z"/>
              </w:sdtContent>
            </w:sdt>
            <w:customXmlInsRangeEnd w:id="399"/>
            <w:customXmlInsRangeStart w:id="400" w:author="Kyunghun Jung" w:date="2023-03-15T13:22:00Z"/>
            <w:sdt>
              <w:sdtPr>
                <w:rPr>
                  <w:rFonts w:ascii="Arial" w:hAnsi="Arial" w:cs="Arial"/>
                  <w:color w:val="000000" w:themeColor="text1"/>
                  <w:sz w:val="18"/>
                  <w:szCs w:val="18"/>
                </w:rPr>
                <w:tag w:val="goog_rdk_8"/>
                <w:id w:val="2129819816"/>
              </w:sdtPr>
              <w:sdtContent>
                <w:customXmlInsRangeEnd w:id="400"/>
                <w:customXmlInsRangeStart w:id="401" w:author="Kyunghun Jung" w:date="2023-03-15T13:22:00Z"/>
              </w:sdtContent>
            </w:sdt>
            <w:customXmlInsRangeEnd w:id="401"/>
            <w:ins w:id="402" w:author="Kyunghun Jung" w:date="2023-03-15T13:22:00Z">
              <w:r w:rsidR="005044B2" w:rsidRPr="00211258">
                <w:rPr>
                  <w:rFonts w:ascii="Arial" w:hAnsi="Arial" w:cs="Arial"/>
                  <w:color w:val="000000" w:themeColor="text1"/>
                  <w:sz w:val="18"/>
                  <w:szCs w:val="18"/>
                </w:rPr>
                <w:t xml:space="preserve">-31416 &lt; </w:t>
              </w:r>
              <w:r w:rsidR="005044B2" w:rsidRPr="00211258">
                <w:rPr>
                  <w:rFonts w:ascii="Cambria Math" w:hAnsi="Cambria Math" w:cs="Cambria Math"/>
                  <w:color w:val="000000" w:themeColor="text1"/>
                  <w:sz w:val="18"/>
                  <w:szCs w:val="18"/>
                </w:rPr>
                <w:t>𝛷</w:t>
              </w:r>
              <w:r w:rsidR="005044B2" w:rsidRPr="00211258">
                <w:rPr>
                  <w:rFonts w:ascii="Arial" w:hAnsi="Arial" w:cs="Arial"/>
                  <w:color w:val="000000" w:themeColor="text1"/>
                  <w:sz w:val="18"/>
                  <w:szCs w:val="18"/>
                </w:rPr>
                <w:t xml:space="preserve"> </w:t>
              </w:r>
              <w:r w:rsidR="005044B2" w:rsidRPr="00211258">
                <w:rPr>
                  <w:rFonts w:ascii="Cambria Math" w:hAnsi="Cambria Math" w:cs="Cambria Math"/>
                  <w:color w:val="000000" w:themeColor="text1"/>
                  <w:sz w:val="18"/>
                  <w:szCs w:val="18"/>
                </w:rPr>
                <w:t>≦</w:t>
              </w:r>
              <w:r w:rsidR="005044B2" w:rsidRPr="00211258">
                <w:rPr>
                  <w:rFonts w:ascii="Arial" w:hAnsi="Arial" w:cs="Arial"/>
                  <w:color w:val="000000" w:themeColor="text1"/>
                  <w:sz w:val="18"/>
                  <w:szCs w:val="18"/>
                </w:rPr>
                <w:t xml:space="preserve"> 31416</w:t>
              </w:r>
            </w:ins>
          </w:p>
        </w:tc>
      </w:tr>
      <w:tr w:rsidR="005044B2" w:rsidRPr="005461AE" w14:paraId="2DB04E32" w14:textId="77777777" w:rsidTr="00835723">
        <w:trPr>
          <w:ins w:id="403" w:author="Kyunghun Jung" w:date="2023-03-15T13:22:00Z"/>
        </w:trPr>
        <w:tc>
          <w:tcPr>
            <w:tcW w:w="1905" w:type="dxa"/>
            <w:shd w:val="clear" w:color="auto" w:fill="auto"/>
            <w:tcMar>
              <w:top w:w="100" w:type="dxa"/>
              <w:left w:w="100" w:type="dxa"/>
              <w:bottom w:w="100" w:type="dxa"/>
              <w:right w:w="100" w:type="dxa"/>
            </w:tcMar>
          </w:tcPr>
          <w:p w14:paraId="194A3D8A" w14:textId="77777777" w:rsidR="005044B2" w:rsidRPr="00211258" w:rsidRDefault="005044B2" w:rsidP="00835723">
            <w:pPr>
              <w:spacing w:after="0"/>
              <w:ind w:hanging="2"/>
              <w:rPr>
                <w:ins w:id="404" w:author="Kyunghun Jung" w:date="2023-03-15T13:22:00Z"/>
                <w:rFonts w:ascii="Arial" w:hAnsi="Arial" w:cs="Arial"/>
                <w:color w:val="000000" w:themeColor="text1"/>
                <w:sz w:val="18"/>
                <w:szCs w:val="18"/>
              </w:rPr>
            </w:pPr>
            <w:ins w:id="405" w:author="Kyunghun Jung" w:date="2023-03-15T13:22:00Z">
              <w:r w:rsidRPr="00211258">
                <w:rPr>
                  <w:rFonts w:ascii="Arial" w:hAnsi="Arial" w:cs="Arial"/>
                  <w:color w:val="000000" w:themeColor="text1"/>
                  <w:sz w:val="18"/>
                  <w:szCs w:val="18"/>
                </w:rPr>
                <w:t>MicrophoneType</w:t>
              </w:r>
            </w:ins>
          </w:p>
        </w:tc>
        <w:tc>
          <w:tcPr>
            <w:tcW w:w="944" w:type="dxa"/>
            <w:shd w:val="clear" w:color="auto" w:fill="auto"/>
            <w:tcMar>
              <w:top w:w="100" w:type="dxa"/>
              <w:left w:w="100" w:type="dxa"/>
              <w:bottom w:w="100" w:type="dxa"/>
              <w:right w:w="100" w:type="dxa"/>
            </w:tcMar>
          </w:tcPr>
          <w:p w14:paraId="502783CA" w14:textId="77777777" w:rsidR="005044B2" w:rsidRPr="00211258" w:rsidRDefault="005044B2" w:rsidP="00835723">
            <w:pPr>
              <w:spacing w:after="0"/>
              <w:ind w:hanging="2"/>
              <w:rPr>
                <w:ins w:id="406" w:author="Kyunghun Jung" w:date="2023-03-15T13:22:00Z"/>
                <w:rFonts w:ascii="Arial" w:hAnsi="Arial" w:cs="Arial"/>
                <w:color w:val="000000" w:themeColor="text1"/>
                <w:sz w:val="18"/>
                <w:szCs w:val="18"/>
              </w:rPr>
            </w:pPr>
            <w:ins w:id="407" w:author="Kyunghun Jung" w:date="2023-03-15T13:22:00Z">
              <w:r w:rsidRPr="00211258">
                <w:rPr>
                  <w:rFonts w:ascii="Arial" w:hAnsi="Arial" w:cs="Arial"/>
                  <w:color w:val="000000" w:themeColor="text1"/>
                  <w:sz w:val="18"/>
                  <w:szCs w:val="18"/>
                </w:rPr>
                <w:t>int</w:t>
              </w:r>
            </w:ins>
          </w:p>
        </w:tc>
        <w:tc>
          <w:tcPr>
            <w:tcW w:w="3000" w:type="dxa"/>
            <w:shd w:val="clear" w:color="auto" w:fill="auto"/>
            <w:tcMar>
              <w:top w:w="100" w:type="dxa"/>
              <w:left w:w="100" w:type="dxa"/>
              <w:bottom w:w="100" w:type="dxa"/>
              <w:right w:w="100" w:type="dxa"/>
            </w:tcMar>
          </w:tcPr>
          <w:p w14:paraId="16F7C01D" w14:textId="77777777" w:rsidR="005044B2" w:rsidRPr="00211258" w:rsidRDefault="005044B2" w:rsidP="00835723">
            <w:pPr>
              <w:spacing w:after="0"/>
              <w:ind w:hanging="2"/>
              <w:rPr>
                <w:ins w:id="408" w:author="Kyunghun Jung" w:date="2023-03-15T13:22:00Z"/>
                <w:rFonts w:ascii="Arial" w:hAnsi="Arial" w:cs="Arial"/>
                <w:color w:val="000000" w:themeColor="text1"/>
                <w:sz w:val="18"/>
                <w:szCs w:val="18"/>
              </w:rPr>
            </w:pPr>
            <w:ins w:id="409" w:author="Kyunghun Jung" w:date="2023-03-15T13:22:00Z">
              <w:r w:rsidRPr="00211258">
                <w:rPr>
                  <w:rFonts w:ascii="Arial" w:hAnsi="Arial" w:cs="Arial"/>
                  <w:color w:val="000000" w:themeColor="text1"/>
                  <w:sz w:val="18"/>
                  <w:szCs w:val="18"/>
                </w:rPr>
                <w:t>A number that uniquely identifies microphone type</w:t>
              </w:r>
            </w:ins>
          </w:p>
        </w:tc>
        <w:tc>
          <w:tcPr>
            <w:tcW w:w="3450" w:type="dxa"/>
            <w:shd w:val="clear" w:color="auto" w:fill="auto"/>
            <w:tcMar>
              <w:top w:w="100" w:type="dxa"/>
              <w:left w:w="100" w:type="dxa"/>
              <w:bottom w:w="100" w:type="dxa"/>
              <w:right w:w="100" w:type="dxa"/>
            </w:tcMar>
          </w:tcPr>
          <w:p w14:paraId="3991E94F" w14:textId="77777777" w:rsidR="005044B2" w:rsidRPr="00211258" w:rsidRDefault="005044B2" w:rsidP="00835723">
            <w:pPr>
              <w:spacing w:after="0"/>
              <w:ind w:hanging="2"/>
              <w:rPr>
                <w:ins w:id="410" w:author="Kyunghun Jung" w:date="2023-03-15T13:22:00Z"/>
                <w:rFonts w:ascii="Arial" w:hAnsi="Arial" w:cs="Arial"/>
                <w:color w:val="000000" w:themeColor="text1"/>
                <w:sz w:val="18"/>
                <w:szCs w:val="18"/>
              </w:rPr>
            </w:pPr>
            <w:ins w:id="411" w:author="Kyunghun Jung" w:date="2023-03-15T13:22:00Z">
              <w:r w:rsidRPr="00211258">
                <w:rPr>
                  <w:rFonts w:ascii="Arial" w:hAnsi="Arial" w:cs="Arial"/>
                  <w:color w:val="000000" w:themeColor="text1"/>
                  <w:sz w:val="18"/>
                  <w:szCs w:val="18"/>
                </w:rPr>
                <w:t xml:space="preserve">May be used for indicating vendor-defined </w:t>
              </w:r>
              <w:r>
                <w:rPr>
                  <w:rFonts w:ascii="Arial" w:hAnsi="Arial" w:cs="Arial"/>
                  <w:color w:val="000000" w:themeColor="text1"/>
                  <w:sz w:val="18"/>
                  <w:szCs w:val="18"/>
                </w:rPr>
                <w:t xml:space="preserve">microphone </w:t>
              </w:r>
              <w:r w:rsidRPr="00211258">
                <w:rPr>
                  <w:rFonts w:ascii="Arial" w:hAnsi="Arial" w:cs="Arial"/>
                  <w:color w:val="000000" w:themeColor="text1"/>
                  <w:sz w:val="18"/>
                  <w:szCs w:val="18"/>
                </w:rPr>
                <w:t>types</w:t>
              </w:r>
            </w:ins>
          </w:p>
        </w:tc>
      </w:tr>
    </w:tbl>
    <w:p w14:paraId="5FB4AD7A" w14:textId="77777777" w:rsidR="005044B2" w:rsidRDefault="005044B2" w:rsidP="005044B2">
      <w:pPr>
        <w:ind w:firstLine="284"/>
        <w:rPr>
          <w:ins w:id="412" w:author="Kyunghun Jung" w:date="2023-03-15T13:22:00Z"/>
          <w:rFonts w:ascii="Arial" w:eastAsia="Times New Roman" w:hAnsi="Arial"/>
          <w:b/>
        </w:rPr>
      </w:pPr>
    </w:p>
    <w:p w14:paraId="31700EF1" w14:textId="77777777" w:rsidR="005044B2" w:rsidRDefault="005044B2" w:rsidP="005044B2">
      <w:pPr>
        <w:ind w:firstLine="284"/>
        <w:jc w:val="center"/>
        <w:rPr>
          <w:ins w:id="413" w:author="Kyunghun Jung" w:date="2023-03-15T13:22:00Z"/>
          <w:lang w:val="en-US"/>
        </w:rPr>
      </w:pPr>
      <w:ins w:id="414" w:author="Kyunghun Jung" w:date="2023-03-15T13:22:00Z">
        <w:r>
          <w:rPr>
            <w:rFonts w:ascii="Arial" w:eastAsia="Times New Roman" w:hAnsi="Arial"/>
            <w:b/>
          </w:rPr>
          <w:t>Table</w:t>
        </w:r>
        <w:r w:rsidRPr="00146F2A">
          <w:rPr>
            <w:rFonts w:ascii="Arial" w:eastAsia="Times New Roman" w:hAnsi="Arial"/>
            <w:b/>
          </w:rPr>
          <w:t xml:space="preserve"> </w:t>
        </w:r>
        <w:r w:rsidRPr="00866748">
          <w:rPr>
            <w:rFonts w:ascii="Arial" w:eastAsia="Times New Roman" w:hAnsi="Arial"/>
            <w:b/>
            <w:highlight w:val="yellow"/>
          </w:rPr>
          <w:t>A.</w:t>
        </w:r>
        <w:r w:rsidRPr="00866748">
          <w:rPr>
            <w:rFonts w:ascii="Arial" w:eastAsia="Times New Roman" w:hAnsi="Arial"/>
            <w:b/>
            <w:highlight w:val="yellow"/>
            <w:lang w:eastAsia="ko-KR"/>
          </w:rPr>
          <w:t>1</w:t>
        </w:r>
        <w:r w:rsidRPr="00866748">
          <w:rPr>
            <w:rFonts w:ascii="Arial" w:eastAsia="Times New Roman" w:hAnsi="Arial"/>
            <w:b/>
            <w:highlight w:val="yellow"/>
          </w:rPr>
          <w:t>.</w:t>
        </w:r>
        <w:r>
          <w:rPr>
            <w:rFonts w:ascii="Arial" w:eastAsia="Times New Roman" w:hAnsi="Arial"/>
            <w:b/>
            <w:highlight w:val="yellow"/>
          </w:rPr>
          <w:t>y</w:t>
        </w:r>
        <w:r w:rsidRPr="00146F2A">
          <w:rPr>
            <w:rFonts w:ascii="Arial" w:eastAsia="Times New Roman" w:hAnsi="Arial"/>
            <w:b/>
          </w:rPr>
          <w:t xml:space="preserve">: </w:t>
        </w:r>
        <w:r w:rsidRPr="00F535BE">
          <w:rPr>
            <w:rFonts w:ascii="Arial" w:eastAsia="Times New Roman" w:hAnsi="Arial"/>
            <w:b/>
          </w:rPr>
          <w:t xml:space="preserve">Microphone </w:t>
        </w:r>
        <w:r>
          <w:rPr>
            <w:rFonts w:ascii="Arial" w:eastAsia="Times New Roman" w:hAnsi="Arial"/>
            <w:b/>
          </w:rPr>
          <w:t>description parameters</w:t>
        </w:r>
      </w:ins>
    </w:p>
    <w:p w14:paraId="4606E16F" w14:textId="77777777" w:rsidR="00001183" w:rsidRDefault="005044B2" w:rsidP="00001183">
      <w:pPr>
        <w:ind w:firstLine="284"/>
        <w:rPr>
          <w:ins w:id="415" w:author="Kyunghun Jung" w:date="2023-03-20T11:53:00Z"/>
          <w:lang w:val="en-US"/>
        </w:rPr>
      </w:pPr>
      <w:ins w:id="416" w:author="Kyunghun Jung" w:date="2023-03-15T13:22:00Z">
        <w:r w:rsidRPr="00470175">
          <w:rPr>
            <w:lang w:val="en-US"/>
          </w:rPr>
          <w:t>NOTE</w:t>
        </w:r>
        <w:r>
          <w:rPr>
            <w:lang w:val="en-US"/>
          </w:rPr>
          <w:t xml:space="preserve"> 1</w:t>
        </w:r>
        <w:r w:rsidRPr="00470175">
          <w:rPr>
            <w:lang w:val="en-US"/>
          </w:rPr>
          <w:t>:</w:t>
        </w:r>
        <w:r>
          <w:rPr>
            <w:lang w:val="en-US"/>
          </w:rPr>
          <w:tab/>
          <w:t xml:space="preserve">The coordinate system and two angles, </w:t>
        </w:r>
        <w:proofErr w:type="gramStart"/>
        <w:r>
          <w:rPr>
            <w:lang w:val="en-US"/>
          </w:rPr>
          <w:t>yaw</w:t>
        </w:r>
        <w:proofErr w:type="gramEnd"/>
        <w:r>
          <w:rPr>
            <w:lang w:val="en-US"/>
          </w:rPr>
          <w:t xml:space="preserve"> and pitch, are originally defined in [X1</w:t>
        </w:r>
      </w:ins>
      <w:ins w:id="417" w:author="Kyunghun Jung" w:date="2023-03-15T14:04:00Z">
        <w:r w:rsidR="00680F7B">
          <w:rPr>
            <w:lang w:val="en-US"/>
          </w:rPr>
          <w:t>1</w:t>
        </w:r>
      </w:ins>
      <w:ins w:id="418" w:author="Kyunghun Jung" w:date="2023-03-15T13:22:00Z">
        <w:r>
          <w:rPr>
            <w:lang w:val="en-US"/>
          </w:rPr>
          <w:t>] for computers.</w:t>
        </w:r>
      </w:ins>
    </w:p>
    <w:p w14:paraId="4891221A" w14:textId="3D2B6D24" w:rsidR="005044B2" w:rsidRPr="003859B8" w:rsidRDefault="005044B2" w:rsidP="00001183">
      <w:pPr>
        <w:ind w:left="1134" w:hanging="850"/>
        <w:rPr>
          <w:ins w:id="419" w:author="Kyunghun Jung" w:date="2023-01-06T14:46:00Z"/>
        </w:rPr>
      </w:pPr>
      <w:ins w:id="420" w:author="Kyunghun Jung" w:date="2023-03-15T13:22:00Z">
        <w:r>
          <w:rPr>
            <w:lang w:val="en-US"/>
          </w:rPr>
          <w:t>NOTE 2:</w:t>
        </w:r>
        <w:r>
          <w:rPr>
            <w:lang w:val="en-US"/>
          </w:rPr>
          <w:tab/>
          <w:t xml:space="preserve">The positive X-, Y-, Z-axis shown in figure </w:t>
        </w:r>
        <w:r w:rsidRPr="0015014D">
          <w:rPr>
            <w:highlight w:val="yellow"/>
            <w:lang w:val="en-US"/>
          </w:rPr>
          <w:t>A.1.x</w:t>
        </w:r>
        <w:r>
          <w:rPr>
            <w:lang w:val="en-US"/>
          </w:rPr>
          <w:t xml:space="preserve"> correspond to positive Z-, negative Y-, positive Z-axis of a coordinate system commonly used for sensors in mobile operating systems [X1</w:t>
        </w:r>
      </w:ins>
      <w:ins w:id="421" w:author="Kyunghun Jung" w:date="2023-03-15T14:04:00Z">
        <w:r w:rsidR="00680F7B">
          <w:rPr>
            <w:lang w:val="en-US"/>
          </w:rPr>
          <w:t>2</w:t>
        </w:r>
      </w:ins>
      <w:ins w:id="422" w:author="Kyunghun Jung" w:date="2023-03-15T13:22:00Z">
        <w:r>
          <w:rPr>
            <w:lang w:val="en-US"/>
          </w:rPr>
          <w:t>], [X1</w:t>
        </w:r>
      </w:ins>
      <w:ins w:id="423" w:author="Kyunghun Jung" w:date="2023-03-15T14:04:00Z">
        <w:r w:rsidR="00680F7B">
          <w:rPr>
            <w:lang w:val="en-US"/>
          </w:rPr>
          <w:t>3</w:t>
        </w:r>
      </w:ins>
      <w:ins w:id="424" w:author="Kyunghun Jung" w:date="2023-03-15T13:22:00Z">
        <w:r>
          <w:rPr>
            <w:lang w:val="en-US"/>
          </w:rPr>
          <w:t>].</w:t>
        </w:r>
      </w:ins>
    </w:p>
    <w:p w14:paraId="57B06D87" w14:textId="28501AF3" w:rsidR="007D4EEE" w:rsidRPr="000650BC" w:rsidRDefault="008E04C7" w:rsidP="007D4EEE">
      <w:pPr>
        <w:pStyle w:val="Heading2"/>
        <w:rPr>
          <w:ins w:id="425" w:author="Kyunghun Jung" w:date="2023-01-06T14:50:00Z"/>
          <w:sz w:val="28"/>
          <w:szCs w:val="28"/>
        </w:rPr>
      </w:pPr>
      <w:bookmarkStart w:id="426" w:name="_Toc132792224"/>
      <w:ins w:id="427" w:author="Kyunghun Jung" w:date="2023-01-06T14:47:00Z">
        <w:r w:rsidRPr="000650BC">
          <w:rPr>
            <w:sz w:val="28"/>
            <w:szCs w:val="28"/>
          </w:rPr>
          <w:lastRenderedPageBreak/>
          <w:t>5.2.2</w:t>
        </w:r>
      </w:ins>
      <w:ins w:id="428" w:author="Kyunghun Jung" w:date="2023-01-06T14:48:00Z">
        <w:r w:rsidR="007D4EEE" w:rsidRPr="000650BC">
          <w:rPr>
            <w:sz w:val="28"/>
            <w:szCs w:val="28"/>
          </w:rPr>
          <w:tab/>
        </w:r>
      </w:ins>
      <w:ins w:id="429" w:author="Kyunghun Jung" w:date="2023-01-06T14:47:00Z">
        <w:r w:rsidR="00C375E3" w:rsidRPr="000650BC">
          <w:rPr>
            <w:sz w:val="28"/>
            <w:szCs w:val="28"/>
          </w:rPr>
          <w:t>Pre/post</w:t>
        </w:r>
      </w:ins>
      <w:ins w:id="430" w:author="Kyunghun Jung" w:date="2023-03-09T11:34:00Z">
        <w:r w:rsidR="00801414">
          <w:rPr>
            <w:sz w:val="28"/>
            <w:szCs w:val="28"/>
          </w:rPr>
          <w:t>-</w:t>
        </w:r>
      </w:ins>
      <w:ins w:id="431" w:author="Kyunghun Jung" w:date="2023-01-06T14:47:00Z">
        <w:r w:rsidR="00C375E3" w:rsidRPr="000650BC">
          <w:rPr>
            <w:sz w:val="28"/>
            <w:szCs w:val="28"/>
          </w:rPr>
          <w:t>processor</w:t>
        </w:r>
      </w:ins>
      <w:bookmarkEnd w:id="426"/>
    </w:p>
    <w:p w14:paraId="58407222" w14:textId="02CB0278" w:rsidR="0005531C" w:rsidRPr="0005531C" w:rsidRDefault="000314D8" w:rsidP="000650BC">
      <w:pPr>
        <w:rPr>
          <w:ins w:id="432" w:author="Kyunghun Jung" w:date="2023-01-06T14:47:00Z"/>
        </w:rPr>
      </w:pPr>
      <w:ins w:id="433" w:author="Kyunghun Jung" w:date="2023-03-07T18:08:00Z">
        <w:r>
          <w:t xml:space="preserve">An iRTC client in terminal may </w:t>
        </w:r>
      </w:ins>
      <w:ins w:id="434" w:author="Kyunghun Jung" w:date="2023-03-07T18:09:00Z">
        <w:r>
          <w:t>pre-</w:t>
        </w:r>
      </w:ins>
      <w:ins w:id="435" w:author="Kyunghun Jung" w:date="2023-03-07T18:08:00Z">
        <w:r>
          <w:t>process the output</w:t>
        </w:r>
      </w:ins>
      <w:ins w:id="436" w:author="Kyunghun Jung" w:date="2023-03-09T17:50:00Z">
        <w:r w:rsidR="000562F7">
          <w:t>s</w:t>
        </w:r>
      </w:ins>
      <w:ins w:id="437" w:author="Kyunghun Jung" w:date="2023-03-07T18:08:00Z">
        <w:r>
          <w:t xml:space="preserve"> of microphone</w:t>
        </w:r>
      </w:ins>
      <w:ins w:id="438" w:author="Kyunghun Jung" w:date="2023-03-09T11:35:00Z">
        <w:r w:rsidR="00801414">
          <w:t>s</w:t>
        </w:r>
      </w:ins>
      <w:ins w:id="439" w:author="Kyunghun Jung" w:date="2023-03-07T18:08:00Z">
        <w:r>
          <w:t xml:space="preserve"> before </w:t>
        </w:r>
      </w:ins>
      <w:ins w:id="440" w:author="Kyunghun Jung" w:date="2023-03-09T17:50:00Z">
        <w:r w:rsidR="000562F7">
          <w:t xml:space="preserve">they are </w:t>
        </w:r>
      </w:ins>
      <w:ins w:id="441" w:author="Kyunghun Jung" w:date="2023-03-09T14:32:00Z">
        <w:r w:rsidR="00394662">
          <w:t>input</w:t>
        </w:r>
      </w:ins>
      <w:ins w:id="442" w:author="Kyunghun Jung" w:date="2023-03-07T18:08:00Z">
        <w:r>
          <w:t xml:space="preserve"> to audio encode</w:t>
        </w:r>
      </w:ins>
      <w:ins w:id="443" w:author="Kyunghun Jung" w:date="2023-03-07T18:09:00Z">
        <w:r>
          <w:t>r</w:t>
        </w:r>
      </w:ins>
      <w:ins w:id="444" w:author="Kyunghun Jung" w:date="2023-03-09T11:35:00Z">
        <w:r w:rsidR="00801414">
          <w:t>s</w:t>
        </w:r>
      </w:ins>
      <w:ins w:id="445" w:author="Kyunghun Jung" w:date="2023-03-07T18:09:00Z">
        <w:r>
          <w:t>,</w:t>
        </w:r>
      </w:ins>
      <w:ins w:id="446" w:author="Kyunghun Jung" w:date="2023-03-09T11:34:00Z">
        <w:r w:rsidR="00801414">
          <w:t xml:space="preserve"> e.g.,</w:t>
        </w:r>
      </w:ins>
      <w:ins w:id="447" w:author="Kyunghun Jung" w:date="2023-03-07T18:09:00Z">
        <w:r>
          <w:t xml:space="preserve"> for </w:t>
        </w:r>
      </w:ins>
      <w:ins w:id="448" w:author="Kyunghun Jung" w:date="2023-03-09T15:12:00Z">
        <w:r w:rsidR="00751655">
          <w:t>limiting bandwidth</w:t>
        </w:r>
      </w:ins>
      <w:ins w:id="449" w:author="Kyunghun Jung" w:date="2023-03-09T11:59:00Z">
        <w:r w:rsidR="007A1BD4">
          <w:t xml:space="preserve"> or </w:t>
        </w:r>
        <w:r w:rsidR="007A1BD4" w:rsidRPr="007A1BD4">
          <w:t>converting the output into spatial audio representation</w:t>
        </w:r>
      </w:ins>
      <w:ins w:id="450" w:author="Kyunghun Jung" w:date="2023-03-09T12:01:00Z">
        <w:r w:rsidR="007A1BD4">
          <w:t>s</w:t>
        </w:r>
      </w:ins>
      <w:ins w:id="451" w:author="Kyunghun Jung" w:date="2023-03-09T11:34:00Z">
        <w:r w:rsidR="00801414">
          <w:t xml:space="preserve">. </w:t>
        </w:r>
        <w:r w:rsidR="00801414" w:rsidRPr="00801414">
          <w:t>An iRTC client in terminal may p</w:t>
        </w:r>
      </w:ins>
      <w:ins w:id="452" w:author="Kyunghun Jung" w:date="2023-03-09T11:35:00Z">
        <w:r w:rsidR="00801414">
          <w:t>ost</w:t>
        </w:r>
      </w:ins>
      <w:ins w:id="453" w:author="Kyunghun Jung" w:date="2023-03-09T11:34:00Z">
        <w:r w:rsidR="00801414" w:rsidRPr="00801414">
          <w:t>-process</w:t>
        </w:r>
      </w:ins>
      <w:ins w:id="454" w:author="Kyunghun Jung" w:date="2023-03-09T11:35:00Z">
        <w:r w:rsidR="00801414">
          <w:t xml:space="preserve"> the output</w:t>
        </w:r>
      </w:ins>
      <w:ins w:id="455" w:author="Kyunghun Jung" w:date="2023-03-09T17:50:00Z">
        <w:r w:rsidR="000562F7">
          <w:t>s</w:t>
        </w:r>
      </w:ins>
      <w:ins w:id="456" w:author="Kyunghun Jung" w:date="2023-03-09T11:35:00Z">
        <w:r w:rsidR="00801414">
          <w:t xml:space="preserve"> of audio decoders</w:t>
        </w:r>
      </w:ins>
      <w:ins w:id="457" w:author="Kyunghun Jung" w:date="2023-03-09T11:41:00Z">
        <w:r w:rsidR="00801414">
          <w:t xml:space="preserve"> </w:t>
        </w:r>
      </w:ins>
      <w:ins w:id="458" w:author="Kyunghun Jung" w:date="2023-03-09T12:05:00Z">
        <w:r w:rsidR="00DB4174">
          <w:t>b</w:t>
        </w:r>
      </w:ins>
      <w:ins w:id="459" w:author="Kyunghun Jung" w:date="2023-03-09T11:41:00Z">
        <w:r w:rsidR="00801414">
          <w:t xml:space="preserve">efore </w:t>
        </w:r>
      </w:ins>
      <w:ins w:id="460" w:author="Kyunghun Jung" w:date="2023-03-09T17:49:00Z">
        <w:r w:rsidR="000562F7">
          <w:t xml:space="preserve">they </w:t>
        </w:r>
      </w:ins>
      <w:ins w:id="461" w:author="Kyunghun Jung" w:date="2023-03-09T17:50:00Z">
        <w:r w:rsidR="000562F7">
          <w:t xml:space="preserve">are </w:t>
        </w:r>
      </w:ins>
      <w:ins w:id="462" w:author="Kyunghun Jung" w:date="2023-03-09T14:32:00Z">
        <w:r w:rsidR="00394662">
          <w:t>input</w:t>
        </w:r>
      </w:ins>
      <w:ins w:id="463" w:author="Kyunghun Jung" w:date="2023-03-09T11:42:00Z">
        <w:r w:rsidR="00801414">
          <w:t xml:space="preserve"> to speakers</w:t>
        </w:r>
      </w:ins>
      <w:ins w:id="464" w:author="Kyunghun Jung" w:date="2023-03-09T11:35:00Z">
        <w:r w:rsidR="00801414">
          <w:t xml:space="preserve">, e.g., for </w:t>
        </w:r>
      </w:ins>
      <w:ins w:id="465" w:author="Kyunghun Jung" w:date="2023-03-09T11:42:00Z">
        <w:r w:rsidR="00801414">
          <w:t xml:space="preserve">acoustically matching the perceived directions </w:t>
        </w:r>
      </w:ins>
      <w:ins w:id="466" w:author="Kyunghun Jung" w:date="2023-03-09T12:06:00Z">
        <w:r w:rsidR="00DB4174">
          <w:t xml:space="preserve">or locations </w:t>
        </w:r>
      </w:ins>
      <w:ins w:id="467" w:author="Kyunghun Jung" w:date="2023-03-09T11:42:00Z">
        <w:r w:rsidR="00801414">
          <w:t xml:space="preserve">of audio with </w:t>
        </w:r>
      </w:ins>
      <w:ins w:id="468" w:author="Kyunghun Jung" w:date="2023-03-09T14:33:00Z">
        <w:r w:rsidR="00394662">
          <w:t xml:space="preserve">those of </w:t>
        </w:r>
      </w:ins>
      <w:ins w:id="469" w:author="Kyunghun Jung" w:date="2023-03-09T11:42:00Z">
        <w:r w:rsidR="00801414">
          <w:t xml:space="preserve">video </w:t>
        </w:r>
      </w:ins>
      <w:ins w:id="470" w:author="Kyunghun Jung" w:date="2023-03-09T12:06:00Z">
        <w:r w:rsidR="00DB4174">
          <w:t>scenes.</w:t>
        </w:r>
      </w:ins>
    </w:p>
    <w:p w14:paraId="651BF96B" w14:textId="375D62FE" w:rsidR="007D4EEE" w:rsidRPr="000650BC" w:rsidRDefault="007D4EEE" w:rsidP="001E7998">
      <w:pPr>
        <w:pStyle w:val="Heading2"/>
        <w:rPr>
          <w:ins w:id="471" w:author="Kyunghun Jung" w:date="2023-01-06T14:50:00Z"/>
          <w:sz w:val="28"/>
          <w:szCs w:val="28"/>
        </w:rPr>
      </w:pPr>
      <w:bookmarkStart w:id="472" w:name="_Toc132792225"/>
      <w:ins w:id="473" w:author="Kyunghun Jung" w:date="2023-01-06T14:48:00Z">
        <w:r w:rsidRPr="000650BC">
          <w:rPr>
            <w:sz w:val="28"/>
            <w:szCs w:val="28"/>
          </w:rPr>
          <w:t>5.2.3</w:t>
        </w:r>
        <w:r w:rsidRPr="000650BC">
          <w:rPr>
            <w:sz w:val="28"/>
            <w:szCs w:val="28"/>
          </w:rPr>
          <w:tab/>
          <w:t>Codec</w:t>
        </w:r>
      </w:ins>
      <w:bookmarkEnd w:id="472"/>
    </w:p>
    <w:p w14:paraId="2B52762C" w14:textId="6DDFD7F9" w:rsidR="009040DC" w:rsidRPr="001D034C" w:rsidRDefault="005536BB" w:rsidP="00D10E96">
      <w:pPr>
        <w:rPr>
          <w:ins w:id="474" w:author="Kyunghun Jung" w:date="2023-01-06T14:47:00Z"/>
        </w:rPr>
      </w:pPr>
      <w:ins w:id="475" w:author="Kyunghun Jung" w:date="2023-01-31T21:29:00Z">
        <w:r>
          <w:t>Audio c</w:t>
        </w:r>
      </w:ins>
      <w:ins w:id="476" w:author="Kyunghun Jung" w:date="2023-01-31T21:28:00Z">
        <w:r w:rsidR="00381BDB">
          <w:t xml:space="preserve">odecs for the </w:t>
        </w:r>
      </w:ins>
      <w:ins w:id="477" w:author="Kyunghun Jung" w:date="2023-01-06T14:53:00Z">
        <w:r w:rsidR="00497F9C" w:rsidRPr="00497F9C">
          <w:t>iRTC client</w:t>
        </w:r>
      </w:ins>
      <w:ins w:id="478" w:author="Kyunghun Jung" w:date="2023-01-31T21:29:00Z">
        <w:r>
          <w:t xml:space="preserve"> in terminal</w:t>
        </w:r>
      </w:ins>
      <w:ins w:id="479" w:author="Kyunghun Jung" w:date="2023-01-06T14:53:00Z">
        <w:r w:rsidR="00497F9C" w:rsidRPr="00497F9C">
          <w:t xml:space="preserve"> </w:t>
        </w:r>
      </w:ins>
      <w:ins w:id="480" w:author="Kyunghun Jung" w:date="2023-01-31T21:29:00Z">
        <w:r w:rsidR="00381BDB">
          <w:t>are</w:t>
        </w:r>
      </w:ins>
      <w:ins w:id="481" w:author="Kyunghun Jung" w:date="2023-01-06T14:53:00Z">
        <w:r w:rsidR="00497F9C" w:rsidRPr="00497F9C">
          <w:t xml:space="preserve"> specified in [x4], [x7].</w:t>
        </w:r>
      </w:ins>
    </w:p>
    <w:p w14:paraId="792CC50E" w14:textId="7D8C37B9" w:rsidR="001E7998" w:rsidRDefault="001E7998" w:rsidP="001E7998">
      <w:pPr>
        <w:pStyle w:val="Heading2"/>
      </w:pPr>
      <w:bookmarkStart w:id="482" w:name="_Toc132792226"/>
      <w:r>
        <w:t>5</w:t>
      </w:r>
      <w:r w:rsidRPr="004D3578">
        <w:t>.</w:t>
      </w:r>
      <w:r>
        <w:t>3</w:t>
      </w:r>
      <w:r w:rsidRPr="004D3578">
        <w:tab/>
      </w:r>
      <w:r>
        <w:t>Video</w:t>
      </w:r>
      <w:bookmarkEnd w:id="482"/>
    </w:p>
    <w:p w14:paraId="253859F4" w14:textId="59E27CBC" w:rsidR="001E7998" w:rsidRPr="001D034C" w:rsidDel="00DF1C04" w:rsidRDefault="00447155" w:rsidP="001E7998">
      <w:pPr>
        <w:rPr>
          <w:del w:id="483" w:author="Kyunghun Jung" w:date="2023-03-06T17:44:00Z"/>
          <w:lang w:val="en-US"/>
        </w:rPr>
      </w:pPr>
      <w:del w:id="484" w:author="Kyunghun Jung" w:date="2023-03-06T17:44:00Z">
        <w:r w:rsidRPr="001D034C" w:rsidDel="00DF1C04">
          <w:rPr>
            <w:highlight w:val="yellow"/>
            <w:lang w:val="en-US"/>
          </w:rPr>
          <w:delText xml:space="preserve">[Editor’s note: </w:delText>
        </w:r>
        <w:r w:rsidR="00AE6926" w:rsidRPr="001D034C" w:rsidDel="00DF1C04">
          <w:rPr>
            <w:highlight w:val="yellow"/>
            <w:lang w:val="en-US"/>
          </w:rPr>
          <w:delText>description of video-related components of a generic iRTC client in terminal, including capture, pre-processor, encoder/decoder, and post-processor, referring TS 26.119 or other documents for further information</w:delText>
        </w:r>
        <w:r w:rsidRPr="001D034C" w:rsidDel="00DF1C04">
          <w:rPr>
            <w:highlight w:val="yellow"/>
            <w:lang w:val="en-US"/>
          </w:rPr>
          <w:delText>]</w:delText>
        </w:r>
      </w:del>
    </w:p>
    <w:p w14:paraId="276A345E" w14:textId="66C28DF0" w:rsidR="00CE440B" w:rsidRPr="000650BC" w:rsidRDefault="00CE440B" w:rsidP="001E7998">
      <w:pPr>
        <w:pStyle w:val="Heading2"/>
        <w:rPr>
          <w:ins w:id="485" w:author="Kyunghun Jung" w:date="2023-01-06T14:49:00Z"/>
          <w:sz w:val="28"/>
          <w:szCs w:val="28"/>
        </w:rPr>
      </w:pPr>
      <w:bookmarkStart w:id="486" w:name="_Toc132792227"/>
      <w:ins w:id="487" w:author="Kyunghun Jung" w:date="2023-01-06T14:48:00Z">
        <w:r w:rsidRPr="000650BC">
          <w:rPr>
            <w:sz w:val="28"/>
            <w:szCs w:val="28"/>
          </w:rPr>
          <w:t>5.3.1</w:t>
        </w:r>
        <w:r w:rsidRPr="000650BC">
          <w:rPr>
            <w:sz w:val="28"/>
            <w:szCs w:val="28"/>
          </w:rPr>
          <w:tab/>
          <w:t>Camera</w:t>
        </w:r>
      </w:ins>
      <w:bookmarkEnd w:id="486"/>
    </w:p>
    <w:p w14:paraId="5579EA17" w14:textId="235E79F0" w:rsidR="00B0140E" w:rsidRDefault="006412BF" w:rsidP="00B0140E">
      <w:pPr>
        <w:rPr>
          <w:ins w:id="488" w:author="Kyunghun Jung" w:date="2023-03-15T13:22:00Z"/>
        </w:rPr>
      </w:pPr>
      <w:ins w:id="489" w:author="Kyunghun Jung" w:date="2023-03-06T14:57:00Z">
        <w:r w:rsidRPr="006412BF">
          <w:t>An iRTC client in terminal can be connected to one or more color cameras</w:t>
        </w:r>
        <w:r>
          <w:t>, and</w:t>
        </w:r>
      </w:ins>
      <w:ins w:id="490" w:author="Kyunghun Jung" w:date="2023-03-06T14:58:00Z">
        <w:r>
          <w:t xml:space="preserve">/or </w:t>
        </w:r>
      </w:ins>
      <w:ins w:id="491" w:author="Kyunghun Jung" w:date="2023-03-06T14:57:00Z">
        <w:r w:rsidRPr="006412BF">
          <w:t>to one or more depth cameras</w:t>
        </w:r>
      </w:ins>
      <w:ins w:id="492" w:author="Kyunghun Jung" w:date="2023-03-06T14:58:00Z">
        <w:r>
          <w:t xml:space="preserve">. </w:t>
        </w:r>
      </w:ins>
      <w:ins w:id="493" w:author="Kyunghun Jung" w:date="2023-03-06T14:54:00Z">
        <w:r w:rsidR="00B0140E">
          <w:t xml:space="preserve">Depth cameras in this document typically consist of infrared projectors and infrared cameras that estimate the depth from measured time-of-flight or distortion of projected patterns. Resolutions and frame rates of </w:t>
        </w:r>
      </w:ins>
      <w:ins w:id="494" w:author="Kyunghun Jung" w:date="2023-03-06T17:52:00Z">
        <w:r w:rsidR="002F56A7">
          <w:t xml:space="preserve">the </w:t>
        </w:r>
      </w:ins>
      <w:ins w:id="495" w:author="Kyunghun Jung" w:date="2023-03-06T14:54:00Z">
        <w:r w:rsidR="00B0140E">
          <w:t xml:space="preserve">cameras are set to meet available </w:t>
        </w:r>
        <w:proofErr w:type="gramStart"/>
        <w:r w:rsidR="00B0140E">
          <w:t>bit-rate</w:t>
        </w:r>
      </w:ins>
      <w:proofErr w:type="gramEnd"/>
      <w:ins w:id="496" w:author="Kyunghun Jung" w:date="2023-03-06T14:56:00Z">
        <w:r>
          <w:t xml:space="preserve">, </w:t>
        </w:r>
      </w:ins>
      <w:ins w:id="497" w:author="Kyunghun Jung" w:date="2023-03-06T14:54:00Z">
        <w:r w:rsidR="00B0140E">
          <w:t>comp</w:t>
        </w:r>
      </w:ins>
      <w:ins w:id="498" w:author="Kyunghun Jung" w:date="2023-03-06T17:53:00Z">
        <w:r w:rsidR="002F56A7">
          <w:t>lexity</w:t>
        </w:r>
      </w:ins>
      <w:ins w:id="499" w:author="Kyunghun Jung" w:date="2023-03-06T14:57:00Z">
        <w:r>
          <w:t xml:space="preserve">, </w:t>
        </w:r>
      </w:ins>
      <w:ins w:id="500" w:author="Kyunghun Jung" w:date="2023-03-06T14:54:00Z">
        <w:r w:rsidR="00B0140E">
          <w:t>storage</w:t>
        </w:r>
      </w:ins>
      <w:ins w:id="501" w:author="Kyunghun Jung" w:date="2023-03-06T14:57:00Z">
        <w:r>
          <w:t>,</w:t>
        </w:r>
      </w:ins>
      <w:ins w:id="502" w:author="Kyunghun Jung" w:date="2023-03-06T14:54:00Z">
        <w:r w:rsidR="00B0140E">
          <w:t xml:space="preserve"> or nature of applications.</w:t>
        </w:r>
      </w:ins>
    </w:p>
    <w:p w14:paraId="11AB258E" w14:textId="2E9A053A" w:rsidR="005044B2" w:rsidRDefault="005044B2" w:rsidP="005044B2">
      <w:pPr>
        <w:rPr>
          <w:ins w:id="503" w:author="Kyunghun Jung" w:date="2023-03-15T13:23:00Z"/>
        </w:rPr>
      </w:pPr>
      <w:ins w:id="504" w:author="Kyunghun Jung" w:date="2023-03-15T13:22:00Z">
        <w:r>
          <w:t xml:space="preserve">The </w:t>
        </w:r>
        <w:r w:rsidRPr="006412BF">
          <w:t>output formats</w:t>
        </w:r>
        <w:r>
          <w:rPr>
            <w:lang w:val="en-US"/>
          </w:rPr>
          <w:t xml:space="preserve"> of color cameras</w:t>
        </w:r>
        <w:r w:rsidRPr="006412BF">
          <w:t xml:space="preserve">, in the form of </w:t>
        </w:r>
        <w:r w:rsidRPr="003235A7">
          <w:rPr>
            <w:i/>
            <w:iCs/>
          </w:rPr>
          <w:t>Y</w:t>
        </w:r>
        <w:r w:rsidRPr="006412BF">
          <w:t xml:space="preserve">, </w:t>
        </w:r>
        <w:r w:rsidRPr="003235A7">
          <w:rPr>
            <w:i/>
            <w:iCs/>
          </w:rPr>
          <w:t>C</w:t>
        </w:r>
        <w:r w:rsidRPr="003235A7">
          <w:rPr>
            <w:i/>
            <w:iCs/>
            <w:vertAlign w:val="subscript"/>
          </w:rPr>
          <w:t>R</w:t>
        </w:r>
        <w:r w:rsidRPr="006412BF">
          <w:t xml:space="preserve">, </w:t>
        </w:r>
        <w:r w:rsidRPr="003235A7">
          <w:rPr>
            <w:i/>
            <w:iCs/>
          </w:rPr>
          <w:t>C</w:t>
        </w:r>
        <w:r w:rsidRPr="003235A7">
          <w:rPr>
            <w:i/>
            <w:iCs/>
            <w:vertAlign w:val="subscript"/>
          </w:rPr>
          <w:t>B</w:t>
        </w:r>
        <w:r w:rsidRPr="006412BF">
          <w:t xml:space="preserve"> or </w:t>
        </w:r>
        <w:r w:rsidRPr="003235A7">
          <w:rPr>
            <w:i/>
            <w:iCs/>
          </w:rPr>
          <w:t>R</w:t>
        </w:r>
        <w:r w:rsidRPr="006412BF">
          <w:t xml:space="preserve">, </w:t>
        </w:r>
        <w:r w:rsidRPr="003235A7">
          <w:rPr>
            <w:i/>
            <w:iCs/>
          </w:rPr>
          <w:t>G</w:t>
        </w:r>
        <w:r w:rsidRPr="006412BF">
          <w:t xml:space="preserve">, </w:t>
        </w:r>
        <w:r w:rsidRPr="003235A7">
          <w:rPr>
            <w:i/>
            <w:iCs/>
          </w:rPr>
          <w:t>B</w:t>
        </w:r>
        <w:r w:rsidRPr="006412BF">
          <w:t xml:space="preserve"> signals, are specified in [</w:t>
        </w:r>
        <w:r>
          <w:t>x10</w:t>
        </w:r>
        <w:r w:rsidRPr="006412BF">
          <w:t>].</w:t>
        </w:r>
        <w:r>
          <w:t xml:space="preserve"> The RGB signals can be input to (2D) video encoders.</w:t>
        </w:r>
      </w:ins>
      <w:ins w:id="505" w:author="Kyunghun Jung" w:date="2023-03-15T13:23:00Z">
        <w:r>
          <w:t xml:space="preserve"> The</w:t>
        </w:r>
        <w:r w:rsidRPr="006412BF">
          <w:t xml:space="preserve"> output pixel </w:t>
        </w:r>
        <w:r>
          <w:t xml:space="preserve">of depth cameras </w:t>
        </w:r>
        <w:r w:rsidRPr="006412BF">
          <w:t xml:space="preserve">has a value of a 16-bit unsigned number that represents the distance (in </w:t>
        </w:r>
        <w:r w:rsidRPr="003235A7">
          <w:t>millimeter</w:t>
        </w:r>
        <w:r>
          <w:t>s</w:t>
        </w:r>
        <w:r w:rsidRPr="006412BF">
          <w:t>)</w:t>
        </w:r>
        <w:r>
          <w:t xml:space="preserve"> </w:t>
        </w:r>
        <w:r w:rsidRPr="006412BF">
          <w:t xml:space="preserve">from the reference point of a depth camera to </w:t>
        </w:r>
        <w:r>
          <w:t>a</w:t>
        </w:r>
        <w:r w:rsidRPr="006412BF">
          <w:t xml:space="preserve"> point in the captured scene</w:t>
        </w:r>
        <w:r>
          <w:t>, up to 32.7 meters</w:t>
        </w:r>
        <w:r w:rsidRPr="006412BF">
          <w:t>.</w:t>
        </w:r>
        <w:r>
          <w:t xml:space="preserve"> The depth signals for a rectangular area (map) can be input to a lossless or lossy </w:t>
        </w:r>
        <w:proofErr w:type="gramStart"/>
        <w:r>
          <w:t>encoder, or</w:t>
        </w:r>
        <w:proofErr w:type="gramEnd"/>
        <w:r>
          <w:t xml:space="preserve"> combined with RGB signals for further processing.</w:t>
        </w:r>
      </w:ins>
    </w:p>
    <w:p w14:paraId="6DCC6983" w14:textId="77777777" w:rsidR="005044B2" w:rsidRDefault="005044B2" w:rsidP="005044B2">
      <w:pPr>
        <w:ind w:firstLine="284"/>
        <w:rPr>
          <w:ins w:id="506" w:author="Kyunghun Jung" w:date="2023-03-15T13:23:00Z"/>
          <w:lang w:val="en-US"/>
        </w:rPr>
      </w:pPr>
      <w:ins w:id="507" w:author="Kyunghun Jung" w:date="2023-03-15T13:23:00Z">
        <w:r w:rsidRPr="00470175">
          <w:rPr>
            <w:lang w:val="en-US"/>
          </w:rPr>
          <w:t>NOTE</w:t>
        </w:r>
        <w:r>
          <w:rPr>
            <w:lang w:val="en-US"/>
          </w:rPr>
          <w:t xml:space="preserve"> 1</w:t>
        </w:r>
        <w:r w:rsidRPr="00470175">
          <w:rPr>
            <w:lang w:val="en-US"/>
          </w:rPr>
          <w:t>:</w:t>
        </w:r>
        <w:r>
          <w:rPr>
            <w:lang w:val="en-US"/>
          </w:rPr>
          <w:tab/>
          <w:t>With infrared-based depth cameras, measurable distance is typically less than several meters.</w:t>
        </w:r>
      </w:ins>
    </w:p>
    <w:p w14:paraId="7A78BD7B" w14:textId="02A2D3B0" w:rsidR="005044B2" w:rsidRPr="005044B2" w:rsidRDefault="005044B2" w:rsidP="005044B2">
      <w:pPr>
        <w:ind w:left="1134" w:hanging="850"/>
        <w:rPr>
          <w:ins w:id="508" w:author="Kyunghun Jung" w:date="2023-03-06T14:54:00Z"/>
          <w:lang w:val="en-US"/>
        </w:rPr>
      </w:pPr>
      <w:ins w:id="509" w:author="Kyunghun Jung" w:date="2023-03-15T13:23:00Z">
        <w:r>
          <w:rPr>
            <w:lang w:val="en-US"/>
          </w:rPr>
          <w:t>NOTE 2:</w:t>
        </w:r>
        <w:r>
          <w:rPr>
            <w:lang w:val="en-US"/>
          </w:rPr>
          <w:tab/>
          <w:t>When the resolutions or aspect ratios of RGB and depth signals differ, the depth signals, whose resolutions are typically lower than those of RGB, can be interpolated to match the RGB signals.</w:t>
        </w:r>
      </w:ins>
    </w:p>
    <w:p w14:paraId="373D9BF1" w14:textId="2076E337" w:rsidR="00CE440B" w:rsidRPr="000650BC" w:rsidRDefault="00CE440B" w:rsidP="00CE440B">
      <w:pPr>
        <w:pStyle w:val="Heading2"/>
        <w:rPr>
          <w:ins w:id="510" w:author="Kyunghun Jung" w:date="2023-01-06T14:49:00Z"/>
          <w:sz w:val="28"/>
          <w:szCs w:val="28"/>
        </w:rPr>
      </w:pPr>
      <w:bookmarkStart w:id="511" w:name="_Toc132792228"/>
      <w:ins w:id="512" w:author="Kyunghun Jung" w:date="2023-01-06T14:48:00Z">
        <w:r w:rsidRPr="000650BC">
          <w:rPr>
            <w:sz w:val="28"/>
            <w:szCs w:val="28"/>
          </w:rPr>
          <w:t>5.3.2</w:t>
        </w:r>
      </w:ins>
      <w:ins w:id="513" w:author="Kyunghun Jung" w:date="2023-01-06T14:49:00Z">
        <w:r w:rsidRPr="000650BC">
          <w:rPr>
            <w:sz w:val="28"/>
            <w:szCs w:val="28"/>
          </w:rPr>
          <w:tab/>
          <w:t>Pre/post</w:t>
        </w:r>
      </w:ins>
      <w:ins w:id="514" w:author="Kyunghun Jung" w:date="2023-03-09T11:34:00Z">
        <w:r w:rsidR="00801414">
          <w:rPr>
            <w:sz w:val="28"/>
            <w:szCs w:val="28"/>
          </w:rPr>
          <w:t>-</w:t>
        </w:r>
      </w:ins>
      <w:ins w:id="515" w:author="Kyunghun Jung" w:date="2023-01-06T14:49:00Z">
        <w:r w:rsidRPr="000650BC">
          <w:rPr>
            <w:sz w:val="28"/>
            <w:szCs w:val="28"/>
          </w:rPr>
          <w:t>processor</w:t>
        </w:r>
        <w:bookmarkEnd w:id="511"/>
      </w:ins>
    </w:p>
    <w:p w14:paraId="756BE0F0" w14:textId="0D2176C9" w:rsidR="00CE440B" w:rsidRPr="00CE440B" w:rsidRDefault="00E60F9F" w:rsidP="000650BC">
      <w:pPr>
        <w:rPr>
          <w:ins w:id="516" w:author="Kyunghun Jung" w:date="2023-01-06T14:49:00Z"/>
        </w:rPr>
      </w:pPr>
      <w:ins w:id="517" w:author="Kyunghun Jung" w:date="2023-03-09T11:43:00Z">
        <w:r w:rsidRPr="00E60F9F">
          <w:t>An iRTC client in terminal may pre-process the output</w:t>
        </w:r>
      </w:ins>
      <w:ins w:id="518" w:author="Kyunghun Jung" w:date="2023-03-09T17:50:00Z">
        <w:r w:rsidR="000562F7">
          <w:t>s</w:t>
        </w:r>
      </w:ins>
      <w:ins w:id="519" w:author="Kyunghun Jung" w:date="2023-03-09T11:43:00Z">
        <w:r w:rsidRPr="00E60F9F">
          <w:t xml:space="preserve"> of </w:t>
        </w:r>
        <w:r>
          <w:t>cameras</w:t>
        </w:r>
        <w:r w:rsidRPr="00E60F9F">
          <w:t xml:space="preserve"> before </w:t>
        </w:r>
      </w:ins>
      <w:ins w:id="520" w:author="Kyunghun Jung" w:date="2023-03-09T17:50:00Z">
        <w:r w:rsidR="000562F7">
          <w:t xml:space="preserve">they are </w:t>
        </w:r>
      </w:ins>
      <w:ins w:id="521" w:author="Kyunghun Jung" w:date="2023-03-09T15:25:00Z">
        <w:r w:rsidR="004C15B9">
          <w:t>input</w:t>
        </w:r>
      </w:ins>
      <w:ins w:id="522" w:author="Kyunghun Jung" w:date="2023-03-09T11:43:00Z">
        <w:r w:rsidRPr="00E60F9F">
          <w:t xml:space="preserve"> to </w:t>
        </w:r>
        <w:r>
          <w:t>video</w:t>
        </w:r>
        <w:r w:rsidRPr="00E60F9F">
          <w:t xml:space="preserve"> encoders, e.g., for </w:t>
        </w:r>
      </w:ins>
      <w:ins w:id="523" w:author="Kyunghun Jung" w:date="2023-03-09T11:59:00Z">
        <w:r w:rsidR="007A1BD4">
          <w:t>limiting bandwidth</w:t>
        </w:r>
      </w:ins>
      <w:ins w:id="524" w:author="Kyunghun Jung" w:date="2023-03-09T12:00:00Z">
        <w:r w:rsidR="007A1BD4">
          <w:t xml:space="preserve"> </w:t>
        </w:r>
        <w:r w:rsidR="007A1BD4" w:rsidRPr="007A1BD4">
          <w:t>or converting the output</w:t>
        </w:r>
      </w:ins>
      <w:ins w:id="525" w:author="Kyunghun Jung" w:date="2023-03-09T17:57:00Z">
        <w:r w:rsidR="000562F7">
          <w:t>s</w:t>
        </w:r>
      </w:ins>
      <w:ins w:id="526" w:author="Kyunghun Jung" w:date="2023-03-09T12:00:00Z">
        <w:r w:rsidR="007A1BD4" w:rsidRPr="007A1BD4">
          <w:t xml:space="preserve"> into </w:t>
        </w:r>
        <w:r w:rsidR="007A1BD4">
          <w:t>other</w:t>
        </w:r>
        <w:r w:rsidR="007A1BD4" w:rsidRPr="007A1BD4">
          <w:t xml:space="preserve"> representation</w:t>
        </w:r>
        <w:r w:rsidR="007A1BD4">
          <w:t>s, e.g., point cloud</w:t>
        </w:r>
      </w:ins>
      <w:ins w:id="527" w:author="Kyunghun Jung" w:date="2023-03-09T11:43:00Z">
        <w:r w:rsidRPr="00E60F9F">
          <w:t>.</w:t>
        </w:r>
      </w:ins>
      <w:ins w:id="528" w:author="Kyunghun Jung" w:date="2023-03-09T11:58:00Z">
        <w:r w:rsidR="007A1BD4">
          <w:t xml:space="preserve"> </w:t>
        </w:r>
      </w:ins>
      <w:ins w:id="529" w:author="Kyunghun Jung" w:date="2023-03-09T11:43:00Z">
        <w:r w:rsidRPr="00E60F9F">
          <w:t>An iRTC client in terminal may post-process the output</w:t>
        </w:r>
      </w:ins>
      <w:ins w:id="530" w:author="Kyunghun Jung" w:date="2023-03-09T17:50:00Z">
        <w:r w:rsidR="000562F7">
          <w:t>s</w:t>
        </w:r>
      </w:ins>
      <w:ins w:id="531" w:author="Kyunghun Jung" w:date="2023-03-09T11:43:00Z">
        <w:r w:rsidRPr="00E60F9F">
          <w:t xml:space="preserve"> of </w:t>
        </w:r>
      </w:ins>
      <w:ins w:id="532" w:author="Kyunghun Jung" w:date="2023-03-09T11:44:00Z">
        <w:r>
          <w:t>video</w:t>
        </w:r>
      </w:ins>
      <w:ins w:id="533" w:author="Kyunghun Jung" w:date="2023-03-09T11:43:00Z">
        <w:r w:rsidRPr="00E60F9F">
          <w:t xml:space="preserve"> decoders </w:t>
        </w:r>
      </w:ins>
      <w:ins w:id="534" w:author="Kyunghun Jung" w:date="2023-03-09T11:44:00Z">
        <w:r>
          <w:t>b</w:t>
        </w:r>
      </w:ins>
      <w:ins w:id="535" w:author="Kyunghun Jung" w:date="2023-03-09T11:43:00Z">
        <w:r w:rsidRPr="00E60F9F">
          <w:t>efore</w:t>
        </w:r>
      </w:ins>
      <w:ins w:id="536" w:author="Kyunghun Jung" w:date="2023-03-09T17:50:00Z">
        <w:r w:rsidR="000562F7">
          <w:t xml:space="preserve"> they are</w:t>
        </w:r>
      </w:ins>
      <w:ins w:id="537" w:author="Kyunghun Jung" w:date="2023-03-09T11:43:00Z">
        <w:r w:rsidRPr="00E60F9F">
          <w:t xml:space="preserve"> </w:t>
        </w:r>
      </w:ins>
      <w:ins w:id="538" w:author="Kyunghun Jung" w:date="2023-03-09T15:27:00Z">
        <w:r w:rsidR="004C15B9">
          <w:t>input</w:t>
        </w:r>
      </w:ins>
      <w:ins w:id="539" w:author="Kyunghun Jung" w:date="2023-03-09T11:43:00Z">
        <w:r w:rsidRPr="00E60F9F">
          <w:t xml:space="preserve"> to </w:t>
        </w:r>
      </w:ins>
      <w:ins w:id="540" w:author="Kyunghun Jung" w:date="2023-03-09T11:44:00Z">
        <w:r>
          <w:t>displays</w:t>
        </w:r>
      </w:ins>
      <w:ins w:id="541" w:author="Kyunghun Jung" w:date="2023-03-09T11:43:00Z">
        <w:r w:rsidRPr="00E60F9F">
          <w:t>, e.g., for</w:t>
        </w:r>
      </w:ins>
      <w:ins w:id="542" w:author="Kyunghun Jung" w:date="2023-03-09T15:28:00Z">
        <w:r w:rsidR="004C15B9">
          <w:t xml:space="preserve"> </w:t>
        </w:r>
      </w:ins>
      <w:ins w:id="543" w:author="Kyunghun Jung" w:date="2023-03-09T15:29:00Z">
        <w:r w:rsidR="004C15B9">
          <w:t xml:space="preserve">selecting scenes within </w:t>
        </w:r>
      </w:ins>
      <w:ins w:id="544" w:author="Kyunghun Jung" w:date="2023-03-09T15:28:00Z">
        <w:r w:rsidR="004C15B9">
          <w:t>FoV</w:t>
        </w:r>
      </w:ins>
      <w:ins w:id="545" w:author="Kyunghun Jung" w:date="2023-03-09T15:36:00Z">
        <w:r w:rsidR="005D4EB6">
          <w:t xml:space="preserve"> </w:t>
        </w:r>
      </w:ins>
      <w:ins w:id="546" w:author="Kyunghun Jung" w:date="2023-03-09T15:32:00Z">
        <w:r w:rsidR="002B4946">
          <w:t xml:space="preserve">or </w:t>
        </w:r>
      </w:ins>
      <w:ins w:id="547" w:author="Kyunghun Jung" w:date="2023-03-09T15:33:00Z">
        <w:r w:rsidR="002B4946">
          <w:t xml:space="preserve">enhancing </w:t>
        </w:r>
      </w:ins>
      <w:ins w:id="548" w:author="Kyunghun Jung" w:date="2023-03-09T15:37:00Z">
        <w:r w:rsidR="005D4EB6">
          <w:t xml:space="preserve">perceived </w:t>
        </w:r>
      </w:ins>
      <w:ins w:id="549" w:author="Kyunghun Jung" w:date="2023-03-09T15:33:00Z">
        <w:r w:rsidR="002B4946">
          <w:t>video quality</w:t>
        </w:r>
      </w:ins>
      <w:ins w:id="550" w:author="Kyunghun Jung" w:date="2023-03-09T15:34:00Z">
        <w:r w:rsidR="00D54814">
          <w:t xml:space="preserve"> through appropriate filtering</w:t>
        </w:r>
      </w:ins>
      <w:ins w:id="551" w:author="Kyunghun Jung" w:date="2023-03-09T11:43:00Z">
        <w:r w:rsidRPr="00E60F9F">
          <w:t>.</w:t>
        </w:r>
      </w:ins>
    </w:p>
    <w:p w14:paraId="4CA1C763" w14:textId="7F867E13" w:rsidR="00CE440B" w:rsidRPr="000650BC" w:rsidRDefault="00CE440B" w:rsidP="001E7998">
      <w:pPr>
        <w:pStyle w:val="Heading2"/>
        <w:rPr>
          <w:ins w:id="552" w:author="Kyunghun Jung" w:date="2023-01-06T14:49:00Z"/>
          <w:sz w:val="28"/>
          <w:szCs w:val="28"/>
        </w:rPr>
      </w:pPr>
      <w:bookmarkStart w:id="553" w:name="_Toc132792229"/>
      <w:ins w:id="554" w:author="Kyunghun Jung" w:date="2023-01-06T14:49:00Z">
        <w:r w:rsidRPr="000650BC">
          <w:rPr>
            <w:sz w:val="28"/>
            <w:szCs w:val="28"/>
          </w:rPr>
          <w:t>5.3.3</w:t>
        </w:r>
        <w:r w:rsidRPr="000650BC">
          <w:rPr>
            <w:sz w:val="28"/>
            <w:szCs w:val="28"/>
          </w:rPr>
          <w:tab/>
          <w:t>Codec</w:t>
        </w:r>
        <w:bookmarkEnd w:id="553"/>
      </w:ins>
    </w:p>
    <w:p w14:paraId="19649B73" w14:textId="269CB775" w:rsidR="0074049C" w:rsidRPr="001D034C" w:rsidRDefault="00257277" w:rsidP="00D10E96">
      <w:pPr>
        <w:rPr>
          <w:ins w:id="555" w:author="Kyunghun Jung" w:date="2023-01-06T14:49:00Z"/>
        </w:rPr>
      </w:pPr>
      <w:ins w:id="556" w:author="Kyunghun Jung" w:date="2023-01-31T21:31:00Z">
        <w:r>
          <w:t>Vi</w:t>
        </w:r>
        <w:r w:rsidRPr="00257277">
          <w:t>d</w:t>
        </w:r>
      </w:ins>
      <w:ins w:id="557" w:author="Kyunghun Jung" w:date="2023-02-10T14:36:00Z">
        <w:r w:rsidR="00436636">
          <w:t>e</w:t>
        </w:r>
      </w:ins>
      <w:ins w:id="558" w:author="Kyunghun Jung" w:date="2023-01-31T21:31:00Z">
        <w:r w:rsidRPr="00257277">
          <w:t>o codecs for the iRTC client in terminal are specified in [x4], [x7].</w:t>
        </w:r>
      </w:ins>
    </w:p>
    <w:p w14:paraId="5F0BC4BC" w14:textId="0D70B306" w:rsidR="001E7998" w:rsidRDefault="001E7998" w:rsidP="001E7998">
      <w:pPr>
        <w:pStyle w:val="Heading2"/>
      </w:pPr>
      <w:bookmarkStart w:id="559" w:name="_Toc132792230"/>
      <w:r>
        <w:t>5</w:t>
      </w:r>
      <w:r w:rsidRPr="004D3578">
        <w:t>.</w:t>
      </w:r>
      <w:r>
        <w:t>4</w:t>
      </w:r>
      <w:r w:rsidRPr="004D3578">
        <w:tab/>
      </w:r>
      <w:r>
        <w:t>Sensor</w:t>
      </w:r>
      <w:bookmarkEnd w:id="559"/>
    </w:p>
    <w:p w14:paraId="2E086B27" w14:textId="7A80ED86" w:rsidR="00447155" w:rsidRDefault="00447155" w:rsidP="00447155">
      <w:pPr>
        <w:rPr>
          <w:ins w:id="560" w:author="Kyunghun Jung" w:date="2023-03-07T17:48:00Z"/>
          <w:lang w:val="en-US"/>
        </w:rPr>
      </w:pPr>
      <w:r w:rsidRPr="009004C2">
        <w:rPr>
          <w:highlight w:val="yellow"/>
          <w:lang w:val="en-US"/>
        </w:rPr>
        <w:t xml:space="preserve">[Editor’s note: description of </w:t>
      </w:r>
      <w:r w:rsidR="00AE6926">
        <w:rPr>
          <w:highlight w:val="yellow"/>
          <w:lang w:val="en-US"/>
        </w:rPr>
        <w:t xml:space="preserve">sensors supporting the operation of a generic </w:t>
      </w:r>
      <w:r w:rsidRPr="009004C2">
        <w:rPr>
          <w:highlight w:val="yellow"/>
          <w:lang w:val="en-US"/>
        </w:rPr>
        <w:t>iRTC client in termina</w:t>
      </w:r>
      <w:r w:rsidR="00AE6926">
        <w:rPr>
          <w:highlight w:val="yellow"/>
          <w:lang w:val="en-US"/>
        </w:rPr>
        <w:t>l</w:t>
      </w:r>
      <w:r w:rsidR="00351D47">
        <w:rPr>
          <w:highlight w:val="yellow"/>
          <w:lang w:val="en-US"/>
        </w:rPr>
        <w:t>, focusing on sensors whose measurements need to be transmitted</w:t>
      </w:r>
      <w:r w:rsidR="00AE6926">
        <w:rPr>
          <w:highlight w:val="yellow"/>
          <w:lang w:val="en-US"/>
        </w:rPr>
        <w:t>]</w:t>
      </w:r>
    </w:p>
    <w:p w14:paraId="3F251AB3" w14:textId="5E698901" w:rsidR="003B785F" w:rsidRPr="001E7998" w:rsidRDefault="003B785F" w:rsidP="003B785F">
      <w:pPr>
        <w:pStyle w:val="Heading2"/>
        <w:rPr>
          <w:lang w:val="en-US"/>
        </w:rPr>
      </w:pPr>
      <w:bookmarkStart w:id="561" w:name="_Toc132792231"/>
      <w:ins w:id="562" w:author="Kyunghun Jung" w:date="2023-03-07T17:48:00Z">
        <w:r w:rsidRPr="000650BC">
          <w:rPr>
            <w:sz w:val="28"/>
            <w:szCs w:val="28"/>
          </w:rPr>
          <w:lastRenderedPageBreak/>
          <w:t>5.3.1</w:t>
        </w:r>
        <w:r w:rsidRPr="000650BC">
          <w:rPr>
            <w:sz w:val="28"/>
            <w:szCs w:val="28"/>
          </w:rPr>
          <w:tab/>
        </w:r>
      </w:ins>
      <w:ins w:id="563" w:author="Kyunghun Jung" w:date="2023-03-07T17:50:00Z">
        <w:r>
          <w:rPr>
            <w:sz w:val="28"/>
            <w:szCs w:val="28"/>
          </w:rPr>
          <w:t>Measure</w:t>
        </w:r>
      </w:ins>
      <w:bookmarkEnd w:id="561"/>
    </w:p>
    <w:p w14:paraId="41B4418E" w14:textId="18BCA3E9" w:rsidR="00447155" w:rsidRDefault="00447155" w:rsidP="00447155">
      <w:pPr>
        <w:pStyle w:val="Heading2"/>
      </w:pPr>
      <w:bookmarkStart w:id="564" w:name="_Toc132792232"/>
      <w:r>
        <w:t>5</w:t>
      </w:r>
      <w:r w:rsidRPr="004D3578">
        <w:t>.</w:t>
      </w:r>
      <w:r>
        <w:t>5</w:t>
      </w:r>
      <w:r w:rsidRPr="004D3578">
        <w:tab/>
      </w:r>
      <w:r>
        <w:t>Transport protocols</w:t>
      </w:r>
      <w:bookmarkEnd w:id="564"/>
    </w:p>
    <w:p w14:paraId="40DF1419" w14:textId="16061BD6" w:rsidR="001E7998" w:rsidRDefault="00FB476C" w:rsidP="00815D8D">
      <w:pPr>
        <w:rPr>
          <w:ins w:id="565" w:author="Kyunghun Jung" w:date="2023-03-09T15:58:00Z"/>
          <w:lang w:val="en-US"/>
        </w:rPr>
      </w:pPr>
      <w:ins w:id="566" w:author="Kyunghun Jung" w:date="2023-02-10T16:53:00Z">
        <w:r w:rsidRPr="00FB476C">
          <w:rPr>
            <w:lang w:val="en-US"/>
          </w:rPr>
          <w:t xml:space="preserve">The iRTC client supports </w:t>
        </w:r>
        <w:r>
          <w:rPr>
            <w:lang w:val="en-US"/>
          </w:rPr>
          <w:t>t</w:t>
        </w:r>
      </w:ins>
      <w:ins w:id="567" w:author="Kyunghun Jung" w:date="2023-01-06T16:09:00Z">
        <w:r w:rsidR="000214B0" w:rsidRPr="000214B0">
          <w:rPr>
            <w:lang w:val="en-US"/>
          </w:rPr>
          <w:t xml:space="preserve">ransport protocols used </w:t>
        </w:r>
      </w:ins>
      <w:ins w:id="568" w:author="Kyunghun Jung" w:date="2023-02-10T16:55:00Z">
        <w:r>
          <w:rPr>
            <w:lang w:val="en-US"/>
          </w:rPr>
          <w:t>in</w:t>
        </w:r>
      </w:ins>
      <w:ins w:id="569" w:author="Kyunghun Jung" w:date="2023-01-06T16:09:00Z">
        <w:r w:rsidR="000214B0" w:rsidRPr="000214B0">
          <w:rPr>
            <w:lang w:val="en-US"/>
          </w:rPr>
          <w:t xml:space="preserve"> Web</w:t>
        </w:r>
        <w:r w:rsidR="000214B0">
          <w:rPr>
            <w:lang w:val="en-US"/>
          </w:rPr>
          <w:t>RTC</w:t>
        </w:r>
        <w:r w:rsidR="000214B0" w:rsidRPr="000214B0">
          <w:rPr>
            <w:lang w:val="en-US"/>
          </w:rPr>
          <w:t>, including the protocols for interaction with intermediate boxes such as firewalls, relays, and NAT boxes</w:t>
        </w:r>
      </w:ins>
      <w:ins w:id="570" w:author="Kyunghun Jung" w:date="2023-01-06T16:10:00Z">
        <w:r w:rsidR="000214B0">
          <w:rPr>
            <w:lang w:val="en-US"/>
          </w:rPr>
          <w:t xml:space="preserve"> [x</w:t>
        </w:r>
        <w:r w:rsidR="00A34674">
          <w:rPr>
            <w:lang w:val="en-US"/>
          </w:rPr>
          <w:t>9]</w:t>
        </w:r>
        <w:r w:rsidR="00482DE2">
          <w:rPr>
            <w:lang w:val="en-US"/>
          </w:rPr>
          <w:t>.</w:t>
        </w:r>
      </w:ins>
      <w:ins w:id="571" w:author="Kyunghun Jung" w:date="2023-03-12T17:23:00Z">
        <w:r w:rsidR="00696DEC">
          <w:rPr>
            <w:lang w:val="en-US"/>
          </w:rPr>
          <w:t xml:space="preserve"> Figure </w:t>
        </w:r>
        <w:r w:rsidR="00696DEC" w:rsidRPr="00F535BE">
          <w:rPr>
            <w:highlight w:val="yellow"/>
            <w:lang w:val="en-US"/>
          </w:rPr>
          <w:t>5.</w:t>
        </w:r>
      </w:ins>
      <w:ins w:id="572" w:author="Kyunghun Jung" w:date="2023-03-12T17:32:00Z">
        <w:r w:rsidR="00F535BE" w:rsidRPr="00F535BE">
          <w:rPr>
            <w:highlight w:val="yellow"/>
            <w:lang w:val="en-US"/>
          </w:rPr>
          <w:t>5.</w:t>
        </w:r>
      </w:ins>
      <w:ins w:id="573" w:author="Kyunghun Jung" w:date="2023-03-12T17:23:00Z">
        <w:r w:rsidR="00696DEC" w:rsidRPr="00F535BE">
          <w:rPr>
            <w:highlight w:val="yellow"/>
            <w:lang w:val="en-US"/>
          </w:rPr>
          <w:t>x</w:t>
        </w:r>
        <w:r w:rsidR="00696DEC">
          <w:rPr>
            <w:lang w:val="en-US"/>
          </w:rPr>
          <w:t xml:space="preserve"> shows the user-plane </w:t>
        </w:r>
      </w:ins>
      <w:ins w:id="574" w:author="Kyunghun Jung" w:date="2023-03-12T17:24:00Z">
        <w:r w:rsidR="00696DEC">
          <w:rPr>
            <w:lang w:val="en-US"/>
          </w:rPr>
          <w:t>and control-plane protocol stack.</w:t>
        </w:r>
      </w:ins>
    </w:p>
    <w:p w14:paraId="7F84C515" w14:textId="71A903A9" w:rsidR="00420A16" w:rsidRDefault="0087406D" w:rsidP="0087406D">
      <w:pPr>
        <w:jc w:val="center"/>
        <w:rPr>
          <w:ins w:id="575" w:author="Kyunghun Jung" w:date="2023-03-09T15:59:00Z"/>
          <w:lang w:val="en-US"/>
        </w:rPr>
      </w:pPr>
      <w:ins w:id="576" w:author="Kyunghun Jung" w:date="2023-03-12T17:13:00Z">
        <w:r>
          <w:object w:dxaOrig="6626" w:dyaOrig="3296" w14:anchorId="2968959A">
            <v:shape id="_x0000_i1030" type="#_x0000_t75" style="width:388pt;height:193pt" o:ole="">
              <v:imagedata r:id="rId19" o:title=""/>
            </v:shape>
            <o:OLEObject Type="Embed" ProgID="Visio.Drawing.15" ShapeID="_x0000_i1030" DrawAspect="Content" ObjectID="_1743405190" r:id="rId20"/>
          </w:object>
        </w:r>
      </w:ins>
    </w:p>
    <w:p w14:paraId="1A893CF9" w14:textId="016B70EE" w:rsidR="00CB5E87" w:rsidRPr="00E2139A" w:rsidRDefault="00CB5E87" w:rsidP="0087406D">
      <w:pPr>
        <w:keepLines/>
        <w:spacing w:after="240"/>
        <w:jc w:val="center"/>
      </w:pPr>
      <w:ins w:id="577" w:author="Kyunghun Jung" w:date="2023-03-09T15:59:00Z">
        <w:r w:rsidRPr="00CB5E87">
          <w:rPr>
            <w:rFonts w:ascii="Arial" w:eastAsia="Times New Roman" w:hAnsi="Arial"/>
            <w:b/>
          </w:rPr>
          <w:t xml:space="preserve">Figure </w:t>
        </w:r>
        <w:r w:rsidRPr="00F535BE">
          <w:rPr>
            <w:rFonts w:ascii="Arial" w:eastAsia="Times New Roman" w:hAnsi="Arial"/>
            <w:b/>
            <w:highlight w:val="yellow"/>
          </w:rPr>
          <w:t>5.</w:t>
        </w:r>
      </w:ins>
      <w:ins w:id="578" w:author="Kyunghun Jung" w:date="2023-03-12T17:32:00Z">
        <w:r w:rsidR="00F535BE" w:rsidRPr="00F535BE">
          <w:rPr>
            <w:rFonts w:ascii="Arial" w:eastAsia="Times New Roman" w:hAnsi="Arial"/>
            <w:b/>
            <w:highlight w:val="yellow"/>
          </w:rPr>
          <w:t>5.</w:t>
        </w:r>
      </w:ins>
      <w:ins w:id="579" w:author="Kyunghun Jung" w:date="2023-03-09T15:59:00Z">
        <w:r w:rsidRPr="00F535BE">
          <w:rPr>
            <w:rFonts w:ascii="Arial" w:eastAsia="Times New Roman" w:hAnsi="Arial"/>
            <w:b/>
            <w:highlight w:val="yellow"/>
          </w:rPr>
          <w:t>x</w:t>
        </w:r>
        <w:r w:rsidRPr="00CB5E87">
          <w:rPr>
            <w:rFonts w:ascii="Arial" w:eastAsia="Times New Roman" w:hAnsi="Arial"/>
            <w:b/>
          </w:rPr>
          <w:t xml:space="preserve">: </w:t>
        </w:r>
      </w:ins>
      <w:ins w:id="580" w:author="Kyunghun Jung" w:date="2023-03-12T17:23:00Z">
        <w:r w:rsidR="00696DEC">
          <w:rPr>
            <w:rFonts w:ascii="Arial" w:eastAsia="Times New Roman" w:hAnsi="Arial"/>
            <w:b/>
          </w:rPr>
          <w:t>Pr</w:t>
        </w:r>
      </w:ins>
      <w:ins w:id="581" w:author="Kyunghun Jung" w:date="2023-03-09T15:59:00Z">
        <w:r w:rsidRPr="00CB5E87">
          <w:rPr>
            <w:rFonts w:ascii="Arial" w:eastAsia="Times New Roman" w:hAnsi="Arial"/>
            <w:b/>
          </w:rPr>
          <w:t xml:space="preserve">otocol stack for a basic </w:t>
        </w:r>
        <w:r>
          <w:rPr>
            <w:rFonts w:ascii="Arial" w:eastAsia="Times New Roman" w:hAnsi="Arial"/>
            <w:b/>
          </w:rPr>
          <w:t>iRTC</w:t>
        </w:r>
        <w:r w:rsidRPr="00CB5E87">
          <w:rPr>
            <w:rFonts w:ascii="Arial" w:eastAsia="Times New Roman" w:hAnsi="Arial"/>
            <w:b/>
          </w:rPr>
          <w:t xml:space="preserve"> client</w:t>
        </w:r>
      </w:ins>
    </w:p>
    <w:p w14:paraId="04E57551" w14:textId="4DD284F8" w:rsidR="00845758" w:rsidRPr="004D3578" w:rsidRDefault="00A66F86" w:rsidP="00845758">
      <w:pPr>
        <w:pStyle w:val="Heading1"/>
      </w:pPr>
      <w:bookmarkStart w:id="582" w:name="_Toc132792233"/>
      <w:r>
        <w:t>6</w:t>
      </w:r>
      <w:r w:rsidR="00845758" w:rsidRPr="004D3578">
        <w:tab/>
      </w:r>
      <w:r>
        <w:t>Session management</w:t>
      </w:r>
      <w:bookmarkEnd w:id="582"/>
    </w:p>
    <w:p w14:paraId="71D257C0" w14:textId="01E7046A" w:rsidR="00845758" w:rsidRPr="004D3578" w:rsidRDefault="008546AE" w:rsidP="00845758">
      <w:pPr>
        <w:pStyle w:val="Heading2"/>
      </w:pPr>
      <w:bookmarkStart w:id="583" w:name="_Toc132792234"/>
      <w:r>
        <w:t>6</w:t>
      </w:r>
      <w:r w:rsidR="00845758" w:rsidRPr="004D3578">
        <w:t>.1</w:t>
      </w:r>
      <w:r w:rsidR="00845758" w:rsidRPr="004D3578">
        <w:tab/>
      </w:r>
      <w:r w:rsidR="00B06CDE">
        <w:t>General</w:t>
      </w:r>
      <w:bookmarkEnd w:id="583"/>
    </w:p>
    <w:p w14:paraId="2D7D4ADA" w14:textId="0EC09566" w:rsidR="00845758" w:rsidRDefault="00845758" w:rsidP="00845758">
      <w:pPr>
        <w:rPr>
          <w:lang w:val="en-US"/>
        </w:rPr>
      </w:pPr>
      <w:r w:rsidRPr="0014379D">
        <w:rPr>
          <w:highlight w:val="yellow"/>
          <w:lang w:val="en-US"/>
        </w:rPr>
        <w:t xml:space="preserve">[Editor’s note: </w:t>
      </w:r>
      <w:r w:rsidR="00DA102C" w:rsidRPr="0014379D">
        <w:rPr>
          <w:highlight w:val="yellow"/>
          <w:lang w:val="en-US"/>
        </w:rPr>
        <w:t>description of integrating WebRTC into 5G</w:t>
      </w:r>
      <w:r w:rsidR="0014379D" w:rsidRPr="0014379D">
        <w:rPr>
          <w:highlight w:val="yellow"/>
          <w:lang w:val="en-US"/>
        </w:rPr>
        <w:t xml:space="preserve"> system, functionality exposure, QoS realization</w:t>
      </w:r>
      <w:r w:rsidR="000E0860">
        <w:rPr>
          <w:highlight w:val="yellow"/>
          <w:lang w:val="en-US"/>
        </w:rPr>
        <w:t>, etc</w:t>
      </w:r>
      <w:r w:rsidRPr="0014379D">
        <w:rPr>
          <w:highlight w:val="yellow"/>
          <w:lang w:val="en-US"/>
        </w:rPr>
        <w:t>]</w:t>
      </w:r>
    </w:p>
    <w:p w14:paraId="0D3014C4" w14:textId="62005040" w:rsidR="00444D68" w:rsidRDefault="00444D68" w:rsidP="00444D68">
      <w:pPr>
        <w:pStyle w:val="Heading2"/>
        <w:rPr>
          <w:lang w:val="en-US"/>
        </w:rPr>
      </w:pPr>
      <w:bookmarkStart w:id="584" w:name="_Toc132792235"/>
      <w:r>
        <w:t>6</w:t>
      </w:r>
      <w:r w:rsidRPr="004D3578">
        <w:t>.</w:t>
      </w:r>
      <w:r>
        <w:t>2</w:t>
      </w:r>
      <w:r w:rsidRPr="004D3578">
        <w:tab/>
      </w:r>
      <w:r>
        <w:t xml:space="preserve">WebRTC functions in </w:t>
      </w:r>
      <w:r w:rsidR="0060131B">
        <w:t>5GS</w:t>
      </w:r>
      <w:bookmarkEnd w:id="584"/>
    </w:p>
    <w:p w14:paraId="07D2F7E2" w14:textId="3EA68419" w:rsidR="00845758" w:rsidRPr="004D3578" w:rsidRDefault="008546AE" w:rsidP="00845758">
      <w:pPr>
        <w:pStyle w:val="Heading1"/>
      </w:pPr>
      <w:bookmarkStart w:id="585" w:name="_Toc132792236"/>
      <w:r>
        <w:t>7</w:t>
      </w:r>
      <w:r w:rsidR="00845758" w:rsidRPr="004D3578">
        <w:tab/>
      </w:r>
      <w:r>
        <w:t>Inter-working</w:t>
      </w:r>
      <w:bookmarkEnd w:id="585"/>
    </w:p>
    <w:p w14:paraId="437C598B" w14:textId="0A3DA25E" w:rsidR="00845758" w:rsidRPr="004D3578" w:rsidRDefault="00845758" w:rsidP="00845758">
      <w:pPr>
        <w:pStyle w:val="Heading2"/>
      </w:pPr>
      <w:bookmarkStart w:id="586" w:name="_Toc132792237"/>
      <w:r w:rsidRPr="004D3578">
        <w:t>4.1</w:t>
      </w:r>
      <w:r w:rsidRPr="004D3578">
        <w:tab/>
      </w:r>
      <w:r w:rsidR="00B06CDE">
        <w:t>General</w:t>
      </w:r>
      <w:bookmarkEnd w:id="586"/>
    </w:p>
    <w:p w14:paraId="1483FC10" w14:textId="3E889188" w:rsidR="00845758" w:rsidRDefault="00845758" w:rsidP="00845758">
      <w:pPr>
        <w:rPr>
          <w:lang w:val="en-US"/>
        </w:rPr>
      </w:pPr>
      <w:r w:rsidRPr="0014379D">
        <w:rPr>
          <w:highlight w:val="yellow"/>
          <w:lang w:val="en-US"/>
        </w:rPr>
        <w:t xml:space="preserve">[Editor’s note: </w:t>
      </w:r>
      <w:r w:rsidR="0014379D" w:rsidRPr="0014379D">
        <w:rPr>
          <w:highlight w:val="yellow"/>
          <w:lang w:val="en-US"/>
        </w:rPr>
        <w:t xml:space="preserve">description of inter-working </w:t>
      </w:r>
      <w:r w:rsidR="00972A94">
        <w:rPr>
          <w:highlight w:val="yellow"/>
          <w:lang w:val="en-US"/>
        </w:rPr>
        <w:t xml:space="preserve">an </w:t>
      </w:r>
      <w:r w:rsidR="0014379D" w:rsidRPr="0014379D">
        <w:rPr>
          <w:highlight w:val="yellow"/>
          <w:lang w:val="en-US"/>
        </w:rPr>
        <w:t xml:space="preserve">iRTC client in terminal with </w:t>
      </w:r>
      <w:r w:rsidR="00F632F1">
        <w:rPr>
          <w:highlight w:val="yellow"/>
          <w:lang w:val="en-US"/>
        </w:rPr>
        <w:t xml:space="preserve">another client connected to </w:t>
      </w:r>
      <w:r w:rsidR="0014379D" w:rsidRPr="0014379D">
        <w:rPr>
          <w:highlight w:val="yellow"/>
          <w:lang w:val="en-US"/>
        </w:rPr>
        <w:t>3GPP and non-3GPP networks</w:t>
      </w:r>
      <w:r w:rsidR="00F632F1">
        <w:rPr>
          <w:highlight w:val="yellow"/>
          <w:lang w:val="en-US"/>
        </w:rPr>
        <w:t>,</w:t>
      </w:r>
      <w:r w:rsidR="0014379D" w:rsidRPr="0014379D">
        <w:rPr>
          <w:highlight w:val="yellow"/>
          <w:lang w:val="en-US"/>
        </w:rPr>
        <w:t xml:space="preserve"> including tethering</w:t>
      </w:r>
      <w:r w:rsidRPr="0014379D">
        <w:rPr>
          <w:highlight w:val="yellow"/>
          <w:lang w:val="en-US"/>
        </w:rPr>
        <w:t>]</w:t>
      </w:r>
    </w:p>
    <w:p w14:paraId="3E6F1EDA" w14:textId="4ADE34AA" w:rsidR="00845758" w:rsidRPr="004D3578" w:rsidRDefault="009650CB" w:rsidP="00845758">
      <w:pPr>
        <w:pStyle w:val="Heading1"/>
      </w:pPr>
      <w:bookmarkStart w:id="587" w:name="_Toc132792238"/>
      <w:r>
        <w:t>8</w:t>
      </w:r>
      <w:r w:rsidR="00845758" w:rsidRPr="004D3578">
        <w:tab/>
      </w:r>
      <w:r w:rsidR="008546AE">
        <w:t>Packet-loss handling</w:t>
      </w:r>
      <w:bookmarkEnd w:id="587"/>
    </w:p>
    <w:p w14:paraId="47FF548E" w14:textId="046707F5" w:rsidR="00845758" w:rsidRPr="004D3578" w:rsidRDefault="00B06CDE" w:rsidP="00845758">
      <w:pPr>
        <w:pStyle w:val="Heading2"/>
      </w:pPr>
      <w:bookmarkStart w:id="588" w:name="_Toc132792239"/>
      <w:r>
        <w:t>8</w:t>
      </w:r>
      <w:r w:rsidR="00845758" w:rsidRPr="004D3578">
        <w:t>.1</w:t>
      </w:r>
      <w:r w:rsidR="00845758" w:rsidRPr="004D3578">
        <w:tab/>
      </w:r>
      <w:r>
        <w:t>General</w:t>
      </w:r>
      <w:bookmarkEnd w:id="588"/>
    </w:p>
    <w:p w14:paraId="295BB0BE" w14:textId="33FC07E9" w:rsidR="00845758" w:rsidRDefault="00845758" w:rsidP="00845758">
      <w:pPr>
        <w:rPr>
          <w:lang w:val="en-US"/>
        </w:rPr>
      </w:pPr>
      <w:r w:rsidRPr="002C6C30">
        <w:rPr>
          <w:highlight w:val="yellow"/>
          <w:lang w:val="en-US"/>
        </w:rPr>
        <w:t>[Editor’s note:</w:t>
      </w:r>
      <w:r w:rsidR="0014379D" w:rsidRPr="002C6C30">
        <w:rPr>
          <w:highlight w:val="yellow"/>
          <w:lang w:val="en-US"/>
        </w:rPr>
        <w:t xml:space="preserve"> description of measures for </w:t>
      </w:r>
      <w:r w:rsidR="002C6C30" w:rsidRPr="002C6C30">
        <w:rPr>
          <w:highlight w:val="yellow"/>
          <w:lang w:val="en-US"/>
        </w:rPr>
        <w:t xml:space="preserve">link quality degradation, e.g., </w:t>
      </w:r>
      <w:r w:rsidR="00F632F1">
        <w:rPr>
          <w:highlight w:val="yellow"/>
          <w:lang w:val="en-US"/>
        </w:rPr>
        <w:t>in</w:t>
      </w:r>
      <w:r w:rsidR="002C6C30" w:rsidRPr="002C6C30">
        <w:rPr>
          <w:highlight w:val="yellow"/>
          <w:lang w:val="en-US"/>
        </w:rPr>
        <w:t xml:space="preserve"> poor channel condition, overloading, etc</w:t>
      </w:r>
      <w:r w:rsidRPr="002C6C30">
        <w:rPr>
          <w:highlight w:val="yellow"/>
          <w:lang w:val="en-US"/>
        </w:rPr>
        <w:t>]</w:t>
      </w:r>
    </w:p>
    <w:p w14:paraId="4430A519" w14:textId="23D44FEA" w:rsidR="00FA243D" w:rsidRPr="004D3578" w:rsidRDefault="001F4224" w:rsidP="00FA243D">
      <w:pPr>
        <w:pStyle w:val="Heading1"/>
      </w:pPr>
      <w:bookmarkStart w:id="589" w:name="_Toc132792240"/>
      <w:r>
        <w:lastRenderedPageBreak/>
        <w:t>9</w:t>
      </w:r>
      <w:r w:rsidR="00FA243D" w:rsidRPr="004D3578">
        <w:tab/>
      </w:r>
      <w:r w:rsidR="00FA243D">
        <w:t>I</w:t>
      </w:r>
      <w:r w:rsidR="00FA243D" w:rsidRPr="00FA243D">
        <w:t>mplementor's guide</w:t>
      </w:r>
      <w:bookmarkEnd w:id="589"/>
    </w:p>
    <w:p w14:paraId="193A82CE" w14:textId="537FE9C0" w:rsidR="00FA243D" w:rsidRPr="004D3578" w:rsidRDefault="001F4224" w:rsidP="00FA243D">
      <w:pPr>
        <w:pStyle w:val="Heading2"/>
      </w:pPr>
      <w:bookmarkStart w:id="590" w:name="_Toc132792241"/>
      <w:r>
        <w:t>9</w:t>
      </w:r>
      <w:r w:rsidR="00FA243D" w:rsidRPr="004D3578">
        <w:t>.1</w:t>
      </w:r>
      <w:r w:rsidR="00FA243D" w:rsidRPr="004D3578">
        <w:tab/>
      </w:r>
      <w:r w:rsidR="00FA243D">
        <w:t>General</w:t>
      </w:r>
      <w:bookmarkEnd w:id="590"/>
    </w:p>
    <w:p w14:paraId="41299D7D" w14:textId="4B3C4399" w:rsidR="00DF3415" w:rsidRDefault="00FA243D" w:rsidP="00822049">
      <w:pPr>
        <w:rPr>
          <w:rFonts w:ascii="Arial" w:hAnsi="Arial"/>
          <w:sz w:val="36"/>
        </w:rPr>
      </w:pPr>
      <w:r w:rsidRPr="0078010D">
        <w:rPr>
          <w:highlight w:val="yellow"/>
          <w:lang w:val="en-US"/>
        </w:rPr>
        <w:t xml:space="preserve">[Editor’s note: </w:t>
      </w:r>
      <w:r w:rsidR="0078010D" w:rsidRPr="0078010D">
        <w:rPr>
          <w:highlight w:val="yellow"/>
          <w:lang w:val="en-US"/>
        </w:rPr>
        <w:t xml:space="preserve">generic </w:t>
      </w:r>
      <w:r w:rsidR="001F4224" w:rsidRPr="0078010D">
        <w:rPr>
          <w:highlight w:val="yellow"/>
          <w:lang w:val="en-US"/>
        </w:rPr>
        <w:t>guidelines for configuring &amp; operating</w:t>
      </w:r>
      <w:r w:rsidR="00DF3415">
        <w:rPr>
          <w:highlight w:val="yellow"/>
          <w:lang w:val="en-US"/>
        </w:rPr>
        <w:t xml:space="preserve"> an</w:t>
      </w:r>
      <w:r w:rsidR="001F4224" w:rsidRPr="0078010D">
        <w:rPr>
          <w:highlight w:val="yellow"/>
          <w:lang w:val="en-US"/>
        </w:rPr>
        <w:t xml:space="preserve"> iRTC client in terminal</w:t>
      </w:r>
      <w:r w:rsidRPr="0078010D">
        <w:rPr>
          <w:highlight w:val="yellow"/>
          <w:lang w:val="en-US"/>
        </w:rPr>
        <w:t>]</w:t>
      </w:r>
      <w:bookmarkStart w:id="591" w:name="_Toc101450393"/>
      <w:r w:rsidR="00DF3415">
        <w:br w:type="page"/>
      </w:r>
    </w:p>
    <w:p w14:paraId="7C2C4D9B" w14:textId="2A1D4D42" w:rsidR="00FA243D" w:rsidRPr="004D3578" w:rsidRDefault="00FA243D" w:rsidP="00FA243D">
      <w:pPr>
        <w:pStyle w:val="Heading8"/>
      </w:pPr>
      <w:bookmarkStart w:id="592" w:name="_Toc117000838"/>
      <w:bookmarkStart w:id="593" w:name="_Toc117256235"/>
      <w:bookmarkStart w:id="594" w:name="_Toc132792242"/>
      <w:r w:rsidRPr="004D3578">
        <w:lastRenderedPageBreak/>
        <w:t xml:space="preserve">Annex </w:t>
      </w:r>
      <w:r>
        <w:t>A</w:t>
      </w:r>
      <w:r w:rsidRPr="004D3578">
        <w:t xml:space="preserve"> (informative):</w:t>
      </w:r>
      <w:bookmarkEnd w:id="591"/>
      <w:bookmarkEnd w:id="592"/>
      <w:bookmarkEnd w:id="593"/>
      <w:bookmarkEnd w:id="594"/>
    </w:p>
    <w:p w14:paraId="13483D4E" w14:textId="710E4E5A" w:rsidR="00CC3FD2" w:rsidRPr="00FA243D" w:rsidDel="00F90A30" w:rsidRDefault="005044B2" w:rsidP="00675815">
      <w:pPr>
        <w:rPr>
          <w:del w:id="595" w:author="Kyunghun Jung" w:date="2023-03-12T18:08:00Z"/>
        </w:rPr>
      </w:pPr>
      <w:ins w:id="596" w:author="Kyunghun Jung" w:date="2023-03-15T13:25:00Z">
        <w:r w:rsidRPr="0087288D">
          <w:t>[Editor’s note</w:t>
        </w:r>
        <w:proofErr w:type="gramStart"/>
        <w:r w:rsidRPr="0087288D">
          <w:t>: ]</w:t>
        </w:r>
      </w:ins>
      <w:proofErr w:type="gramEnd"/>
      <w:del w:id="597" w:author="Kyunghun Jung" w:date="2023-03-12T18:08:00Z">
        <w:r w:rsidR="00FA243D" w:rsidRPr="0078010D" w:rsidDel="00F90A30">
          <w:rPr>
            <w:highlight w:val="yellow"/>
          </w:rPr>
          <w:delText xml:space="preserve">[Editor’s note: </w:delText>
        </w:r>
        <w:r w:rsidR="0078010D" w:rsidRPr="0078010D" w:rsidDel="00F90A30">
          <w:rPr>
            <w:highlight w:val="yellow"/>
          </w:rPr>
          <w:delText xml:space="preserve">information on the operation of </w:delText>
        </w:r>
        <w:r w:rsidR="0078010D" w:rsidRPr="00E36745" w:rsidDel="00F90A30">
          <w:rPr>
            <w:highlight w:val="yellow"/>
          </w:rPr>
          <w:delText>components</w:delText>
        </w:r>
        <w:r w:rsidR="00E36745" w:rsidRPr="00E36745" w:rsidDel="00F90A30">
          <w:rPr>
            <w:highlight w:val="yellow"/>
          </w:rPr>
          <w:delText xml:space="preserve"> newly introduced to UE</w:delText>
        </w:r>
        <w:r w:rsidR="0078010D" w:rsidRPr="00E36745" w:rsidDel="00F90A30">
          <w:rPr>
            <w:highlight w:val="yellow"/>
          </w:rPr>
          <w:delText xml:space="preserve">, </w:delText>
        </w:r>
        <w:r w:rsidR="0078010D" w:rsidRPr="0078010D" w:rsidDel="00F90A30">
          <w:rPr>
            <w:highlight w:val="yellow"/>
          </w:rPr>
          <w:delText>as in Annex A of TS 26.110</w:delText>
        </w:r>
        <w:r w:rsidR="00FA243D" w:rsidRPr="0078010D" w:rsidDel="00F90A30">
          <w:rPr>
            <w:highlight w:val="yellow"/>
          </w:rPr>
          <w:delText>]</w:delText>
        </w:r>
      </w:del>
    </w:p>
    <w:p w14:paraId="1CE7E208" w14:textId="17D40F77" w:rsidR="00CC3FD2" w:rsidRPr="004D3578" w:rsidRDefault="00CC3FD2" w:rsidP="00CC3FD2">
      <w:pPr>
        <w:pStyle w:val="Heading1"/>
      </w:pPr>
      <w:bookmarkStart w:id="598" w:name="_Toc132792243"/>
      <w:r>
        <w:t>A</w:t>
      </w:r>
      <w:r w:rsidRPr="004D3578">
        <w:t>.1</w:t>
      </w:r>
      <w:r w:rsidRPr="004D3578">
        <w:tab/>
      </w:r>
      <w:ins w:id="599" w:author="Kyunghun Jung" w:date="2023-03-15T13:27:00Z">
        <w:r w:rsidR="005044B2" w:rsidRPr="005044B2">
          <w:t>General</w:t>
        </w:r>
      </w:ins>
      <w:del w:id="600" w:author="Kyunghun Jung" w:date="2023-03-15T13:28:00Z">
        <w:r w:rsidDel="005044B2">
          <w:delText>Audio</w:delText>
        </w:r>
        <w:r w:rsidRPr="00CC3FD2" w:rsidDel="005044B2">
          <w:delText xml:space="preserve"> I/O </w:delText>
        </w:r>
        <w:r w:rsidDel="005044B2">
          <w:delText>e</w:delText>
        </w:r>
        <w:r w:rsidRPr="00CC3FD2" w:rsidDel="005044B2">
          <w:delText>quipment</w:delText>
        </w:r>
      </w:del>
      <w:bookmarkEnd w:id="598"/>
    </w:p>
    <w:p w14:paraId="06D7096A" w14:textId="182E9BAA" w:rsidR="00CC3FD2" w:rsidDel="005044B2" w:rsidRDefault="005044B2" w:rsidP="005044B2">
      <w:pPr>
        <w:rPr>
          <w:del w:id="601" w:author="Kyunghun Jung" w:date="2023-03-15T13:27:00Z"/>
        </w:rPr>
      </w:pPr>
      <w:ins w:id="602" w:author="Kyunghun Jung" w:date="2023-03-15T13:25:00Z">
        <w:r w:rsidRPr="0087288D">
          <w:t>[Editor’s note: ]</w:t>
        </w:r>
      </w:ins>
      <w:del w:id="603" w:author="Kyunghun Jung" w:date="2023-03-15T13:27:00Z">
        <w:r w:rsidR="0087288D" w:rsidRPr="00632761" w:rsidDel="005044B2">
          <w:rPr>
            <w:highlight w:val="yellow"/>
          </w:rPr>
          <w:delText xml:space="preserve">[Editor’s note: </w:delText>
        </w:r>
        <w:r w:rsidR="0078010D" w:rsidRPr="00632761" w:rsidDel="005044B2">
          <w:rPr>
            <w:highlight w:val="yellow"/>
          </w:rPr>
          <w:delText xml:space="preserve">information on the capture of </w:delText>
        </w:r>
        <w:r w:rsidR="0039369C" w:rsidDel="005044B2">
          <w:rPr>
            <w:highlight w:val="yellow"/>
          </w:rPr>
          <w:delText>mono</w:delText>
        </w:r>
        <w:r w:rsidR="004A5B74" w:rsidDel="005044B2">
          <w:rPr>
            <w:highlight w:val="yellow"/>
          </w:rPr>
          <w:delText xml:space="preserve"> and </w:delText>
        </w:r>
        <w:r w:rsidR="005B7E99" w:rsidRPr="00632761" w:rsidDel="005044B2">
          <w:rPr>
            <w:highlight w:val="yellow"/>
          </w:rPr>
          <w:delText xml:space="preserve">spatial </w:delText>
        </w:r>
        <w:r w:rsidR="0078010D" w:rsidRPr="00632761" w:rsidDel="005044B2">
          <w:rPr>
            <w:highlight w:val="yellow"/>
          </w:rPr>
          <w:delText xml:space="preserve">audio, refer </w:delText>
        </w:r>
        <w:r w:rsidR="00632761" w:rsidRPr="00632761" w:rsidDel="005044B2">
          <w:rPr>
            <w:highlight w:val="yellow"/>
          </w:rPr>
          <w:delText xml:space="preserve">relevant clauses of </w:delText>
        </w:r>
        <w:r w:rsidR="0078010D" w:rsidRPr="00632761" w:rsidDel="005044B2">
          <w:rPr>
            <w:highlight w:val="yellow"/>
          </w:rPr>
          <w:delText>T</w:delText>
        </w:r>
        <w:r w:rsidR="00632761" w:rsidRPr="00632761" w:rsidDel="005044B2">
          <w:rPr>
            <w:highlight w:val="yellow"/>
          </w:rPr>
          <w:delText>S</w:delText>
        </w:r>
        <w:r w:rsidR="0078010D" w:rsidRPr="00632761" w:rsidDel="005044B2">
          <w:rPr>
            <w:highlight w:val="yellow"/>
          </w:rPr>
          <w:delText xml:space="preserve"> 26.</w:delText>
        </w:r>
        <w:r w:rsidR="00632761" w:rsidRPr="00632761" w:rsidDel="005044B2">
          <w:rPr>
            <w:highlight w:val="yellow"/>
          </w:rPr>
          <w:delText>261 and other documents</w:delText>
        </w:r>
        <w:r w:rsidR="0087288D" w:rsidRPr="00632761" w:rsidDel="005044B2">
          <w:rPr>
            <w:highlight w:val="yellow"/>
          </w:rPr>
          <w:delText>]</w:delText>
        </w:r>
      </w:del>
    </w:p>
    <w:p w14:paraId="480391C3" w14:textId="72CC120F" w:rsidR="00612210" w:rsidRPr="00F932F6" w:rsidDel="005044B2" w:rsidRDefault="0039369C" w:rsidP="005044B2">
      <w:pPr>
        <w:rPr>
          <w:del w:id="604" w:author="Kyunghun Jung" w:date="2023-03-15T13:27:00Z"/>
          <w:rFonts w:eastAsia="Malgun Gothic"/>
          <w:lang w:val="en-US" w:eastAsia="ko-KR"/>
        </w:rPr>
      </w:pPr>
      <w:del w:id="605" w:author="Kyunghun Jung" w:date="2023-03-15T13:27:00Z">
        <w:r w:rsidDel="005044B2">
          <w:delText>A</w:delText>
        </w:r>
        <w:r w:rsidR="00351D47" w:rsidRPr="004D3578" w:rsidDel="005044B2">
          <w:delText>.</w:delText>
        </w:r>
        <w:r w:rsidDel="005044B2">
          <w:delText>1.1</w:delText>
        </w:r>
        <w:r w:rsidR="00351D47" w:rsidRPr="004D3578" w:rsidDel="005044B2">
          <w:tab/>
        </w:r>
        <w:r w:rsidR="00351D47" w:rsidDel="005044B2">
          <w:delText>Microphone description</w:delText>
        </w:r>
      </w:del>
      <w:del w:id="606" w:author="Kyunghun Jung" w:date="2023-03-15T13:21:00Z">
        <w:r w:rsidR="000C2773" w:rsidDel="005044B2">
          <w:fldChar w:fldCharType="begin"/>
        </w:r>
        <w:r w:rsidR="00000000">
          <w:fldChar w:fldCharType="separate"/>
        </w:r>
        <w:r w:rsidR="000C2773" w:rsidDel="005044B2">
          <w:fldChar w:fldCharType="end"/>
        </w:r>
      </w:del>
    </w:p>
    <w:p w14:paraId="369FA278" w14:textId="4D60EBD8" w:rsidR="0087288D" w:rsidRPr="004D3578" w:rsidDel="005044B2" w:rsidRDefault="0087288D" w:rsidP="005044B2">
      <w:pPr>
        <w:rPr>
          <w:del w:id="607" w:author="Kyunghun Jung" w:date="2023-03-15T13:27:00Z"/>
        </w:rPr>
      </w:pPr>
      <w:del w:id="608" w:author="Kyunghun Jung" w:date="2023-03-15T13:27:00Z">
        <w:r w:rsidDel="005044B2">
          <w:delText>A</w:delText>
        </w:r>
        <w:r w:rsidRPr="004D3578" w:rsidDel="005044B2">
          <w:delText>.</w:delText>
        </w:r>
        <w:r w:rsidDel="005044B2">
          <w:delText>2</w:delText>
        </w:r>
        <w:r w:rsidRPr="004D3578" w:rsidDel="005044B2">
          <w:tab/>
        </w:r>
        <w:r w:rsidDel="005044B2">
          <w:delText>Video</w:delText>
        </w:r>
        <w:r w:rsidRPr="00CC3FD2" w:rsidDel="005044B2">
          <w:delText xml:space="preserve"> I/O </w:delText>
        </w:r>
        <w:r w:rsidDel="005044B2">
          <w:delText>e</w:delText>
        </w:r>
        <w:r w:rsidRPr="00CC3FD2" w:rsidDel="005044B2">
          <w:delText>quipment</w:delText>
        </w:r>
      </w:del>
    </w:p>
    <w:p w14:paraId="3D7C861F" w14:textId="6605E9FE" w:rsidR="00351D47" w:rsidDel="005044B2" w:rsidRDefault="0039369C" w:rsidP="005044B2">
      <w:pPr>
        <w:rPr>
          <w:del w:id="609" w:author="Kyunghun Jung" w:date="2023-03-15T13:27:00Z"/>
        </w:rPr>
      </w:pPr>
      <w:del w:id="610" w:author="Kyunghun Jung" w:date="2023-03-15T13:27:00Z">
        <w:r w:rsidDel="005044B2">
          <w:delText>A</w:delText>
        </w:r>
        <w:r w:rsidR="00351D47" w:rsidRPr="004D3578" w:rsidDel="005044B2">
          <w:delText>.</w:delText>
        </w:r>
        <w:r w:rsidR="00351D47" w:rsidDel="005044B2">
          <w:delText>2</w:delText>
        </w:r>
        <w:r w:rsidDel="005044B2">
          <w:delText>.1</w:delText>
        </w:r>
        <w:r w:rsidR="00351D47" w:rsidRPr="004D3578" w:rsidDel="005044B2">
          <w:tab/>
        </w:r>
        <w:r w:rsidR="00351D47" w:rsidDel="005044B2">
          <w:delText xml:space="preserve">RGB </w:delText>
        </w:r>
        <w:r w:rsidR="00C850BD" w:rsidDel="005044B2">
          <w:delText>input</w:delText>
        </w:r>
      </w:del>
    </w:p>
    <w:p w14:paraId="0F583A4A" w14:textId="314B29B8" w:rsidR="00495480" w:rsidRPr="003D72CE" w:rsidDel="005044B2" w:rsidRDefault="0039369C" w:rsidP="005044B2">
      <w:pPr>
        <w:rPr>
          <w:del w:id="611" w:author="Kyunghun Jung" w:date="2023-03-15T13:23:00Z"/>
          <w:lang w:val="en-US"/>
        </w:rPr>
      </w:pPr>
      <w:del w:id="612" w:author="Kyunghun Jung" w:date="2023-03-15T13:27:00Z">
        <w:r w:rsidDel="005044B2">
          <w:delText>A</w:delText>
        </w:r>
        <w:r w:rsidR="00351D47" w:rsidRPr="004D3578" w:rsidDel="005044B2">
          <w:delText>.</w:delText>
        </w:r>
        <w:r w:rsidR="00351D47" w:rsidDel="005044B2">
          <w:delText>2</w:delText>
        </w:r>
        <w:r w:rsidDel="005044B2">
          <w:delText>.2</w:delText>
        </w:r>
        <w:r w:rsidR="00351D47" w:rsidRPr="004D3578" w:rsidDel="005044B2">
          <w:tab/>
        </w:r>
        <w:r w:rsidR="00C850BD" w:rsidDel="005044B2">
          <w:delText>Depth</w:delText>
        </w:r>
        <w:r w:rsidR="00351D47" w:rsidDel="005044B2">
          <w:delText xml:space="preserve"> </w:delText>
        </w:r>
        <w:r w:rsidR="00C850BD" w:rsidDel="005044B2">
          <w:delText>input</w:delText>
        </w:r>
      </w:del>
    </w:p>
    <w:p w14:paraId="26092CA8" w14:textId="2EC72A09" w:rsidR="00675815" w:rsidRPr="004D3578" w:rsidDel="005044B2" w:rsidRDefault="00675815" w:rsidP="005044B2">
      <w:pPr>
        <w:rPr>
          <w:del w:id="613" w:author="Kyunghun Jung" w:date="2023-03-15T13:27:00Z"/>
        </w:rPr>
      </w:pPr>
      <w:del w:id="614" w:author="Kyunghun Jung" w:date="2023-03-15T13:27:00Z">
        <w:r w:rsidDel="005044B2">
          <w:delText>A</w:delText>
        </w:r>
        <w:r w:rsidRPr="004D3578" w:rsidDel="005044B2">
          <w:delText>.</w:delText>
        </w:r>
        <w:r w:rsidDel="005044B2">
          <w:delText>3</w:delText>
        </w:r>
        <w:r w:rsidRPr="004D3578" w:rsidDel="005044B2">
          <w:tab/>
        </w:r>
        <w:r w:rsidDel="005044B2">
          <w:delText>Sensor</w:delText>
        </w:r>
        <w:r w:rsidRPr="00CC3FD2" w:rsidDel="005044B2">
          <w:delText xml:space="preserve"> </w:delText>
        </w:r>
        <w:r w:rsidDel="005044B2">
          <w:delText>e</w:delText>
        </w:r>
        <w:r w:rsidRPr="00CC3FD2" w:rsidDel="005044B2">
          <w:delText>quipment</w:delText>
        </w:r>
      </w:del>
    </w:p>
    <w:p w14:paraId="698F96EE" w14:textId="7B11F9B5" w:rsidR="005D144A" w:rsidRDefault="00675815" w:rsidP="005044B2">
      <w:pPr>
        <w:rPr>
          <w:highlight w:val="yellow"/>
        </w:rPr>
      </w:pPr>
      <w:del w:id="615" w:author="Kyunghun Jung" w:date="2023-03-15T13:27:00Z">
        <w:r w:rsidRPr="009004C2" w:rsidDel="005044B2">
          <w:rPr>
            <w:highlight w:val="yellow"/>
          </w:rPr>
          <w:delText xml:space="preserve">[Editor’s note: </w:delText>
        </w:r>
        <w:r w:rsidR="00632761" w:rsidRPr="009004C2" w:rsidDel="005044B2">
          <w:rPr>
            <w:highlight w:val="yellow"/>
          </w:rPr>
          <w:delText>information on the operation of sensors</w:delText>
        </w:r>
        <w:r w:rsidRPr="009004C2" w:rsidDel="005044B2">
          <w:rPr>
            <w:highlight w:val="yellow"/>
          </w:rPr>
          <w:delText>]</w:delText>
        </w:r>
      </w:del>
    </w:p>
    <w:p w14:paraId="1CFA3824" w14:textId="77777777" w:rsidR="005D144A" w:rsidRDefault="005D144A">
      <w:pPr>
        <w:spacing w:after="0"/>
        <w:rPr>
          <w:highlight w:val="yellow"/>
        </w:rPr>
      </w:pPr>
      <w:r>
        <w:rPr>
          <w:highlight w:val="yellow"/>
        </w:rPr>
        <w:br w:type="page"/>
      </w:r>
    </w:p>
    <w:p w14:paraId="66845BF5" w14:textId="6534C5CE" w:rsidR="0049222B" w:rsidRPr="004D3578" w:rsidRDefault="0049222B" w:rsidP="0049222B">
      <w:pPr>
        <w:pStyle w:val="Heading8"/>
      </w:pPr>
      <w:bookmarkStart w:id="616" w:name="_Toc132792244"/>
      <w:r w:rsidRPr="004D3578">
        <w:lastRenderedPageBreak/>
        <w:t xml:space="preserve">Annex </w:t>
      </w:r>
      <w:r w:rsidR="005D144A">
        <w:t>B</w:t>
      </w:r>
      <w:r w:rsidRPr="004D3578">
        <w:t xml:space="preserve"> (informative):</w:t>
      </w:r>
      <w:bookmarkEnd w:id="616"/>
    </w:p>
    <w:p w14:paraId="7EC8BE7C" w14:textId="77777777" w:rsidR="0049222B" w:rsidRPr="004D3578" w:rsidRDefault="0049222B" w:rsidP="0049222B">
      <w:r w:rsidRPr="0087288D">
        <w:t>[Editor’s note</w:t>
      </w:r>
      <w:proofErr w:type="gramStart"/>
      <w:r w:rsidRPr="0087288D">
        <w:t>: ]</w:t>
      </w:r>
      <w:proofErr w:type="gramEnd"/>
    </w:p>
    <w:p w14:paraId="76409E3E" w14:textId="0CB5CB5C" w:rsidR="0049222B" w:rsidRPr="004D3578" w:rsidRDefault="005D144A" w:rsidP="0049222B">
      <w:pPr>
        <w:pStyle w:val="Heading1"/>
      </w:pPr>
      <w:bookmarkStart w:id="617" w:name="_Toc132792245"/>
      <w:r>
        <w:t>B</w:t>
      </w:r>
      <w:r w:rsidR="0049222B" w:rsidRPr="004D3578">
        <w:t>.1</w:t>
      </w:r>
      <w:r w:rsidR="0049222B" w:rsidRPr="004D3578">
        <w:tab/>
      </w:r>
      <w:r w:rsidR="0049222B">
        <w:t>General</w:t>
      </w:r>
      <w:bookmarkEnd w:id="617"/>
    </w:p>
    <w:p w14:paraId="2803B2D3" w14:textId="77777777" w:rsidR="0049222B" w:rsidRDefault="0049222B" w:rsidP="0049222B">
      <w:r w:rsidRPr="0087288D">
        <w:t>[Editor’s note</w:t>
      </w:r>
      <w:proofErr w:type="gramStart"/>
      <w:r w:rsidRPr="0087288D">
        <w:t>: ]</w:t>
      </w:r>
      <w:proofErr w:type="gramEnd"/>
    </w:p>
    <w:p w14:paraId="2D274C80" w14:textId="77777777" w:rsidR="0049222B" w:rsidRPr="002675F0" w:rsidRDefault="0049222B" w:rsidP="00FA243D"/>
    <w:p w14:paraId="60CA8FA7" w14:textId="553F2691" w:rsidR="005B7E99" w:rsidRPr="00235394" w:rsidRDefault="00080512" w:rsidP="005B7E99">
      <w:pPr>
        <w:pStyle w:val="Heading8"/>
      </w:pPr>
      <w:r w:rsidRPr="004D3578">
        <w:br w:type="page"/>
      </w:r>
      <w:bookmarkStart w:id="618" w:name="_Toc132792246"/>
      <w:r w:rsidRPr="004D3578">
        <w:lastRenderedPageBreak/>
        <w:t>Annex &lt;X&gt; (informative):</w:t>
      </w:r>
      <w:r w:rsidRPr="004D3578">
        <w:br/>
        <w:t>Change history</w:t>
      </w:r>
      <w:bookmarkStart w:id="619" w:name="historyclause"/>
      <w:bookmarkEnd w:id="618"/>
      <w:bookmarkEnd w:id="619"/>
      <w:r w:rsidR="005B7E99" w:rsidRPr="00235394">
        <w:t xml:space="preserve"> </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5B7E99" w:rsidRPr="00235394" w14:paraId="571E2197" w14:textId="77777777" w:rsidTr="006249E1">
        <w:trPr>
          <w:cantSplit/>
        </w:trPr>
        <w:tc>
          <w:tcPr>
            <w:tcW w:w="9639" w:type="dxa"/>
            <w:gridSpan w:val="8"/>
            <w:tcBorders>
              <w:bottom w:val="nil"/>
            </w:tcBorders>
            <w:shd w:val="solid" w:color="FFFFFF" w:fill="auto"/>
          </w:tcPr>
          <w:p w14:paraId="55F5F0A7" w14:textId="77777777" w:rsidR="005B7E99" w:rsidRPr="00235394" w:rsidRDefault="005B7E99" w:rsidP="006249E1">
            <w:pPr>
              <w:pStyle w:val="TAH"/>
              <w:rPr>
                <w:sz w:val="16"/>
              </w:rPr>
            </w:pPr>
            <w:r w:rsidRPr="00235394">
              <w:t>Change history</w:t>
            </w:r>
          </w:p>
        </w:tc>
      </w:tr>
      <w:tr w:rsidR="005B7E99" w:rsidRPr="00315B85" w14:paraId="03133766" w14:textId="77777777" w:rsidTr="006249E1">
        <w:tc>
          <w:tcPr>
            <w:tcW w:w="800" w:type="dxa"/>
            <w:shd w:val="pct10" w:color="auto" w:fill="FFFFFF"/>
          </w:tcPr>
          <w:p w14:paraId="39FB7F6A" w14:textId="77777777" w:rsidR="005B7E99" w:rsidRPr="00315B85" w:rsidRDefault="005B7E99" w:rsidP="006249E1">
            <w:pPr>
              <w:pStyle w:val="TAH"/>
              <w:rPr>
                <w:sz w:val="16"/>
                <w:szCs w:val="16"/>
              </w:rPr>
            </w:pPr>
            <w:r w:rsidRPr="00315B85">
              <w:rPr>
                <w:sz w:val="16"/>
                <w:szCs w:val="16"/>
              </w:rPr>
              <w:t>Date</w:t>
            </w:r>
          </w:p>
        </w:tc>
        <w:tc>
          <w:tcPr>
            <w:tcW w:w="901" w:type="dxa"/>
            <w:shd w:val="pct10" w:color="auto" w:fill="FFFFFF"/>
          </w:tcPr>
          <w:p w14:paraId="0053CC05" w14:textId="77777777" w:rsidR="005B7E99" w:rsidRPr="00315B85" w:rsidRDefault="005B7E99" w:rsidP="006249E1">
            <w:pPr>
              <w:pStyle w:val="TAH"/>
              <w:rPr>
                <w:sz w:val="16"/>
                <w:szCs w:val="16"/>
              </w:rPr>
            </w:pPr>
            <w:r w:rsidRPr="00315B85">
              <w:rPr>
                <w:sz w:val="16"/>
                <w:szCs w:val="16"/>
              </w:rPr>
              <w:t>Meeting</w:t>
            </w:r>
          </w:p>
        </w:tc>
        <w:tc>
          <w:tcPr>
            <w:tcW w:w="1134" w:type="dxa"/>
            <w:shd w:val="pct10" w:color="auto" w:fill="FFFFFF"/>
          </w:tcPr>
          <w:p w14:paraId="29C68C5F" w14:textId="77777777" w:rsidR="005B7E99" w:rsidRPr="00315B85" w:rsidRDefault="005B7E99" w:rsidP="006249E1">
            <w:pPr>
              <w:pStyle w:val="TAH"/>
              <w:rPr>
                <w:sz w:val="16"/>
                <w:szCs w:val="16"/>
              </w:rPr>
            </w:pPr>
            <w:r w:rsidRPr="00315B85">
              <w:rPr>
                <w:sz w:val="16"/>
                <w:szCs w:val="16"/>
              </w:rPr>
              <w:t>TDoc</w:t>
            </w:r>
          </w:p>
        </w:tc>
        <w:tc>
          <w:tcPr>
            <w:tcW w:w="567" w:type="dxa"/>
            <w:shd w:val="pct10" w:color="auto" w:fill="FFFFFF"/>
          </w:tcPr>
          <w:p w14:paraId="4103E6F7" w14:textId="77777777" w:rsidR="005B7E99" w:rsidRPr="00315B85" w:rsidRDefault="005B7E99" w:rsidP="006249E1">
            <w:pPr>
              <w:pStyle w:val="TAH"/>
              <w:rPr>
                <w:sz w:val="16"/>
                <w:szCs w:val="16"/>
              </w:rPr>
            </w:pPr>
            <w:r w:rsidRPr="00315B85">
              <w:rPr>
                <w:sz w:val="16"/>
                <w:szCs w:val="16"/>
              </w:rPr>
              <w:t>CR</w:t>
            </w:r>
          </w:p>
        </w:tc>
        <w:tc>
          <w:tcPr>
            <w:tcW w:w="426" w:type="dxa"/>
            <w:shd w:val="pct10" w:color="auto" w:fill="FFFFFF"/>
          </w:tcPr>
          <w:p w14:paraId="4DC05A69" w14:textId="77777777" w:rsidR="005B7E99" w:rsidRPr="00315B85" w:rsidRDefault="005B7E99" w:rsidP="006249E1">
            <w:pPr>
              <w:pStyle w:val="TAH"/>
              <w:rPr>
                <w:sz w:val="16"/>
                <w:szCs w:val="16"/>
              </w:rPr>
            </w:pPr>
            <w:r w:rsidRPr="00315B85">
              <w:rPr>
                <w:sz w:val="16"/>
                <w:szCs w:val="16"/>
              </w:rPr>
              <w:t>Rev</w:t>
            </w:r>
          </w:p>
        </w:tc>
        <w:tc>
          <w:tcPr>
            <w:tcW w:w="425" w:type="dxa"/>
            <w:shd w:val="pct10" w:color="auto" w:fill="FFFFFF"/>
          </w:tcPr>
          <w:p w14:paraId="67594F53" w14:textId="77777777" w:rsidR="005B7E99" w:rsidRPr="00315B85" w:rsidRDefault="005B7E99" w:rsidP="006249E1">
            <w:pPr>
              <w:pStyle w:val="TAH"/>
              <w:rPr>
                <w:sz w:val="16"/>
                <w:szCs w:val="16"/>
              </w:rPr>
            </w:pPr>
            <w:r w:rsidRPr="00315B85">
              <w:rPr>
                <w:sz w:val="16"/>
                <w:szCs w:val="16"/>
              </w:rPr>
              <w:t>Cat</w:t>
            </w:r>
          </w:p>
        </w:tc>
        <w:tc>
          <w:tcPr>
            <w:tcW w:w="4678" w:type="dxa"/>
            <w:shd w:val="pct10" w:color="auto" w:fill="FFFFFF"/>
          </w:tcPr>
          <w:p w14:paraId="6845138B" w14:textId="77777777" w:rsidR="005B7E99" w:rsidRPr="00315B85" w:rsidRDefault="005B7E99" w:rsidP="006249E1">
            <w:pPr>
              <w:pStyle w:val="TAH"/>
              <w:rPr>
                <w:sz w:val="16"/>
                <w:szCs w:val="16"/>
              </w:rPr>
            </w:pPr>
            <w:r w:rsidRPr="00315B85">
              <w:rPr>
                <w:sz w:val="16"/>
                <w:szCs w:val="16"/>
              </w:rPr>
              <w:t>Subject/Comment</w:t>
            </w:r>
          </w:p>
        </w:tc>
        <w:tc>
          <w:tcPr>
            <w:tcW w:w="708" w:type="dxa"/>
            <w:shd w:val="pct10" w:color="auto" w:fill="FFFFFF"/>
          </w:tcPr>
          <w:p w14:paraId="3D0BA705" w14:textId="77777777" w:rsidR="005B7E99" w:rsidRPr="00315B85" w:rsidRDefault="005B7E99" w:rsidP="006249E1">
            <w:pPr>
              <w:pStyle w:val="TAH"/>
              <w:rPr>
                <w:sz w:val="16"/>
                <w:szCs w:val="16"/>
              </w:rPr>
            </w:pPr>
            <w:r w:rsidRPr="00315B85">
              <w:rPr>
                <w:sz w:val="16"/>
                <w:szCs w:val="16"/>
              </w:rPr>
              <w:t>New version</w:t>
            </w:r>
          </w:p>
        </w:tc>
      </w:tr>
      <w:tr w:rsidR="005B7E99" w:rsidRPr="00315B85" w14:paraId="476CA9FA" w14:textId="77777777" w:rsidTr="006249E1">
        <w:tc>
          <w:tcPr>
            <w:tcW w:w="800" w:type="dxa"/>
            <w:shd w:val="solid" w:color="FFFFFF" w:fill="auto"/>
          </w:tcPr>
          <w:p w14:paraId="1340E999" w14:textId="77777777" w:rsidR="005B7E99" w:rsidRPr="00315B85" w:rsidRDefault="005B7E99" w:rsidP="006249E1">
            <w:pPr>
              <w:pStyle w:val="TAC"/>
              <w:rPr>
                <w:sz w:val="16"/>
                <w:szCs w:val="16"/>
              </w:rPr>
            </w:pPr>
          </w:p>
        </w:tc>
        <w:tc>
          <w:tcPr>
            <w:tcW w:w="901" w:type="dxa"/>
            <w:shd w:val="solid" w:color="FFFFFF" w:fill="auto"/>
          </w:tcPr>
          <w:p w14:paraId="3C4E4623" w14:textId="77777777" w:rsidR="005B7E99" w:rsidRPr="00315B85" w:rsidRDefault="005B7E99" w:rsidP="006249E1">
            <w:pPr>
              <w:pStyle w:val="TAC"/>
              <w:rPr>
                <w:sz w:val="16"/>
                <w:szCs w:val="16"/>
              </w:rPr>
            </w:pPr>
          </w:p>
        </w:tc>
        <w:tc>
          <w:tcPr>
            <w:tcW w:w="1134" w:type="dxa"/>
            <w:shd w:val="solid" w:color="FFFFFF" w:fill="auto"/>
          </w:tcPr>
          <w:p w14:paraId="21E575FF" w14:textId="77777777" w:rsidR="005B7E99" w:rsidRPr="00315B85" w:rsidRDefault="005B7E99" w:rsidP="006249E1">
            <w:pPr>
              <w:pStyle w:val="TAC"/>
              <w:rPr>
                <w:sz w:val="16"/>
                <w:szCs w:val="16"/>
              </w:rPr>
            </w:pPr>
          </w:p>
        </w:tc>
        <w:tc>
          <w:tcPr>
            <w:tcW w:w="567" w:type="dxa"/>
            <w:shd w:val="solid" w:color="FFFFFF" w:fill="auto"/>
          </w:tcPr>
          <w:p w14:paraId="7AEC83D6" w14:textId="77777777" w:rsidR="005B7E99" w:rsidRPr="00315B85" w:rsidRDefault="005B7E99" w:rsidP="006249E1">
            <w:pPr>
              <w:pStyle w:val="TAC"/>
              <w:rPr>
                <w:sz w:val="16"/>
                <w:szCs w:val="16"/>
              </w:rPr>
            </w:pPr>
          </w:p>
        </w:tc>
        <w:tc>
          <w:tcPr>
            <w:tcW w:w="426" w:type="dxa"/>
            <w:shd w:val="solid" w:color="FFFFFF" w:fill="auto"/>
          </w:tcPr>
          <w:p w14:paraId="5E8A9E87" w14:textId="77777777" w:rsidR="005B7E99" w:rsidRPr="00315B85" w:rsidRDefault="005B7E99" w:rsidP="006249E1">
            <w:pPr>
              <w:pStyle w:val="TAC"/>
              <w:rPr>
                <w:sz w:val="16"/>
                <w:szCs w:val="16"/>
              </w:rPr>
            </w:pPr>
          </w:p>
        </w:tc>
        <w:tc>
          <w:tcPr>
            <w:tcW w:w="425" w:type="dxa"/>
            <w:shd w:val="solid" w:color="FFFFFF" w:fill="auto"/>
          </w:tcPr>
          <w:p w14:paraId="06F08F91" w14:textId="77777777" w:rsidR="005B7E99" w:rsidRPr="00315B85" w:rsidRDefault="005B7E99" w:rsidP="006249E1">
            <w:pPr>
              <w:pStyle w:val="TAC"/>
              <w:rPr>
                <w:sz w:val="16"/>
                <w:szCs w:val="16"/>
              </w:rPr>
            </w:pPr>
          </w:p>
        </w:tc>
        <w:tc>
          <w:tcPr>
            <w:tcW w:w="4678" w:type="dxa"/>
            <w:shd w:val="solid" w:color="FFFFFF" w:fill="auto"/>
          </w:tcPr>
          <w:p w14:paraId="55C05E14" w14:textId="77777777" w:rsidR="005B7E99" w:rsidRPr="00315B85" w:rsidRDefault="005B7E99" w:rsidP="006249E1">
            <w:pPr>
              <w:pStyle w:val="TAL"/>
              <w:rPr>
                <w:sz w:val="16"/>
                <w:szCs w:val="16"/>
              </w:rPr>
            </w:pPr>
          </w:p>
        </w:tc>
        <w:tc>
          <w:tcPr>
            <w:tcW w:w="708" w:type="dxa"/>
            <w:shd w:val="solid" w:color="FFFFFF" w:fill="auto"/>
          </w:tcPr>
          <w:p w14:paraId="4FE60C24" w14:textId="77777777" w:rsidR="005B7E99" w:rsidRPr="00315B85" w:rsidRDefault="005B7E99" w:rsidP="006249E1">
            <w:pPr>
              <w:pStyle w:val="TAC"/>
              <w:rPr>
                <w:sz w:val="16"/>
                <w:szCs w:val="16"/>
              </w:rPr>
            </w:pPr>
          </w:p>
        </w:tc>
      </w:tr>
      <w:tr w:rsidR="005B7E99" w:rsidRPr="00315B85" w14:paraId="5D0E0CFA" w14:textId="77777777" w:rsidTr="006249E1">
        <w:tc>
          <w:tcPr>
            <w:tcW w:w="800" w:type="dxa"/>
            <w:shd w:val="solid" w:color="FFFFFF" w:fill="auto"/>
          </w:tcPr>
          <w:p w14:paraId="2EC1C10D" w14:textId="77777777" w:rsidR="005B7E99" w:rsidRPr="00315B85" w:rsidRDefault="005B7E99" w:rsidP="006249E1">
            <w:pPr>
              <w:pStyle w:val="TAC"/>
              <w:rPr>
                <w:sz w:val="16"/>
                <w:szCs w:val="16"/>
              </w:rPr>
            </w:pPr>
          </w:p>
        </w:tc>
        <w:tc>
          <w:tcPr>
            <w:tcW w:w="901" w:type="dxa"/>
            <w:shd w:val="solid" w:color="FFFFFF" w:fill="auto"/>
          </w:tcPr>
          <w:p w14:paraId="5A17D268" w14:textId="77777777" w:rsidR="005B7E99" w:rsidRPr="00315B85" w:rsidRDefault="005B7E99" w:rsidP="006249E1">
            <w:pPr>
              <w:pStyle w:val="TAC"/>
              <w:rPr>
                <w:sz w:val="16"/>
                <w:szCs w:val="16"/>
              </w:rPr>
            </w:pPr>
          </w:p>
        </w:tc>
        <w:tc>
          <w:tcPr>
            <w:tcW w:w="1134" w:type="dxa"/>
            <w:shd w:val="solid" w:color="FFFFFF" w:fill="auto"/>
          </w:tcPr>
          <w:p w14:paraId="5EEFD2F2" w14:textId="77777777" w:rsidR="005B7E99" w:rsidRPr="00315B85" w:rsidRDefault="005B7E99" w:rsidP="006249E1">
            <w:pPr>
              <w:pStyle w:val="TAC"/>
              <w:rPr>
                <w:sz w:val="16"/>
                <w:szCs w:val="16"/>
              </w:rPr>
            </w:pPr>
          </w:p>
        </w:tc>
        <w:tc>
          <w:tcPr>
            <w:tcW w:w="567" w:type="dxa"/>
            <w:shd w:val="solid" w:color="FFFFFF" w:fill="auto"/>
          </w:tcPr>
          <w:p w14:paraId="317C6EB9" w14:textId="77777777" w:rsidR="005B7E99" w:rsidRPr="00315B85" w:rsidRDefault="005B7E99" w:rsidP="006249E1">
            <w:pPr>
              <w:pStyle w:val="TAC"/>
              <w:rPr>
                <w:sz w:val="16"/>
                <w:szCs w:val="16"/>
              </w:rPr>
            </w:pPr>
          </w:p>
        </w:tc>
        <w:tc>
          <w:tcPr>
            <w:tcW w:w="426" w:type="dxa"/>
            <w:shd w:val="solid" w:color="FFFFFF" w:fill="auto"/>
          </w:tcPr>
          <w:p w14:paraId="0DB07CC3" w14:textId="77777777" w:rsidR="005B7E99" w:rsidRPr="00315B85" w:rsidRDefault="005B7E99" w:rsidP="006249E1">
            <w:pPr>
              <w:pStyle w:val="TAC"/>
              <w:rPr>
                <w:sz w:val="16"/>
                <w:szCs w:val="16"/>
              </w:rPr>
            </w:pPr>
          </w:p>
        </w:tc>
        <w:tc>
          <w:tcPr>
            <w:tcW w:w="425" w:type="dxa"/>
            <w:shd w:val="solid" w:color="FFFFFF" w:fill="auto"/>
          </w:tcPr>
          <w:p w14:paraId="46AEF83E" w14:textId="77777777" w:rsidR="005B7E99" w:rsidRPr="00315B85" w:rsidRDefault="005B7E99" w:rsidP="006249E1">
            <w:pPr>
              <w:pStyle w:val="TAC"/>
              <w:rPr>
                <w:sz w:val="16"/>
                <w:szCs w:val="16"/>
              </w:rPr>
            </w:pPr>
          </w:p>
        </w:tc>
        <w:tc>
          <w:tcPr>
            <w:tcW w:w="4678" w:type="dxa"/>
            <w:shd w:val="solid" w:color="FFFFFF" w:fill="auto"/>
          </w:tcPr>
          <w:p w14:paraId="41762D3A" w14:textId="77777777" w:rsidR="005B7E99" w:rsidRPr="00315B85" w:rsidRDefault="005B7E99" w:rsidP="006249E1">
            <w:pPr>
              <w:pStyle w:val="TAL"/>
              <w:rPr>
                <w:sz w:val="16"/>
                <w:szCs w:val="16"/>
              </w:rPr>
            </w:pPr>
          </w:p>
        </w:tc>
        <w:tc>
          <w:tcPr>
            <w:tcW w:w="708" w:type="dxa"/>
            <w:shd w:val="solid" w:color="FFFFFF" w:fill="auto"/>
          </w:tcPr>
          <w:p w14:paraId="6DB1E794" w14:textId="77777777" w:rsidR="005B7E99" w:rsidRPr="00315B85" w:rsidRDefault="005B7E99" w:rsidP="006249E1">
            <w:pPr>
              <w:pStyle w:val="TAC"/>
              <w:rPr>
                <w:sz w:val="16"/>
                <w:szCs w:val="16"/>
              </w:rPr>
            </w:pPr>
          </w:p>
        </w:tc>
      </w:tr>
    </w:tbl>
    <w:p w14:paraId="3A6FB7AB" w14:textId="27EA40F4" w:rsidR="003C3971" w:rsidRPr="00235394" w:rsidRDefault="003C3971" w:rsidP="005B7E99">
      <w:pPr>
        <w:pStyle w:val="Guidance"/>
      </w:pPr>
    </w:p>
    <w:p w14:paraId="6AE5F0B0" w14:textId="77777777" w:rsidR="00080512" w:rsidRDefault="00080512"/>
    <w:sectPr w:rsidR="0008051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1EA9F" w14:textId="77777777" w:rsidR="00016128" w:rsidRDefault="00016128">
      <w:r>
        <w:separator/>
      </w:r>
    </w:p>
  </w:endnote>
  <w:endnote w:type="continuationSeparator" w:id="0">
    <w:p w14:paraId="34064833" w14:textId="77777777" w:rsidR="00016128" w:rsidRDefault="0001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CF5D" w14:textId="77777777" w:rsidR="00016128" w:rsidRDefault="00016128">
      <w:r>
        <w:separator/>
      </w:r>
    </w:p>
  </w:footnote>
  <w:footnote w:type="continuationSeparator" w:id="0">
    <w:p w14:paraId="3F6F4C9B" w14:textId="77777777" w:rsidR="00016128" w:rsidRDefault="00016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3A9F56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777A5">
      <w:rPr>
        <w:rFonts w:ascii="Arial" w:hAnsi="Arial" w:cs="Arial"/>
        <w:b/>
        <w:noProof/>
        <w:sz w:val="18"/>
        <w:szCs w:val="18"/>
      </w:rPr>
      <w:t>3GPP TS 26.113 V0.42.0 (20232-411)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4E8D70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777A5">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46D11A8"/>
    <w:multiLevelType w:val="hybridMultilevel"/>
    <w:tmpl w:val="2CCC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1E66A3"/>
    <w:multiLevelType w:val="multilevel"/>
    <w:tmpl w:val="78887E34"/>
    <w:lvl w:ilvl="0">
      <w:start w:val="1"/>
      <w:numFmt w:val="bullet"/>
      <w:pStyle w:val="ZchnZchn"/>
      <w:lvlText w:val="●"/>
      <w:lvlJc w:val="left"/>
      <w:pPr>
        <w:ind w:left="716" w:hanging="432"/>
      </w:pPr>
      <w:rPr>
        <w:rFonts w:ascii="Noto Sans Symbols" w:eastAsia="Noto Sans Symbols" w:hAnsi="Noto Sans Symbols" w:cs="Noto Sans Symbols"/>
      </w:rPr>
    </w:lvl>
    <w:lvl w:ilvl="1">
      <w:start w:val="1"/>
      <w:numFmt w:val="bullet"/>
      <w:lvlText w:val="●"/>
      <w:lvlJc w:val="left"/>
      <w:pPr>
        <w:ind w:left="644" w:hanging="359"/>
      </w:pPr>
      <w:rPr>
        <w:rFonts w:ascii="Noto Sans Symbols" w:eastAsia="Noto Sans Symbols" w:hAnsi="Noto Sans Symbols" w:cs="Noto Sans Symbols"/>
      </w:rPr>
    </w:lvl>
    <w:lvl w:ilvl="2">
      <w:start w:val="1"/>
      <w:numFmt w:val="decimal"/>
      <w:lvlText w:val="●.●.%3"/>
      <w:lvlJc w:val="left"/>
      <w:pPr>
        <w:ind w:left="1004" w:hanging="720"/>
      </w:pPr>
    </w:lvl>
    <w:lvl w:ilvl="3">
      <w:start w:val="1"/>
      <w:numFmt w:val="decimal"/>
      <w:lvlText w:val="●.●.%3.%4"/>
      <w:lvlJc w:val="left"/>
      <w:pPr>
        <w:ind w:left="1148" w:hanging="864"/>
      </w:pPr>
    </w:lvl>
    <w:lvl w:ilvl="4">
      <w:start w:val="1"/>
      <w:numFmt w:val="decimal"/>
      <w:lvlText w:val="●.●.%3.%4.%5"/>
      <w:lvlJc w:val="left"/>
      <w:pPr>
        <w:ind w:left="1292" w:hanging="1008"/>
      </w:pPr>
    </w:lvl>
    <w:lvl w:ilvl="5">
      <w:start w:val="1"/>
      <w:numFmt w:val="decimal"/>
      <w:lvlText w:val="●.●.%3.%4.%5.%6"/>
      <w:lvlJc w:val="left"/>
      <w:pPr>
        <w:ind w:left="1436" w:hanging="1152"/>
      </w:pPr>
    </w:lvl>
    <w:lvl w:ilvl="6">
      <w:start w:val="1"/>
      <w:numFmt w:val="decimal"/>
      <w:lvlText w:val="●.●.%3.%4.%5.%6.%7"/>
      <w:lvlJc w:val="left"/>
      <w:pPr>
        <w:ind w:left="1580" w:hanging="1296"/>
      </w:pPr>
    </w:lvl>
    <w:lvl w:ilvl="7">
      <w:start w:val="1"/>
      <w:numFmt w:val="decimal"/>
      <w:lvlText w:val="●.●.%3.%4.%5.%6.%7.%8"/>
      <w:lvlJc w:val="left"/>
      <w:pPr>
        <w:ind w:left="1724" w:hanging="1440"/>
      </w:pPr>
    </w:lvl>
    <w:lvl w:ilvl="8">
      <w:start w:val="1"/>
      <w:numFmt w:val="decimal"/>
      <w:lvlText w:val="●.●.%3.%4.%5.%6.%7.%8.%9"/>
      <w:lvlJc w:val="left"/>
      <w:pPr>
        <w:ind w:left="1868" w:hanging="1584"/>
      </w:pPr>
    </w:lvl>
  </w:abstractNum>
  <w:num w:numId="1" w16cid:durableId="93101272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5400995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16488856">
    <w:abstractNumId w:val="11"/>
  </w:num>
  <w:num w:numId="4" w16cid:durableId="667872">
    <w:abstractNumId w:val="13"/>
  </w:num>
  <w:num w:numId="5" w16cid:durableId="2024089608">
    <w:abstractNumId w:val="9"/>
  </w:num>
  <w:num w:numId="6" w16cid:durableId="674844257">
    <w:abstractNumId w:val="7"/>
  </w:num>
  <w:num w:numId="7" w16cid:durableId="553124494">
    <w:abstractNumId w:val="6"/>
  </w:num>
  <w:num w:numId="8" w16cid:durableId="32120678">
    <w:abstractNumId w:val="5"/>
  </w:num>
  <w:num w:numId="9" w16cid:durableId="471021028">
    <w:abstractNumId w:val="4"/>
  </w:num>
  <w:num w:numId="10" w16cid:durableId="2057312688">
    <w:abstractNumId w:val="8"/>
  </w:num>
  <w:num w:numId="11" w16cid:durableId="1501118160">
    <w:abstractNumId w:val="3"/>
  </w:num>
  <w:num w:numId="12" w16cid:durableId="1802502481">
    <w:abstractNumId w:val="2"/>
  </w:num>
  <w:num w:numId="13" w16cid:durableId="1641686791">
    <w:abstractNumId w:val="1"/>
  </w:num>
  <w:num w:numId="14" w16cid:durableId="1495145775">
    <w:abstractNumId w:val="0"/>
  </w:num>
  <w:num w:numId="15" w16cid:durableId="1242449271">
    <w:abstractNumId w:val="12"/>
  </w:num>
  <w:num w:numId="16" w16cid:durableId="62451086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unghun Jung">
    <w15:presenceInfo w15:providerId="AD" w15:userId="S::kyunghun@meta.com::872158b8-a74b-4144-91cd-d36475240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AC"/>
    <w:rsid w:val="00001183"/>
    <w:rsid w:val="0000318F"/>
    <w:rsid w:val="00016128"/>
    <w:rsid w:val="000214B0"/>
    <w:rsid w:val="000237DB"/>
    <w:rsid w:val="00026809"/>
    <w:rsid w:val="000270B9"/>
    <w:rsid w:val="00027270"/>
    <w:rsid w:val="000314D8"/>
    <w:rsid w:val="000319D9"/>
    <w:rsid w:val="0003235A"/>
    <w:rsid w:val="00033397"/>
    <w:rsid w:val="00040095"/>
    <w:rsid w:val="0004628C"/>
    <w:rsid w:val="00051834"/>
    <w:rsid w:val="00052F45"/>
    <w:rsid w:val="00054A22"/>
    <w:rsid w:val="0005531C"/>
    <w:rsid w:val="000562F7"/>
    <w:rsid w:val="00062023"/>
    <w:rsid w:val="000650BC"/>
    <w:rsid w:val="000655A6"/>
    <w:rsid w:val="000659D7"/>
    <w:rsid w:val="00080512"/>
    <w:rsid w:val="000807B5"/>
    <w:rsid w:val="0008517D"/>
    <w:rsid w:val="000904FE"/>
    <w:rsid w:val="00091A12"/>
    <w:rsid w:val="000A501A"/>
    <w:rsid w:val="000B2932"/>
    <w:rsid w:val="000C2773"/>
    <w:rsid w:val="000C47C3"/>
    <w:rsid w:val="000C7CAA"/>
    <w:rsid w:val="000D58AB"/>
    <w:rsid w:val="000D7B25"/>
    <w:rsid w:val="000E0860"/>
    <w:rsid w:val="000E3F7B"/>
    <w:rsid w:val="000E567E"/>
    <w:rsid w:val="00116326"/>
    <w:rsid w:val="0012024D"/>
    <w:rsid w:val="00126BC9"/>
    <w:rsid w:val="00133525"/>
    <w:rsid w:val="00135FE6"/>
    <w:rsid w:val="001376C9"/>
    <w:rsid w:val="00141456"/>
    <w:rsid w:val="0014379D"/>
    <w:rsid w:val="00145F5F"/>
    <w:rsid w:val="001461B1"/>
    <w:rsid w:val="00146F2A"/>
    <w:rsid w:val="0015014D"/>
    <w:rsid w:val="00151C78"/>
    <w:rsid w:val="00161FC1"/>
    <w:rsid w:val="00173E3B"/>
    <w:rsid w:val="00174E78"/>
    <w:rsid w:val="00180DF6"/>
    <w:rsid w:val="00181A21"/>
    <w:rsid w:val="0018354C"/>
    <w:rsid w:val="00187B12"/>
    <w:rsid w:val="00190615"/>
    <w:rsid w:val="00193BED"/>
    <w:rsid w:val="00194FF9"/>
    <w:rsid w:val="001A27E8"/>
    <w:rsid w:val="001A4C42"/>
    <w:rsid w:val="001A7420"/>
    <w:rsid w:val="001B1F04"/>
    <w:rsid w:val="001B6637"/>
    <w:rsid w:val="001C21C3"/>
    <w:rsid w:val="001D02C2"/>
    <w:rsid w:val="001D034C"/>
    <w:rsid w:val="001E092C"/>
    <w:rsid w:val="001E49CF"/>
    <w:rsid w:val="001E4F38"/>
    <w:rsid w:val="001E7998"/>
    <w:rsid w:val="001F0C1D"/>
    <w:rsid w:val="001F1132"/>
    <w:rsid w:val="001F168B"/>
    <w:rsid w:val="001F4224"/>
    <w:rsid w:val="002055B9"/>
    <w:rsid w:val="00206746"/>
    <w:rsid w:val="00211258"/>
    <w:rsid w:val="00214477"/>
    <w:rsid w:val="00216387"/>
    <w:rsid w:val="00233FA5"/>
    <w:rsid w:val="002347A2"/>
    <w:rsid w:val="002539BE"/>
    <w:rsid w:val="00257277"/>
    <w:rsid w:val="00262031"/>
    <w:rsid w:val="002675F0"/>
    <w:rsid w:val="00275E3A"/>
    <w:rsid w:val="002760EE"/>
    <w:rsid w:val="00291A58"/>
    <w:rsid w:val="00291B72"/>
    <w:rsid w:val="0029525D"/>
    <w:rsid w:val="002A77E1"/>
    <w:rsid w:val="002B4946"/>
    <w:rsid w:val="002B6339"/>
    <w:rsid w:val="002C36F9"/>
    <w:rsid w:val="002C516F"/>
    <w:rsid w:val="002C6C30"/>
    <w:rsid w:val="002D66FD"/>
    <w:rsid w:val="002D6C98"/>
    <w:rsid w:val="002E00EE"/>
    <w:rsid w:val="002E3807"/>
    <w:rsid w:val="002E527F"/>
    <w:rsid w:val="002F3E0A"/>
    <w:rsid w:val="002F56A7"/>
    <w:rsid w:val="002F6DF3"/>
    <w:rsid w:val="003003A2"/>
    <w:rsid w:val="00307C69"/>
    <w:rsid w:val="003119AB"/>
    <w:rsid w:val="00311BEC"/>
    <w:rsid w:val="00315B85"/>
    <w:rsid w:val="003172DC"/>
    <w:rsid w:val="003235A7"/>
    <w:rsid w:val="003277D1"/>
    <w:rsid w:val="00327948"/>
    <w:rsid w:val="0033480A"/>
    <w:rsid w:val="003370C6"/>
    <w:rsid w:val="00337847"/>
    <w:rsid w:val="0034547F"/>
    <w:rsid w:val="00351D47"/>
    <w:rsid w:val="0035462D"/>
    <w:rsid w:val="00356555"/>
    <w:rsid w:val="0035689D"/>
    <w:rsid w:val="00356ACA"/>
    <w:rsid w:val="00362ACC"/>
    <w:rsid w:val="00372E9C"/>
    <w:rsid w:val="003765B8"/>
    <w:rsid w:val="00381BDB"/>
    <w:rsid w:val="0038264F"/>
    <w:rsid w:val="00383B67"/>
    <w:rsid w:val="003859B8"/>
    <w:rsid w:val="00391CA9"/>
    <w:rsid w:val="0039369C"/>
    <w:rsid w:val="00394134"/>
    <w:rsid w:val="00394662"/>
    <w:rsid w:val="003975F6"/>
    <w:rsid w:val="003A07BD"/>
    <w:rsid w:val="003A3C7C"/>
    <w:rsid w:val="003A76F7"/>
    <w:rsid w:val="003B785F"/>
    <w:rsid w:val="003C3971"/>
    <w:rsid w:val="003C5F53"/>
    <w:rsid w:val="003D72CE"/>
    <w:rsid w:val="003E35E2"/>
    <w:rsid w:val="003E4F7B"/>
    <w:rsid w:val="003F6B17"/>
    <w:rsid w:val="00415551"/>
    <w:rsid w:val="00415F02"/>
    <w:rsid w:val="00420A16"/>
    <w:rsid w:val="00423334"/>
    <w:rsid w:val="0042625B"/>
    <w:rsid w:val="00427133"/>
    <w:rsid w:val="0043222F"/>
    <w:rsid w:val="004345EC"/>
    <w:rsid w:val="00436636"/>
    <w:rsid w:val="00444D68"/>
    <w:rsid w:val="00444F49"/>
    <w:rsid w:val="00447155"/>
    <w:rsid w:val="00451E62"/>
    <w:rsid w:val="00465515"/>
    <w:rsid w:val="00466EB2"/>
    <w:rsid w:val="00470175"/>
    <w:rsid w:val="004732B2"/>
    <w:rsid w:val="0047431F"/>
    <w:rsid w:val="00475496"/>
    <w:rsid w:val="00482DE2"/>
    <w:rsid w:val="00485753"/>
    <w:rsid w:val="0049222B"/>
    <w:rsid w:val="0049305C"/>
    <w:rsid w:val="00495480"/>
    <w:rsid w:val="004965CE"/>
    <w:rsid w:val="0049751D"/>
    <w:rsid w:val="00497F9C"/>
    <w:rsid w:val="004A0C57"/>
    <w:rsid w:val="004A1383"/>
    <w:rsid w:val="004A59CF"/>
    <w:rsid w:val="004A5B74"/>
    <w:rsid w:val="004B0994"/>
    <w:rsid w:val="004B150B"/>
    <w:rsid w:val="004C15B9"/>
    <w:rsid w:val="004C30AC"/>
    <w:rsid w:val="004C43B9"/>
    <w:rsid w:val="004C6D2C"/>
    <w:rsid w:val="004D13C7"/>
    <w:rsid w:val="004D3578"/>
    <w:rsid w:val="004D4A66"/>
    <w:rsid w:val="004E0BF0"/>
    <w:rsid w:val="004E213A"/>
    <w:rsid w:val="004E245F"/>
    <w:rsid w:val="004E56D6"/>
    <w:rsid w:val="004F00E3"/>
    <w:rsid w:val="004F0988"/>
    <w:rsid w:val="004F321D"/>
    <w:rsid w:val="004F3340"/>
    <w:rsid w:val="004F796B"/>
    <w:rsid w:val="005019D9"/>
    <w:rsid w:val="005037B9"/>
    <w:rsid w:val="00503B4E"/>
    <w:rsid w:val="00503F03"/>
    <w:rsid w:val="005044B2"/>
    <w:rsid w:val="00516E43"/>
    <w:rsid w:val="005202E5"/>
    <w:rsid w:val="005235FA"/>
    <w:rsid w:val="00524CA6"/>
    <w:rsid w:val="00525940"/>
    <w:rsid w:val="00526B74"/>
    <w:rsid w:val="00530BEF"/>
    <w:rsid w:val="0053388B"/>
    <w:rsid w:val="00535773"/>
    <w:rsid w:val="00540EF0"/>
    <w:rsid w:val="00543E6C"/>
    <w:rsid w:val="005536BB"/>
    <w:rsid w:val="0055679F"/>
    <w:rsid w:val="00560030"/>
    <w:rsid w:val="00564C0B"/>
    <w:rsid w:val="00565087"/>
    <w:rsid w:val="00567E8D"/>
    <w:rsid w:val="00580F37"/>
    <w:rsid w:val="00595074"/>
    <w:rsid w:val="00597B11"/>
    <w:rsid w:val="005A21A5"/>
    <w:rsid w:val="005B7E99"/>
    <w:rsid w:val="005D144A"/>
    <w:rsid w:val="005D2E01"/>
    <w:rsid w:val="005D4EB6"/>
    <w:rsid w:val="005D7526"/>
    <w:rsid w:val="005E2F82"/>
    <w:rsid w:val="005E4BB2"/>
    <w:rsid w:val="005F1E28"/>
    <w:rsid w:val="005F5400"/>
    <w:rsid w:val="005F788A"/>
    <w:rsid w:val="0060131B"/>
    <w:rsid w:val="00601532"/>
    <w:rsid w:val="00602AEA"/>
    <w:rsid w:val="00606F9D"/>
    <w:rsid w:val="00612210"/>
    <w:rsid w:val="00614FDF"/>
    <w:rsid w:val="006150D1"/>
    <w:rsid w:val="00616D53"/>
    <w:rsid w:val="00617F58"/>
    <w:rsid w:val="0062098C"/>
    <w:rsid w:val="0062502A"/>
    <w:rsid w:val="006267CE"/>
    <w:rsid w:val="00632761"/>
    <w:rsid w:val="00633A54"/>
    <w:rsid w:val="0063543D"/>
    <w:rsid w:val="00635B37"/>
    <w:rsid w:val="006412BF"/>
    <w:rsid w:val="00647114"/>
    <w:rsid w:val="00670CF4"/>
    <w:rsid w:val="00675815"/>
    <w:rsid w:val="00680F7B"/>
    <w:rsid w:val="006912E9"/>
    <w:rsid w:val="00696DEC"/>
    <w:rsid w:val="006A2076"/>
    <w:rsid w:val="006A29ED"/>
    <w:rsid w:val="006A323F"/>
    <w:rsid w:val="006A3A70"/>
    <w:rsid w:val="006A7E26"/>
    <w:rsid w:val="006B30D0"/>
    <w:rsid w:val="006B505B"/>
    <w:rsid w:val="006C1032"/>
    <w:rsid w:val="006C3D95"/>
    <w:rsid w:val="006C6936"/>
    <w:rsid w:val="006D3366"/>
    <w:rsid w:val="006E232F"/>
    <w:rsid w:val="006E5C86"/>
    <w:rsid w:val="006E6E8E"/>
    <w:rsid w:val="006F0487"/>
    <w:rsid w:val="0070002E"/>
    <w:rsid w:val="007000D6"/>
    <w:rsid w:val="00701116"/>
    <w:rsid w:val="007106EB"/>
    <w:rsid w:val="007113BA"/>
    <w:rsid w:val="0071174C"/>
    <w:rsid w:val="00713C44"/>
    <w:rsid w:val="007207D5"/>
    <w:rsid w:val="0072147B"/>
    <w:rsid w:val="00725070"/>
    <w:rsid w:val="00727564"/>
    <w:rsid w:val="00734A5B"/>
    <w:rsid w:val="0074026F"/>
    <w:rsid w:val="0074049C"/>
    <w:rsid w:val="007409E5"/>
    <w:rsid w:val="00740B6A"/>
    <w:rsid w:val="007429F6"/>
    <w:rsid w:val="007445AD"/>
    <w:rsid w:val="00744E76"/>
    <w:rsid w:val="0074753D"/>
    <w:rsid w:val="0074786A"/>
    <w:rsid w:val="00751655"/>
    <w:rsid w:val="0075793D"/>
    <w:rsid w:val="00761032"/>
    <w:rsid w:val="007634D0"/>
    <w:rsid w:val="007652F1"/>
    <w:rsid w:val="00765EA3"/>
    <w:rsid w:val="00771615"/>
    <w:rsid w:val="00774DA4"/>
    <w:rsid w:val="0078010D"/>
    <w:rsid w:val="007817B0"/>
    <w:rsid w:val="00781F0F"/>
    <w:rsid w:val="00786426"/>
    <w:rsid w:val="00791CF4"/>
    <w:rsid w:val="00792600"/>
    <w:rsid w:val="0079434E"/>
    <w:rsid w:val="007A1BD4"/>
    <w:rsid w:val="007A56FC"/>
    <w:rsid w:val="007B3A9C"/>
    <w:rsid w:val="007B600E"/>
    <w:rsid w:val="007C38A2"/>
    <w:rsid w:val="007C549C"/>
    <w:rsid w:val="007D0DC9"/>
    <w:rsid w:val="007D10F0"/>
    <w:rsid w:val="007D4EEE"/>
    <w:rsid w:val="007F0F4A"/>
    <w:rsid w:val="007F3A19"/>
    <w:rsid w:val="007F5024"/>
    <w:rsid w:val="00800107"/>
    <w:rsid w:val="00801414"/>
    <w:rsid w:val="00801D92"/>
    <w:rsid w:val="008028A4"/>
    <w:rsid w:val="00815D8D"/>
    <w:rsid w:val="00816512"/>
    <w:rsid w:val="00822049"/>
    <w:rsid w:val="00822C8C"/>
    <w:rsid w:val="00827512"/>
    <w:rsid w:val="00830747"/>
    <w:rsid w:val="00830904"/>
    <w:rsid w:val="00830B27"/>
    <w:rsid w:val="00840EC3"/>
    <w:rsid w:val="00841210"/>
    <w:rsid w:val="00844287"/>
    <w:rsid w:val="00845758"/>
    <w:rsid w:val="00850FCA"/>
    <w:rsid w:val="008546AE"/>
    <w:rsid w:val="00871148"/>
    <w:rsid w:val="008727DD"/>
    <w:rsid w:val="0087288D"/>
    <w:rsid w:val="00873FB8"/>
    <w:rsid w:val="0087406D"/>
    <w:rsid w:val="008768CA"/>
    <w:rsid w:val="008844F0"/>
    <w:rsid w:val="00887147"/>
    <w:rsid w:val="008953B7"/>
    <w:rsid w:val="00896552"/>
    <w:rsid w:val="0089779F"/>
    <w:rsid w:val="008A545C"/>
    <w:rsid w:val="008A7EA9"/>
    <w:rsid w:val="008B6D30"/>
    <w:rsid w:val="008B7043"/>
    <w:rsid w:val="008C199A"/>
    <w:rsid w:val="008C384C"/>
    <w:rsid w:val="008C7B64"/>
    <w:rsid w:val="008E04C7"/>
    <w:rsid w:val="008E07EF"/>
    <w:rsid w:val="008E24F3"/>
    <w:rsid w:val="008E2D68"/>
    <w:rsid w:val="008E6756"/>
    <w:rsid w:val="008F2226"/>
    <w:rsid w:val="008F773D"/>
    <w:rsid w:val="009004C2"/>
    <w:rsid w:val="0090271F"/>
    <w:rsid w:val="00902E23"/>
    <w:rsid w:val="00903F31"/>
    <w:rsid w:val="009040DC"/>
    <w:rsid w:val="00906C5C"/>
    <w:rsid w:val="00907445"/>
    <w:rsid w:val="009114D7"/>
    <w:rsid w:val="0091348E"/>
    <w:rsid w:val="00917CCB"/>
    <w:rsid w:val="00920FA4"/>
    <w:rsid w:val="00933160"/>
    <w:rsid w:val="00933FB0"/>
    <w:rsid w:val="00936BAC"/>
    <w:rsid w:val="009406F2"/>
    <w:rsid w:val="00942EC2"/>
    <w:rsid w:val="009445A3"/>
    <w:rsid w:val="009459B9"/>
    <w:rsid w:val="00946585"/>
    <w:rsid w:val="009501AA"/>
    <w:rsid w:val="009617AF"/>
    <w:rsid w:val="009650CB"/>
    <w:rsid w:val="009655AF"/>
    <w:rsid w:val="009713B5"/>
    <w:rsid w:val="0097241E"/>
    <w:rsid w:val="00972A94"/>
    <w:rsid w:val="00975617"/>
    <w:rsid w:val="00975DAE"/>
    <w:rsid w:val="00976C4C"/>
    <w:rsid w:val="009811D0"/>
    <w:rsid w:val="00981D27"/>
    <w:rsid w:val="00986D83"/>
    <w:rsid w:val="00990DC5"/>
    <w:rsid w:val="009A2AAF"/>
    <w:rsid w:val="009B35B1"/>
    <w:rsid w:val="009B7E06"/>
    <w:rsid w:val="009C5471"/>
    <w:rsid w:val="009C662F"/>
    <w:rsid w:val="009D24D5"/>
    <w:rsid w:val="009D5A87"/>
    <w:rsid w:val="009F37B7"/>
    <w:rsid w:val="009F6135"/>
    <w:rsid w:val="009F6AF7"/>
    <w:rsid w:val="00A0219D"/>
    <w:rsid w:val="00A10F02"/>
    <w:rsid w:val="00A1437C"/>
    <w:rsid w:val="00A164B4"/>
    <w:rsid w:val="00A17047"/>
    <w:rsid w:val="00A22776"/>
    <w:rsid w:val="00A26956"/>
    <w:rsid w:val="00A27486"/>
    <w:rsid w:val="00A31293"/>
    <w:rsid w:val="00A34674"/>
    <w:rsid w:val="00A42349"/>
    <w:rsid w:val="00A4697E"/>
    <w:rsid w:val="00A53724"/>
    <w:rsid w:val="00A56066"/>
    <w:rsid w:val="00A66DA0"/>
    <w:rsid w:val="00A66F86"/>
    <w:rsid w:val="00A73129"/>
    <w:rsid w:val="00A7572C"/>
    <w:rsid w:val="00A82346"/>
    <w:rsid w:val="00A8290F"/>
    <w:rsid w:val="00A9204D"/>
    <w:rsid w:val="00A92BA1"/>
    <w:rsid w:val="00A93406"/>
    <w:rsid w:val="00A95A32"/>
    <w:rsid w:val="00AA29D8"/>
    <w:rsid w:val="00AA73B0"/>
    <w:rsid w:val="00AB4A5D"/>
    <w:rsid w:val="00AC6BC6"/>
    <w:rsid w:val="00AD24BC"/>
    <w:rsid w:val="00AD45A1"/>
    <w:rsid w:val="00AD4F07"/>
    <w:rsid w:val="00AE1CD5"/>
    <w:rsid w:val="00AE6164"/>
    <w:rsid w:val="00AE65E2"/>
    <w:rsid w:val="00AE6926"/>
    <w:rsid w:val="00AF0ADE"/>
    <w:rsid w:val="00AF1460"/>
    <w:rsid w:val="00AF4450"/>
    <w:rsid w:val="00AF6A2C"/>
    <w:rsid w:val="00B0140E"/>
    <w:rsid w:val="00B06CDE"/>
    <w:rsid w:val="00B15449"/>
    <w:rsid w:val="00B174C0"/>
    <w:rsid w:val="00B4474E"/>
    <w:rsid w:val="00B449A5"/>
    <w:rsid w:val="00B528C3"/>
    <w:rsid w:val="00B53036"/>
    <w:rsid w:val="00B64BB5"/>
    <w:rsid w:val="00B777A5"/>
    <w:rsid w:val="00B87942"/>
    <w:rsid w:val="00B93086"/>
    <w:rsid w:val="00B94E26"/>
    <w:rsid w:val="00BA19ED"/>
    <w:rsid w:val="00BA468C"/>
    <w:rsid w:val="00BA4B8D"/>
    <w:rsid w:val="00BA7432"/>
    <w:rsid w:val="00BB22E4"/>
    <w:rsid w:val="00BC0F7D"/>
    <w:rsid w:val="00BC339C"/>
    <w:rsid w:val="00BD4A63"/>
    <w:rsid w:val="00BD7D31"/>
    <w:rsid w:val="00BE0626"/>
    <w:rsid w:val="00BE3255"/>
    <w:rsid w:val="00BE4039"/>
    <w:rsid w:val="00BF128E"/>
    <w:rsid w:val="00BF55BB"/>
    <w:rsid w:val="00C01748"/>
    <w:rsid w:val="00C074DD"/>
    <w:rsid w:val="00C1496A"/>
    <w:rsid w:val="00C17A32"/>
    <w:rsid w:val="00C17E62"/>
    <w:rsid w:val="00C240A7"/>
    <w:rsid w:val="00C2590D"/>
    <w:rsid w:val="00C33079"/>
    <w:rsid w:val="00C3543A"/>
    <w:rsid w:val="00C375E3"/>
    <w:rsid w:val="00C37D3C"/>
    <w:rsid w:val="00C432DB"/>
    <w:rsid w:val="00C439B4"/>
    <w:rsid w:val="00C45231"/>
    <w:rsid w:val="00C47439"/>
    <w:rsid w:val="00C551FF"/>
    <w:rsid w:val="00C57F9A"/>
    <w:rsid w:val="00C63182"/>
    <w:rsid w:val="00C64DF3"/>
    <w:rsid w:val="00C71E05"/>
    <w:rsid w:val="00C72833"/>
    <w:rsid w:val="00C7655A"/>
    <w:rsid w:val="00C80F1D"/>
    <w:rsid w:val="00C8179E"/>
    <w:rsid w:val="00C850BD"/>
    <w:rsid w:val="00C8737C"/>
    <w:rsid w:val="00C91962"/>
    <w:rsid w:val="00C91BDE"/>
    <w:rsid w:val="00C93F40"/>
    <w:rsid w:val="00C94FF5"/>
    <w:rsid w:val="00CA0D69"/>
    <w:rsid w:val="00CA2E1C"/>
    <w:rsid w:val="00CA3D0C"/>
    <w:rsid w:val="00CA4F4F"/>
    <w:rsid w:val="00CB5E87"/>
    <w:rsid w:val="00CB7BF9"/>
    <w:rsid w:val="00CC2807"/>
    <w:rsid w:val="00CC3FD2"/>
    <w:rsid w:val="00CE0588"/>
    <w:rsid w:val="00CE0A60"/>
    <w:rsid w:val="00CE312B"/>
    <w:rsid w:val="00CE440B"/>
    <w:rsid w:val="00CE66AC"/>
    <w:rsid w:val="00CE6C8C"/>
    <w:rsid w:val="00CE6F35"/>
    <w:rsid w:val="00CF3D8D"/>
    <w:rsid w:val="00CF4BDB"/>
    <w:rsid w:val="00CF5828"/>
    <w:rsid w:val="00D0161B"/>
    <w:rsid w:val="00D05E23"/>
    <w:rsid w:val="00D07871"/>
    <w:rsid w:val="00D10E96"/>
    <w:rsid w:val="00D37F52"/>
    <w:rsid w:val="00D45341"/>
    <w:rsid w:val="00D52975"/>
    <w:rsid w:val="00D54814"/>
    <w:rsid w:val="00D5587D"/>
    <w:rsid w:val="00D57972"/>
    <w:rsid w:val="00D675A9"/>
    <w:rsid w:val="00D716FF"/>
    <w:rsid w:val="00D738D6"/>
    <w:rsid w:val="00D73AA5"/>
    <w:rsid w:val="00D7445E"/>
    <w:rsid w:val="00D75465"/>
    <w:rsid w:val="00D755EB"/>
    <w:rsid w:val="00D76048"/>
    <w:rsid w:val="00D76127"/>
    <w:rsid w:val="00D82E6F"/>
    <w:rsid w:val="00D84152"/>
    <w:rsid w:val="00D87E00"/>
    <w:rsid w:val="00D9134D"/>
    <w:rsid w:val="00D932BC"/>
    <w:rsid w:val="00D94F41"/>
    <w:rsid w:val="00D95BE1"/>
    <w:rsid w:val="00DA102C"/>
    <w:rsid w:val="00DA5E7A"/>
    <w:rsid w:val="00DA71C8"/>
    <w:rsid w:val="00DA781D"/>
    <w:rsid w:val="00DA7A03"/>
    <w:rsid w:val="00DB1818"/>
    <w:rsid w:val="00DB4174"/>
    <w:rsid w:val="00DC28EF"/>
    <w:rsid w:val="00DC2FD9"/>
    <w:rsid w:val="00DC309B"/>
    <w:rsid w:val="00DC4DA2"/>
    <w:rsid w:val="00DC72B5"/>
    <w:rsid w:val="00DD43FA"/>
    <w:rsid w:val="00DD4C17"/>
    <w:rsid w:val="00DD4EA0"/>
    <w:rsid w:val="00DD74A5"/>
    <w:rsid w:val="00DE1E8E"/>
    <w:rsid w:val="00DE255B"/>
    <w:rsid w:val="00DF1C04"/>
    <w:rsid w:val="00DF2B1F"/>
    <w:rsid w:val="00DF3415"/>
    <w:rsid w:val="00DF60F7"/>
    <w:rsid w:val="00DF62CD"/>
    <w:rsid w:val="00E0279A"/>
    <w:rsid w:val="00E16509"/>
    <w:rsid w:val="00E179B5"/>
    <w:rsid w:val="00E2119F"/>
    <w:rsid w:val="00E2139A"/>
    <w:rsid w:val="00E311A3"/>
    <w:rsid w:val="00E361AD"/>
    <w:rsid w:val="00E36745"/>
    <w:rsid w:val="00E429B1"/>
    <w:rsid w:val="00E44582"/>
    <w:rsid w:val="00E5283C"/>
    <w:rsid w:val="00E53160"/>
    <w:rsid w:val="00E545E9"/>
    <w:rsid w:val="00E55920"/>
    <w:rsid w:val="00E60F9F"/>
    <w:rsid w:val="00E71260"/>
    <w:rsid w:val="00E77645"/>
    <w:rsid w:val="00E83350"/>
    <w:rsid w:val="00E91292"/>
    <w:rsid w:val="00E96A5E"/>
    <w:rsid w:val="00EA15B0"/>
    <w:rsid w:val="00EA5EA7"/>
    <w:rsid w:val="00EA604F"/>
    <w:rsid w:val="00EA66BD"/>
    <w:rsid w:val="00EA7164"/>
    <w:rsid w:val="00EB1CB6"/>
    <w:rsid w:val="00EB2D4D"/>
    <w:rsid w:val="00EB3A67"/>
    <w:rsid w:val="00EB73DD"/>
    <w:rsid w:val="00EC43E2"/>
    <w:rsid w:val="00EC4A25"/>
    <w:rsid w:val="00ED2B8B"/>
    <w:rsid w:val="00ED5A92"/>
    <w:rsid w:val="00EE2E26"/>
    <w:rsid w:val="00EE45E7"/>
    <w:rsid w:val="00EF3836"/>
    <w:rsid w:val="00EF608C"/>
    <w:rsid w:val="00F00EA4"/>
    <w:rsid w:val="00F025A2"/>
    <w:rsid w:val="00F03663"/>
    <w:rsid w:val="00F04712"/>
    <w:rsid w:val="00F111E3"/>
    <w:rsid w:val="00F13360"/>
    <w:rsid w:val="00F22EC7"/>
    <w:rsid w:val="00F2612F"/>
    <w:rsid w:val="00F312DE"/>
    <w:rsid w:val="00F31ADF"/>
    <w:rsid w:val="00F325C8"/>
    <w:rsid w:val="00F34834"/>
    <w:rsid w:val="00F4707B"/>
    <w:rsid w:val="00F52365"/>
    <w:rsid w:val="00F53497"/>
    <w:rsid w:val="00F535BE"/>
    <w:rsid w:val="00F632F1"/>
    <w:rsid w:val="00F653B8"/>
    <w:rsid w:val="00F710EF"/>
    <w:rsid w:val="00F8342E"/>
    <w:rsid w:val="00F84CCF"/>
    <w:rsid w:val="00F85AE6"/>
    <w:rsid w:val="00F9008D"/>
    <w:rsid w:val="00F90A30"/>
    <w:rsid w:val="00F91961"/>
    <w:rsid w:val="00F932F6"/>
    <w:rsid w:val="00F950A3"/>
    <w:rsid w:val="00FA1266"/>
    <w:rsid w:val="00FA243D"/>
    <w:rsid w:val="00FB476C"/>
    <w:rsid w:val="00FB5223"/>
    <w:rsid w:val="00FC1192"/>
    <w:rsid w:val="00FD44E1"/>
    <w:rsid w:val="00FE7B48"/>
    <w:rsid w:val="00FF39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2F6"/>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546AE"/>
    <w:rPr>
      <w:rFonts w:ascii="Arial" w:hAnsi="Arial"/>
      <w:sz w:val="32"/>
      <w:lang w:eastAsia="en-US"/>
    </w:rPr>
  </w:style>
  <w:style w:type="paragraph" w:styleId="Revision">
    <w:name w:val="Revision"/>
    <w:hidden/>
    <w:uiPriority w:val="99"/>
    <w:semiHidden/>
    <w:rsid w:val="00DC28EF"/>
    <w:rPr>
      <w:lang w:eastAsia="en-US"/>
    </w:rPr>
  </w:style>
  <w:style w:type="character" w:customStyle="1" w:styleId="NOChar">
    <w:name w:val="NO Char"/>
    <w:link w:val="NO"/>
    <w:rsid w:val="007F5024"/>
    <w:rPr>
      <w:lang w:eastAsia="en-US"/>
    </w:rPr>
  </w:style>
  <w:style w:type="character" w:customStyle="1" w:styleId="Heading1Char">
    <w:name w:val="Heading 1 Char"/>
    <w:basedOn w:val="DefaultParagraphFont"/>
    <w:link w:val="Heading1"/>
    <w:rsid w:val="0049222B"/>
    <w:rPr>
      <w:rFonts w:ascii="Arial" w:hAnsi="Arial"/>
      <w:sz w:val="36"/>
      <w:lang w:eastAsia="en-US"/>
    </w:rPr>
  </w:style>
  <w:style w:type="character" w:customStyle="1" w:styleId="Heading8Char">
    <w:name w:val="Heading 8 Char"/>
    <w:basedOn w:val="DefaultParagraphFont"/>
    <w:link w:val="Heading8"/>
    <w:rsid w:val="0049222B"/>
    <w:rPr>
      <w:rFonts w:ascii="Arial" w:hAnsi="Arial"/>
      <w:sz w:val="36"/>
      <w:lang w:eastAsia="en-US"/>
    </w:rPr>
  </w:style>
  <w:style w:type="paragraph" w:customStyle="1" w:styleId="ZchnZchn">
    <w:name w:val="Zchn Zchn"/>
    <w:semiHidden/>
    <w:rsid w:val="007D0DC9"/>
    <w:pPr>
      <w:keepNext/>
      <w:numPr>
        <w:numId w:val="16"/>
      </w:numPr>
      <w:autoSpaceDE w:val="0"/>
      <w:autoSpaceDN w:val="0"/>
      <w:adjustRightInd w:val="0"/>
      <w:spacing w:before="60" w:after="60"/>
      <w:jc w:val="both"/>
    </w:pPr>
    <w:rPr>
      <w:rFonts w:ascii="Arial" w:eastAsia="SimSun" w:hAnsi="Arial" w:cs="Arial"/>
      <w:color w:val="0000FF"/>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37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vsdx"/><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157</TotalTime>
  <Pages>16</Pages>
  <Words>3109</Words>
  <Characters>17725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20793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Kyunghun Jung</cp:lastModifiedBy>
  <cp:revision>128</cp:revision>
  <cp:lastPrinted>2019-02-25T14:05:00Z</cp:lastPrinted>
  <dcterms:created xsi:type="dcterms:W3CDTF">2023-03-15T14:51:00Z</dcterms:created>
  <dcterms:modified xsi:type="dcterms:W3CDTF">2023-04-19T17:25:00Z</dcterms:modified>
</cp:coreProperties>
</file>