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53D5" w14:textId="5E7591B6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B57126">
        <w:rPr>
          <w:rFonts w:cs="Arial"/>
          <w:noProof w:val="0"/>
          <w:sz w:val="22"/>
          <w:szCs w:val="22"/>
        </w:rPr>
        <w:t xml:space="preserve"> 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B57126"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B57126">
        <w:rPr>
          <w:rFonts w:cs="Arial"/>
          <w:noProof w:val="0"/>
          <w:sz w:val="22"/>
          <w:szCs w:val="22"/>
        </w:rPr>
        <w:t>123-e</w:t>
      </w:r>
      <w:r w:rsidRPr="00DA53A0">
        <w:rPr>
          <w:rFonts w:cs="Arial"/>
          <w:bCs/>
          <w:sz w:val="22"/>
          <w:szCs w:val="22"/>
        </w:rPr>
        <w:tab/>
      </w:r>
      <w:r w:rsidR="00B57126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B57126">
        <w:rPr>
          <w:rFonts w:cs="Arial"/>
          <w:noProof w:val="0"/>
          <w:sz w:val="22"/>
          <w:szCs w:val="22"/>
        </w:rPr>
        <w:t>S4-230</w:t>
      </w:r>
      <w:r w:rsidR="004305D0">
        <w:rPr>
          <w:rFonts w:cs="Arial"/>
          <w:noProof w:val="0"/>
          <w:sz w:val="22"/>
          <w:szCs w:val="22"/>
        </w:rPr>
        <w:t>626</w:t>
      </w:r>
    </w:p>
    <w:p w14:paraId="4BC4CFBF" w14:textId="02D00247" w:rsidR="004E3939" w:rsidRPr="00DA53A0" w:rsidRDefault="00B57126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E-meeting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21</w:t>
      </w:r>
      <w:r w:rsidR="004E3939" w:rsidRPr="00DA53A0">
        <w:rPr>
          <w:sz w:val="22"/>
          <w:szCs w:val="22"/>
        </w:rPr>
        <w:t>-</w:t>
      </w:r>
      <w:r>
        <w:rPr>
          <w:sz w:val="22"/>
          <w:szCs w:val="22"/>
        </w:rPr>
        <w:t>25 April, 2023</w:t>
      </w:r>
    </w:p>
    <w:p w14:paraId="5862A329" w14:textId="77777777" w:rsidR="00B97703" w:rsidRDefault="00B97703" w:rsidP="004305D0">
      <w:pPr>
        <w:jc w:val="right"/>
        <w:rPr>
          <w:rFonts w:ascii="Arial" w:hAnsi="Arial" w:cs="Arial"/>
        </w:rPr>
      </w:pPr>
    </w:p>
    <w:p w14:paraId="5B1A2E64" w14:textId="12E4AE2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305D0">
        <w:rPr>
          <w:rFonts w:ascii="Arial" w:hAnsi="Arial" w:cs="Arial"/>
          <w:b/>
          <w:sz w:val="22"/>
          <w:szCs w:val="22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B57126">
        <w:rPr>
          <w:rFonts w:ascii="Arial" w:hAnsi="Arial" w:cs="Arial"/>
          <w:b/>
          <w:sz w:val="22"/>
          <w:szCs w:val="22"/>
        </w:rPr>
        <w:t>iRTCW</w:t>
      </w:r>
      <w:proofErr w:type="spellEnd"/>
      <w:r w:rsidR="00B57126">
        <w:rPr>
          <w:rFonts w:ascii="Arial" w:hAnsi="Arial" w:cs="Arial"/>
          <w:b/>
          <w:sz w:val="22"/>
          <w:szCs w:val="22"/>
        </w:rPr>
        <w:t xml:space="preserve"> signalling</w:t>
      </w:r>
      <w:r w:rsidR="00535942">
        <w:rPr>
          <w:rFonts w:ascii="Arial" w:hAnsi="Arial" w:cs="Arial"/>
          <w:b/>
          <w:sz w:val="22"/>
          <w:szCs w:val="22"/>
        </w:rPr>
        <w:t xml:space="preserve"> protocol</w:t>
      </w:r>
    </w:p>
    <w:p w14:paraId="43640033" w14:textId="67AC72B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57126">
        <w:rPr>
          <w:rFonts w:ascii="Arial" w:hAnsi="Arial" w:cs="Arial"/>
          <w:b/>
          <w:bCs/>
          <w:sz w:val="22"/>
          <w:szCs w:val="22"/>
        </w:rPr>
        <w:t>18</w:t>
      </w:r>
    </w:p>
    <w:bookmarkEnd w:id="3"/>
    <w:bookmarkEnd w:id="4"/>
    <w:bookmarkEnd w:id="5"/>
    <w:p w14:paraId="6E687466" w14:textId="021D587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57126">
        <w:rPr>
          <w:rFonts w:ascii="Arial" w:hAnsi="Arial" w:cs="Arial"/>
          <w:b/>
          <w:bCs/>
          <w:sz w:val="22"/>
          <w:szCs w:val="22"/>
        </w:rPr>
        <w:t>iRTCW</w:t>
      </w:r>
      <w:proofErr w:type="spellEnd"/>
    </w:p>
    <w:p w14:paraId="38465F0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EB8274B" w14:textId="58192FF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57126">
        <w:rPr>
          <w:rFonts w:ascii="Arial" w:hAnsi="Arial" w:cs="Arial"/>
          <w:b/>
          <w:sz w:val="22"/>
          <w:szCs w:val="22"/>
        </w:rPr>
        <w:t>S</w:t>
      </w:r>
      <w:r w:rsidR="00694DAF">
        <w:rPr>
          <w:rFonts w:ascii="Arial" w:hAnsi="Arial" w:cs="Arial"/>
          <w:b/>
          <w:sz w:val="22"/>
          <w:szCs w:val="22"/>
        </w:rPr>
        <w:t>A</w:t>
      </w:r>
      <w:r w:rsidR="00B57126">
        <w:rPr>
          <w:rFonts w:ascii="Arial" w:hAnsi="Arial" w:cs="Arial"/>
          <w:b/>
          <w:sz w:val="22"/>
          <w:szCs w:val="22"/>
        </w:rPr>
        <w:t>4</w:t>
      </w:r>
    </w:p>
    <w:p w14:paraId="79C85856" w14:textId="385580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57126">
        <w:rPr>
          <w:rFonts w:ascii="Arial" w:hAnsi="Arial" w:cs="Arial"/>
          <w:b/>
          <w:bCs/>
          <w:sz w:val="22"/>
          <w:szCs w:val="22"/>
        </w:rPr>
        <w:t>CT1, CT3, CT4</w:t>
      </w:r>
    </w:p>
    <w:p w14:paraId="15F1D142" w14:textId="11FE5E3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57126">
        <w:rPr>
          <w:rFonts w:ascii="Arial" w:hAnsi="Arial" w:cs="Arial"/>
          <w:b/>
          <w:bCs/>
          <w:sz w:val="22"/>
          <w:szCs w:val="22"/>
        </w:rPr>
        <w:t>-</w:t>
      </w:r>
    </w:p>
    <w:bookmarkEnd w:id="6"/>
    <w:bookmarkEnd w:id="7"/>
    <w:p w14:paraId="78F587B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E65A21E" w14:textId="67B73C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57126">
        <w:rPr>
          <w:rFonts w:ascii="Arial" w:hAnsi="Arial" w:cs="Arial"/>
          <w:b/>
          <w:bCs/>
          <w:sz w:val="22"/>
          <w:szCs w:val="22"/>
        </w:rPr>
        <w:t xml:space="preserve">Stéphane </w:t>
      </w:r>
      <w:proofErr w:type="spellStart"/>
      <w:r w:rsidR="00B57126">
        <w:rPr>
          <w:rFonts w:ascii="Arial" w:hAnsi="Arial" w:cs="Arial"/>
          <w:b/>
          <w:bCs/>
          <w:sz w:val="22"/>
          <w:szCs w:val="22"/>
        </w:rPr>
        <w:t>Ragot</w:t>
      </w:r>
      <w:proofErr w:type="spellEnd"/>
      <w:r w:rsidR="00B57126">
        <w:rPr>
          <w:rFonts w:ascii="Arial" w:hAnsi="Arial" w:cs="Arial"/>
          <w:b/>
          <w:bCs/>
          <w:sz w:val="22"/>
          <w:szCs w:val="22"/>
        </w:rPr>
        <w:t>, stephane.ragot@orange.com</w:t>
      </w:r>
    </w:p>
    <w:p w14:paraId="2F32FA9B" w14:textId="7B9DB970" w:rsidR="00B97703" w:rsidRPr="004E3939" w:rsidRDefault="00B97703" w:rsidP="00B571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1C4D54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7374E9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FCE3D4F" w14:textId="46CACA7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57126" w:rsidRPr="00B57126">
        <w:rPr>
          <w:rFonts w:ascii="Arial" w:hAnsi="Arial" w:cs="Arial"/>
          <w:b/>
          <w:bCs/>
          <w:sz w:val="22"/>
          <w:szCs w:val="22"/>
        </w:rPr>
        <w:t>-</w:t>
      </w:r>
    </w:p>
    <w:p w14:paraId="5612ECB8" w14:textId="77777777" w:rsidR="00B97703" w:rsidRDefault="00B97703">
      <w:pPr>
        <w:rPr>
          <w:rFonts w:ascii="Arial" w:hAnsi="Arial" w:cs="Arial"/>
        </w:rPr>
      </w:pPr>
    </w:p>
    <w:p w14:paraId="2F1033C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0D5EDF2" w14:textId="62C43DE6" w:rsidR="00E56405" w:rsidRPr="00E56405" w:rsidRDefault="000E0F19" w:rsidP="000F6242">
      <w:pPr>
        <w:rPr>
          <w:i/>
        </w:rPr>
      </w:pPr>
      <w:r>
        <w:rPr>
          <w:lang w:eastAsia="ja-JP"/>
        </w:rPr>
        <w:t>SA4 is currently developing a new specification (</w:t>
      </w:r>
      <w:r w:rsidRPr="000E0F19">
        <w:rPr>
          <w:lang w:eastAsia="ja-JP"/>
        </w:rPr>
        <w:t xml:space="preserve">TS 26.113 Enabler for Immersive Real-time </w:t>
      </w:r>
      <w:proofErr w:type="gramStart"/>
      <w:r w:rsidRPr="000E0F19">
        <w:rPr>
          <w:lang w:eastAsia="ja-JP"/>
        </w:rPr>
        <w:t>Communication</w:t>
      </w:r>
      <w:r>
        <w:rPr>
          <w:lang w:eastAsia="ja-JP"/>
        </w:rPr>
        <w:t xml:space="preserve"> )</w:t>
      </w:r>
      <w:proofErr w:type="gramEnd"/>
      <w:r>
        <w:rPr>
          <w:lang w:eastAsia="ja-JP"/>
        </w:rPr>
        <w:t xml:space="preserve"> in the scope of the Rel-18 </w:t>
      </w:r>
      <w:r w:rsidRPr="000E0F19">
        <w:rPr>
          <w:lang w:eastAsia="ja-JP"/>
        </w:rPr>
        <w:t>Immersive Real-time Communication for WebRTC</w:t>
      </w:r>
      <w:r>
        <w:rPr>
          <w:lang w:eastAsia="ja-JP"/>
        </w:rPr>
        <w:t xml:space="preserve"> (</w:t>
      </w:r>
      <w:proofErr w:type="spellStart"/>
      <w:r>
        <w:rPr>
          <w:lang w:eastAsia="ja-JP"/>
        </w:rPr>
        <w:t>iRTCW</w:t>
      </w:r>
      <w:proofErr w:type="spellEnd"/>
      <w:r>
        <w:rPr>
          <w:lang w:eastAsia="ja-JP"/>
        </w:rPr>
        <w:t>) work item.</w:t>
      </w:r>
      <w:r w:rsidR="00E56405">
        <w:rPr>
          <w:lang w:eastAsia="ja-JP"/>
        </w:rPr>
        <w:t xml:space="preserve"> Detailed objectives of this work can be found in SP-221032. </w:t>
      </w:r>
      <w:proofErr w:type="gramStart"/>
      <w:r w:rsidR="00E56405">
        <w:rPr>
          <w:lang w:eastAsia="ja-JP"/>
        </w:rPr>
        <w:t>In particular, it</w:t>
      </w:r>
      <w:proofErr w:type="gramEnd"/>
      <w:r w:rsidR="00E56405">
        <w:rPr>
          <w:lang w:eastAsia="ja-JP"/>
        </w:rPr>
        <w:t xml:space="preserve"> is planned to </w:t>
      </w:r>
      <w:r w:rsidR="00E56405">
        <w:t xml:space="preserve">identify the minimum information / elements in the control/user (C/U)-Plane signal to establish media sessions with appropriate QoS for WebRTC-based applications; </w:t>
      </w:r>
      <w:r w:rsidR="00E56405">
        <w:rPr>
          <w:iCs/>
        </w:rPr>
        <w:t xml:space="preserve">coordination with other WGs, e.g., SA2, RAN1, and RAN2, is identified for the interworking of </w:t>
      </w:r>
      <w:proofErr w:type="spellStart"/>
      <w:r w:rsidR="00E56405">
        <w:rPr>
          <w:iCs/>
        </w:rPr>
        <w:t>iRTC</w:t>
      </w:r>
      <w:proofErr w:type="spellEnd"/>
      <w:r w:rsidR="00E56405">
        <w:rPr>
          <w:iCs/>
        </w:rPr>
        <w:t xml:space="preserve"> clients with 5G systems.</w:t>
      </w:r>
    </w:p>
    <w:p w14:paraId="601D2168" w14:textId="3BF9750F" w:rsidR="000E0F19" w:rsidRDefault="00485540" w:rsidP="000F6242">
      <w:pPr>
        <w:rPr>
          <w:lang w:eastAsia="ja-JP"/>
        </w:rPr>
      </w:pPr>
      <w:ins w:id="8" w:author="Imed Bouazizi" w:date="2023-04-16T23:05:00Z">
        <w:r>
          <w:rPr>
            <w:lang w:eastAsia="ja-JP"/>
          </w:rPr>
          <w:t xml:space="preserve">The </w:t>
        </w:r>
      </w:ins>
      <w:ins w:id="9" w:author="Imed Bouazizi" w:date="2023-04-16T23:06:00Z">
        <w:r>
          <w:rPr>
            <w:lang w:eastAsia="ja-JP"/>
          </w:rPr>
          <w:t xml:space="preserve">WebRTC </w:t>
        </w:r>
        <w:proofErr w:type="spellStart"/>
        <w:r>
          <w:rPr>
            <w:lang w:eastAsia="ja-JP"/>
          </w:rPr>
          <w:t>signaling</w:t>
        </w:r>
        <w:proofErr w:type="spellEnd"/>
        <w:r>
          <w:rPr>
            <w:lang w:eastAsia="ja-JP"/>
          </w:rPr>
          <w:t xml:space="preserve"> protocol will not address nor provide any inter-operability with IMS. </w:t>
        </w:r>
      </w:ins>
      <w:ins w:id="10" w:author="Imed Bouazizi" w:date="2023-04-16T23:07:00Z">
        <w:r>
          <w:rPr>
            <w:lang w:eastAsia="ja-JP"/>
          </w:rPr>
          <w:t>The main purpose of the protocol is to enable applications to connect to trusted Application Servers, e.g. to perform split rendering.</w:t>
        </w:r>
      </w:ins>
      <w:del w:id="11" w:author="Imed Bouazizi" w:date="2023-04-16T23:08:00Z">
        <w:r w:rsidR="00E56405" w:rsidDel="00485540">
          <w:rPr>
            <w:lang w:eastAsia="ja-JP"/>
          </w:rPr>
          <w:delText>The focus of iRTCW is on user (U) plane. However, a</w:delText>
        </w:r>
        <w:r w:rsidR="00B57126" w:rsidDel="00485540">
          <w:rPr>
            <w:lang w:eastAsia="ja-JP"/>
          </w:rPr>
          <w:delText xml:space="preserve">t SA4#122, a </w:delText>
        </w:r>
        <w:r w:rsidR="00B57126" w:rsidRPr="00B57126" w:rsidDel="00485540">
          <w:rPr>
            <w:lang w:eastAsia="ja-JP"/>
          </w:rPr>
          <w:delText xml:space="preserve">WebRTC signalling protocol </w:delText>
        </w:r>
        <w:r w:rsidR="00B57126" w:rsidDel="00485540">
          <w:rPr>
            <w:lang w:eastAsia="ja-JP"/>
          </w:rPr>
          <w:delText xml:space="preserve">described in </w:delText>
        </w:r>
        <w:r w:rsidR="00B57126" w:rsidRPr="00B57126" w:rsidDel="00485540">
          <w:rPr>
            <w:lang w:eastAsia="ja-JP"/>
          </w:rPr>
          <w:delText>S4-230</w:delText>
        </w:r>
        <w:r w:rsidR="00B57126" w:rsidDel="00485540">
          <w:rPr>
            <w:lang w:eastAsia="ja-JP"/>
          </w:rPr>
          <w:delText xml:space="preserve">344 has been </w:delText>
        </w:r>
        <w:r w:rsidR="000E0F19" w:rsidDel="00485540">
          <w:rPr>
            <w:lang w:eastAsia="ja-JP"/>
          </w:rPr>
          <w:delText>proposed and agreed to be further considered for iRTCW</w:delText>
        </w:r>
        <w:r w:rsidR="005A50A7" w:rsidDel="00485540">
          <w:rPr>
            <w:lang w:eastAsia="ja-JP"/>
          </w:rPr>
          <w:delText>.</w:delText>
        </w:r>
      </w:del>
      <w:r w:rsidR="000E0F19">
        <w:rPr>
          <w:lang w:eastAsia="ja-JP"/>
        </w:rPr>
        <w:t xml:space="preserve"> </w:t>
      </w:r>
      <w:r w:rsidR="00E56405">
        <w:rPr>
          <w:lang w:eastAsia="ja-JP"/>
        </w:rPr>
        <w:t xml:space="preserve"> </w:t>
      </w:r>
      <w:del w:id="12" w:author="Imed Bouazizi" w:date="2023-04-16T23:08:00Z">
        <w:r w:rsidR="00E56405" w:rsidDel="00485540">
          <w:rPr>
            <w:lang w:eastAsia="ja-JP"/>
          </w:rPr>
          <w:delText>Since s</w:delText>
        </w:r>
        <w:r w:rsidR="000E0F19" w:rsidDel="00485540">
          <w:rPr>
            <w:lang w:eastAsia="ja-JP"/>
          </w:rPr>
          <w:delText>ignalling aspects are under CT scope</w:delText>
        </w:r>
      </w:del>
      <w:ins w:id="13" w:author="Imed Bouazizi" w:date="2023-04-16T23:08:00Z">
        <w:r>
          <w:rPr>
            <w:lang w:eastAsia="ja-JP"/>
          </w:rPr>
          <w:t>SA4 would like to</w:t>
        </w:r>
      </w:ins>
      <w:del w:id="14" w:author="Imed Bouazizi" w:date="2023-04-16T23:08:00Z">
        <w:r w:rsidR="000E0F19" w:rsidDel="00485540">
          <w:rPr>
            <w:lang w:eastAsia="ja-JP"/>
          </w:rPr>
          <w:delText xml:space="preserve">, </w:delText>
        </w:r>
        <w:r w:rsidR="00E56405" w:rsidDel="00485540">
          <w:rPr>
            <w:lang w:eastAsia="ja-JP"/>
          </w:rPr>
          <w:delText>it is felt important to</w:delText>
        </w:r>
      </w:del>
      <w:r w:rsidR="00E56405">
        <w:rPr>
          <w:lang w:eastAsia="ja-JP"/>
        </w:rPr>
        <w:t xml:space="preserve"> bring this proposal to your attention and </w:t>
      </w:r>
      <w:del w:id="15" w:author="Imed Bouazizi" w:date="2023-04-16T23:09:00Z">
        <w:r w:rsidR="00E56405" w:rsidDel="00485540">
          <w:rPr>
            <w:lang w:eastAsia="ja-JP"/>
          </w:rPr>
          <w:delText xml:space="preserve">to clarify how such signaling protocol </w:delText>
        </w:r>
        <w:r w:rsidR="00E56405" w:rsidRPr="000E0F19" w:rsidDel="00485540">
          <w:rPr>
            <w:lang w:eastAsia="ja-JP"/>
          </w:rPr>
          <w:delText>should be developed in coordination with CT groups</w:delText>
        </w:r>
      </w:del>
      <w:ins w:id="16" w:author="Imed Bouazizi" w:date="2023-04-16T23:09:00Z">
        <w:r>
          <w:rPr>
            <w:lang w:eastAsia="ja-JP"/>
          </w:rPr>
          <w:t>seek your feedback on the matter</w:t>
        </w:r>
      </w:ins>
      <w:r w:rsidR="00E56405">
        <w:rPr>
          <w:lang w:eastAsia="ja-JP"/>
        </w:rPr>
        <w:t>.</w:t>
      </w:r>
    </w:p>
    <w:p w14:paraId="05A21D08" w14:textId="628FF121" w:rsidR="00B97703" w:rsidRPr="000F6242" w:rsidRDefault="00B97703" w:rsidP="000F6242">
      <w:pPr>
        <w:rPr>
          <w:i/>
          <w:iCs/>
          <w:color w:val="0070C0"/>
        </w:rPr>
      </w:pPr>
    </w:p>
    <w:p w14:paraId="3740712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E42D12C" w14:textId="716F780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57126">
        <w:rPr>
          <w:rFonts w:ascii="Arial" w:hAnsi="Arial" w:cs="Arial"/>
          <w:b/>
        </w:rPr>
        <w:t>CT1, CT3, CT4</w:t>
      </w:r>
    </w:p>
    <w:p w14:paraId="245F4832" w14:textId="4A257953" w:rsidR="00B97703" w:rsidRPr="000E0F19" w:rsidRDefault="00B97703">
      <w:pPr>
        <w:spacing w:after="120"/>
        <w:ind w:left="993" w:hanging="993"/>
        <w:rPr>
          <w:lang w:eastAsia="ja-JP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A50A7" w:rsidRPr="000E0F19">
        <w:rPr>
          <w:lang w:eastAsia="ja-JP"/>
        </w:rPr>
        <w:t xml:space="preserve">SA4 would kindly </w:t>
      </w:r>
      <w:del w:id="17" w:author="Imed Bouazizi" w:date="2023-04-16T23:09:00Z">
        <w:r w:rsidR="005A50A7" w:rsidRPr="000E0F19" w:rsidDel="00485540">
          <w:rPr>
            <w:lang w:eastAsia="ja-JP"/>
          </w:rPr>
          <w:delText>ask to provide</w:delText>
        </w:r>
      </w:del>
      <w:ins w:id="18" w:author="Imed Bouazizi" w:date="2023-04-16T23:09:00Z">
        <w:r w:rsidR="00485540">
          <w:rPr>
            <w:lang w:eastAsia="ja-JP"/>
          </w:rPr>
          <w:t>solicit</w:t>
        </w:r>
      </w:ins>
      <w:r w:rsidR="005A50A7" w:rsidRPr="000E0F19">
        <w:rPr>
          <w:lang w:eastAsia="ja-JP"/>
        </w:rPr>
        <w:t xml:space="preserve"> feedback on the </w:t>
      </w:r>
      <w:proofErr w:type="spellStart"/>
      <w:r w:rsidR="000E0F19">
        <w:rPr>
          <w:lang w:eastAsia="ja-JP"/>
        </w:rPr>
        <w:t>iRTCW</w:t>
      </w:r>
      <w:proofErr w:type="spellEnd"/>
      <w:r w:rsidR="000E0F19">
        <w:rPr>
          <w:lang w:eastAsia="ja-JP"/>
        </w:rPr>
        <w:t xml:space="preserve"> </w:t>
      </w:r>
      <w:proofErr w:type="spellStart"/>
      <w:r w:rsidR="005A50A7" w:rsidRPr="000E0F19">
        <w:rPr>
          <w:lang w:eastAsia="ja-JP"/>
        </w:rPr>
        <w:t>signaling</w:t>
      </w:r>
      <w:proofErr w:type="spellEnd"/>
      <w:r w:rsidR="005A50A7" w:rsidRPr="000E0F19">
        <w:rPr>
          <w:lang w:eastAsia="ja-JP"/>
        </w:rPr>
        <w:t xml:space="preserve"> protocol</w:t>
      </w:r>
      <w:r w:rsidR="000E0F19">
        <w:rPr>
          <w:lang w:eastAsia="ja-JP"/>
        </w:rPr>
        <w:t xml:space="preserve"> under investigation in SA4</w:t>
      </w:r>
      <w:del w:id="19" w:author="Imed Bouazizi" w:date="2023-04-16T23:09:00Z">
        <w:r w:rsidR="005A50A7" w:rsidRPr="000E0F19" w:rsidDel="00485540">
          <w:rPr>
            <w:lang w:eastAsia="ja-JP"/>
          </w:rPr>
          <w:delText xml:space="preserve"> and  how </w:delText>
        </w:r>
        <w:r w:rsidR="000E0F19" w:rsidDel="00485540">
          <w:rPr>
            <w:lang w:eastAsia="ja-JP"/>
          </w:rPr>
          <w:delText xml:space="preserve">such </w:delText>
        </w:r>
        <w:r w:rsidR="005A50A7" w:rsidRPr="000E0F19" w:rsidDel="00485540">
          <w:rPr>
            <w:lang w:eastAsia="ja-JP"/>
          </w:rPr>
          <w:delText>iRTCW signalling should be developed in coordination with CT groups</w:delText>
        </w:r>
      </w:del>
      <w:r w:rsidR="005A50A7" w:rsidRPr="000E0F19">
        <w:rPr>
          <w:lang w:eastAsia="ja-JP"/>
        </w:rPr>
        <w:t>.</w:t>
      </w:r>
    </w:p>
    <w:p w14:paraId="1513DC91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6015090" w14:textId="3890F761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B57126">
        <w:rPr>
          <w:rFonts w:cs="Arial"/>
          <w:szCs w:val="36"/>
        </w:rPr>
        <w:t xml:space="preserve"> SA</w:t>
      </w:r>
      <w:r w:rsidR="000F6242" w:rsidRPr="000F6242">
        <w:rPr>
          <w:rFonts w:cs="Arial"/>
          <w:bCs/>
          <w:szCs w:val="36"/>
        </w:rPr>
        <w:t xml:space="preserve"> WG </w:t>
      </w:r>
      <w:r w:rsidR="00B5712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B7C6C64" w14:textId="7821D3CD" w:rsidR="002F1940" w:rsidRPr="00B57126" w:rsidRDefault="00B57126" w:rsidP="002F1940">
      <w:bookmarkStart w:id="20" w:name="OLE_LINK55"/>
      <w:bookmarkStart w:id="21" w:name="OLE_LINK56"/>
      <w:bookmarkStart w:id="22" w:name="OLE_LINK53"/>
      <w:bookmarkStart w:id="23" w:name="OLE_LINK54"/>
      <w:r>
        <w:t>SA4#124</w:t>
      </w:r>
      <w:r w:rsidR="002F1940">
        <w:tab/>
      </w:r>
      <w:r w:rsidRPr="00B57126">
        <w:t xml:space="preserve">22-26 </w:t>
      </w:r>
      <w:proofErr w:type="gramStart"/>
      <w:r w:rsidRPr="00B57126">
        <w:t>May,</w:t>
      </w:r>
      <w:proofErr w:type="gramEnd"/>
      <w:r w:rsidRPr="00B57126">
        <w:t xml:space="preserve"> 2023</w:t>
      </w:r>
      <w:r w:rsidR="002F1940" w:rsidRPr="00B57126">
        <w:tab/>
      </w:r>
      <w:r w:rsidRPr="00B57126">
        <w:tab/>
      </w:r>
      <w:bookmarkEnd w:id="20"/>
      <w:bookmarkEnd w:id="21"/>
      <w:r w:rsidRPr="00B57126">
        <w:t>Berlin, Germany</w:t>
      </w:r>
    </w:p>
    <w:p w14:paraId="1F572E7E" w14:textId="35E658C3" w:rsidR="002F1940" w:rsidRPr="002F1940" w:rsidRDefault="00B57126" w:rsidP="002F1940">
      <w:r w:rsidRPr="00B57126">
        <w:t>SA4#125</w:t>
      </w:r>
      <w:r w:rsidR="002F1940" w:rsidRPr="00B57126">
        <w:tab/>
      </w:r>
      <w:r w:rsidRPr="00B57126">
        <w:t xml:space="preserve">21-25 </w:t>
      </w:r>
      <w:proofErr w:type="gramStart"/>
      <w:r w:rsidRPr="00B57126">
        <w:t>August,</w:t>
      </w:r>
      <w:proofErr w:type="gramEnd"/>
      <w:r w:rsidRPr="00B57126">
        <w:t xml:space="preserve"> 2023</w:t>
      </w:r>
      <w:r w:rsidR="002F1940" w:rsidRPr="00B57126">
        <w:tab/>
      </w:r>
      <w:r w:rsidRPr="00B57126">
        <w:t>Goteborg</w:t>
      </w:r>
      <w:r>
        <w:t>, Sweden</w:t>
      </w:r>
    </w:p>
    <w:bookmarkEnd w:id="22"/>
    <w:bookmarkEnd w:id="23"/>
    <w:p w14:paraId="6E9F5C7B" w14:textId="77777777" w:rsidR="002F1940" w:rsidRPr="002F1940" w:rsidRDefault="002F1940" w:rsidP="002F1940"/>
    <w:sectPr w:rsidR="002F1940" w:rsidRPr="002F1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5009" w14:textId="77777777" w:rsidR="00A53C6F" w:rsidRDefault="00A53C6F">
      <w:pPr>
        <w:spacing w:after="0"/>
      </w:pPr>
      <w:r>
        <w:separator/>
      </w:r>
    </w:p>
  </w:endnote>
  <w:endnote w:type="continuationSeparator" w:id="0">
    <w:p w14:paraId="02440F44" w14:textId="77777777" w:rsidR="00A53C6F" w:rsidRDefault="00A53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F924" w14:textId="77777777" w:rsidR="00B57126" w:rsidRDefault="00B57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FB4B" w14:textId="77777777" w:rsidR="00B57126" w:rsidRDefault="00B571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6CA6" w14:textId="77777777" w:rsidR="00B57126" w:rsidRDefault="00B57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B85B" w14:textId="77777777" w:rsidR="00A53C6F" w:rsidRDefault="00A53C6F">
      <w:pPr>
        <w:spacing w:after="0"/>
      </w:pPr>
      <w:r>
        <w:separator/>
      </w:r>
    </w:p>
  </w:footnote>
  <w:footnote w:type="continuationSeparator" w:id="0">
    <w:p w14:paraId="7F7DF8AD" w14:textId="77777777" w:rsidR="00A53C6F" w:rsidRDefault="00A53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123B" w14:textId="77777777" w:rsidR="00B57126" w:rsidRDefault="00B57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6F8D" w14:textId="77777777" w:rsidR="00B57126" w:rsidRDefault="00B571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F56B" w14:textId="77777777" w:rsidR="00B57126" w:rsidRDefault="00B57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96299546">
    <w:abstractNumId w:val="3"/>
  </w:num>
  <w:num w:numId="2" w16cid:durableId="1086338897">
    <w:abstractNumId w:val="2"/>
  </w:num>
  <w:num w:numId="3" w16cid:durableId="894193755">
    <w:abstractNumId w:val="1"/>
  </w:num>
  <w:num w:numId="4" w16cid:durableId="16594448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med Bouazizi">
    <w15:presenceInfo w15:providerId="None" w15:userId="Imed Bouaziz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trackRevision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281C"/>
    <w:rsid w:val="00017F23"/>
    <w:rsid w:val="000E0F19"/>
    <w:rsid w:val="000F6242"/>
    <w:rsid w:val="002F1940"/>
    <w:rsid w:val="003128D8"/>
    <w:rsid w:val="00383545"/>
    <w:rsid w:val="004305D0"/>
    <w:rsid w:val="00433500"/>
    <w:rsid w:val="00433F71"/>
    <w:rsid w:val="00440D43"/>
    <w:rsid w:val="00485540"/>
    <w:rsid w:val="004E3939"/>
    <w:rsid w:val="00535942"/>
    <w:rsid w:val="005A50A7"/>
    <w:rsid w:val="00694DAF"/>
    <w:rsid w:val="007F4F92"/>
    <w:rsid w:val="008D772F"/>
    <w:rsid w:val="0099764C"/>
    <w:rsid w:val="00A53C6F"/>
    <w:rsid w:val="00B57126"/>
    <w:rsid w:val="00B97703"/>
    <w:rsid w:val="00CF6087"/>
    <w:rsid w:val="00E5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66BC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485540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Imed Bouazizi</cp:lastModifiedBy>
  <cp:revision>9</cp:revision>
  <cp:lastPrinted>2002-04-23T07:10:00Z</cp:lastPrinted>
  <dcterms:created xsi:type="dcterms:W3CDTF">2020-01-14T15:01:00Z</dcterms:created>
  <dcterms:modified xsi:type="dcterms:W3CDTF">2023-04-17T04:10:00Z</dcterms:modified>
</cp:coreProperties>
</file>