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67EC" w14:textId="7913E009"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6626F">
        <w:rPr>
          <w:rFonts w:ascii="Arial" w:hAnsi="Arial" w:cs="Arial"/>
          <w:szCs w:val="24"/>
          <w:lang w:val="pt-BR" w:eastAsia="ja-JP"/>
        </w:rPr>
        <w:t>10.7</w:t>
      </w:r>
    </w:p>
    <w:p w14:paraId="50877FE2" w14:textId="0B0DD222"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proofErr w:type="spellStart"/>
      <w:r w:rsidR="00EC27FE">
        <w:rPr>
          <w:rFonts w:ascii="Arial" w:hAnsi="Arial" w:cs="Arial"/>
          <w:szCs w:val="24"/>
          <w:lang w:val="en-US" w:eastAsia="ja-JP"/>
        </w:rPr>
        <w:t>InterDigital</w:t>
      </w:r>
      <w:proofErr w:type="spellEnd"/>
      <w:r w:rsidR="00EC27FE">
        <w:rPr>
          <w:rFonts w:ascii="Arial" w:hAnsi="Arial" w:cs="Arial"/>
          <w:szCs w:val="24"/>
          <w:lang w:val="en-US" w:eastAsia="ja-JP"/>
        </w:rPr>
        <w:t xml:space="preserve"> </w:t>
      </w:r>
      <w:r w:rsidR="002F0FA0">
        <w:rPr>
          <w:rFonts w:ascii="Arial" w:hAnsi="Arial" w:cs="Arial"/>
          <w:szCs w:val="24"/>
          <w:lang w:val="en-US" w:eastAsia="ja-JP"/>
        </w:rPr>
        <w:t>Communications</w:t>
      </w:r>
      <w:ins w:id="0" w:author="만든 이">
        <w:r w:rsidR="00F413E1">
          <w:rPr>
            <w:rFonts w:ascii="Arial" w:hAnsi="Arial" w:cs="Arial"/>
            <w:szCs w:val="24"/>
            <w:lang w:val="en-US" w:eastAsia="ja-JP"/>
          </w:rPr>
          <w:t xml:space="preserve">, Samsung, </w:t>
        </w:r>
        <w:del w:id="1" w:author="만든 이">
          <w:r w:rsidR="00F413E1" w:rsidDel="00B018FD">
            <w:rPr>
              <w:rFonts w:ascii="Arial" w:hAnsi="Arial" w:cs="Arial"/>
              <w:szCs w:val="24"/>
              <w:lang w:val="en-US" w:eastAsia="ja-JP"/>
            </w:rPr>
            <w:delText>[</w:delText>
          </w:r>
        </w:del>
        <w:r w:rsidR="00F413E1">
          <w:rPr>
            <w:rFonts w:ascii="Arial" w:hAnsi="Arial" w:cs="Arial"/>
            <w:szCs w:val="24"/>
            <w:lang w:val="en-US" w:eastAsia="ja-JP"/>
          </w:rPr>
          <w:t>Qualcomm</w:t>
        </w:r>
        <w:del w:id="2" w:author="만든 이">
          <w:r w:rsidR="00F413E1" w:rsidDel="00B018FD">
            <w:rPr>
              <w:rFonts w:ascii="Arial" w:hAnsi="Arial" w:cs="Arial"/>
              <w:szCs w:val="24"/>
              <w:lang w:val="en-US" w:eastAsia="ja-JP"/>
            </w:rPr>
            <w:delText>]</w:delText>
          </w:r>
        </w:del>
      </w:ins>
    </w:p>
    <w:p w14:paraId="7941CEF3" w14:textId="0197B8B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[GA4RTAR</w:t>
      </w:r>
      <w:r w:rsidR="00312F82">
        <w:rPr>
          <w:rFonts w:ascii="Arial" w:hAnsi="Arial" w:cs="Arial"/>
          <w:b/>
          <w:szCs w:val="24"/>
          <w:lang w:val="en-US" w:eastAsia="ja-JP"/>
        </w:rPr>
        <w:t xml:space="preserve">] </w:t>
      </w:r>
      <w:r w:rsidR="00EF150B">
        <w:rPr>
          <w:rFonts w:ascii="Arial" w:hAnsi="Arial" w:cs="Arial"/>
          <w:b/>
          <w:szCs w:val="24"/>
          <w:lang w:val="en-US" w:eastAsia="ja-JP"/>
        </w:rPr>
        <w:t xml:space="preserve">Call </w:t>
      </w:r>
      <w:r w:rsidR="000173FB">
        <w:rPr>
          <w:rFonts w:ascii="Arial" w:hAnsi="Arial" w:cs="Arial"/>
          <w:b/>
          <w:szCs w:val="24"/>
          <w:lang w:val="en-US" w:eastAsia="ja-JP"/>
        </w:rPr>
        <w:t xml:space="preserve">Flows </w:t>
      </w:r>
      <w:r w:rsidR="00EF150B">
        <w:rPr>
          <w:rFonts w:ascii="Arial" w:hAnsi="Arial" w:cs="Arial"/>
          <w:b/>
          <w:szCs w:val="24"/>
          <w:lang w:val="en-US" w:eastAsia="ja-JP"/>
        </w:rPr>
        <w:t xml:space="preserve">and </w:t>
      </w:r>
      <w:r w:rsidR="00664BE9">
        <w:rPr>
          <w:rFonts w:ascii="Arial" w:hAnsi="Arial" w:cs="Arial"/>
          <w:b/>
          <w:szCs w:val="24"/>
          <w:lang w:val="en-US" w:eastAsia="ja-JP"/>
        </w:rPr>
        <w:t>Procedure</w:t>
      </w:r>
      <w:r w:rsidR="00163C17">
        <w:rPr>
          <w:rFonts w:ascii="Arial" w:hAnsi="Arial" w:cs="Arial"/>
          <w:b/>
          <w:szCs w:val="24"/>
          <w:lang w:val="en-US" w:eastAsia="ja-JP"/>
        </w:rPr>
        <w:t>s</w:t>
      </w:r>
      <w:r w:rsidR="00C30833">
        <w:rPr>
          <w:rFonts w:ascii="Arial" w:hAnsi="Arial" w:cs="Arial"/>
          <w:b/>
          <w:szCs w:val="24"/>
          <w:lang w:val="en-US" w:eastAsia="ja-JP"/>
        </w:rPr>
        <w:t xml:space="preserve"> </w:t>
      </w:r>
      <w:r w:rsidR="00EE7885">
        <w:rPr>
          <w:rFonts w:ascii="Arial" w:hAnsi="Arial" w:cs="Arial"/>
          <w:b/>
          <w:szCs w:val="24"/>
          <w:lang w:val="en-US" w:eastAsia="ja-JP"/>
        </w:rPr>
        <w:t xml:space="preserve">for </w:t>
      </w:r>
      <w:r w:rsidR="000173FB">
        <w:rPr>
          <w:rFonts w:ascii="Arial" w:hAnsi="Arial" w:cs="Arial"/>
          <w:b/>
          <w:szCs w:val="24"/>
          <w:lang w:val="en-US" w:eastAsia="ja-JP"/>
        </w:rPr>
        <w:t xml:space="preserve">Collaboration Scenario </w:t>
      </w:r>
      <w:r w:rsidR="00E32F38">
        <w:rPr>
          <w:rFonts w:ascii="Arial" w:hAnsi="Arial" w:cs="Arial"/>
          <w:b/>
          <w:szCs w:val="24"/>
          <w:lang w:val="en-US" w:eastAsia="ja-JP"/>
        </w:rPr>
        <w:t>(</w:t>
      </w:r>
      <w:r w:rsidR="0052109F">
        <w:rPr>
          <w:rFonts w:ascii="Arial" w:hAnsi="Arial" w:cs="Arial"/>
          <w:b/>
          <w:szCs w:val="24"/>
          <w:lang w:val="en-US" w:eastAsia="ja-JP"/>
        </w:rPr>
        <w:t>CS</w:t>
      </w:r>
      <w:r w:rsidR="00E32F38">
        <w:rPr>
          <w:rFonts w:ascii="Arial" w:hAnsi="Arial" w:cs="Arial"/>
          <w:b/>
          <w:szCs w:val="24"/>
          <w:lang w:val="en-US" w:eastAsia="ja-JP"/>
        </w:rPr>
        <w:t xml:space="preserve">) </w:t>
      </w:r>
      <w:r w:rsidR="0052109F">
        <w:rPr>
          <w:rFonts w:ascii="Arial" w:hAnsi="Arial" w:cs="Arial"/>
          <w:b/>
          <w:szCs w:val="24"/>
          <w:lang w:val="en-US" w:eastAsia="ja-JP"/>
        </w:rPr>
        <w:t>3</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1"/>
        <w:numPr>
          <w:ilvl w:val="0"/>
          <w:numId w:val="3"/>
        </w:numPr>
      </w:pPr>
      <w:bookmarkStart w:id="3" w:name="_Toc504713888"/>
      <w:r w:rsidRPr="00C112DE">
        <w:t>Introduction</w:t>
      </w:r>
    </w:p>
    <w:p w14:paraId="1029F796" w14:textId="28CB9756" w:rsidR="005470AE" w:rsidRDefault="008C0C6F" w:rsidP="00C112DE">
      <w:r>
        <w:rPr>
          <w:lang w:val="en-US"/>
        </w:rPr>
        <w:t xml:space="preserve">In this contribution, we discuss </w:t>
      </w:r>
      <w:r w:rsidR="005470AE">
        <w:rPr>
          <w:lang w:val="en-US"/>
        </w:rPr>
        <w:t xml:space="preserve">the </w:t>
      </w:r>
      <w:r w:rsidR="004F7449">
        <w:rPr>
          <w:lang w:val="en-US"/>
        </w:rPr>
        <w:t>call flows</w:t>
      </w:r>
      <w:r w:rsidR="00EB154F">
        <w:rPr>
          <w:lang w:val="en-US"/>
        </w:rPr>
        <w:t xml:space="preserve"> and </w:t>
      </w:r>
      <w:r w:rsidR="001E3AEE">
        <w:rPr>
          <w:lang w:val="en-US"/>
        </w:rPr>
        <w:t>procedure</w:t>
      </w:r>
      <w:r w:rsidR="00A157D7">
        <w:rPr>
          <w:lang w:val="en-US"/>
        </w:rPr>
        <w:t>s</w:t>
      </w:r>
      <w:r w:rsidR="001E3AEE">
        <w:rPr>
          <w:lang w:val="en-US"/>
        </w:rPr>
        <w:t xml:space="preserve"> for </w:t>
      </w:r>
      <w:r w:rsidR="00F91688">
        <w:rPr>
          <w:lang w:val="en-US"/>
        </w:rPr>
        <w:t xml:space="preserve">MNO </w:t>
      </w:r>
      <w:r w:rsidR="006533BB">
        <w:rPr>
          <w:lang w:val="en-US"/>
        </w:rPr>
        <w:t xml:space="preserve">facilitated </w:t>
      </w:r>
      <w:r w:rsidR="00F71DCB">
        <w:rPr>
          <w:lang w:val="en-US"/>
        </w:rPr>
        <w:t xml:space="preserve">5G-RTC sessions </w:t>
      </w:r>
      <w:r w:rsidR="00A303CD">
        <w:rPr>
          <w:lang w:val="en-US"/>
        </w:rPr>
        <w:t>(</w:t>
      </w:r>
      <w:r w:rsidR="00EB154F">
        <w:rPr>
          <w:lang w:val="en-US"/>
        </w:rPr>
        <w:t>Collaboration Scenario 3</w:t>
      </w:r>
      <w:r w:rsidR="00A303CD">
        <w:rPr>
          <w:lang w:val="en-US"/>
        </w:rPr>
        <w:t>)</w:t>
      </w:r>
      <w:r w:rsidR="005470AE">
        <w:t>.</w:t>
      </w:r>
      <w:bookmarkStart w:id="4" w:name="_GoBack"/>
      <w:bookmarkEnd w:id="4"/>
    </w:p>
    <w:bookmarkEnd w:id="3"/>
    <w:p w14:paraId="2245E2A1" w14:textId="5389EB4E" w:rsidR="009162C5" w:rsidRDefault="001E3AEE" w:rsidP="00583C7D">
      <w:pPr>
        <w:pStyle w:val="1"/>
        <w:numPr>
          <w:ilvl w:val="0"/>
          <w:numId w:val="3"/>
        </w:numPr>
        <w:rPr>
          <w:ins w:id="5" w:author="만든 이"/>
        </w:rPr>
      </w:pPr>
      <w:r>
        <w:t xml:space="preserve"> </w:t>
      </w:r>
      <w:del w:id="6" w:author="만든 이">
        <w:r w:rsidR="00301B6B" w:rsidDel="00910C4E">
          <w:delText>Call</w:delText>
        </w:r>
        <w:r w:rsidR="00200D32" w:rsidDel="00910C4E">
          <w:delText xml:space="preserve"> </w:delText>
        </w:r>
        <w:r w:rsidR="00E303AA" w:rsidDel="00910C4E">
          <w:delText xml:space="preserve">Flows </w:delText>
        </w:r>
        <w:r w:rsidR="00301B6B" w:rsidDel="00910C4E">
          <w:delText xml:space="preserve">and </w:delText>
        </w:r>
        <w:r w:rsidR="00DF7D0C" w:rsidDel="00910C4E">
          <w:delText>Procedure for CS</w:delText>
        </w:r>
        <w:r w:rsidR="00D20BF3" w:rsidDel="00910C4E">
          <w:delText xml:space="preserve"> </w:delText>
        </w:r>
        <w:r w:rsidR="00DF7D0C" w:rsidDel="00910C4E">
          <w:delText>3</w:delText>
        </w:r>
      </w:del>
      <w:ins w:id="7" w:author="만든 이">
        <w:r w:rsidR="00910C4E">
          <w:t>Proposal</w:t>
        </w:r>
      </w:ins>
    </w:p>
    <w:tbl>
      <w:tblPr>
        <w:tblStyle w:val="ae"/>
        <w:tblW w:w="0" w:type="auto"/>
        <w:tblLook w:val="04A0" w:firstRow="1" w:lastRow="0" w:firstColumn="1" w:lastColumn="0" w:noHBand="0" w:noVBand="1"/>
      </w:tblPr>
      <w:tblGrid>
        <w:gridCol w:w="9639"/>
      </w:tblGrid>
      <w:tr w:rsidR="00910C4E" w14:paraId="6F7ED541" w14:textId="77777777" w:rsidTr="00910C4E">
        <w:trPr>
          <w:ins w:id="8" w:author="만든 이"/>
        </w:trPr>
        <w:tc>
          <w:tcPr>
            <w:tcW w:w="9639" w:type="dxa"/>
            <w:tcBorders>
              <w:top w:val="nil"/>
              <w:left w:val="nil"/>
              <w:bottom w:val="nil"/>
              <w:right w:val="nil"/>
            </w:tcBorders>
            <w:shd w:val="clear" w:color="auto" w:fill="D9D9D9" w:themeFill="background1" w:themeFillShade="D9"/>
            <w:hideMark/>
          </w:tcPr>
          <w:p w14:paraId="4AC12A41" w14:textId="4C336F25" w:rsidR="00910C4E" w:rsidRDefault="00910C4E">
            <w:pPr>
              <w:pStyle w:val="2"/>
              <w:numPr>
                <w:ilvl w:val="0"/>
                <w:numId w:val="0"/>
              </w:numPr>
              <w:jc w:val="center"/>
              <w:rPr>
                <w:ins w:id="9" w:author="만든 이"/>
                <w:lang w:val="en-GB" w:eastAsia="ko-KR"/>
              </w:rPr>
              <w:pPrChange w:id="10" w:author="만든 이">
                <w:pPr>
                  <w:pStyle w:val="2"/>
                  <w:ind w:left="0" w:firstLine="0"/>
                  <w:jc w:val="center"/>
                </w:pPr>
              </w:pPrChange>
            </w:pPr>
            <w:ins w:id="11" w:author="만든 이">
              <w:r>
                <w:rPr>
                  <w:lang w:eastAsia="ko-KR"/>
                </w:rPr>
                <w:t>1</w:t>
              </w:r>
              <w:r w:rsidRPr="001F4F47">
                <w:rPr>
                  <w:vertAlign w:val="superscript"/>
                  <w:lang w:eastAsia="ko-KR"/>
                  <w:rPrChange w:id="12" w:author="만든 이">
                    <w:rPr>
                      <w:lang w:eastAsia="ko-KR"/>
                    </w:rPr>
                  </w:rPrChange>
                </w:rPr>
                <w:t>st</w:t>
              </w:r>
              <w:r>
                <w:rPr>
                  <w:lang w:eastAsia="ko-KR"/>
                </w:rPr>
                <w:t xml:space="preserve"> Change</w:t>
              </w:r>
            </w:ins>
          </w:p>
        </w:tc>
      </w:tr>
    </w:tbl>
    <w:p w14:paraId="6D14F071" w14:textId="77777777" w:rsidR="00910C4E" w:rsidRPr="00F95233" w:rsidRDefault="00910C4E">
      <w:pPr>
        <w:pPrChange w:id="13" w:author="만든 이">
          <w:pPr>
            <w:pStyle w:val="1"/>
            <w:numPr>
              <w:numId w:val="3"/>
            </w:numPr>
            <w:tabs>
              <w:tab w:val="clear" w:pos="432"/>
            </w:tabs>
          </w:pPr>
        </w:pPrChange>
      </w:pPr>
    </w:p>
    <w:p w14:paraId="5EC8457C" w14:textId="78DC52B8" w:rsidR="00EC1A23" w:rsidRDefault="00910C4E">
      <w:pPr>
        <w:rPr>
          <w:rFonts w:ascii="Arial" w:hAnsi="Arial"/>
          <w:sz w:val="32"/>
          <w:szCs w:val="32"/>
          <w:lang w:val="en-CA"/>
        </w:rPr>
        <w:pPrChange w:id="14" w:author="만든 이">
          <w:pPr>
            <w:numPr>
              <w:ilvl w:val="1"/>
              <w:numId w:val="3"/>
            </w:numPr>
            <w:ind w:left="720" w:hanging="720"/>
          </w:pPr>
        </w:pPrChange>
      </w:pPr>
      <w:bookmarkStart w:id="15" w:name="_Ref126760002"/>
      <w:ins w:id="16" w:author="만든 이">
        <w:r>
          <w:rPr>
            <w:rFonts w:ascii="Arial" w:hAnsi="Arial"/>
            <w:sz w:val="32"/>
            <w:szCs w:val="32"/>
            <w:lang w:val="en-CA"/>
          </w:rPr>
          <w:t>5.z</w:t>
        </w:r>
        <w:r>
          <w:rPr>
            <w:rFonts w:ascii="Arial" w:hAnsi="Arial"/>
            <w:sz w:val="32"/>
            <w:szCs w:val="32"/>
            <w:lang w:val="en-CA"/>
          </w:rPr>
          <w:tab/>
        </w:r>
        <w:r>
          <w:rPr>
            <w:rFonts w:ascii="Arial" w:eastAsia="굴림" w:hAnsi="Arial"/>
            <w:sz w:val="32"/>
            <w:lang w:eastAsia="ko-KR"/>
          </w:rPr>
          <w:t>Call flow for MNO-Facilitated RTC sessions (CS#3)</w:t>
        </w:r>
      </w:ins>
      <w:del w:id="17" w:author="만든 이">
        <w:r w:rsidR="004643AC" w:rsidRPr="004643AC" w:rsidDel="00910C4E">
          <w:rPr>
            <w:rFonts w:ascii="Arial" w:hAnsi="Arial"/>
            <w:sz w:val="32"/>
            <w:szCs w:val="32"/>
            <w:lang w:val="en-CA"/>
          </w:rPr>
          <w:delText>Client-driven Management of 5G</w:delText>
        </w:r>
        <w:r w:rsidR="004643AC" w:rsidDel="00910C4E">
          <w:rPr>
            <w:rFonts w:ascii="Arial" w:hAnsi="Arial"/>
            <w:sz w:val="32"/>
            <w:szCs w:val="32"/>
            <w:lang w:val="en-CA"/>
          </w:rPr>
          <w:delText xml:space="preserve"> RTC</w:delText>
        </w:r>
        <w:r w:rsidR="004643AC" w:rsidRPr="004643AC" w:rsidDel="00910C4E">
          <w:rPr>
            <w:rFonts w:ascii="Arial" w:hAnsi="Arial"/>
            <w:sz w:val="32"/>
            <w:szCs w:val="32"/>
            <w:lang w:val="en-CA"/>
          </w:rPr>
          <w:delText xml:space="preserve"> Edge Processing</w:delText>
        </w:r>
      </w:del>
      <w:bookmarkEnd w:id="15"/>
    </w:p>
    <w:p w14:paraId="11C13DD0" w14:textId="515552F8" w:rsidR="00B91FFB" w:rsidRDefault="00B91FFB" w:rsidP="00EC1A23">
      <w:r>
        <w:rPr>
          <w:lang w:eastAsia="ja-JP"/>
        </w:rPr>
        <w:t>In</w:t>
      </w:r>
      <w:r w:rsidRPr="002375A1">
        <w:rPr>
          <w:lang w:eastAsia="ja-JP"/>
        </w:rPr>
        <w:t xml:space="preserve"> collaboration scenario 3</w:t>
      </w:r>
      <w:r>
        <w:rPr>
          <w:lang w:eastAsia="ja-JP"/>
        </w:rPr>
        <w:t xml:space="preserve">, </w:t>
      </w:r>
      <w:r w:rsidRPr="002375A1">
        <w:rPr>
          <w:lang w:eastAsia="ja-JP"/>
        </w:rPr>
        <w:t xml:space="preserve">MNO hosts the </w:t>
      </w:r>
      <w:r w:rsidRPr="0000266A">
        <w:rPr>
          <w:lang w:eastAsia="ja-JP"/>
        </w:rPr>
        <w:t xml:space="preserve">WebRTC sessions by providing </w:t>
      </w:r>
      <w:r w:rsidR="00E303AA">
        <w:rPr>
          <w:lang w:eastAsia="ja-JP"/>
        </w:rPr>
        <w:t>a</w:t>
      </w:r>
      <w:r w:rsidR="00E303AA" w:rsidRPr="0000266A">
        <w:rPr>
          <w:lang w:eastAsia="ja-JP"/>
        </w:rPr>
        <w:t xml:space="preserve"> </w:t>
      </w:r>
      <w:r w:rsidRPr="0000266A">
        <w:rPr>
          <w:lang w:eastAsia="ja-JP"/>
        </w:rPr>
        <w:t xml:space="preserve">trusted WebRTC signalling server in </w:t>
      </w:r>
      <w:r w:rsidR="00E303AA">
        <w:rPr>
          <w:lang w:eastAsia="ja-JP"/>
        </w:rPr>
        <w:t xml:space="preserve">the </w:t>
      </w:r>
      <w:r w:rsidRPr="0000266A">
        <w:rPr>
          <w:lang w:eastAsia="ja-JP"/>
        </w:rPr>
        <w:t xml:space="preserve">5G-RTC AS. In addition, </w:t>
      </w:r>
      <w:r w:rsidR="00E303AA">
        <w:rPr>
          <w:lang w:eastAsia="ja-JP"/>
        </w:rPr>
        <w:t xml:space="preserve">a </w:t>
      </w:r>
      <w:r w:rsidRPr="0000266A">
        <w:rPr>
          <w:lang w:eastAsia="ja-JP"/>
        </w:rPr>
        <w:t xml:space="preserve">trusted media server is </w:t>
      </w:r>
      <w:r w:rsidR="0014740B">
        <w:rPr>
          <w:lang w:eastAsia="ja-JP"/>
        </w:rPr>
        <w:t xml:space="preserve">also </w:t>
      </w:r>
      <w:r w:rsidRPr="0000266A">
        <w:rPr>
          <w:lang w:eastAsia="ja-JP"/>
        </w:rPr>
        <w:t>present in 5G-RTC AS to support SFU and MCU functionality.</w:t>
      </w:r>
      <w:ins w:id="18" w:author="만든 이">
        <w:r w:rsidR="00F7095A">
          <w:rPr>
            <w:lang w:eastAsia="ja-JP"/>
          </w:rPr>
          <w:t xml:space="preserve"> </w:t>
        </w:r>
        <w:r w:rsidR="00737DD9">
          <w:rPr>
            <w:lang w:eastAsia="ja-JP"/>
          </w:rPr>
          <w:t xml:space="preserve">Note that, </w:t>
        </w:r>
        <w:r w:rsidR="00120331">
          <w:rPr>
            <w:lang w:eastAsia="ja-JP"/>
          </w:rPr>
          <w:t xml:space="preserve">when </w:t>
        </w:r>
        <w:r w:rsidR="00F7095A">
          <w:rPr>
            <w:lang w:eastAsia="ja-JP"/>
          </w:rPr>
          <w:t>the WebRTC application is a web-based application, the MSH function is not supported.</w:t>
        </w:r>
      </w:ins>
    </w:p>
    <w:p w14:paraId="06915A9D" w14:textId="5142E59B" w:rsidR="00D76719" w:rsidRDefault="00C81A93" w:rsidP="00EC1A23">
      <w:r>
        <w:t xml:space="preserve">The call flows for </w:t>
      </w:r>
      <w:del w:id="19" w:author="만든 이">
        <w:r w:rsidDel="00B74E9F">
          <w:delText>CS 3</w:delText>
        </w:r>
      </w:del>
      <w:ins w:id="20" w:author="만든 이">
        <w:r w:rsidR="00B74E9F">
          <w:t xml:space="preserve">this </w:t>
        </w:r>
        <w:r w:rsidR="00F7095A">
          <w:t xml:space="preserve">scenario when MSH is </w:t>
        </w:r>
        <w:r w:rsidR="001E3378">
          <w:t>involved</w:t>
        </w:r>
      </w:ins>
      <w:r>
        <w:t xml:space="preserve"> are as </w:t>
      </w:r>
      <w:r w:rsidR="000A0E57">
        <w:t xml:space="preserve">shown in </w:t>
      </w:r>
      <w:r w:rsidR="000A0E57">
        <w:fldChar w:fldCharType="begin"/>
      </w:r>
      <w:r w:rsidR="000A0E57">
        <w:instrText xml:space="preserve"> REF _Ref82611254 \h </w:instrText>
      </w:r>
      <w:r w:rsidR="000A0E57">
        <w:fldChar w:fldCharType="separate"/>
      </w:r>
      <w:r w:rsidR="000A0E57" w:rsidRPr="00BF23BD">
        <w:rPr>
          <w:sz w:val="22"/>
          <w:szCs w:val="22"/>
        </w:rPr>
        <w:t xml:space="preserve">Figure </w:t>
      </w:r>
      <w:r w:rsidR="000A0E57" w:rsidRPr="00BF23BD">
        <w:rPr>
          <w:noProof/>
          <w:sz w:val="22"/>
          <w:szCs w:val="22"/>
        </w:rPr>
        <w:t>1</w:t>
      </w:r>
      <w:r w:rsidR="000A0E57">
        <w:fldChar w:fldCharType="end"/>
      </w:r>
      <w:r w:rsidR="00F42C98">
        <w:t>.</w:t>
      </w:r>
    </w:p>
    <w:p w14:paraId="3CC7AF28" w14:textId="66A09EC6" w:rsidR="00D235B0" w:rsidRDefault="007F5894" w:rsidP="00EC1A23">
      <w:del w:id="21" w:author="만든 이">
        <w:r w:rsidDel="00F413E1">
          <w:rPr>
            <w:noProof/>
          </w:rPr>
          <w:lastRenderedPageBreak/>
          <w:drawing>
            <wp:inline distT="0" distB="0" distL="0" distR="0" wp14:anchorId="4F4925E7" wp14:editId="6B85BA98">
              <wp:extent cx="6151880" cy="760031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7600315"/>
                      </a:xfrm>
                      <a:prstGeom prst="rect">
                        <a:avLst/>
                      </a:prstGeom>
                      <a:noFill/>
                      <a:ln>
                        <a:noFill/>
                      </a:ln>
                    </pic:spPr>
                  </pic:pic>
                </a:graphicData>
              </a:graphic>
            </wp:inline>
          </w:drawing>
        </w:r>
      </w:del>
      <w:ins w:id="22" w:author="만든 이">
        <w:del w:id="23" w:author="만든 이">
          <w:r w:rsidR="00F413E1" w:rsidDel="008401FB">
            <w:object w:dxaOrig="4220" w:dyaOrig="4320" w14:anchorId="29665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3pt;height:497.45pt" o:ole="">
                <v:imagedata r:id="rId12" o:title=""/>
              </v:shape>
              <o:OLEObject Type="Embed" ProgID="Mscgen.Chart" ShapeID="_x0000_i1025" DrawAspect="Content" ObjectID="_1743447820" r:id="rId13"/>
            </w:object>
          </w:r>
        </w:del>
      </w:ins>
      <w:ins w:id="24" w:author="만든 이">
        <w:del w:id="25" w:author="만든 이">
          <w:r w:rsidR="008401FB" w:rsidDel="00AF0807">
            <w:object w:dxaOrig="4220" w:dyaOrig="4320" w14:anchorId="1CB9DB58">
              <v:shape id="_x0000_i1026" type="#_x0000_t75" style="width:483.45pt;height:493.7pt" o:ole="">
                <v:imagedata r:id="rId14" o:title=""/>
              </v:shape>
              <o:OLEObject Type="Embed" ProgID="Mscgen.Chart" ShapeID="_x0000_i1026" DrawAspect="Content" ObjectID="_1743447821" r:id="rId15"/>
            </w:object>
          </w:r>
        </w:del>
      </w:ins>
      <w:ins w:id="26" w:author="만든 이">
        <w:r w:rsidR="00AF0807" w:rsidRPr="00AF0807">
          <w:t xml:space="preserve"> </w:t>
        </w:r>
      </w:ins>
      <w:ins w:id="27" w:author="만든 이">
        <w:r w:rsidR="00AF0807">
          <w:object w:dxaOrig="4320" w:dyaOrig="4244" w14:anchorId="2CE755EB">
            <v:shape id="_x0000_i1027" type="#_x0000_t75" style="width:480.6pt;height:472.2pt" o:ole="">
              <v:imagedata r:id="rId16" o:title=""/>
            </v:shape>
            <o:OLEObject Type="Embed" ProgID="Mscgen.Chart" ShapeID="_x0000_i1027" DrawAspect="Content" ObjectID="_1743447822" r:id="rId17"/>
          </w:object>
        </w:r>
      </w:ins>
    </w:p>
    <w:p w14:paraId="15E4CA1E" w14:textId="39F24395" w:rsidR="00194AB8" w:rsidRPr="00BF23BD" w:rsidRDefault="00194AB8" w:rsidP="00194AB8">
      <w:pPr>
        <w:keepNext/>
        <w:keepLines/>
        <w:jc w:val="center"/>
        <w:rPr>
          <w:rFonts w:eastAsia="맑은 고딕"/>
          <w:sz w:val="22"/>
          <w:szCs w:val="22"/>
        </w:rPr>
      </w:pPr>
      <w:bookmarkStart w:id="28" w:name="_Ref82611254"/>
      <w:r w:rsidRPr="00BF23BD">
        <w:rPr>
          <w:sz w:val="22"/>
          <w:szCs w:val="22"/>
        </w:rPr>
        <w:t xml:space="preserve">Figure </w:t>
      </w:r>
      <w:r w:rsidRPr="00BF23BD">
        <w:rPr>
          <w:noProof/>
          <w:sz w:val="22"/>
          <w:szCs w:val="22"/>
        </w:rPr>
        <w:fldChar w:fldCharType="begin"/>
      </w:r>
      <w:r w:rsidRPr="00BF23BD">
        <w:rPr>
          <w:noProof/>
          <w:sz w:val="22"/>
          <w:szCs w:val="22"/>
        </w:rPr>
        <w:instrText xml:space="preserve"> SEQ Figure \* ARABIC </w:instrText>
      </w:r>
      <w:r w:rsidRPr="00BF23BD">
        <w:rPr>
          <w:noProof/>
          <w:sz w:val="22"/>
          <w:szCs w:val="22"/>
        </w:rPr>
        <w:fldChar w:fldCharType="separate"/>
      </w:r>
      <w:r w:rsidRPr="00BF23BD">
        <w:rPr>
          <w:noProof/>
          <w:sz w:val="22"/>
          <w:szCs w:val="22"/>
        </w:rPr>
        <w:t>1</w:t>
      </w:r>
      <w:r w:rsidRPr="00BF23BD">
        <w:rPr>
          <w:noProof/>
          <w:sz w:val="22"/>
          <w:szCs w:val="22"/>
        </w:rPr>
        <w:fldChar w:fldCharType="end"/>
      </w:r>
      <w:bookmarkEnd w:id="28"/>
      <w:r w:rsidRPr="00BF23BD">
        <w:rPr>
          <w:rFonts w:eastAsia="맑은 고딕"/>
          <w:sz w:val="22"/>
          <w:szCs w:val="22"/>
        </w:rPr>
        <w:t xml:space="preserve">. Call flows for </w:t>
      </w:r>
      <w:r w:rsidR="00B5705A" w:rsidRPr="00BF23BD">
        <w:rPr>
          <w:rFonts w:eastAsia="맑은 고딕"/>
          <w:sz w:val="22"/>
          <w:szCs w:val="22"/>
        </w:rPr>
        <w:t>MNO facilitated 5G-RTC session</w:t>
      </w:r>
      <w:r w:rsidR="00BF23BD" w:rsidRPr="00BF23BD">
        <w:rPr>
          <w:rFonts w:eastAsia="맑은 고딕"/>
          <w:sz w:val="22"/>
          <w:szCs w:val="22"/>
        </w:rPr>
        <w:t>s (</w:t>
      </w:r>
      <w:r w:rsidR="00BF23BD" w:rsidRPr="00BF23BD">
        <w:rPr>
          <w:sz w:val="22"/>
          <w:szCs w:val="22"/>
        </w:rPr>
        <w:t>collaboration scenario 3)</w:t>
      </w:r>
    </w:p>
    <w:p w14:paraId="7593406C" w14:textId="32D123CC" w:rsidR="00AA6096" w:rsidRDefault="00AA6096" w:rsidP="00EC1A23">
      <w:r w:rsidRPr="00CA7246">
        <w:t xml:space="preserve">The </w:t>
      </w:r>
      <w:r>
        <w:t>5G-RTC</w:t>
      </w:r>
      <w:r w:rsidRPr="00CA7246">
        <w:t xml:space="preserve"> Application Provider </w:t>
      </w:r>
      <w:ins w:id="29" w:author="만든 이">
        <w:r w:rsidR="00910C4E">
          <w:t xml:space="preserve">may </w:t>
        </w:r>
      </w:ins>
      <w:r w:rsidRPr="00CA7246">
        <w:t>create</w:t>
      </w:r>
      <w:del w:id="30" w:author="만든 이">
        <w:r w:rsidRPr="00CA7246" w:rsidDel="00910C4E">
          <w:delText>s</w:delText>
        </w:r>
      </w:del>
      <w:r w:rsidRPr="00CA7246">
        <w:t xml:space="preserve"> a </w:t>
      </w:r>
      <w:r w:rsidRPr="00D53CF5">
        <w:rPr>
          <w:b/>
          <w:bCs/>
          <w:i/>
          <w:iCs/>
        </w:rPr>
        <w:t>Provisioning Session</w:t>
      </w:r>
      <w:r w:rsidRPr="00CA7246">
        <w:t xml:space="preserve"> with the 5G</w:t>
      </w:r>
      <w:r w:rsidR="003F48EA">
        <w:t>-RTC</w:t>
      </w:r>
      <w:r w:rsidRPr="00CA7246">
        <w:t xml:space="preserve"> AF and starts provisioning the usage of the </w:t>
      </w:r>
      <w:r w:rsidR="00E81B8C">
        <w:t>RTC</w:t>
      </w:r>
      <w:r w:rsidRPr="00CA7246">
        <w:t xml:space="preserve"> Streaming </w:t>
      </w:r>
      <w:r w:rsidR="00EC7BE4">
        <w:t>session</w:t>
      </w:r>
      <w:r w:rsidR="008B4A73">
        <w:t xml:space="preserve"> between two endpoints</w:t>
      </w:r>
      <w:r w:rsidRPr="00CA7246">
        <w:t xml:space="preserve">. During the establishment phase, the used features </w:t>
      </w:r>
      <w:r w:rsidR="00954DCA">
        <w:t xml:space="preserve">such as </w:t>
      </w:r>
      <w:r w:rsidR="00954DCA" w:rsidRPr="00CA7246">
        <w:t>content consumption measurement, logging, collection and reporting; QoE metrics measurement, logging, collection and reporting; dynamic policy; network assistance;</w:t>
      </w:r>
      <w:r w:rsidR="00E04385">
        <w:t xml:space="preserve"> </w:t>
      </w:r>
      <w:r w:rsidRPr="00CA7246">
        <w:t>are negotiated and detailed configurations are exchanged.</w:t>
      </w:r>
    </w:p>
    <w:p w14:paraId="6E4998F0" w14:textId="0CCE9471" w:rsidR="00A94EE8" w:rsidRDefault="00A94EE8" w:rsidP="00EC1A23">
      <w:r w:rsidRPr="00560BC2">
        <w:t xml:space="preserve">The </w:t>
      </w:r>
      <w:r w:rsidRPr="007714A5">
        <w:t>5G-RTC Application Provider</w:t>
      </w:r>
      <w:r w:rsidRPr="000F6907">
        <w:rPr>
          <w:b/>
          <w:bCs/>
          <w:i/>
          <w:iCs/>
        </w:rPr>
        <w:t xml:space="preserve"> Provisioning</w:t>
      </w:r>
      <w:r w:rsidRPr="00560BC2">
        <w:t xml:space="preserve"> </w:t>
      </w:r>
      <w:r w:rsidR="007714A5" w:rsidRPr="007714A5">
        <w:rPr>
          <w:b/>
          <w:bCs/>
          <w:i/>
          <w:iCs/>
        </w:rPr>
        <w:t xml:space="preserve">Session </w:t>
      </w:r>
      <w:r w:rsidRPr="00560BC2">
        <w:t xml:space="preserve">phase is </w:t>
      </w:r>
      <w:ins w:id="31" w:author="만든 이">
        <w:r w:rsidR="00910C4E">
          <w:t xml:space="preserve">optionally </w:t>
        </w:r>
      </w:ins>
      <w:r w:rsidRPr="00560BC2">
        <w:t xml:space="preserve">performed prior to the establishment of any related </w:t>
      </w:r>
      <w:r>
        <w:t>WebRTC</w:t>
      </w:r>
      <w:r w:rsidRPr="00560BC2">
        <w:t xml:space="preserve"> sessions by the </w:t>
      </w:r>
      <w:r>
        <w:t>5G-RTC</w:t>
      </w:r>
      <w:r w:rsidRPr="00560BC2">
        <w:t xml:space="preserve"> Application Provider. </w:t>
      </w:r>
      <w:del w:id="32" w:author="만든 이">
        <w:r w:rsidRPr="00560BC2" w:rsidDel="00910C4E">
          <w:delText>Subsequent</w:delText>
        </w:r>
        <w:r w:rsidDel="00910C4E">
          <w:delText xml:space="preserve"> updates to the provisioning session are possible</w:delText>
        </w:r>
      </w:del>
      <w:ins w:id="33" w:author="만든 이">
        <w:r w:rsidR="00910C4E">
          <w:t>Detailed procedure is addressed in clause 5.2</w:t>
        </w:r>
      </w:ins>
      <w:r>
        <w:t>.</w:t>
      </w:r>
    </w:p>
    <w:p w14:paraId="2E603AFD" w14:textId="4C2C4162" w:rsidR="003726C2" w:rsidDel="00910C4E" w:rsidRDefault="003726C2" w:rsidP="00790EEC">
      <w:pPr>
        <w:pStyle w:val="B1"/>
        <w:numPr>
          <w:ilvl w:val="0"/>
          <w:numId w:val="29"/>
        </w:numPr>
        <w:rPr>
          <w:del w:id="34" w:author="만든 이"/>
        </w:rPr>
      </w:pPr>
      <w:del w:id="35" w:author="만든 이">
        <w:r w:rsidRPr="006F5EE1" w:rsidDel="00910C4E">
          <w:rPr>
            <w:i/>
            <w:iCs/>
          </w:rPr>
          <w:lastRenderedPageBreak/>
          <w:delText>Create Provisioning Session</w:delText>
        </w:r>
        <w:r w:rsidRPr="006F5EE1" w:rsidDel="00910C4E">
          <w:delText>:</w:delText>
        </w:r>
        <w:r w:rsidDel="00910C4E">
          <w:delText xml:space="preserve"> In this step, the 5G-RTC Application Provider creates a new provisioning session.</w:delText>
        </w:r>
      </w:del>
    </w:p>
    <w:p w14:paraId="3CC3CC4F" w14:textId="437EE45C" w:rsidR="003726C2" w:rsidDel="00910C4E" w:rsidRDefault="003726C2" w:rsidP="00790EEC">
      <w:pPr>
        <w:pStyle w:val="B1"/>
        <w:numPr>
          <w:ilvl w:val="0"/>
          <w:numId w:val="29"/>
        </w:numPr>
        <w:rPr>
          <w:del w:id="36" w:author="만든 이"/>
        </w:rPr>
      </w:pPr>
      <w:del w:id="37" w:author="만든 이">
        <w:r w:rsidRPr="00273F80" w:rsidDel="00910C4E">
          <w:rPr>
            <w:i/>
            <w:iCs/>
          </w:rPr>
          <w:delText xml:space="preserve">Provision </w:delText>
        </w:r>
        <w:r w:rsidDel="00910C4E">
          <w:rPr>
            <w:i/>
            <w:iCs/>
          </w:rPr>
          <w:delText>5G-RTC</w:delText>
        </w:r>
        <w:r w:rsidRPr="00273F80" w:rsidDel="00910C4E">
          <w:rPr>
            <w:i/>
            <w:iCs/>
          </w:rPr>
          <w:delText xml:space="preserve"> features</w:delText>
        </w:r>
        <w:r w:rsidRPr="006F5EE1" w:rsidDel="00910C4E">
          <w:delText>:</w:delText>
        </w:r>
        <w:r w:rsidDel="00910C4E">
          <w:delText xml:space="preserve"> In this step, the 5G-RTC Application Provider may create different configurations such as </w:delText>
        </w:r>
        <w:r w:rsidR="003E5AAD" w:rsidRPr="00CA7246" w:rsidDel="00910C4E">
          <w:delText>content consumption measurement, logging, collection and reporting; QoE metrics measurement, logging, collection and reporting; dynamic policy; network assistance;</w:delText>
        </w:r>
        <w:r w:rsidDel="00910C4E">
          <w:delText xml:space="preserve"> charging, offering STUN/TURN servers, WebRTC signalling servers, </w:delText>
        </w:r>
        <w:r w:rsidR="00082FAB" w:rsidDel="00910C4E">
          <w:delText>edge processing</w:delText>
        </w:r>
        <w:r w:rsidDel="00910C4E">
          <w:delText>, etc.</w:delText>
        </w:r>
      </w:del>
    </w:p>
    <w:p w14:paraId="683F9DB1" w14:textId="2564DC14" w:rsidR="00E92731" w:rsidRDefault="00F42C98" w:rsidP="00DE273B">
      <w:r>
        <w:t xml:space="preserve">The </w:t>
      </w:r>
      <w:r w:rsidRPr="00806F49">
        <w:rPr>
          <w:b/>
          <w:bCs/>
          <w:i/>
          <w:iCs/>
        </w:rPr>
        <w:t>ICE candidate discovery</w:t>
      </w:r>
      <w:r>
        <w:t xml:space="preserve"> phase is performed with the following steps in an MNO</w:t>
      </w:r>
      <w:r w:rsidR="00E674D8">
        <w:t>-facilitated 5G-RTC system</w:t>
      </w:r>
      <w:r w:rsidR="0009272F">
        <w:t>:</w:t>
      </w:r>
    </w:p>
    <w:p w14:paraId="07401CE5" w14:textId="1F7600AA" w:rsidR="00E92731" w:rsidRDefault="00DC0E1D" w:rsidP="00726E29">
      <w:pPr>
        <w:numPr>
          <w:ilvl w:val="0"/>
          <w:numId w:val="29"/>
        </w:numPr>
        <w:rPr>
          <w:lang w:val="en-US"/>
        </w:rPr>
      </w:pPr>
      <w:r w:rsidRPr="00DC0E1D">
        <w:rPr>
          <w:i/>
          <w:iCs/>
          <w:lang w:val="en-US"/>
        </w:rPr>
        <w:t>Configuration information</w:t>
      </w:r>
      <w:r>
        <w:rPr>
          <w:lang w:val="en-US"/>
        </w:rPr>
        <w:t xml:space="preserve">: </w:t>
      </w:r>
      <w:r w:rsidR="00E92731">
        <w:rPr>
          <w:lang w:val="en-US"/>
        </w:rPr>
        <w:t xml:space="preserve">The </w:t>
      </w:r>
      <w:r w:rsidR="00124C2B">
        <w:rPr>
          <w:lang w:val="en-US"/>
        </w:rPr>
        <w:t xml:space="preserve">5G-RTC </w:t>
      </w:r>
      <w:r w:rsidR="00E92731">
        <w:rPr>
          <w:lang w:val="en-US"/>
        </w:rPr>
        <w:t>AF uses the RTC-5 interface to provide the MSH with a list of trusted STUN/TURN servers</w:t>
      </w:r>
      <w:r w:rsidR="009B3521">
        <w:rPr>
          <w:lang w:val="en-US"/>
        </w:rPr>
        <w:t>, trusted WebRTC signaling and data channel servers and their capabilities</w:t>
      </w:r>
      <w:r w:rsidR="00DB62E1">
        <w:rPr>
          <w:lang w:val="en-US"/>
        </w:rPr>
        <w:t>. T</w:t>
      </w:r>
      <w:r w:rsidR="00E92731">
        <w:rPr>
          <w:lang w:val="en-US"/>
        </w:rPr>
        <w:t xml:space="preserve">he UE may use </w:t>
      </w:r>
      <w:r w:rsidR="00DB62E1">
        <w:rPr>
          <w:lang w:val="en-US"/>
        </w:rPr>
        <w:t xml:space="preserve">this configuration information </w:t>
      </w:r>
      <w:r w:rsidR="00E92731">
        <w:rPr>
          <w:lang w:val="en-US"/>
        </w:rPr>
        <w:t>for establishing RTC sessions.</w:t>
      </w:r>
    </w:p>
    <w:p w14:paraId="41A1291A" w14:textId="45E0AE88" w:rsidR="00E92731" w:rsidRDefault="001624E8" w:rsidP="00726E29">
      <w:pPr>
        <w:numPr>
          <w:ilvl w:val="0"/>
          <w:numId w:val="29"/>
        </w:numPr>
        <w:rPr>
          <w:lang w:val="en-US"/>
        </w:rPr>
      </w:pPr>
      <w:r w:rsidRPr="001624E8">
        <w:rPr>
          <w:i/>
          <w:iCs/>
          <w:lang w:val="en-US"/>
        </w:rPr>
        <w:t>ICE Servers request</w:t>
      </w:r>
      <w:r>
        <w:rPr>
          <w:lang w:val="en-US"/>
        </w:rPr>
        <w:t xml:space="preserve">: </w:t>
      </w:r>
      <w:r w:rsidR="00E92731">
        <w:rPr>
          <w:lang w:val="en-US"/>
        </w:rPr>
        <w:t>The application queries the MSH for the list of trusted ICE servers.</w:t>
      </w:r>
    </w:p>
    <w:p w14:paraId="5EB28EDA" w14:textId="330BF63D" w:rsidR="00E92731" w:rsidRDefault="005318EC" w:rsidP="00726E29">
      <w:pPr>
        <w:numPr>
          <w:ilvl w:val="0"/>
          <w:numId w:val="29"/>
        </w:numPr>
        <w:rPr>
          <w:lang w:val="en-US"/>
        </w:rPr>
      </w:pPr>
      <w:r w:rsidRPr="005318EC">
        <w:rPr>
          <w:i/>
          <w:iCs/>
          <w:lang w:val="en-US"/>
        </w:rPr>
        <w:t>ICE candidate validation</w:t>
      </w:r>
      <w:r>
        <w:rPr>
          <w:lang w:val="en-US"/>
        </w:rPr>
        <w:t xml:space="preserve">: </w:t>
      </w:r>
      <w:r w:rsidR="00E92731">
        <w:rPr>
          <w:lang w:val="en-US"/>
        </w:rPr>
        <w:t>The UE discovers and tests the ICE candidates to validate that they are suitable for the connection.</w:t>
      </w:r>
    </w:p>
    <w:p w14:paraId="527859BC" w14:textId="0B1B5726" w:rsidR="00350BA5" w:rsidRDefault="00694DC8" w:rsidP="00350BA5">
      <w:r>
        <w:t xml:space="preserve">The </w:t>
      </w:r>
      <w:r w:rsidRPr="00034A07">
        <w:rPr>
          <w:b/>
          <w:bCs/>
          <w:i/>
          <w:iCs/>
        </w:rPr>
        <w:t xml:space="preserve">WebRTC </w:t>
      </w:r>
      <w:r w:rsidR="00A24AE5" w:rsidRPr="00034A07">
        <w:rPr>
          <w:b/>
          <w:bCs/>
          <w:i/>
          <w:iCs/>
        </w:rPr>
        <w:t xml:space="preserve">session </w:t>
      </w:r>
      <w:r w:rsidR="00034A07" w:rsidRPr="00034A07">
        <w:rPr>
          <w:b/>
          <w:bCs/>
          <w:i/>
          <w:iCs/>
        </w:rPr>
        <w:t>establishment</w:t>
      </w:r>
      <w:r w:rsidR="00034A07">
        <w:t xml:space="preserve"> phase</w:t>
      </w:r>
      <w:r w:rsidR="00350BA5">
        <w:t xml:space="preserve"> is performed with the following steps in an MNO-facilitated 5G-RTC </w:t>
      </w:r>
      <w:r w:rsidR="00877A0A">
        <w:t>system</w:t>
      </w:r>
      <w:r w:rsidR="004D33D6">
        <w:t>:</w:t>
      </w:r>
    </w:p>
    <w:p w14:paraId="22095CBD" w14:textId="78966462" w:rsidR="00F325B6" w:rsidRDefault="00071B35" w:rsidP="00F325B6">
      <w:pPr>
        <w:numPr>
          <w:ilvl w:val="0"/>
          <w:numId w:val="29"/>
        </w:numPr>
        <w:rPr>
          <w:lang w:val="en-US"/>
        </w:rPr>
      </w:pPr>
      <w:r w:rsidRPr="00071B35">
        <w:rPr>
          <w:i/>
          <w:iCs/>
          <w:lang w:val="en-US"/>
        </w:rPr>
        <w:t>Query configuration information</w:t>
      </w:r>
      <w:r>
        <w:rPr>
          <w:lang w:val="en-US"/>
        </w:rPr>
        <w:t xml:space="preserve">: </w:t>
      </w:r>
      <w:r w:rsidR="00D22AFB">
        <w:rPr>
          <w:lang w:val="en-US"/>
        </w:rPr>
        <w:t>The</w:t>
      </w:r>
      <w:r w:rsidR="00317655">
        <w:rPr>
          <w:lang w:val="en-US"/>
        </w:rPr>
        <w:t xml:space="preserve"> WebRTC framework </w:t>
      </w:r>
      <w:r w:rsidR="00F325B6">
        <w:rPr>
          <w:lang w:val="en-US"/>
        </w:rPr>
        <w:t>queries the MSH for the WebRTC signaling server information.</w:t>
      </w:r>
      <w:r w:rsidR="00D22AFB">
        <w:rPr>
          <w:lang w:val="en-US"/>
        </w:rPr>
        <w:t xml:space="preserve"> </w:t>
      </w:r>
      <w:r w:rsidR="00D22AFB" w:rsidRPr="00701CB5">
        <w:rPr>
          <w:lang w:val="en-US"/>
        </w:rPr>
        <w:t>In some cases where the signa</w:t>
      </w:r>
      <w:r w:rsidR="00D22AFB">
        <w:rPr>
          <w:lang w:val="en-US"/>
        </w:rPr>
        <w:t>l</w:t>
      </w:r>
      <w:r w:rsidR="00D22AFB" w:rsidRPr="00701CB5">
        <w:rPr>
          <w:lang w:val="en-US"/>
        </w:rPr>
        <w:t>ing is not handled by WebRTC framework, the native WebRTC application</w:t>
      </w:r>
      <w:r w:rsidR="00EF070E">
        <w:rPr>
          <w:lang w:val="en-US"/>
        </w:rPr>
        <w:t xml:space="preserve"> queries the MSH for the </w:t>
      </w:r>
      <w:r w:rsidR="00D22AFB" w:rsidRPr="00701CB5">
        <w:rPr>
          <w:lang w:val="en-US"/>
        </w:rPr>
        <w:t>WebRTC Signaling server</w:t>
      </w:r>
      <w:r w:rsidR="00EF070E">
        <w:rPr>
          <w:lang w:val="en-US"/>
        </w:rPr>
        <w:t xml:space="preserve"> information</w:t>
      </w:r>
      <w:r w:rsidR="00D22AFB" w:rsidRPr="00701CB5">
        <w:rPr>
          <w:lang w:val="en-US"/>
        </w:rPr>
        <w:t>.</w:t>
      </w:r>
    </w:p>
    <w:p w14:paraId="37C87F83" w14:textId="0DBCC7C4" w:rsidR="00266777" w:rsidRDefault="00D4521F" w:rsidP="00F325B6">
      <w:pPr>
        <w:numPr>
          <w:ilvl w:val="0"/>
          <w:numId w:val="29"/>
        </w:numPr>
        <w:rPr>
          <w:lang w:val="en-US"/>
        </w:rPr>
      </w:pPr>
      <w:r w:rsidRPr="00DC0E1D">
        <w:rPr>
          <w:i/>
          <w:iCs/>
          <w:lang w:val="en-US"/>
        </w:rPr>
        <w:t>Configuration information</w:t>
      </w:r>
      <w:r>
        <w:rPr>
          <w:lang w:val="en-US"/>
        </w:rPr>
        <w:t xml:space="preserve">: </w:t>
      </w:r>
      <w:r w:rsidR="00266777">
        <w:rPr>
          <w:lang w:val="en-US"/>
        </w:rPr>
        <w:t>MSH sends the</w:t>
      </w:r>
      <w:r w:rsidR="0083385F">
        <w:rPr>
          <w:lang w:val="en-US"/>
        </w:rPr>
        <w:t xml:space="preserve"> </w:t>
      </w:r>
      <w:r w:rsidR="0083385F" w:rsidRPr="009A6753">
        <w:rPr>
          <w:lang w:val="en-US"/>
        </w:rPr>
        <w:t>WebRTC signaling and data channel servers and their capabilities</w:t>
      </w:r>
      <w:r w:rsidR="0083385F">
        <w:rPr>
          <w:lang w:val="en-US"/>
        </w:rPr>
        <w:t xml:space="preserve"> information to WebRTC framework or </w:t>
      </w:r>
      <w:r w:rsidR="007977EB">
        <w:rPr>
          <w:lang w:val="en-US"/>
        </w:rPr>
        <w:t xml:space="preserve">in some cases with </w:t>
      </w:r>
      <w:r w:rsidR="008106C5">
        <w:rPr>
          <w:lang w:val="en-US"/>
        </w:rPr>
        <w:t>native WebRTC application.</w:t>
      </w:r>
    </w:p>
    <w:p w14:paraId="3AE01EDB" w14:textId="0E60DED4" w:rsidR="00F241E5" w:rsidRDefault="009B743D" w:rsidP="00096D78">
      <w:pPr>
        <w:rPr>
          <w:ins w:id="38" w:author="만든 이"/>
          <w:lang w:val="en-US"/>
        </w:rPr>
      </w:pPr>
      <w:r>
        <w:t xml:space="preserve">In </w:t>
      </w:r>
      <w:r w:rsidRPr="00C6285B">
        <w:rPr>
          <w:b/>
          <w:bCs/>
          <w:i/>
          <w:iCs/>
        </w:rPr>
        <w:t>SDP exchange</w:t>
      </w:r>
      <w:r>
        <w:t xml:space="preserve"> </w:t>
      </w:r>
      <w:r w:rsidR="00C6285B">
        <w:t xml:space="preserve">phase, </w:t>
      </w:r>
      <w:del w:id="39" w:author="만든 이">
        <w:r w:rsidR="00C6285B" w:rsidDel="00CC33CC">
          <w:delText>t</w:delText>
        </w:r>
        <w:r w:rsidR="00903074" w:rsidDel="00CC33CC">
          <w:delText xml:space="preserve">he </w:delText>
        </w:r>
        <w:r w:rsidR="00BC2A22" w:rsidDel="00CC33CC">
          <w:delText xml:space="preserve">WebRTC Framework </w:delText>
        </w:r>
        <w:r w:rsidR="00C91734" w:rsidDel="00CC33CC">
          <w:delText>or native WebRTC Application</w:delText>
        </w:r>
      </w:del>
      <w:ins w:id="40" w:author="만든 이">
        <w:r w:rsidR="00CC33CC">
          <w:t>two or more WebRTC endpoints</w:t>
        </w:r>
      </w:ins>
      <w:r w:rsidR="00C91734">
        <w:t xml:space="preserve"> </w:t>
      </w:r>
      <w:r w:rsidR="0033674E">
        <w:rPr>
          <w:lang w:val="en-US"/>
        </w:rPr>
        <w:t>exchange</w:t>
      </w:r>
      <w:del w:id="41" w:author="만든 이">
        <w:r w:rsidR="0033674E" w:rsidDel="00CC33CC">
          <w:rPr>
            <w:lang w:val="en-US"/>
          </w:rPr>
          <w:delText>s</w:delText>
        </w:r>
      </w:del>
      <w:r w:rsidR="0033674E">
        <w:rPr>
          <w:lang w:val="en-US"/>
        </w:rPr>
        <w:t xml:space="preserve"> signaling information related to the WebRTC session</w:t>
      </w:r>
      <w:r w:rsidR="003074FD">
        <w:rPr>
          <w:lang w:val="en-US"/>
        </w:rPr>
        <w:t xml:space="preserve"> such as ICE candidates</w:t>
      </w:r>
      <w:r w:rsidR="00210D65">
        <w:rPr>
          <w:lang w:val="en-US"/>
        </w:rPr>
        <w:t>, SDP offer/answer</w:t>
      </w:r>
      <w:r w:rsidR="0033674E">
        <w:rPr>
          <w:lang w:val="en-US"/>
        </w:rPr>
        <w:t xml:space="preserve"> </w:t>
      </w:r>
      <w:del w:id="42" w:author="만든 이">
        <w:r w:rsidR="0033674E" w:rsidDel="00CC33CC">
          <w:rPr>
            <w:lang w:val="en-US"/>
          </w:rPr>
          <w:delText xml:space="preserve">between two or more WebRTC endpoints </w:delText>
        </w:r>
      </w:del>
      <w:r w:rsidR="0033674E">
        <w:rPr>
          <w:lang w:val="en-US"/>
        </w:rPr>
        <w:t>using</w:t>
      </w:r>
      <w:r w:rsidR="0033674E" w:rsidRPr="00DF074B">
        <w:rPr>
          <w:lang w:val="en-US"/>
        </w:rPr>
        <w:t xml:space="preserve"> </w:t>
      </w:r>
      <w:r w:rsidR="0033674E">
        <w:rPr>
          <w:lang w:val="en-US"/>
        </w:rPr>
        <w:t xml:space="preserve">the </w:t>
      </w:r>
      <w:r w:rsidR="0033674E" w:rsidRPr="00DF074B">
        <w:rPr>
          <w:lang w:val="en-US"/>
        </w:rPr>
        <w:t xml:space="preserve">trusted </w:t>
      </w:r>
      <w:r w:rsidR="00226967">
        <w:rPr>
          <w:lang w:val="en-US"/>
        </w:rPr>
        <w:t>WebRTC signaling server.</w:t>
      </w:r>
    </w:p>
    <w:p w14:paraId="35512755" w14:textId="0F0D9E80" w:rsidR="00CC33CC" w:rsidRPr="001F4F47" w:rsidRDefault="00CC33CC" w:rsidP="00096D78">
      <w:pPr>
        <w:rPr>
          <w:ins w:id="43" w:author="만든 이"/>
          <w:rFonts w:eastAsia="맑은 고딕"/>
          <w:lang w:eastAsia="ko-KR"/>
          <w:rPrChange w:id="44" w:author="만든 이">
            <w:rPr>
              <w:ins w:id="45" w:author="만든 이"/>
            </w:rPr>
          </w:rPrChange>
        </w:rPr>
      </w:pPr>
      <w:ins w:id="46" w:author="만든 이">
        <w:r>
          <w:rPr>
            <w:rFonts w:eastAsia="맑은 고딕" w:hint="eastAsia"/>
            <w:lang w:eastAsia="ko-KR"/>
          </w:rPr>
          <w:t>N</w:t>
        </w:r>
        <w:r>
          <w:rPr>
            <w:rFonts w:eastAsia="맑은 고딕"/>
            <w:lang w:eastAsia="ko-KR"/>
          </w:rPr>
          <w:t>OTE:</w:t>
        </w:r>
        <w:r>
          <w:rPr>
            <w:rFonts w:eastAsia="맑은 고딕"/>
            <w:lang w:eastAsia="ko-KR"/>
          </w:rPr>
          <w:tab/>
        </w:r>
        <w:r w:rsidR="00107A5C">
          <w:rPr>
            <w:rFonts w:eastAsia="맑은 고딕"/>
            <w:lang w:eastAsia="ko-KR"/>
          </w:rPr>
          <w:t xml:space="preserve">Figure </w:t>
        </w:r>
        <w:r w:rsidR="00107A5C" w:rsidRPr="008401FB">
          <w:rPr>
            <w:rFonts w:eastAsia="맑은 고딕"/>
            <w:highlight w:val="yellow"/>
            <w:lang w:eastAsia="ko-KR"/>
            <w:rPrChange w:id="47" w:author="만든 이">
              <w:rPr>
                <w:rFonts w:eastAsia="맑은 고딕"/>
                <w:lang w:eastAsia="ko-KR"/>
              </w:rPr>
            </w:rPrChange>
          </w:rPr>
          <w:t>xx</w:t>
        </w:r>
        <w:r w:rsidR="00107A5C">
          <w:rPr>
            <w:rFonts w:eastAsia="맑은 고딕"/>
            <w:lang w:eastAsia="ko-KR"/>
          </w:rPr>
          <w:t xml:space="preserve"> illustrates that </w:t>
        </w:r>
        <w:r>
          <w:rPr>
            <w:rFonts w:eastAsia="맑은 고딕"/>
            <w:lang w:eastAsia="ko-KR"/>
          </w:rPr>
          <w:t xml:space="preserve">SDP offer </w:t>
        </w:r>
        <w:r w:rsidR="00107A5C">
          <w:rPr>
            <w:rFonts w:eastAsia="맑은 고딕"/>
            <w:lang w:eastAsia="ko-KR"/>
          </w:rPr>
          <w:t>is generated</w:t>
        </w:r>
        <w:r>
          <w:rPr>
            <w:rFonts w:eastAsia="맑은 고딕"/>
            <w:lang w:eastAsia="ko-KR"/>
          </w:rPr>
          <w:t xml:space="preserve"> </w:t>
        </w:r>
        <w:r w:rsidR="00107A5C">
          <w:rPr>
            <w:rFonts w:eastAsia="맑은 고딕"/>
            <w:lang w:eastAsia="ko-KR"/>
          </w:rPr>
          <w:t>by the WebRTC Framework or native WebRTC Application. However, in SFU/</w:t>
        </w:r>
        <w:commentRangeStart w:id="48"/>
        <w:r w:rsidR="00107A5C">
          <w:rPr>
            <w:rFonts w:eastAsia="맑은 고딕"/>
            <w:lang w:eastAsia="ko-KR"/>
          </w:rPr>
          <w:t xml:space="preserve">MCU </w:t>
        </w:r>
        <w:commentRangeEnd w:id="48"/>
        <w:r w:rsidR="00107A5C">
          <w:rPr>
            <w:rStyle w:val="af0"/>
            <w:lang w:eastAsia="x-none"/>
          </w:rPr>
          <w:commentReference w:id="48"/>
        </w:r>
        <w:r w:rsidR="00107A5C">
          <w:rPr>
            <w:rFonts w:eastAsia="맑은 고딕"/>
            <w:lang w:eastAsia="ko-KR"/>
          </w:rPr>
          <w:t>mode, SDP offer is generated by Media Function in 5G-RTC AS.</w:t>
        </w:r>
      </w:ins>
    </w:p>
    <w:p w14:paraId="7F392324" w14:textId="2E5D4821" w:rsidR="00CC33CC" w:rsidRPr="00107A5C" w:rsidDel="00C16965" w:rsidRDefault="00CC33CC" w:rsidP="00096D78">
      <w:pPr>
        <w:rPr>
          <w:del w:id="49" w:author="만든 이"/>
        </w:rPr>
      </w:pPr>
    </w:p>
    <w:p w14:paraId="43DC67E2" w14:textId="114A294C" w:rsidR="009265F3" w:rsidRPr="00303BE9" w:rsidRDefault="00711381" w:rsidP="00BD0DE0">
      <w:pPr>
        <w:numPr>
          <w:ilvl w:val="0"/>
          <w:numId w:val="29"/>
        </w:numPr>
      </w:pPr>
      <w:r w:rsidRPr="00711381">
        <w:rPr>
          <w:i/>
          <w:iCs/>
          <w:lang w:val="en-US"/>
        </w:rPr>
        <w:t>SDP offer</w:t>
      </w:r>
      <w:r>
        <w:rPr>
          <w:lang w:val="en-US"/>
        </w:rPr>
        <w:t xml:space="preserve">: </w:t>
      </w:r>
      <w:r w:rsidR="00B123BB" w:rsidRPr="00B123BB">
        <w:rPr>
          <w:lang w:val="en-US"/>
        </w:rPr>
        <w:t xml:space="preserve">The WebRTC Framework or native WebRTC Application </w:t>
      </w:r>
      <w:r w:rsidR="00B123BB">
        <w:rPr>
          <w:lang w:val="en-US"/>
        </w:rPr>
        <w:t xml:space="preserve">creates a request </w:t>
      </w:r>
      <w:r w:rsidR="00794B2A">
        <w:rPr>
          <w:lang w:val="en-US"/>
        </w:rPr>
        <w:t xml:space="preserve">with </w:t>
      </w:r>
      <w:r w:rsidR="00B123BB">
        <w:rPr>
          <w:lang w:val="en-US"/>
        </w:rPr>
        <w:t xml:space="preserve">SDP offer </w:t>
      </w:r>
      <w:r w:rsidR="00303BE9">
        <w:rPr>
          <w:lang w:val="en-US"/>
        </w:rPr>
        <w:t xml:space="preserve">which includes </w:t>
      </w:r>
      <w:r w:rsidR="00B123BB">
        <w:rPr>
          <w:lang w:val="en-US"/>
        </w:rPr>
        <w:t>the ICE candidates and sends it to the WebRTC signaling server.</w:t>
      </w:r>
    </w:p>
    <w:p w14:paraId="5B0074E3" w14:textId="636B3961" w:rsidR="00060543" w:rsidRDefault="00996F07" w:rsidP="00BD0DE0">
      <w:pPr>
        <w:numPr>
          <w:ilvl w:val="0"/>
          <w:numId w:val="29"/>
        </w:numPr>
      </w:pPr>
      <w:del w:id="50" w:author="만든 이">
        <w:r w:rsidRPr="00996F07" w:rsidDel="00E47ACE">
          <w:rPr>
            <w:i/>
            <w:iCs/>
          </w:rPr>
          <w:delText xml:space="preserve">Covert </w:delText>
        </w:r>
      </w:del>
      <w:ins w:id="51" w:author="만든 이">
        <w:r w:rsidR="00E47ACE">
          <w:rPr>
            <w:i/>
            <w:iCs/>
          </w:rPr>
          <w:t>Determine UE2 location</w:t>
        </w:r>
      </w:ins>
      <w:del w:id="52" w:author="만든 이">
        <w:r w:rsidRPr="00996F07" w:rsidDel="00E47ACE">
          <w:rPr>
            <w:i/>
            <w:iCs/>
          </w:rPr>
          <w:delText>SDP offer</w:delText>
        </w:r>
      </w:del>
      <w:r>
        <w:t xml:space="preserve">: </w:t>
      </w:r>
      <w:r w:rsidR="00DD643B">
        <w:t xml:space="preserve">The WebRTC signalling server </w:t>
      </w:r>
      <w:ins w:id="53" w:author="만든 이">
        <w:r w:rsidR="00E47ACE">
          <w:rPr>
            <w:lang w:val="en-US"/>
          </w:rPr>
          <w:t>uses the registration information to locate the remote WebRTC endpoint referred as UE2</w:t>
        </w:r>
      </w:ins>
      <w:del w:id="54" w:author="만든 이">
        <w:r w:rsidR="001A6302" w:rsidDel="00E47ACE">
          <w:delText xml:space="preserve">converts the SDP offer to match with the </w:delText>
        </w:r>
        <w:r w:rsidR="002D1BC1" w:rsidDel="00E47ACE">
          <w:delText>remote</w:delText>
        </w:r>
        <w:r w:rsidR="001A6302" w:rsidDel="00E47ACE">
          <w:delText xml:space="preserve"> WebRTC endpoint</w:delText>
        </w:r>
        <w:r w:rsidR="00241D6F" w:rsidDel="00E47ACE">
          <w:delText xml:space="preserve"> referred as UE 2.</w:delText>
        </w:r>
      </w:del>
    </w:p>
    <w:p w14:paraId="6AB6B0A6" w14:textId="2E754706" w:rsidR="00060543" w:rsidRPr="00060543" w:rsidRDefault="00996F07" w:rsidP="00BD0DE0">
      <w:pPr>
        <w:numPr>
          <w:ilvl w:val="0"/>
          <w:numId w:val="29"/>
        </w:numPr>
      </w:pPr>
      <w:r w:rsidRPr="00711381">
        <w:rPr>
          <w:i/>
          <w:iCs/>
          <w:lang w:val="en-US"/>
        </w:rPr>
        <w:t>SDP offer</w:t>
      </w:r>
      <w:r>
        <w:rPr>
          <w:lang w:val="en-US"/>
        </w:rPr>
        <w:t xml:space="preserve">: </w:t>
      </w:r>
      <w:r w:rsidR="00060543" w:rsidRPr="00060543">
        <w:rPr>
          <w:lang w:val="en-US"/>
        </w:rPr>
        <w:t xml:space="preserve">The WebRTC signaling server forwards the request to </w:t>
      </w:r>
      <w:r w:rsidR="00241D6F">
        <w:rPr>
          <w:lang w:val="en-US"/>
        </w:rPr>
        <w:t>UE 2</w:t>
      </w:r>
      <w:r w:rsidR="00060543" w:rsidRPr="00060543">
        <w:rPr>
          <w:lang w:val="en-US"/>
        </w:rPr>
        <w:t>.</w:t>
      </w:r>
    </w:p>
    <w:p w14:paraId="24286958" w14:textId="5FA414FF" w:rsidR="001A6302" w:rsidRDefault="003906E5" w:rsidP="00BD0DE0">
      <w:pPr>
        <w:numPr>
          <w:ilvl w:val="0"/>
          <w:numId w:val="29"/>
        </w:numPr>
      </w:pPr>
      <w:r w:rsidRPr="00711381">
        <w:rPr>
          <w:i/>
          <w:iCs/>
          <w:lang w:val="en-US"/>
        </w:rPr>
        <w:t xml:space="preserve">SDP </w:t>
      </w:r>
      <w:r>
        <w:rPr>
          <w:i/>
          <w:iCs/>
          <w:lang w:val="en-US"/>
        </w:rPr>
        <w:t>answer</w:t>
      </w:r>
      <w:r>
        <w:rPr>
          <w:lang w:val="en-US"/>
        </w:rPr>
        <w:t xml:space="preserve">: </w:t>
      </w:r>
      <w:r w:rsidR="002548F7">
        <w:t>Upon accepting the offer</w:t>
      </w:r>
      <w:r w:rsidR="00167D73">
        <w:t xml:space="preserve">, </w:t>
      </w:r>
      <w:r w:rsidR="00241D6F">
        <w:t>UE 2</w:t>
      </w:r>
      <w:r w:rsidR="00167D73">
        <w:t xml:space="preserve"> responds to signalling server with SDP </w:t>
      </w:r>
      <w:r w:rsidR="001148DD">
        <w:t>answer.</w:t>
      </w:r>
    </w:p>
    <w:p w14:paraId="21B0CF0A" w14:textId="3FDAECC3" w:rsidR="00D01446" w:rsidRPr="00BD3538" w:rsidRDefault="00F670C0" w:rsidP="00BD0DE0">
      <w:pPr>
        <w:numPr>
          <w:ilvl w:val="0"/>
          <w:numId w:val="29"/>
        </w:numPr>
      </w:pPr>
      <w:r w:rsidRPr="00711381">
        <w:rPr>
          <w:i/>
          <w:iCs/>
          <w:lang w:val="en-US"/>
        </w:rPr>
        <w:t xml:space="preserve">SDP </w:t>
      </w:r>
      <w:r>
        <w:rPr>
          <w:i/>
          <w:iCs/>
          <w:lang w:val="en-US"/>
        </w:rPr>
        <w:t>answer</w:t>
      </w:r>
      <w:r>
        <w:rPr>
          <w:lang w:val="en-US"/>
        </w:rPr>
        <w:t xml:space="preserve">: </w:t>
      </w:r>
      <w:r w:rsidR="00D01446">
        <w:t>WebRTC signalling server sends the SDP answer to the UE</w:t>
      </w:r>
      <w:r w:rsidR="00241D6F">
        <w:t>1.</w:t>
      </w:r>
    </w:p>
    <w:p w14:paraId="698C0B9B" w14:textId="1AC9A663" w:rsidR="001E7D43" w:rsidRDefault="00BB0E48" w:rsidP="00622BDD">
      <w:pPr>
        <w:pStyle w:val="af3"/>
        <w:spacing w:after="180"/>
        <w:ind w:left="0"/>
        <w:contextualSpacing w:val="0"/>
        <w:rPr>
          <w:ins w:id="55" w:author="만든 이"/>
        </w:rPr>
      </w:pPr>
      <w:r>
        <w:t>With this, a</w:t>
      </w:r>
      <w:r w:rsidR="001E7D43" w:rsidRPr="00956FDE">
        <w:t xml:space="preserve"> WebRTC session is established </w:t>
      </w:r>
      <w:r w:rsidR="00353568">
        <w:t>between WebRTC endpoints</w:t>
      </w:r>
      <w:r w:rsidR="00353568" w:rsidRPr="00956FDE">
        <w:t xml:space="preserve"> </w:t>
      </w:r>
      <w:r w:rsidR="001E7D43" w:rsidRPr="00956FDE">
        <w:t>using the most suitable ICE candidate</w:t>
      </w:r>
      <w:r w:rsidR="00353568">
        <w:t xml:space="preserve"> and the WebRTC signaling server</w:t>
      </w:r>
      <w:r w:rsidR="001E7D43" w:rsidRPr="00956FDE">
        <w:t>.</w:t>
      </w:r>
    </w:p>
    <w:p w14:paraId="4500D74A" w14:textId="60784586" w:rsidR="006C20CE" w:rsidRPr="006C20CE" w:rsidRDefault="00B90E42" w:rsidP="00622BDD">
      <w:pPr>
        <w:pStyle w:val="af3"/>
        <w:spacing w:after="180"/>
        <w:ind w:left="0"/>
        <w:contextualSpacing w:val="0"/>
        <w:rPr>
          <w:ins w:id="56" w:author="만든 이"/>
          <w:rFonts w:eastAsia="맑은 고딕"/>
          <w:lang w:eastAsia="ko-KR"/>
          <w:rPrChange w:id="57" w:author="만든 이">
            <w:rPr>
              <w:ins w:id="58" w:author="만든 이"/>
            </w:rPr>
          </w:rPrChange>
        </w:rPr>
      </w:pPr>
      <w:ins w:id="59" w:author="만든 이">
        <w:r>
          <w:rPr>
            <w:rFonts w:eastAsia="맑은 고딕"/>
            <w:lang w:eastAsia="ko-KR"/>
          </w:rPr>
          <w:t xml:space="preserve">The </w:t>
        </w:r>
        <w:del w:id="60" w:author="만든 이">
          <w:r w:rsidR="006C20CE" w:rsidRPr="00910800" w:rsidDel="00B90E42">
            <w:rPr>
              <w:b/>
              <w:bCs/>
              <w:i/>
              <w:iCs/>
              <w:szCs w:val="20"/>
              <w:rPrChange w:id="61" w:author="만든 이">
                <w:rPr>
                  <w:rFonts w:eastAsia="맑은 고딕"/>
                  <w:lang w:eastAsia="ko-KR"/>
                </w:rPr>
              </w:rPrChange>
            </w:rPr>
            <w:delText>D</w:delText>
          </w:r>
        </w:del>
        <w:r w:rsidR="00910800">
          <w:rPr>
            <w:b/>
            <w:bCs/>
            <w:i/>
            <w:iCs/>
            <w:szCs w:val="20"/>
          </w:rPr>
          <w:t>D</w:t>
        </w:r>
        <w:r w:rsidR="006C20CE" w:rsidRPr="00910800">
          <w:rPr>
            <w:b/>
            <w:bCs/>
            <w:i/>
            <w:iCs/>
            <w:szCs w:val="20"/>
            <w:rPrChange w:id="62" w:author="만든 이">
              <w:rPr>
                <w:rFonts w:eastAsia="맑은 고딕"/>
                <w:lang w:eastAsia="ko-KR"/>
              </w:rPr>
            </w:rPrChange>
          </w:rPr>
          <w:t>ynamic policy</w:t>
        </w:r>
        <w:r w:rsidR="006C20CE">
          <w:rPr>
            <w:rFonts w:eastAsia="맑은 고딕"/>
            <w:lang w:eastAsia="ko-KR"/>
          </w:rPr>
          <w:t xml:space="preserve"> phase</w:t>
        </w:r>
        <w:r>
          <w:rPr>
            <w:rFonts w:eastAsia="맑은 고딕"/>
            <w:lang w:eastAsia="ko-KR"/>
          </w:rPr>
          <w:t xml:space="preserve"> is then performed </w:t>
        </w:r>
        <w:r>
          <w:t>to allocate QoS for the media streams of the RTC session</w:t>
        </w:r>
        <w:r w:rsidR="00910800">
          <w:t xml:space="preserve"> with the following steps:</w:t>
        </w:r>
        <w:del w:id="63" w:author="만든 이">
          <w:r w:rsidR="006C20CE" w:rsidDel="00B90E42">
            <w:rPr>
              <w:rFonts w:eastAsia="맑은 고딕"/>
              <w:lang w:eastAsia="ko-KR"/>
            </w:rPr>
            <w:delText xml:space="preserve"> </w:delText>
          </w:r>
        </w:del>
      </w:ins>
    </w:p>
    <w:p w14:paraId="36A96474" w14:textId="153F37C6" w:rsidR="006C20CE" w:rsidRDefault="006C20CE" w:rsidP="006C20CE">
      <w:pPr>
        <w:numPr>
          <w:ilvl w:val="0"/>
          <w:numId w:val="29"/>
        </w:numPr>
        <w:rPr>
          <w:ins w:id="64" w:author="만든 이"/>
          <w:lang w:val="en-US"/>
        </w:rPr>
      </w:pPr>
      <w:ins w:id="65" w:author="만든 이">
        <w:r w:rsidRPr="006A5287">
          <w:rPr>
            <w:i/>
            <w:iCs/>
            <w:lang w:val="en-US"/>
          </w:rPr>
          <w:lastRenderedPageBreak/>
          <w:t xml:space="preserve">QoS </w:t>
        </w:r>
        <w:r>
          <w:rPr>
            <w:i/>
            <w:iCs/>
            <w:lang w:val="en-US"/>
          </w:rPr>
          <w:t>request</w:t>
        </w:r>
        <w:r>
          <w:rPr>
            <w:lang w:val="en-US"/>
          </w:rPr>
          <w:t xml:space="preserve">: The WebRTC signaling server sends a request to </w:t>
        </w:r>
        <w:del w:id="66" w:author="만든 이">
          <w:r w:rsidDel="00E45772">
            <w:rPr>
              <w:lang w:val="en-US"/>
            </w:rPr>
            <w:delText>PCF</w:delText>
          </w:r>
        </w:del>
        <w:r w:rsidR="00E45772">
          <w:rPr>
            <w:lang w:val="en-US"/>
          </w:rPr>
          <w:t>5G-RTC AF</w:t>
        </w:r>
        <w:r>
          <w:rPr>
            <w:lang w:val="en-US"/>
          </w:rPr>
          <w:t xml:space="preserve"> for the allocation of QoS for the session.</w:t>
        </w:r>
        <w:r w:rsidR="00006273">
          <w:rPr>
            <w:lang w:val="en-US"/>
          </w:rPr>
          <w:t xml:space="preserve"> </w:t>
        </w:r>
        <w:r>
          <w:rPr>
            <w:lang w:val="en-US"/>
          </w:rPr>
          <w:t xml:space="preserve">The 5G-RTC AF sends a request to the </w:t>
        </w:r>
        <w:r w:rsidR="00E45772">
          <w:rPr>
            <w:lang w:val="en-US"/>
          </w:rPr>
          <w:t>PCF</w:t>
        </w:r>
        <w:del w:id="67" w:author="만든 이">
          <w:r w:rsidDel="00E45772">
            <w:rPr>
              <w:lang w:val="en-US"/>
            </w:rPr>
            <w:delText>AF</w:delText>
          </w:r>
        </w:del>
        <w:r>
          <w:rPr>
            <w:lang w:val="en-US"/>
          </w:rPr>
          <w:t xml:space="preserve"> to allocate QoS for the media streams of the RTC session </w:t>
        </w:r>
      </w:ins>
    </w:p>
    <w:p w14:paraId="1B7F8ABD" w14:textId="41A90529" w:rsidR="006C20CE" w:rsidRDefault="006C20CE" w:rsidP="006C20CE">
      <w:pPr>
        <w:numPr>
          <w:ilvl w:val="0"/>
          <w:numId w:val="29"/>
        </w:numPr>
        <w:rPr>
          <w:ins w:id="68" w:author="만든 이"/>
          <w:lang w:val="en-US"/>
        </w:rPr>
      </w:pPr>
      <w:ins w:id="69" w:author="만든 이">
        <w:r>
          <w:rPr>
            <w:i/>
            <w:iCs/>
            <w:lang w:val="en-US"/>
          </w:rPr>
          <w:t>Confirmation</w:t>
        </w:r>
        <w:r w:rsidRPr="007B465B">
          <w:rPr>
            <w:lang w:val="en-US"/>
          </w:rPr>
          <w:t>:</w:t>
        </w:r>
        <w:r>
          <w:rPr>
            <w:lang w:val="en-US"/>
          </w:rPr>
          <w:t xml:space="preserve"> PCF or </w:t>
        </w:r>
        <w:del w:id="70" w:author="만든 이">
          <w:r w:rsidDel="00E45772">
            <w:rPr>
              <w:lang w:val="en-US"/>
            </w:rPr>
            <w:delText>MSF</w:delText>
          </w:r>
        </w:del>
        <w:r w:rsidR="00E45772">
          <w:rPr>
            <w:lang w:val="en-US"/>
          </w:rPr>
          <w:t>SMF</w:t>
        </w:r>
        <w:r>
          <w:rPr>
            <w:lang w:val="en-US"/>
          </w:rPr>
          <w:t xml:space="preserve"> confirms the successful allocation of network support or QoS allocation.</w:t>
        </w:r>
      </w:ins>
    </w:p>
    <w:p w14:paraId="78A7FB09" w14:textId="01E66A9E" w:rsidR="006C20CE" w:rsidRPr="006C20CE" w:rsidDel="006C20CE" w:rsidRDefault="006C20CE" w:rsidP="00622BDD">
      <w:pPr>
        <w:pStyle w:val="af3"/>
        <w:spacing w:after="180"/>
        <w:ind w:left="0"/>
        <w:contextualSpacing w:val="0"/>
        <w:rPr>
          <w:del w:id="71" w:author="만든 이"/>
          <w:rFonts w:eastAsia="맑은 고딕"/>
          <w:lang w:eastAsia="ko-KR"/>
          <w:rPrChange w:id="72" w:author="만든 이">
            <w:rPr>
              <w:del w:id="73" w:author="만든 이"/>
              <w:lang w:eastAsia="ko-KR"/>
            </w:rPr>
          </w:rPrChange>
        </w:rPr>
      </w:pPr>
    </w:p>
    <w:p w14:paraId="72CD7A74" w14:textId="1F02C21A" w:rsidR="00EF68DD" w:rsidRDefault="00D8192A" w:rsidP="009B28CD">
      <w:pPr>
        <w:rPr>
          <w:lang w:val="en-US"/>
        </w:rPr>
      </w:pPr>
      <w:r w:rsidRPr="00586B6B">
        <w:t xml:space="preserve">If the Network </w:t>
      </w:r>
      <w:r w:rsidR="00B02343">
        <w:t>support function</w:t>
      </w:r>
      <w:r w:rsidRPr="00586B6B">
        <w:t xml:space="preserve"> feature is supported</w:t>
      </w:r>
      <w:r w:rsidR="00027A90">
        <w:t xml:space="preserve"> in</w:t>
      </w:r>
      <w:r w:rsidR="00DE1A58">
        <w:t xml:space="preserve"> the</w:t>
      </w:r>
      <w:r w:rsidR="00027A90">
        <w:t xml:space="preserve"> </w:t>
      </w:r>
      <w:r w:rsidR="0013667E" w:rsidRPr="00586B6B">
        <w:t>5G</w:t>
      </w:r>
      <w:r w:rsidR="0013667E">
        <w:t>-RTC</w:t>
      </w:r>
      <w:r w:rsidR="0013667E" w:rsidRPr="00586B6B">
        <w:t xml:space="preserve"> AF</w:t>
      </w:r>
      <w:r w:rsidRPr="00586B6B">
        <w:t xml:space="preserve">, then the </w:t>
      </w:r>
      <w:r w:rsidR="00472280">
        <w:rPr>
          <w:lang w:val="en-US"/>
        </w:rPr>
        <w:t xml:space="preserve">Network Support Function </w:t>
      </w:r>
      <w:r w:rsidR="00377507">
        <w:rPr>
          <w:lang w:val="en-US"/>
        </w:rPr>
        <w:t xml:space="preserve">AF </w:t>
      </w:r>
      <w:r w:rsidR="00472280">
        <w:rPr>
          <w:lang w:val="en-US"/>
        </w:rPr>
        <w:t>(</w:t>
      </w:r>
      <w:r w:rsidR="00CF3103">
        <w:t>NS-</w:t>
      </w:r>
      <w:r w:rsidR="0013667E">
        <w:t>AF</w:t>
      </w:r>
      <w:r w:rsidR="00472280">
        <w:t>)</w:t>
      </w:r>
      <w:r w:rsidR="0013667E">
        <w:t xml:space="preserve"> </w:t>
      </w:r>
      <w:del w:id="74" w:author="만든 이">
        <w:r w:rsidRPr="00586B6B" w:rsidDel="00FC7D61">
          <w:delText xml:space="preserve">shall </w:delText>
        </w:r>
      </w:del>
      <w:r w:rsidRPr="00586B6B">
        <w:t>offer</w:t>
      </w:r>
      <w:ins w:id="75" w:author="만든 이">
        <w:r w:rsidR="00FC7D61">
          <w:t>s</w:t>
        </w:r>
      </w:ins>
      <w:r w:rsidRPr="00586B6B">
        <w:t xml:space="preserve"> the bitrate recommendation request API based on existing policy templates, through the usage of either the </w:t>
      </w:r>
      <w:proofErr w:type="spellStart"/>
      <w:r w:rsidRPr="001D58AA">
        <w:rPr>
          <w:rStyle w:val="Code"/>
          <w:sz w:val="20"/>
        </w:rPr>
        <w:t>Npcf_PolicyAuthorization</w:t>
      </w:r>
      <w:proofErr w:type="spellEnd"/>
      <w:r w:rsidRPr="00586B6B">
        <w:t xml:space="preserve"> API over N5</w:t>
      </w:r>
      <w:r w:rsidR="008D5EA5">
        <w:t xml:space="preserve"> interface</w:t>
      </w:r>
      <w:r w:rsidRPr="00586B6B">
        <w:t xml:space="preserve">, or the </w:t>
      </w:r>
      <w:proofErr w:type="spellStart"/>
      <w:r w:rsidRPr="001D58AA">
        <w:rPr>
          <w:rStyle w:val="Code"/>
          <w:sz w:val="20"/>
        </w:rPr>
        <w:t>Nnef_AFSessionWithQoS</w:t>
      </w:r>
      <w:proofErr w:type="spellEnd"/>
      <w:r w:rsidRPr="00586B6B">
        <w:t xml:space="preserve"> over N33 interface to the PCF.</w:t>
      </w:r>
      <w:r>
        <w:t xml:space="preserve"> </w:t>
      </w:r>
      <w:r w:rsidR="004156CA" w:rsidRPr="00586B6B">
        <w:t xml:space="preserve">If no corresponding AF application session context already exists, the </w:t>
      </w:r>
      <w:r w:rsidR="00BC473C">
        <w:t>NS-</w:t>
      </w:r>
      <w:r w:rsidR="004156CA" w:rsidRPr="00586B6B">
        <w:t xml:space="preserve">AF </w:t>
      </w:r>
      <w:del w:id="76" w:author="만든 이">
        <w:r w:rsidR="004156CA" w:rsidRPr="00586B6B" w:rsidDel="00FC7D61">
          <w:delText xml:space="preserve">shall </w:delText>
        </w:r>
      </w:del>
      <w:r w:rsidR="004156CA" w:rsidRPr="00586B6B">
        <w:t>use</w:t>
      </w:r>
      <w:ins w:id="77" w:author="만든 이">
        <w:r w:rsidR="00FC7D61">
          <w:t>s</w:t>
        </w:r>
      </w:ins>
      <w:r w:rsidR="004156CA" w:rsidRPr="00586B6B">
        <w:t xml:space="preserve"> the </w:t>
      </w:r>
      <w:proofErr w:type="spellStart"/>
      <w:r w:rsidR="004156CA" w:rsidRPr="001D58AA">
        <w:rPr>
          <w:rStyle w:val="Code"/>
          <w:sz w:val="20"/>
        </w:rPr>
        <w:t>Npcf_PolicyAuthorization_Create</w:t>
      </w:r>
      <w:proofErr w:type="spellEnd"/>
      <w:r w:rsidR="004156CA" w:rsidRPr="00586B6B">
        <w:t xml:space="preserve"> method </w:t>
      </w:r>
      <w:r w:rsidR="00571073">
        <w:t xml:space="preserve">over N5 interface </w:t>
      </w:r>
      <w:r w:rsidR="004156CA" w:rsidRPr="00586B6B">
        <w:t>with the appropriate service information to create and provision an application session context.</w:t>
      </w:r>
      <w:r w:rsidR="004156CA">
        <w:t xml:space="preserve"> </w:t>
      </w:r>
      <w:r w:rsidR="00EB3A7C">
        <w:t xml:space="preserve">The </w:t>
      </w:r>
      <w:r w:rsidR="00EF68DD" w:rsidRPr="004048AF">
        <w:rPr>
          <w:b/>
          <w:bCs/>
          <w:i/>
          <w:iCs/>
          <w:lang w:val="en-US"/>
        </w:rPr>
        <w:t xml:space="preserve">Network </w:t>
      </w:r>
      <w:r w:rsidR="00EF6B3E" w:rsidRPr="004048AF">
        <w:rPr>
          <w:b/>
          <w:bCs/>
          <w:i/>
          <w:iCs/>
          <w:lang w:val="en-US"/>
        </w:rPr>
        <w:t>assistance</w:t>
      </w:r>
      <w:r w:rsidR="00EF6B3E">
        <w:rPr>
          <w:lang w:val="en-US"/>
        </w:rPr>
        <w:t xml:space="preserve"> </w:t>
      </w:r>
      <w:r w:rsidR="004048AF">
        <w:rPr>
          <w:lang w:val="en-US"/>
        </w:rPr>
        <w:t xml:space="preserve">phase </w:t>
      </w:r>
      <w:ins w:id="78" w:author="만든 이">
        <w:r w:rsidR="00B90E42">
          <w:rPr>
            <w:lang w:val="en-US"/>
          </w:rPr>
          <w:t xml:space="preserve">is </w:t>
        </w:r>
      </w:ins>
      <w:r w:rsidR="004048AF">
        <w:t>performed with the following steps in an MNO-facilitated 5G-RTC system.</w:t>
      </w:r>
      <w:r w:rsidR="00EF68DD">
        <w:rPr>
          <w:lang w:val="en-US"/>
        </w:rPr>
        <w:t xml:space="preserve"> </w:t>
      </w:r>
    </w:p>
    <w:p w14:paraId="3428D913" w14:textId="73A99A82" w:rsidR="00BD3538" w:rsidRPr="00BC3463" w:rsidDel="006C20CE" w:rsidRDefault="006A5287" w:rsidP="006C20CE">
      <w:pPr>
        <w:numPr>
          <w:ilvl w:val="0"/>
          <w:numId w:val="29"/>
        </w:numPr>
        <w:rPr>
          <w:del w:id="79" w:author="만든 이"/>
        </w:rPr>
      </w:pPr>
      <w:del w:id="80" w:author="만든 이">
        <w:r w:rsidRPr="006A5287" w:rsidDel="006C20CE">
          <w:rPr>
            <w:i/>
            <w:iCs/>
            <w:lang w:val="en-US"/>
          </w:rPr>
          <w:delText>QoS information</w:delText>
        </w:r>
      </w:del>
      <w:ins w:id="81" w:author="만든 이">
        <w:del w:id="82" w:author="만든 이">
          <w:r w:rsidR="00107A5C" w:rsidDel="006C20CE">
            <w:rPr>
              <w:i/>
              <w:iCs/>
              <w:lang w:val="en-US"/>
            </w:rPr>
            <w:delText>request</w:delText>
          </w:r>
        </w:del>
      </w:ins>
      <w:del w:id="83" w:author="만든 이">
        <w:r w:rsidDel="006C20CE">
          <w:rPr>
            <w:lang w:val="en-US"/>
          </w:rPr>
          <w:delText xml:space="preserve">: </w:delText>
        </w:r>
        <w:r w:rsidR="004F55EB" w:rsidDel="006C20CE">
          <w:rPr>
            <w:lang w:val="en-US"/>
          </w:rPr>
          <w:delText xml:space="preserve">The </w:delText>
        </w:r>
        <w:r w:rsidR="004522F6" w:rsidDel="006C20CE">
          <w:rPr>
            <w:lang w:val="en-US"/>
          </w:rPr>
          <w:delText>WebRTC signaling server</w:delText>
        </w:r>
      </w:del>
      <w:ins w:id="84" w:author="만든 이">
        <w:del w:id="85" w:author="만든 이">
          <w:r w:rsidR="006D72A2" w:rsidDel="006C20CE">
            <w:rPr>
              <w:lang w:val="en-US"/>
            </w:rPr>
            <w:delText xml:space="preserve"> sends a request to </w:delText>
          </w:r>
          <w:r w:rsidR="00F95233" w:rsidDel="006C20CE">
            <w:rPr>
              <w:lang w:val="en-US"/>
            </w:rPr>
            <w:delText>PCF</w:delText>
          </w:r>
          <w:r w:rsidR="006D72A2" w:rsidDel="006C20CE">
            <w:rPr>
              <w:lang w:val="en-US"/>
            </w:rPr>
            <w:delText>the AF for the allocation of QoS for the session.The 5G-RTC AF sends a request to the AF to allocate QoS for the media streams of the RTC session</w:delText>
          </w:r>
        </w:del>
      </w:ins>
      <w:del w:id="86" w:author="만든 이">
        <w:r w:rsidR="004F55EB" w:rsidDel="006C20CE">
          <w:rPr>
            <w:lang w:val="en-US"/>
          </w:rPr>
          <w:delText xml:space="preserve">, upon reception of the </w:delText>
        </w:r>
        <w:r w:rsidR="004C6C96" w:rsidDel="006C20CE">
          <w:rPr>
            <w:lang w:val="en-US"/>
          </w:rPr>
          <w:delText xml:space="preserve">QoS </w:delText>
        </w:r>
        <w:r w:rsidR="004F55EB" w:rsidDel="006C20CE">
          <w:rPr>
            <w:lang w:val="en-US"/>
          </w:rPr>
          <w:delText xml:space="preserve">allocation request by the application (or WebRTC framework) may extract the 5-Tuple information for each of the media sessions and convey the information to the </w:delText>
        </w:r>
        <w:r w:rsidR="00AB4EA5" w:rsidDel="006C20CE">
          <w:rPr>
            <w:lang w:val="en-US"/>
          </w:rPr>
          <w:delText>NS-AF</w:delText>
        </w:r>
        <w:r w:rsidR="004F55EB" w:rsidDel="006C20CE">
          <w:rPr>
            <w:lang w:val="en-US"/>
          </w:rPr>
          <w:delText xml:space="preserve"> in 5G-RTC AF.</w:delText>
        </w:r>
      </w:del>
    </w:p>
    <w:p w14:paraId="202474D4" w14:textId="27F25D32" w:rsidR="003C10C2" w:rsidDel="006C20CE" w:rsidRDefault="00370578" w:rsidP="006C20CE">
      <w:pPr>
        <w:numPr>
          <w:ilvl w:val="0"/>
          <w:numId w:val="29"/>
        </w:numPr>
        <w:rPr>
          <w:del w:id="87" w:author="만든 이"/>
          <w:lang w:val="en-US"/>
        </w:rPr>
      </w:pPr>
      <w:del w:id="88" w:author="만든 이">
        <w:r w:rsidRPr="006A5287" w:rsidDel="006C20CE">
          <w:rPr>
            <w:i/>
            <w:iCs/>
            <w:lang w:val="en-US"/>
          </w:rPr>
          <w:delText xml:space="preserve">QoS </w:delText>
        </w:r>
        <w:r w:rsidDel="006C20CE">
          <w:rPr>
            <w:i/>
            <w:iCs/>
            <w:lang w:val="en-US"/>
          </w:rPr>
          <w:delText>allocation</w:delText>
        </w:r>
        <w:r w:rsidDel="006C20CE">
          <w:rPr>
            <w:lang w:val="en-US"/>
          </w:rPr>
          <w:delText xml:space="preserve">: </w:delText>
        </w:r>
        <w:r w:rsidR="00BC3463" w:rsidDel="006C20CE">
          <w:rPr>
            <w:lang w:val="en-US"/>
          </w:rPr>
          <w:delText xml:space="preserve">The </w:delText>
        </w:r>
        <w:r w:rsidR="005A1AB1" w:rsidDel="006C20CE">
          <w:rPr>
            <w:lang w:val="en-US"/>
          </w:rPr>
          <w:delText>NS-AF</w:delText>
        </w:r>
        <w:r w:rsidR="00BC3463" w:rsidDel="006C20CE">
          <w:rPr>
            <w:lang w:val="en-US"/>
          </w:rPr>
          <w:delText xml:space="preserve"> uses the N5 interface to request QoS allocation</w:delText>
        </w:r>
        <w:r w:rsidR="005B1BB7" w:rsidDel="006C20CE">
          <w:rPr>
            <w:lang w:val="en-US"/>
          </w:rPr>
          <w:delText xml:space="preserve"> from PCF or SMF</w:delText>
        </w:r>
        <w:r w:rsidR="00BC3463" w:rsidDel="006C20CE">
          <w:rPr>
            <w:lang w:val="en-US"/>
          </w:rPr>
          <w:delText xml:space="preserve">. </w:delText>
        </w:r>
      </w:del>
    </w:p>
    <w:p w14:paraId="204AD141" w14:textId="014227B8" w:rsidR="007B465B" w:rsidDel="006C20CE" w:rsidRDefault="007B465B" w:rsidP="006C20CE">
      <w:pPr>
        <w:numPr>
          <w:ilvl w:val="0"/>
          <w:numId w:val="29"/>
        </w:numPr>
        <w:rPr>
          <w:del w:id="89" w:author="만든 이"/>
          <w:lang w:val="en-US"/>
        </w:rPr>
      </w:pPr>
      <w:del w:id="90" w:author="만든 이">
        <w:r w:rsidDel="006C20CE">
          <w:rPr>
            <w:i/>
            <w:iCs/>
            <w:lang w:val="en-US"/>
          </w:rPr>
          <w:delText>Confirmation</w:delText>
        </w:r>
        <w:r w:rsidRPr="007B465B" w:rsidDel="006C20CE">
          <w:rPr>
            <w:lang w:val="en-US"/>
          </w:rPr>
          <w:delText>:</w:delText>
        </w:r>
        <w:r w:rsidDel="006C20CE">
          <w:rPr>
            <w:lang w:val="en-US"/>
          </w:rPr>
          <w:delText xml:space="preserve"> </w:delText>
        </w:r>
        <w:r w:rsidR="001A7B82" w:rsidDel="006C20CE">
          <w:rPr>
            <w:lang w:val="en-US"/>
          </w:rPr>
          <w:delText xml:space="preserve">PCF or MSF confirms the </w:delText>
        </w:r>
        <w:r w:rsidR="00805723" w:rsidDel="006C20CE">
          <w:rPr>
            <w:lang w:val="en-US"/>
          </w:rPr>
          <w:delText xml:space="preserve">successful allocation of network support or </w:delText>
        </w:r>
        <w:r w:rsidR="001A7B82" w:rsidDel="006C20CE">
          <w:rPr>
            <w:lang w:val="en-US"/>
          </w:rPr>
          <w:delText>QoS allocation</w:delText>
        </w:r>
        <w:r w:rsidR="00805723" w:rsidDel="006C20CE">
          <w:rPr>
            <w:lang w:val="en-US"/>
          </w:rPr>
          <w:delText>.</w:delText>
        </w:r>
      </w:del>
    </w:p>
    <w:p w14:paraId="7C282681" w14:textId="70BF39DB" w:rsidR="00BC3463" w:rsidRDefault="00C73888" w:rsidP="006C20CE">
      <w:pPr>
        <w:numPr>
          <w:ilvl w:val="0"/>
          <w:numId w:val="29"/>
        </w:numPr>
        <w:rPr>
          <w:lang w:val="en-US"/>
        </w:rPr>
      </w:pPr>
      <w:r>
        <w:rPr>
          <w:i/>
          <w:iCs/>
          <w:lang w:val="en-US"/>
        </w:rPr>
        <w:t xml:space="preserve">Subscribe to </w:t>
      </w:r>
      <w:r w:rsidR="001F28EC">
        <w:rPr>
          <w:i/>
          <w:iCs/>
          <w:lang w:val="en-US"/>
        </w:rPr>
        <w:t>QoS event</w:t>
      </w:r>
      <w:r w:rsidR="00CD02EB">
        <w:rPr>
          <w:i/>
          <w:iCs/>
          <w:lang w:val="en-US"/>
        </w:rPr>
        <w:t>s</w:t>
      </w:r>
      <w:r w:rsidR="001F28EC" w:rsidRPr="001F28EC">
        <w:rPr>
          <w:lang w:val="en-US"/>
        </w:rPr>
        <w:t>:</w:t>
      </w:r>
      <w:r w:rsidR="001F28EC">
        <w:rPr>
          <w:lang w:val="en-US"/>
        </w:rPr>
        <w:t xml:space="preserve"> </w:t>
      </w:r>
      <w:r w:rsidR="00BC3463">
        <w:rPr>
          <w:lang w:val="en-US"/>
        </w:rPr>
        <w:t xml:space="preserve">The </w:t>
      </w:r>
      <w:r w:rsidR="008E5880">
        <w:rPr>
          <w:lang w:val="en-US"/>
        </w:rPr>
        <w:t>NS-</w:t>
      </w:r>
      <w:r w:rsidR="00BC3463">
        <w:rPr>
          <w:lang w:val="en-US"/>
        </w:rPr>
        <w:t xml:space="preserve">AF </w:t>
      </w:r>
      <w:del w:id="91" w:author="만든 이">
        <w:r w:rsidR="00BC3463" w:rsidDel="006D72A2">
          <w:rPr>
            <w:lang w:val="en-US"/>
          </w:rPr>
          <w:delText xml:space="preserve">will </w:delText>
        </w:r>
      </w:del>
      <w:r w:rsidR="00BC3463">
        <w:rPr>
          <w:lang w:val="en-US"/>
        </w:rPr>
        <w:t>also subscribe</w:t>
      </w:r>
      <w:ins w:id="92" w:author="만든 이">
        <w:r w:rsidR="006D72A2">
          <w:rPr>
            <w:lang w:val="en-US"/>
          </w:rPr>
          <w:t>s</w:t>
        </w:r>
      </w:ins>
      <w:r w:rsidR="00BC3463">
        <w:rPr>
          <w:lang w:val="en-US"/>
        </w:rPr>
        <w:t xml:space="preserve"> to events related to the QoS flows of the WebRTC session with the PCF and SMF.</w:t>
      </w:r>
    </w:p>
    <w:p w14:paraId="2B5A2457" w14:textId="30BF33D6" w:rsidR="00BC3463" w:rsidRDefault="00481BD3" w:rsidP="006C20CE">
      <w:pPr>
        <w:numPr>
          <w:ilvl w:val="0"/>
          <w:numId w:val="29"/>
        </w:numPr>
        <w:rPr>
          <w:lang w:val="en-US"/>
        </w:rPr>
      </w:pPr>
      <w:r w:rsidRPr="00481BD3">
        <w:rPr>
          <w:i/>
          <w:iCs/>
          <w:lang w:val="en-US"/>
        </w:rPr>
        <w:t>QoS events</w:t>
      </w:r>
      <w:r>
        <w:rPr>
          <w:lang w:val="en-US"/>
        </w:rPr>
        <w:t xml:space="preserve">: </w:t>
      </w:r>
      <w:r w:rsidR="00BC3463">
        <w:rPr>
          <w:lang w:val="en-US"/>
        </w:rPr>
        <w:t xml:space="preserve">The </w:t>
      </w:r>
      <w:r w:rsidR="00773342">
        <w:rPr>
          <w:lang w:val="en-US"/>
        </w:rPr>
        <w:t>NS-AF</w:t>
      </w:r>
      <w:r w:rsidR="00BC3463">
        <w:rPr>
          <w:lang w:val="en-US"/>
        </w:rPr>
        <w:t xml:space="preserve"> receives notifications about any changes to the QoS flows of the WebRTC session from the PCF or the SMF. </w:t>
      </w:r>
    </w:p>
    <w:p w14:paraId="3CD9AA5D" w14:textId="0C186C00" w:rsidR="00BC3463" w:rsidRPr="00D258ED" w:rsidRDefault="00481BD3" w:rsidP="006C20CE">
      <w:pPr>
        <w:numPr>
          <w:ilvl w:val="0"/>
          <w:numId w:val="29"/>
        </w:numPr>
        <w:rPr>
          <w:lang w:eastAsia="ko-KR"/>
        </w:rPr>
      </w:pPr>
      <w:r w:rsidRPr="009963FF">
        <w:rPr>
          <w:i/>
          <w:iCs/>
          <w:lang w:val="en-US"/>
        </w:rPr>
        <w:t>QoS notifications</w:t>
      </w:r>
      <w:r w:rsidR="009963FF" w:rsidRPr="009963FF">
        <w:rPr>
          <w:i/>
          <w:iCs/>
          <w:lang w:val="en-US"/>
        </w:rPr>
        <w:t>/</w:t>
      </w:r>
      <w:r w:rsidR="009963FF" w:rsidRPr="009963FF">
        <w:rPr>
          <w:i/>
          <w:iCs/>
        </w:rPr>
        <w:t xml:space="preserve"> Bitrate recommendations</w:t>
      </w:r>
      <w:r>
        <w:rPr>
          <w:lang w:val="en-US"/>
        </w:rPr>
        <w:t xml:space="preserve">: </w:t>
      </w:r>
      <w:r w:rsidR="00BC3463">
        <w:rPr>
          <w:lang w:val="en-US"/>
        </w:rPr>
        <w:t xml:space="preserve">The </w:t>
      </w:r>
      <w:r w:rsidR="00773342">
        <w:rPr>
          <w:lang w:val="en-US"/>
        </w:rPr>
        <w:t>NS-AF</w:t>
      </w:r>
      <w:r w:rsidR="00BC3463">
        <w:rPr>
          <w:lang w:val="en-US"/>
        </w:rPr>
        <w:t xml:space="preserve"> </w:t>
      </w:r>
      <w:r w:rsidR="00FB3AF3">
        <w:rPr>
          <w:lang w:val="en-US"/>
        </w:rPr>
        <w:t xml:space="preserve">may </w:t>
      </w:r>
      <w:r w:rsidR="00BC3463">
        <w:rPr>
          <w:lang w:val="en-US"/>
        </w:rPr>
        <w:t xml:space="preserve">send notifications to the </w:t>
      </w:r>
      <w:r w:rsidR="00FD3B9F">
        <w:rPr>
          <w:lang w:val="en-US"/>
        </w:rPr>
        <w:t>MSH</w:t>
      </w:r>
      <w:r w:rsidR="00F012FD">
        <w:rPr>
          <w:lang w:val="en-US"/>
        </w:rPr>
        <w:t xml:space="preserve"> about the changes in QoS flow</w:t>
      </w:r>
      <w:r w:rsidR="00BC3463">
        <w:rPr>
          <w:lang w:val="en-US"/>
        </w:rPr>
        <w:t>.</w:t>
      </w:r>
      <w:r w:rsidR="00E24BAF">
        <w:t xml:space="preserve"> </w:t>
      </w:r>
      <w:r w:rsidR="000648EF">
        <w:t xml:space="preserve">When the </w:t>
      </w:r>
      <w:proofErr w:type="spellStart"/>
      <w:r w:rsidR="000648EF">
        <w:rPr>
          <w:lang w:val="en-US"/>
        </w:rPr>
        <w:t>allocat</w:t>
      </w:r>
      <w:proofErr w:type="spellEnd"/>
      <w:r w:rsidR="000648EF">
        <w:t>ed</w:t>
      </w:r>
      <w:r w:rsidR="000648EF">
        <w:rPr>
          <w:lang w:val="en-US"/>
        </w:rPr>
        <w:t xml:space="preserve"> session is active</w:t>
      </w:r>
      <w:r w:rsidR="000648EF">
        <w:t>, t</w:t>
      </w:r>
      <w:r w:rsidR="00BC3463">
        <w:rPr>
          <w:lang w:val="en-US"/>
        </w:rPr>
        <w:t xml:space="preserve">he </w:t>
      </w:r>
      <w:r w:rsidR="00352A46">
        <w:t>MSH</w:t>
      </w:r>
      <w:r w:rsidR="00DC4C3B">
        <w:t xml:space="preserve"> </w:t>
      </w:r>
      <w:r w:rsidR="00BC3463">
        <w:rPr>
          <w:lang w:val="en-US"/>
        </w:rPr>
        <w:t>forward</w:t>
      </w:r>
      <w:r w:rsidR="00DC4C3B">
        <w:t>s</w:t>
      </w:r>
      <w:r w:rsidR="00BC3463">
        <w:rPr>
          <w:lang w:val="en-US"/>
        </w:rPr>
        <w:t xml:space="preserve"> the bitrate recommendation to the </w:t>
      </w:r>
      <w:r w:rsidR="002643ED">
        <w:t>application</w:t>
      </w:r>
      <w:r w:rsidR="00BC3463">
        <w:rPr>
          <w:lang w:val="en-US"/>
        </w:rPr>
        <w:t>.</w:t>
      </w:r>
    </w:p>
    <w:p w14:paraId="116DFCF0" w14:textId="1444C2B1" w:rsidR="00BC3463" w:rsidRDefault="00BF79C8" w:rsidP="006C20CE">
      <w:pPr>
        <w:pStyle w:val="af3"/>
        <w:numPr>
          <w:ilvl w:val="0"/>
          <w:numId w:val="29"/>
        </w:numPr>
        <w:spacing w:after="180"/>
        <w:contextualSpacing w:val="0"/>
      </w:pPr>
      <w:r w:rsidRPr="00BF79C8">
        <w:rPr>
          <w:i/>
          <w:iCs/>
        </w:rPr>
        <w:t>Adjust media bitrate</w:t>
      </w:r>
      <w:r>
        <w:t xml:space="preserve">: </w:t>
      </w:r>
      <w:r w:rsidR="00BC3463" w:rsidRPr="00BC3463">
        <w:t xml:space="preserve">The </w:t>
      </w:r>
      <w:r w:rsidR="00113A6B">
        <w:t xml:space="preserve">WebRTC </w:t>
      </w:r>
      <w:r w:rsidR="00BC3463" w:rsidRPr="00BC3463">
        <w:t xml:space="preserve">application may act on </w:t>
      </w:r>
      <w:r w:rsidR="00FE7B64">
        <w:t xml:space="preserve">adjusting </w:t>
      </w:r>
      <w:r w:rsidR="00BC3463" w:rsidRPr="00BC3463">
        <w:t xml:space="preserve">the bitrate recommendation, </w:t>
      </w:r>
      <w:r w:rsidR="00DE1A58" w:rsidRPr="00BC3463">
        <w:t>e.g.,</w:t>
      </w:r>
      <w:r w:rsidR="00BC3463" w:rsidRPr="00BC3463">
        <w:t xml:space="preserve"> by reducing the </w:t>
      </w:r>
      <w:r w:rsidR="00EF7930">
        <w:t xml:space="preserve">uplink </w:t>
      </w:r>
      <w:r w:rsidR="00BC3463" w:rsidRPr="00BC3463">
        <w:t>media bitrate.</w:t>
      </w:r>
    </w:p>
    <w:p w14:paraId="44FC51CB" w14:textId="23CCAC65" w:rsidR="00D040D0" w:rsidRPr="00BB52BA" w:rsidRDefault="00D040D0" w:rsidP="00D040D0">
      <w:pPr>
        <w:keepNext/>
      </w:pPr>
      <w:r>
        <w:t xml:space="preserve">After successful creation of a WebRTC </w:t>
      </w:r>
      <w:r w:rsidRPr="00747D45">
        <w:t>session and the</w:t>
      </w:r>
      <w:r>
        <w:t xml:space="preserve"> </w:t>
      </w:r>
      <w:r w:rsidR="00747D45">
        <w:t>bitrate negotiations</w:t>
      </w:r>
      <w:r>
        <w:t xml:space="preserve">, the actual </w:t>
      </w:r>
      <w:r w:rsidRPr="000F6907">
        <w:rPr>
          <w:b/>
          <w:bCs/>
          <w:i/>
          <w:iCs/>
        </w:rPr>
        <w:t xml:space="preserve">WebRTC </w:t>
      </w:r>
      <w:del w:id="93" w:author="만든 이">
        <w:r w:rsidR="00575815" w:rsidRPr="00C37DC6" w:rsidDel="006C20CE">
          <w:rPr>
            <w:b/>
            <w:bCs/>
            <w:i/>
            <w:iCs/>
          </w:rPr>
          <w:delText xml:space="preserve">media </w:delText>
        </w:r>
        <w:r w:rsidR="00575815" w:rsidRPr="00C37DC6" w:rsidDel="009E6DFA">
          <w:rPr>
            <w:b/>
            <w:bCs/>
            <w:i/>
            <w:iCs/>
          </w:rPr>
          <w:delText xml:space="preserve">streaming </w:delText>
        </w:r>
      </w:del>
      <w:r w:rsidR="00575815" w:rsidRPr="00C37DC6">
        <w:rPr>
          <w:b/>
          <w:bCs/>
          <w:i/>
          <w:iCs/>
        </w:rPr>
        <w:t>session</w:t>
      </w:r>
      <w:r w:rsidR="00575815">
        <w:t xml:space="preserve"> </w:t>
      </w:r>
      <w:r>
        <w:t>over 5G may start:</w:t>
      </w:r>
    </w:p>
    <w:p w14:paraId="28267DCA" w14:textId="77777777" w:rsidR="004179F1" w:rsidRDefault="00D040D0" w:rsidP="006C20CE">
      <w:pPr>
        <w:pStyle w:val="B1"/>
        <w:numPr>
          <w:ilvl w:val="0"/>
          <w:numId w:val="29"/>
        </w:numPr>
      </w:pPr>
      <w:r w:rsidRPr="00957A2B">
        <w:rPr>
          <w:i/>
          <w:iCs/>
        </w:rPr>
        <w:t>Media transfer</w:t>
      </w:r>
      <w:r w:rsidRPr="006F5EE1">
        <w:t>:</w:t>
      </w:r>
      <w:r>
        <w:t xml:space="preserve"> </w:t>
      </w:r>
    </w:p>
    <w:p w14:paraId="15F45670" w14:textId="08CC3F52" w:rsidR="00EF001E" w:rsidRDefault="00D040D0" w:rsidP="006C20CE">
      <w:pPr>
        <w:pStyle w:val="B1"/>
        <w:numPr>
          <w:ilvl w:val="1"/>
          <w:numId w:val="36"/>
        </w:numPr>
      </w:pPr>
      <w:r>
        <w:t xml:space="preserve">The WebRTC Application </w:t>
      </w:r>
      <w:r w:rsidR="006E7B71">
        <w:t xml:space="preserve">may </w:t>
      </w:r>
      <w:r>
        <w:t xml:space="preserve">connect to the selected </w:t>
      </w:r>
      <w:r w:rsidR="006E7B71">
        <w:t>TURN server</w:t>
      </w:r>
      <w:r w:rsidR="00653F0A">
        <w:t xml:space="preserve"> and/or </w:t>
      </w:r>
      <w:r w:rsidR="00170158">
        <w:t xml:space="preserve">Media </w:t>
      </w:r>
      <w:r w:rsidR="00360E25">
        <w:t>Function</w:t>
      </w:r>
      <w:r w:rsidR="006E6C3C">
        <w:t xml:space="preserve"> in</w:t>
      </w:r>
      <w:r w:rsidR="00035DE0">
        <w:t xml:space="preserve"> the</w:t>
      </w:r>
      <w:r w:rsidR="006E6C3C">
        <w:t xml:space="preserve"> “5G-RTC AS”</w:t>
      </w:r>
      <w:r>
        <w:t xml:space="preserve"> </w:t>
      </w:r>
      <w:r w:rsidR="00FD6EF5">
        <w:t>through</w:t>
      </w:r>
      <w:r w:rsidR="00035DE0">
        <w:t xml:space="preserve"> the</w:t>
      </w:r>
      <w:r w:rsidR="00FD6EF5">
        <w:t xml:space="preserve"> RTC-4m interface </w:t>
      </w:r>
      <w:r>
        <w:t xml:space="preserve">and real-time </w:t>
      </w:r>
      <w:del w:id="94" w:author="만든 이">
        <w:r w:rsidDel="00046B55">
          <w:delText xml:space="preserve">streaming </w:delText>
        </w:r>
      </w:del>
      <w:ins w:id="95" w:author="만든 이">
        <w:r w:rsidR="00046B55">
          <w:t xml:space="preserve">communication </w:t>
        </w:r>
      </w:ins>
      <w:r w:rsidR="00285D4C">
        <w:t>starts,</w:t>
      </w:r>
      <w:r w:rsidR="00C032D6">
        <w:t xml:space="preserve"> and </w:t>
      </w:r>
      <w:r w:rsidR="001148DD">
        <w:t xml:space="preserve">the </w:t>
      </w:r>
      <w:r w:rsidR="009D4C64">
        <w:t xml:space="preserve">media is delivered to the </w:t>
      </w:r>
      <w:r w:rsidR="00E52617">
        <w:t>remote endpoint</w:t>
      </w:r>
      <w:r>
        <w:t>.</w:t>
      </w:r>
      <w:r w:rsidR="00B57A16">
        <w:t xml:space="preserve"> </w:t>
      </w:r>
    </w:p>
    <w:p w14:paraId="1EDAA480" w14:textId="60B216A1" w:rsidR="00D040D0" w:rsidRPr="00BB52BA" w:rsidRDefault="00B57A16" w:rsidP="006C20CE">
      <w:pPr>
        <w:pStyle w:val="B1"/>
        <w:numPr>
          <w:ilvl w:val="1"/>
          <w:numId w:val="36"/>
        </w:numPr>
      </w:pPr>
      <w:r>
        <w:t xml:space="preserve">In some cases, </w:t>
      </w:r>
      <w:r w:rsidR="00035DE0">
        <w:t xml:space="preserve">a </w:t>
      </w:r>
      <w:r w:rsidR="00DE1A58">
        <w:t>peer-to-</w:t>
      </w:r>
      <w:r>
        <w:t>peer connection is also possible and the media is delivered directly to the remote endpoint</w:t>
      </w:r>
      <w:r w:rsidR="008D6194">
        <w:t>.</w:t>
      </w:r>
    </w:p>
    <w:p w14:paraId="44E58E7A" w14:textId="43E1AC93" w:rsidR="00D040D0" w:rsidRPr="00BB52BA" w:rsidRDefault="00D040D0" w:rsidP="006C20CE">
      <w:pPr>
        <w:pStyle w:val="B1"/>
        <w:numPr>
          <w:ilvl w:val="0"/>
          <w:numId w:val="29"/>
        </w:numPr>
      </w:pPr>
      <w:r w:rsidRPr="00957A2B">
        <w:rPr>
          <w:i/>
          <w:iCs/>
        </w:rPr>
        <w:t>Method calls and notifications</w:t>
      </w:r>
      <w:r w:rsidRPr="006F5EE1">
        <w:t>:</w:t>
      </w:r>
      <w:r>
        <w:t xml:space="preserve"> Supporting information about the WebRTC session is passed from the WebRTC framework to the Media Session Handler.</w:t>
      </w:r>
    </w:p>
    <w:p w14:paraId="3597BF34" w14:textId="43E78755" w:rsidR="00D040D0" w:rsidRPr="00BB52BA" w:rsidRDefault="00D040D0" w:rsidP="006C20CE">
      <w:pPr>
        <w:pStyle w:val="B1"/>
        <w:numPr>
          <w:ilvl w:val="0"/>
          <w:numId w:val="29"/>
        </w:numPr>
      </w:pPr>
      <w:r w:rsidRPr="00957A2B">
        <w:rPr>
          <w:i/>
          <w:iCs/>
        </w:rPr>
        <w:t>Reporting, network assistance, and dynamic policy</w:t>
      </w:r>
      <w:r w:rsidRPr="006F5EE1">
        <w:t>:</w:t>
      </w:r>
      <w:r>
        <w:t xml:space="preserve"> The Media Session Handler exchanges supporting information about the WebRTC session with the 5G-RTC AF.</w:t>
      </w:r>
    </w:p>
    <w:p w14:paraId="198F026A" w14:textId="731050D4" w:rsidR="00D040D0" w:rsidRPr="00BB52BA" w:rsidRDefault="00D040D0" w:rsidP="006C20CE">
      <w:pPr>
        <w:pStyle w:val="B1"/>
        <w:numPr>
          <w:ilvl w:val="0"/>
          <w:numId w:val="29"/>
        </w:numPr>
      </w:pPr>
      <w:r w:rsidRPr="00957A2B">
        <w:rPr>
          <w:i/>
          <w:iCs/>
        </w:rPr>
        <w:t>End session</w:t>
      </w:r>
      <w:r w:rsidRPr="006F5EE1">
        <w:t>:</w:t>
      </w:r>
      <w:r>
        <w:t xml:space="preserve"> The WebRTC Application informs the WebRTC framework that the RTC session has ended.</w:t>
      </w:r>
      <w:ins w:id="96" w:author="만든 이">
        <w:r w:rsidR="009958FD">
          <w:t xml:space="preserve"> It </w:t>
        </w:r>
        <w:r w:rsidR="00D25970">
          <w:t xml:space="preserve">is </w:t>
        </w:r>
        <w:r w:rsidR="009958FD">
          <w:t xml:space="preserve">also </w:t>
        </w:r>
        <w:r w:rsidR="00D25970">
          <w:t>sent to the WebRTC Signalling Function to terminate the session.</w:t>
        </w:r>
      </w:ins>
    </w:p>
    <w:p w14:paraId="1E5C4BCA" w14:textId="6A61B471" w:rsidR="00D040D0" w:rsidRPr="00BB52BA" w:rsidRDefault="00D040D0" w:rsidP="006C20CE">
      <w:pPr>
        <w:pStyle w:val="B1"/>
        <w:numPr>
          <w:ilvl w:val="0"/>
          <w:numId w:val="29"/>
        </w:numPr>
      </w:pPr>
      <w:r w:rsidRPr="00957A2B">
        <w:rPr>
          <w:i/>
          <w:iCs/>
        </w:rPr>
        <w:lastRenderedPageBreak/>
        <w:t>Session ending event</w:t>
      </w:r>
      <w:r w:rsidRPr="006F5EE1">
        <w:t>:</w:t>
      </w:r>
      <w:r>
        <w:t xml:space="preserve"> </w:t>
      </w:r>
      <w:r w:rsidRPr="00D40ACF">
        <w:t>Th</w:t>
      </w:r>
      <w:r w:rsidRPr="001F4684">
        <w:t>e</w:t>
      </w:r>
      <w:r>
        <w:t xml:space="preserve"> WebRTC framework informs the Media Session Handler about the end of the RTC session.</w:t>
      </w:r>
    </w:p>
    <w:p w14:paraId="55D44F76" w14:textId="473F1E5F" w:rsidR="00D040D0" w:rsidRDefault="00D040D0" w:rsidP="006C20CE">
      <w:pPr>
        <w:pStyle w:val="B1"/>
        <w:numPr>
          <w:ilvl w:val="0"/>
          <w:numId w:val="29"/>
        </w:numPr>
      </w:pPr>
      <w:r w:rsidRPr="00957A2B">
        <w:rPr>
          <w:i/>
          <w:iCs/>
        </w:rPr>
        <w:t>Final reporting</w:t>
      </w:r>
      <w:r w:rsidRPr="006F5EE1">
        <w:t>:</w:t>
      </w:r>
      <w:r>
        <w:t xml:space="preserve"> The Media Session Handler performs any final reporting to the 5G-RTC AF.</w:t>
      </w:r>
    </w:p>
    <w:p w14:paraId="31DFDB63" w14:textId="6903FEB1" w:rsidR="00583965" w:rsidDel="00CC33CC" w:rsidRDefault="00583965" w:rsidP="007D1D47">
      <w:pPr>
        <w:pStyle w:val="1"/>
        <w:numPr>
          <w:ilvl w:val="0"/>
          <w:numId w:val="3"/>
        </w:numPr>
        <w:rPr>
          <w:del w:id="97" w:author="만든 이"/>
        </w:rPr>
      </w:pPr>
      <w:del w:id="98" w:author="만든 이">
        <w:r w:rsidDel="00CC33CC">
          <w:delText>Proposal</w:delText>
        </w:r>
      </w:del>
    </w:p>
    <w:p w14:paraId="73F02001" w14:textId="68892414" w:rsidR="00F17FCB" w:rsidDel="00CC33CC" w:rsidRDefault="00583965" w:rsidP="00DE5141">
      <w:pPr>
        <w:rPr>
          <w:del w:id="99" w:author="만든 이"/>
          <w:lang w:val="en-US"/>
        </w:rPr>
      </w:pPr>
      <w:del w:id="100" w:author="만든 이">
        <w:r w:rsidDel="00CC33CC">
          <w:rPr>
            <w:lang w:val="en-US"/>
          </w:rPr>
          <w:delText>We propose to</w:delText>
        </w:r>
        <w:r w:rsidR="00DF13C0" w:rsidDel="00CC33CC">
          <w:rPr>
            <w:lang w:val="en-US"/>
          </w:rPr>
          <w:delText xml:space="preserve"> agree the </w:delText>
        </w:r>
        <w:r w:rsidR="006E5B26" w:rsidDel="00CC33CC">
          <w:rPr>
            <w:lang w:val="en-US"/>
          </w:rPr>
          <w:delText xml:space="preserve">proposed </w:delText>
        </w:r>
        <w:r w:rsidR="00FE751B" w:rsidDel="00CC33CC">
          <w:rPr>
            <w:lang w:val="en-US"/>
          </w:rPr>
          <w:delText xml:space="preserve">call flow and </w:delText>
        </w:r>
        <w:r w:rsidR="006E5B26" w:rsidDel="00CC33CC">
          <w:rPr>
            <w:lang w:val="en-US"/>
          </w:rPr>
          <w:delText xml:space="preserve">procedure </w:delText>
        </w:r>
        <w:r w:rsidR="004D0300" w:rsidDel="00CC33CC">
          <w:rPr>
            <w:lang w:val="en-US"/>
          </w:rPr>
          <w:delText xml:space="preserve">text </w:delText>
        </w:r>
        <w:r w:rsidR="00FE751B" w:rsidDel="00CC33CC">
          <w:rPr>
            <w:lang w:val="en-US"/>
          </w:rPr>
          <w:delText>i</w:delText>
        </w:r>
        <w:r w:rsidR="000B3BD2" w:rsidDel="00CC33CC">
          <w:rPr>
            <w:lang w:val="en-US"/>
          </w:rPr>
          <w:delText xml:space="preserve">n </w:delText>
        </w:r>
        <w:r w:rsidR="00FE751B" w:rsidDel="00CC33CC">
          <w:rPr>
            <w:lang w:val="en-US"/>
          </w:rPr>
          <w:delText>CS 3</w:delText>
        </w:r>
        <w:r w:rsidR="00E33830" w:rsidDel="00CC33CC">
          <w:rPr>
            <w:lang w:val="en-US"/>
          </w:rPr>
          <w:delText xml:space="preserve"> </w:delText>
        </w:r>
        <w:r w:rsidR="004E11CA" w:rsidDel="00CC33CC">
          <w:rPr>
            <w:lang w:val="en-US"/>
          </w:rPr>
          <w:delText xml:space="preserve">and </w:delText>
        </w:r>
        <w:r w:rsidR="00DF13C0" w:rsidDel="00CC33CC">
          <w:rPr>
            <w:lang w:val="en-US"/>
          </w:rPr>
          <w:delText xml:space="preserve">document </w:delText>
        </w:r>
        <w:r w:rsidR="00CC4C56" w:rsidDel="00CC33CC">
          <w:rPr>
            <w:lang w:val="en-US"/>
          </w:rPr>
          <w:delText>it</w:delText>
        </w:r>
        <w:r w:rsidR="00DF13C0" w:rsidDel="00CC33CC">
          <w:rPr>
            <w:lang w:val="en-US"/>
          </w:rPr>
          <w:delText xml:space="preserve"> in the </w:delText>
        </w:r>
        <w:r w:rsidR="006E5B26" w:rsidDel="00CC33CC">
          <w:rPr>
            <w:lang w:val="en-US"/>
          </w:rPr>
          <w:delText xml:space="preserve">clause 5 of </w:delText>
        </w:r>
        <w:r w:rsidR="00242576" w:rsidDel="00CC33CC">
          <w:rPr>
            <w:lang w:val="en-US"/>
          </w:rPr>
          <w:delText>GA4RTAR</w:delText>
        </w:r>
        <w:r w:rsidR="00F016E1" w:rsidDel="00CC33CC">
          <w:rPr>
            <w:lang w:val="en-US"/>
          </w:rPr>
          <w:delText xml:space="preserve"> </w:delText>
        </w:r>
        <w:r w:rsidR="0061148D" w:rsidDel="00CC33CC">
          <w:rPr>
            <w:lang w:val="en-US"/>
          </w:rPr>
          <w:delText>TS</w:delText>
        </w:r>
        <w:r w:rsidR="005F2D62" w:rsidDel="00CC33CC">
          <w:rPr>
            <w:lang w:val="en-US"/>
          </w:rPr>
          <w:delText xml:space="preserve"> (26.</w:delText>
        </w:r>
        <w:r w:rsidR="003D3326" w:rsidDel="00CC33CC">
          <w:rPr>
            <w:lang w:val="en-US"/>
          </w:rPr>
          <w:delText>506)</w:delText>
        </w:r>
        <w:r w:rsidR="00DE5141" w:rsidDel="00CC33CC">
          <w:rPr>
            <w:lang w:val="en-US"/>
          </w:rPr>
          <w:delText>.</w:delText>
        </w:r>
      </w:del>
    </w:p>
    <w:p w14:paraId="07618678" w14:textId="70828A4B" w:rsidR="007648E0" w:rsidRPr="007648E0" w:rsidRDefault="007648E0" w:rsidP="00211FC7">
      <w:pPr>
        <w:pStyle w:val="EX"/>
        <w:ind w:left="0" w:firstLine="0"/>
        <w:rPr>
          <w:lang w:val="en-US"/>
        </w:rPr>
      </w:pPr>
    </w:p>
    <w:sectPr w:rsidR="007648E0" w:rsidRPr="007648E0" w:rsidSect="00E72D76">
      <w:headerReference w:type="even" r:id="rId21"/>
      <w:headerReference w:type="default" r:id="rId22"/>
      <w:footerReference w:type="default" r:id="rId23"/>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만든 이" w:initials="오전">
    <w:p w14:paraId="243D25C5" w14:textId="4BB86424" w:rsidR="00107A5C" w:rsidRPr="00107A5C" w:rsidRDefault="00107A5C">
      <w:pPr>
        <w:pStyle w:val="af1"/>
        <w:rPr>
          <w:rFonts w:eastAsia="맑은 고딕"/>
          <w:lang w:eastAsia="ko-KR"/>
        </w:rPr>
      </w:pPr>
      <w:r>
        <w:rPr>
          <w:rStyle w:val="af0"/>
        </w:rPr>
        <w:annotationRef/>
      </w:r>
      <w:r>
        <w:rPr>
          <w:rFonts w:eastAsia="맑은 고딕" w:hint="eastAsia"/>
          <w:lang w:eastAsia="ko-KR"/>
        </w:rPr>
        <w:t>M</w:t>
      </w:r>
      <w:r>
        <w:rPr>
          <w:rFonts w:eastAsia="맑은 고딕"/>
          <w:lang w:eastAsia="ko-KR"/>
        </w:rPr>
        <w:t>CU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3D25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D25C5" w16cid:durableId="27E9D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20F4" w14:textId="77777777" w:rsidR="00D81625" w:rsidRDefault="00D81625">
      <w:r>
        <w:separator/>
      </w:r>
    </w:p>
  </w:endnote>
  <w:endnote w:type="continuationSeparator" w:id="0">
    <w:p w14:paraId="42E1CEBA" w14:textId="77777777" w:rsidR="00D81625" w:rsidRDefault="00D81625">
      <w:r>
        <w:continuationSeparator/>
      </w:r>
    </w:p>
  </w:endnote>
  <w:endnote w:type="continuationNotice" w:id="1">
    <w:p w14:paraId="6C0C9FDA" w14:textId="77777777" w:rsidR="00D81625" w:rsidRDefault="00D816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93A2" w14:textId="77777777" w:rsidR="008075BF" w:rsidRDefault="008075BF">
    <w:pPr>
      <w:pStyle w:val="a9"/>
    </w:pPr>
    <w:r>
      <w:t xml:space="preserve">- </w:t>
    </w:r>
    <w:r>
      <w:rPr>
        <w:rStyle w:val="ab"/>
      </w:rPr>
      <w:fldChar w:fldCharType="begin"/>
    </w:r>
    <w:r>
      <w:rPr>
        <w:rStyle w:val="ab"/>
      </w:rPr>
      <w:instrText xml:space="preserve"> PAGE </w:instrText>
    </w:r>
    <w:r>
      <w:rPr>
        <w:rStyle w:val="ab"/>
      </w:rPr>
      <w:fldChar w:fldCharType="separate"/>
    </w:r>
    <w:r>
      <w:rPr>
        <w:rStyle w:val="ab"/>
      </w:rPr>
      <w:t>12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13</w:t>
    </w:r>
    <w:r>
      <w:rPr>
        <w:rStyle w:val="ab"/>
      </w:rPr>
      <w:fldChar w:fldCharType="end"/>
    </w:r>
    <w:r>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8282" w14:textId="77777777" w:rsidR="00D81625" w:rsidRDefault="00D81625">
      <w:r>
        <w:separator/>
      </w:r>
    </w:p>
  </w:footnote>
  <w:footnote w:type="continuationSeparator" w:id="0">
    <w:p w14:paraId="7124F6AA" w14:textId="77777777" w:rsidR="00D81625" w:rsidRDefault="00D81625">
      <w:r>
        <w:continuationSeparator/>
      </w:r>
    </w:p>
  </w:footnote>
  <w:footnote w:type="continuationNotice" w:id="1">
    <w:p w14:paraId="56BF35CE" w14:textId="77777777" w:rsidR="00D81625" w:rsidRDefault="00D816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9B62" w14:textId="2154DBB7" w:rsidR="008075BF" w:rsidRPr="006C359E" w:rsidRDefault="00696394"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Pr>
        <w:rFonts w:ascii="Arial" w:eastAsia="SimSun" w:hAnsi="Arial" w:cs="Arial"/>
        <w:sz w:val="22"/>
        <w:lang w:val="en-US"/>
      </w:rPr>
      <w:t xml:space="preserve">3GPP </w:t>
    </w:r>
    <w:r w:rsidR="008075BF" w:rsidRPr="006C359E">
      <w:rPr>
        <w:rFonts w:ascii="Arial" w:eastAsia="SimSun" w:hAnsi="Arial" w:cs="Arial"/>
        <w:sz w:val="22"/>
        <w:lang w:val="en-US"/>
      </w:rPr>
      <w:t>T</w:t>
    </w:r>
    <w:r w:rsidR="008075BF">
      <w:rPr>
        <w:rFonts w:ascii="Arial" w:eastAsia="SimSun" w:hAnsi="Arial" w:cs="Arial"/>
        <w:sz w:val="22"/>
        <w:lang w:val="en-US"/>
      </w:rPr>
      <w:t xml:space="preserve">SG </w:t>
    </w:r>
    <w:r w:rsidR="00C57F8C">
      <w:rPr>
        <w:rFonts w:ascii="Arial" w:eastAsia="SimSun" w:hAnsi="Arial" w:cs="Arial"/>
        <w:sz w:val="22"/>
        <w:lang w:val="en-US"/>
      </w:rPr>
      <w:t>SA</w:t>
    </w:r>
    <w:r w:rsidR="005E09BA">
      <w:rPr>
        <w:rFonts w:ascii="Arial" w:eastAsia="SimSun" w:hAnsi="Arial" w:cs="Arial"/>
        <w:sz w:val="22"/>
        <w:lang w:val="en-US"/>
      </w:rPr>
      <w:t xml:space="preserve"> WG</w:t>
    </w:r>
    <w:r w:rsidR="00C57F8C">
      <w:rPr>
        <w:rFonts w:ascii="Arial" w:eastAsia="SimSun" w:hAnsi="Arial" w:cs="Arial"/>
        <w:sz w:val="22"/>
        <w:lang w:val="en-US"/>
      </w:rPr>
      <w:t xml:space="preserve">4 </w:t>
    </w:r>
    <w:r w:rsidR="005E09BA">
      <w:rPr>
        <w:rFonts w:ascii="Arial" w:eastAsia="SimSun" w:hAnsi="Arial" w:cs="Arial"/>
        <w:sz w:val="22"/>
        <w:lang w:val="en-US"/>
      </w:rPr>
      <w:t xml:space="preserve">Meeting </w:t>
    </w:r>
    <w:r w:rsidR="009F132A" w:rsidRPr="00836350">
      <w:rPr>
        <w:rFonts w:ascii="Arial" w:eastAsia="SimSun" w:hAnsi="Arial" w:cs="Arial"/>
        <w:sz w:val="22"/>
        <w:lang w:val="en-US"/>
      </w:rPr>
      <w:t>#1</w:t>
    </w:r>
    <w:r w:rsidR="00BD3E90" w:rsidRPr="00836350">
      <w:rPr>
        <w:rFonts w:ascii="Arial" w:eastAsia="SimSun" w:hAnsi="Arial" w:cs="Arial"/>
        <w:sz w:val="22"/>
        <w:lang w:val="en-US"/>
      </w:rPr>
      <w:t>2</w:t>
    </w:r>
    <w:r w:rsidR="00EB1067">
      <w:rPr>
        <w:rFonts w:ascii="Arial" w:eastAsia="SimSun" w:hAnsi="Arial" w:cs="Arial"/>
        <w:sz w:val="22"/>
        <w:lang w:val="en-US"/>
      </w:rPr>
      <w:t>3</w:t>
    </w:r>
    <w:r w:rsidR="008075BF" w:rsidRPr="006C359E">
      <w:rPr>
        <w:rFonts w:ascii="Arial" w:eastAsia="SimSun" w:hAnsi="Arial" w:cs="Arial"/>
        <w:b/>
        <w:i/>
        <w:sz w:val="22"/>
      </w:rPr>
      <w:tab/>
    </w:r>
    <w:proofErr w:type="spellStart"/>
    <w:r w:rsidR="007B5FC2" w:rsidRPr="00446563">
      <w:rPr>
        <w:rFonts w:ascii="Arial" w:eastAsia="SimSun" w:hAnsi="Arial" w:cs="Arial"/>
        <w:b/>
        <w:i/>
        <w:sz w:val="28"/>
        <w:szCs w:val="28"/>
      </w:rPr>
      <w:t>Tdoc</w:t>
    </w:r>
    <w:proofErr w:type="spellEnd"/>
    <w:r w:rsidR="007B5FC2" w:rsidRPr="00446563">
      <w:rPr>
        <w:rFonts w:ascii="Arial" w:eastAsia="SimSun" w:hAnsi="Arial" w:cs="Arial"/>
        <w:b/>
        <w:i/>
        <w:sz w:val="28"/>
        <w:szCs w:val="28"/>
      </w:rPr>
      <w:t xml:space="preserve"> </w:t>
    </w:r>
    <w:r w:rsidR="0036717A" w:rsidRPr="0036717A">
      <w:rPr>
        <w:rFonts w:ascii="Arial" w:eastAsia="SimSun" w:hAnsi="Arial" w:cs="Arial"/>
        <w:b/>
        <w:i/>
        <w:sz w:val="28"/>
        <w:szCs w:val="28"/>
      </w:rPr>
      <w:t>S4-230609</w:t>
    </w:r>
  </w:p>
  <w:p w14:paraId="3B56539F" w14:textId="3FA60A69" w:rsidR="008075BF" w:rsidRDefault="00EB1067"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E-Meeting</w:t>
    </w:r>
    <w:r w:rsidR="005E09BA">
      <w:rPr>
        <w:rFonts w:ascii="Arial" w:eastAsia="SimSun" w:hAnsi="Arial" w:cs="Arial"/>
        <w:sz w:val="22"/>
        <w:lang w:eastAsia="zh-CN"/>
      </w:rPr>
      <w:t xml:space="preserve">, </w:t>
    </w:r>
    <w:r>
      <w:rPr>
        <w:rFonts w:ascii="Arial" w:eastAsia="SimSun" w:hAnsi="Arial" w:cs="Arial"/>
        <w:sz w:val="22"/>
        <w:lang w:eastAsia="zh-CN"/>
      </w:rPr>
      <w:t>17</w:t>
    </w:r>
    <w:r w:rsidR="00106644" w:rsidRPr="00FF25F4">
      <w:rPr>
        <w:rFonts w:ascii="Arial" w:eastAsia="SimSun" w:hAnsi="Arial" w:cs="Arial"/>
        <w:sz w:val="22"/>
        <w:vertAlign w:val="superscript"/>
        <w:lang w:eastAsia="zh-CN"/>
      </w:rPr>
      <w:t>th</w:t>
    </w:r>
    <w:r w:rsidR="00106644" w:rsidRPr="00FF25F4">
      <w:rPr>
        <w:rFonts w:ascii="Arial" w:eastAsia="SimSun" w:hAnsi="Arial" w:cs="Arial"/>
        <w:sz w:val="22"/>
        <w:lang w:eastAsia="zh-CN"/>
      </w:rPr>
      <w:t xml:space="preserve"> – </w:t>
    </w:r>
    <w:r w:rsidR="00790912">
      <w:rPr>
        <w:rFonts w:ascii="Arial" w:eastAsia="SimSun" w:hAnsi="Arial" w:cs="Arial"/>
        <w:sz w:val="22"/>
        <w:lang w:eastAsia="zh-CN"/>
      </w:rPr>
      <w:t>2</w:t>
    </w:r>
    <w:r w:rsidR="00147449">
      <w:rPr>
        <w:rFonts w:ascii="Arial" w:eastAsia="SimSun" w:hAnsi="Arial" w:cs="Arial"/>
        <w:sz w:val="22"/>
        <w:lang w:eastAsia="zh-CN"/>
      </w:rPr>
      <w:t>1</w:t>
    </w:r>
    <w:r w:rsidR="00147449" w:rsidRPr="00147449">
      <w:rPr>
        <w:rFonts w:ascii="Arial" w:eastAsia="SimSun" w:hAnsi="Arial" w:cs="Arial"/>
        <w:sz w:val="22"/>
        <w:vertAlign w:val="superscript"/>
        <w:lang w:eastAsia="zh-CN"/>
      </w:rPr>
      <w:t>st</w:t>
    </w:r>
    <w:r w:rsidR="00147449">
      <w:rPr>
        <w:rFonts w:ascii="Arial" w:eastAsia="SimSun" w:hAnsi="Arial" w:cs="Arial"/>
        <w:sz w:val="22"/>
        <w:lang w:eastAsia="zh-CN"/>
      </w:rPr>
      <w:t xml:space="preserve"> </w:t>
    </w:r>
    <w:r>
      <w:rPr>
        <w:rFonts w:ascii="Arial" w:eastAsia="SimSun" w:hAnsi="Arial" w:cs="Arial"/>
        <w:sz w:val="22"/>
        <w:lang w:eastAsia="zh-CN"/>
      </w:rPr>
      <w:t>April</w:t>
    </w:r>
    <w:r w:rsidR="00106644" w:rsidRPr="00FF25F4">
      <w:rPr>
        <w:rFonts w:ascii="Arial" w:eastAsia="SimSun" w:hAnsi="Arial" w:cs="Arial"/>
        <w:sz w:val="22"/>
        <w:lang w:eastAsia="zh-CN"/>
      </w:rPr>
      <w:t xml:space="preserve"> 20</w:t>
    </w:r>
    <w:r w:rsidR="00106644" w:rsidRPr="00E7169D">
      <w:rPr>
        <w:rFonts w:ascii="Arial" w:eastAsia="SimSun" w:hAnsi="Arial" w:cs="Arial"/>
        <w:sz w:val="22"/>
        <w:lang w:eastAsia="zh-CN"/>
      </w:rPr>
      <w:t>2</w:t>
    </w:r>
    <w:r w:rsidR="00790912">
      <w:rPr>
        <w:rFonts w:ascii="Arial" w:eastAsia="SimSun" w:hAnsi="Arial" w:cs="Arial"/>
        <w:sz w:val="22"/>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131A24"/>
    <w:multiLevelType w:val="hybridMultilevel"/>
    <w:tmpl w:val="116A55B8"/>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375BA"/>
    <w:multiLevelType w:val="hybridMultilevel"/>
    <w:tmpl w:val="7E04C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A59F2"/>
    <w:multiLevelType w:val="hybridMultilevel"/>
    <w:tmpl w:val="1360C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42433"/>
    <w:multiLevelType w:val="hybridMultilevel"/>
    <w:tmpl w:val="F940A2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B6C33"/>
    <w:multiLevelType w:val="hybridMultilevel"/>
    <w:tmpl w:val="79A08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sz w:val="24"/>
        <w:szCs w:val="24"/>
      </w:rPr>
    </w:lvl>
    <w:lvl w:ilvl="2">
      <w:start w:val="1"/>
      <w:numFmt w:val="decimal"/>
      <w:pStyle w:val="3"/>
      <w:lvlText w:val="%1.%2.%3"/>
      <w:lvlJc w:val="left"/>
      <w:pPr>
        <w:tabs>
          <w:tab w:val="num" w:pos="720"/>
        </w:tabs>
        <w:ind w:left="720" w:hanging="720"/>
      </w:pPr>
      <w:rPr>
        <w:rFonts w:hint="default"/>
        <w:b w:val="0"/>
        <w:sz w:val="22"/>
        <w:szCs w:val="2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5"/>
  </w:num>
  <w:num w:numId="7">
    <w:abstractNumId w:val="9"/>
  </w:num>
  <w:num w:numId="8">
    <w:abstractNumId w:val="0"/>
  </w:num>
  <w:num w:numId="9">
    <w:abstractNumId w:val="2"/>
  </w:num>
  <w:num w:numId="10">
    <w:abstractNumId w:val="24"/>
  </w:num>
  <w:num w:numId="11">
    <w:abstractNumId w:val="21"/>
  </w:num>
  <w:num w:numId="12">
    <w:abstractNumId w:val="23"/>
  </w:num>
  <w:num w:numId="13">
    <w:abstractNumId w:val="24"/>
  </w:num>
  <w:num w:numId="14">
    <w:abstractNumId w:val="28"/>
  </w:num>
  <w:num w:numId="15">
    <w:abstractNumId w:val="22"/>
  </w:num>
  <w:num w:numId="16">
    <w:abstractNumId w:val="7"/>
  </w:num>
  <w:num w:numId="17">
    <w:abstractNumId w:val="8"/>
  </w:num>
  <w:num w:numId="18">
    <w:abstractNumId w:val="1"/>
  </w:num>
  <w:num w:numId="19">
    <w:abstractNumId w:val="24"/>
  </w:num>
  <w:num w:numId="20">
    <w:abstractNumId w:val="29"/>
  </w:num>
  <w:num w:numId="21">
    <w:abstractNumId w:val="24"/>
  </w:num>
  <w:num w:numId="22">
    <w:abstractNumId w:val="24"/>
  </w:num>
  <w:num w:numId="23">
    <w:abstractNumId w:val="27"/>
  </w:num>
  <w:num w:numId="24">
    <w:abstractNumId w:val="25"/>
  </w:num>
  <w:num w:numId="25">
    <w:abstractNumId w:val="20"/>
  </w:num>
  <w:num w:numId="26">
    <w:abstractNumId w:val="16"/>
  </w:num>
  <w:num w:numId="27">
    <w:abstractNumId w:val="24"/>
  </w:num>
  <w:num w:numId="28">
    <w:abstractNumId w:val="17"/>
  </w:num>
  <w:num w:numId="29">
    <w:abstractNumId w:val="26"/>
  </w:num>
  <w:num w:numId="30">
    <w:abstractNumId w:val="10"/>
  </w:num>
  <w:num w:numId="31">
    <w:abstractNumId w:val="18"/>
  </w:num>
  <w:num w:numId="32">
    <w:abstractNumId w:val="19"/>
  </w:num>
  <w:num w:numId="33">
    <w:abstractNumId w:val="11"/>
  </w:num>
  <w:num w:numId="34">
    <w:abstractNumId w:val="13"/>
  </w:num>
  <w:num w:numId="35">
    <w:abstractNumId w:val="6"/>
  </w:num>
  <w:num w:numId="3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ctiveWritingStyle w:appName="MSWord" w:lang="en-CA"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612"/>
    <w:rsid w:val="0000394E"/>
    <w:rsid w:val="00003A5C"/>
    <w:rsid w:val="00004081"/>
    <w:rsid w:val="000042BA"/>
    <w:rsid w:val="00005C7A"/>
    <w:rsid w:val="00005FBB"/>
    <w:rsid w:val="00006273"/>
    <w:rsid w:val="0000694C"/>
    <w:rsid w:val="00007B05"/>
    <w:rsid w:val="00010872"/>
    <w:rsid w:val="00010966"/>
    <w:rsid w:val="00010DF1"/>
    <w:rsid w:val="00013300"/>
    <w:rsid w:val="000138E0"/>
    <w:rsid w:val="00013C3F"/>
    <w:rsid w:val="00014D6B"/>
    <w:rsid w:val="00015592"/>
    <w:rsid w:val="00015972"/>
    <w:rsid w:val="00015CF3"/>
    <w:rsid w:val="000160AF"/>
    <w:rsid w:val="00016113"/>
    <w:rsid w:val="000173FB"/>
    <w:rsid w:val="00017635"/>
    <w:rsid w:val="00017D67"/>
    <w:rsid w:val="00020A1E"/>
    <w:rsid w:val="00020A76"/>
    <w:rsid w:val="0002442F"/>
    <w:rsid w:val="00024F36"/>
    <w:rsid w:val="000256A0"/>
    <w:rsid w:val="000257FE"/>
    <w:rsid w:val="0002677F"/>
    <w:rsid w:val="0002685C"/>
    <w:rsid w:val="000268A4"/>
    <w:rsid w:val="00026D8C"/>
    <w:rsid w:val="00027194"/>
    <w:rsid w:val="00027768"/>
    <w:rsid w:val="0002776B"/>
    <w:rsid w:val="00027A90"/>
    <w:rsid w:val="00027B72"/>
    <w:rsid w:val="000309C8"/>
    <w:rsid w:val="000326AC"/>
    <w:rsid w:val="0003275B"/>
    <w:rsid w:val="00032F81"/>
    <w:rsid w:val="00033F0F"/>
    <w:rsid w:val="00034A07"/>
    <w:rsid w:val="00034FB8"/>
    <w:rsid w:val="00035AAA"/>
    <w:rsid w:val="00035DE0"/>
    <w:rsid w:val="00036A71"/>
    <w:rsid w:val="00036D38"/>
    <w:rsid w:val="000372AE"/>
    <w:rsid w:val="00037414"/>
    <w:rsid w:val="000374F4"/>
    <w:rsid w:val="00037F34"/>
    <w:rsid w:val="0004142C"/>
    <w:rsid w:val="00041550"/>
    <w:rsid w:val="00041813"/>
    <w:rsid w:val="00041BEB"/>
    <w:rsid w:val="00041CBA"/>
    <w:rsid w:val="00042399"/>
    <w:rsid w:val="00042AAF"/>
    <w:rsid w:val="00042E75"/>
    <w:rsid w:val="00044352"/>
    <w:rsid w:val="000444BA"/>
    <w:rsid w:val="00044A13"/>
    <w:rsid w:val="000450AE"/>
    <w:rsid w:val="0004642E"/>
    <w:rsid w:val="00046B55"/>
    <w:rsid w:val="00046C3C"/>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543"/>
    <w:rsid w:val="00060CC8"/>
    <w:rsid w:val="00060D73"/>
    <w:rsid w:val="00061898"/>
    <w:rsid w:val="00061E3E"/>
    <w:rsid w:val="00063063"/>
    <w:rsid w:val="00063130"/>
    <w:rsid w:val="00064810"/>
    <w:rsid w:val="000648EF"/>
    <w:rsid w:val="00064B08"/>
    <w:rsid w:val="000655CC"/>
    <w:rsid w:val="00065849"/>
    <w:rsid w:val="0006631E"/>
    <w:rsid w:val="00066631"/>
    <w:rsid w:val="00070353"/>
    <w:rsid w:val="000704CD"/>
    <w:rsid w:val="00071261"/>
    <w:rsid w:val="0007148F"/>
    <w:rsid w:val="000718AA"/>
    <w:rsid w:val="00071B35"/>
    <w:rsid w:val="0007218D"/>
    <w:rsid w:val="000725BA"/>
    <w:rsid w:val="00072F13"/>
    <w:rsid w:val="00073883"/>
    <w:rsid w:val="0007657F"/>
    <w:rsid w:val="000766A1"/>
    <w:rsid w:val="0007728F"/>
    <w:rsid w:val="00077660"/>
    <w:rsid w:val="00077D6E"/>
    <w:rsid w:val="00077E47"/>
    <w:rsid w:val="000807E3"/>
    <w:rsid w:val="000819CB"/>
    <w:rsid w:val="000828BF"/>
    <w:rsid w:val="0008291A"/>
    <w:rsid w:val="00082FAB"/>
    <w:rsid w:val="0008307B"/>
    <w:rsid w:val="00083287"/>
    <w:rsid w:val="00083D48"/>
    <w:rsid w:val="00084389"/>
    <w:rsid w:val="0008456E"/>
    <w:rsid w:val="00084BD7"/>
    <w:rsid w:val="00085A43"/>
    <w:rsid w:val="00085C14"/>
    <w:rsid w:val="00085E9A"/>
    <w:rsid w:val="00085FE3"/>
    <w:rsid w:val="000868EB"/>
    <w:rsid w:val="00087006"/>
    <w:rsid w:val="00087473"/>
    <w:rsid w:val="000874AC"/>
    <w:rsid w:val="00087FDC"/>
    <w:rsid w:val="0009032E"/>
    <w:rsid w:val="0009120D"/>
    <w:rsid w:val="00091615"/>
    <w:rsid w:val="00091AAA"/>
    <w:rsid w:val="00092420"/>
    <w:rsid w:val="0009272F"/>
    <w:rsid w:val="00093946"/>
    <w:rsid w:val="00093DB7"/>
    <w:rsid w:val="00093FA2"/>
    <w:rsid w:val="000940B3"/>
    <w:rsid w:val="000944AE"/>
    <w:rsid w:val="00095DFA"/>
    <w:rsid w:val="00096B38"/>
    <w:rsid w:val="00096C0D"/>
    <w:rsid w:val="00096D78"/>
    <w:rsid w:val="000971E6"/>
    <w:rsid w:val="000A0E57"/>
    <w:rsid w:val="000A197A"/>
    <w:rsid w:val="000A321A"/>
    <w:rsid w:val="000A32F3"/>
    <w:rsid w:val="000A3389"/>
    <w:rsid w:val="000A55CE"/>
    <w:rsid w:val="000A5994"/>
    <w:rsid w:val="000A76ED"/>
    <w:rsid w:val="000A7B5C"/>
    <w:rsid w:val="000B0E95"/>
    <w:rsid w:val="000B1711"/>
    <w:rsid w:val="000B2A6A"/>
    <w:rsid w:val="000B2F7A"/>
    <w:rsid w:val="000B31D9"/>
    <w:rsid w:val="000B3BD2"/>
    <w:rsid w:val="000B3CB2"/>
    <w:rsid w:val="000B3F94"/>
    <w:rsid w:val="000B408E"/>
    <w:rsid w:val="000B4839"/>
    <w:rsid w:val="000B559D"/>
    <w:rsid w:val="000B729A"/>
    <w:rsid w:val="000B7D4D"/>
    <w:rsid w:val="000C08AA"/>
    <w:rsid w:val="000C2493"/>
    <w:rsid w:val="000C3029"/>
    <w:rsid w:val="000C31C4"/>
    <w:rsid w:val="000C3211"/>
    <w:rsid w:val="000C3D8B"/>
    <w:rsid w:val="000C4157"/>
    <w:rsid w:val="000C471F"/>
    <w:rsid w:val="000C4F7C"/>
    <w:rsid w:val="000C56EF"/>
    <w:rsid w:val="000C5859"/>
    <w:rsid w:val="000C5961"/>
    <w:rsid w:val="000C5C09"/>
    <w:rsid w:val="000C5D6D"/>
    <w:rsid w:val="000C683D"/>
    <w:rsid w:val="000C6C13"/>
    <w:rsid w:val="000C7523"/>
    <w:rsid w:val="000C7834"/>
    <w:rsid w:val="000C7D07"/>
    <w:rsid w:val="000D059C"/>
    <w:rsid w:val="000D0C0F"/>
    <w:rsid w:val="000D1F0A"/>
    <w:rsid w:val="000D2D1D"/>
    <w:rsid w:val="000D39C3"/>
    <w:rsid w:val="000D4647"/>
    <w:rsid w:val="000D522E"/>
    <w:rsid w:val="000D5465"/>
    <w:rsid w:val="000D59DC"/>
    <w:rsid w:val="000D686C"/>
    <w:rsid w:val="000D71FB"/>
    <w:rsid w:val="000D74D2"/>
    <w:rsid w:val="000E0026"/>
    <w:rsid w:val="000E007A"/>
    <w:rsid w:val="000E0596"/>
    <w:rsid w:val="000E0AC9"/>
    <w:rsid w:val="000E1652"/>
    <w:rsid w:val="000E1A53"/>
    <w:rsid w:val="000E1B9C"/>
    <w:rsid w:val="000E27AC"/>
    <w:rsid w:val="000E34FB"/>
    <w:rsid w:val="000E64CF"/>
    <w:rsid w:val="000E723F"/>
    <w:rsid w:val="000E7A98"/>
    <w:rsid w:val="000E7B76"/>
    <w:rsid w:val="000E7EC5"/>
    <w:rsid w:val="000F130C"/>
    <w:rsid w:val="000F1D07"/>
    <w:rsid w:val="000F1DD2"/>
    <w:rsid w:val="000F1EDE"/>
    <w:rsid w:val="000F261B"/>
    <w:rsid w:val="000F2747"/>
    <w:rsid w:val="000F2AB0"/>
    <w:rsid w:val="000F3271"/>
    <w:rsid w:val="000F3564"/>
    <w:rsid w:val="000F438B"/>
    <w:rsid w:val="000F4620"/>
    <w:rsid w:val="000F4BAB"/>
    <w:rsid w:val="000F4DEE"/>
    <w:rsid w:val="000F52AC"/>
    <w:rsid w:val="000F6907"/>
    <w:rsid w:val="000F7259"/>
    <w:rsid w:val="000F7904"/>
    <w:rsid w:val="001000AC"/>
    <w:rsid w:val="0010060B"/>
    <w:rsid w:val="00101E15"/>
    <w:rsid w:val="00104D80"/>
    <w:rsid w:val="001059BF"/>
    <w:rsid w:val="00105DA9"/>
    <w:rsid w:val="00106644"/>
    <w:rsid w:val="00106BAD"/>
    <w:rsid w:val="00107A5C"/>
    <w:rsid w:val="00110191"/>
    <w:rsid w:val="001112C7"/>
    <w:rsid w:val="00112273"/>
    <w:rsid w:val="0011366A"/>
    <w:rsid w:val="00113A6B"/>
    <w:rsid w:val="001148DD"/>
    <w:rsid w:val="001165B9"/>
    <w:rsid w:val="001169F0"/>
    <w:rsid w:val="00117213"/>
    <w:rsid w:val="00117C7A"/>
    <w:rsid w:val="00117E7B"/>
    <w:rsid w:val="00120331"/>
    <w:rsid w:val="0012085C"/>
    <w:rsid w:val="00121510"/>
    <w:rsid w:val="00121C39"/>
    <w:rsid w:val="00121E74"/>
    <w:rsid w:val="00122C1A"/>
    <w:rsid w:val="001246EB"/>
    <w:rsid w:val="00124AF8"/>
    <w:rsid w:val="00124C2B"/>
    <w:rsid w:val="0012640C"/>
    <w:rsid w:val="001272DB"/>
    <w:rsid w:val="00130119"/>
    <w:rsid w:val="00131B27"/>
    <w:rsid w:val="001329E7"/>
    <w:rsid w:val="00132C47"/>
    <w:rsid w:val="0013390A"/>
    <w:rsid w:val="00134276"/>
    <w:rsid w:val="00134E29"/>
    <w:rsid w:val="0013553E"/>
    <w:rsid w:val="001359C0"/>
    <w:rsid w:val="00135F3C"/>
    <w:rsid w:val="001361AD"/>
    <w:rsid w:val="0013667E"/>
    <w:rsid w:val="0013680C"/>
    <w:rsid w:val="00136A62"/>
    <w:rsid w:val="00136C16"/>
    <w:rsid w:val="00136E94"/>
    <w:rsid w:val="00136EF2"/>
    <w:rsid w:val="00137077"/>
    <w:rsid w:val="00137241"/>
    <w:rsid w:val="00141328"/>
    <w:rsid w:val="0014211B"/>
    <w:rsid w:val="001424C3"/>
    <w:rsid w:val="001439D4"/>
    <w:rsid w:val="00143BA1"/>
    <w:rsid w:val="001441BE"/>
    <w:rsid w:val="0014436B"/>
    <w:rsid w:val="00144F6E"/>
    <w:rsid w:val="00145F01"/>
    <w:rsid w:val="00146606"/>
    <w:rsid w:val="00146CA8"/>
    <w:rsid w:val="00147326"/>
    <w:rsid w:val="0014740B"/>
    <w:rsid w:val="00147449"/>
    <w:rsid w:val="0014753A"/>
    <w:rsid w:val="00147A11"/>
    <w:rsid w:val="001504BC"/>
    <w:rsid w:val="00151D03"/>
    <w:rsid w:val="00151E55"/>
    <w:rsid w:val="001528D5"/>
    <w:rsid w:val="00152E99"/>
    <w:rsid w:val="00153062"/>
    <w:rsid w:val="0015331C"/>
    <w:rsid w:val="001542B8"/>
    <w:rsid w:val="00154A5F"/>
    <w:rsid w:val="00154DBE"/>
    <w:rsid w:val="00155EAF"/>
    <w:rsid w:val="0015627D"/>
    <w:rsid w:val="00156D59"/>
    <w:rsid w:val="00160720"/>
    <w:rsid w:val="00160BED"/>
    <w:rsid w:val="00160CF8"/>
    <w:rsid w:val="00161F00"/>
    <w:rsid w:val="001624E8"/>
    <w:rsid w:val="001631D2"/>
    <w:rsid w:val="0016358A"/>
    <w:rsid w:val="00163735"/>
    <w:rsid w:val="0016375D"/>
    <w:rsid w:val="00163C17"/>
    <w:rsid w:val="00163CD5"/>
    <w:rsid w:val="0016430A"/>
    <w:rsid w:val="001659D8"/>
    <w:rsid w:val="00165CBE"/>
    <w:rsid w:val="00166B28"/>
    <w:rsid w:val="00167715"/>
    <w:rsid w:val="00167D73"/>
    <w:rsid w:val="00167F85"/>
    <w:rsid w:val="00170158"/>
    <w:rsid w:val="0017117E"/>
    <w:rsid w:val="00172538"/>
    <w:rsid w:val="00172601"/>
    <w:rsid w:val="00172FBA"/>
    <w:rsid w:val="00172FC1"/>
    <w:rsid w:val="00173044"/>
    <w:rsid w:val="001731E8"/>
    <w:rsid w:val="0017348D"/>
    <w:rsid w:val="0017352C"/>
    <w:rsid w:val="0017394F"/>
    <w:rsid w:val="00173F49"/>
    <w:rsid w:val="00174137"/>
    <w:rsid w:val="00175560"/>
    <w:rsid w:val="001762F9"/>
    <w:rsid w:val="00176D52"/>
    <w:rsid w:val="00177098"/>
    <w:rsid w:val="001771F8"/>
    <w:rsid w:val="0017759B"/>
    <w:rsid w:val="00177A5B"/>
    <w:rsid w:val="001809EA"/>
    <w:rsid w:val="00180DC7"/>
    <w:rsid w:val="0018187B"/>
    <w:rsid w:val="001820A7"/>
    <w:rsid w:val="001827B7"/>
    <w:rsid w:val="00182CA8"/>
    <w:rsid w:val="00183640"/>
    <w:rsid w:val="0018409A"/>
    <w:rsid w:val="001842DC"/>
    <w:rsid w:val="00184F84"/>
    <w:rsid w:val="00186380"/>
    <w:rsid w:val="00186B51"/>
    <w:rsid w:val="00186DED"/>
    <w:rsid w:val="0019033D"/>
    <w:rsid w:val="0019066D"/>
    <w:rsid w:val="001918B4"/>
    <w:rsid w:val="00191910"/>
    <w:rsid w:val="00191BDD"/>
    <w:rsid w:val="00192141"/>
    <w:rsid w:val="0019222D"/>
    <w:rsid w:val="00192AD7"/>
    <w:rsid w:val="00192BBE"/>
    <w:rsid w:val="00192F31"/>
    <w:rsid w:val="00192F62"/>
    <w:rsid w:val="001930F0"/>
    <w:rsid w:val="00193FA0"/>
    <w:rsid w:val="001944C5"/>
    <w:rsid w:val="001947CF"/>
    <w:rsid w:val="00194AB8"/>
    <w:rsid w:val="0019587E"/>
    <w:rsid w:val="001964D6"/>
    <w:rsid w:val="00197178"/>
    <w:rsid w:val="0019799F"/>
    <w:rsid w:val="001A0A0B"/>
    <w:rsid w:val="001A1096"/>
    <w:rsid w:val="001A1D4B"/>
    <w:rsid w:val="001A3042"/>
    <w:rsid w:val="001A387A"/>
    <w:rsid w:val="001A42A4"/>
    <w:rsid w:val="001A4FDC"/>
    <w:rsid w:val="001A6302"/>
    <w:rsid w:val="001A720E"/>
    <w:rsid w:val="001A7792"/>
    <w:rsid w:val="001A7B82"/>
    <w:rsid w:val="001A7DAC"/>
    <w:rsid w:val="001B1CBD"/>
    <w:rsid w:val="001B2224"/>
    <w:rsid w:val="001B2639"/>
    <w:rsid w:val="001B2F63"/>
    <w:rsid w:val="001B355F"/>
    <w:rsid w:val="001B50B7"/>
    <w:rsid w:val="001B5D26"/>
    <w:rsid w:val="001B6994"/>
    <w:rsid w:val="001B6D4A"/>
    <w:rsid w:val="001B6EB1"/>
    <w:rsid w:val="001C016A"/>
    <w:rsid w:val="001C1190"/>
    <w:rsid w:val="001C1E53"/>
    <w:rsid w:val="001C27AF"/>
    <w:rsid w:val="001C32A2"/>
    <w:rsid w:val="001C3663"/>
    <w:rsid w:val="001C4BE5"/>
    <w:rsid w:val="001C5035"/>
    <w:rsid w:val="001C59A9"/>
    <w:rsid w:val="001C6382"/>
    <w:rsid w:val="001D0061"/>
    <w:rsid w:val="001D0454"/>
    <w:rsid w:val="001D0F21"/>
    <w:rsid w:val="001D3408"/>
    <w:rsid w:val="001D3425"/>
    <w:rsid w:val="001D3A07"/>
    <w:rsid w:val="001D4F49"/>
    <w:rsid w:val="001D5518"/>
    <w:rsid w:val="001D58AA"/>
    <w:rsid w:val="001D5C2B"/>
    <w:rsid w:val="001D6619"/>
    <w:rsid w:val="001D69F5"/>
    <w:rsid w:val="001D6D80"/>
    <w:rsid w:val="001D7A77"/>
    <w:rsid w:val="001D7E6B"/>
    <w:rsid w:val="001E00D8"/>
    <w:rsid w:val="001E1734"/>
    <w:rsid w:val="001E1DC3"/>
    <w:rsid w:val="001E212D"/>
    <w:rsid w:val="001E2C7A"/>
    <w:rsid w:val="001E2E2B"/>
    <w:rsid w:val="001E3378"/>
    <w:rsid w:val="001E3AEE"/>
    <w:rsid w:val="001E3E16"/>
    <w:rsid w:val="001E3F90"/>
    <w:rsid w:val="001E4799"/>
    <w:rsid w:val="001E49C3"/>
    <w:rsid w:val="001E5008"/>
    <w:rsid w:val="001E5632"/>
    <w:rsid w:val="001E5B7D"/>
    <w:rsid w:val="001E65CF"/>
    <w:rsid w:val="001E6729"/>
    <w:rsid w:val="001E674B"/>
    <w:rsid w:val="001E754D"/>
    <w:rsid w:val="001E7D43"/>
    <w:rsid w:val="001F1A10"/>
    <w:rsid w:val="001F24CA"/>
    <w:rsid w:val="001F28EC"/>
    <w:rsid w:val="001F4F47"/>
    <w:rsid w:val="001F5A39"/>
    <w:rsid w:val="001F68A5"/>
    <w:rsid w:val="001F75AC"/>
    <w:rsid w:val="001F7814"/>
    <w:rsid w:val="001F7B7D"/>
    <w:rsid w:val="00200478"/>
    <w:rsid w:val="00200D32"/>
    <w:rsid w:val="002016E3"/>
    <w:rsid w:val="002017F2"/>
    <w:rsid w:val="00201B43"/>
    <w:rsid w:val="00201CFD"/>
    <w:rsid w:val="00201D30"/>
    <w:rsid w:val="00202165"/>
    <w:rsid w:val="00202475"/>
    <w:rsid w:val="0020260C"/>
    <w:rsid w:val="0020560A"/>
    <w:rsid w:val="00206151"/>
    <w:rsid w:val="002063E3"/>
    <w:rsid w:val="00206483"/>
    <w:rsid w:val="00206B29"/>
    <w:rsid w:val="00207726"/>
    <w:rsid w:val="00207A30"/>
    <w:rsid w:val="0021000A"/>
    <w:rsid w:val="00210943"/>
    <w:rsid w:val="00210D65"/>
    <w:rsid w:val="00211105"/>
    <w:rsid w:val="002115B8"/>
    <w:rsid w:val="00211BAA"/>
    <w:rsid w:val="00211F03"/>
    <w:rsid w:val="00211FC7"/>
    <w:rsid w:val="00213346"/>
    <w:rsid w:val="0021335E"/>
    <w:rsid w:val="00213AC1"/>
    <w:rsid w:val="002149C4"/>
    <w:rsid w:val="00215F48"/>
    <w:rsid w:val="00216201"/>
    <w:rsid w:val="002164C4"/>
    <w:rsid w:val="00216D22"/>
    <w:rsid w:val="002174C1"/>
    <w:rsid w:val="00217641"/>
    <w:rsid w:val="0022017C"/>
    <w:rsid w:val="00220A8B"/>
    <w:rsid w:val="00221BD7"/>
    <w:rsid w:val="002227F2"/>
    <w:rsid w:val="00222D99"/>
    <w:rsid w:val="002236B1"/>
    <w:rsid w:val="00224154"/>
    <w:rsid w:val="002241DD"/>
    <w:rsid w:val="00224973"/>
    <w:rsid w:val="00224D7F"/>
    <w:rsid w:val="00224F6F"/>
    <w:rsid w:val="002253B7"/>
    <w:rsid w:val="002257C4"/>
    <w:rsid w:val="002264A4"/>
    <w:rsid w:val="00226967"/>
    <w:rsid w:val="00226FF8"/>
    <w:rsid w:val="00227B0A"/>
    <w:rsid w:val="002310B9"/>
    <w:rsid w:val="00231FC6"/>
    <w:rsid w:val="00232F5C"/>
    <w:rsid w:val="00232FA9"/>
    <w:rsid w:val="0023373F"/>
    <w:rsid w:val="00234B09"/>
    <w:rsid w:val="00235AAD"/>
    <w:rsid w:val="0023644F"/>
    <w:rsid w:val="00237483"/>
    <w:rsid w:val="00237AEA"/>
    <w:rsid w:val="00237B3F"/>
    <w:rsid w:val="00237C82"/>
    <w:rsid w:val="00240243"/>
    <w:rsid w:val="00240AE3"/>
    <w:rsid w:val="00241D6F"/>
    <w:rsid w:val="00242576"/>
    <w:rsid w:val="002439D0"/>
    <w:rsid w:val="00243EB2"/>
    <w:rsid w:val="002441F5"/>
    <w:rsid w:val="00245135"/>
    <w:rsid w:val="00245C09"/>
    <w:rsid w:val="00247816"/>
    <w:rsid w:val="00250227"/>
    <w:rsid w:val="002503BE"/>
    <w:rsid w:val="002509AA"/>
    <w:rsid w:val="00250B62"/>
    <w:rsid w:val="00250F0F"/>
    <w:rsid w:val="00251631"/>
    <w:rsid w:val="00251750"/>
    <w:rsid w:val="002522B0"/>
    <w:rsid w:val="00253978"/>
    <w:rsid w:val="00254360"/>
    <w:rsid w:val="0025486A"/>
    <w:rsid w:val="002548F7"/>
    <w:rsid w:val="00254E7C"/>
    <w:rsid w:val="00255435"/>
    <w:rsid w:val="002559C1"/>
    <w:rsid w:val="0025641B"/>
    <w:rsid w:val="00256430"/>
    <w:rsid w:val="002566C8"/>
    <w:rsid w:val="00257350"/>
    <w:rsid w:val="002603B4"/>
    <w:rsid w:val="00260850"/>
    <w:rsid w:val="00261807"/>
    <w:rsid w:val="00261837"/>
    <w:rsid w:val="00262937"/>
    <w:rsid w:val="00263910"/>
    <w:rsid w:val="002643ED"/>
    <w:rsid w:val="0026503F"/>
    <w:rsid w:val="00266777"/>
    <w:rsid w:val="002667E2"/>
    <w:rsid w:val="00266FFD"/>
    <w:rsid w:val="00267027"/>
    <w:rsid w:val="002675E2"/>
    <w:rsid w:val="00267A8B"/>
    <w:rsid w:val="00270026"/>
    <w:rsid w:val="00270958"/>
    <w:rsid w:val="00270AB6"/>
    <w:rsid w:val="00270EF0"/>
    <w:rsid w:val="00271F4E"/>
    <w:rsid w:val="0027265A"/>
    <w:rsid w:val="00272A69"/>
    <w:rsid w:val="00272A75"/>
    <w:rsid w:val="00272FC2"/>
    <w:rsid w:val="00273F80"/>
    <w:rsid w:val="002747CE"/>
    <w:rsid w:val="002751B8"/>
    <w:rsid w:val="00275475"/>
    <w:rsid w:val="00276CF3"/>
    <w:rsid w:val="00276F28"/>
    <w:rsid w:val="00277C85"/>
    <w:rsid w:val="00277DEF"/>
    <w:rsid w:val="002806E9"/>
    <w:rsid w:val="00280B60"/>
    <w:rsid w:val="0028136C"/>
    <w:rsid w:val="00281AC7"/>
    <w:rsid w:val="00281B54"/>
    <w:rsid w:val="002821B1"/>
    <w:rsid w:val="00282314"/>
    <w:rsid w:val="0028233F"/>
    <w:rsid w:val="00283121"/>
    <w:rsid w:val="002837F9"/>
    <w:rsid w:val="00283BC0"/>
    <w:rsid w:val="00283E20"/>
    <w:rsid w:val="00285D4C"/>
    <w:rsid w:val="0028760E"/>
    <w:rsid w:val="00287C8A"/>
    <w:rsid w:val="00290F42"/>
    <w:rsid w:val="00291DE5"/>
    <w:rsid w:val="002920A4"/>
    <w:rsid w:val="00292DA4"/>
    <w:rsid w:val="00292E49"/>
    <w:rsid w:val="00293151"/>
    <w:rsid w:val="00293931"/>
    <w:rsid w:val="00293E09"/>
    <w:rsid w:val="00293E33"/>
    <w:rsid w:val="002940F5"/>
    <w:rsid w:val="00294266"/>
    <w:rsid w:val="0029496D"/>
    <w:rsid w:val="00294DF8"/>
    <w:rsid w:val="00294EEB"/>
    <w:rsid w:val="002951F3"/>
    <w:rsid w:val="00295C17"/>
    <w:rsid w:val="00296200"/>
    <w:rsid w:val="002966B0"/>
    <w:rsid w:val="0029770C"/>
    <w:rsid w:val="002A1C9E"/>
    <w:rsid w:val="002A276F"/>
    <w:rsid w:val="002A291D"/>
    <w:rsid w:val="002A32F1"/>
    <w:rsid w:val="002A3EB0"/>
    <w:rsid w:val="002A41C4"/>
    <w:rsid w:val="002A4996"/>
    <w:rsid w:val="002A4DFA"/>
    <w:rsid w:val="002A5130"/>
    <w:rsid w:val="002A6B72"/>
    <w:rsid w:val="002A6F2F"/>
    <w:rsid w:val="002A76D0"/>
    <w:rsid w:val="002A7825"/>
    <w:rsid w:val="002B02C1"/>
    <w:rsid w:val="002B0CB0"/>
    <w:rsid w:val="002B1276"/>
    <w:rsid w:val="002B2870"/>
    <w:rsid w:val="002B2C73"/>
    <w:rsid w:val="002B2F53"/>
    <w:rsid w:val="002B30F7"/>
    <w:rsid w:val="002B39EE"/>
    <w:rsid w:val="002B3B7A"/>
    <w:rsid w:val="002B41E8"/>
    <w:rsid w:val="002B5904"/>
    <w:rsid w:val="002B6950"/>
    <w:rsid w:val="002B69B6"/>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BC1"/>
    <w:rsid w:val="002D1E9D"/>
    <w:rsid w:val="002D2569"/>
    <w:rsid w:val="002D25EF"/>
    <w:rsid w:val="002D269F"/>
    <w:rsid w:val="002D2A27"/>
    <w:rsid w:val="002D4592"/>
    <w:rsid w:val="002D60E5"/>
    <w:rsid w:val="002D6130"/>
    <w:rsid w:val="002D7879"/>
    <w:rsid w:val="002D7894"/>
    <w:rsid w:val="002D7A73"/>
    <w:rsid w:val="002E0458"/>
    <w:rsid w:val="002E04B9"/>
    <w:rsid w:val="002E182C"/>
    <w:rsid w:val="002E1A92"/>
    <w:rsid w:val="002E2134"/>
    <w:rsid w:val="002E300A"/>
    <w:rsid w:val="002E3224"/>
    <w:rsid w:val="002E4C9E"/>
    <w:rsid w:val="002E52C3"/>
    <w:rsid w:val="002E608D"/>
    <w:rsid w:val="002F0662"/>
    <w:rsid w:val="002F0BCA"/>
    <w:rsid w:val="002F0FA0"/>
    <w:rsid w:val="002F0FA4"/>
    <w:rsid w:val="002F1F22"/>
    <w:rsid w:val="002F28BE"/>
    <w:rsid w:val="002F29DB"/>
    <w:rsid w:val="002F2DAE"/>
    <w:rsid w:val="002F495C"/>
    <w:rsid w:val="002F4B48"/>
    <w:rsid w:val="002F4B61"/>
    <w:rsid w:val="002F4DED"/>
    <w:rsid w:val="002F6748"/>
    <w:rsid w:val="002F6829"/>
    <w:rsid w:val="002F6983"/>
    <w:rsid w:val="002F76AD"/>
    <w:rsid w:val="002F7FA1"/>
    <w:rsid w:val="00300118"/>
    <w:rsid w:val="003004A3"/>
    <w:rsid w:val="003007CF"/>
    <w:rsid w:val="00301B6B"/>
    <w:rsid w:val="003028B5"/>
    <w:rsid w:val="0030351E"/>
    <w:rsid w:val="00303BE9"/>
    <w:rsid w:val="00303EC4"/>
    <w:rsid w:val="00304937"/>
    <w:rsid w:val="0030535E"/>
    <w:rsid w:val="00305428"/>
    <w:rsid w:val="0030614B"/>
    <w:rsid w:val="00306309"/>
    <w:rsid w:val="003069DD"/>
    <w:rsid w:val="003074FD"/>
    <w:rsid w:val="00307744"/>
    <w:rsid w:val="00307F88"/>
    <w:rsid w:val="00310849"/>
    <w:rsid w:val="00311153"/>
    <w:rsid w:val="00311ECE"/>
    <w:rsid w:val="0031257D"/>
    <w:rsid w:val="00312F82"/>
    <w:rsid w:val="00313A1D"/>
    <w:rsid w:val="0031432A"/>
    <w:rsid w:val="003147A5"/>
    <w:rsid w:val="00314A5F"/>
    <w:rsid w:val="0031531D"/>
    <w:rsid w:val="00317655"/>
    <w:rsid w:val="003179E3"/>
    <w:rsid w:val="0032059D"/>
    <w:rsid w:val="003207E2"/>
    <w:rsid w:val="00321B9D"/>
    <w:rsid w:val="00322D29"/>
    <w:rsid w:val="003233FE"/>
    <w:rsid w:val="003234A1"/>
    <w:rsid w:val="003236FD"/>
    <w:rsid w:val="00323ECC"/>
    <w:rsid w:val="00324540"/>
    <w:rsid w:val="00324553"/>
    <w:rsid w:val="00324B28"/>
    <w:rsid w:val="00324BFA"/>
    <w:rsid w:val="00324C75"/>
    <w:rsid w:val="00325278"/>
    <w:rsid w:val="0032557C"/>
    <w:rsid w:val="00325E4A"/>
    <w:rsid w:val="00326D81"/>
    <w:rsid w:val="00326DDF"/>
    <w:rsid w:val="00330182"/>
    <w:rsid w:val="0033166B"/>
    <w:rsid w:val="00331762"/>
    <w:rsid w:val="003325DD"/>
    <w:rsid w:val="00332780"/>
    <w:rsid w:val="00332E7C"/>
    <w:rsid w:val="00333356"/>
    <w:rsid w:val="00333874"/>
    <w:rsid w:val="00334487"/>
    <w:rsid w:val="00336598"/>
    <w:rsid w:val="0033674E"/>
    <w:rsid w:val="00336D16"/>
    <w:rsid w:val="0033762E"/>
    <w:rsid w:val="0033775B"/>
    <w:rsid w:val="003378AE"/>
    <w:rsid w:val="00340309"/>
    <w:rsid w:val="003404BE"/>
    <w:rsid w:val="0034107E"/>
    <w:rsid w:val="00341271"/>
    <w:rsid w:val="00341E5A"/>
    <w:rsid w:val="00342FBF"/>
    <w:rsid w:val="00344006"/>
    <w:rsid w:val="00344129"/>
    <w:rsid w:val="00344588"/>
    <w:rsid w:val="00344600"/>
    <w:rsid w:val="00344CC5"/>
    <w:rsid w:val="00345F19"/>
    <w:rsid w:val="0034605A"/>
    <w:rsid w:val="0034622D"/>
    <w:rsid w:val="00346F75"/>
    <w:rsid w:val="0035068B"/>
    <w:rsid w:val="00350BA5"/>
    <w:rsid w:val="00351015"/>
    <w:rsid w:val="003510B7"/>
    <w:rsid w:val="003528EB"/>
    <w:rsid w:val="00352A46"/>
    <w:rsid w:val="00352B11"/>
    <w:rsid w:val="00353458"/>
    <w:rsid w:val="00353568"/>
    <w:rsid w:val="0035555E"/>
    <w:rsid w:val="0035662A"/>
    <w:rsid w:val="0035713E"/>
    <w:rsid w:val="0036046B"/>
    <w:rsid w:val="0036073E"/>
    <w:rsid w:val="00360E25"/>
    <w:rsid w:val="00360F27"/>
    <w:rsid w:val="003623D1"/>
    <w:rsid w:val="003624C4"/>
    <w:rsid w:val="00363C4E"/>
    <w:rsid w:val="00363EB9"/>
    <w:rsid w:val="003669BC"/>
    <w:rsid w:val="0036717A"/>
    <w:rsid w:val="00367422"/>
    <w:rsid w:val="003679E4"/>
    <w:rsid w:val="00370578"/>
    <w:rsid w:val="00370725"/>
    <w:rsid w:val="00370B94"/>
    <w:rsid w:val="00370DD4"/>
    <w:rsid w:val="0037123F"/>
    <w:rsid w:val="00371493"/>
    <w:rsid w:val="00372037"/>
    <w:rsid w:val="00372049"/>
    <w:rsid w:val="00372170"/>
    <w:rsid w:val="003724D8"/>
    <w:rsid w:val="003726C2"/>
    <w:rsid w:val="0037303B"/>
    <w:rsid w:val="00373832"/>
    <w:rsid w:val="00373A72"/>
    <w:rsid w:val="003755E0"/>
    <w:rsid w:val="00375F01"/>
    <w:rsid w:val="003772C4"/>
    <w:rsid w:val="00377507"/>
    <w:rsid w:val="00377EFC"/>
    <w:rsid w:val="003801DB"/>
    <w:rsid w:val="003805AC"/>
    <w:rsid w:val="00380D2A"/>
    <w:rsid w:val="00381826"/>
    <w:rsid w:val="00381B4B"/>
    <w:rsid w:val="003822A0"/>
    <w:rsid w:val="003822ED"/>
    <w:rsid w:val="0038344F"/>
    <w:rsid w:val="003839AA"/>
    <w:rsid w:val="00383D2F"/>
    <w:rsid w:val="00384F87"/>
    <w:rsid w:val="003852B5"/>
    <w:rsid w:val="00386AFC"/>
    <w:rsid w:val="00386F3A"/>
    <w:rsid w:val="003906E5"/>
    <w:rsid w:val="00390A5D"/>
    <w:rsid w:val="0039139F"/>
    <w:rsid w:val="00391FFE"/>
    <w:rsid w:val="00393BA2"/>
    <w:rsid w:val="0039417B"/>
    <w:rsid w:val="003942C1"/>
    <w:rsid w:val="003946BE"/>
    <w:rsid w:val="00394E40"/>
    <w:rsid w:val="0039581B"/>
    <w:rsid w:val="00395956"/>
    <w:rsid w:val="00395E79"/>
    <w:rsid w:val="003961FD"/>
    <w:rsid w:val="00396249"/>
    <w:rsid w:val="0039721E"/>
    <w:rsid w:val="003973F9"/>
    <w:rsid w:val="00397545"/>
    <w:rsid w:val="00397A7C"/>
    <w:rsid w:val="003A0DC4"/>
    <w:rsid w:val="003A22D3"/>
    <w:rsid w:val="003A2B02"/>
    <w:rsid w:val="003A3E56"/>
    <w:rsid w:val="003A4ABD"/>
    <w:rsid w:val="003A5297"/>
    <w:rsid w:val="003A5B93"/>
    <w:rsid w:val="003A609F"/>
    <w:rsid w:val="003A78CE"/>
    <w:rsid w:val="003B0B0D"/>
    <w:rsid w:val="003B123E"/>
    <w:rsid w:val="003B32B6"/>
    <w:rsid w:val="003B38F0"/>
    <w:rsid w:val="003B4838"/>
    <w:rsid w:val="003B49D9"/>
    <w:rsid w:val="003B4EE8"/>
    <w:rsid w:val="003B5417"/>
    <w:rsid w:val="003B54A7"/>
    <w:rsid w:val="003B5547"/>
    <w:rsid w:val="003B59FA"/>
    <w:rsid w:val="003C10C2"/>
    <w:rsid w:val="003C1DA6"/>
    <w:rsid w:val="003C203B"/>
    <w:rsid w:val="003C23F9"/>
    <w:rsid w:val="003C2981"/>
    <w:rsid w:val="003C2D92"/>
    <w:rsid w:val="003C4D97"/>
    <w:rsid w:val="003C4D9C"/>
    <w:rsid w:val="003C5CEB"/>
    <w:rsid w:val="003C670F"/>
    <w:rsid w:val="003C7109"/>
    <w:rsid w:val="003C7277"/>
    <w:rsid w:val="003C7671"/>
    <w:rsid w:val="003C7930"/>
    <w:rsid w:val="003C7D0F"/>
    <w:rsid w:val="003D0412"/>
    <w:rsid w:val="003D074C"/>
    <w:rsid w:val="003D0CE3"/>
    <w:rsid w:val="003D0E5F"/>
    <w:rsid w:val="003D1B8B"/>
    <w:rsid w:val="003D22F1"/>
    <w:rsid w:val="003D29E7"/>
    <w:rsid w:val="003D2D12"/>
    <w:rsid w:val="003D31A5"/>
    <w:rsid w:val="003D3326"/>
    <w:rsid w:val="003D372B"/>
    <w:rsid w:val="003D5051"/>
    <w:rsid w:val="003D5161"/>
    <w:rsid w:val="003D54C1"/>
    <w:rsid w:val="003E0452"/>
    <w:rsid w:val="003E14BA"/>
    <w:rsid w:val="003E2E7A"/>
    <w:rsid w:val="003E3358"/>
    <w:rsid w:val="003E3502"/>
    <w:rsid w:val="003E3A2D"/>
    <w:rsid w:val="003E473F"/>
    <w:rsid w:val="003E5AAD"/>
    <w:rsid w:val="003E5AD4"/>
    <w:rsid w:val="003E5B78"/>
    <w:rsid w:val="003E6406"/>
    <w:rsid w:val="003E6609"/>
    <w:rsid w:val="003E7C6D"/>
    <w:rsid w:val="003F0B14"/>
    <w:rsid w:val="003F0F68"/>
    <w:rsid w:val="003F2334"/>
    <w:rsid w:val="003F30B1"/>
    <w:rsid w:val="003F453D"/>
    <w:rsid w:val="003F48EA"/>
    <w:rsid w:val="003F4F7E"/>
    <w:rsid w:val="003F5CF4"/>
    <w:rsid w:val="003F5E91"/>
    <w:rsid w:val="003F7EA7"/>
    <w:rsid w:val="004000C2"/>
    <w:rsid w:val="00400C13"/>
    <w:rsid w:val="00400DA6"/>
    <w:rsid w:val="004014CB"/>
    <w:rsid w:val="00401506"/>
    <w:rsid w:val="00401BFA"/>
    <w:rsid w:val="004025D2"/>
    <w:rsid w:val="00403CFE"/>
    <w:rsid w:val="004048AF"/>
    <w:rsid w:val="00404B1F"/>
    <w:rsid w:val="00404E95"/>
    <w:rsid w:val="00405590"/>
    <w:rsid w:val="00405D39"/>
    <w:rsid w:val="0040697B"/>
    <w:rsid w:val="0040702A"/>
    <w:rsid w:val="00407A83"/>
    <w:rsid w:val="00411362"/>
    <w:rsid w:val="00411590"/>
    <w:rsid w:val="0041180E"/>
    <w:rsid w:val="0041184C"/>
    <w:rsid w:val="00412028"/>
    <w:rsid w:val="00412069"/>
    <w:rsid w:val="004124DF"/>
    <w:rsid w:val="00412E44"/>
    <w:rsid w:val="00413BB6"/>
    <w:rsid w:val="00413ED3"/>
    <w:rsid w:val="004140AF"/>
    <w:rsid w:val="00414EA7"/>
    <w:rsid w:val="004151BC"/>
    <w:rsid w:val="004156CA"/>
    <w:rsid w:val="004158F9"/>
    <w:rsid w:val="00416D90"/>
    <w:rsid w:val="00417032"/>
    <w:rsid w:val="004179F1"/>
    <w:rsid w:val="00417BCB"/>
    <w:rsid w:val="00417F9A"/>
    <w:rsid w:val="00420FF5"/>
    <w:rsid w:val="00421A08"/>
    <w:rsid w:val="00422189"/>
    <w:rsid w:val="00422C23"/>
    <w:rsid w:val="00422E00"/>
    <w:rsid w:val="00424132"/>
    <w:rsid w:val="00424BD4"/>
    <w:rsid w:val="004251A9"/>
    <w:rsid w:val="004257C6"/>
    <w:rsid w:val="0042595D"/>
    <w:rsid w:val="004302BB"/>
    <w:rsid w:val="004305A3"/>
    <w:rsid w:val="00430962"/>
    <w:rsid w:val="0043154B"/>
    <w:rsid w:val="00431D45"/>
    <w:rsid w:val="004326E1"/>
    <w:rsid w:val="004338C6"/>
    <w:rsid w:val="00433ED6"/>
    <w:rsid w:val="0043465D"/>
    <w:rsid w:val="004346B1"/>
    <w:rsid w:val="00435C40"/>
    <w:rsid w:val="004364B4"/>
    <w:rsid w:val="00436C93"/>
    <w:rsid w:val="00436E20"/>
    <w:rsid w:val="00436EF2"/>
    <w:rsid w:val="004377AC"/>
    <w:rsid w:val="00440AFC"/>
    <w:rsid w:val="00441129"/>
    <w:rsid w:val="00441584"/>
    <w:rsid w:val="004419B3"/>
    <w:rsid w:val="00442A1A"/>
    <w:rsid w:val="00443848"/>
    <w:rsid w:val="00444D54"/>
    <w:rsid w:val="00444E6C"/>
    <w:rsid w:val="00445875"/>
    <w:rsid w:val="00445C98"/>
    <w:rsid w:val="004463C9"/>
    <w:rsid w:val="00446563"/>
    <w:rsid w:val="00447993"/>
    <w:rsid w:val="00447C3D"/>
    <w:rsid w:val="00450268"/>
    <w:rsid w:val="00450AE6"/>
    <w:rsid w:val="0045180F"/>
    <w:rsid w:val="00451D3B"/>
    <w:rsid w:val="004522F6"/>
    <w:rsid w:val="00452300"/>
    <w:rsid w:val="00452BAD"/>
    <w:rsid w:val="00452BEB"/>
    <w:rsid w:val="004540CB"/>
    <w:rsid w:val="00454C54"/>
    <w:rsid w:val="004553C8"/>
    <w:rsid w:val="00456804"/>
    <w:rsid w:val="0045696B"/>
    <w:rsid w:val="00456DC6"/>
    <w:rsid w:val="004574D4"/>
    <w:rsid w:val="0045778D"/>
    <w:rsid w:val="00460920"/>
    <w:rsid w:val="004628D8"/>
    <w:rsid w:val="00463EAA"/>
    <w:rsid w:val="004643AC"/>
    <w:rsid w:val="00465660"/>
    <w:rsid w:val="0046608D"/>
    <w:rsid w:val="00466989"/>
    <w:rsid w:val="00466B3A"/>
    <w:rsid w:val="004672C9"/>
    <w:rsid w:val="00467541"/>
    <w:rsid w:val="0047029A"/>
    <w:rsid w:val="004704ED"/>
    <w:rsid w:val="00471841"/>
    <w:rsid w:val="00472280"/>
    <w:rsid w:val="00472527"/>
    <w:rsid w:val="00472990"/>
    <w:rsid w:val="004738A8"/>
    <w:rsid w:val="00473998"/>
    <w:rsid w:val="00473F29"/>
    <w:rsid w:val="004741B9"/>
    <w:rsid w:val="00475C8E"/>
    <w:rsid w:val="00475E6D"/>
    <w:rsid w:val="00476D93"/>
    <w:rsid w:val="00476E48"/>
    <w:rsid w:val="00477188"/>
    <w:rsid w:val="0047748B"/>
    <w:rsid w:val="00481BD3"/>
    <w:rsid w:val="0048254D"/>
    <w:rsid w:val="004829EF"/>
    <w:rsid w:val="00483048"/>
    <w:rsid w:val="0048359D"/>
    <w:rsid w:val="00483B71"/>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3B3C"/>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B1ADF"/>
    <w:rsid w:val="004B1B27"/>
    <w:rsid w:val="004B1C8F"/>
    <w:rsid w:val="004B303F"/>
    <w:rsid w:val="004B30A7"/>
    <w:rsid w:val="004B3315"/>
    <w:rsid w:val="004B3F82"/>
    <w:rsid w:val="004B4140"/>
    <w:rsid w:val="004B4655"/>
    <w:rsid w:val="004B47A7"/>
    <w:rsid w:val="004B5218"/>
    <w:rsid w:val="004B538F"/>
    <w:rsid w:val="004B5CB2"/>
    <w:rsid w:val="004B5F24"/>
    <w:rsid w:val="004B6C6B"/>
    <w:rsid w:val="004B6CB4"/>
    <w:rsid w:val="004B786F"/>
    <w:rsid w:val="004B7FC8"/>
    <w:rsid w:val="004C010B"/>
    <w:rsid w:val="004C13A9"/>
    <w:rsid w:val="004C1B24"/>
    <w:rsid w:val="004C1BA8"/>
    <w:rsid w:val="004C28E9"/>
    <w:rsid w:val="004C3128"/>
    <w:rsid w:val="004C3A0E"/>
    <w:rsid w:val="004C476A"/>
    <w:rsid w:val="004C4F51"/>
    <w:rsid w:val="004C4FDD"/>
    <w:rsid w:val="004C5A22"/>
    <w:rsid w:val="004C6119"/>
    <w:rsid w:val="004C6660"/>
    <w:rsid w:val="004C6C96"/>
    <w:rsid w:val="004C75A2"/>
    <w:rsid w:val="004C7822"/>
    <w:rsid w:val="004D0300"/>
    <w:rsid w:val="004D06EB"/>
    <w:rsid w:val="004D199C"/>
    <w:rsid w:val="004D2165"/>
    <w:rsid w:val="004D274F"/>
    <w:rsid w:val="004D2BC4"/>
    <w:rsid w:val="004D2C8F"/>
    <w:rsid w:val="004D2D9A"/>
    <w:rsid w:val="004D33D6"/>
    <w:rsid w:val="004D36FD"/>
    <w:rsid w:val="004D3BB4"/>
    <w:rsid w:val="004D3DEF"/>
    <w:rsid w:val="004D5664"/>
    <w:rsid w:val="004D5D37"/>
    <w:rsid w:val="004D7DE1"/>
    <w:rsid w:val="004E11CA"/>
    <w:rsid w:val="004E184A"/>
    <w:rsid w:val="004E1C0A"/>
    <w:rsid w:val="004E1CB0"/>
    <w:rsid w:val="004E3FF0"/>
    <w:rsid w:val="004E4760"/>
    <w:rsid w:val="004E55AA"/>
    <w:rsid w:val="004E5C43"/>
    <w:rsid w:val="004E5CDA"/>
    <w:rsid w:val="004E61F8"/>
    <w:rsid w:val="004E632A"/>
    <w:rsid w:val="004E636B"/>
    <w:rsid w:val="004E67BF"/>
    <w:rsid w:val="004E6AB6"/>
    <w:rsid w:val="004E6F5F"/>
    <w:rsid w:val="004E7985"/>
    <w:rsid w:val="004E7FE4"/>
    <w:rsid w:val="004F1844"/>
    <w:rsid w:val="004F19E1"/>
    <w:rsid w:val="004F1A7F"/>
    <w:rsid w:val="004F1F2E"/>
    <w:rsid w:val="004F318B"/>
    <w:rsid w:val="004F43FC"/>
    <w:rsid w:val="004F538D"/>
    <w:rsid w:val="004F55EB"/>
    <w:rsid w:val="004F5C7D"/>
    <w:rsid w:val="004F672F"/>
    <w:rsid w:val="004F7449"/>
    <w:rsid w:val="004F76E0"/>
    <w:rsid w:val="005004C0"/>
    <w:rsid w:val="005007AA"/>
    <w:rsid w:val="00500DDE"/>
    <w:rsid w:val="00501352"/>
    <w:rsid w:val="00501937"/>
    <w:rsid w:val="00501E5E"/>
    <w:rsid w:val="0050361C"/>
    <w:rsid w:val="005062FF"/>
    <w:rsid w:val="00506B69"/>
    <w:rsid w:val="0050778C"/>
    <w:rsid w:val="00511015"/>
    <w:rsid w:val="00511BFA"/>
    <w:rsid w:val="00511D2D"/>
    <w:rsid w:val="00511FE0"/>
    <w:rsid w:val="0051315C"/>
    <w:rsid w:val="00515B8D"/>
    <w:rsid w:val="0051645D"/>
    <w:rsid w:val="00517B4A"/>
    <w:rsid w:val="005207B3"/>
    <w:rsid w:val="005208EE"/>
    <w:rsid w:val="00520B6E"/>
    <w:rsid w:val="00520DBE"/>
    <w:rsid w:val="0052109F"/>
    <w:rsid w:val="005219F9"/>
    <w:rsid w:val="005225C1"/>
    <w:rsid w:val="00522928"/>
    <w:rsid w:val="00522B0C"/>
    <w:rsid w:val="00523C49"/>
    <w:rsid w:val="00524BAF"/>
    <w:rsid w:val="00524D40"/>
    <w:rsid w:val="00525D18"/>
    <w:rsid w:val="0052620A"/>
    <w:rsid w:val="00526997"/>
    <w:rsid w:val="00527454"/>
    <w:rsid w:val="005277F4"/>
    <w:rsid w:val="0053051D"/>
    <w:rsid w:val="00530CA4"/>
    <w:rsid w:val="00530E48"/>
    <w:rsid w:val="00531858"/>
    <w:rsid w:val="005318EC"/>
    <w:rsid w:val="00531974"/>
    <w:rsid w:val="005319C3"/>
    <w:rsid w:val="00531BA4"/>
    <w:rsid w:val="0053237B"/>
    <w:rsid w:val="00532CC4"/>
    <w:rsid w:val="00533927"/>
    <w:rsid w:val="005340D0"/>
    <w:rsid w:val="00535194"/>
    <w:rsid w:val="00536556"/>
    <w:rsid w:val="005374D0"/>
    <w:rsid w:val="0053787D"/>
    <w:rsid w:val="00537AA6"/>
    <w:rsid w:val="00537E1B"/>
    <w:rsid w:val="00540F48"/>
    <w:rsid w:val="00540FB4"/>
    <w:rsid w:val="0054217B"/>
    <w:rsid w:val="005425E0"/>
    <w:rsid w:val="005429A8"/>
    <w:rsid w:val="00542AF9"/>
    <w:rsid w:val="00543D0B"/>
    <w:rsid w:val="00543F7D"/>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A04"/>
    <w:rsid w:val="00552A6E"/>
    <w:rsid w:val="00552EA3"/>
    <w:rsid w:val="00553EE3"/>
    <w:rsid w:val="00554564"/>
    <w:rsid w:val="00555C47"/>
    <w:rsid w:val="00555FA8"/>
    <w:rsid w:val="005563BE"/>
    <w:rsid w:val="00556B2E"/>
    <w:rsid w:val="00557648"/>
    <w:rsid w:val="0056027E"/>
    <w:rsid w:val="00560382"/>
    <w:rsid w:val="005604BA"/>
    <w:rsid w:val="00561DC2"/>
    <w:rsid w:val="005622E6"/>
    <w:rsid w:val="00562AD6"/>
    <w:rsid w:val="0056329E"/>
    <w:rsid w:val="005637A3"/>
    <w:rsid w:val="005638CE"/>
    <w:rsid w:val="00563A18"/>
    <w:rsid w:val="00565424"/>
    <w:rsid w:val="005656E4"/>
    <w:rsid w:val="0056688E"/>
    <w:rsid w:val="00567150"/>
    <w:rsid w:val="00570461"/>
    <w:rsid w:val="00571073"/>
    <w:rsid w:val="00571B48"/>
    <w:rsid w:val="00571B60"/>
    <w:rsid w:val="005722C4"/>
    <w:rsid w:val="00572514"/>
    <w:rsid w:val="00575245"/>
    <w:rsid w:val="00575815"/>
    <w:rsid w:val="00576190"/>
    <w:rsid w:val="00576392"/>
    <w:rsid w:val="00576581"/>
    <w:rsid w:val="005767DE"/>
    <w:rsid w:val="00576E6E"/>
    <w:rsid w:val="005771DB"/>
    <w:rsid w:val="00577BF5"/>
    <w:rsid w:val="005801A4"/>
    <w:rsid w:val="005804E1"/>
    <w:rsid w:val="00580BB5"/>
    <w:rsid w:val="00582F17"/>
    <w:rsid w:val="00583965"/>
    <w:rsid w:val="00583B93"/>
    <w:rsid w:val="00583C7D"/>
    <w:rsid w:val="00583CBE"/>
    <w:rsid w:val="005843FF"/>
    <w:rsid w:val="005849A6"/>
    <w:rsid w:val="00584B1C"/>
    <w:rsid w:val="005850F1"/>
    <w:rsid w:val="005853A0"/>
    <w:rsid w:val="00585DED"/>
    <w:rsid w:val="00586243"/>
    <w:rsid w:val="005868FA"/>
    <w:rsid w:val="00587690"/>
    <w:rsid w:val="005900F2"/>
    <w:rsid w:val="0059031C"/>
    <w:rsid w:val="00590628"/>
    <w:rsid w:val="00590910"/>
    <w:rsid w:val="00592BD3"/>
    <w:rsid w:val="00592E34"/>
    <w:rsid w:val="00596FE6"/>
    <w:rsid w:val="005A086C"/>
    <w:rsid w:val="005A09E2"/>
    <w:rsid w:val="005A0CCE"/>
    <w:rsid w:val="005A1773"/>
    <w:rsid w:val="005A1AB1"/>
    <w:rsid w:val="005A1ECE"/>
    <w:rsid w:val="005A2E77"/>
    <w:rsid w:val="005A390F"/>
    <w:rsid w:val="005A51BA"/>
    <w:rsid w:val="005A5E87"/>
    <w:rsid w:val="005A5E90"/>
    <w:rsid w:val="005A7B96"/>
    <w:rsid w:val="005A7FE8"/>
    <w:rsid w:val="005B10E3"/>
    <w:rsid w:val="005B1BB7"/>
    <w:rsid w:val="005B30C2"/>
    <w:rsid w:val="005B32E8"/>
    <w:rsid w:val="005B347D"/>
    <w:rsid w:val="005B3D78"/>
    <w:rsid w:val="005B4CCB"/>
    <w:rsid w:val="005B5C74"/>
    <w:rsid w:val="005B5D8F"/>
    <w:rsid w:val="005B61FD"/>
    <w:rsid w:val="005B6972"/>
    <w:rsid w:val="005B79E9"/>
    <w:rsid w:val="005B7FF6"/>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1C2E"/>
    <w:rsid w:val="005D1D0A"/>
    <w:rsid w:val="005D3557"/>
    <w:rsid w:val="005D392A"/>
    <w:rsid w:val="005D4FC8"/>
    <w:rsid w:val="005D5010"/>
    <w:rsid w:val="005E02A2"/>
    <w:rsid w:val="005E06AB"/>
    <w:rsid w:val="005E09BA"/>
    <w:rsid w:val="005E0ACA"/>
    <w:rsid w:val="005E10AD"/>
    <w:rsid w:val="005E1689"/>
    <w:rsid w:val="005E199A"/>
    <w:rsid w:val="005E19CD"/>
    <w:rsid w:val="005E277A"/>
    <w:rsid w:val="005E3F2C"/>
    <w:rsid w:val="005E48E3"/>
    <w:rsid w:val="005E4C31"/>
    <w:rsid w:val="005E552D"/>
    <w:rsid w:val="005E6436"/>
    <w:rsid w:val="005E7DE1"/>
    <w:rsid w:val="005F1CB2"/>
    <w:rsid w:val="005F2850"/>
    <w:rsid w:val="005F2ACE"/>
    <w:rsid w:val="005F2D62"/>
    <w:rsid w:val="005F3182"/>
    <w:rsid w:val="005F3190"/>
    <w:rsid w:val="005F330E"/>
    <w:rsid w:val="005F3A81"/>
    <w:rsid w:val="005F3BBF"/>
    <w:rsid w:val="005F3F7B"/>
    <w:rsid w:val="005F405A"/>
    <w:rsid w:val="005F44C7"/>
    <w:rsid w:val="005F571D"/>
    <w:rsid w:val="005F58FC"/>
    <w:rsid w:val="005F61C6"/>
    <w:rsid w:val="005F6635"/>
    <w:rsid w:val="005F6DA7"/>
    <w:rsid w:val="005F6DD3"/>
    <w:rsid w:val="005F7354"/>
    <w:rsid w:val="006007A7"/>
    <w:rsid w:val="006017BD"/>
    <w:rsid w:val="006019AF"/>
    <w:rsid w:val="00601DC6"/>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419F"/>
    <w:rsid w:val="00614CAB"/>
    <w:rsid w:val="0061599A"/>
    <w:rsid w:val="00615DD4"/>
    <w:rsid w:val="00615E4C"/>
    <w:rsid w:val="00616C62"/>
    <w:rsid w:val="006178D0"/>
    <w:rsid w:val="00617FEA"/>
    <w:rsid w:val="00620563"/>
    <w:rsid w:val="006225CC"/>
    <w:rsid w:val="00622BDD"/>
    <w:rsid w:val="0062359A"/>
    <w:rsid w:val="006242F0"/>
    <w:rsid w:val="00625557"/>
    <w:rsid w:val="00625928"/>
    <w:rsid w:val="0062671F"/>
    <w:rsid w:val="006307ED"/>
    <w:rsid w:val="0063091E"/>
    <w:rsid w:val="006319E4"/>
    <w:rsid w:val="00632BE0"/>
    <w:rsid w:val="00635427"/>
    <w:rsid w:val="00635CD6"/>
    <w:rsid w:val="00635E28"/>
    <w:rsid w:val="0063683A"/>
    <w:rsid w:val="006368F7"/>
    <w:rsid w:val="006374A9"/>
    <w:rsid w:val="0063797D"/>
    <w:rsid w:val="00637B91"/>
    <w:rsid w:val="00637D6D"/>
    <w:rsid w:val="006400E7"/>
    <w:rsid w:val="006412B9"/>
    <w:rsid w:val="00641827"/>
    <w:rsid w:val="006418D6"/>
    <w:rsid w:val="00642413"/>
    <w:rsid w:val="00642701"/>
    <w:rsid w:val="00644C35"/>
    <w:rsid w:val="00644CBC"/>
    <w:rsid w:val="00644EAA"/>
    <w:rsid w:val="0064504A"/>
    <w:rsid w:val="00645A93"/>
    <w:rsid w:val="00645B1B"/>
    <w:rsid w:val="006471A3"/>
    <w:rsid w:val="0064750E"/>
    <w:rsid w:val="006477C0"/>
    <w:rsid w:val="00647A75"/>
    <w:rsid w:val="00647BB8"/>
    <w:rsid w:val="0065064F"/>
    <w:rsid w:val="00650661"/>
    <w:rsid w:val="00651A69"/>
    <w:rsid w:val="00651F01"/>
    <w:rsid w:val="00651F24"/>
    <w:rsid w:val="00652718"/>
    <w:rsid w:val="00652AA9"/>
    <w:rsid w:val="00652CEC"/>
    <w:rsid w:val="006533BB"/>
    <w:rsid w:val="00653F0A"/>
    <w:rsid w:val="0065405A"/>
    <w:rsid w:val="006548AA"/>
    <w:rsid w:val="00654ECA"/>
    <w:rsid w:val="00655621"/>
    <w:rsid w:val="006557E1"/>
    <w:rsid w:val="00655A95"/>
    <w:rsid w:val="00656399"/>
    <w:rsid w:val="006567E6"/>
    <w:rsid w:val="00656CC4"/>
    <w:rsid w:val="006572DA"/>
    <w:rsid w:val="006575C8"/>
    <w:rsid w:val="00660267"/>
    <w:rsid w:val="00661A11"/>
    <w:rsid w:val="00662BB5"/>
    <w:rsid w:val="006635D5"/>
    <w:rsid w:val="00663FE4"/>
    <w:rsid w:val="006640DB"/>
    <w:rsid w:val="00664BE9"/>
    <w:rsid w:val="006653E8"/>
    <w:rsid w:val="00665501"/>
    <w:rsid w:val="006658D5"/>
    <w:rsid w:val="00665CB1"/>
    <w:rsid w:val="00666A57"/>
    <w:rsid w:val="006672DA"/>
    <w:rsid w:val="00670C57"/>
    <w:rsid w:val="00670D30"/>
    <w:rsid w:val="006711C9"/>
    <w:rsid w:val="006717D6"/>
    <w:rsid w:val="00671A6C"/>
    <w:rsid w:val="0067209C"/>
    <w:rsid w:val="00672125"/>
    <w:rsid w:val="00673976"/>
    <w:rsid w:val="006742CA"/>
    <w:rsid w:val="0067456B"/>
    <w:rsid w:val="006749B4"/>
    <w:rsid w:val="00674D74"/>
    <w:rsid w:val="00675578"/>
    <w:rsid w:val="00675F0B"/>
    <w:rsid w:val="00676512"/>
    <w:rsid w:val="00676CF0"/>
    <w:rsid w:val="00677364"/>
    <w:rsid w:val="00677563"/>
    <w:rsid w:val="00680F5C"/>
    <w:rsid w:val="006817EA"/>
    <w:rsid w:val="00681D40"/>
    <w:rsid w:val="00681D7F"/>
    <w:rsid w:val="006825BE"/>
    <w:rsid w:val="00682678"/>
    <w:rsid w:val="00682C88"/>
    <w:rsid w:val="00682D5A"/>
    <w:rsid w:val="00683568"/>
    <w:rsid w:val="00684C69"/>
    <w:rsid w:val="00685488"/>
    <w:rsid w:val="00686C0A"/>
    <w:rsid w:val="00687F3C"/>
    <w:rsid w:val="006915F3"/>
    <w:rsid w:val="00692A29"/>
    <w:rsid w:val="006933BE"/>
    <w:rsid w:val="00693A39"/>
    <w:rsid w:val="00693A9A"/>
    <w:rsid w:val="00694173"/>
    <w:rsid w:val="006946B5"/>
    <w:rsid w:val="00694DC8"/>
    <w:rsid w:val="00694E57"/>
    <w:rsid w:val="00695084"/>
    <w:rsid w:val="00695C4D"/>
    <w:rsid w:val="00695E34"/>
    <w:rsid w:val="00696394"/>
    <w:rsid w:val="00696691"/>
    <w:rsid w:val="006966DF"/>
    <w:rsid w:val="00696C64"/>
    <w:rsid w:val="006973A5"/>
    <w:rsid w:val="00697BFF"/>
    <w:rsid w:val="00697F84"/>
    <w:rsid w:val="006A048F"/>
    <w:rsid w:val="006A1419"/>
    <w:rsid w:val="006A2064"/>
    <w:rsid w:val="006A2AA3"/>
    <w:rsid w:val="006A2DBB"/>
    <w:rsid w:val="006A47D3"/>
    <w:rsid w:val="006A4908"/>
    <w:rsid w:val="006A495C"/>
    <w:rsid w:val="006A4965"/>
    <w:rsid w:val="006A4B40"/>
    <w:rsid w:val="006A5287"/>
    <w:rsid w:val="006A5323"/>
    <w:rsid w:val="006A58DE"/>
    <w:rsid w:val="006A5B2C"/>
    <w:rsid w:val="006A65B4"/>
    <w:rsid w:val="006A7102"/>
    <w:rsid w:val="006A7B73"/>
    <w:rsid w:val="006B042A"/>
    <w:rsid w:val="006B0873"/>
    <w:rsid w:val="006B1609"/>
    <w:rsid w:val="006B1F36"/>
    <w:rsid w:val="006B22DA"/>
    <w:rsid w:val="006B335A"/>
    <w:rsid w:val="006B3781"/>
    <w:rsid w:val="006B54F2"/>
    <w:rsid w:val="006B609A"/>
    <w:rsid w:val="006B664F"/>
    <w:rsid w:val="006C0318"/>
    <w:rsid w:val="006C078E"/>
    <w:rsid w:val="006C08CE"/>
    <w:rsid w:val="006C0957"/>
    <w:rsid w:val="006C0C77"/>
    <w:rsid w:val="006C1A44"/>
    <w:rsid w:val="006C1ACE"/>
    <w:rsid w:val="006C20CE"/>
    <w:rsid w:val="006C248B"/>
    <w:rsid w:val="006C359E"/>
    <w:rsid w:val="006C37EB"/>
    <w:rsid w:val="006C3D5B"/>
    <w:rsid w:val="006C3DE7"/>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5233"/>
    <w:rsid w:val="006D6881"/>
    <w:rsid w:val="006D7213"/>
    <w:rsid w:val="006D72A2"/>
    <w:rsid w:val="006D73A0"/>
    <w:rsid w:val="006D7670"/>
    <w:rsid w:val="006D7952"/>
    <w:rsid w:val="006E00A4"/>
    <w:rsid w:val="006E1132"/>
    <w:rsid w:val="006E16B4"/>
    <w:rsid w:val="006E176A"/>
    <w:rsid w:val="006E18ED"/>
    <w:rsid w:val="006E234A"/>
    <w:rsid w:val="006E2F1C"/>
    <w:rsid w:val="006E324A"/>
    <w:rsid w:val="006E4DEF"/>
    <w:rsid w:val="006E514D"/>
    <w:rsid w:val="006E5B26"/>
    <w:rsid w:val="006E6C3C"/>
    <w:rsid w:val="006E6FC5"/>
    <w:rsid w:val="006E75DC"/>
    <w:rsid w:val="006E7B71"/>
    <w:rsid w:val="006E7C43"/>
    <w:rsid w:val="006F158D"/>
    <w:rsid w:val="006F2BBB"/>
    <w:rsid w:val="006F3F6E"/>
    <w:rsid w:val="006F53D8"/>
    <w:rsid w:val="006F53DD"/>
    <w:rsid w:val="006F5AF2"/>
    <w:rsid w:val="006F5B49"/>
    <w:rsid w:val="006F5EE1"/>
    <w:rsid w:val="006F6C50"/>
    <w:rsid w:val="006F71B9"/>
    <w:rsid w:val="006F7484"/>
    <w:rsid w:val="006F7AFE"/>
    <w:rsid w:val="006F7C69"/>
    <w:rsid w:val="006F7F82"/>
    <w:rsid w:val="00700766"/>
    <w:rsid w:val="007008A2"/>
    <w:rsid w:val="00700A1D"/>
    <w:rsid w:val="00700BA8"/>
    <w:rsid w:val="00700C56"/>
    <w:rsid w:val="00700EB8"/>
    <w:rsid w:val="00703565"/>
    <w:rsid w:val="00703A0D"/>
    <w:rsid w:val="007043AD"/>
    <w:rsid w:val="007048E8"/>
    <w:rsid w:val="00705241"/>
    <w:rsid w:val="007054A4"/>
    <w:rsid w:val="0070625C"/>
    <w:rsid w:val="007067EA"/>
    <w:rsid w:val="0070682F"/>
    <w:rsid w:val="0070745F"/>
    <w:rsid w:val="00707732"/>
    <w:rsid w:val="00710336"/>
    <w:rsid w:val="007106F6"/>
    <w:rsid w:val="00711381"/>
    <w:rsid w:val="00711D2A"/>
    <w:rsid w:val="007125E5"/>
    <w:rsid w:val="00712DCF"/>
    <w:rsid w:val="00713321"/>
    <w:rsid w:val="007143A7"/>
    <w:rsid w:val="00715547"/>
    <w:rsid w:val="00715C00"/>
    <w:rsid w:val="0071698F"/>
    <w:rsid w:val="00716F95"/>
    <w:rsid w:val="00717246"/>
    <w:rsid w:val="007173C8"/>
    <w:rsid w:val="00720278"/>
    <w:rsid w:val="007207B2"/>
    <w:rsid w:val="007210BB"/>
    <w:rsid w:val="007214D5"/>
    <w:rsid w:val="00721500"/>
    <w:rsid w:val="0072162B"/>
    <w:rsid w:val="007216C9"/>
    <w:rsid w:val="00722709"/>
    <w:rsid w:val="00722C1A"/>
    <w:rsid w:val="00722CB0"/>
    <w:rsid w:val="00722FDE"/>
    <w:rsid w:val="0072429E"/>
    <w:rsid w:val="0072449C"/>
    <w:rsid w:val="00724AA0"/>
    <w:rsid w:val="00725434"/>
    <w:rsid w:val="00725BC0"/>
    <w:rsid w:val="00725C13"/>
    <w:rsid w:val="00725FE3"/>
    <w:rsid w:val="007265E8"/>
    <w:rsid w:val="00726E29"/>
    <w:rsid w:val="00727A82"/>
    <w:rsid w:val="00727DD8"/>
    <w:rsid w:val="00730915"/>
    <w:rsid w:val="00730928"/>
    <w:rsid w:val="00730A23"/>
    <w:rsid w:val="00730F8A"/>
    <w:rsid w:val="007321B7"/>
    <w:rsid w:val="007324EC"/>
    <w:rsid w:val="00732C33"/>
    <w:rsid w:val="00732F26"/>
    <w:rsid w:val="00733A95"/>
    <w:rsid w:val="00734B6B"/>
    <w:rsid w:val="007362DC"/>
    <w:rsid w:val="007362E2"/>
    <w:rsid w:val="00736D4B"/>
    <w:rsid w:val="00737351"/>
    <w:rsid w:val="00737822"/>
    <w:rsid w:val="00737DD9"/>
    <w:rsid w:val="00740DBC"/>
    <w:rsid w:val="007410F2"/>
    <w:rsid w:val="0074133A"/>
    <w:rsid w:val="00741480"/>
    <w:rsid w:val="0074176A"/>
    <w:rsid w:val="007427EB"/>
    <w:rsid w:val="00744721"/>
    <w:rsid w:val="007447DB"/>
    <w:rsid w:val="00746492"/>
    <w:rsid w:val="00746C1A"/>
    <w:rsid w:val="00746D72"/>
    <w:rsid w:val="00746F6B"/>
    <w:rsid w:val="00747D45"/>
    <w:rsid w:val="00750115"/>
    <w:rsid w:val="007502F6"/>
    <w:rsid w:val="00750AB0"/>
    <w:rsid w:val="007510B5"/>
    <w:rsid w:val="007523A7"/>
    <w:rsid w:val="00752C82"/>
    <w:rsid w:val="00753456"/>
    <w:rsid w:val="00754ABD"/>
    <w:rsid w:val="00754C59"/>
    <w:rsid w:val="00756081"/>
    <w:rsid w:val="00757229"/>
    <w:rsid w:val="0075765E"/>
    <w:rsid w:val="0076100E"/>
    <w:rsid w:val="007612EF"/>
    <w:rsid w:val="007621A0"/>
    <w:rsid w:val="007631E1"/>
    <w:rsid w:val="0076365E"/>
    <w:rsid w:val="0076458F"/>
    <w:rsid w:val="007648E0"/>
    <w:rsid w:val="00764C93"/>
    <w:rsid w:val="00766190"/>
    <w:rsid w:val="0076626F"/>
    <w:rsid w:val="00766D34"/>
    <w:rsid w:val="00766EE6"/>
    <w:rsid w:val="00767934"/>
    <w:rsid w:val="00767F58"/>
    <w:rsid w:val="0077018E"/>
    <w:rsid w:val="00770ACF"/>
    <w:rsid w:val="007714A5"/>
    <w:rsid w:val="00772279"/>
    <w:rsid w:val="0077245F"/>
    <w:rsid w:val="00773342"/>
    <w:rsid w:val="00773876"/>
    <w:rsid w:val="00773C71"/>
    <w:rsid w:val="007747F5"/>
    <w:rsid w:val="0077480E"/>
    <w:rsid w:val="00774BA1"/>
    <w:rsid w:val="00775C34"/>
    <w:rsid w:val="0077626A"/>
    <w:rsid w:val="0077700E"/>
    <w:rsid w:val="00780887"/>
    <w:rsid w:val="007813D5"/>
    <w:rsid w:val="00781581"/>
    <w:rsid w:val="00781B20"/>
    <w:rsid w:val="00782239"/>
    <w:rsid w:val="00782AFD"/>
    <w:rsid w:val="00782BD5"/>
    <w:rsid w:val="007839D9"/>
    <w:rsid w:val="00785519"/>
    <w:rsid w:val="00785EF1"/>
    <w:rsid w:val="007879EE"/>
    <w:rsid w:val="00790618"/>
    <w:rsid w:val="00790912"/>
    <w:rsid w:val="00790EEC"/>
    <w:rsid w:val="007916B2"/>
    <w:rsid w:val="007919C0"/>
    <w:rsid w:val="00791BAA"/>
    <w:rsid w:val="00791C7C"/>
    <w:rsid w:val="00792C97"/>
    <w:rsid w:val="00792D78"/>
    <w:rsid w:val="007937AA"/>
    <w:rsid w:val="007937E0"/>
    <w:rsid w:val="007940B5"/>
    <w:rsid w:val="007945B4"/>
    <w:rsid w:val="00794B2A"/>
    <w:rsid w:val="00795308"/>
    <w:rsid w:val="00795482"/>
    <w:rsid w:val="0079552F"/>
    <w:rsid w:val="00795A08"/>
    <w:rsid w:val="0079654D"/>
    <w:rsid w:val="00796854"/>
    <w:rsid w:val="00796C47"/>
    <w:rsid w:val="00797269"/>
    <w:rsid w:val="007977EB"/>
    <w:rsid w:val="007A2522"/>
    <w:rsid w:val="007A4C06"/>
    <w:rsid w:val="007A5B24"/>
    <w:rsid w:val="007A693A"/>
    <w:rsid w:val="007A6F5E"/>
    <w:rsid w:val="007B02BB"/>
    <w:rsid w:val="007B2034"/>
    <w:rsid w:val="007B314D"/>
    <w:rsid w:val="007B3188"/>
    <w:rsid w:val="007B334F"/>
    <w:rsid w:val="007B40C1"/>
    <w:rsid w:val="007B420C"/>
    <w:rsid w:val="007B4481"/>
    <w:rsid w:val="007B465B"/>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4E5"/>
    <w:rsid w:val="007C3472"/>
    <w:rsid w:val="007C3E3A"/>
    <w:rsid w:val="007C406D"/>
    <w:rsid w:val="007C483F"/>
    <w:rsid w:val="007C4D7B"/>
    <w:rsid w:val="007C51A2"/>
    <w:rsid w:val="007C5B87"/>
    <w:rsid w:val="007C6032"/>
    <w:rsid w:val="007C625A"/>
    <w:rsid w:val="007C69B3"/>
    <w:rsid w:val="007C784E"/>
    <w:rsid w:val="007C7953"/>
    <w:rsid w:val="007C7B85"/>
    <w:rsid w:val="007C7FA2"/>
    <w:rsid w:val="007D0D5F"/>
    <w:rsid w:val="007D0FE2"/>
    <w:rsid w:val="007D1D47"/>
    <w:rsid w:val="007D4617"/>
    <w:rsid w:val="007D513B"/>
    <w:rsid w:val="007D53C4"/>
    <w:rsid w:val="007D5B09"/>
    <w:rsid w:val="007D5DAE"/>
    <w:rsid w:val="007D6557"/>
    <w:rsid w:val="007D6E0D"/>
    <w:rsid w:val="007D7713"/>
    <w:rsid w:val="007D7743"/>
    <w:rsid w:val="007D77A2"/>
    <w:rsid w:val="007E00E2"/>
    <w:rsid w:val="007E1583"/>
    <w:rsid w:val="007E1706"/>
    <w:rsid w:val="007E1B75"/>
    <w:rsid w:val="007E1F9F"/>
    <w:rsid w:val="007E2227"/>
    <w:rsid w:val="007E413E"/>
    <w:rsid w:val="007E486F"/>
    <w:rsid w:val="007E496E"/>
    <w:rsid w:val="007E4CA2"/>
    <w:rsid w:val="007E521E"/>
    <w:rsid w:val="007E5B62"/>
    <w:rsid w:val="007E66A8"/>
    <w:rsid w:val="007E6961"/>
    <w:rsid w:val="007E6E6F"/>
    <w:rsid w:val="007F185F"/>
    <w:rsid w:val="007F2B72"/>
    <w:rsid w:val="007F318F"/>
    <w:rsid w:val="007F3619"/>
    <w:rsid w:val="007F5894"/>
    <w:rsid w:val="007F5F8D"/>
    <w:rsid w:val="007F630B"/>
    <w:rsid w:val="007F76A2"/>
    <w:rsid w:val="007F7FAE"/>
    <w:rsid w:val="0080036F"/>
    <w:rsid w:val="00800DE0"/>
    <w:rsid w:val="00800E38"/>
    <w:rsid w:val="00801FA9"/>
    <w:rsid w:val="00802215"/>
    <w:rsid w:val="00802752"/>
    <w:rsid w:val="00804260"/>
    <w:rsid w:val="00805366"/>
    <w:rsid w:val="008056C4"/>
    <w:rsid w:val="00805723"/>
    <w:rsid w:val="00805A70"/>
    <w:rsid w:val="0080609F"/>
    <w:rsid w:val="00806426"/>
    <w:rsid w:val="00806848"/>
    <w:rsid w:val="00806F49"/>
    <w:rsid w:val="008075BF"/>
    <w:rsid w:val="008106C5"/>
    <w:rsid w:val="00810911"/>
    <w:rsid w:val="00810D89"/>
    <w:rsid w:val="00811037"/>
    <w:rsid w:val="008119BB"/>
    <w:rsid w:val="008148D4"/>
    <w:rsid w:val="00816765"/>
    <w:rsid w:val="0081759E"/>
    <w:rsid w:val="008179D9"/>
    <w:rsid w:val="00817BE7"/>
    <w:rsid w:val="00820CA3"/>
    <w:rsid w:val="0082138E"/>
    <w:rsid w:val="008219A9"/>
    <w:rsid w:val="008224B8"/>
    <w:rsid w:val="00822AF4"/>
    <w:rsid w:val="00822F21"/>
    <w:rsid w:val="00823814"/>
    <w:rsid w:val="00823CEF"/>
    <w:rsid w:val="00824543"/>
    <w:rsid w:val="008254BF"/>
    <w:rsid w:val="008254C1"/>
    <w:rsid w:val="0082571A"/>
    <w:rsid w:val="00826000"/>
    <w:rsid w:val="00826F88"/>
    <w:rsid w:val="00827031"/>
    <w:rsid w:val="00827257"/>
    <w:rsid w:val="0083088A"/>
    <w:rsid w:val="008313B9"/>
    <w:rsid w:val="0083200F"/>
    <w:rsid w:val="0083303F"/>
    <w:rsid w:val="00833229"/>
    <w:rsid w:val="008333D0"/>
    <w:rsid w:val="0083385F"/>
    <w:rsid w:val="00833B88"/>
    <w:rsid w:val="00833C93"/>
    <w:rsid w:val="00834EE7"/>
    <w:rsid w:val="008361C5"/>
    <w:rsid w:val="00836350"/>
    <w:rsid w:val="0083680F"/>
    <w:rsid w:val="008378BE"/>
    <w:rsid w:val="008401FB"/>
    <w:rsid w:val="008414DA"/>
    <w:rsid w:val="0084181F"/>
    <w:rsid w:val="00843247"/>
    <w:rsid w:val="00843C21"/>
    <w:rsid w:val="008440FF"/>
    <w:rsid w:val="00844F76"/>
    <w:rsid w:val="0084511E"/>
    <w:rsid w:val="00845534"/>
    <w:rsid w:val="00846357"/>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7C"/>
    <w:rsid w:val="008638FC"/>
    <w:rsid w:val="00863B53"/>
    <w:rsid w:val="0086419B"/>
    <w:rsid w:val="00866202"/>
    <w:rsid w:val="008663CF"/>
    <w:rsid w:val="008673AE"/>
    <w:rsid w:val="00870133"/>
    <w:rsid w:val="0087043F"/>
    <w:rsid w:val="0087138D"/>
    <w:rsid w:val="0087138E"/>
    <w:rsid w:val="00872B7B"/>
    <w:rsid w:val="00872DAE"/>
    <w:rsid w:val="008745EC"/>
    <w:rsid w:val="00874A3E"/>
    <w:rsid w:val="00874C80"/>
    <w:rsid w:val="00874E64"/>
    <w:rsid w:val="008754FA"/>
    <w:rsid w:val="00876257"/>
    <w:rsid w:val="008767C5"/>
    <w:rsid w:val="008768A5"/>
    <w:rsid w:val="00877911"/>
    <w:rsid w:val="00877A0A"/>
    <w:rsid w:val="00880FF9"/>
    <w:rsid w:val="0088293A"/>
    <w:rsid w:val="00883B1E"/>
    <w:rsid w:val="00883B8D"/>
    <w:rsid w:val="00886858"/>
    <w:rsid w:val="00886D4F"/>
    <w:rsid w:val="008874F8"/>
    <w:rsid w:val="008878E8"/>
    <w:rsid w:val="00887E72"/>
    <w:rsid w:val="0089074A"/>
    <w:rsid w:val="00890A44"/>
    <w:rsid w:val="00890C0C"/>
    <w:rsid w:val="00890E7D"/>
    <w:rsid w:val="008916D3"/>
    <w:rsid w:val="00891ADA"/>
    <w:rsid w:val="008924C1"/>
    <w:rsid w:val="00892525"/>
    <w:rsid w:val="00893E7E"/>
    <w:rsid w:val="0089404F"/>
    <w:rsid w:val="008943CD"/>
    <w:rsid w:val="008944AA"/>
    <w:rsid w:val="0089455E"/>
    <w:rsid w:val="00894BE8"/>
    <w:rsid w:val="008952C4"/>
    <w:rsid w:val="00896C76"/>
    <w:rsid w:val="0089738D"/>
    <w:rsid w:val="008A00AE"/>
    <w:rsid w:val="008A029E"/>
    <w:rsid w:val="008A0366"/>
    <w:rsid w:val="008A1F16"/>
    <w:rsid w:val="008A1F8C"/>
    <w:rsid w:val="008A37EC"/>
    <w:rsid w:val="008A3C87"/>
    <w:rsid w:val="008A3EB4"/>
    <w:rsid w:val="008A5506"/>
    <w:rsid w:val="008A5C95"/>
    <w:rsid w:val="008A616F"/>
    <w:rsid w:val="008A6CBB"/>
    <w:rsid w:val="008A6D59"/>
    <w:rsid w:val="008B03E0"/>
    <w:rsid w:val="008B06E5"/>
    <w:rsid w:val="008B0E17"/>
    <w:rsid w:val="008B1D26"/>
    <w:rsid w:val="008B2061"/>
    <w:rsid w:val="008B31E5"/>
    <w:rsid w:val="008B32E6"/>
    <w:rsid w:val="008B3643"/>
    <w:rsid w:val="008B45B1"/>
    <w:rsid w:val="008B4628"/>
    <w:rsid w:val="008B4A73"/>
    <w:rsid w:val="008B53D3"/>
    <w:rsid w:val="008B56F8"/>
    <w:rsid w:val="008B6BBC"/>
    <w:rsid w:val="008B6C8F"/>
    <w:rsid w:val="008B72B1"/>
    <w:rsid w:val="008B7A88"/>
    <w:rsid w:val="008C02DA"/>
    <w:rsid w:val="008C0C6F"/>
    <w:rsid w:val="008C1FA1"/>
    <w:rsid w:val="008C2828"/>
    <w:rsid w:val="008C3347"/>
    <w:rsid w:val="008C3966"/>
    <w:rsid w:val="008C4FF3"/>
    <w:rsid w:val="008C6860"/>
    <w:rsid w:val="008C71AE"/>
    <w:rsid w:val="008C75AF"/>
    <w:rsid w:val="008D016E"/>
    <w:rsid w:val="008D0292"/>
    <w:rsid w:val="008D02FF"/>
    <w:rsid w:val="008D05AA"/>
    <w:rsid w:val="008D07D0"/>
    <w:rsid w:val="008D13A7"/>
    <w:rsid w:val="008D3B7F"/>
    <w:rsid w:val="008D419E"/>
    <w:rsid w:val="008D5AE1"/>
    <w:rsid w:val="008D5EA5"/>
    <w:rsid w:val="008D5F7D"/>
    <w:rsid w:val="008D6194"/>
    <w:rsid w:val="008D6B97"/>
    <w:rsid w:val="008D6E98"/>
    <w:rsid w:val="008D6E9F"/>
    <w:rsid w:val="008D7E2C"/>
    <w:rsid w:val="008E0353"/>
    <w:rsid w:val="008E0983"/>
    <w:rsid w:val="008E10E3"/>
    <w:rsid w:val="008E1290"/>
    <w:rsid w:val="008E1349"/>
    <w:rsid w:val="008E1A0B"/>
    <w:rsid w:val="008E1EBC"/>
    <w:rsid w:val="008E3762"/>
    <w:rsid w:val="008E3F7C"/>
    <w:rsid w:val="008E5880"/>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9008FB"/>
    <w:rsid w:val="00903074"/>
    <w:rsid w:val="009041D5"/>
    <w:rsid w:val="00904C10"/>
    <w:rsid w:val="009057A6"/>
    <w:rsid w:val="00905F97"/>
    <w:rsid w:val="00906AF0"/>
    <w:rsid w:val="00907E97"/>
    <w:rsid w:val="00907FCE"/>
    <w:rsid w:val="009100FB"/>
    <w:rsid w:val="009105D7"/>
    <w:rsid w:val="00910800"/>
    <w:rsid w:val="00910C4E"/>
    <w:rsid w:val="00910DC9"/>
    <w:rsid w:val="00911249"/>
    <w:rsid w:val="009124C2"/>
    <w:rsid w:val="00912600"/>
    <w:rsid w:val="009131EE"/>
    <w:rsid w:val="00913423"/>
    <w:rsid w:val="00915D24"/>
    <w:rsid w:val="009162C5"/>
    <w:rsid w:val="009170A7"/>
    <w:rsid w:val="00917281"/>
    <w:rsid w:val="00917564"/>
    <w:rsid w:val="0091769A"/>
    <w:rsid w:val="0092096B"/>
    <w:rsid w:val="00921109"/>
    <w:rsid w:val="00922039"/>
    <w:rsid w:val="00923817"/>
    <w:rsid w:val="009239AB"/>
    <w:rsid w:val="009240FD"/>
    <w:rsid w:val="0092420A"/>
    <w:rsid w:val="00924A38"/>
    <w:rsid w:val="009251E0"/>
    <w:rsid w:val="00925555"/>
    <w:rsid w:val="00925AF9"/>
    <w:rsid w:val="009265F3"/>
    <w:rsid w:val="00926FC9"/>
    <w:rsid w:val="00927C24"/>
    <w:rsid w:val="00927D9B"/>
    <w:rsid w:val="00927EC4"/>
    <w:rsid w:val="009300FE"/>
    <w:rsid w:val="00930D45"/>
    <w:rsid w:val="00930E6A"/>
    <w:rsid w:val="009324CA"/>
    <w:rsid w:val="009331B6"/>
    <w:rsid w:val="0093369D"/>
    <w:rsid w:val="00933757"/>
    <w:rsid w:val="00935202"/>
    <w:rsid w:val="0093569C"/>
    <w:rsid w:val="00935BA5"/>
    <w:rsid w:val="00936606"/>
    <w:rsid w:val="00936A3C"/>
    <w:rsid w:val="00936EDA"/>
    <w:rsid w:val="009372C4"/>
    <w:rsid w:val="0093747A"/>
    <w:rsid w:val="00937773"/>
    <w:rsid w:val="009400CC"/>
    <w:rsid w:val="00941772"/>
    <w:rsid w:val="00941C1E"/>
    <w:rsid w:val="0094264B"/>
    <w:rsid w:val="00942AEF"/>
    <w:rsid w:val="009438AB"/>
    <w:rsid w:val="0094397E"/>
    <w:rsid w:val="00943FA0"/>
    <w:rsid w:val="009453DA"/>
    <w:rsid w:val="009456EC"/>
    <w:rsid w:val="00945EB7"/>
    <w:rsid w:val="009461FB"/>
    <w:rsid w:val="00946575"/>
    <w:rsid w:val="00947295"/>
    <w:rsid w:val="00947473"/>
    <w:rsid w:val="009474CA"/>
    <w:rsid w:val="009515F9"/>
    <w:rsid w:val="009519BE"/>
    <w:rsid w:val="00952062"/>
    <w:rsid w:val="00952ABF"/>
    <w:rsid w:val="00953099"/>
    <w:rsid w:val="009532BC"/>
    <w:rsid w:val="00953790"/>
    <w:rsid w:val="00953F3F"/>
    <w:rsid w:val="00954DCA"/>
    <w:rsid w:val="0095556F"/>
    <w:rsid w:val="00955C26"/>
    <w:rsid w:val="00956D88"/>
    <w:rsid w:val="009570B7"/>
    <w:rsid w:val="00957A2B"/>
    <w:rsid w:val="00957D57"/>
    <w:rsid w:val="009601D2"/>
    <w:rsid w:val="00960E39"/>
    <w:rsid w:val="0096122C"/>
    <w:rsid w:val="00961D1A"/>
    <w:rsid w:val="009623C9"/>
    <w:rsid w:val="00962479"/>
    <w:rsid w:val="00962E60"/>
    <w:rsid w:val="009650CF"/>
    <w:rsid w:val="0096578A"/>
    <w:rsid w:val="009658A4"/>
    <w:rsid w:val="00965D75"/>
    <w:rsid w:val="00965E84"/>
    <w:rsid w:val="00966794"/>
    <w:rsid w:val="00966ECF"/>
    <w:rsid w:val="00967EDF"/>
    <w:rsid w:val="00970541"/>
    <w:rsid w:val="00970855"/>
    <w:rsid w:val="009715DF"/>
    <w:rsid w:val="009722FE"/>
    <w:rsid w:val="009724D8"/>
    <w:rsid w:val="00973677"/>
    <w:rsid w:val="009737D1"/>
    <w:rsid w:val="009740A2"/>
    <w:rsid w:val="00975059"/>
    <w:rsid w:val="0097698F"/>
    <w:rsid w:val="00976E2C"/>
    <w:rsid w:val="00977779"/>
    <w:rsid w:val="00977DD2"/>
    <w:rsid w:val="00981CEA"/>
    <w:rsid w:val="00982299"/>
    <w:rsid w:val="009825F5"/>
    <w:rsid w:val="00983673"/>
    <w:rsid w:val="00983A73"/>
    <w:rsid w:val="00984586"/>
    <w:rsid w:val="00985BDA"/>
    <w:rsid w:val="009861E2"/>
    <w:rsid w:val="009873CD"/>
    <w:rsid w:val="0099023A"/>
    <w:rsid w:val="0099043C"/>
    <w:rsid w:val="0099045B"/>
    <w:rsid w:val="009908FC"/>
    <w:rsid w:val="00991D0F"/>
    <w:rsid w:val="00992117"/>
    <w:rsid w:val="00994E3C"/>
    <w:rsid w:val="009958FD"/>
    <w:rsid w:val="00995F42"/>
    <w:rsid w:val="009963FF"/>
    <w:rsid w:val="00996A47"/>
    <w:rsid w:val="00996F07"/>
    <w:rsid w:val="00996F14"/>
    <w:rsid w:val="00997B03"/>
    <w:rsid w:val="009A151C"/>
    <w:rsid w:val="009A1C62"/>
    <w:rsid w:val="009A217C"/>
    <w:rsid w:val="009A290B"/>
    <w:rsid w:val="009A3194"/>
    <w:rsid w:val="009A31BB"/>
    <w:rsid w:val="009A4B5C"/>
    <w:rsid w:val="009A6753"/>
    <w:rsid w:val="009A75DB"/>
    <w:rsid w:val="009B2243"/>
    <w:rsid w:val="009B28CD"/>
    <w:rsid w:val="009B2F66"/>
    <w:rsid w:val="009B3458"/>
    <w:rsid w:val="009B34ED"/>
    <w:rsid w:val="009B3521"/>
    <w:rsid w:val="009B35B1"/>
    <w:rsid w:val="009B398F"/>
    <w:rsid w:val="009B3D1C"/>
    <w:rsid w:val="009B4D73"/>
    <w:rsid w:val="009B4D8C"/>
    <w:rsid w:val="009B4F57"/>
    <w:rsid w:val="009B5E15"/>
    <w:rsid w:val="009B6597"/>
    <w:rsid w:val="009B743D"/>
    <w:rsid w:val="009C0E57"/>
    <w:rsid w:val="009C0E9E"/>
    <w:rsid w:val="009C1744"/>
    <w:rsid w:val="009C1A4F"/>
    <w:rsid w:val="009C1B10"/>
    <w:rsid w:val="009C3EF1"/>
    <w:rsid w:val="009C4102"/>
    <w:rsid w:val="009C7CD3"/>
    <w:rsid w:val="009D0D01"/>
    <w:rsid w:val="009D0E16"/>
    <w:rsid w:val="009D189A"/>
    <w:rsid w:val="009D1AE2"/>
    <w:rsid w:val="009D2ABE"/>
    <w:rsid w:val="009D3C4A"/>
    <w:rsid w:val="009D4C64"/>
    <w:rsid w:val="009D7191"/>
    <w:rsid w:val="009D7441"/>
    <w:rsid w:val="009E1160"/>
    <w:rsid w:val="009E16D5"/>
    <w:rsid w:val="009E1A87"/>
    <w:rsid w:val="009E1B87"/>
    <w:rsid w:val="009E1D03"/>
    <w:rsid w:val="009E256D"/>
    <w:rsid w:val="009E2C07"/>
    <w:rsid w:val="009E2C39"/>
    <w:rsid w:val="009E3FC8"/>
    <w:rsid w:val="009E471E"/>
    <w:rsid w:val="009E4A82"/>
    <w:rsid w:val="009E555A"/>
    <w:rsid w:val="009E5987"/>
    <w:rsid w:val="009E5A2B"/>
    <w:rsid w:val="009E669A"/>
    <w:rsid w:val="009E6998"/>
    <w:rsid w:val="009E6DFA"/>
    <w:rsid w:val="009E74FA"/>
    <w:rsid w:val="009E758B"/>
    <w:rsid w:val="009F08F1"/>
    <w:rsid w:val="009F132A"/>
    <w:rsid w:val="009F1DC9"/>
    <w:rsid w:val="009F1EB8"/>
    <w:rsid w:val="009F2863"/>
    <w:rsid w:val="009F464A"/>
    <w:rsid w:val="009F4F0A"/>
    <w:rsid w:val="009F4F96"/>
    <w:rsid w:val="009F63D4"/>
    <w:rsid w:val="009F70E9"/>
    <w:rsid w:val="009F758B"/>
    <w:rsid w:val="00A0040D"/>
    <w:rsid w:val="00A006D0"/>
    <w:rsid w:val="00A00A57"/>
    <w:rsid w:val="00A00D94"/>
    <w:rsid w:val="00A014B1"/>
    <w:rsid w:val="00A02811"/>
    <w:rsid w:val="00A03630"/>
    <w:rsid w:val="00A03E08"/>
    <w:rsid w:val="00A04EFD"/>
    <w:rsid w:val="00A05321"/>
    <w:rsid w:val="00A05535"/>
    <w:rsid w:val="00A059A8"/>
    <w:rsid w:val="00A0739D"/>
    <w:rsid w:val="00A105D5"/>
    <w:rsid w:val="00A1079B"/>
    <w:rsid w:val="00A10E59"/>
    <w:rsid w:val="00A12A40"/>
    <w:rsid w:val="00A12B4C"/>
    <w:rsid w:val="00A13792"/>
    <w:rsid w:val="00A13F48"/>
    <w:rsid w:val="00A14B74"/>
    <w:rsid w:val="00A15027"/>
    <w:rsid w:val="00A157D7"/>
    <w:rsid w:val="00A16240"/>
    <w:rsid w:val="00A16625"/>
    <w:rsid w:val="00A17BC0"/>
    <w:rsid w:val="00A208E6"/>
    <w:rsid w:val="00A20945"/>
    <w:rsid w:val="00A20F8F"/>
    <w:rsid w:val="00A2125B"/>
    <w:rsid w:val="00A216C2"/>
    <w:rsid w:val="00A222D1"/>
    <w:rsid w:val="00A2385A"/>
    <w:rsid w:val="00A23D44"/>
    <w:rsid w:val="00A23F6B"/>
    <w:rsid w:val="00A2481B"/>
    <w:rsid w:val="00A24AE5"/>
    <w:rsid w:val="00A26ACD"/>
    <w:rsid w:val="00A26D2F"/>
    <w:rsid w:val="00A27473"/>
    <w:rsid w:val="00A27BA7"/>
    <w:rsid w:val="00A27F4A"/>
    <w:rsid w:val="00A303CD"/>
    <w:rsid w:val="00A30D56"/>
    <w:rsid w:val="00A325FE"/>
    <w:rsid w:val="00A345DE"/>
    <w:rsid w:val="00A352FB"/>
    <w:rsid w:val="00A359B6"/>
    <w:rsid w:val="00A36D97"/>
    <w:rsid w:val="00A378AD"/>
    <w:rsid w:val="00A4140D"/>
    <w:rsid w:val="00A41EA3"/>
    <w:rsid w:val="00A423DD"/>
    <w:rsid w:val="00A42BDC"/>
    <w:rsid w:val="00A44409"/>
    <w:rsid w:val="00A4481D"/>
    <w:rsid w:val="00A44891"/>
    <w:rsid w:val="00A44F67"/>
    <w:rsid w:val="00A45911"/>
    <w:rsid w:val="00A45C57"/>
    <w:rsid w:val="00A45CA5"/>
    <w:rsid w:val="00A4648D"/>
    <w:rsid w:val="00A4674B"/>
    <w:rsid w:val="00A46A0D"/>
    <w:rsid w:val="00A46A3F"/>
    <w:rsid w:val="00A46B89"/>
    <w:rsid w:val="00A47A32"/>
    <w:rsid w:val="00A5095C"/>
    <w:rsid w:val="00A51010"/>
    <w:rsid w:val="00A51177"/>
    <w:rsid w:val="00A51AD8"/>
    <w:rsid w:val="00A5296E"/>
    <w:rsid w:val="00A53771"/>
    <w:rsid w:val="00A540D0"/>
    <w:rsid w:val="00A55795"/>
    <w:rsid w:val="00A56563"/>
    <w:rsid w:val="00A56595"/>
    <w:rsid w:val="00A5669E"/>
    <w:rsid w:val="00A575B0"/>
    <w:rsid w:val="00A61255"/>
    <w:rsid w:val="00A61576"/>
    <w:rsid w:val="00A617E2"/>
    <w:rsid w:val="00A61CFE"/>
    <w:rsid w:val="00A62E67"/>
    <w:rsid w:val="00A62EDD"/>
    <w:rsid w:val="00A63309"/>
    <w:rsid w:val="00A6356B"/>
    <w:rsid w:val="00A64250"/>
    <w:rsid w:val="00A65181"/>
    <w:rsid w:val="00A6588D"/>
    <w:rsid w:val="00A65A86"/>
    <w:rsid w:val="00A70403"/>
    <w:rsid w:val="00A70BB4"/>
    <w:rsid w:val="00A70D65"/>
    <w:rsid w:val="00A71E03"/>
    <w:rsid w:val="00A72739"/>
    <w:rsid w:val="00A73788"/>
    <w:rsid w:val="00A75898"/>
    <w:rsid w:val="00A76451"/>
    <w:rsid w:val="00A767D1"/>
    <w:rsid w:val="00A76FCD"/>
    <w:rsid w:val="00A777BE"/>
    <w:rsid w:val="00A77D56"/>
    <w:rsid w:val="00A80598"/>
    <w:rsid w:val="00A80F0A"/>
    <w:rsid w:val="00A81228"/>
    <w:rsid w:val="00A814DA"/>
    <w:rsid w:val="00A81669"/>
    <w:rsid w:val="00A82440"/>
    <w:rsid w:val="00A82973"/>
    <w:rsid w:val="00A82A2E"/>
    <w:rsid w:val="00A82B23"/>
    <w:rsid w:val="00A8333A"/>
    <w:rsid w:val="00A83F86"/>
    <w:rsid w:val="00A84018"/>
    <w:rsid w:val="00A86D02"/>
    <w:rsid w:val="00A86E00"/>
    <w:rsid w:val="00A87277"/>
    <w:rsid w:val="00A90216"/>
    <w:rsid w:val="00A9134D"/>
    <w:rsid w:val="00A92CB1"/>
    <w:rsid w:val="00A93066"/>
    <w:rsid w:val="00A93409"/>
    <w:rsid w:val="00A94EE8"/>
    <w:rsid w:val="00A95C3C"/>
    <w:rsid w:val="00A96C77"/>
    <w:rsid w:val="00A979DE"/>
    <w:rsid w:val="00AA0298"/>
    <w:rsid w:val="00AA0CC4"/>
    <w:rsid w:val="00AA0F19"/>
    <w:rsid w:val="00AA1035"/>
    <w:rsid w:val="00AA1E2D"/>
    <w:rsid w:val="00AA2B8D"/>
    <w:rsid w:val="00AA352B"/>
    <w:rsid w:val="00AA3B10"/>
    <w:rsid w:val="00AA4037"/>
    <w:rsid w:val="00AA40E7"/>
    <w:rsid w:val="00AA4939"/>
    <w:rsid w:val="00AA4AF9"/>
    <w:rsid w:val="00AA4E56"/>
    <w:rsid w:val="00AA53D3"/>
    <w:rsid w:val="00AA5C53"/>
    <w:rsid w:val="00AA5D11"/>
    <w:rsid w:val="00AA6096"/>
    <w:rsid w:val="00AA639A"/>
    <w:rsid w:val="00AA6E56"/>
    <w:rsid w:val="00AB01F7"/>
    <w:rsid w:val="00AB0B23"/>
    <w:rsid w:val="00AB0F9A"/>
    <w:rsid w:val="00AB1AF8"/>
    <w:rsid w:val="00AB2124"/>
    <w:rsid w:val="00AB4C8D"/>
    <w:rsid w:val="00AB4EA5"/>
    <w:rsid w:val="00AB54CF"/>
    <w:rsid w:val="00AB562C"/>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525"/>
    <w:rsid w:val="00AD19F3"/>
    <w:rsid w:val="00AD241A"/>
    <w:rsid w:val="00AD272F"/>
    <w:rsid w:val="00AD2A77"/>
    <w:rsid w:val="00AD3B52"/>
    <w:rsid w:val="00AD465D"/>
    <w:rsid w:val="00AD5096"/>
    <w:rsid w:val="00AD567E"/>
    <w:rsid w:val="00AD59BF"/>
    <w:rsid w:val="00AE0378"/>
    <w:rsid w:val="00AE10A9"/>
    <w:rsid w:val="00AE1730"/>
    <w:rsid w:val="00AE23FC"/>
    <w:rsid w:val="00AE34D8"/>
    <w:rsid w:val="00AE3EC9"/>
    <w:rsid w:val="00AE405D"/>
    <w:rsid w:val="00AE4A61"/>
    <w:rsid w:val="00AE6148"/>
    <w:rsid w:val="00AE6678"/>
    <w:rsid w:val="00AE68E5"/>
    <w:rsid w:val="00AE6B42"/>
    <w:rsid w:val="00AF0807"/>
    <w:rsid w:val="00AF08EA"/>
    <w:rsid w:val="00AF1401"/>
    <w:rsid w:val="00AF15FC"/>
    <w:rsid w:val="00AF230A"/>
    <w:rsid w:val="00AF2A12"/>
    <w:rsid w:val="00AF345C"/>
    <w:rsid w:val="00AF367F"/>
    <w:rsid w:val="00AF378E"/>
    <w:rsid w:val="00AF513B"/>
    <w:rsid w:val="00AF53B4"/>
    <w:rsid w:val="00AF53C8"/>
    <w:rsid w:val="00AF597E"/>
    <w:rsid w:val="00AF5C79"/>
    <w:rsid w:val="00AF672B"/>
    <w:rsid w:val="00AF696D"/>
    <w:rsid w:val="00AF7C85"/>
    <w:rsid w:val="00AF7CD5"/>
    <w:rsid w:val="00AF7D12"/>
    <w:rsid w:val="00B00581"/>
    <w:rsid w:val="00B018FD"/>
    <w:rsid w:val="00B01A8A"/>
    <w:rsid w:val="00B021C9"/>
    <w:rsid w:val="00B02315"/>
    <w:rsid w:val="00B02343"/>
    <w:rsid w:val="00B031BC"/>
    <w:rsid w:val="00B0422C"/>
    <w:rsid w:val="00B056F4"/>
    <w:rsid w:val="00B05962"/>
    <w:rsid w:val="00B0658B"/>
    <w:rsid w:val="00B07BB2"/>
    <w:rsid w:val="00B10D5C"/>
    <w:rsid w:val="00B112D2"/>
    <w:rsid w:val="00B11918"/>
    <w:rsid w:val="00B119D1"/>
    <w:rsid w:val="00B123BB"/>
    <w:rsid w:val="00B142F8"/>
    <w:rsid w:val="00B14DBA"/>
    <w:rsid w:val="00B178CD"/>
    <w:rsid w:val="00B1798B"/>
    <w:rsid w:val="00B20930"/>
    <w:rsid w:val="00B20B2B"/>
    <w:rsid w:val="00B20BDC"/>
    <w:rsid w:val="00B20C9E"/>
    <w:rsid w:val="00B214BA"/>
    <w:rsid w:val="00B22A9A"/>
    <w:rsid w:val="00B22EA7"/>
    <w:rsid w:val="00B243F3"/>
    <w:rsid w:val="00B2673F"/>
    <w:rsid w:val="00B26B89"/>
    <w:rsid w:val="00B26EC9"/>
    <w:rsid w:val="00B27347"/>
    <w:rsid w:val="00B27C02"/>
    <w:rsid w:val="00B300FD"/>
    <w:rsid w:val="00B303E3"/>
    <w:rsid w:val="00B30DAD"/>
    <w:rsid w:val="00B317B6"/>
    <w:rsid w:val="00B3230D"/>
    <w:rsid w:val="00B32853"/>
    <w:rsid w:val="00B33189"/>
    <w:rsid w:val="00B33AF4"/>
    <w:rsid w:val="00B33EC4"/>
    <w:rsid w:val="00B347C4"/>
    <w:rsid w:val="00B34C87"/>
    <w:rsid w:val="00B35D99"/>
    <w:rsid w:val="00B36BDA"/>
    <w:rsid w:val="00B36D82"/>
    <w:rsid w:val="00B378CF"/>
    <w:rsid w:val="00B37958"/>
    <w:rsid w:val="00B406AE"/>
    <w:rsid w:val="00B41C23"/>
    <w:rsid w:val="00B42C01"/>
    <w:rsid w:val="00B42D44"/>
    <w:rsid w:val="00B42FEA"/>
    <w:rsid w:val="00B43674"/>
    <w:rsid w:val="00B4511C"/>
    <w:rsid w:val="00B45127"/>
    <w:rsid w:val="00B452C9"/>
    <w:rsid w:val="00B4579C"/>
    <w:rsid w:val="00B457A6"/>
    <w:rsid w:val="00B45EA5"/>
    <w:rsid w:val="00B467D8"/>
    <w:rsid w:val="00B47A01"/>
    <w:rsid w:val="00B50ADD"/>
    <w:rsid w:val="00B50B0E"/>
    <w:rsid w:val="00B51BB1"/>
    <w:rsid w:val="00B51D25"/>
    <w:rsid w:val="00B522A6"/>
    <w:rsid w:val="00B52910"/>
    <w:rsid w:val="00B53337"/>
    <w:rsid w:val="00B534F1"/>
    <w:rsid w:val="00B5397E"/>
    <w:rsid w:val="00B54362"/>
    <w:rsid w:val="00B553AD"/>
    <w:rsid w:val="00B55B6F"/>
    <w:rsid w:val="00B55F35"/>
    <w:rsid w:val="00B565EB"/>
    <w:rsid w:val="00B56A6D"/>
    <w:rsid w:val="00B5705A"/>
    <w:rsid w:val="00B57571"/>
    <w:rsid w:val="00B57A16"/>
    <w:rsid w:val="00B57F27"/>
    <w:rsid w:val="00B60AE9"/>
    <w:rsid w:val="00B611B1"/>
    <w:rsid w:val="00B63BCE"/>
    <w:rsid w:val="00B63F87"/>
    <w:rsid w:val="00B64454"/>
    <w:rsid w:val="00B65180"/>
    <w:rsid w:val="00B65BBC"/>
    <w:rsid w:val="00B65BEC"/>
    <w:rsid w:val="00B660B9"/>
    <w:rsid w:val="00B660BE"/>
    <w:rsid w:val="00B6616D"/>
    <w:rsid w:val="00B670F4"/>
    <w:rsid w:val="00B6744A"/>
    <w:rsid w:val="00B67A7C"/>
    <w:rsid w:val="00B67EC0"/>
    <w:rsid w:val="00B70657"/>
    <w:rsid w:val="00B70A9D"/>
    <w:rsid w:val="00B70FA1"/>
    <w:rsid w:val="00B714B3"/>
    <w:rsid w:val="00B7159E"/>
    <w:rsid w:val="00B7240E"/>
    <w:rsid w:val="00B7261A"/>
    <w:rsid w:val="00B7309F"/>
    <w:rsid w:val="00B73502"/>
    <w:rsid w:val="00B73AA7"/>
    <w:rsid w:val="00B7490D"/>
    <w:rsid w:val="00B74BAD"/>
    <w:rsid w:val="00B74DE3"/>
    <w:rsid w:val="00B74E9F"/>
    <w:rsid w:val="00B74FDB"/>
    <w:rsid w:val="00B75B63"/>
    <w:rsid w:val="00B76D75"/>
    <w:rsid w:val="00B76F41"/>
    <w:rsid w:val="00B77CE7"/>
    <w:rsid w:val="00B77E83"/>
    <w:rsid w:val="00B8035E"/>
    <w:rsid w:val="00B80C6D"/>
    <w:rsid w:val="00B81AC3"/>
    <w:rsid w:val="00B81F7B"/>
    <w:rsid w:val="00B8206A"/>
    <w:rsid w:val="00B84AA0"/>
    <w:rsid w:val="00B84C77"/>
    <w:rsid w:val="00B861BD"/>
    <w:rsid w:val="00B86F77"/>
    <w:rsid w:val="00B87F35"/>
    <w:rsid w:val="00B90E42"/>
    <w:rsid w:val="00B90F4C"/>
    <w:rsid w:val="00B91329"/>
    <w:rsid w:val="00B91B13"/>
    <w:rsid w:val="00B91FFB"/>
    <w:rsid w:val="00B92340"/>
    <w:rsid w:val="00B9376E"/>
    <w:rsid w:val="00B93A4C"/>
    <w:rsid w:val="00B93FBC"/>
    <w:rsid w:val="00B9407E"/>
    <w:rsid w:val="00B9410F"/>
    <w:rsid w:val="00B953C6"/>
    <w:rsid w:val="00B972F8"/>
    <w:rsid w:val="00B97723"/>
    <w:rsid w:val="00BA075B"/>
    <w:rsid w:val="00BA0A8E"/>
    <w:rsid w:val="00BA0E53"/>
    <w:rsid w:val="00BA149D"/>
    <w:rsid w:val="00BA190D"/>
    <w:rsid w:val="00BA1A99"/>
    <w:rsid w:val="00BA2384"/>
    <w:rsid w:val="00BA2528"/>
    <w:rsid w:val="00BA28C0"/>
    <w:rsid w:val="00BA3057"/>
    <w:rsid w:val="00BA358A"/>
    <w:rsid w:val="00BA3D4B"/>
    <w:rsid w:val="00BA3EAE"/>
    <w:rsid w:val="00BA5656"/>
    <w:rsid w:val="00BA6AF3"/>
    <w:rsid w:val="00BA75F8"/>
    <w:rsid w:val="00BA7D22"/>
    <w:rsid w:val="00BB0E48"/>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6902"/>
    <w:rsid w:val="00BB7F33"/>
    <w:rsid w:val="00BC13E5"/>
    <w:rsid w:val="00BC2A22"/>
    <w:rsid w:val="00BC3463"/>
    <w:rsid w:val="00BC35D6"/>
    <w:rsid w:val="00BC473C"/>
    <w:rsid w:val="00BC4782"/>
    <w:rsid w:val="00BC4852"/>
    <w:rsid w:val="00BC49F3"/>
    <w:rsid w:val="00BC6248"/>
    <w:rsid w:val="00BC6311"/>
    <w:rsid w:val="00BC7571"/>
    <w:rsid w:val="00BC7EC3"/>
    <w:rsid w:val="00BD0335"/>
    <w:rsid w:val="00BD0931"/>
    <w:rsid w:val="00BD0DC5"/>
    <w:rsid w:val="00BD0DE0"/>
    <w:rsid w:val="00BD125C"/>
    <w:rsid w:val="00BD2312"/>
    <w:rsid w:val="00BD2BE4"/>
    <w:rsid w:val="00BD3538"/>
    <w:rsid w:val="00BD3AEE"/>
    <w:rsid w:val="00BD3E90"/>
    <w:rsid w:val="00BD491A"/>
    <w:rsid w:val="00BD51CF"/>
    <w:rsid w:val="00BD5211"/>
    <w:rsid w:val="00BD5947"/>
    <w:rsid w:val="00BD6094"/>
    <w:rsid w:val="00BD6F7A"/>
    <w:rsid w:val="00BE0A0F"/>
    <w:rsid w:val="00BE2A69"/>
    <w:rsid w:val="00BE3B30"/>
    <w:rsid w:val="00BE403E"/>
    <w:rsid w:val="00BE4A56"/>
    <w:rsid w:val="00BE4F5B"/>
    <w:rsid w:val="00BE4F99"/>
    <w:rsid w:val="00BE50CC"/>
    <w:rsid w:val="00BE566C"/>
    <w:rsid w:val="00BE56F7"/>
    <w:rsid w:val="00BE5CF2"/>
    <w:rsid w:val="00BE6623"/>
    <w:rsid w:val="00BE69D6"/>
    <w:rsid w:val="00BE70A9"/>
    <w:rsid w:val="00BF1E24"/>
    <w:rsid w:val="00BF23BD"/>
    <w:rsid w:val="00BF2D2F"/>
    <w:rsid w:val="00BF3DD9"/>
    <w:rsid w:val="00BF45E3"/>
    <w:rsid w:val="00BF499E"/>
    <w:rsid w:val="00BF61E7"/>
    <w:rsid w:val="00BF6BC2"/>
    <w:rsid w:val="00BF79C8"/>
    <w:rsid w:val="00C00A29"/>
    <w:rsid w:val="00C00E1C"/>
    <w:rsid w:val="00C019FD"/>
    <w:rsid w:val="00C01C1A"/>
    <w:rsid w:val="00C02A6F"/>
    <w:rsid w:val="00C03123"/>
    <w:rsid w:val="00C031EA"/>
    <w:rsid w:val="00C032D6"/>
    <w:rsid w:val="00C03EBD"/>
    <w:rsid w:val="00C04147"/>
    <w:rsid w:val="00C04A6C"/>
    <w:rsid w:val="00C05526"/>
    <w:rsid w:val="00C066CA"/>
    <w:rsid w:val="00C071E1"/>
    <w:rsid w:val="00C079F1"/>
    <w:rsid w:val="00C104C2"/>
    <w:rsid w:val="00C10501"/>
    <w:rsid w:val="00C10BDE"/>
    <w:rsid w:val="00C11056"/>
    <w:rsid w:val="00C112DE"/>
    <w:rsid w:val="00C11369"/>
    <w:rsid w:val="00C11480"/>
    <w:rsid w:val="00C152EC"/>
    <w:rsid w:val="00C15ED2"/>
    <w:rsid w:val="00C15F01"/>
    <w:rsid w:val="00C16965"/>
    <w:rsid w:val="00C16A93"/>
    <w:rsid w:val="00C17389"/>
    <w:rsid w:val="00C215E7"/>
    <w:rsid w:val="00C21C8B"/>
    <w:rsid w:val="00C21F8E"/>
    <w:rsid w:val="00C22427"/>
    <w:rsid w:val="00C22749"/>
    <w:rsid w:val="00C23BFA"/>
    <w:rsid w:val="00C24283"/>
    <w:rsid w:val="00C263F4"/>
    <w:rsid w:val="00C269E3"/>
    <w:rsid w:val="00C301EC"/>
    <w:rsid w:val="00C30833"/>
    <w:rsid w:val="00C31930"/>
    <w:rsid w:val="00C3197A"/>
    <w:rsid w:val="00C31D9C"/>
    <w:rsid w:val="00C32E3D"/>
    <w:rsid w:val="00C32F09"/>
    <w:rsid w:val="00C330B0"/>
    <w:rsid w:val="00C33E44"/>
    <w:rsid w:val="00C350D0"/>
    <w:rsid w:val="00C3540D"/>
    <w:rsid w:val="00C35930"/>
    <w:rsid w:val="00C36168"/>
    <w:rsid w:val="00C36B3D"/>
    <w:rsid w:val="00C36E3C"/>
    <w:rsid w:val="00C36E95"/>
    <w:rsid w:val="00C36F5D"/>
    <w:rsid w:val="00C3700C"/>
    <w:rsid w:val="00C3761C"/>
    <w:rsid w:val="00C37DC6"/>
    <w:rsid w:val="00C4020F"/>
    <w:rsid w:val="00C40C25"/>
    <w:rsid w:val="00C42358"/>
    <w:rsid w:val="00C42644"/>
    <w:rsid w:val="00C42779"/>
    <w:rsid w:val="00C42B1D"/>
    <w:rsid w:val="00C437C2"/>
    <w:rsid w:val="00C43963"/>
    <w:rsid w:val="00C440FB"/>
    <w:rsid w:val="00C44206"/>
    <w:rsid w:val="00C443AD"/>
    <w:rsid w:val="00C44E77"/>
    <w:rsid w:val="00C44E90"/>
    <w:rsid w:val="00C45DE7"/>
    <w:rsid w:val="00C47622"/>
    <w:rsid w:val="00C50DB3"/>
    <w:rsid w:val="00C51103"/>
    <w:rsid w:val="00C51775"/>
    <w:rsid w:val="00C519B8"/>
    <w:rsid w:val="00C53656"/>
    <w:rsid w:val="00C53DCC"/>
    <w:rsid w:val="00C544D5"/>
    <w:rsid w:val="00C54C14"/>
    <w:rsid w:val="00C54EBD"/>
    <w:rsid w:val="00C554D5"/>
    <w:rsid w:val="00C55729"/>
    <w:rsid w:val="00C55730"/>
    <w:rsid w:val="00C57313"/>
    <w:rsid w:val="00C57CB4"/>
    <w:rsid w:val="00C57F8C"/>
    <w:rsid w:val="00C600C6"/>
    <w:rsid w:val="00C60807"/>
    <w:rsid w:val="00C6198E"/>
    <w:rsid w:val="00C622A4"/>
    <w:rsid w:val="00C6285B"/>
    <w:rsid w:val="00C640A2"/>
    <w:rsid w:val="00C643FF"/>
    <w:rsid w:val="00C65B4A"/>
    <w:rsid w:val="00C65F64"/>
    <w:rsid w:val="00C674A1"/>
    <w:rsid w:val="00C7098A"/>
    <w:rsid w:val="00C70A1A"/>
    <w:rsid w:val="00C71072"/>
    <w:rsid w:val="00C7369A"/>
    <w:rsid w:val="00C73888"/>
    <w:rsid w:val="00C743CD"/>
    <w:rsid w:val="00C75502"/>
    <w:rsid w:val="00C769BC"/>
    <w:rsid w:val="00C76D6B"/>
    <w:rsid w:val="00C774CD"/>
    <w:rsid w:val="00C77566"/>
    <w:rsid w:val="00C77A9F"/>
    <w:rsid w:val="00C80EAC"/>
    <w:rsid w:val="00C8107F"/>
    <w:rsid w:val="00C81A93"/>
    <w:rsid w:val="00C824B1"/>
    <w:rsid w:val="00C83618"/>
    <w:rsid w:val="00C8375C"/>
    <w:rsid w:val="00C84F43"/>
    <w:rsid w:val="00C859C3"/>
    <w:rsid w:val="00C85EFB"/>
    <w:rsid w:val="00C90626"/>
    <w:rsid w:val="00C91158"/>
    <w:rsid w:val="00C91656"/>
    <w:rsid w:val="00C91734"/>
    <w:rsid w:val="00C92C5E"/>
    <w:rsid w:val="00C930ED"/>
    <w:rsid w:val="00C931F4"/>
    <w:rsid w:val="00C93A3F"/>
    <w:rsid w:val="00C945E1"/>
    <w:rsid w:val="00C94F23"/>
    <w:rsid w:val="00C966FC"/>
    <w:rsid w:val="00C96960"/>
    <w:rsid w:val="00C9705B"/>
    <w:rsid w:val="00CA0101"/>
    <w:rsid w:val="00CA07F8"/>
    <w:rsid w:val="00CA1826"/>
    <w:rsid w:val="00CA18A7"/>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4657"/>
    <w:rsid w:val="00CB58CE"/>
    <w:rsid w:val="00CB6348"/>
    <w:rsid w:val="00CB7296"/>
    <w:rsid w:val="00CB783F"/>
    <w:rsid w:val="00CC000D"/>
    <w:rsid w:val="00CC068C"/>
    <w:rsid w:val="00CC08CD"/>
    <w:rsid w:val="00CC0E63"/>
    <w:rsid w:val="00CC1AB5"/>
    <w:rsid w:val="00CC1E6F"/>
    <w:rsid w:val="00CC23AC"/>
    <w:rsid w:val="00CC27DE"/>
    <w:rsid w:val="00CC2BAC"/>
    <w:rsid w:val="00CC33CC"/>
    <w:rsid w:val="00CC4879"/>
    <w:rsid w:val="00CC4C56"/>
    <w:rsid w:val="00CC5002"/>
    <w:rsid w:val="00CC51CB"/>
    <w:rsid w:val="00CC52C6"/>
    <w:rsid w:val="00CC561C"/>
    <w:rsid w:val="00CC763D"/>
    <w:rsid w:val="00CD02EB"/>
    <w:rsid w:val="00CD0322"/>
    <w:rsid w:val="00CD0BBB"/>
    <w:rsid w:val="00CD0D87"/>
    <w:rsid w:val="00CD1008"/>
    <w:rsid w:val="00CD1E99"/>
    <w:rsid w:val="00CD2496"/>
    <w:rsid w:val="00CD2743"/>
    <w:rsid w:val="00CD2F15"/>
    <w:rsid w:val="00CD30F3"/>
    <w:rsid w:val="00CD4D3C"/>
    <w:rsid w:val="00CD5384"/>
    <w:rsid w:val="00CD57D4"/>
    <w:rsid w:val="00CD5D7B"/>
    <w:rsid w:val="00CD6370"/>
    <w:rsid w:val="00CD6F5E"/>
    <w:rsid w:val="00CD7413"/>
    <w:rsid w:val="00CE07F1"/>
    <w:rsid w:val="00CE1BDD"/>
    <w:rsid w:val="00CE213D"/>
    <w:rsid w:val="00CE265D"/>
    <w:rsid w:val="00CE2828"/>
    <w:rsid w:val="00CE33AA"/>
    <w:rsid w:val="00CE37DA"/>
    <w:rsid w:val="00CE41A5"/>
    <w:rsid w:val="00CE4B5E"/>
    <w:rsid w:val="00CE5163"/>
    <w:rsid w:val="00CE53E3"/>
    <w:rsid w:val="00CE5938"/>
    <w:rsid w:val="00CE6D20"/>
    <w:rsid w:val="00CE7B07"/>
    <w:rsid w:val="00CE7DC2"/>
    <w:rsid w:val="00CF0DDD"/>
    <w:rsid w:val="00CF133D"/>
    <w:rsid w:val="00CF1B77"/>
    <w:rsid w:val="00CF1F1C"/>
    <w:rsid w:val="00CF24A2"/>
    <w:rsid w:val="00CF3103"/>
    <w:rsid w:val="00CF3705"/>
    <w:rsid w:val="00CF3862"/>
    <w:rsid w:val="00CF3FDF"/>
    <w:rsid w:val="00CF4146"/>
    <w:rsid w:val="00CF52F8"/>
    <w:rsid w:val="00CF56E7"/>
    <w:rsid w:val="00CF5B48"/>
    <w:rsid w:val="00CF6575"/>
    <w:rsid w:val="00CF7117"/>
    <w:rsid w:val="00CF76DD"/>
    <w:rsid w:val="00D00864"/>
    <w:rsid w:val="00D01446"/>
    <w:rsid w:val="00D022BC"/>
    <w:rsid w:val="00D02654"/>
    <w:rsid w:val="00D02F4B"/>
    <w:rsid w:val="00D0345B"/>
    <w:rsid w:val="00D036B5"/>
    <w:rsid w:val="00D03EB3"/>
    <w:rsid w:val="00D040D0"/>
    <w:rsid w:val="00D051E7"/>
    <w:rsid w:val="00D058E9"/>
    <w:rsid w:val="00D05F0A"/>
    <w:rsid w:val="00D05FB9"/>
    <w:rsid w:val="00D06DDF"/>
    <w:rsid w:val="00D076D4"/>
    <w:rsid w:val="00D07ED2"/>
    <w:rsid w:val="00D11374"/>
    <w:rsid w:val="00D12D39"/>
    <w:rsid w:val="00D13965"/>
    <w:rsid w:val="00D1691A"/>
    <w:rsid w:val="00D169AC"/>
    <w:rsid w:val="00D20084"/>
    <w:rsid w:val="00D20BF3"/>
    <w:rsid w:val="00D21240"/>
    <w:rsid w:val="00D21782"/>
    <w:rsid w:val="00D21E97"/>
    <w:rsid w:val="00D22275"/>
    <w:rsid w:val="00D2251D"/>
    <w:rsid w:val="00D22987"/>
    <w:rsid w:val="00D22AFB"/>
    <w:rsid w:val="00D235B0"/>
    <w:rsid w:val="00D239B9"/>
    <w:rsid w:val="00D24682"/>
    <w:rsid w:val="00D250D9"/>
    <w:rsid w:val="00D25860"/>
    <w:rsid w:val="00D25970"/>
    <w:rsid w:val="00D25EA6"/>
    <w:rsid w:val="00D264C4"/>
    <w:rsid w:val="00D27F7D"/>
    <w:rsid w:val="00D30E23"/>
    <w:rsid w:val="00D31106"/>
    <w:rsid w:val="00D317CC"/>
    <w:rsid w:val="00D3343B"/>
    <w:rsid w:val="00D33905"/>
    <w:rsid w:val="00D339E0"/>
    <w:rsid w:val="00D3438F"/>
    <w:rsid w:val="00D3502B"/>
    <w:rsid w:val="00D366C3"/>
    <w:rsid w:val="00D37695"/>
    <w:rsid w:val="00D37EFC"/>
    <w:rsid w:val="00D411B5"/>
    <w:rsid w:val="00D4521F"/>
    <w:rsid w:val="00D4523E"/>
    <w:rsid w:val="00D4575D"/>
    <w:rsid w:val="00D45C4A"/>
    <w:rsid w:val="00D4755C"/>
    <w:rsid w:val="00D5044B"/>
    <w:rsid w:val="00D5085F"/>
    <w:rsid w:val="00D50BF0"/>
    <w:rsid w:val="00D50CF7"/>
    <w:rsid w:val="00D50E29"/>
    <w:rsid w:val="00D51AAF"/>
    <w:rsid w:val="00D52469"/>
    <w:rsid w:val="00D524A1"/>
    <w:rsid w:val="00D535C5"/>
    <w:rsid w:val="00D538BC"/>
    <w:rsid w:val="00D53B74"/>
    <w:rsid w:val="00D53C2F"/>
    <w:rsid w:val="00D53CF5"/>
    <w:rsid w:val="00D5556C"/>
    <w:rsid w:val="00D5575C"/>
    <w:rsid w:val="00D5581E"/>
    <w:rsid w:val="00D56543"/>
    <w:rsid w:val="00D56D17"/>
    <w:rsid w:val="00D601FF"/>
    <w:rsid w:val="00D605A3"/>
    <w:rsid w:val="00D60BA9"/>
    <w:rsid w:val="00D60BE0"/>
    <w:rsid w:val="00D6140C"/>
    <w:rsid w:val="00D61A6A"/>
    <w:rsid w:val="00D62E24"/>
    <w:rsid w:val="00D633F7"/>
    <w:rsid w:val="00D64E2E"/>
    <w:rsid w:val="00D6520C"/>
    <w:rsid w:val="00D65622"/>
    <w:rsid w:val="00D6571A"/>
    <w:rsid w:val="00D65B07"/>
    <w:rsid w:val="00D664CE"/>
    <w:rsid w:val="00D66C25"/>
    <w:rsid w:val="00D66C2E"/>
    <w:rsid w:val="00D67376"/>
    <w:rsid w:val="00D673A2"/>
    <w:rsid w:val="00D70115"/>
    <w:rsid w:val="00D7046C"/>
    <w:rsid w:val="00D704C9"/>
    <w:rsid w:val="00D70688"/>
    <w:rsid w:val="00D70DEC"/>
    <w:rsid w:val="00D71668"/>
    <w:rsid w:val="00D71F96"/>
    <w:rsid w:val="00D7320F"/>
    <w:rsid w:val="00D73679"/>
    <w:rsid w:val="00D74046"/>
    <w:rsid w:val="00D740FE"/>
    <w:rsid w:val="00D74B74"/>
    <w:rsid w:val="00D75410"/>
    <w:rsid w:val="00D75B78"/>
    <w:rsid w:val="00D75B96"/>
    <w:rsid w:val="00D76555"/>
    <w:rsid w:val="00D76719"/>
    <w:rsid w:val="00D76EFB"/>
    <w:rsid w:val="00D77D4D"/>
    <w:rsid w:val="00D806FF"/>
    <w:rsid w:val="00D808AD"/>
    <w:rsid w:val="00D812A6"/>
    <w:rsid w:val="00D813D1"/>
    <w:rsid w:val="00D81625"/>
    <w:rsid w:val="00D8192A"/>
    <w:rsid w:val="00D83306"/>
    <w:rsid w:val="00D84029"/>
    <w:rsid w:val="00D8451E"/>
    <w:rsid w:val="00D85123"/>
    <w:rsid w:val="00D85139"/>
    <w:rsid w:val="00D859F1"/>
    <w:rsid w:val="00D8717B"/>
    <w:rsid w:val="00D87913"/>
    <w:rsid w:val="00D87D26"/>
    <w:rsid w:val="00D903B6"/>
    <w:rsid w:val="00D90471"/>
    <w:rsid w:val="00D90493"/>
    <w:rsid w:val="00D90D45"/>
    <w:rsid w:val="00D91029"/>
    <w:rsid w:val="00D91ABC"/>
    <w:rsid w:val="00D91AFC"/>
    <w:rsid w:val="00D92D4A"/>
    <w:rsid w:val="00D93A2B"/>
    <w:rsid w:val="00D93D8C"/>
    <w:rsid w:val="00D93DA8"/>
    <w:rsid w:val="00D93F95"/>
    <w:rsid w:val="00D979C7"/>
    <w:rsid w:val="00D97A79"/>
    <w:rsid w:val="00D97DFF"/>
    <w:rsid w:val="00DA0F50"/>
    <w:rsid w:val="00DA10F9"/>
    <w:rsid w:val="00DA144E"/>
    <w:rsid w:val="00DA24E1"/>
    <w:rsid w:val="00DA252C"/>
    <w:rsid w:val="00DA34E4"/>
    <w:rsid w:val="00DA3C30"/>
    <w:rsid w:val="00DA3F8B"/>
    <w:rsid w:val="00DA57DF"/>
    <w:rsid w:val="00DA5B0F"/>
    <w:rsid w:val="00DA5B27"/>
    <w:rsid w:val="00DA5EA9"/>
    <w:rsid w:val="00DA7B96"/>
    <w:rsid w:val="00DB0144"/>
    <w:rsid w:val="00DB0BB5"/>
    <w:rsid w:val="00DB0C8E"/>
    <w:rsid w:val="00DB11EB"/>
    <w:rsid w:val="00DB2BDB"/>
    <w:rsid w:val="00DB2DAD"/>
    <w:rsid w:val="00DB3D34"/>
    <w:rsid w:val="00DB40EE"/>
    <w:rsid w:val="00DB45AB"/>
    <w:rsid w:val="00DB5378"/>
    <w:rsid w:val="00DB5AE1"/>
    <w:rsid w:val="00DB62E1"/>
    <w:rsid w:val="00DB64C9"/>
    <w:rsid w:val="00DB6BD0"/>
    <w:rsid w:val="00DB6E6C"/>
    <w:rsid w:val="00DB749F"/>
    <w:rsid w:val="00DC097D"/>
    <w:rsid w:val="00DC0A5E"/>
    <w:rsid w:val="00DC0CD4"/>
    <w:rsid w:val="00DC0E1D"/>
    <w:rsid w:val="00DC0FAF"/>
    <w:rsid w:val="00DC17D1"/>
    <w:rsid w:val="00DC1C9D"/>
    <w:rsid w:val="00DC275C"/>
    <w:rsid w:val="00DC4973"/>
    <w:rsid w:val="00DC4C3B"/>
    <w:rsid w:val="00DC52D2"/>
    <w:rsid w:val="00DC53CD"/>
    <w:rsid w:val="00DC5482"/>
    <w:rsid w:val="00DC65B6"/>
    <w:rsid w:val="00DC69AF"/>
    <w:rsid w:val="00DC7015"/>
    <w:rsid w:val="00DC703F"/>
    <w:rsid w:val="00DC7F61"/>
    <w:rsid w:val="00DD0789"/>
    <w:rsid w:val="00DD3A23"/>
    <w:rsid w:val="00DD3B3A"/>
    <w:rsid w:val="00DD3C12"/>
    <w:rsid w:val="00DD42B5"/>
    <w:rsid w:val="00DD4A34"/>
    <w:rsid w:val="00DD4BB4"/>
    <w:rsid w:val="00DD5453"/>
    <w:rsid w:val="00DD54B3"/>
    <w:rsid w:val="00DD5B23"/>
    <w:rsid w:val="00DD643B"/>
    <w:rsid w:val="00DD7711"/>
    <w:rsid w:val="00DD7C7E"/>
    <w:rsid w:val="00DD7E86"/>
    <w:rsid w:val="00DE0F7B"/>
    <w:rsid w:val="00DE11C1"/>
    <w:rsid w:val="00DE1A58"/>
    <w:rsid w:val="00DE1E0A"/>
    <w:rsid w:val="00DE229D"/>
    <w:rsid w:val="00DE273B"/>
    <w:rsid w:val="00DE306C"/>
    <w:rsid w:val="00DE4137"/>
    <w:rsid w:val="00DE47BA"/>
    <w:rsid w:val="00DE4878"/>
    <w:rsid w:val="00DE4977"/>
    <w:rsid w:val="00DE50EA"/>
    <w:rsid w:val="00DE5141"/>
    <w:rsid w:val="00DE550E"/>
    <w:rsid w:val="00DE63B8"/>
    <w:rsid w:val="00DE6FBC"/>
    <w:rsid w:val="00DE711D"/>
    <w:rsid w:val="00DF074B"/>
    <w:rsid w:val="00DF13C0"/>
    <w:rsid w:val="00DF18CA"/>
    <w:rsid w:val="00DF1968"/>
    <w:rsid w:val="00DF1C32"/>
    <w:rsid w:val="00DF2775"/>
    <w:rsid w:val="00DF2835"/>
    <w:rsid w:val="00DF2D59"/>
    <w:rsid w:val="00DF3885"/>
    <w:rsid w:val="00DF39FC"/>
    <w:rsid w:val="00DF3D74"/>
    <w:rsid w:val="00DF42A6"/>
    <w:rsid w:val="00DF4E10"/>
    <w:rsid w:val="00DF52FC"/>
    <w:rsid w:val="00DF674B"/>
    <w:rsid w:val="00DF6865"/>
    <w:rsid w:val="00DF70DC"/>
    <w:rsid w:val="00DF7A0F"/>
    <w:rsid w:val="00DF7D0C"/>
    <w:rsid w:val="00DF7DB8"/>
    <w:rsid w:val="00E00942"/>
    <w:rsid w:val="00E0131D"/>
    <w:rsid w:val="00E01BD1"/>
    <w:rsid w:val="00E0251E"/>
    <w:rsid w:val="00E025C6"/>
    <w:rsid w:val="00E03DEA"/>
    <w:rsid w:val="00E03F9A"/>
    <w:rsid w:val="00E04385"/>
    <w:rsid w:val="00E049F7"/>
    <w:rsid w:val="00E04ABE"/>
    <w:rsid w:val="00E0571F"/>
    <w:rsid w:val="00E06AC2"/>
    <w:rsid w:val="00E06D21"/>
    <w:rsid w:val="00E07382"/>
    <w:rsid w:val="00E07830"/>
    <w:rsid w:val="00E10D09"/>
    <w:rsid w:val="00E10F56"/>
    <w:rsid w:val="00E115B8"/>
    <w:rsid w:val="00E12302"/>
    <w:rsid w:val="00E12713"/>
    <w:rsid w:val="00E133F3"/>
    <w:rsid w:val="00E137DB"/>
    <w:rsid w:val="00E140E1"/>
    <w:rsid w:val="00E14AA2"/>
    <w:rsid w:val="00E150CE"/>
    <w:rsid w:val="00E15B18"/>
    <w:rsid w:val="00E16849"/>
    <w:rsid w:val="00E20D12"/>
    <w:rsid w:val="00E2220C"/>
    <w:rsid w:val="00E24438"/>
    <w:rsid w:val="00E24BAF"/>
    <w:rsid w:val="00E25093"/>
    <w:rsid w:val="00E250E8"/>
    <w:rsid w:val="00E2565D"/>
    <w:rsid w:val="00E257A7"/>
    <w:rsid w:val="00E25B1D"/>
    <w:rsid w:val="00E26697"/>
    <w:rsid w:val="00E303AA"/>
    <w:rsid w:val="00E30E15"/>
    <w:rsid w:val="00E32F38"/>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3241"/>
    <w:rsid w:val="00E43789"/>
    <w:rsid w:val="00E437FA"/>
    <w:rsid w:val="00E4486E"/>
    <w:rsid w:val="00E44BEA"/>
    <w:rsid w:val="00E451E9"/>
    <w:rsid w:val="00E455FC"/>
    <w:rsid w:val="00E45772"/>
    <w:rsid w:val="00E45B63"/>
    <w:rsid w:val="00E4605C"/>
    <w:rsid w:val="00E46A4F"/>
    <w:rsid w:val="00E470AF"/>
    <w:rsid w:val="00E47ACE"/>
    <w:rsid w:val="00E47ED6"/>
    <w:rsid w:val="00E520EE"/>
    <w:rsid w:val="00E52585"/>
    <w:rsid w:val="00E52617"/>
    <w:rsid w:val="00E5268F"/>
    <w:rsid w:val="00E5361A"/>
    <w:rsid w:val="00E54EBE"/>
    <w:rsid w:val="00E5506A"/>
    <w:rsid w:val="00E55E79"/>
    <w:rsid w:val="00E560FA"/>
    <w:rsid w:val="00E56E3D"/>
    <w:rsid w:val="00E57068"/>
    <w:rsid w:val="00E60AFE"/>
    <w:rsid w:val="00E617F4"/>
    <w:rsid w:val="00E61BE9"/>
    <w:rsid w:val="00E626AB"/>
    <w:rsid w:val="00E62C35"/>
    <w:rsid w:val="00E64526"/>
    <w:rsid w:val="00E64B34"/>
    <w:rsid w:val="00E64C29"/>
    <w:rsid w:val="00E65140"/>
    <w:rsid w:val="00E65428"/>
    <w:rsid w:val="00E655D3"/>
    <w:rsid w:val="00E658D0"/>
    <w:rsid w:val="00E65B0E"/>
    <w:rsid w:val="00E66785"/>
    <w:rsid w:val="00E674D8"/>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8153A"/>
    <w:rsid w:val="00E81B8C"/>
    <w:rsid w:val="00E823C6"/>
    <w:rsid w:val="00E82672"/>
    <w:rsid w:val="00E82BB1"/>
    <w:rsid w:val="00E83ACC"/>
    <w:rsid w:val="00E84023"/>
    <w:rsid w:val="00E84175"/>
    <w:rsid w:val="00E84284"/>
    <w:rsid w:val="00E84392"/>
    <w:rsid w:val="00E86DE5"/>
    <w:rsid w:val="00E87A4B"/>
    <w:rsid w:val="00E87F4E"/>
    <w:rsid w:val="00E90B3F"/>
    <w:rsid w:val="00E922D0"/>
    <w:rsid w:val="00E92731"/>
    <w:rsid w:val="00E92A51"/>
    <w:rsid w:val="00E93364"/>
    <w:rsid w:val="00E934EE"/>
    <w:rsid w:val="00E937CE"/>
    <w:rsid w:val="00E949F6"/>
    <w:rsid w:val="00E950BF"/>
    <w:rsid w:val="00E95BED"/>
    <w:rsid w:val="00E95D4F"/>
    <w:rsid w:val="00E964E0"/>
    <w:rsid w:val="00E96BFD"/>
    <w:rsid w:val="00E9775D"/>
    <w:rsid w:val="00EA098D"/>
    <w:rsid w:val="00EA136F"/>
    <w:rsid w:val="00EA1A96"/>
    <w:rsid w:val="00EA1C49"/>
    <w:rsid w:val="00EA1DE4"/>
    <w:rsid w:val="00EA218E"/>
    <w:rsid w:val="00EA31E3"/>
    <w:rsid w:val="00EA381D"/>
    <w:rsid w:val="00EA3EC6"/>
    <w:rsid w:val="00EA472E"/>
    <w:rsid w:val="00EA4A42"/>
    <w:rsid w:val="00EA4EBF"/>
    <w:rsid w:val="00EA571D"/>
    <w:rsid w:val="00EA5D6C"/>
    <w:rsid w:val="00EA6599"/>
    <w:rsid w:val="00EA75C4"/>
    <w:rsid w:val="00EA767B"/>
    <w:rsid w:val="00EB0E75"/>
    <w:rsid w:val="00EB1067"/>
    <w:rsid w:val="00EB1151"/>
    <w:rsid w:val="00EB149C"/>
    <w:rsid w:val="00EB154F"/>
    <w:rsid w:val="00EB15EC"/>
    <w:rsid w:val="00EB1D73"/>
    <w:rsid w:val="00EB1E10"/>
    <w:rsid w:val="00EB3A7C"/>
    <w:rsid w:val="00EB48D6"/>
    <w:rsid w:val="00EB6456"/>
    <w:rsid w:val="00EB6730"/>
    <w:rsid w:val="00EB6954"/>
    <w:rsid w:val="00EB776E"/>
    <w:rsid w:val="00EC0B1E"/>
    <w:rsid w:val="00EC1A23"/>
    <w:rsid w:val="00EC1D4F"/>
    <w:rsid w:val="00EC1E20"/>
    <w:rsid w:val="00EC27FE"/>
    <w:rsid w:val="00EC4B34"/>
    <w:rsid w:val="00EC4C8A"/>
    <w:rsid w:val="00EC4D7E"/>
    <w:rsid w:val="00EC52B3"/>
    <w:rsid w:val="00EC5310"/>
    <w:rsid w:val="00EC53A4"/>
    <w:rsid w:val="00EC67C4"/>
    <w:rsid w:val="00EC6905"/>
    <w:rsid w:val="00EC6C76"/>
    <w:rsid w:val="00EC6D45"/>
    <w:rsid w:val="00EC7BE4"/>
    <w:rsid w:val="00EC7E4C"/>
    <w:rsid w:val="00EC7EE3"/>
    <w:rsid w:val="00ED09BE"/>
    <w:rsid w:val="00ED0F11"/>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2E3"/>
    <w:rsid w:val="00EE7885"/>
    <w:rsid w:val="00EF001E"/>
    <w:rsid w:val="00EF070E"/>
    <w:rsid w:val="00EF0831"/>
    <w:rsid w:val="00EF150B"/>
    <w:rsid w:val="00EF1D30"/>
    <w:rsid w:val="00EF23E0"/>
    <w:rsid w:val="00EF3006"/>
    <w:rsid w:val="00EF3805"/>
    <w:rsid w:val="00EF3B64"/>
    <w:rsid w:val="00EF5DB4"/>
    <w:rsid w:val="00EF5EA6"/>
    <w:rsid w:val="00EF61DB"/>
    <w:rsid w:val="00EF68DD"/>
    <w:rsid w:val="00EF6B3E"/>
    <w:rsid w:val="00EF7877"/>
    <w:rsid w:val="00EF787C"/>
    <w:rsid w:val="00EF78D6"/>
    <w:rsid w:val="00EF7930"/>
    <w:rsid w:val="00EF7CCE"/>
    <w:rsid w:val="00EF7FC2"/>
    <w:rsid w:val="00F00147"/>
    <w:rsid w:val="00F012FD"/>
    <w:rsid w:val="00F016E1"/>
    <w:rsid w:val="00F0198D"/>
    <w:rsid w:val="00F022A8"/>
    <w:rsid w:val="00F02503"/>
    <w:rsid w:val="00F02962"/>
    <w:rsid w:val="00F02E95"/>
    <w:rsid w:val="00F0383A"/>
    <w:rsid w:val="00F04385"/>
    <w:rsid w:val="00F04A71"/>
    <w:rsid w:val="00F05CB0"/>
    <w:rsid w:val="00F05E18"/>
    <w:rsid w:val="00F062AB"/>
    <w:rsid w:val="00F069A1"/>
    <w:rsid w:val="00F07C66"/>
    <w:rsid w:val="00F101D3"/>
    <w:rsid w:val="00F10BDD"/>
    <w:rsid w:val="00F11132"/>
    <w:rsid w:val="00F11DAC"/>
    <w:rsid w:val="00F124E4"/>
    <w:rsid w:val="00F12BE6"/>
    <w:rsid w:val="00F13B95"/>
    <w:rsid w:val="00F14DF5"/>
    <w:rsid w:val="00F15E09"/>
    <w:rsid w:val="00F16CC5"/>
    <w:rsid w:val="00F174EF"/>
    <w:rsid w:val="00F17FCB"/>
    <w:rsid w:val="00F17FDC"/>
    <w:rsid w:val="00F207D6"/>
    <w:rsid w:val="00F20EB0"/>
    <w:rsid w:val="00F20F3A"/>
    <w:rsid w:val="00F21CB8"/>
    <w:rsid w:val="00F2213D"/>
    <w:rsid w:val="00F2259E"/>
    <w:rsid w:val="00F241E5"/>
    <w:rsid w:val="00F2434B"/>
    <w:rsid w:val="00F24C79"/>
    <w:rsid w:val="00F25DE8"/>
    <w:rsid w:val="00F25DF7"/>
    <w:rsid w:val="00F2666E"/>
    <w:rsid w:val="00F26977"/>
    <w:rsid w:val="00F274EB"/>
    <w:rsid w:val="00F276E4"/>
    <w:rsid w:val="00F27728"/>
    <w:rsid w:val="00F27E03"/>
    <w:rsid w:val="00F27FDF"/>
    <w:rsid w:val="00F30175"/>
    <w:rsid w:val="00F30295"/>
    <w:rsid w:val="00F3088B"/>
    <w:rsid w:val="00F31510"/>
    <w:rsid w:val="00F322AE"/>
    <w:rsid w:val="00F325B6"/>
    <w:rsid w:val="00F3337E"/>
    <w:rsid w:val="00F333BA"/>
    <w:rsid w:val="00F33583"/>
    <w:rsid w:val="00F33D03"/>
    <w:rsid w:val="00F350DD"/>
    <w:rsid w:val="00F35493"/>
    <w:rsid w:val="00F354DF"/>
    <w:rsid w:val="00F35913"/>
    <w:rsid w:val="00F3652C"/>
    <w:rsid w:val="00F36AE9"/>
    <w:rsid w:val="00F36B56"/>
    <w:rsid w:val="00F36F76"/>
    <w:rsid w:val="00F370C0"/>
    <w:rsid w:val="00F400DD"/>
    <w:rsid w:val="00F40A16"/>
    <w:rsid w:val="00F40A86"/>
    <w:rsid w:val="00F40E33"/>
    <w:rsid w:val="00F413E1"/>
    <w:rsid w:val="00F41456"/>
    <w:rsid w:val="00F417C6"/>
    <w:rsid w:val="00F41C7E"/>
    <w:rsid w:val="00F42AA3"/>
    <w:rsid w:val="00F42C98"/>
    <w:rsid w:val="00F42DF8"/>
    <w:rsid w:val="00F432A6"/>
    <w:rsid w:val="00F43FE1"/>
    <w:rsid w:val="00F45259"/>
    <w:rsid w:val="00F45C70"/>
    <w:rsid w:val="00F4692D"/>
    <w:rsid w:val="00F4781B"/>
    <w:rsid w:val="00F4799D"/>
    <w:rsid w:val="00F505A1"/>
    <w:rsid w:val="00F50A74"/>
    <w:rsid w:val="00F513D6"/>
    <w:rsid w:val="00F51656"/>
    <w:rsid w:val="00F53AA5"/>
    <w:rsid w:val="00F53B80"/>
    <w:rsid w:val="00F5407A"/>
    <w:rsid w:val="00F5481D"/>
    <w:rsid w:val="00F55B3C"/>
    <w:rsid w:val="00F565FA"/>
    <w:rsid w:val="00F576C0"/>
    <w:rsid w:val="00F57F28"/>
    <w:rsid w:val="00F611B8"/>
    <w:rsid w:val="00F61C82"/>
    <w:rsid w:val="00F62668"/>
    <w:rsid w:val="00F62DBD"/>
    <w:rsid w:val="00F62FDF"/>
    <w:rsid w:val="00F644B0"/>
    <w:rsid w:val="00F64BDE"/>
    <w:rsid w:val="00F6522D"/>
    <w:rsid w:val="00F653BF"/>
    <w:rsid w:val="00F661B3"/>
    <w:rsid w:val="00F66265"/>
    <w:rsid w:val="00F662EF"/>
    <w:rsid w:val="00F670C0"/>
    <w:rsid w:val="00F676A8"/>
    <w:rsid w:val="00F67785"/>
    <w:rsid w:val="00F67823"/>
    <w:rsid w:val="00F701DE"/>
    <w:rsid w:val="00F702D0"/>
    <w:rsid w:val="00F7095A"/>
    <w:rsid w:val="00F70F79"/>
    <w:rsid w:val="00F7172F"/>
    <w:rsid w:val="00F71DCB"/>
    <w:rsid w:val="00F71FF6"/>
    <w:rsid w:val="00F7282B"/>
    <w:rsid w:val="00F730AC"/>
    <w:rsid w:val="00F7370C"/>
    <w:rsid w:val="00F73E42"/>
    <w:rsid w:val="00F74260"/>
    <w:rsid w:val="00F74C84"/>
    <w:rsid w:val="00F7597D"/>
    <w:rsid w:val="00F76470"/>
    <w:rsid w:val="00F7799A"/>
    <w:rsid w:val="00F81546"/>
    <w:rsid w:val="00F81967"/>
    <w:rsid w:val="00F81A42"/>
    <w:rsid w:val="00F82D95"/>
    <w:rsid w:val="00F84309"/>
    <w:rsid w:val="00F8488C"/>
    <w:rsid w:val="00F84892"/>
    <w:rsid w:val="00F84C61"/>
    <w:rsid w:val="00F85FE2"/>
    <w:rsid w:val="00F864CC"/>
    <w:rsid w:val="00F86537"/>
    <w:rsid w:val="00F868B0"/>
    <w:rsid w:val="00F87096"/>
    <w:rsid w:val="00F90B92"/>
    <w:rsid w:val="00F91688"/>
    <w:rsid w:val="00F916CE"/>
    <w:rsid w:val="00F91988"/>
    <w:rsid w:val="00F92C62"/>
    <w:rsid w:val="00F930D1"/>
    <w:rsid w:val="00F93C46"/>
    <w:rsid w:val="00F9518D"/>
    <w:rsid w:val="00F95233"/>
    <w:rsid w:val="00F955A6"/>
    <w:rsid w:val="00F956C9"/>
    <w:rsid w:val="00F970AD"/>
    <w:rsid w:val="00F97279"/>
    <w:rsid w:val="00F976F5"/>
    <w:rsid w:val="00FA016D"/>
    <w:rsid w:val="00FA0326"/>
    <w:rsid w:val="00FA12AD"/>
    <w:rsid w:val="00FA15BE"/>
    <w:rsid w:val="00FA191D"/>
    <w:rsid w:val="00FA1CA7"/>
    <w:rsid w:val="00FA1F40"/>
    <w:rsid w:val="00FA2F13"/>
    <w:rsid w:val="00FA2F6B"/>
    <w:rsid w:val="00FA3844"/>
    <w:rsid w:val="00FA39F0"/>
    <w:rsid w:val="00FA45E4"/>
    <w:rsid w:val="00FA4FB1"/>
    <w:rsid w:val="00FA57A7"/>
    <w:rsid w:val="00FA57C8"/>
    <w:rsid w:val="00FA642E"/>
    <w:rsid w:val="00FA67EA"/>
    <w:rsid w:val="00FA68D8"/>
    <w:rsid w:val="00FA69B0"/>
    <w:rsid w:val="00FA79F1"/>
    <w:rsid w:val="00FB084F"/>
    <w:rsid w:val="00FB14F6"/>
    <w:rsid w:val="00FB1B0E"/>
    <w:rsid w:val="00FB1C16"/>
    <w:rsid w:val="00FB1D89"/>
    <w:rsid w:val="00FB1F6D"/>
    <w:rsid w:val="00FB2898"/>
    <w:rsid w:val="00FB29C9"/>
    <w:rsid w:val="00FB3AF3"/>
    <w:rsid w:val="00FB3B29"/>
    <w:rsid w:val="00FB52C1"/>
    <w:rsid w:val="00FB5655"/>
    <w:rsid w:val="00FB5ACC"/>
    <w:rsid w:val="00FB5AF1"/>
    <w:rsid w:val="00FB5B7B"/>
    <w:rsid w:val="00FB5C19"/>
    <w:rsid w:val="00FB60E9"/>
    <w:rsid w:val="00FB6829"/>
    <w:rsid w:val="00FB6A71"/>
    <w:rsid w:val="00FB7C6E"/>
    <w:rsid w:val="00FC030F"/>
    <w:rsid w:val="00FC1139"/>
    <w:rsid w:val="00FC2398"/>
    <w:rsid w:val="00FC2A76"/>
    <w:rsid w:val="00FC2C1E"/>
    <w:rsid w:val="00FC2CA4"/>
    <w:rsid w:val="00FC2CED"/>
    <w:rsid w:val="00FC3FDF"/>
    <w:rsid w:val="00FC4A03"/>
    <w:rsid w:val="00FC4F34"/>
    <w:rsid w:val="00FC528D"/>
    <w:rsid w:val="00FC5335"/>
    <w:rsid w:val="00FC7D61"/>
    <w:rsid w:val="00FD08A2"/>
    <w:rsid w:val="00FD127A"/>
    <w:rsid w:val="00FD15FD"/>
    <w:rsid w:val="00FD1F69"/>
    <w:rsid w:val="00FD23D8"/>
    <w:rsid w:val="00FD3036"/>
    <w:rsid w:val="00FD3482"/>
    <w:rsid w:val="00FD3B9F"/>
    <w:rsid w:val="00FD4355"/>
    <w:rsid w:val="00FD4B9C"/>
    <w:rsid w:val="00FD6A45"/>
    <w:rsid w:val="00FD6E76"/>
    <w:rsid w:val="00FD6EF5"/>
    <w:rsid w:val="00FD7824"/>
    <w:rsid w:val="00FD7D83"/>
    <w:rsid w:val="00FE1945"/>
    <w:rsid w:val="00FE1A53"/>
    <w:rsid w:val="00FE2664"/>
    <w:rsid w:val="00FE2820"/>
    <w:rsid w:val="00FE28FD"/>
    <w:rsid w:val="00FE3183"/>
    <w:rsid w:val="00FE3A05"/>
    <w:rsid w:val="00FE507D"/>
    <w:rsid w:val="00FE681D"/>
    <w:rsid w:val="00FE70EE"/>
    <w:rsid w:val="00FE742C"/>
    <w:rsid w:val="00FE751B"/>
    <w:rsid w:val="00FE7A35"/>
    <w:rsid w:val="00FE7B64"/>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qFormat/>
    <w:rsid w:val="00E84EA3"/>
    <w:pPr>
      <w:numPr>
        <w:ilvl w:val="1"/>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no break"/>
    <w:basedOn w:val="2"/>
    <w:next w:val="a"/>
    <w:link w:val="3Char"/>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Char"/>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Char"/>
    <w:qFormat/>
    <w:rsid w:val="00E84EA3"/>
    <w:pPr>
      <w:numPr>
        <w:ilvl w:val="5"/>
      </w:numPr>
      <w:outlineLvl w:val="5"/>
    </w:pPr>
  </w:style>
  <w:style w:type="paragraph" w:styleId="7">
    <w:name w:val="heading 7"/>
    <w:aliases w:val="Bulleted list,L7,st,SDL title,h7,Alt+7,Alt+71,Alt+72,Alt+73,Alt+74,Alt+75,Alt+76,Alt+77,Alt+78,Alt+79,Alt+710,Alt+711,Alt+712,Alt+713"/>
    <w:basedOn w:val="H6"/>
    <w:next w:val="a"/>
    <w:link w:val="7Char"/>
    <w:qFormat/>
    <w:rsid w:val="00E84EA3"/>
    <w:pPr>
      <w:numPr>
        <w:ilvl w:val="6"/>
      </w:numPr>
      <w:outlineLvl w:val="6"/>
    </w:pPr>
  </w:style>
  <w:style w:type="paragraph" w:styleId="8">
    <w:name w:val="heading 8"/>
    <w:aliases w:val="Table Heading,Legal Level 1.1.1.,Center Bold,Tables,Alt+8,Alt+81,Alt+82,Alt+83,Alt+84,Alt+85,Alt+86,Alt+87,Alt+88,Alt+89,Alt+810,Alt+811,Alt+812,Alt+813,Table"/>
    <w:basedOn w:val="1"/>
    <w:next w:val="a"/>
    <w:link w:val="8Char"/>
    <w:qFormat/>
    <w:rsid w:val="00E84EA3"/>
    <w:pPr>
      <w:numPr>
        <w:ilvl w:val="7"/>
      </w:numPr>
      <w:outlineLvl w:val="7"/>
    </w:pPr>
  </w:style>
  <w:style w:type="paragraph" w:styleId="9">
    <w:name w:val="heading 9"/>
    <w:aliases w:val="Figure Heading,FH,Titre 10,tt,ft,HF,Figures,Alt+9"/>
    <w:basedOn w:val="8"/>
    <w:next w:val="a"/>
    <w:link w:val="9Char"/>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E84EA3"/>
    <w:pPr>
      <w:spacing w:before="180"/>
      <w:ind w:left="2693" w:hanging="2693"/>
    </w:pPr>
    <w:rPr>
      <w:b/>
    </w:rPr>
  </w:style>
  <w:style w:type="paragraph" w:styleId="10">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rsid w:val="00E84EA3"/>
    <w:pPr>
      <w:ind w:left="1701" w:hanging="1701"/>
    </w:pPr>
  </w:style>
  <w:style w:type="paragraph" w:styleId="40">
    <w:name w:val="toc 4"/>
    <w:basedOn w:val="30"/>
    <w:rsid w:val="00E84EA3"/>
    <w:pPr>
      <w:ind w:left="1418" w:hanging="1418"/>
    </w:pPr>
  </w:style>
  <w:style w:type="paragraph" w:styleId="30">
    <w:name w:val="toc 3"/>
    <w:basedOn w:val="20"/>
    <w:rsid w:val="00E84EA3"/>
    <w:pPr>
      <w:ind w:left="1134" w:hanging="1134"/>
    </w:pPr>
  </w:style>
  <w:style w:type="paragraph" w:styleId="20">
    <w:name w:val="toc 2"/>
    <w:basedOn w:val="10"/>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E84EA3"/>
    <w:pPr>
      <w:widowControl w:val="0"/>
      <w:overflowPunct w:val="0"/>
      <w:autoSpaceDE w:val="0"/>
      <w:autoSpaceDN w:val="0"/>
      <w:adjustRightInd w:val="0"/>
      <w:textAlignment w:val="baseline"/>
    </w:pPr>
    <w:rPr>
      <w:rFonts w:ascii="Arial" w:hAnsi="Arial"/>
      <w:b/>
      <w:noProof/>
      <w:sz w:val="18"/>
    </w:rPr>
  </w:style>
  <w:style w:type="character" w:styleId="a5">
    <w:name w:val="footnote reference"/>
    <w:rsid w:val="00E84EA3"/>
    <w:rPr>
      <w:b/>
      <w:position w:val="6"/>
      <w:sz w:val="16"/>
    </w:rPr>
  </w:style>
  <w:style w:type="paragraph" w:styleId="a6">
    <w:name w:val="footnote text"/>
    <w:basedOn w:val="a"/>
    <w:link w:val="Char0"/>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a"/>
    <w:link w:val="NOChar"/>
    <w:rsid w:val="00E84EA3"/>
    <w:pPr>
      <w:keepLines/>
      <w:ind w:left="1135" w:hanging="851"/>
    </w:pPr>
  </w:style>
  <w:style w:type="paragraph" w:styleId="90">
    <w:name w:val="toc 9"/>
    <w:basedOn w:val="80"/>
    <w:rsid w:val="00E84EA3"/>
    <w:pPr>
      <w:ind w:left="1418" w:hanging="1418"/>
    </w:pPr>
  </w:style>
  <w:style w:type="paragraph" w:customStyle="1" w:styleId="EX">
    <w:name w:val="EX"/>
    <w:basedOn w:val="a"/>
    <w:link w:val="EXChar"/>
    <w:qFormat/>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60">
    <w:name w:val="toc 6"/>
    <w:basedOn w:val="50"/>
    <w:next w:val="a"/>
    <w:rsid w:val="00E84EA3"/>
    <w:pPr>
      <w:ind w:left="1985" w:hanging="1985"/>
    </w:pPr>
  </w:style>
  <w:style w:type="paragraph" w:styleId="70">
    <w:name w:val="toc 7"/>
    <w:basedOn w:val="60"/>
    <w:next w:val="a"/>
    <w:rsid w:val="00E84EA3"/>
    <w:pPr>
      <w:ind w:left="2268" w:hanging="2268"/>
    </w:pPr>
  </w:style>
  <w:style w:type="paragraph" w:styleId="23">
    <w:name w:val="List Bullet 2"/>
    <w:basedOn w:val="a7"/>
    <w:rsid w:val="00E84EA3"/>
    <w:pPr>
      <w:ind w:left="851"/>
    </w:pPr>
  </w:style>
  <w:style w:type="paragraph" w:styleId="31">
    <w:name w:val="List Bullet 3"/>
    <w:basedOn w:val="23"/>
    <w:rsid w:val="00E84EA3"/>
    <w:pPr>
      <w:ind w:left="1135"/>
    </w:pPr>
  </w:style>
  <w:style w:type="paragraph" w:styleId="a3">
    <w:name w:val="List Number"/>
    <w:basedOn w:val="a8"/>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8"/>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8">
    <w:name w:val="List"/>
    <w:basedOn w:val="a"/>
    <w:rsid w:val="00E84EA3"/>
    <w:pPr>
      <w:ind w:left="568" w:hanging="284"/>
    </w:pPr>
  </w:style>
  <w:style w:type="paragraph" w:styleId="a7">
    <w:name w:val="List Bullet"/>
    <w:basedOn w:val="a8"/>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
    <w:name w:val="B1"/>
    <w:basedOn w:val="a8"/>
    <w:link w:val="B1Char1"/>
    <w:qFormat/>
    <w:rsid w:val="00E84EA3"/>
  </w:style>
  <w:style w:type="paragraph" w:customStyle="1" w:styleId="B2">
    <w:name w:val="B2"/>
    <w:basedOn w:val="24"/>
    <w:link w:val="B2Char"/>
    <w:qFormat/>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9">
    <w:name w:val="footer"/>
    <w:basedOn w:val="a4"/>
    <w:link w:val="Char1"/>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a">
    <w:name w:val="line number"/>
    <w:rsid w:val="00AC7941"/>
    <w:rPr>
      <w:rFonts w:ascii="Arial" w:hAnsi="Arial"/>
      <w:color w:val="808080"/>
      <w:sz w:val="14"/>
    </w:rPr>
  </w:style>
  <w:style w:type="character" w:styleId="ab">
    <w:name w:val="page number"/>
    <w:basedOn w:val="a0"/>
    <w:rsid w:val="00AC7941"/>
  </w:style>
  <w:style w:type="paragraph" w:styleId="ac">
    <w:name w:val="Balloon Text"/>
    <w:basedOn w:val="a"/>
    <w:link w:val="Char2"/>
    <w:semiHidden/>
    <w:rsid w:val="003961C8"/>
    <w:rPr>
      <w:rFonts w:ascii="Tahoma" w:hAnsi="Tahoma" w:cs="Tahoma"/>
      <w:sz w:val="16"/>
      <w:szCs w:val="16"/>
    </w:rPr>
  </w:style>
  <w:style w:type="paragraph" w:styleId="ad">
    <w:name w:val="Document Map"/>
    <w:basedOn w:val="a"/>
    <w:link w:val="Char3"/>
    <w:rsid w:val="00D93B34"/>
    <w:pPr>
      <w:shd w:val="clear" w:color="auto" w:fill="000080"/>
    </w:pPr>
    <w:rPr>
      <w:rFonts w:ascii="Tahoma" w:hAnsi="Tahoma" w:cs="Tahoma"/>
      <w:sz w:val="20"/>
    </w:rPr>
  </w:style>
  <w:style w:type="table" w:styleId="ae">
    <w:name w:val="Table Grid"/>
    <w:basedOn w:val="a1"/>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Char">
    <w:name w:val="미리 서식이 지정된 HTML Char"/>
    <w:link w:val="HTML"/>
    <w:uiPriority w:val="99"/>
    <w:rsid w:val="005A2A86"/>
    <w:rPr>
      <w:rFonts w:ascii="Courier New" w:hAnsi="Courier New" w:cs="Courier New"/>
    </w:rPr>
  </w:style>
  <w:style w:type="table" w:styleId="310">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4"/>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0">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af0">
    <w:name w:val="annotation reference"/>
    <w:rsid w:val="00883B8D"/>
    <w:rPr>
      <w:sz w:val="16"/>
      <w:szCs w:val="16"/>
    </w:rPr>
  </w:style>
  <w:style w:type="paragraph" w:styleId="af1">
    <w:name w:val="annotation text"/>
    <w:basedOn w:val="a"/>
    <w:link w:val="Char5"/>
    <w:rsid w:val="00883B8D"/>
    <w:rPr>
      <w:sz w:val="20"/>
      <w:lang w:eastAsia="x-none"/>
    </w:rPr>
  </w:style>
  <w:style w:type="character" w:customStyle="1" w:styleId="Char5">
    <w:name w:val="메모 텍스트 Char"/>
    <w:link w:val="af1"/>
    <w:rsid w:val="00883B8D"/>
    <w:rPr>
      <w:rFonts w:ascii="Times New Roman" w:hAnsi="Times New Roman"/>
      <w:lang w:val="en-GB"/>
    </w:rPr>
  </w:style>
  <w:style w:type="paragraph" w:styleId="af2">
    <w:name w:val="annotation subject"/>
    <w:basedOn w:val="af1"/>
    <w:next w:val="af1"/>
    <w:link w:val="Char6"/>
    <w:rsid w:val="00883B8D"/>
    <w:rPr>
      <w:b/>
      <w:bCs/>
    </w:rPr>
  </w:style>
  <w:style w:type="character" w:customStyle="1" w:styleId="Char6">
    <w:name w:val="메모 주제 Char"/>
    <w:link w:val="af2"/>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SimSun" w:hAnsi="Arial"/>
      <w:b/>
      <w:noProof/>
      <w:sz w:val="48"/>
      <w:szCs w:val="24"/>
      <w:lang w:eastAsia="ja-JP"/>
    </w:rPr>
  </w:style>
  <w:style w:type="paragraph" w:styleId="af3">
    <w:name w:val="List Paragraph"/>
    <w:basedOn w:val="a"/>
    <w:link w:val="Char7"/>
    <w:uiPriority w:val="34"/>
    <w:qFormat/>
    <w:rsid w:val="00730F8A"/>
    <w:pPr>
      <w:overflowPunct/>
      <w:autoSpaceDE/>
      <w:autoSpaceDN/>
      <w:adjustRightInd/>
      <w:spacing w:after="0"/>
      <w:ind w:left="720"/>
      <w:contextualSpacing/>
      <w:textAlignment w:val="auto"/>
    </w:pPr>
    <w:rPr>
      <w:szCs w:val="24"/>
      <w:lang w:val="en-US"/>
    </w:rPr>
  </w:style>
  <w:style w:type="paragraph" w:styleId="af4">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5">
    <w:name w:val="List Continue"/>
    <w:basedOn w:val="a"/>
    <w:rsid w:val="000D4647"/>
    <w:pPr>
      <w:spacing w:after="120"/>
      <w:ind w:left="360"/>
      <w:contextualSpacing/>
    </w:pPr>
  </w:style>
  <w:style w:type="character" w:styleId="af6">
    <w:name w:val="Hyperlink"/>
    <w:rsid w:val="009861E2"/>
    <w:rPr>
      <w:color w:val="0000FF"/>
      <w:u w:val="single"/>
    </w:rPr>
  </w:style>
  <w:style w:type="paragraph" w:styleId="af7">
    <w:name w:val="endnote text"/>
    <w:basedOn w:val="a"/>
    <w:link w:val="Char8"/>
    <w:rsid w:val="00EA75C4"/>
    <w:rPr>
      <w:sz w:val="20"/>
    </w:rPr>
  </w:style>
  <w:style w:type="character" w:customStyle="1" w:styleId="Char8">
    <w:name w:val="미주 텍스트 Char"/>
    <w:link w:val="af7"/>
    <w:rsid w:val="00EA75C4"/>
    <w:rPr>
      <w:rFonts w:ascii="Times New Roman" w:hAnsi="Times New Roman"/>
      <w:lang w:val="en-GB" w:eastAsia="en-US"/>
    </w:rPr>
  </w:style>
  <w:style w:type="character" w:styleId="af8">
    <w:name w:val="endnote reference"/>
    <w:rsid w:val="00EA75C4"/>
    <w:rPr>
      <w:vertAlign w:val="superscript"/>
    </w:rPr>
  </w:style>
  <w:style w:type="paragraph" w:styleId="af9">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afa"/>
    <w:next w:val="afa"/>
    <w:link w:val="BodyTextfirstgraphChar"/>
    <w:qFormat/>
    <w:rsid w:val="00421A08"/>
    <w:pPr>
      <w:tabs>
        <w:tab w:val="left" w:pos="360"/>
      </w:tabs>
      <w:overflowPunct/>
      <w:autoSpaceDE/>
      <w:autoSpaceDN/>
      <w:adjustRightInd/>
      <w:spacing w:before="30" w:after="30"/>
      <w:jc w:val="both"/>
      <w:textAlignment w:val="auto"/>
    </w:pPr>
    <w:rPr>
      <w:rFonts w:eastAsia="바탕"/>
      <w:szCs w:val="24"/>
      <w:lang w:val="en-US"/>
    </w:rPr>
  </w:style>
  <w:style w:type="character" w:customStyle="1" w:styleId="BodyTextfirstgraphChar">
    <w:name w:val="Body Text (first graph) Char"/>
    <w:link w:val="BodyTextfirstgraph"/>
    <w:rsid w:val="00421A08"/>
    <w:rPr>
      <w:rFonts w:ascii="Times New Roman" w:eastAsia="바탕" w:hAnsi="Times New Roman"/>
      <w:sz w:val="24"/>
      <w:szCs w:val="24"/>
      <w:lang w:eastAsia="en-US"/>
    </w:rPr>
  </w:style>
  <w:style w:type="paragraph" w:styleId="afa">
    <w:name w:val="Body Text"/>
    <w:basedOn w:val="a"/>
    <w:link w:val="Char9"/>
    <w:rsid w:val="00421A08"/>
    <w:pPr>
      <w:spacing w:after="120"/>
    </w:pPr>
  </w:style>
  <w:style w:type="character" w:customStyle="1" w:styleId="Char9">
    <w:name w:val="본문 Char"/>
    <w:link w:val="afa"/>
    <w:rsid w:val="00421A08"/>
    <w:rPr>
      <w:rFonts w:ascii="Times New Roman" w:hAnsi="Times New Roman"/>
      <w:sz w:val="24"/>
      <w:lang w:val="en-GB" w:eastAsia="en-US"/>
    </w:rPr>
  </w:style>
  <w:style w:type="paragraph" w:customStyle="1" w:styleId="Reference">
    <w:name w:val="Reference"/>
    <w:basedOn w:val="a8"/>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har4">
    <w:name w:val="캡션 Char"/>
    <w:aliases w:val="Labelling Char,legend1 Char,Caption Char Char Char1 Char,Caption Char Char Char Char Char Char Char1 Char,Caption Char Char Char Char Char Char Char Char Char Char Char Char1 Char,Caption21 Char,Caption Char Char Char21 Char,legend Char"/>
    <w:link w:val="af"/>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afb">
    <w:name w:val="Unresolved Mention"/>
    <w:uiPriority w:val="99"/>
    <w:unhideWhenUsed/>
    <w:rsid w:val="00BF6BC2"/>
    <w:rPr>
      <w:color w:val="605E5C"/>
      <w:shd w:val="clear" w:color="auto" w:fill="E1DFDD"/>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link w:val="1"/>
    <w:uiPriority w:val="9"/>
    <w:rsid w:val="00A814DA"/>
    <w:rPr>
      <w:rFonts w:ascii="Arial" w:hAnsi="Arial"/>
      <w:sz w:val="36"/>
      <w:lang w:val="en-CA"/>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link w:val="2"/>
    <w:rsid w:val="00A814DA"/>
    <w:rPr>
      <w:rFonts w:ascii="Arial" w:hAnsi="Arial"/>
      <w:sz w:val="32"/>
      <w:lang w:val="en-CA"/>
    </w:rPr>
  </w:style>
  <w:style w:type="character" w:customStyle="1" w:styleId="3Char">
    <w:name w:val="제목 3 Char"/>
    <w:aliases w:val="H3 Char,H31 Char,h3 Char,h31 Char,h32 Char,THeading 3 Char,Titre 3 Char,Org Heading 1 Char,Alt+3 Char,Alt+31 Char,Alt+32 Char,Alt+33 Char,Alt+311 Char,Alt+321 Char,Alt+34 Char,Alt+35 Char,Alt+36 Char,Alt+37 Char,Alt+38 Char,Alt+39 Char,3 Char"/>
    <w:link w:val="3"/>
    <w:rsid w:val="00A814DA"/>
    <w:rPr>
      <w:rFonts w:ascii="Arial" w:hAnsi="Arial"/>
      <w:b/>
      <w:sz w:val="28"/>
      <w:lang w:val="en-CA"/>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link w:val="4"/>
    <w:rsid w:val="00A814DA"/>
    <w:rPr>
      <w:rFonts w:ascii="Arial" w:hAnsi="Arial"/>
      <w:b/>
      <w:sz w:val="24"/>
      <w:lang w:val="en-CA"/>
    </w:rPr>
  </w:style>
  <w:style w:type="character" w:customStyle="1" w:styleId="5Char">
    <w:name w:val="제목 5 Char"/>
    <w:aliases w:val="H5 Char,H51 Char,h5 Char,Appendix A to X Char,Heading 5   Appendix A to X Char,5 sub-bullet Char,sb Char,4 Char,Indent Char,Heading5 Char,h51 Char,heading 51 Char,Heading51 Char,h52 Char,h53 Char,Titre 5 Char,DO NOT USE_h5 Char,Alt+5 Char"/>
    <w:link w:val="5"/>
    <w:rsid w:val="00A814DA"/>
    <w:rPr>
      <w:rFonts w:ascii="Arial" w:hAnsi="Arial"/>
      <w:b/>
      <w:sz w:val="22"/>
      <w:lang w:val="en-CA"/>
    </w:rPr>
  </w:style>
  <w:style w:type="character" w:customStyle="1" w:styleId="6Char">
    <w:name w:val="제목 6 Char"/>
    <w:aliases w:val="H61 Char,h6 Char,TOC header Char,Bullet list Char,sub-dash Char,sd Char,5 Char,T1 Char,Heading6 Char,h61 Char,h62 Char,Titre 6 Char,Alt+6 Char,Appendix Char"/>
    <w:link w:val="6"/>
    <w:rsid w:val="00A814DA"/>
    <w:rPr>
      <w:rFonts w:ascii="Arial" w:hAnsi="Arial"/>
      <w:b/>
      <w:lang w:val="en-CA"/>
    </w:rPr>
  </w:style>
  <w:style w:type="character" w:customStyle="1" w:styleId="7Char">
    <w:name w:val="제목 7 Char"/>
    <w:aliases w:val="Bulleted list Char,L7 Char,st Char,SDL title Char,h7 Char,Alt+7 Char,Alt+71 Char,Alt+72 Char,Alt+73 Char,Alt+74 Char,Alt+75 Char,Alt+76 Char,Alt+77 Char,Alt+78 Char,Alt+79 Char,Alt+710 Char,Alt+711 Char,Alt+712 Char,Alt+713 Char"/>
    <w:link w:val="7"/>
    <w:rsid w:val="00A814DA"/>
    <w:rPr>
      <w:rFonts w:ascii="Arial" w:hAnsi="Arial"/>
      <w:b/>
      <w:lang w:val="en-CA"/>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link w:val="8"/>
    <w:rsid w:val="00A814DA"/>
    <w:rPr>
      <w:rFonts w:ascii="Arial" w:hAnsi="Arial"/>
      <w:sz w:val="36"/>
      <w:lang w:val="en-CA"/>
    </w:rPr>
  </w:style>
  <w:style w:type="character" w:customStyle="1" w:styleId="9Char">
    <w:name w:val="제목 9 Char"/>
    <w:aliases w:val="Figure Heading Char,FH Char,Titre 10 Char,tt Char,ft Char,HF Char,Figures Char,Alt+9 Char"/>
    <w:link w:val="9"/>
    <w:rsid w:val="00A814DA"/>
    <w:rPr>
      <w:rFonts w:ascii="Arial" w:hAnsi="Arial"/>
      <w:sz w:val="36"/>
      <w:lang w:val="en-CA"/>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4"/>
    <w:rsid w:val="00A814DA"/>
    <w:rPr>
      <w:rFonts w:ascii="Arial" w:hAnsi="Arial"/>
      <w:b/>
      <w:noProof/>
      <w:sz w:val="18"/>
    </w:rPr>
  </w:style>
  <w:style w:type="character" w:customStyle="1" w:styleId="Char0">
    <w:name w:val="각주 텍스트 Char"/>
    <w:link w:val="a6"/>
    <w:semiHidden/>
    <w:rsid w:val="00A814DA"/>
    <w:rPr>
      <w:rFonts w:ascii="Times New Roman" w:hAnsi="Times New Roman"/>
      <w:sz w:val="16"/>
      <w:lang w:val="en-GB"/>
    </w:rPr>
  </w:style>
  <w:style w:type="paragraph" w:styleId="25">
    <w:name w:val="Body Text 2"/>
    <w:basedOn w:val="a"/>
    <w:link w:val="2Char0"/>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2Char0">
    <w:name w:val="본문 2 Char"/>
    <w:link w:val="25"/>
    <w:rsid w:val="00A814DA"/>
    <w:rPr>
      <w:rFonts w:ascii="Courier New" w:eastAsia="Times New Roman" w:hAnsi="Courier New" w:cs="Courier New"/>
      <w:sz w:val="18"/>
      <w:szCs w:val="24"/>
    </w:rPr>
  </w:style>
  <w:style w:type="character" w:customStyle="1" w:styleId="Char1">
    <w:name w:val="바닥글 Char"/>
    <w:link w:val="a9"/>
    <w:rsid w:val="00A814DA"/>
    <w:rPr>
      <w:rFonts w:ascii="Arial" w:hAnsi="Arial"/>
      <w:b/>
      <w:i/>
      <w:noProof/>
      <w:sz w:val="18"/>
    </w:rPr>
  </w:style>
  <w:style w:type="paragraph" w:styleId="afc">
    <w:name w:val="Body Text Indent"/>
    <w:basedOn w:val="a"/>
    <w:link w:val="Chara"/>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Chara">
    <w:name w:val="본문 들여쓰기 Char"/>
    <w:link w:val="afc"/>
    <w:rsid w:val="00A814DA"/>
    <w:rPr>
      <w:rFonts w:ascii="Arial" w:eastAsia="Times New Roman" w:hAnsi="Arial" w:cs="Arial"/>
      <w:sz w:val="22"/>
      <w:szCs w:val="24"/>
      <w:lang w:val="en-GB"/>
    </w:rPr>
  </w:style>
  <w:style w:type="paragraph" w:styleId="33">
    <w:name w:val="Body Text 3"/>
    <w:basedOn w:val="a"/>
    <w:link w:val="3Char0"/>
    <w:rsid w:val="00A814DA"/>
    <w:pPr>
      <w:overflowPunct/>
      <w:autoSpaceDE/>
      <w:autoSpaceDN/>
      <w:adjustRightInd/>
      <w:spacing w:after="0"/>
      <w:textAlignment w:val="auto"/>
    </w:pPr>
    <w:rPr>
      <w:rFonts w:ascii="Arial" w:eastAsia="Times New Roman" w:hAnsi="Arial" w:cs="Arial"/>
      <w:sz w:val="22"/>
      <w:szCs w:val="24"/>
    </w:rPr>
  </w:style>
  <w:style w:type="character" w:customStyle="1" w:styleId="3Char0">
    <w:name w:val="본문 3 Char"/>
    <w:link w:val="33"/>
    <w:rsid w:val="00A814DA"/>
    <w:rPr>
      <w:rFonts w:ascii="Arial" w:eastAsia="Times New Roman" w:hAnsi="Arial" w:cs="Arial"/>
      <w:sz w:val="22"/>
      <w:szCs w:val="24"/>
      <w:lang w:val="en-GB"/>
    </w:rPr>
  </w:style>
  <w:style w:type="paragraph" w:styleId="26">
    <w:name w:val="Body Text Indent 2"/>
    <w:basedOn w:val="a"/>
    <w:link w:val="2Char1"/>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2Char1">
    <w:name w:val="본문 들여쓰기 2 Char"/>
    <w:link w:val="26"/>
    <w:rsid w:val="00A814DA"/>
    <w:rPr>
      <w:rFonts w:ascii="Arial" w:eastAsia="Times New Roman" w:hAnsi="Arial" w:cs="Arial"/>
      <w:sz w:val="22"/>
      <w:szCs w:val="24"/>
      <w:lang w:val="en-GB"/>
    </w:rPr>
  </w:style>
  <w:style w:type="paragraph" w:styleId="34">
    <w:name w:val="Body Text Indent 3"/>
    <w:basedOn w:val="a"/>
    <w:link w:val="3Char1"/>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3Char1">
    <w:name w:val="본문 들여쓰기 3 Char"/>
    <w:link w:val="34"/>
    <w:rsid w:val="00A814DA"/>
    <w:rPr>
      <w:rFonts w:ascii="Arial" w:eastAsia="Times New Roman" w:hAnsi="Arial"/>
      <w:sz w:val="22"/>
      <w:szCs w:val="24"/>
      <w:u w:val="single"/>
      <w:lang w:val="en-GB"/>
    </w:rPr>
  </w:style>
  <w:style w:type="character" w:customStyle="1" w:styleId="Char2">
    <w:name w:val="풍선 도움말 텍스트 Char"/>
    <w:link w:val="ac"/>
    <w:semiHidden/>
    <w:rsid w:val="00A814DA"/>
    <w:rPr>
      <w:rFonts w:ascii="Tahoma" w:hAnsi="Tahoma" w:cs="Tahoma"/>
      <w:sz w:val="16"/>
      <w:szCs w:val="16"/>
      <w:lang w:val="en-GB"/>
    </w:rPr>
  </w:style>
  <w:style w:type="paragraph" w:customStyle="1" w:styleId="CharChar">
    <w:name w:val="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a"/>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afd">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afe">
    <w:name w:val="Plain Text"/>
    <w:basedOn w:val="a"/>
    <w:link w:val="Charb"/>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Charb">
    <w:name w:val="글자만 Char"/>
    <w:link w:val="afe"/>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Char3">
    <w:name w:val="문서 구조 Char"/>
    <w:link w:val="ad"/>
    <w:rsid w:val="00A814DA"/>
    <w:rPr>
      <w:rFonts w:ascii="Tahoma" w:hAnsi="Tahoma" w:cs="Tahoma"/>
      <w:shd w:val="clear" w:color="auto" w:fill="000080"/>
      <w:lang w:val="en-GB"/>
    </w:rPr>
  </w:style>
  <w:style w:type="paragraph" w:customStyle="1" w:styleId="ColorfulList-Accent11">
    <w:name w:val="Colorful List - Accent 11"/>
    <w:basedOn w:val="a"/>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aff">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a"/>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a"/>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a1"/>
    <w:next w:val="ae"/>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0">
    <w:name w:val="Grid Table Light"/>
    <w:basedOn w:val="a1"/>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맑은 고딕"/>
      <w:b/>
      <w:noProof/>
      <w:szCs w:val="24"/>
      <w:lang w:val="x-none" w:eastAsia="x-none"/>
    </w:rPr>
  </w:style>
  <w:style w:type="table" w:styleId="2-1">
    <w:name w:val="Grid Table 2 Accent 1"/>
    <w:basedOn w:val="a1"/>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rsid w:val="00A814DA"/>
    <w:pPr>
      <w:keepLines/>
      <w:spacing w:before="160" w:after="160"/>
    </w:pPr>
    <w:rPr>
      <w:rFonts w:ascii="Courier New" w:eastAsia="Times New Roman" w:hAnsi="Courier New" w:cs="Courier New"/>
      <w:sz w:val="20"/>
    </w:rPr>
  </w:style>
  <w:style w:type="paragraph" w:customStyle="1" w:styleId="N1">
    <w:name w:val="N1"/>
    <w:basedOn w:val="a"/>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a"/>
    <w:link w:val="NoteChar"/>
    <w:qFormat/>
    <w:rsid w:val="00A814DA"/>
    <w:pPr>
      <w:tabs>
        <w:tab w:val="left" w:pos="720"/>
      </w:tabs>
      <w:overflowPunct/>
      <w:autoSpaceDE/>
      <w:autoSpaceDN/>
      <w:adjustRightInd/>
      <w:spacing w:after="0"/>
      <w:ind w:left="1080" w:hanging="720"/>
      <w:jc w:val="both"/>
      <w:textAlignment w:val="auto"/>
    </w:pPr>
    <w:rPr>
      <w:rFonts w:eastAsia="맑은 고딕"/>
      <w:sz w:val="20"/>
      <w:szCs w:val="24"/>
      <w:lang w:val="en-US" w:eastAsia="zh-CN"/>
    </w:rPr>
  </w:style>
  <w:style w:type="character" w:customStyle="1" w:styleId="NoteChar">
    <w:name w:val="Note Char"/>
    <w:link w:val="Note"/>
    <w:rsid w:val="00A814DA"/>
    <w:rPr>
      <w:rFonts w:ascii="Times New Roman" w:eastAsia="맑은 고딕" w:hAnsi="Times New Roman"/>
      <w:szCs w:val="24"/>
      <w:lang w:eastAsia="zh-CN"/>
    </w:rPr>
  </w:style>
  <w:style w:type="character" w:customStyle="1" w:styleId="EXCar">
    <w:name w:val="EX Car"/>
    <w:rsid w:val="00A814DA"/>
    <w:rPr>
      <w:lang w:eastAsia="en-US"/>
    </w:rPr>
  </w:style>
  <w:style w:type="paragraph" w:customStyle="1" w:styleId="Termbody">
    <w:name w:val="Term body"/>
    <w:basedOn w:val="a"/>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Char7">
    <w:name w:val="목록 단락 Char"/>
    <w:link w:val="af3"/>
    <w:uiPriority w:val="34"/>
    <w:rsid w:val="00A814DA"/>
    <w:rPr>
      <w:rFonts w:ascii="Times New Roman" w:hAnsi="Times New Roman"/>
      <w:sz w:val="24"/>
      <w:szCs w:val="24"/>
    </w:rPr>
  </w:style>
  <w:style w:type="paragraph" w:customStyle="1" w:styleId="SDPtext">
    <w:name w:val="SDPtext"/>
    <w:basedOn w:val="a"/>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a"/>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ff1">
    <w:name w:val="Emphasis"/>
    <w:qFormat/>
    <w:rsid w:val="00A814DA"/>
    <w:rPr>
      <w:i/>
      <w:iCs/>
    </w:rPr>
  </w:style>
  <w:style w:type="table" w:styleId="330">
    <w:name w:val="Table 3D effects 3"/>
    <w:basedOn w:val="a1"/>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Grid 1"/>
    <w:basedOn w:val="a1"/>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Title"/>
    <w:basedOn w:val="a"/>
    <w:next w:val="a"/>
    <w:link w:val="Charc"/>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Charc">
    <w:name w:val="제목 Char"/>
    <w:link w:val="aff2"/>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aff3">
    <w:name w:val="Mention"/>
    <w:uiPriority w:val="99"/>
    <w:unhideWhenUsed/>
    <w:rsid w:val="007B2034"/>
    <w:rPr>
      <w:color w:val="2B579A"/>
      <w:shd w:val="clear" w:color="auto" w:fill="E1DFDD"/>
    </w:rPr>
  </w:style>
  <w:style w:type="character" w:customStyle="1" w:styleId="Code">
    <w:name w:val="Code"/>
    <w:uiPriority w:val="1"/>
    <w:qFormat/>
    <w:rsid w:val="00D8192A"/>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43066630">
      <w:bodyDiv w:val="1"/>
      <w:marLeft w:val="0"/>
      <w:marRight w:val="0"/>
      <w:marTop w:val="0"/>
      <w:marBottom w:val="0"/>
      <w:divBdr>
        <w:top w:val="none" w:sz="0" w:space="0" w:color="auto"/>
        <w:left w:val="none" w:sz="0" w:space="0" w:color="auto"/>
        <w:bottom w:val="none" w:sz="0" w:space="0" w:color="auto"/>
        <w:right w:val="none" w:sz="0" w:space="0" w:color="auto"/>
      </w:divBdr>
      <w:divsChild>
        <w:div w:id="1958831905">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3712065">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0595781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1" ma:contentTypeDescription="Create a new document." ma:contentTypeScope="" ma:versionID="3473c2a8572d57af7e43ed63caaf68f2">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4f33781a399d7cbcfc0ce4728144d76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9A7BA86B-C6D0-4EDE-A507-AA569D8E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F3C91C3B-EDD0-4F75-BFE0-FBD0D46A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Template>
  <TotalTime>0</TotalTime>
  <Pages>5</Pages>
  <Words>1263</Words>
  <Characters>7201</Characters>
  <Application>Microsoft Office Word</Application>
  <DocSecurity>0</DocSecurity>
  <Lines>60</Lines>
  <Paragraphs>16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ETSI stylesheet (v.7.0)</vt:lpstr>
      <vt:lpstr>ETSI stylesheet (v.7.0)</vt:lpstr>
      <vt:lpstr>ETSI stylesheet (v.7.0)</vt:lpstr>
      <vt:lpstr>ETSI stylesheet (v.7.0)</vt:lpstr>
    </vt:vector>
  </TitlesOfParts>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2023-04-19T11:33:00Z</dcterms:created>
  <dcterms:modified xsi:type="dcterms:W3CDTF">2023-04-19T13:15:00Z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0x010100E6B3E8397017014C98AAE83C12B8063E</vt:lpwstr>
  </property>
  <property fmtid="{D5CDD505-2E9C-101B-9397-08002B2CF9AE}" pid="11" name="MSIP_Label_dbb4fa5d-3ac5-4415-967c-34900a0e1c6f_Enabled">
    <vt:lpwstr>true</vt:lpwstr>
  </property>
  <property fmtid="{D5CDD505-2E9C-101B-9397-08002B2CF9AE}" pid="12" name="MSIP_Label_dbb4fa5d-3ac5-4415-967c-34900a0e1c6f_SetDate">
    <vt:lpwstr>2022-09-20T02:43:44Z</vt:lpwstr>
  </property>
  <property fmtid="{D5CDD505-2E9C-101B-9397-08002B2CF9AE}" pid="13" name="MSIP_Label_dbb4fa5d-3ac5-4415-967c-34900a0e1c6f_Method">
    <vt:lpwstr>Privileged</vt:lpwstr>
  </property>
  <property fmtid="{D5CDD505-2E9C-101B-9397-08002B2CF9AE}" pid="14" name="MSIP_Label_dbb4fa5d-3ac5-4415-967c-34900a0e1c6f_Name">
    <vt:lpwstr>dbb4fa5d-3ac5-4415-967c-34900a0e1c6f</vt:lpwstr>
  </property>
  <property fmtid="{D5CDD505-2E9C-101B-9397-08002B2CF9AE}" pid="15" name="MSIP_Label_dbb4fa5d-3ac5-4415-967c-34900a0e1c6f_SiteId">
    <vt:lpwstr>a629ef32-67ba-47a6-8eb3-ec43935644fc</vt:lpwstr>
  </property>
  <property fmtid="{D5CDD505-2E9C-101B-9397-08002B2CF9AE}" pid="16" name="MSIP_Label_dbb4fa5d-3ac5-4415-967c-34900a0e1c6f_ActionId">
    <vt:lpwstr>5284343c-35c0-445c-92fa-49f9aef0b83e</vt:lpwstr>
  </property>
  <property fmtid="{D5CDD505-2E9C-101B-9397-08002B2CF9AE}" pid="17" name="MSIP_Label_dbb4fa5d-3ac5-4415-967c-34900a0e1c6f_ContentBits">
    <vt:lpwstr>0</vt:lpwstr>
  </property>
  <property fmtid="{D5CDD505-2E9C-101B-9397-08002B2CF9AE}" pid="18" name="MediaServiceImageTags">
    <vt:lpwstr/>
  </property>
</Properties>
</file>