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AB686A1"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7D2C55">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7D2C55">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7D2C55">
        <w:rPr>
          <w:b/>
          <w:noProof/>
          <w:sz w:val="24"/>
        </w:rPr>
        <w:t>123-e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7D2C55">
        <w:rPr>
          <w:b/>
          <w:i/>
          <w:noProof/>
          <w:sz w:val="28"/>
        </w:rPr>
        <w:t>S4-23</w:t>
      </w:r>
      <w:r w:rsidR="007D2C55" w:rsidRPr="00D450D8">
        <w:rPr>
          <w:b/>
          <w:i/>
          <w:noProof/>
          <w:sz w:val="28"/>
          <w:highlight w:val="yellow"/>
        </w:rPr>
        <w:t>xxxx</w:t>
      </w:r>
      <w:r w:rsidR="008C3F91" w:rsidRPr="0057648E">
        <w:rPr>
          <w:b/>
          <w:i/>
          <w:noProof/>
          <w:sz w:val="28"/>
        </w:rPr>
        <w:fldChar w:fldCharType="end"/>
      </w:r>
    </w:p>
    <w:p w14:paraId="6979261F" w14:textId="342E5287"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7D2C55">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7D2C55">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7D2C55">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7D2C55">
        <w:rPr>
          <w:b/>
          <w:noProof/>
          <w:sz w:val="24"/>
        </w:rPr>
        <w:t>21st April 2023</w:t>
      </w:r>
      <w:r w:rsidRPr="0057648E">
        <w:rPr>
          <w:b/>
          <w:noProof/>
          <w:sz w:val="24"/>
        </w:rPr>
        <w:fldChar w:fldCharType="end"/>
      </w:r>
      <w:r w:rsidRPr="0057648E">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3A4C3ACC"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w:t>
            </w:r>
            <w:r w:rsidR="00035A26">
              <w:rPr>
                <w:i/>
                <w:noProof/>
                <w:sz w:val="14"/>
              </w:rPr>
              <w:t>1</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693FAC5E" w:rsidR="001E41F3" w:rsidRPr="0057648E" w:rsidRDefault="00D450D8">
            <w:pPr>
              <w:pStyle w:val="CRCoverPage"/>
              <w:spacing w:after="0"/>
              <w:jc w:val="center"/>
              <w:rPr>
                <w:noProof/>
              </w:rPr>
            </w:pPr>
            <w:r w:rsidRPr="00D450D8">
              <w:rPr>
                <w:b/>
                <w:noProof/>
                <w:sz w:val="32"/>
                <w:highlight w:val="yellow"/>
              </w:rPr>
              <w:t>DRAFT</w:t>
            </w:r>
            <w:r>
              <w:rPr>
                <w:b/>
                <w:noProof/>
                <w:sz w:val="32"/>
              </w:rPr>
              <w:t xml:space="preserve"> </w:t>
            </w:r>
            <w:r w:rsidR="001E41F3"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746A30E5"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D2C55">
              <w:rPr>
                <w:b/>
                <w:noProof/>
                <w:sz w:val="28"/>
              </w:rPr>
              <w:t>26.501</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B001573" w:rsidR="001E41F3" w:rsidRPr="0057648E" w:rsidRDefault="008E3E93" w:rsidP="00FD6F6A">
            <w:pPr>
              <w:pStyle w:val="CRCoverPage"/>
              <w:spacing w:after="0"/>
              <w:jc w:val="center"/>
              <w:rPr>
                <w:noProof/>
              </w:rPr>
            </w:pPr>
            <w:r w:rsidRPr="001A0D83">
              <w:rPr>
                <w:b/>
                <w:noProof/>
                <w:sz w:val="28"/>
              </w:rPr>
              <w:fldChar w:fldCharType="begin"/>
            </w:r>
            <w:r w:rsidRPr="001A0D83">
              <w:rPr>
                <w:b/>
                <w:noProof/>
                <w:sz w:val="28"/>
              </w:rPr>
              <w:instrText xml:space="preserve"> DOCPROPERTY  Cr#  \* MERGEFORMAT </w:instrText>
            </w:r>
            <w:r w:rsidRPr="001A0D83">
              <w:rPr>
                <w:b/>
                <w:noProof/>
                <w:sz w:val="28"/>
              </w:rPr>
              <w:fldChar w:fldCharType="separate"/>
            </w:r>
            <w:r w:rsidR="007D2C55">
              <w:rPr>
                <w:b/>
                <w:noProof/>
                <w:sz w:val="28"/>
              </w:rPr>
              <w:t xml:space="preserve"> </w:t>
            </w:r>
            <w:r w:rsidRPr="001A0D83">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53C58200"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7D2C55">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6D85207B" w:rsidR="001E41F3" w:rsidRPr="0057648E" w:rsidRDefault="008E3E93">
            <w:pPr>
              <w:pStyle w:val="CRCoverPage"/>
              <w:spacing w:after="0"/>
              <w:jc w:val="center"/>
              <w:rPr>
                <w:noProof/>
                <w:sz w:val="28"/>
              </w:rPr>
            </w:pPr>
            <w:r w:rsidRPr="00936686">
              <w:rPr>
                <w:b/>
                <w:noProof/>
                <w:sz w:val="28"/>
              </w:rPr>
              <w:fldChar w:fldCharType="begin"/>
            </w:r>
            <w:r w:rsidRPr="00936686">
              <w:rPr>
                <w:b/>
                <w:noProof/>
                <w:sz w:val="28"/>
              </w:rPr>
              <w:instrText xml:space="preserve"> DOCPROPERTY  Version  \* MERGEFORMAT </w:instrText>
            </w:r>
            <w:r w:rsidRPr="00936686">
              <w:rPr>
                <w:b/>
                <w:noProof/>
                <w:sz w:val="28"/>
              </w:rPr>
              <w:fldChar w:fldCharType="separate"/>
            </w:r>
            <w:r w:rsidR="007D2C55">
              <w:rPr>
                <w:b/>
                <w:noProof/>
                <w:sz w:val="28"/>
              </w:rPr>
              <w:t>18.1.0</w:t>
            </w:r>
            <w:r w:rsidRPr="00936686">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2A40F7B8"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4D425FBE" w:rsidR="00F25D98" w:rsidRPr="0057648E" w:rsidRDefault="00F35C85" w:rsidP="001E41F3">
            <w:pPr>
              <w:pStyle w:val="CRCoverPage"/>
              <w:spacing w:after="0"/>
              <w:jc w:val="center"/>
              <w:rPr>
                <w:b/>
                <w:caps/>
                <w:noProof/>
              </w:rPr>
            </w:pPr>
            <w:r>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57648E" w14:paraId="2015A4B0" w14:textId="77777777" w:rsidTr="00061057">
        <w:tc>
          <w:tcPr>
            <w:tcW w:w="9645" w:type="dxa"/>
            <w:gridSpan w:val="11"/>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061057">
        <w:tc>
          <w:tcPr>
            <w:tcW w:w="1845"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800" w:type="dxa"/>
            <w:gridSpan w:val="10"/>
            <w:tcBorders>
              <w:top w:val="single" w:sz="4" w:space="0" w:color="auto"/>
              <w:right w:val="single" w:sz="4" w:space="0" w:color="auto"/>
            </w:tcBorders>
            <w:shd w:val="pct30" w:color="FFFF00" w:fill="auto"/>
          </w:tcPr>
          <w:p w14:paraId="4DDEABE9" w14:textId="4B7B7246" w:rsidR="001E41F3" w:rsidRPr="0057648E" w:rsidRDefault="00000000">
            <w:pPr>
              <w:pStyle w:val="CRCoverPage"/>
              <w:spacing w:after="0"/>
              <w:ind w:left="100"/>
              <w:rPr>
                <w:noProof/>
              </w:rPr>
            </w:pPr>
            <w:fldSimple w:instr=" DOCPROPERTY  CrTitle  \* MERGEFORMAT ">
              <w:r w:rsidR="00776FA8">
                <w:t>[5GMSA, TEI18] Feature description</w:t>
              </w:r>
            </w:fldSimple>
          </w:p>
        </w:tc>
      </w:tr>
      <w:tr w:rsidR="001E41F3" w:rsidRPr="0057648E" w14:paraId="610ACB24" w14:textId="77777777" w:rsidTr="00061057">
        <w:tc>
          <w:tcPr>
            <w:tcW w:w="1845"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061057">
        <w:tc>
          <w:tcPr>
            <w:tcW w:w="1845"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800" w:type="dxa"/>
            <w:gridSpan w:val="10"/>
            <w:tcBorders>
              <w:right w:val="single" w:sz="4" w:space="0" w:color="auto"/>
            </w:tcBorders>
            <w:shd w:val="pct30" w:color="FFFF00" w:fill="auto"/>
          </w:tcPr>
          <w:p w14:paraId="4542E7B2" w14:textId="419F7ACB"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D2C55">
              <w:rPr>
                <w:noProof/>
              </w:rPr>
              <w:t>BBC</w:t>
            </w:r>
            <w:r>
              <w:rPr>
                <w:noProof/>
              </w:rPr>
              <w:fldChar w:fldCharType="end"/>
            </w:r>
          </w:p>
        </w:tc>
      </w:tr>
      <w:tr w:rsidR="001E41F3" w:rsidRPr="0057648E" w14:paraId="1EBA2490" w14:textId="77777777" w:rsidTr="00061057">
        <w:tc>
          <w:tcPr>
            <w:tcW w:w="1845"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800" w:type="dxa"/>
            <w:gridSpan w:val="10"/>
            <w:tcBorders>
              <w:right w:val="single" w:sz="4" w:space="0" w:color="auto"/>
            </w:tcBorders>
            <w:shd w:val="pct30" w:color="FFFF00" w:fill="auto"/>
          </w:tcPr>
          <w:p w14:paraId="194C49DB" w14:textId="2E0EF66D"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D2C55">
              <w:rPr>
                <w:noProof/>
              </w:rPr>
              <w:t>S4</w:t>
            </w:r>
            <w:r>
              <w:rPr>
                <w:noProof/>
              </w:rPr>
              <w:fldChar w:fldCharType="end"/>
            </w:r>
          </w:p>
        </w:tc>
      </w:tr>
      <w:tr w:rsidR="001E41F3" w:rsidRPr="0057648E" w14:paraId="08985D8F" w14:textId="77777777" w:rsidTr="00061057">
        <w:tc>
          <w:tcPr>
            <w:tcW w:w="1845"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061057">
        <w:tc>
          <w:tcPr>
            <w:tcW w:w="1845"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7" w:type="dxa"/>
            <w:gridSpan w:val="5"/>
            <w:shd w:val="pct30" w:color="FFFF00" w:fill="auto"/>
          </w:tcPr>
          <w:p w14:paraId="27821FF6" w14:textId="0720699B"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D2C55">
              <w:rPr>
                <w:noProof/>
              </w:rPr>
              <w:t>5GMSA, TEI18</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8" w:type="dxa"/>
            <w:gridSpan w:val="3"/>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8" w:type="dxa"/>
            <w:tcBorders>
              <w:right w:val="single" w:sz="4" w:space="0" w:color="auto"/>
            </w:tcBorders>
            <w:shd w:val="pct30" w:color="FFFF00" w:fill="auto"/>
          </w:tcPr>
          <w:p w14:paraId="0B5B1F42" w14:textId="2C099BEA"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D2C55">
              <w:rPr>
                <w:noProof/>
              </w:rPr>
              <w:t>2023-04-XX</w:t>
            </w:r>
            <w:r>
              <w:rPr>
                <w:noProof/>
              </w:rPr>
              <w:fldChar w:fldCharType="end"/>
            </w:r>
          </w:p>
        </w:tc>
      </w:tr>
      <w:tr w:rsidR="001E41F3" w:rsidRPr="0057648E" w14:paraId="2C03DB06" w14:textId="77777777" w:rsidTr="00061057">
        <w:tc>
          <w:tcPr>
            <w:tcW w:w="1845"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8" w:type="dxa"/>
            <w:gridSpan w:val="2"/>
          </w:tcPr>
          <w:p w14:paraId="5F58CC6B" w14:textId="77777777" w:rsidR="001E41F3" w:rsidRPr="0057648E" w:rsidRDefault="001E41F3">
            <w:pPr>
              <w:pStyle w:val="CRCoverPage"/>
              <w:spacing w:after="0"/>
              <w:rPr>
                <w:noProof/>
                <w:sz w:val="8"/>
                <w:szCs w:val="8"/>
              </w:rPr>
            </w:pPr>
          </w:p>
        </w:tc>
        <w:tc>
          <w:tcPr>
            <w:tcW w:w="1418" w:type="dxa"/>
            <w:gridSpan w:val="3"/>
          </w:tcPr>
          <w:p w14:paraId="6CA70620" w14:textId="77777777" w:rsidR="001E41F3" w:rsidRPr="0057648E"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061057">
        <w:trPr>
          <w:cantSplit/>
        </w:trPr>
        <w:tc>
          <w:tcPr>
            <w:tcW w:w="1845" w:type="dxa"/>
            <w:tcBorders>
              <w:left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shd w:val="pct30" w:color="FFFF00" w:fill="auto"/>
          </w:tcPr>
          <w:p w14:paraId="455F2EB4" w14:textId="64F83D49"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D2C55">
              <w:rPr>
                <w:b/>
                <w:noProof/>
              </w:rPr>
              <w:t>B</w:t>
            </w:r>
            <w:r>
              <w:rPr>
                <w:b/>
                <w:noProof/>
              </w:rPr>
              <w:fldChar w:fldCharType="end"/>
            </w:r>
          </w:p>
        </w:tc>
        <w:tc>
          <w:tcPr>
            <w:tcW w:w="3403" w:type="dxa"/>
            <w:gridSpan w:val="5"/>
            <w:tcBorders>
              <w:left w:val="nil"/>
            </w:tcBorders>
          </w:tcPr>
          <w:p w14:paraId="6F8F9B6F" w14:textId="255813F6" w:rsidR="001E41F3" w:rsidRPr="0057648E" w:rsidRDefault="001E41F3">
            <w:pPr>
              <w:pStyle w:val="CRCoverPage"/>
              <w:spacing w:after="0"/>
              <w:rPr>
                <w:noProof/>
              </w:rPr>
            </w:pPr>
          </w:p>
        </w:tc>
        <w:tc>
          <w:tcPr>
            <w:tcW w:w="1418" w:type="dxa"/>
            <w:gridSpan w:val="3"/>
            <w:tcBorders>
              <w:left w:val="nil"/>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8" w:type="dxa"/>
            <w:tcBorders>
              <w:right w:val="single" w:sz="4" w:space="0" w:color="auto"/>
            </w:tcBorders>
            <w:shd w:val="pct30" w:color="FFFF00" w:fill="auto"/>
          </w:tcPr>
          <w:p w14:paraId="1CB35EB5" w14:textId="0AA1A714"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D2C55">
              <w:rPr>
                <w:noProof/>
              </w:rPr>
              <w:t>Rel-18</w:t>
            </w:r>
            <w:r>
              <w:rPr>
                <w:noProof/>
              </w:rPr>
              <w:fldChar w:fldCharType="end"/>
            </w:r>
          </w:p>
        </w:tc>
      </w:tr>
      <w:tr w:rsidR="00061057" w:rsidRPr="007C2097" w14:paraId="50175D05" w14:textId="77777777" w:rsidTr="00061057">
        <w:tc>
          <w:tcPr>
            <w:tcW w:w="1845" w:type="dxa"/>
            <w:tcBorders>
              <w:left w:val="single" w:sz="4" w:space="0" w:color="auto"/>
              <w:bottom w:val="single" w:sz="4" w:space="0" w:color="auto"/>
            </w:tcBorders>
          </w:tcPr>
          <w:p w14:paraId="2A0D6CC6" w14:textId="77777777" w:rsidR="00061057" w:rsidRDefault="00061057" w:rsidP="00F421DE">
            <w:pPr>
              <w:pStyle w:val="CRCoverPage"/>
              <w:spacing w:after="0"/>
              <w:rPr>
                <w:b/>
                <w:i/>
                <w:noProof/>
              </w:rPr>
            </w:pPr>
          </w:p>
        </w:tc>
        <w:tc>
          <w:tcPr>
            <w:tcW w:w="4678" w:type="dxa"/>
            <w:gridSpan w:val="8"/>
            <w:tcBorders>
              <w:bottom w:val="single" w:sz="4" w:space="0" w:color="auto"/>
            </w:tcBorders>
          </w:tcPr>
          <w:p w14:paraId="6012B627" w14:textId="28204C0F" w:rsidR="00061057" w:rsidRDefault="00061057" w:rsidP="00F421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sidR="003C72E4">
              <w:rPr>
                <w:i/>
                <w:noProof/>
                <w:sz w:val="18"/>
              </w:rPr>
              <w:tab/>
            </w:r>
            <w:r>
              <w:rPr>
                <w:i/>
                <w:noProof/>
                <w:sz w:val="18"/>
              </w:rPr>
              <w:t>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E2E849" w14:textId="0DE4DAAF" w:rsidR="00061057" w:rsidRDefault="00061057" w:rsidP="00F421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3F6047F" w14:textId="19FDC476" w:rsidR="00061057" w:rsidRPr="007C2097" w:rsidRDefault="00061057" w:rsidP="00F421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C72E4">
              <w:rPr>
                <w:i/>
                <w:noProof/>
                <w:sz w:val="18"/>
              </w:rPr>
              <w:t>Rel-8</w:t>
            </w:r>
            <w:r w:rsidR="003C72E4">
              <w:rPr>
                <w:i/>
                <w:noProof/>
                <w:sz w:val="18"/>
              </w:rPr>
              <w:tab/>
              <w:t>(Release 8)</w:t>
            </w:r>
            <w:r w:rsidR="003C72E4">
              <w:rPr>
                <w:i/>
                <w:noProof/>
                <w:sz w:val="18"/>
              </w:rPr>
              <w:br/>
              <w:t>Rel-9</w:t>
            </w:r>
            <w:r w:rsidR="003C72E4">
              <w:rPr>
                <w:i/>
                <w:noProof/>
                <w:sz w:val="18"/>
              </w:rPr>
              <w:tab/>
              <w:t>(Release 9)</w:t>
            </w:r>
            <w:r w:rsidR="003C72E4">
              <w:rPr>
                <w:i/>
                <w:noProof/>
                <w:sz w:val="18"/>
              </w:rPr>
              <w:br/>
              <w:t>Rel-10</w:t>
            </w:r>
            <w:r w:rsidR="003C72E4">
              <w:rPr>
                <w:i/>
                <w:noProof/>
                <w:sz w:val="18"/>
              </w:rPr>
              <w:tab/>
              <w:t>(Release 10)</w:t>
            </w:r>
            <w:r w:rsidR="003C72E4">
              <w:rPr>
                <w:i/>
                <w:noProof/>
                <w:sz w:val="18"/>
              </w:rPr>
              <w:br/>
              <w:t>Rel-11</w:t>
            </w:r>
            <w:r w:rsidR="003C72E4">
              <w:rPr>
                <w:i/>
                <w:noProof/>
                <w:sz w:val="18"/>
              </w:rPr>
              <w:tab/>
              <w:t>(Release 11)</w:t>
            </w:r>
            <w:r w:rsidR="003C72E4">
              <w:rPr>
                <w:i/>
                <w:noProof/>
                <w:sz w:val="18"/>
              </w:rPr>
              <w:br/>
              <w:t>…</w:t>
            </w:r>
            <w:r w:rsidR="003C72E4">
              <w:rPr>
                <w:i/>
                <w:noProof/>
                <w:sz w:val="18"/>
              </w:rPr>
              <w:br/>
              <w:t>Rel-15</w:t>
            </w:r>
            <w:r w:rsidR="003C72E4">
              <w:rPr>
                <w:i/>
                <w:noProof/>
                <w:sz w:val="18"/>
              </w:rPr>
              <w:tab/>
              <w:t>(Release 15)</w:t>
            </w:r>
            <w:r w:rsidR="003C72E4">
              <w:rPr>
                <w:i/>
                <w:noProof/>
                <w:sz w:val="18"/>
              </w:rPr>
              <w:br/>
              <w:t>Rel-16</w:t>
            </w:r>
            <w:r w:rsidR="003C72E4">
              <w:rPr>
                <w:i/>
                <w:noProof/>
                <w:sz w:val="18"/>
              </w:rPr>
              <w:tab/>
              <w:t>(Release 16)</w:t>
            </w:r>
            <w:r w:rsidR="003C72E4">
              <w:rPr>
                <w:i/>
                <w:noProof/>
                <w:sz w:val="18"/>
              </w:rPr>
              <w:br/>
              <w:t>Rel-17</w:t>
            </w:r>
            <w:r w:rsidR="003C72E4">
              <w:rPr>
                <w:i/>
                <w:noProof/>
                <w:sz w:val="18"/>
              </w:rPr>
              <w:tab/>
              <w:t>(Release 17)</w:t>
            </w:r>
            <w:r w:rsidR="003C72E4">
              <w:rPr>
                <w:i/>
                <w:noProof/>
                <w:sz w:val="18"/>
              </w:rPr>
              <w:br/>
              <w:t>Rel-18</w:t>
            </w:r>
            <w:r w:rsidR="003C72E4">
              <w:rPr>
                <w:i/>
                <w:noProof/>
                <w:sz w:val="18"/>
              </w:rPr>
              <w:tab/>
              <w:t>(Release 18)</w:t>
            </w:r>
          </w:p>
        </w:tc>
      </w:tr>
      <w:tr w:rsidR="001E41F3" w14:paraId="48F8EA4E" w14:textId="77777777" w:rsidTr="00061057">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061057">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281B4310" w:rsidR="001E41F3" w:rsidRDefault="00776FA8">
            <w:pPr>
              <w:pStyle w:val="CRCoverPage"/>
              <w:spacing w:after="0"/>
              <w:ind w:left="100"/>
              <w:rPr>
                <w:noProof/>
              </w:rPr>
            </w:pPr>
            <w:r>
              <w:rPr>
                <w:noProof/>
              </w:rPr>
              <w:t>D</w:t>
            </w:r>
            <w:r w:rsidR="007D2C55">
              <w:rPr>
                <w:noProof/>
              </w:rPr>
              <w:t>escription of 5G Media Streaming features</w:t>
            </w:r>
            <w:r w:rsidR="00827A92">
              <w:rPr>
                <w:noProof/>
              </w:rPr>
              <w:t>.</w:t>
            </w:r>
          </w:p>
        </w:tc>
      </w:tr>
      <w:tr w:rsidR="001E41F3" w14:paraId="11005B30" w14:textId="77777777" w:rsidTr="00061057">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061057">
        <w:tc>
          <w:tcPr>
            <w:tcW w:w="2696"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73F13595" w14:textId="34BDEFA1" w:rsidR="00061057" w:rsidRDefault="007D2C55" w:rsidP="00061057">
            <w:pPr>
              <w:pStyle w:val="CRCoverPage"/>
              <w:numPr>
                <w:ilvl w:val="0"/>
                <w:numId w:val="13"/>
              </w:numPr>
              <w:spacing w:after="0"/>
            </w:pPr>
            <w:r>
              <w:t>New introductory clause describing 5GMS functionality</w:t>
            </w:r>
            <w:r w:rsidR="00D350AF">
              <w:t>.</w:t>
            </w:r>
          </w:p>
          <w:p w14:paraId="6875B5A2" w14:textId="7C20B036" w:rsidR="00F35C85" w:rsidRDefault="007D2C55" w:rsidP="00B321F7">
            <w:pPr>
              <w:pStyle w:val="CRCoverPage"/>
              <w:numPr>
                <w:ilvl w:val="0"/>
                <w:numId w:val="13"/>
              </w:numPr>
              <w:spacing w:after="0"/>
            </w:pPr>
            <w:r>
              <w:t>NOTE about applicability of HLS.</w:t>
            </w:r>
          </w:p>
        </w:tc>
      </w:tr>
      <w:tr w:rsidR="001E41F3" w14:paraId="1BD21F4A" w14:textId="77777777" w:rsidTr="00061057">
        <w:tc>
          <w:tcPr>
            <w:tcW w:w="2696"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061057">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232D4A92" w:rsidR="001E41F3" w:rsidRDefault="007D2C55">
            <w:pPr>
              <w:pStyle w:val="CRCoverPage"/>
              <w:spacing w:after="0"/>
              <w:ind w:left="100"/>
              <w:rPr>
                <w:noProof/>
              </w:rPr>
            </w:pPr>
            <w:r>
              <w:rPr>
                <w:noProof/>
              </w:rPr>
              <w:t>Poor understanding of specification</w:t>
            </w:r>
            <w:r w:rsidR="006356FD">
              <w:rPr>
                <w:noProof/>
              </w:rPr>
              <w:t>.</w:t>
            </w:r>
          </w:p>
        </w:tc>
      </w:tr>
      <w:tr w:rsidR="001E41F3" w14:paraId="0CCC4ECF" w14:textId="77777777" w:rsidTr="00061057">
        <w:tc>
          <w:tcPr>
            <w:tcW w:w="2696" w:type="dxa"/>
            <w:gridSpan w:val="2"/>
          </w:tcPr>
          <w:p w14:paraId="712ADA5C" w14:textId="419FE681" w:rsidR="001E41F3" w:rsidRDefault="001E41F3">
            <w:pPr>
              <w:pStyle w:val="CRCoverPage"/>
              <w:spacing w:after="0"/>
              <w:rPr>
                <w:b/>
                <w:i/>
                <w:noProof/>
                <w:sz w:val="8"/>
                <w:szCs w:val="8"/>
              </w:rPr>
            </w:pP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061057">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172CB7C5" w:rsidR="001E41F3" w:rsidRDefault="007C5858">
            <w:pPr>
              <w:pStyle w:val="CRCoverPage"/>
              <w:spacing w:after="0"/>
              <w:ind w:left="100"/>
              <w:rPr>
                <w:noProof/>
              </w:rPr>
            </w:pPr>
            <w:r>
              <w:rPr>
                <w:noProof/>
              </w:rPr>
              <w:t>4.</w:t>
            </w:r>
            <w:r w:rsidR="007D2C55">
              <w:rPr>
                <w:noProof/>
              </w:rPr>
              <w:t>0 (new), 4.1</w:t>
            </w:r>
          </w:p>
        </w:tc>
      </w:tr>
      <w:tr w:rsidR="001E41F3" w14:paraId="47D9D3AD" w14:textId="77777777" w:rsidTr="00061057">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061057">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061057">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061057">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061057">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061057">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061057">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7D7EEB3D" w:rsidR="001E41F3" w:rsidRPr="00567674" w:rsidRDefault="001E41F3" w:rsidP="0051320C">
            <w:pPr>
              <w:pStyle w:val="CRCoverPage"/>
              <w:spacing w:after="0"/>
              <w:ind w:left="100"/>
              <w:rPr>
                <w:noProof/>
              </w:rPr>
            </w:pPr>
          </w:p>
        </w:tc>
      </w:tr>
      <w:tr w:rsidR="008863B9" w:rsidRPr="00567674" w14:paraId="0E67060F" w14:textId="77777777" w:rsidTr="00061057">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061057">
        <w:tc>
          <w:tcPr>
            <w:tcW w:w="2696"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2992BD8F"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1" w:name="_Toc63784936"/>
      <w:r>
        <w:rPr>
          <w:highlight w:val="yellow"/>
        </w:rPr>
        <w:lastRenderedPageBreak/>
        <w:t>FIRS</w:t>
      </w:r>
      <w:r w:rsidRPr="00F66D5C">
        <w:rPr>
          <w:highlight w:val="yellow"/>
        </w:rPr>
        <w:t>T CHANGE</w:t>
      </w:r>
    </w:p>
    <w:p w14:paraId="197C8755" w14:textId="77777777" w:rsidR="00F0157F" w:rsidRPr="00CA7246" w:rsidRDefault="00F0157F" w:rsidP="00F0157F">
      <w:pPr>
        <w:pStyle w:val="Heading1"/>
      </w:pPr>
      <w:bookmarkStart w:id="2" w:name="_Toc131072949"/>
      <w:bookmarkStart w:id="3" w:name="_Toc131072954"/>
      <w:bookmarkEnd w:id="1"/>
      <w:r w:rsidRPr="00CA7246">
        <w:t>2</w:t>
      </w:r>
      <w:r w:rsidRPr="00CA7246">
        <w:tab/>
        <w:t>References</w:t>
      </w:r>
      <w:bookmarkEnd w:id="2"/>
    </w:p>
    <w:p w14:paraId="59609042" w14:textId="77777777" w:rsidR="00F0157F" w:rsidRPr="00CA7246" w:rsidRDefault="00F0157F" w:rsidP="00F0157F">
      <w:r w:rsidRPr="00CA7246">
        <w:t>The following documents contain provisions which, through reference in this text, constitute provisions of the present document.</w:t>
      </w:r>
    </w:p>
    <w:p w14:paraId="688B1FA5" w14:textId="77777777" w:rsidR="00F0157F" w:rsidRPr="00CA7246" w:rsidRDefault="00F0157F" w:rsidP="00F0157F">
      <w:pPr>
        <w:pStyle w:val="B1"/>
      </w:pPr>
      <w:r w:rsidRPr="00CA7246">
        <w:t>-</w:t>
      </w:r>
      <w:r w:rsidRPr="00CA7246">
        <w:tab/>
        <w:t>References are either specific (identified by date of publication, edition number, version number, etc.) or non</w:t>
      </w:r>
      <w:r w:rsidRPr="00CA7246">
        <w:noBreakHyphen/>
        <w:t>specific.</w:t>
      </w:r>
    </w:p>
    <w:p w14:paraId="3C49FDD2" w14:textId="77777777" w:rsidR="00F0157F" w:rsidRPr="00CA7246" w:rsidRDefault="00F0157F" w:rsidP="00F0157F">
      <w:pPr>
        <w:pStyle w:val="B1"/>
      </w:pPr>
      <w:r w:rsidRPr="00CA7246">
        <w:t>-</w:t>
      </w:r>
      <w:r w:rsidRPr="00CA7246">
        <w:tab/>
        <w:t>For a specific reference, subsequent revisions do not apply.</w:t>
      </w:r>
    </w:p>
    <w:p w14:paraId="7D9B24F2" w14:textId="77777777" w:rsidR="00F0157F" w:rsidRPr="00CA7246" w:rsidRDefault="00F0157F" w:rsidP="00F0157F">
      <w:pPr>
        <w:pStyle w:val="B1"/>
      </w:pPr>
      <w:r w:rsidRPr="00CA7246">
        <w:t>-</w:t>
      </w:r>
      <w:r w:rsidRPr="00CA7246">
        <w:tab/>
        <w:t>For a non-specific reference, the latest version applies. In the case of a reference to a 3GPP document (including a GSM document), a non-specific reference implicitly refers to the latest version of that document</w:t>
      </w:r>
      <w:r w:rsidRPr="00CA7246">
        <w:rPr>
          <w:i/>
        </w:rPr>
        <w:t xml:space="preserve"> in the same Release as the present document</w:t>
      </w:r>
      <w:r w:rsidRPr="00CA7246">
        <w:t>.</w:t>
      </w:r>
    </w:p>
    <w:p w14:paraId="43E558F1" w14:textId="77777777" w:rsidR="00F0157F" w:rsidRPr="00CA7246" w:rsidRDefault="00F0157F" w:rsidP="00F0157F">
      <w:pPr>
        <w:pStyle w:val="EX"/>
      </w:pPr>
      <w:r w:rsidRPr="00CA7246">
        <w:t>[1]</w:t>
      </w:r>
      <w:r w:rsidRPr="00CA7246">
        <w:tab/>
        <w:t>3GPP TR 21.905: "Vocabulary for 3GPP Specifications".</w:t>
      </w:r>
    </w:p>
    <w:p w14:paraId="5091E74C" w14:textId="77777777" w:rsidR="00F0157F" w:rsidRPr="00CA7246" w:rsidRDefault="00F0157F" w:rsidP="00F0157F">
      <w:pPr>
        <w:pStyle w:val="EX"/>
      </w:pPr>
      <w:r w:rsidRPr="00CA7246">
        <w:t>[2]</w:t>
      </w:r>
      <w:r w:rsidRPr="00CA7246">
        <w:tab/>
        <w:t>3GPP TS 23.501: "System architecture for the 5G System (5GS)".</w:t>
      </w:r>
    </w:p>
    <w:p w14:paraId="08632EF9" w14:textId="77777777" w:rsidR="00F0157F" w:rsidRPr="00CA7246" w:rsidRDefault="00F0157F" w:rsidP="00F0157F">
      <w:pPr>
        <w:pStyle w:val="EX"/>
      </w:pPr>
      <w:r w:rsidRPr="00CA7246">
        <w:t>[3]</w:t>
      </w:r>
      <w:r w:rsidRPr="00CA7246">
        <w:tab/>
        <w:t>3GPP TS 23.502: "Procedures for the 5G System (5GS)".</w:t>
      </w:r>
    </w:p>
    <w:p w14:paraId="3E4C5258" w14:textId="217E3B88" w:rsidR="00F0157F" w:rsidRDefault="00F0157F" w:rsidP="00F0157F">
      <w:pPr>
        <w:pStyle w:val="Snipped"/>
      </w:pPr>
      <w:r>
        <w:t>(SNIP)</w:t>
      </w:r>
    </w:p>
    <w:p w14:paraId="4D98C294" w14:textId="4106D5FE" w:rsidR="00F0157F" w:rsidRDefault="00F0157F" w:rsidP="00F0157F">
      <w:pPr>
        <w:pStyle w:val="EX"/>
        <w:rPr>
          <w:lang w:val="en-US"/>
        </w:rPr>
      </w:pPr>
      <w:r>
        <w:rPr>
          <w:lang w:val="en-US"/>
        </w:rPr>
        <w:t>[26]</w:t>
      </w:r>
      <w:r>
        <w:rPr>
          <w:lang w:val="en-US"/>
        </w:rPr>
        <w:tab/>
      </w:r>
      <w:r w:rsidRPr="003B6CA9">
        <w:rPr>
          <w:lang w:val="en-US"/>
        </w:rPr>
        <w:t>3GPP TS</w:t>
      </w:r>
      <w:r>
        <w:rPr>
          <w:lang w:val="en-US"/>
        </w:rPr>
        <w:t> </w:t>
      </w:r>
      <w:r w:rsidRPr="003B6CA9">
        <w:rPr>
          <w:lang w:val="en-US"/>
        </w:rPr>
        <w:t>26.5</w:t>
      </w:r>
      <w:r>
        <w:rPr>
          <w:lang w:val="en-US"/>
        </w:rPr>
        <w:t>1</w:t>
      </w:r>
      <w:r w:rsidRPr="003B6CA9">
        <w:rPr>
          <w:lang w:val="en-US"/>
        </w:rPr>
        <w:t xml:space="preserve">1: "5G Media Streaming (5GMS); </w:t>
      </w:r>
      <w:r w:rsidRPr="00174BE6">
        <w:rPr>
          <w:lang w:val="en-US"/>
        </w:rPr>
        <w:t>Profiles, Codecs and Formats</w:t>
      </w:r>
      <w:r w:rsidRPr="003B6CA9">
        <w:rPr>
          <w:lang w:val="en-US"/>
        </w:rPr>
        <w:t>".</w:t>
      </w:r>
    </w:p>
    <w:p w14:paraId="786D8D5E" w14:textId="77777777" w:rsidR="00F0157F" w:rsidRDefault="00F0157F" w:rsidP="00F0157F">
      <w:pPr>
        <w:pStyle w:val="EX"/>
        <w:rPr>
          <w:lang w:val="en-US"/>
        </w:rPr>
      </w:pPr>
      <w:r>
        <w:rPr>
          <w:lang w:val="en-US"/>
        </w:rPr>
        <w:t>[27]</w:t>
      </w:r>
      <w:r>
        <w:rPr>
          <w:lang w:val="en-US"/>
        </w:rPr>
        <w:tab/>
      </w:r>
      <w:r w:rsidRPr="001B1FBF">
        <w:rPr>
          <w:lang w:val="en-US"/>
        </w:rPr>
        <w:t>ISO/IEC</w:t>
      </w:r>
      <w:r>
        <w:rPr>
          <w:lang w:val="en-US"/>
        </w:rPr>
        <w:t> </w:t>
      </w:r>
      <w:r w:rsidRPr="001B1FBF">
        <w:rPr>
          <w:lang w:val="en-US"/>
        </w:rPr>
        <w:t>23000-19: "Information Technology Multimedia Application Format (MPEG-A) – Part 19: Common Media Application Format (CMAF) for segmented media".</w:t>
      </w:r>
    </w:p>
    <w:p w14:paraId="1DD534AE" w14:textId="77777777" w:rsidR="00F0157F" w:rsidRDefault="00F0157F" w:rsidP="00F0157F">
      <w:pPr>
        <w:pStyle w:val="EX"/>
        <w:rPr>
          <w:lang w:val="en-US"/>
        </w:rPr>
      </w:pPr>
      <w:r>
        <w:rPr>
          <w:lang w:val="en-US"/>
        </w:rPr>
        <w:t>[28]</w:t>
      </w:r>
      <w:r>
        <w:rPr>
          <w:lang w:val="en-US"/>
        </w:rPr>
        <w:tab/>
      </w:r>
      <w:r w:rsidRPr="00731058">
        <w:rPr>
          <w:lang w:val="en-US"/>
        </w:rPr>
        <w:t>IETF RFC</w:t>
      </w:r>
      <w:r>
        <w:rPr>
          <w:lang w:val="en-US"/>
        </w:rPr>
        <w:t> </w:t>
      </w:r>
      <w:r w:rsidRPr="00731058">
        <w:rPr>
          <w:lang w:val="en-US"/>
        </w:rPr>
        <w:t>8216: "HTTP Live Streaming"</w:t>
      </w:r>
      <w:r>
        <w:rPr>
          <w:lang w:val="en-US"/>
        </w:rPr>
        <w:t>.</w:t>
      </w:r>
    </w:p>
    <w:p w14:paraId="1752AF7C" w14:textId="77777777" w:rsidR="00F0157F" w:rsidRDefault="00F0157F" w:rsidP="00F0157F">
      <w:pPr>
        <w:pStyle w:val="EX"/>
        <w:rPr>
          <w:lang w:val="en-US"/>
        </w:rPr>
      </w:pPr>
      <w:r>
        <w:rPr>
          <w:lang w:val="en-US"/>
        </w:rPr>
        <w:t>[29]</w:t>
      </w:r>
      <w:r>
        <w:rPr>
          <w:lang w:val="en-US"/>
        </w:rPr>
        <w:tab/>
      </w:r>
      <w:r w:rsidRPr="00484652">
        <w:rPr>
          <w:lang w:val="en-US"/>
        </w:rPr>
        <w:t>ISO/IEC</w:t>
      </w:r>
      <w:r>
        <w:rPr>
          <w:lang w:val="en-US"/>
        </w:rPr>
        <w:t> </w:t>
      </w:r>
      <w:r w:rsidRPr="00484652">
        <w:rPr>
          <w:lang w:val="en-US"/>
        </w:rPr>
        <w:t xml:space="preserve">23009-1: "Information Technology </w:t>
      </w:r>
      <w:r>
        <w:rPr>
          <w:lang w:val="en-US"/>
        </w:rPr>
        <w:t>–</w:t>
      </w:r>
      <w:r w:rsidRPr="00484652">
        <w:rPr>
          <w:lang w:val="en-US"/>
        </w:rPr>
        <w:t xml:space="preserve"> Dynamic Adaptive Streaming Over HTTP (DASH) </w:t>
      </w:r>
      <w:r>
        <w:rPr>
          <w:lang w:val="en-US"/>
        </w:rPr>
        <w:t>–</w:t>
      </w:r>
      <w:r w:rsidRPr="00484652">
        <w:rPr>
          <w:lang w:val="en-US"/>
        </w:rPr>
        <w:t xml:space="preserve"> Part</w:t>
      </w:r>
      <w:r>
        <w:rPr>
          <w:lang w:val="en-US"/>
        </w:rPr>
        <w:t> </w:t>
      </w:r>
      <w:r w:rsidRPr="00484652">
        <w:rPr>
          <w:lang w:val="en-US"/>
        </w:rPr>
        <w:t>1: Media Presentation Description and Segment Formats".</w:t>
      </w:r>
    </w:p>
    <w:p w14:paraId="712B60B2" w14:textId="7D39857E" w:rsidR="00F0157F" w:rsidRDefault="00F0157F" w:rsidP="00F0157F">
      <w:pPr>
        <w:pStyle w:val="EX"/>
        <w:rPr>
          <w:ins w:id="4" w:author="Richard Bradbury" w:date="2023-04-19T09:04:00Z"/>
        </w:rPr>
      </w:pPr>
      <w:ins w:id="5" w:author="Richard Bradbury" w:date="2023-04-19T09:04:00Z">
        <w:r>
          <w:t>[</w:t>
        </w:r>
      </w:ins>
      <w:ins w:id="6" w:author="Richard Bradbury" w:date="2023-04-19T09:05:00Z">
        <w:r w:rsidR="000A66BA" w:rsidRPr="000A66BA">
          <w:rPr>
            <w:highlight w:val="yellow"/>
          </w:rPr>
          <w:t>26512</w:t>
        </w:r>
      </w:ins>
      <w:ins w:id="7" w:author="Richard Bradbury" w:date="2023-04-19T09:04:00Z">
        <w:r>
          <w:t>]</w:t>
        </w:r>
        <w:r>
          <w:tab/>
          <w:t>3GPP TS 26.512: "</w:t>
        </w:r>
        <w:r w:rsidRPr="00F0157F">
          <w:t>5G Media Streaming (5GMS); Protocols</w:t>
        </w:r>
        <w:r>
          <w:t>".</w:t>
        </w:r>
      </w:ins>
    </w:p>
    <w:p w14:paraId="7E1750F4" w14:textId="3B1931F0" w:rsidR="00DE5F7D" w:rsidRDefault="00DE5F7D" w:rsidP="00DE5F7D">
      <w:pPr>
        <w:pStyle w:val="Changenext"/>
        <w:pageBreakBefore/>
      </w:pPr>
      <w:r>
        <w:lastRenderedPageBreak/>
        <w:t>NEXT CHANGE</w:t>
      </w:r>
    </w:p>
    <w:p w14:paraId="73FD85F9" w14:textId="2DD922C3" w:rsidR="007D2C55" w:rsidRPr="00CA7246" w:rsidRDefault="007D2C55" w:rsidP="007D2C55">
      <w:pPr>
        <w:pStyle w:val="Heading1"/>
      </w:pPr>
      <w:r w:rsidRPr="00CA7246">
        <w:t>4</w:t>
      </w:r>
      <w:r w:rsidRPr="00CA7246">
        <w:tab/>
        <w:t xml:space="preserve">Media Streaming </w:t>
      </w:r>
      <w:del w:id="8"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bookmarkEnd w:id="3"/>
    </w:p>
    <w:p w14:paraId="6F872CD4" w14:textId="77777777" w:rsidR="007D2C55" w:rsidRDefault="007D2C55" w:rsidP="007D2C55">
      <w:pPr>
        <w:pStyle w:val="Heading2"/>
        <w:rPr>
          <w:ins w:id="9" w:author="Richard Bradbury" w:date="2023-04-19T08:49:00Z"/>
        </w:rPr>
      </w:pPr>
      <w:bookmarkStart w:id="10" w:name="_Toc131072955"/>
      <w:ins w:id="11" w:author="Richard Bradbury" w:date="2023-04-19T08:49:00Z">
        <w:r>
          <w:t>4.0</w:t>
        </w:r>
        <w:r>
          <w:tab/>
          <w:t>Media Streaming features</w:t>
        </w:r>
      </w:ins>
    </w:p>
    <w:p w14:paraId="7B676076" w14:textId="037B89B1" w:rsidR="007D2C55" w:rsidRDefault="007D2C55" w:rsidP="007D2C55">
      <w:pPr>
        <w:pStyle w:val="Heading3"/>
        <w:rPr>
          <w:ins w:id="12" w:author="Richard Bradbury" w:date="2023-04-19T08:51:00Z"/>
        </w:rPr>
      </w:pPr>
      <w:ins w:id="13" w:author="Richard Bradbury" w:date="2023-04-19T08:51:00Z">
        <w:r>
          <w:t>4.0.1</w:t>
        </w:r>
        <w:r>
          <w:tab/>
          <w:t>Introduction</w:t>
        </w:r>
      </w:ins>
    </w:p>
    <w:p w14:paraId="16C75CAA" w14:textId="6AB8AFCE" w:rsidR="00F0157F" w:rsidRDefault="007D2C55" w:rsidP="007D2C55">
      <w:pPr>
        <w:rPr>
          <w:ins w:id="14" w:author="Richard Bradbury" w:date="2023-04-19T08:54:00Z"/>
        </w:rPr>
      </w:pPr>
      <w:ins w:id="15" w:author="Richard Bradbury" w:date="2023-04-19T08:54:00Z">
        <w:r>
          <w:t xml:space="preserve">This clause defines </w:t>
        </w:r>
      </w:ins>
      <w:ins w:id="16" w:author="Richard Bradbury" w:date="2023-04-19T09:27:00Z">
        <w:r w:rsidR="00D450D8">
          <w:t>a set of</w:t>
        </w:r>
      </w:ins>
      <w:ins w:id="17" w:author="Richard Bradbury" w:date="2023-04-19T09:26:00Z">
        <w:r w:rsidR="00D450D8">
          <w:t xml:space="preserve"> high-level features </w:t>
        </w:r>
      </w:ins>
      <w:ins w:id="18" w:author="Richard Bradbury" w:date="2023-04-19T08:54:00Z">
        <w:r>
          <w:t>for</w:t>
        </w:r>
      </w:ins>
      <w:ins w:id="19" w:author="Richard Bradbury" w:date="2023-04-19T08:55:00Z">
        <w:r w:rsidR="00F0157F">
          <w:t xml:space="preserve"> supporting </w:t>
        </w:r>
      </w:ins>
      <w:ins w:id="20" w:author="Richard Bradbury" w:date="2023-04-19T09:27:00Z">
        <w:r w:rsidR="00D450D8">
          <w:t xml:space="preserve">enhanced </w:t>
        </w:r>
      </w:ins>
      <w:ins w:id="21" w:author="Richard Bradbury" w:date="2023-04-19T08:55:00Z">
        <w:r w:rsidR="00F0157F">
          <w:t>media streaming</w:t>
        </w:r>
      </w:ins>
      <w:ins w:id="22" w:author="Richard Bradbury" w:date="2023-04-19T08:54:00Z">
        <w:r>
          <w:t xml:space="preserve"> </w:t>
        </w:r>
      </w:ins>
      <w:ins w:id="23" w:author="Richard Bradbury" w:date="2023-04-19T08:55:00Z">
        <w:r w:rsidR="00F0157F">
          <w:t>in the 5G System. T</w:t>
        </w:r>
      </w:ins>
      <w:ins w:id="24" w:author="Richard Bradbury" w:date="2023-04-19T08:54:00Z">
        <w:r>
          <w:t xml:space="preserve">he </w:t>
        </w:r>
      </w:ins>
      <w:ins w:id="25" w:author="Richard Bradbury" w:date="2023-04-19T08:55:00Z">
        <w:r w:rsidR="00F0157F">
          <w:t>functional architectur</w:t>
        </w:r>
      </w:ins>
      <w:ins w:id="26" w:author="Richard Bradbury" w:date="2023-04-19T08:56:00Z">
        <w:r w:rsidR="00F0157F">
          <w:t xml:space="preserve">e of this </w:t>
        </w:r>
      </w:ins>
      <w:ins w:id="27" w:author="Richard Bradbury" w:date="2023-04-19T08:54:00Z">
        <w:r>
          <w:t xml:space="preserve">5G Media Streaming (5GMS) </w:t>
        </w:r>
      </w:ins>
      <w:ins w:id="28" w:author="Richard Bradbury" w:date="2023-04-19T08:55:00Z">
        <w:r w:rsidR="00F0157F">
          <w:t>System</w:t>
        </w:r>
      </w:ins>
      <w:ins w:id="29" w:author="Richard Bradbury" w:date="2023-04-19T08:56:00Z">
        <w:r w:rsidR="00F0157F">
          <w:t xml:space="preserve"> is defined in clause 4.1 and is further specialised for downlink media streaming (clause 4.2) and uplink media streaming (clause 4.3).</w:t>
        </w:r>
      </w:ins>
      <w:ins w:id="30" w:author="Richard Bradbury" w:date="2023-04-19T08:57:00Z">
        <w:r w:rsidR="00F0157F">
          <w:t xml:space="preserve"> Procedures for downlink media streaming are defined in clause 5 and those for uplink media streaming in clause 6.</w:t>
        </w:r>
      </w:ins>
      <w:ins w:id="31" w:author="Richard Bradbury" w:date="2023-04-19T09:01:00Z">
        <w:r w:rsidR="00F0157F">
          <w:t xml:space="preserve"> Detailed procedures, </w:t>
        </w:r>
        <w:proofErr w:type="gramStart"/>
        <w:r w:rsidR="00F0157F">
          <w:t>protocols</w:t>
        </w:r>
        <w:proofErr w:type="gramEnd"/>
        <w:r w:rsidR="00F0157F">
          <w:t xml:space="preserve"> and APIs for 5G Media Streaming are specified in TS 26.512 [</w:t>
        </w:r>
      </w:ins>
      <w:ins w:id="32" w:author="Richard Bradbury" w:date="2023-04-19T09:05:00Z">
        <w:r w:rsidR="000A66BA" w:rsidRPr="000A66BA">
          <w:rPr>
            <w:highlight w:val="yellow"/>
          </w:rPr>
          <w:t>26512</w:t>
        </w:r>
      </w:ins>
      <w:ins w:id="33" w:author="Richard Bradbury" w:date="2023-04-19T09:01:00Z">
        <w:r w:rsidR="00F0157F">
          <w:t>]</w:t>
        </w:r>
      </w:ins>
      <w:ins w:id="34" w:author="Richard Bradbury" w:date="2023-04-19T09:02:00Z">
        <w:r w:rsidR="00F0157F">
          <w:t>. C</w:t>
        </w:r>
      </w:ins>
      <w:ins w:id="35" w:author="Richard Bradbury" w:date="2023-04-19T09:01:00Z">
        <w:r w:rsidR="00F0157F">
          <w:t>odecs</w:t>
        </w:r>
      </w:ins>
      <w:ins w:id="36" w:author="Richard Bradbury" w:date="2023-04-19T09:02:00Z">
        <w:r w:rsidR="00F0157F">
          <w:t xml:space="preserve"> and formats </w:t>
        </w:r>
      </w:ins>
      <w:ins w:id="37" w:author="Richard Bradbury" w:date="2023-04-19T09:01:00Z">
        <w:r w:rsidR="00F0157F">
          <w:t xml:space="preserve">for 5G Media Streaming </w:t>
        </w:r>
      </w:ins>
      <w:ins w:id="38" w:author="Richard Bradbury" w:date="2023-04-19T09:02:00Z">
        <w:r w:rsidR="00F0157F">
          <w:t xml:space="preserve">and profiles thereof </w:t>
        </w:r>
      </w:ins>
      <w:ins w:id="39" w:author="Richard Bradbury" w:date="2023-04-19T09:01:00Z">
        <w:r w:rsidR="00F0157F">
          <w:t>are specified in TS 26.511</w:t>
        </w:r>
      </w:ins>
      <w:ins w:id="40" w:author="Richard Bradbury" w:date="2023-04-19T09:02:00Z">
        <w:r w:rsidR="00F0157F">
          <w:t> [26].</w:t>
        </w:r>
      </w:ins>
    </w:p>
    <w:p w14:paraId="0A2415B5" w14:textId="23797192" w:rsidR="007D2C55" w:rsidRPr="00CA7246" w:rsidRDefault="00F0157F" w:rsidP="007D2C55">
      <w:pPr>
        <w:rPr>
          <w:moveTo w:id="41" w:author="Richard Bradbury" w:date="2023-04-19T08:50:00Z"/>
        </w:rPr>
      </w:pPr>
      <w:ins w:id="42" w:author="Richard Bradbury" w:date="2023-04-19T08:57:00Z">
        <w:r>
          <w:t>In the context of the present document, s</w:t>
        </w:r>
      </w:ins>
      <w:moveToRangeStart w:id="43" w:author="Richard Bradbury" w:date="2023-04-19T08:50:00Z" w:name="move132786621"/>
      <w:moveTo w:id="44" w:author="Richard Bradbury" w:date="2023-04-19T08:50:00Z">
        <w:del w:id="45" w:author="Richard Bradbury" w:date="2023-04-19T08:57:00Z">
          <w:r w:rsidR="007D2C55" w:rsidRPr="00CA7246" w:rsidDel="00F0157F">
            <w:delText>S</w:delText>
          </w:r>
        </w:del>
        <w:r w:rsidR="007D2C55" w:rsidRPr="00CA7246">
          <w:t xml:space="preserve">treaming </w:t>
        </w:r>
        <w:del w:id="46" w:author="Richard Bradbury" w:date="2023-04-19T08:57:00Z">
          <w:r w:rsidR="007D2C55" w:rsidRPr="00CA7246" w:rsidDel="00F0157F">
            <w:delText xml:space="preserve">in the context of this specification </w:delText>
          </w:r>
        </w:del>
        <w:r w:rsidR="007D2C55" w:rsidRPr="00CA7246">
          <w:t>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To>
    </w:p>
    <w:moveToRangeEnd w:id="43"/>
    <w:p w14:paraId="0B52A5D0" w14:textId="1D120D3D" w:rsidR="007D2C55" w:rsidRDefault="007D2C55" w:rsidP="007D2C55">
      <w:pPr>
        <w:pStyle w:val="NO"/>
        <w:rPr>
          <w:ins w:id="47" w:author="Richard Bradbury" w:date="2023-04-19T08:50:00Z"/>
        </w:rPr>
      </w:pPr>
      <w:commentRangeStart w:id="48"/>
      <w:ins w:id="49" w:author="Richard Bradbury" w:date="2023-04-19T08:50:00Z">
        <w:r>
          <w:t>NOTE:</w:t>
        </w:r>
      </w:ins>
      <w:ins w:id="50" w:author="Richard Bradbury" w:date="2023-04-19T08:57:00Z">
        <w:r w:rsidR="00F0157F">
          <w:tab/>
        </w:r>
      </w:ins>
      <w:ins w:id="51" w:author="Richard Bradbury" w:date="2023-04-19T09:23:00Z">
        <w:r w:rsidR="00C730BE">
          <w:t>R</w:t>
        </w:r>
      </w:ins>
      <w:ins w:id="52" w:author="Richard Bradbury" w:date="2023-04-19T08:58:00Z">
        <w:r w:rsidR="00F0157F">
          <w:t>eferences to Dynamic Adaptive Streaming over HTTP (MPEG</w:t>
        </w:r>
        <w:r w:rsidR="00F0157F">
          <w:noBreakHyphen/>
          <w:t>DASH)</w:t>
        </w:r>
      </w:ins>
      <w:ins w:id="53" w:author="Richard Bradbury" w:date="2023-04-19T08:59:00Z">
        <w:r w:rsidR="00F0157F">
          <w:t> [29]</w:t>
        </w:r>
      </w:ins>
      <w:ins w:id="54" w:author="Richard Bradbury" w:date="2023-04-19T08:58:00Z">
        <w:r w:rsidR="00F0157F">
          <w:t xml:space="preserve"> </w:t>
        </w:r>
      </w:ins>
      <w:ins w:id="55" w:author="Richard Bradbury" w:date="2023-04-19T09:23:00Z">
        <w:r w:rsidR="00C730BE">
          <w:t xml:space="preserve">in the present document </w:t>
        </w:r>
      </w:ins>
      <w:ins w:id="56" w:author="Richard Bradbury" w:date="2023-04-19T08:58:00Z">
        <w:r w:rsidR="00F0157F">
          <w:t>apply equally to HTTP Live Streaming (HLS)</w:t>
        </w:r>
      </w:ins>
      <w:ins w:id="57" w:author="Richard Bradbury" w:date="2023-04-19T08:59:00Z">
        <w:r w:rsidR="00F0157F">
          <w:t> [28]</w:t>
        </w:r>
      </w:ins>
      <w:ins w:id="58" w:author="Richard Bradbury" w:date="2023-04-19T09:23:00Z">
        <w:r w:rsidR="00C730BE">
          <w:t xml:space="preserve"> except </w:t>
        </w:r>
        <w:proofErr w:type="gramStart"/>
        <w:r w:rsidR="00C730BE">
          <w:t>where</w:t>
        </w:r>
        <w:proofErr w:type="gramEnd"/>
        <w:r w:rsidR="00C730BE">
          <w:t xml:space="preserve"> noted otherwise</w:t>
        </w:r>
      </w:ins>
      <w:ins w:id="59" w:author="Richard Bradbury" w:date="2023-04-19T08:59:00Z">
        <w:r w:rsidR="00F0157F">
          <w:t>.</w:t>
        </w:r>
      </w:ins>
      <w:commentRangeEnd w:id="48"/>
      <w:ins w:id="60" w:author="Richard Bradbury" w:date="2023-04-19T09:23:00Z">
        <w:r w:rsidR="00C730BE">
          <w:rPr>
            <w:rStyle w:val="CommentReference"/>
          </w:rPr>
          <w:commentReference w:id="48"/>
        </w:r>
      </w:ins>
    </w:p>
    <w:p w14:paraId="63F6AC9B" w14:textId="532EF432" w:rsidR="00F0157F" w:rsidRDefault="00F0157F" w:rsidP="000A66BA">
      <w:pPr>
        <w:keepNext/>
        <w:rPr>
          <w:ins w:id="61" w:author="Richard Bradbury" w:date="2023-04-19T09:06:00Z"/>
        </w:rPr>
      </w:pPr>
      <w:ins w:id="62" w:author="Richard Bradbury" w:date="2023-04-19T09:00:00Z">
        <w:r>
          <w:t>Table 4.0.1</w:t>
        </w:r>
        <w:r>
          <w:noBreakHyphen/>
          <w:t xml:space="preserve">1 lists the principal features of the 5GMS architecture </w:t>
        </w:r>
      </w:ins>
      <w:ins w:id="63" w:author="Richard Bradbury" w:date="2023-04-19T09:06:00Z">
        <w:r w:rsidR="000A66BA">
          <w:t>along with cross-references to relevant clauses defining its functions and procedures.</w:t>
        </w:r>
      </w:ins>
    </w:p>
    <w:p w14:paraId="542CEA58" w14:textId="5D7E4587" w:rsidR="000A66BA" w:rsidRDefault="000A66BA" w:rsidP="000A66BA">
      <w:pPr>
        <w:pStyle w:val="TH"/>
        <w:rPr>
          <w:ins w:id="64" w:author="Richard Bradbury" w:date="2023-04-19T09:06:00Z"/>
        </w:rPr>
      </w:pPr>
      <w:ins w:id="65"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0A66BA" w14:paraId="0FC485BD" w14:textId="719AF1C1" w:rsidTr="00D450D8">
        <w:trPr>
          <w:jc w:val="center"/>
          <w:ins w:id="66" w:author="Richard Bradbury" w:date="2023-04-19T09:07:00Z"/>
        </w:trPr>
        <w:tc>
          <w:tcPr>
            <w:tcW w:w="2121" w:type="dxa"/>
            <w:vMerge w:val="restart"/>
            <w:shd w:val="clear" w:color="auto" w:fill="BFBFBF" w:themeFill="background1" w:themeFillShade="BF"/>
          </w:tcPr>
          <w:p w14:paraId="0C9945B9" w14:textId="1EA3940D" w:rsidR="000A66BA" w:rsidRDefault="000A66BA" w:rsidP="000A66BA">
            <w:pPr>
              <w:pStyle w:val="TAH"/>
              <w:rPr>
                <w:ins w:id="67" w:author="Richard Bradbury" w:date="2023-04-19T09:07:00Z"/>
              </w:rPr>
            </w:pPr>
            <w:ins w:id="68" w:author="Richard Bradbury" w:date="2023-04-19T09:07:00Z">
              <w:r>
                <w:t>Feature</w:t>
              </w:r>
            </w:ins>
          </w:p>
        </w:tc>
        <w:tc>
          <w:tcPr>
            <w:tcW w:w="1187" w:type="dxa"/>
            <w:vMerge w:val="restart"/>
            <w:shd w:val="clear" w:color="auto" w:fill="BFBFBF" w:themeFill="background1" w:themeFillShade="BF"/>
          </w:tcPr>
          <w:p w14:paraId="6F147331" w14:textId="3D86BA60" w:rsidR="000A66BA" w:rsidRDefault="000A66BA" w:rsidP="000A66BA">
            <w:pPr>
              <w:pStyle w:val="TAH"/>
              <w:rPr>
                <w:ins w:id="69" w:author="Richard Bradbury" w:date="2023-04-19T09:07:00Z"/>
              </w:rPr>
            </w:pPr>
            <w:ins w:id="70" w:author="Richard Bradbury" w:date="2023-04-19T09:07:00Z">
              <w:r>
                <w:t>Functional descr</w:t>
              </w:r>
            </w:ins>
            <w:ins w:id="71" w:author="Richard Bradbury" w:date="2023-04-19T09:08:00Z">
              <w:r>
                <w:t>iption clause</w:t>
              </w:r>
            </w:ins>
          </w:p>
        </w:tc>
        <w:tc>
          <w:tcPr>
            <w:tcW w:w="3296" w:type="dxa"/>
            <w:gridSpan w:val="2"/>
            <w:shd w:val="clear" w:color="auto" w:fill="BFBFBF" w:themeFill="background1" w:themeFillShade="BF"/>
          </w:tcPr>
          <w:p w14:paraId="60397D6F" w14:textId="6E7AA8D7" w:rsidR="000A66BA" w:rsidRDefault="000A66BA" w:rsidP="000A66BA">
            <w:pPr>
              <w:pStyle w:val="TAH"/>
              <w:rPr>
                <w:ins w:id="72" w:author="Richard Bradbury" w:date="2023-04-19T09:09:00Z"/>
              </w:rPr>
            </w:pPr>
            <w:ins w:id="73" w:author="Richard Bradbury" w:date="2023-04-19T09:08:00Z">
              <w:r>
                <w:t>Procedure definition clause</w:t>
              </w:r>
            </w:ins>
            <w:ins w:id="74" w:author="Richard Bradbury" w:date="2023-04-19T09:10:00Z">
              <w:r>
                <w:t>(s)</w:t>
              </w:r>
            </w:ins>
          </w:p>
        </w:tc>
      </w:tr>
      <w:tr w:rsidR="000A66BA" w14:paraId="5C158444" w14:textId="188E0323" w:rsidTr="00D450D8">
        <w:trPr>
          <w:jc w:val="center"/>
          <w:ins w:id="75" w:author="Richard Bradbury" w:date="2023-04-19T09:09:00Z"/>
        </w:trPr>
        <w:tc>
          <w:tcPr>
            <w:tcW w:w="2121" w:type="dxa"/>
            <w:vMerge/>
            <w:shd w:val="clear" w:color="auto" w:fill="BFBFBF" w:themeFill="background1" w:themeFillShade="BF"/>
          </w:tcPr>
          <w:p w14:paraId="48B73B54" w14:textId="77777777" w:rsidR="000A66BA" w:rsidRDefault="000A66BA" w:rsidP="000A66BA">
            <w:pPr>
              <w:pStyle w:val="TAH"/>
              <w:rPr>
                <w:ins w:id="76" w:author="Richard Bradbury" w:date="2023-04-19T09:09:00Z"/>
              </w:rPr>
            </w:pPr>
          </w:p>
        </w:tc>
        <w:tc>
          <w:tcPr>
            <w:tcW w:w="1187" w:type="dxa"/>
            <w:vMerge/>
            <w:shd w:val="clear" w:color="auto" w:fill="BFBFBF" w:themeFill="background1" w:themeFillShade="BF"/>
          </w:tcPr>
          <w:p w14:paraId="386BCEF2" w14:textId="77777777" w:rsidR="000A66BA" w:rsidRDefault="000A66BA" w:rsidP="000A66BA">
            <w:pPr>
              <w:pStyle w:val="TAH"/>
              <w:rPr>
                <w:ins w:id="77" w:author="Richard Bradbury" w:date="2023-04-19T09:09:00Z"/>
              </w:rPr>
            </w:pPr>
          </w:p>
        </w:tc>
        <w:tc>
          <w:tcPr>
            <w:tcW w:w="1649" w:type="dxa"/>
            <w:shd w:val="clear" w:color="auto" w:fill="BFBFBF" w:themeFill="background1" w:themeFillShade="BF"/>
          </w:tcPr>
          <w:p w14:paraId="1AEEF40E" w14:textId="41DA351D" w:rsidR="000A66BA" w:rsidRDefault="000A66BA" w:rsidP="000A66BA">
            <w:pPr>
              <w:pStyle w:val="TAH"/>
              <w:rPr>
                <w:ins w:id="78" w:author="Richard Bradbury" w:date="2023-04-19T09:09:00Z"/>
              </w:rPr>
            </w:pPr>
            <w:ins w:id="79" w:author="Richard Bradbury" w:date="2023-04-19T09:10:00Z">
              <w:r>
                <w:t>Downlink media</w:t>
              </w:r>
            </w:ins>
            <w:ins w:id="80" w:author="Richard Bradbury" w:date="2023-04-19T09:13:00Z">
              <w:r>
                <w:t> </w:t>
              </w:r>
            </w:ins>
            <w:ins w:id="81" w:author="Richard Bradbury" w:date="2023-04-19T09:10:00Z">
              <w:r>
                <w:t>streaming</w:t>
              </w:r>
            </w:ins>
          </w:p>
        </w:tc>
        <w:tc>
          <w:tcPr>
            <w:tcW w:w="1647" w:type="dxa"/>
            <w:shd w:val="clear" w:color="auto" w:fill="BFBFBF" w:themeFill="background1" w:themeFillShade="BF"/>
          </w:tcPr>
          <w:p w14:paraId="1B1B1A34" w14:textId="5714819B" w:rsidR="000A66BA" w:rsidRDefault="000A66BA" w:rsidP="000A66BA">
            <w:pPr>
              <w:pStyle w:val="TAH"/>
              <w:rPr>
                <w:ins w:id="82" w:author="Richard Bradbury" w:date="2023-04-19T09:09:00Z"/>
              </w:rPr>
            </w:pPr>
            <w:ins w:id="83" w:author="Richard Bradbury" w:date="2023-04-19T09:10:00Z">
              <w:r>
                <w:t>Uplink media</w:t>
              </w:r>
            </w:ins>
            <w:ins w:id="84" w:author="Richard Bradbury" w:date="2023-04-19T09:13:00Z">
              <w:r>
                <w:t> </w:t>
              </w:r>
            </w:ins>
            <w:ins w:id="85" w:author="Richard Bradbury" w:date="2023-04-19T09:10:00Z">
              <w:r>
                <w:t>streaming</w:t>
              </w:r>
            </w:ins>
          </w:p>
        </w:tc>
      </w:tr>
      <w:tr w:rsidR="000A66BA" w14:paraId="2C11731E" w14:textId="79C8F11D" w:rsidTr="00D450D8">
        <w:trPr>
          <w:jc w:val="center"/>
          <w:ins w:id="86" w:author="Richard Bradbury" w:date="2023-04-19T09:07:00Z"/>
        </w:trPr>
        <w:tc>
          <w:tcPr>
            <w:tcW w:w="2121" w:type="dxa"/>
          </w:tcPr>
          <w:p w14:paraId="014B4B74" w14:textId="2E906D26" w:rsidR="000A66BA" w:rsidRDefault="000A66BA" w:rsidP="000A66BA">
            <w:pPr>
              <w:pStyle w:val="TAL"/>
              <w:rPr>
                <w:ins w:id="87" w:author="Richard Bradbury" w:date="2023-04-19T09:07:00Z"/>
              </w:rPr>
            </w:pPr>
            <w:ins w:id="88" w:author="Richard Bradbury" w:date="2023-04-19T09:08:00Z">
              <w:r>
                <w:t>Content hosting</w:t>
              </w:r>
            </w:ins>
          </w:p>
        </w:tc>
        <w:tc>
          <w:tcPr>
            <w:tcW w:w="1187" w:type="dxa"/>
          </w:tcPr>
          <w:p w14:paraId="409A3F90" w14:textId="57DAF1F2" w:rsidR="000A66BA" w:rsidRDefault="00C730BE" w:rsidP="00C730BE">
            <w:pPr>
              <w:pStyle w:val="TAC"/>
              <w:rPr>
                <w:ins w:id="89" w:author="Richard Bradbury" w:date="2023-04-19T09:07:00Z"/>
              </w:rPr>
            </w:pPr>
            <w:ins w:id="90" w:author="Richard Bradbury" w:date="2023-04-19T09:15:00Z">
              <w:r>
                <w:t>4.0.2</w:t>
              </w:r>
            </w:ins>
          </w:p>
        </w:tc>
        <w:tc>
          <w:tcPr>
            <w:tcW w:w="1649" w:type="dxa"/>
          </w:tcPr>
          <w:p w14:paraId="78854769" w14:textId="32A6917E" w:rsidR="000A66BA" w:rsidRDefault="000A66BA" w:rsidP="000A66BA">
            <w:pPr>
              <w:pStyle w:val="TAC"/>
              <w:rPr>
                <w:ins w:id="91" w:author="Richard Bradbury" w:date="2023-04-19T09:07:00Z"/>
              </w:rPr>
            </w:pPr>
            <w:ins w:id="92" w:author="Richard Bradbury" w:date="2023-04-19T09:10:00Z">
              <w:r>
                <w:t>5.4</w:t>
              </w:r>
            </w:ins>
          </w:p>
        </w:tc>
        <w:tc>
          <w:tcPr>
            <w:tcW w:w="1647" w:type="dxa"/>
            <w:shd w:val="clear" w:color="auto" w:fill="808080" w:themeFill="background1" w:themeFillShade="80"/>
          </w:tcPr>
          <w:p w14:paraId="2CD6D687" w14:textId="207562AD" w:rsidR="000A66BA" w:rsidRDefault="000A66BA" w:rsidP="000A66BA">
            <w:pPr>
              <w:pStyle w:val="TAC"/>
              <w:rPr>
                <w:ins w:id="93" w:author="Richard Bradbury" w:date="2023-04-19T09:09:00Z"/>
              </w:rPr>
            </w:pPr>
            <w:ins w:id="94" w:author="Richard Bradbury" w:date="2023-04-19T09:14:00Z">
              <w:r>
                <w:t>Not applicable</w:t>
              </w:r>
            </w:ins>
          </w:p>
        </w:tc>
      </w:tr>
      <w:tr w:rsidR="00D450D8" w14:paraId="1D61C7EF" w14:textId="48F0CF96" w:rsidTr="00D450D8">
        <w:trPr>
          <w:jc w:val="center"/>
          <w:ins w:id="95" w:author="Richard Bradbury" w:date="2023-04-19T09:07:00Z"/>
        </w:trPr>
        <w:tc>
          <w:tcPr>
            <w:tcW w:w="2121" w:type="dxa"/>
          </w:tcPr>
          <w:p w14:paraId="347A15FF" w14:textId="5901F57C" w:rsidR="00D450D8" w:rsidRDefault="00D450D8" w:rsidP="00D450D8">
            <w:pPr>
              <w:pStyle w:val="TAL"/>
              <w:rPr>
                <w:ins w:id="96" w:author="Richard Bradbury" w:date="2023-04-19T09:07:00Z"/>
              </w:rPr>
            </w:pPr>
            <w:ins w:id="97" w:author="Richard Bradbury" w:date="2023-04-19T09:08:00Z">
              <w:r>
                <w:t>Content publishing</w:t>
              </w:r>
            </w:ins>
          </w:p>
        </w:tc>
        <w:tc>
          <w:tcPr>
            <w:tcW w:w="1187" w:type="dxa"/>
          </w:tcPr>
          <w:p w14:paraId="4AAAB825" w14:textId="1E18396F" w:rsidR="00D450D8" w:rsidRDefault="00D450D8" w:rsidP="00D450D8">
            <w:pPr>
              <w:pStyle w:val="TAC"/>
              <w:rPr>
                <w:ins w:id="98" w:author="Richard Bradbury" w:date="2023-04-19T09:07:00Z"/>
              </w:rPr>
            </w:pPr>
            <w:ins w:id="99" w:author="Richard Bradbury" w:date="2023-04-19T09:15:00Z">
              <w:r>
                <w:t>4.0.3</w:t>
              </w:r>
            </w:ins>
          </w:p>
        </w:tc>
        <w:tc>
          <w:tcPr>
            <w:tcW w:w="1649" w:type="dxa"/>
            <w:shd w:val="clear" w:color="auto" w:fill="808080" w:themeFill="background1" w:themeFillShade="80"/>
          </w:tcPr>
          <w:p w14:paraId="12673B7C" w14:textId="2F18C0C7" w:rsidR="00D450D8" w:rsidRDefault="00D450D8" w:rsidP="00D450D8">
            <w:pPr>
              <w:pStyle w:val="TAC"/>
              <w:rPr>
                <w:ins w:id="100" w:author="Richard Bradbury" w:date="2023-04-19T09:07:00Z"/>
              </w:rPr>
            </w:pPr>
            <w:ins w:id="101" w:author="Richard Bradbury" w:date="2023-04-19T09:29:00Z">
              <w:r>
                <w:t>Not applicable</w:t>
              </w:r>
            </w:ins>
          </w:p>
        </w:tc>
        <w:tc>
          <w:tcPr>
            <w:tcW w:w="1647" w:type="dxa"/>
          </w:tcPr>
          <w:p w14:paraId="59587F76" w14:textId="477CF9C5" w:rsidR="00D450D8" w:rsidRDefault="00D450D8" w:rsidP="00D450D8">
            <w:pPr>
              <w:pStyle w:val="TAC"/>
              <w:rPr>
                <w:ins w:id="102" w:author="Richard Bradbury" w:date="2023-04-19T09:09:00Z"/>
              </w:rPr>
            </w:pPr>
            <w:commentRangeStart w:id="103"/>
            <w:ins w:id="104" w:author="Richard Bradbury" w:date="2023-04-19T09:14:00Z">
              <w:r>
                <w:t>6.2.3</w:t>
              </w:r>
            </w:ins>
            <w:commentRangeEnd w:id="103"/>
            <w:ins w:id="105" w:author="Richard Bradbury" w:date="2023-04-19T09:22:00Z">
              <w:r>
                <w:rPr>
                  <w:rStyle w:val="CommentReference"/>
                  <w:rFonts w:ascii="Times New Roman" w:hAnsi="Times New Roman"/>
                </w:rPr>
                <w:commentReference w:id="103"/>
              </w:r>
            </w:ins>
          </w:p>
        </w:tc>
      </w:tr>
      <w:tr w:rsidR="000A66BA" w14:paraId="5D4A4AFB" w14:textId="331EC722" w:rsidTr="00D450D8">
        <w:trPr>
          <w:jc w:val="center"/>
          <w:ins w:id="106" w:author="Richard Bradbury" w:date="2023-04-19T09:07:00Z"/>
        </w:trPr>
        <w:tc>
          <w:tcPr>
            <w:tcW w:w="2121" w:type="dxa"/>
          </w:tcPr>
          <w:p w14:paraId="4B3FE507" w14:textId="7A3984BF" w:rsidR="000A66BA" w:rsidRDefault="000A66BA" w:rsidP="000A66BA">
            <w:pPr>
              <w:pStyle w:val="TAL"/>
              <w:rPr>
                <w:ins w:id="107" w:author="Richard Bradbury" w:date="2023-04-19T09:07:00Z"/>
              </w:rPr>
            </w:pPr>
            <w:ins w:id="108" w:author="Richard Bradbury" w:date="2023-04-19T09:08:00Z">
              <w:r>
                <w:t>Content preparation</w:t>
              </w:r>
            </w:ins>
          </w:p>
        </w:tc>
        <w:tc>
          <w:tcPr>
            <w:tcW w:w="1187" w:type="dxa"/>
          </w:tcPr>
          <w:p w14:paraId="6D422923" w14:textId="7482CAC1" w:rsidR="000A66BA" w:rsidRDefault="00C730BE" w:rsidP="00C730BE">
            <w:pPr>
              <w:pStyle w:val="TAC"/>
              <w:rPr>
                <w:ins w:id="109" w:author="Richard Bradbury" w:date="2023-04-19T09:07:00Z"/>
              </w:rPr>
            </w:pPr>
            <w:ins w:id="110" w:author="Richard Bradbury" w:date="2023-04-19T09:16:00Z">
              <w:r>
                <w:t>4.0.4</w:t>
              </w:r>
            </w:ins>
          </w:p>
        </w:tc>
        <w:tc>
          <w:tcPr>
            <w:tcW w:w="1649" w:type="dxa"/>
          </w:tcPr>
          <w:p w14:paraId="1E311DA0" w14:textId="3C9670A3" w:rsidR="000A66BA" w:rsidRDefault="00D56D14" w:rsidP="000A66BA">
            <w:pPr>
              <w:pStyle w:val="TAC"/>
              <w:rPr>
                <w:ins w:id="111" w:author="Richard Bradbury" w:date="2023-04-19T09:07:00Z"/>
              </w:rPr>
            </w:pPr>
            <w:ins w:id="112" w:author="Richard Bradbury" w:date="2023-04-19T09:33:00Z">
              <w:r>
                <w:t>For future study</w:t>
              </w:r>
            </w:ins>
          </w:p>
        </w:tc>
        <w:tc>
          <w:tcPr>
            <w:tcW w:w="1647" w:type="dxa"/>
          </w:tcPr>
          <w:p w14:paraId="3ECA2118" w14:textId="5C98BD49" w:rsidR="000A66BA" w:rsidRDefault="00D56D14" w:rsidP="000A66BA">
            <w:pPr>
              <w:pStyle w:val="TAC"/>
              <w:rPr>
                <w:ins w:id="113" w:author="Richard Bradbury" w:date="2023-04-19T09:09:00Z"/>
              </w:rPr>
            </w:pPr>
            <w:ins w:id="114" w:author="Richard Bradbury" w:date="2023-04-19T09:33:00Z">
              <w:r>
                <w:t>For future study</w:t>
              </w:r>
            </w:ins>
          </w:p>
        </w:tc>
      </w:tr>
      <w:tr w:rsidR="000A66BA" w14:paraId="4107ACCB" w14:textId="6B6462F8" w:rsidTr="00D450D8">
        <w:trPr>
          <w:jc w:val="center"/>
          <w:ins w:id="115" w:author="Richard Bradbury" w:date="2023-04-19T09:07:00Z"/>
        </w:trPr>
        <w:tc>
          <w:tcPr>
            <w:tcW w:w="2121" w:type="dxa"/>
          </w:tcPr>
          <w:p w14:paraId="062B6072" w14:textId="7B04E60F" w:rsidR="000A66BA" w:rsidRDefault="000A66BA" w:rsidP="000A66BA">
            <w:pPr>
              <w:pStyle w:val="TAL"/>
              <w:rPr>
                <w:ins w:id="116" w:author="Richard Bradbury" w:date="2023-04-19T09:07:00Z"/>
              </w:rPr>
            </w:pPr>
            <w:ins w:id="117" w:author="Richard Bradbury" w:date="2023-04-19T09:08:00Z">
              <w:r>
                <w:t>Network assistance</w:t>
              </w:r>
            </w:ins>
          </w:p>
        </w:tc>
        <w:tc>
          <w:tcPr>
            <w:tcW w:w="1187" w:type="dxa"/>
          </w:tcPr>
          <w:p w14:paraId="491FA00C" w14:textId="6FE5D1C9" w:rsidR="000A66BA" w:rsidRDefault="00C730BE" w:rsidP="00C730BE">
            <w:pPr>
              <w:pStyle w:val="TAC"/>
              <w:rPr>
                <w:ins w:id="118" w:author="Richard Bradbury" w:date="2023-04-19T09:07:00Z"/>
              </w:rPr>
            </w:pPr>
            <w:ins w:id="119" w:author="Richard Bradbury" w:date="2023-04-19T09:16:00Z">
              <w:r>
                <w:t>4.0.5</w:t>
              </w:r>
            </w:ins>
          </w:p>
        </w:tc>
        <w:tc>
          <w:tcPr>
            <w:tcW w:w="1649" w:type="dxa"/>
          </w:tcPr>
          <w:p w14:paraId="5D4BD3C2" w14:textId="7D27ED48" w:rsidR="000A66BA" w:rsidRDefault="000A66BA" w:rsidP="000A66BA">
            <w:pPr>
              <w:pStyle w:val="TAC"/>
              <w:rPr>
                <w:ins w:id="120" w:author="Richard Bradbury" w:date="2023-04-19T09:07:00Z"/>
              </w:rPr>
            </w:pPr>
            <w:ins w:id="121" w:author="Richard Bradbury" w:date="2023-04-19T09:11:00Z">
              <w:r>
                <w:t>5.9</w:t>
              </w:r>
            </w:ins>
          </w:p>
        </w:tc>
        <w:tc>
          <w:tcPr>
            <w:tcW w:w="1647" w:type="dxa"/>
          </w:tcPr>
          <w:p w14:paraId="0535A85A" w14:textId="39A43099" w:rsidR="000A66BA" w:rsidRDefault="000A66BA" w:rsidP="000A66BA">
            <w:pPr>
              <w:pStyle w:val="TAC"/>
              <w:rPr>
                <w:ins w:id="122" w:author="Richard Bradbury" w:date="2023-04-19T09:09:00Z"/>
              </w:rPr>
            </w:pPr>
            <w:ins w:id="123" w:author="Richard Bradbury" w:date="2023-04-19T09:12:00Z">
              <w:r>
                <w:t>6.5</w:t>
              </w:r>
            </w:ins>
            <w:ins w:id="124" w:author="Richard Bradbury" w:date="2023-04-19T09:15:00Z">
              <w:r w:rsidR="00C730BE">
                <w:t>, 6.7</w:t>
              </w:r>
            </w:ins>
          </w:p>
        </w:tc>
      </w:tr>
      <w:tr w:rsidR="000A66BA" w14:paraId="3C073449" w14:textId="768839AB" w:rsidTr="00D450D8">
        <w:trPr>
          <w:jc w:val="center"/>
          <w:ins w:id="125" w:author="Richard Bradbury" w:date="2023-04-19T09:07:00Z"/>
        </w:trPr>
        <w:tc>
          <w:tcPr>
            <w:tcW w:w="2121" w:type="dxa"/>
          </w:tcPr>
          <w:p w14:paraId="5E7CB020" w14:textId="5CAEF9FB" w:rsidR="000A66BA" w:rsidRDefault="000A66BA" w:rsidP="000A66BA">
            <w:pPr>
              <w:pStyle w:val="TAL"/>
              <w:rPr>
                <w:ins w:id="126" w:author="Richard Bradbury" w:date="2023-04-19T09:07:00Z"/>
              </w:rPr>
            </w:pPr>
            <w:ins w:id="127" w:author="Richard Bradbury" w:date="2023-04-19T09:08:00Z">
              <w:r>
                <w:t>Dynamic policies</w:t>
              </w:r>
            </w:ins>
          </w:p>
        </w:tc>
        <w:tc>
          <w:tcPr>
            <w:tcW w:w="1187" w:type="dxa"/>
          </w:tcPr>
          <w:p w14:paraId="707DA74B" w14:textId="24B9A2B0" w:rsidR="000A66BA" w:rsidRDefault="00C730BE" w:rsidP="00C730BE">
            <w:pPr>
              <w:pStyle w:val="TAC"/>
              <w:rPr>
                <w:ins w:id="128" w:author="Richard Bradbury" w:date="2023-04-19T09:07:00Z"/>
              </w:rPr>
            </w:pPr>
            <w:ins w:id="129" w:author="Richard Bradbury" w:date="2023-04-19T09:16:00Z">
              <w:r>
                <w:t>4.0.6</w:t>
              </w:r>
            </w:ins>
          </w:p>
        </w:tc>
        <w:tc>
          <w:tcPr>
            <w:tcW w:w="1649" w:type="dxa"/>
          </w:tcPr>
          <w:p w14:paraId="1F87E920" w14:textId="727E7C69" w:rsidR="000A66BA" w:rsidRDefault="000A66BA" w:rsidP="000A66BA">
            <w:pPr>
              <w:pStyle w:val="TAC"/>
              <w:rPr>
                <w:ins w:id="130" w:author="Richard Bradbury" w:date="2023-04-19T09:07:00Z"/>
              </w:rPr>
            </w:pPr>
            <w:ins w:id="131" w:author="Richard Bradbury" w:date="2023-04-19T09:11:00Z">
              <w:r>
                <w:t>5.8</w:t>
              </w:r>
            </w:ins>
          </w:p>
        </w:tc>
        <w:tc>
          <w:tcPr>
            <w:tcW w:w="1647" w:type="dxa"/>
          </w:tcPr>
          <w:p w14:paraId="63193F11" w14:textId="77B0022E" w:rsidR="000A66BA" w:rsidRDefault="00D56D14" w:rsidP="000A66BA">
            <w:pPr>
              <w:pStyle w:val="TAC"/>
              <w:rPr>
                <w:ins w:id="132" w:author="Richard Bradbury" w:date="2023-04-19T09:09:00Z"/>
              </w:rPr>
            </w:pPr>
            <w:ins w:id="133" w:author="Richard Bradbury" w:date="2023-04-19T09:33:00Z">
              <w:r>
                <w:t>For future study</w:t>
              </w:r>
            </w:ins>
          </w:p>
        </w:tc>
      </w:tr>
      <w:tr w:rsidR="00D450D8" w14:paraId="6CF5C395" w14:textId="77777777" w:rsidTr="00D56D14">
        <w:trPr>
          <w:jc w:val="center"/>
          <w:ins w:id="134" w:author="Richard Bradbury" w:date="2023-04-19T09:29:00Z"/>
        </w:trPr>
        <w:tc>
          <w:tcPr>
            <w:tcW w:w="2121" w:type="dxa"/>
          </w:tcPr>
          <w:p w14:paraId="1D6BEBEC" w14:textId="77777777" w:rsidR="00D450D8" w:rsidRDefault="00D450D8" w:rsidP="00D450D8">
            <w:pPr>
              <w:pStyle w:val="TAL"/>
              <w:rPr>
                <w:ins w:id="135" w:author="Richard Bradbury" w:date="2023-04-19T09:29:00Z"/>
              </w:rPr>
            </w:pPr>
            <w:ins w:id="136" w:author="Richard Bradbury" w:date="2023-04-19T09:29:00Z">
              <w:r>
                <w:t>Remote control</w:t>
              </w:r>
            </w:ins>
          </w:p>
        </w:tc>
        <w:tc>
          <w:tcPr>
            <w:tcW w:w="1187" w:type="dxa"/>
          </w:tcPr>
          <w:p w14:paraId="50467E98" w14:textId="77777777" w:rsidR="00D450D8" w:rsidRDefault="00D450D8" w:rsidP="00D450D8">
            <w:pPr>
              <w:pStyle w:val="TAC"/>
              <w:rPr>
                <w:ins w:id="137" w:author="Richard Bradbury" w:date="2023-04-19T09:29:00Z"/>
              </w:rPr>
            </w:pPr>
            <w:ins w:id="138" w:author="Richard Bradbury" w:date="2023-04-19T09:29:00Z">
              <w:r>
                <w:t>4.0.7</w:t>
              </w:r>
            </w:ins>
          </w:p>
        </w:tc>
        <w:tc>
          <w:tcPr>
            <w:tcW w:w="1649" w:type="dxa"/>
            <w:shd w:val="clear" w:color="auto" w:fill="808080" w:themeFill="background1" w:themeFillShade="80"/>
          </w:tcPr>
          <w:p w14:paraId="3B738076" w14:textId="64FFCA4D" w:rsidR="00D450D8" w:rsidRDefault="00D450D8" w:rsidP="00D450D8">
            <w:pPr>
              <w:pStyle w:val="TAC"/>
              <w:rPr>
                <w:ins w:id="139" w:author="Richard Bradbury" w:date="2023-04-19T09:29:00Z"/>
              </w:rPr>
            </w:pPr>
            <w:ins w:id="140" w:author="Richard Bradbury" w:date="2023-04-19T09:29:00Z">
              <w:r>
                <w:t>Not applicable</w:t>
              </w:r>
            </w:ins>
          </w:p>
        </w:tc>
        <w:tc>
          <w:tcPr>
            <w:tcW w:w="1647" w:type="dxa"/>
          </w:tcPr>
          <w:p w14:paraId="5913F047" w14:textId="11C607FC" w:rsidR="00D450D8" w:rsidRDefault="00D450D8" w:rsidP="00D450D8">
            <w:pPr>
              <w:pStyle w:val="TAC"/>
              <w:rPr>
                <w:ins w:id="141" w:author="Richard Bradbury" w:date="2023-04-19T09:29:00Z"/>
              </w:rPr>
            </w:pPr>
            <w:ins w:id="142" w:author="Richard Bradbury" w:date="2023-04-19T09:29:00Z">
              <w:r>
                <w:t>6.6</w:t>
              </w:r>
            </w:ins>
          </w:p>
        </w:tc>
      </w:tr>
      <w:tr w:rsidR="00D450D8" w14:paraId="19A7D580" w14:textId="5A956962" w:rsidTr="00D450D8">
        <w:trPr>
          <w:jc w:val="center"/>
          <w:ins w:id="143" w:author="Richard Bradbury" w:date="2023-04-19T09:07:00Z"/>
        </w:trPr>
        <w:tc>
          <w:tcPr>
            <w:tcW w:w="2121" w:type="dxa"/>
          </w:tcPr>
          <w:p w14:paraId="7B6DAF2E" w14:textId="076EA6D8" w:rsidR="00D450D8" w:rsidRDefault="00D450D8" w:rsidP="00D450D8">
            <w:pPr>
              <w:pStyle w:val="TAL"/>
              <w:rPr>
                <w:ins w:id="144" w:author="Richard Bradbury" w:date="2023-04-19T09:07:00Z"/>
              </w:rPr>
            </w:pPr>
            <w:ins w:id="145" w:author="Richard Bradbury" w:date="2023-04-19T09:08:00Z">
              <w:r>
                <w:t>Consumption reporting</w:t>
              </w:r>
            </w:ins>
          </w:p>
        </w:tc>
        <w:tc>
          <w:tcPr>
            <w:tcW w:w="1187" w:type="dxa"/>
          </w:tcPr>
          <w:p w14:paraId="39E66FAC" w14:textId="685CAB3D" w:rsidR="00D450D8" w:rsidRDefault="00D450D8" w:rsidP="00D450D8">
            <w:pPr>
              <w:pStyle w:val="TAC"/>
              <w:rPr>
                <w:ins w:id="146" w:author="Richard Bradbury" w:date="2023-04-19T09:07:00Z"/>
              </w:rPr>
            </w:pPr>
            <w:ins w:id="147" w:author="Richard Bradbury" w:date="2023-04-19T09:16:00Z">
              <w:r>
                <w:t>4.0.</w:t>
              </w:r>
            </w:ins>
            <w:ins w:id="148" w:author="Richard Bradbury" w:date="2023-04-19T09:29:00Z">
              <w:r>
                <w:t>8</w:t>
              </w:r>
            </w:ins>
          </w:p>
        </w:tc>
        <w:tc>
          <w:tcPr>
            <w:tcW w:w="1649" w:type="dxa"/>
          </w:tcPr>
          <w:p w14:paraId="5856EBFB" w14:textId="23CBB23A" w:rsidR="00D450D8" w:rsidRDefault="00D450D8" w:rsidP="00D450D8">
            <w:pPr>
              <w:pStyle w:val="TAC"/>
              <w:rPr>
                <w:ins w:id="149" w:author="Richard Bradbury" w:date="2023-04-19T09:07:00Z"/>
              </w:rPr>
            </w:pPr>
            <w:ins w:id="150" w:author="Richard Bradbury" w:date="2023-04-19T09:10:00Z">
              <w:r>
                <w:t>5.6</w:t>
              </w:r>
            </w:ins>
          </w:p>
        </w:tc>
        <w:tc>
          <w:tcPr>
            <w:tcW w:w="1647" w:type="dxa"/>
          </w:tcPr>
          <w:p w14:paraId="30F8B842" w14:textId="72A97A2C" w:rsidR="00D450D8" w:rsidRDefault="00D56D14" w:rsidP="00D450D8">
            <w:pPr>
              <w:pStyle w:val="TAC"/>
              <w:rPr>
                <w:ins w:id="151" w:author="Richard Bradbury" w:date="2023-04-19T09:09:00Z"/>
              </w:rPr>
            </w:pPr>
            <w:ins w:id="152" w:author="Richard Bradbury" w:date="2023-04-19T09:33:00Z">
              <w:r>
                <w:t>For future study</w:t>
              </w:r>
            </w:ins>
          </w:p>
        </w:tc>
      </w:tr>
      <w:tr w:rsidR="00D450D8" w14:paraId="3ED09004" w14:textId="50C185C8" w:rsidTr="00D450D8">
        <w:trPr>
          <w:jc w:val="center"/>
          <w:ins w:id="153" w:author="Richard Bradbury" w:date="2023-04-19T09:07:00Z"/>
        </w:trPr>
        <w:tc>
          <w:tcPr>
            <w:tcW w:w="2121" w:type="dxa"/>
          </w:tcPr>
          <w:p w14:paraId="56B656C1" w14:textId="09BFB292" w:rsidR="00D450D8" w:rsidRDefault="00D450D8" w:rsidP="00D450D8">
            <w:pPr>
              <w:pStyle w:val="TAL"/>
              <w:rPr>
                <w:ins w:id="154" w:author="Richard Bradbury" w:date="2023-04-19T09:07:00Z"/>
              </w:rPr>
            </w:pPr>
            <w:ins w:id="155" w:author="Richard Bradbury" w:date="2023-04-19T09:08:00Z">
              <w:r>
                <w:t>QoE metrics reporting</w:t>
              </w:r>
            </w:ins>
          </w:p>
        </w:tc>
        <w:tc>
          <w:tcPr>
            <w:tcW w:w="1187" w:type="dxa"/>
          </w:tcPr>
          <w:p w14:paraId="2C2B205A" w14:textId="147C7BB6" w:rsidR="00D450D8" w:rsidRDefault="00D450D8" w:rsidP="00D450D8">
            <w:pPr>
              <w:pStyle w:val="TAC"/>
              <w:rPr>
                <w:ins w:id="156" w:author="Richard Bradbury" w:date="2023-04-19T09:07:00Z"/>
              </w:rPr>
            </w:pPr>
            <w:ins w:id="157" w:author="Richard Bradbury" w:date="2023-04-19T09:16:00Z">
              <w:r>
                <w:t>4.0.</w:t>
              </w:r>
            </w:ins>
            <w:ins w:id="158" w:author="Richard Bradbury" w:date="2023-04-19T09:29:00Z">
              <w:r>
                <w:t>9</w:t>
              </w:r>
            </w:ins>
          </w:p>
        </w:tc>
        <w:tc>
          <w:tcPr>
            <w:tcW w:w="1649" w:type="dxa"/>
          </w:tcPr>
          <w:p w14:paraId="0D84E84D" w14:textId="1845BE1C" w:rsidR="00D450D8" w:rsidRDefault="00D450D8" w:rsidP="00D450D8">
            <w:pPr>
              <w:pStyle w:val="TAC"/>
              <w:rPr>
                <w:ins w:id="159" w:author="Richard Bradbury" w:date="2023-04-19T09:07:00Z"/>
              </w:rPr>
            </w:pPr>
            <w:ins w:id="160" w:author="Richard Bradbury" w:date="2023-04-19T09:10:00Z">
              <w:r>
                <w:t>5.5</w:t>
              </w:r>
            </w:ins>
          </w:p>
        </w:tc>
        <w:tc>
          <w:tcPr>
            <w:tcW w:w="1647" w:type="dxa"/>
          </w:tcPr>
          <w:p w14:paraId="2B362046" w14:textId="34BCE6B4" w:rsidR="00D450D8" w:rsidRDefault="00D56D14" w:rsidP="00D450D8">
            <w:pPr>
              <w:pStyle w:val="TAC"/>
              <w:rPr>
                <w:ins w:id="161" w:author="Richard Bradbury" w:date="2023-04-19T09:09:00Z"/>
              </w:rPr>
            </w:pPr>
            <w:ins w:id="162" w:author="Richard Bradbury" w:date="2023-04-19T09:33:00Z">
              <w:r>
                <w:t>For future study</w:t>
              </w:r>
            </w:ins>
          </w:p>
        </w:tc>
      </w:tr>
    </w:tbl>
    <w:p w14:paraId="3AD1F9D0" w14:textId="77777777" w:rsidR="000A66BA" w:rsidRDefault="000A66BA" w:rsidP="000A66BA">
      <w:pPr>
        <w:pStyle w:val="TAN"/>
        <w:keepNext w:val="0"/>
        <w:rPr>
          <w:ins w:id="163" w:author="Richard Bradbury" w:date="2023-04-19T09:00:00Z"/>
        </w:rPr>
      </w:pPr>
    </w:p>
    <w:p w14:paraId="20531E30" w14:textId="47ECD6BB" w:rsidR="007D2C55" w:rsidRDefault="007D2C55" w:rsidP="007D2C55">
      <w:pPr>
        <w:pStyle w:val="Heading2"/>
        <w:rPr>
          <w:ins w:id="164" w:author="Richard Bradbury" w:date="2023-04-19T09:21:00Z"/>
        </w:rPr>
      </w:pPr>
      <w:ins w:id="165" w:author="Richard Bradbury" w:date="2023-04-19T08:53:00Z">
        <w:r>
          <w:t>4.0.2</w:t>
        </w:r>
        <w:r>
          <w:tab/>
          <w:t>Content hosting</w:t>
        </w:r>
      </w:ins>
    </w:p>
    <w:p w14:paraId="25F8DA7D" w14:textId="4F3BE747" w:rsidR="00C730BE" w:rsidRPr="00C730BE" w:rsidRDefault="00C730BE" w:rsidP="00C730BE">
      <w:pPr>
        <w:pStyle w:val="EditorsNote"/>
        <w:rPr>
          <w:ins w:id="166" w:author="Richard Bradbury" w:date="2023-04-19T08:53:00Z"/>
        </w:rPr>
      </w:pPr>
      <w:ins w:id="167" w:author="Richard Bradbury" w:date="2023-04-19T09:21:00Z">
        <w:r>
          <w:t>Editor's Note: To do.</w:t>
        </w:r>
      </w:ins>
    </w:p>
    <w:p w14:paraId="2FB9CF7C" w14:textId="49919CEE" w:rsidR="007D2C55" w:rsidRDefault="007D2C55" w:rsidP="007D2C55">
      <w:pPr>
        <w:pStyle w:val="Heading2"/>
        <w:rPr>
          <w:ins w:id="168" w:author="Richard Bradbury" w:date="2023-04-19T08:53:00Z"/>
        </w:rPr>
      </w:pPr>
      <w:ins w:id="169" w:author="Richard Bradbury" w:date="2023-04-19T08:53:00Z">
        <w:r>
          <w:t>4.0.3</w:t>
        </w:r>
        <w:r>
          <w:tab/>
          <w:t>Content publishing</w:t>
        </w:r>
      </w:ins>
    </w:p>
    <w:p w14:paraId="3D98603B" w14:textId="77777777" w:rsidR="00C730BE" w:rsidRPr="00C730BE" w:rsidRDefault="00C730BE" w:rsidP="00C730BE">
      <w:pPr>
        <w:pStyle w:val="EditorsNote"/>
        <w:rPr>
          <w:ins w:id="170" w:author="Richard Bradbury" w:date="2023-04-19T09:22:00Z"/>
        </w:rPr>
      </w:pPr>
      <w:ins w:id="171" w:author="Richard Bradbury" w:date="2023-04-19T09:22:00Z">
        <w:r>
          <w:t>Editor's Note: To do.</w:t>
        </w:r>
      </w:ins>
    </w:p>
    <w:p w14:paraId="06599CCB" w14:textId="6F4E76B6" w:rsidR="007D2C55" w:rsidRDefault="007D2C55" w:rsidP="007D2C55">
      <w:pPr>
        <w:pStyle w:val="Heading2"/>
        <w:rPr>
          <w:ins w:id="172" w:author="Richard Bradbury" w:date="2023-04-19T08:53:00Z"/>
        </w:rPr>
      </w:pPr>
      <w:ins w:id="173" w:author="Richard Bradbury" w:date="2023-04-19T08:53:00Z">
        <w:r>
          <w:t>4.0.4</w:t>
        </w:r>
        <w:r>
          <w:tab/>
          <w:t>Content preparation</w:t>
        </w:r>
      </w:ins>
    </w:p>
    <w:p w14:paraId="0D05DF91" w14:textId="77777777" w:rsidR="00C730BE" w:rsidRPr="00C730BE" w:rsidRDefault="00C730BE" w:rsidP="00C730BE">
      <w:pPr>
        <w:pStyle w:val="EditorsNote"/>
        <w:rPr>
          <w:ins w:id="174" w:author="Richard Bradbury" w:date="2023-04-19T09:22:00Z"/>
        </w:rPr>
      </w:pPr>
      <w:ins w:id="175" w:author="Richard Bradbury" w:date="2023-04-19T09:22:00Z">
        <w:r>
          <w:t>Editor's Note: To do.</w:t>
        </w:r>
      </w:ins>
    </w:p>
    <w:p w14:paraId="36E0DBEF" w14:textId="09E5825D" w:rsidR="007D2C55" w:rsidRDefault="007D2C55" w:rsidP="007D2C55">
      <w:pPr>
        <w:pStyle w:val="Heading2"/>
        <w:rPr>
          <w:ins w:id="176" w:author="Richard Bradbury" w:date="2023-04-19T08:53:00Z"/>
        </w:rPr>
      </w:pPr>
      <w:ins w:id="177" w:author="Richard Bradbury" w:date="2023-04-19T08:53:00Z">
        <w:r>
          <w:t>4.0.5</w:t>
        </w:r>
        <w:r>
          <w:tab/>
          <w:t>Network assistance</w:t>
        </w:r>
      </w:ins>
    </w:p>
    <w:p w14:paraId="7B68A64D" w14:textId="77777777" w:rsidR="00C730BE" w:rsidRPr="00C730BE" w:rsidRDefault="00C730BE" w:rsidP="00C730BE">
      <w:pPr>
        <w:pStyle w:val="EditorsNote"/>
        <w:rPr>
          <w:ins w:id="178" w:author="Richard Bradbury" w:date="2023-04-19T09:22:00Z"/>
        </w:rPr>
      </w:pPr>
      <w:ins w:id="179" w:author="Richard Bradbury" w:date="2023-04-19T09:22:00Z">
        <w:r>
          <w:t>Editor's Note: To do.</w:t>
        </w:r>
      </w:ins>
    </w:p>
    <w:p w14:paraId="6B621E89" w14:textId="24861B63" w:rsidR="007D2C55" w:rsidRDefault="007D2C55" w:rsidP="007D2C55">
      <w:pPr>
        <w:pStyle w:val="Heading2"/>
        <w:rPr>
          <w:ins w:id="180" w:author="Richard Bradbury" w:date="2023-04-19T08:53:00Z"/>
        </w:rPr>
      </w:pPr>
      <w:ins w:id="181" w:author="Richard Bradbury" w:date="2023-04-19T08:53:00Z">
        <w:r>
          <w:lastRenderedPageBreak/>
          <w:t>4.0.6</w:t>
        </w:r>
        <w:r>
          <w:tab/>
          <w:t>Dynamic policies</w:t>
        </w:r>
      </w:ins>
    </w:p>
    <w:p w14:paraId="37CFC5C0" w14:textId="77777777" w:rsidR="00C730BE" w:rsidRPr="00C730BE" w:rsidRDefault="00C730BE" w:rsidP="00DE5F7D">
      <w:pPr>
        <w:pStyle w:val="EditorsNote"/>
        <w:keepNext/>
        <w:rPr>
          <w:ins w:id="182" w:author="Richard Bradbury" w:date="2023-04-19T09:22:00Z"/>
        </w:rPr>
      </w:pPr>
      <w:ins w:id="183" w:author="Richard Bradbury" w:date="2023-04-19T09:22:00Z">
        <w:r>
          <w:t>Editor's Note: To do.</w:t>
        </w:r>
      </w:ins>
    </w:p>
    <w:p w14:paraId="4B8E90A9" w14:textId="5674EA0B" w:rsidR="00C730BE" w:rsidRDefault="00FD056A" w:rsidP="00C730BE">
      <w:pPr>
        <w:jc w:val="center"/>
        <w:rPr>
          <w:ins w:id="184" w:author="Richard Bradbury" w:date="2023-04-19T09:19:00Z"/>
        </w:rPr>
      </w:pPr>
      <w:ins w:id="185" w:author="Iraj Sodagar" w:date="2023-04-19T16:36:00Z">
        <w:r>
          <w:rPr>
            <w:noProof/>
          </w:rPr>
          <mc:AlternateContent>
            <mc:Choice Requires="wps">
              <w:drawing>
                <wp:anchor distT="0" distB="0" distL="114300" distR="114300" simplePos="0" relativeHeight="251662336" behindDoc="0" locked="0" layoutInCell="1" allowOverlap="1" wp14:anchorId="5E437EE9" wp14:editId="29808BFC">
                  <wp:simplePos x="0" y="0"/>
                  <wp:positionH relativeFrom="column">
                    <wp:posOffset>1896110</wp:posOffset>
                  </wp:positionH>
                  <wp:positionV relativeFrom="paragraph">
                    <wp:posOffset>2529840</wp:posOffset>
                  </wp:positionV>
                  <wp:extent cx="406400" cy="254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6400" cy="254000"/>
                          </a:xfrm>
                          <a:prstGeom prst="rect">
                            <a:avLst/>
                          </a:prstGeom>
                          <a:solidFill>
                            <a:schemeClr val="lt1"/>
                          </a:solidFill>
                          <a:ln w="6350">
                            <a:noFill/>
                          </a:ln>
                        </wps:spPr>
                        <wps:txbx>
                          <w:txbxContent>
                            <w:p w14:paraId="1229C6E7" w14:textId="28899C3D" w:rsidR="00FD056A" w:rsidRPr="00635F9E" w:rsidRDefault="00FD056A" w:rsidP="00FD056A">
                              <w:pPr>
                                <w:rPr>
                                  <w:lang w:val="en-US"/>
                                  <w:rPrChange w:id="186" w:author="Iraj Sodagar" w:date="2023-04-19T16:29:00Z">
                                    <w:rPr/>
                                  </w:rPrChange>
                                </w:rPr>
                              </w:pPr>
                              <w:proofErr w:type="gramStart"/>
                              <w:ins w:id="187" w:author="Iraj Sodagar" w:date="2023-04-19T16:29:00Z">
                                <w:r>
                                  <w:rPr>
                                    <w:lang w:val="en-US"/>
                                  </w:rPr>
                                  <w:t>1</w:t>
                                </w:r>
                              </w:ins>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437EE9" id="_x0000_t202" coordsize="21600,21600" o:spt="202" path="m,l,21600r21600,l21600,xe">
                  <v:stroke joinstyle="miter"/>
                  <v:path gradientshapeok="t" o:connecttype="rect"/>
                </v:shapetype>
                <v:shape id="Text Box 4" o:spid="_x0000_s1026" type="#_x0000_t202" style="position:absolute;left:0;text-align:left;margin-left:149.3pt;margin-top:199.2pt;width:32pt;height:2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" fillcolor="white [3201]" stroked="f" strokeweight=".5pt">
                  <v:textbox>
                    <w:txbxContent>
                      <w:p w14:paraId="1229C6E7" w14:textId="28899C3D" w:rsidR="00FD056A" w:rsidRPr="00635F9E" w:rsidRDefault="00FD056A" w:rsidP="00FD056A">
                        <w:pPr>
                          <w:rPr>
                            <w:lang w:val="en-US"/>
                            <w:rPrChange w:id="188" w:author="Iraj Sodagar" w:date="2023-04-19T16:29:00Z">
                              <w:rPr/>
                            </w:rPrChange>
                          </w:rPr>
                        </w:pPr>
                        <w:proofErr w:type="gramStart"/>
                        <w:ins w:id="189" w:author="Iraj Sodagar" w:date="2023-04-19T16:29:00Z">
                          <w:r>
                            <w:rPr>
                              <w:lang w:val="en-US"/>
                            </w:rPr>
                            <w:t>1</w:t>
                          </w:r>
                        </w:ins>
                        <w:proofErr w:type="gramEnd"/>
                      </w:p>
                    </w:txbxContent>
                  </v:textbox>
                </v:shape>
              </w:pict>
            </mc:Fallback>
          </mc:AlternateContent>
        </w:r>
      </w:ins>
      <w:ins w:id="190" w:author="Iraj Sodagar" w:date="2023-04-19T16:29:00Z">
        <w:r w:rsidR="00635F9E">
          <w:rPr>
            <w:noProof/>
          </w:rPr>
          <mc:AlternateContent>
            <mc:Choice Requires="wps">
              <w:drawing>
                <wp:anchor distT="0" distB="0" distL="114300" distR="114300" simplePos="0" relativeHeight="251660288" behindDoc="0" locked="0" layoutInCell="1" allowOverlap="1" wp14:anchorId="4DA0C954" wp14:editId="4D155AA3">
                  <wp:simplePos x="0" y="0"/>
                  <wp:positionH relativeFrom="column">
                    <wp:posOffset>1927860</wp:posOffset>
                  </wp:positionH>
                  <wp:positionV relativeFrom="paragraph">
                    <wp:posOffset>4206240</wp:posOffset>
                  </wp:positionV>
                  <wp:extent cx="406400" cy="254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6400" cy="254000"/>
                          </a:xfrm>
                          <a:prstGeom prst="rect">
                            <a:avLst/>
                          </a:prstGeom>
                          <a:solidFill>
                            <a:schemeClr val="lt1"/>
                          </a:solidFill>
                          <a:ln w="6350">
                            <a:noFill/>
                          </a:ln>
                        </wps:spPr>
                        <wps:txbx>
                          <w:txbxContent>
                            <w:p w14:paraId="57A3C0DA" w14:textId="25ED056E" w:rsidR="00635F9E" w:rsidRPr="00635F9E" w:rsidRDefault="00635F9E">
                              <w:pPr>
                                <w:rPr>
                                  <w:lang w:val="en-US"/>
                                  <w:rPrChange w:id="191" w:author="Iraj Sodagar" w:date="2023-04-19T16:29:00Z">
                                    <w:rPr/>
                                  </w:rPrChange>
                                </w:rPr>
                              </w:pPr>
                              <w:proofErr w:type="gramStart"/>
                              <w:ins w:id="192" w:author="Iraj Sodagar" w:date="2023-04-19T16:29:00Z">
                                <w:r>
                                  <w:rPr>
                                    <w:lang w:val="en-US"/>
                                  </w:rPr>
                                  <w:t>1..*</w:t>
                                </w:r>
                              </w:ins>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A0C954" id="Text Box 3" o:spid="_x0000_s1027" type="#_x0000_t202" style="position:absolute;left:0;text-align:left;margin-left:151.8pt;margin-top:331.2pt;width:32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" fillcolor="white [3201]" stroked="f" strokeweight=".5pt">
                  <v:textbox>
                    <w:txbxContent>
                      <w:p w14:paraId="57A3C0DA" w14:textId="25ED056E" w:rsidR="00635F9E" w:rsidRPr="00635F9E" w:rsidRDefault="00635F9E">
                        <w:pPr>
                          <w:rPr>
                            <w:lang w:val="en-US"/>
                            <w:rPrChange w:id="193" w:author="Iraj Sodagar" w:date="2023-04-19T16:29:00Z">
                              <w:rPr/>
                            </w:rPrChange>
                          </w:rPr>
                        </w:pPr>
                        <w:proofErr w:type="gramStart"/>
                        <w:ins w:id="194" w:author="Iraj Sodagar" w:date="2023-04-19T16:29:00Z">
                          <w:r>
                            <w:rPr>
                              <w:lang w:val="en-US"/>
                            </w:rPr>
                            <w:t>1..*</w:t>
                          </w:r>
                        </w:ins>
                        <w:proofErr w:type="gramEnd"/>
                      </w:p>
                    </w:txbxContent>
                  </v:textbox>
                </v:shape>
              </w:pict>
            </mc:Fallback>
          </mc:AlternateContent>
        </w:r>
      </w:ins>
      <w:ins w:id="195" w:author="Iraj Sodagar" w:date="2023-04-19T16:28:00Z">
        <w:r w:rsidR="00635F9E">
          <w:rPr>
            <w:noProof/>
          </w:rPr>
          <mc:AlternateContent>
            <mc:Choice Requires="wps">
              <w:drawing>
                <wp:anchor distT="0" distB="0" distL="114300" distR="114300" simplePos="0" relativeHeight="251659264" behindDoc="0" locked="0" layoutInCell="1" allowOverlap="1" wp14:anchorId="2BEAAB1A" wp14:editId="29AA87C6">
                  <wp:simplePos x="0" y="0"/>
                  <wp:positionH relativeFrom="column">
                    <wp:posOffset>1851660</wp:posOffset>
                  </wp:positionH>
                  <wp:positionV relativeFrom="paragraph">
                    <wp:posOffset>2472690</wp:posOffset>
                  </wp:positionV>
                  <wp:extent cx="0" cy="2101850"/>
                  <wp:effectExtent l="0" t="0" r="38100" b="31750"/>
                  <wp:wrapNone/>
                  <wp:docPr id="1" name="Straight Connector 1"/>
                  <wp:cNvGraphicFramePr/>
                  <a:graphic xmlns:a="http://schemas.openxmlformats.org/drawingml/2006/main">
                    <a:graphicData uri="http://schemas.microsoft.com/office/word/2010/wordprocessingShape">
                      <wps:wsp>
                        <wps:cNvCnPr/>
                        <wps:spPr>
                          <a:xfrm>
                            <a:off x="0" y="0"/>
                            <a:ext cx="0" cy="2101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DCE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8pt,194.7pt" to="145.8pt,3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" strokecolor="#4579b8 [3044]"/>
              </w:pict>
            </mc:Fallback>
          </mc:AlternateContent>
        </w:r>
      </w:ins>
      <w:r w:rsidR="00635F9E">
        <w:object w:dxaOrig="8561" w:dyaOrig="10951" w14:anchorId="3DA67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2.5pt;height:412.5pt" o:ole="">
            <v:imagedata r:id="rId16" o:title=""/>
          </v:shape>
          <o:OLEObject Type="Embed" ProgID="Visio.Drawing.15" ShapeID="_x0000_i1035" DrawAspect="Content" ObjectID="_1743427384" r:id="rId17"/>
        </w:object>
      </w:r>
    </w:p>
    <w:p w14:paraId="3CD87032" w14:textId="58423754" w:rsidR="00C730BE" w:rsidRDefault="00C730BE" w:rsidP="00C730BE">
      <w:pPr>
        <w:pStyle w:val="TF"/>
        <w:rPr>
          <w:ins w:id="196" w:author="Richard Bradbury" w:date="2023-04-19T09:18:00Z"/>
        </w:rPr>
      </w:pPr>
      <w:ins w:id="197" w:author="Richard Bradbury" w:date="2023-04-19T09:19:00Z">
        <w:r>
          <w:t>Figure 4.0.6</w:t>
        </w:r>
        <w:r>
          <w:noBreakHyphen/>
          <w:t>1: Domain model for dynamic polic</w:t>
        </w:r>
      </w:ins>
      <w:ins w:id="198" w:author="Richard Bradbury" w:date="2023-04-19T09:21:00Z">
        <w:r>
          <w:t>i</w:t>
        </w:r>
      </w:ins>
      <w:ins w:id="199" w:author="Richard Bradbury" w:date="2023-04-19T09:19:00Z">
        <w:r>
          <w:t>es</w:t>
        </w:r>
      </w:ins>
    </w:p>
    <w:p w14:paraId="460395B8" w14:textId="4FAB69F7" w:rsidR="00DE5F7D" w:rsidRDefault="00DE5F7D" w:rsidP="00DF1871">
      <w:pPr>
        <w:keepNext/>
        <w:rPr>
          <w:ins w:id="200" w:author="Richard Bradbury (2023-04-19)" w:date="2023-04-19T13:04:00Z"/>
        </w:rPr>
      </w:pPr>
      <w:commentRangeStart w:id="201"/>
      <w:ins w:id="202" w:author="Richard Bradbury (2023-04-19)" w:date="2023-04-19T13:04:00Z">
        <w:r>
          <w:t>Dynamic polices work as follows:</w:t>
        </w:r>
      </w:ins>
      <w:commentRangeEnd w:id="201"/>
      <w:ins w:id="203" w:author="Richard Bradbury (2023-04-19)" w:date="2023-04-19T13:18:00Z">
        <w:r w:rsidR="00DF1871">
          <w:rPr>
            <w:rStyle w:val="CommentReference"/>
          </w:rPr>
          <w:commentReference w:id="201"/>
        </w:r>
      </w:ins>
    </w:p>
    <w:p w14:paraId="181DBA99" w14:textId="205084D5" w:rsidR="00DE5F7D" w:rsidRDefault="00DE5F7D" w:rsidP="00DE5F7D">
      <w:pPr>
        <w:pStyle w:val="B1"/>
        <w:rPr>
          <w:ins w:id="204" w:author="Richard Bradbury (2023-04-19)" w:date="2023-04-19T13:04:00Z"/>
        </w:rPr>
      </w:pPr>
      <w:ins w:id="205" w:author="Richard Bradbury (2023-04-19)" w:date="2023-04-19T13:04:00Z">
        <w:r>
          <w:t>1.</w:t>
        </w:r>
        <w:r>
          <w:tab/>
          <w:t>A</w:t>
        </w:r>
      </w:ins>
      <w:ins w:id="206" w:author="Richard Bradbury (2023-04-19)" w:date="2023-04-19T13:16:00Z">
        <w:r w:rsidR="00DF1871">
          <w:t xml:space="preserve"> conceptual</w:t>
        </w:r>
      </w:ins>
      <w:ins w:id="207" w:author="Richard Bradbury (2023-04-19)" w:date="2023-04-19T13:04:00Z">
        <w:r>
          <w:t xml:space="preserve"> </w:t>
        </w:r>
        <w:r w:rsidRPr="00DE5F7D">
          <w:rPr>
            <w:i/>
            <w:iCs/>
          </w:rPr>
          <w:t>Service Operation Point</w:t>
        </w:r>
        <w:r>
          <w:t xml:space="preserve"> is defined in terms of a set of </w:t>
        </w:r>
        <w:r w:rsidRPr="00DE5F7D">
          <w:rPr>
            <w:i/>
            <w:iCs/>
          </w:rPr>
          <w:t>Network QoS parameters</w:t>
        </w:r>
        <w:r>
          <w:t xml:space="preserve"> that support media streaming. It is identified by an </w:t>
        </w:r>
        <w:r w:rsidRPr="00DE5F7D">
          <w:rPr>
            <w:i/>
            <w:iCs/>
          </w:rPr>
          <w:t>External reference</w:t>
        </w:r>
        <w:r>
          <w:t>.</w:t>
        </w:r>
      </w:ins>
    </w:p>
    <w:p w14:paraId="478C2F63" w14:textId="6B64CCFB" w:rsidR="00DE5F7D" w:rsidRDefault="00DE5F7D" w:rsidP="00DE5F7D">
      <w:pPr>
        <w:pStyle w:val="B1"/>
        <w:rPr>
          <w:ins w:id="208" w:author="Richard Bradbury (2023-04-19)" w:date="2023-04-19T13:04:00Z"/>
        </w:rPr>
      </w:pPr>
      <w:ins w:id="209" w:author="Richard Bradbury (2023-04-19)" w:date="2023-04-19T13:04:00Z">
        <w:r>
          <w:t>2.</w:t>
        </w:r>
        <w:r>
          <w:tab/>
        </w:r>
      </w:ins>
      <w:ins w:id="210" w:author="Richard Bradbury (2023-04-19)" w:date="2023-04-19T13:16:00Z">
        <w:r w:rsidR="00DF1871">
          <w:t>The</w:t>
        </w:r>
      </w:ins>
      <w:ins w:id="211" w:author="Richard Bradbury (2023-04-19)" w:date="2023-04-19T13:04:00Z">
        <w:r>
          <w:t xml:space="preserve"> Service Operation Point is realised by a </w:t>
        </w:r>
        <w:r w:rsidRPr="00DE5F7D">
          <w:rPr>
            <w:i/>
            <w:iCs/>
          </w:rPr>
          <w:t>Policy Template</w:t>
        </w:r>
        <w:r>
          <w:t xml:space="preserve"> which is provisioned at reference point M1 by the 5GMS Application Provider within the scope of an umbrella Provisioning Session. The Policy Template carries the same External reference and Network QoS parameters as the Service Operation Point. Any num</w:t>
        </w:r>
      </w:ins>
      <w:ins w:id="212" w:author="Richard Bradbury (2023-04-19)" w:date="2023-04-19T13:06:00Z">
        <w:r>
          <w:t>b</w:t>
        </w:r>
      </w:ins>
      <w:ins w:id="213" w:author="Richard Bradbury (2023-04-19)" w:date="2023-04-19T13:04:00Z">
        <w:r>
          <w:t>er of Policy Templates provisioned for different Data Networks or Network Slices may reference the same Service Operation Point.</w:t>
        </w:r>
      </w:ins>
    </w:p>
    <w:p w14:paraId="6802BE75" w14:textId="444C589E" w:rsidR="00DE5F7D" w:rsidRDefault="00DE5F7D" w:rsidP="00DE5F7D">
      <w:pPr>
        <w:pStyle w:val="B1"/>
        <w:rPr>
          <w:ins w:id="214" w:author="Richard Bradbury (2023-04-19)" w:date="2023-04-19T13:14:00Z"/>
        </w:rPr>
      </w:pPr>
      <w:ins w:id="215" w:author="Richard Bradbury (2023-04-19)" w:date="2023-04-19T13:04:00Z">
        <w:r>
          <w:t>3.</w:t>
        </w:r>
        <w:r>
          <w:tab/>
          <w:t xml:space="preserve">The 5GMS Application Provider makes </w:t>
        </w:r>
        <w:del w:id="216" w:author="Iraj Sodagar" w:date="2023-04-19T16:30:00Z">
          <w:r w:rsidDel="00635F9E">
            <w:delText>a</w:delText>
          </w:r>
        </w:del>
      </w:ins>
      <w:ins w:id="217" w:author="Iraj Sodagar" w:date="2023-04-19T16:30:00Z">
        <w:r w:rsidR="00635F9E">
          <w:t>one or more</w:t>
        </w:r>
      </w:ins>
      <w:ins w:id="218" w:author="Richard Bradbury (2023-04-19)" w:date="2023-04-19T13:04:00Z">
        <w:r>
          <w:t xml:space="preserve"> </w:t>
        </w:r>
        <w:r w:rsidRPr="00DE5F7D">
          <w:rPr>
            <w:i/>
            <w:iCs/>
          </w:rPr>
          <w:t>Media Entry Point</w:t>
        </w:r>
        <w:r>
          <w:t xml:space="preserve"> document</w:t>
        </w:r>
      </w:ins>
      <w:ins w:id="219" w:author="Iraj Sodagar" w:date="2023-04-19T16:31:00Z">
        <w:r w:rsidR="00635F9E">
          <w:t>s</w:t>
        </w:r>
      </w:ins>
      <w:ins w:id="220" w:author="Richard Bradbury (2023-04-19)" w:date="2023-04-19T13:04:00Z">
        <w:r>
          <w:t xml:space="preserve"> (</w:t>
        </w:r>
        <w:proofErr w:type="gramStart"/>
        <w:r>
          <w:t>e.g.</w:t>
        </w:r>
        <w:proofErr w:type="gramEnd"/>
        <w:r>
          <w:t xml:space="preserve"> DASH MPD) available for use by the 5GMS Client. </w:t>
        </w:r>
      </w:ins>
      <w:ins w:id="221" w:author="Richard Bradbury (2023-04-19)" w:date="2023-04-19T13:07:00Z">
        <w:del w:id="222" w:author="Iraj Sodagar" w:date="2023-04-19T16:31:00Z">
          <w:r w:rsidDel="00635F9E">
            <w:delText>This</w:delText>
          </w:r>
        </w:del>
      </w:ins>
      <w:ins w:id="223" w:author="Iraj Sodagar" w:date="2023-04-19T16:31:00Z">
        <w:r w:rsidR="00635F9E">
          <w:t>Each</w:t>
        </w:r>
      </w:ins>
      <w:ins w:id="224" w:author="Richard Bradbury (2023-04-19)" w:date="2023-04-19T13:07:00Z">
        <w:r>
          <w:t xml:space="preserve"> document may include o</w:t>
        </w:r>
      </w:ins>
      <w:ins w:id="225" w:author="Richard Bradbury (2023-04-19)" w:date="2023-04-19T13:04:00Z">
        <w:r>
          <w:t xml:space="preserve">ne or more Service Descriptions, each </w:t>
        </w:r>
      </w:ins>
      <w:ins w:id="226" w:author="Richard Bradbury (2023-04-19)" w:date="2023-04-19T13:11:00Z">
        <w:r w:rsidR="00DF1871">
          <w:t>identifying</w:t>
        </w:r>
      </w:ins>
      <w:ins w:id="227" w:author="Richard Bradbury (2023-04-19)" w:date="2023-04-19T13:04:00Z">
        <w:r>
          <w:t xml:space="preserve"> the </w:t>
        </w:r>
      </w:ins>
      <w:ins w:id="228" w:author="Richard Bradbury (2023-04-19)" w:date="2023-04-19T13:10:00Z">
        <w:r>
          <w:t xml:space="preserve">streaming requirements </w:t>
        </w:r>
      </w:ins>
      <w:ins w:id="229" w:author="Richard Bradbury (2023-04-19)" w:date="2023-04-19T13:04:00Z">
        <w:r>
          <w:t xml:space="preserve">of </w:t>
        </w:r>
      </w:ins>
      <w:ins w:id="230" w:author="Richard Bradbury (2023-04-19)" w:date="2023-04-19T13:10:00Z">
        <w:r>
          <w:t>a</w:t>
        </w:r>
      </w:ins>
      <w:ins w:id="231" w:author="Richard Bradbury (2023-04-19)" w:date="2023-04-19T13:04:00Z">
        <w:r>
          <w:t xml:space="preserve"> </w:t>
        </w:r>
      </w:ins>
      <w:ins w:id="232" w:author="Richard Bradbury (2023-04-19)" w:date="2023-04-19T13:07:00Z">
        <w:r>
          <w:t>presentation</w:t>
        </w:r>
      </w:ins>
      <w:ins w:id="233" w:author="Richard Bradbury (2023-04-19)" w:date="2023-04-19T13:04:00Z">
        <w:r>
          <w:t xml:space="preserve"> </w:t>
        </w:r>
      </w:ins>
      <w:ins w:id="234" w:author="Richard Bradbury (2023-04-19)" w:date="2023-04-19T13:11:00Z">
        <w:r w:rsidR="00DF1871">
          <w:t xml:space="preserve">that </w:t>
        </w:r>
      </w:ins>
      <w:ins w:id="235" w:author="Richard Bradbury (2023-04-19)" w:date="2023-04-19T13:10:00Z">
        <w:r>
          <w:t>correspond to a</w:t>
        </w:r>
      </w:ins>
      <w:ins w:id="236" w:author="Richard Bradbury (2023-04-19)" w:date="2023-04-19T13:09:00Z">
        <w:r w:rsidRPr="00DF1871">
          <w:t xml:space="preserve"> </w:t>
        </w:r>
      </w:ins>
      <w:ins w:id="237" w:author="Richard Bradbury (2023-04-19)" w:date="2023-04-19T13:17:00Z">
        <w:r w:rsidR="00DF1871">
          <w:t xml:space="preserve">single </w:t>
        </w:r>
      </w:ins>
      <w:ins w:id="238" w:author="Richard Bradbury (2023-04-19)" w:date="2023-04-19T13:09:00Z">
        <w:r w:rsidRPr="00DF1871">
          <w:t>Service Operation Point</w:t>
        </w:r>
      </w:ins>
      <w:ins w:id="239" w:author="Richard Bradbury (2023-04-19)" w:date="2023-04-19T13:18:00Z">
        <w:r w:rsidR="00DF1871">
          <w:t xml:space="preserve"> (</w:t>
        </w:r>
        <w:proofErr w:type="gramStart"/>
        <w:r w:rsidR="00DF1871">
          <w:t>e.g.</w:t>
        </w:r>
        <w:proofErr w:type="gramEnd"/>
        <w:r w:rsidR="00DF1871">
          <w:t xml:space="preserve"> SD, HD, UHD)</w:t>
        </w:r>
      </w:ins>
      <w:ins w:id="240" w:author="Richard Bradbury (2023-04-19)" w:date="2023-04-19T13:17:00Z">
        <w:r w:rsidR="00DF1871">
          <w:t xml:space="preserve">, identified </w:t>
        </w:r>
      </w:ins>
      <w:ins w:id="241" w:author="Richard Bradbury (2023-04-19)" w:date="2023-04-19T13:10:00Z">
        <w:r>
          <w:t xml:space="preserve">by means of </w:t>
        </w:r>
      </w:ins>
      <w:ins w:id="242" w:author="Richard Bradbury (2023-04-19)" w:date="2023-04-19T13:04:00Z">
        <w:r>
          <w:t>an External reference.</w:t>
        </w:r>
      </w:ins>
    </w:p>
    <w:p w14:paraId="50A6348F" w14:textId="2F8CC5C9" w:rsidR="00DF1871" w:rsidRDefault="00DF1871" w:rsidP="00DE5F7D">
      <w:pPr>
        <w:pStyle w:val="B1"/>
        <w:rPr>
          <w:ins w:id="243" w:author="Richard Bradbury (2023-04-19)" w:date="2023-04-19T13:04:00Z"/>
        </w:rPr>
      </w:pPr>
      <w:ins w:id="244" w:author="Richard Bradbury (2023-04-19)" w:date="2023-04-19T13:14:00Z">
        <w:r>
          <w:t>4.</w:t>
        </w:r>
        <w:r>
          <w:tab/>
          <w:t xml:space="preserve">When </w:t>
        </w:r>
        <w:del w:id="245" w:author="Iraj Sodagar" w:date="2023-04-19T16:31:00Z">
          <w:r w:rsidDel="00635F9E">
            <w:delText>the</w:delText>
          </w:r>
        </w:del>
      </w:ins>
      <w:ins w:id="246" w:author="Iraj Sodagar" w:date="2023-04-19T16:31:00Z">
        <w:r w:rsidR="00635F9E">
          <w:t>a</w:t>
        </w:r>
      </w:ins>
      <w:ins w:id="247" w:author="Richard Bradbury (2023-04-19)" w:date="2023-04-19T13:14:00Z">
        <w:r>
          <w:t xml:space="preserve"> Media Entry Point is selected by the 5GMS Client at the start of a media streaming session, the Media</w:t>
        </w:r>
      </w:ins>
      <w:ins w:id="248" w:author="Richard Bradbury (2023-04-19)" w:date="2023-04-19T13:15:00Z">
        <w:r>
          <w:t xml:space="preserve"> Session Handler may retrieve Service Access Information</w:t>
        </w:r>
      </w:ins>
      <w:ins w:id="249" w:author="Richard Bradbury (2023-04-19)" w:date="2023-04-19T13:23:00Z">
        <w:r w:rsidR="00E45413">
          <w:t xml:space="preserve"> from the 5GMS AF at reference point M5 </w:t>
        </w:r>
      </w:ins>
      <w:ins w:id="250" w:author="Richard Bradbury (2023-04-19)" w:date="2023-04-19T13:15:00Z">
        <w:r>
          <w:t>to support media session handling. This includes the set of Policy Templates provisioned in step</w:t>
        </w:r>
      </w:ins>
      <w:ins w:id="251" w:author="Richard Bradbury (2023-04-19)" w:date="2023-04-19T13:21:00Z">
        <w:r w:rsidR="00A10036">
          <w:t> 2</w:t>
        </w:r>
      </w:ins>
      <w:ins w:id="252" w:author="Richard Bradbury (2023-04-19)" w:date="2023-04-19T13:16:00Z">
        <w:r>
          <w:t>.</w:t>
        </w:r>
      </w:ins>
    </w:p>
    <w:p w14:paraId="4C517202" w14:textId="763F66CC" w:rsidR="00DE5F7D" w:rsidRDefault="00DE5F7D" w:rsidP="00DE5F7D">
      <w:pPr>
        <w:pStyle w:val="B1"/>
        <w:rPr>
          <w:ins w:id="253" w:author="Richard Bradbury (2023-04-19)" w:date="2023-04-19T13:04:00Z"/>
        </w:rPr>
      </w:pPr>
      <w:ins w:id="254" w:author="Richard Bradbury (2023-04-19)" w:date="2023-04-19T13:04:00Z">
        <w:r>
          <w:lastRenderedPageBreak/>
          <w:t>4.</w:t>
        </w:r>
        <w:r>
          <w:tab/>
          <w:t xml:space="preserve">When </w:t>
        </w:r>
      </w:ins>
      <w:ins w:id="255" w:author="Richard Bradbury (2023-04-19)" w:date="2023-04-19T13:08:00Z">
        <w:del w:id="256" w:author="Iraj Sodagar" w:date="2023-04-19T16:32:00Z">
          <w:r w:rsidDel="00635F9E">
            <w:delText>the</w:delText>
          </w:r>
        </w:del>
      </w:ins>
      <w:ins w:id="257" w:author="Iraj Sodagar" w:date="2023-04-19T16:32:00Z">
        <w:r w:rsidR="00635F9E">
          <w:t>a</w:t>
        </w:r>
      </w:ins>
      <w:ins w:id="258" w:author="Richard Bradbury (2023-04-19)" w:date="2023-04-19T13:08:00Z">
        <w:r>
          <w:t xml:space="preserve"> Media Entry Point is selected by the 5GMS Client</w:t>
        </w:r>
      </w:ins>
      <w:ins w:id="259" w:author="Richard Bradbury (2023-04-19)" w:date="2023-04-19T13:12:00Z">
        <w:r w:rsidR="00DF1871">
          <w:t xml:space="preserve"> at the start of a media streaming session</w:t>
        </w:r>
      </w:ins>
      <w:ins w:id="260" w:author="Richard Bradbury (2023-04-19)" w:date="2023-04-19T13:08:00Z">
        <w:r>
          <w:t xml:space="preserve">, </w:t>
        </w:r>
      </w:ins>
      <w:ins w:id="261" w:author="Richard Bradbury (2023-04-19)" w:date="2023-04-19T13:04:00Z">
        <w:r>
          <w:t xml:space="preserve">the Media Stream Handler (Media Player or Media Streamer) </w:t>
        </w:r>
      </w:ins>
      <w:ins w:id="262" w:author="Richard Bradbury (2023-04-19)" w:date="2023-04-19T13:09:00Z">
        <w:r>
          <w:t xml:space="preserve">selects one of the Service </w:t>
        </w:r>
      </w:ins>
      <w:ins w:id="263" w:author="Richard Bradbury (2023-04-19)" w:date="2023-04-19T13:12:00Z">
        <w:del w:id="264" w:author="Iraj Sodagar" w:date="2023-04-19T16:32:00Z">
          <w:r w:rsidR="00DF1871" w:rsidDel="00635F9E">
            <w:delText>Operation Points</w:delText>
          </w:r>
        </w:del>
      </w:ins>
      <w:ins w:id="265" w:author="Iraj Sodagar" w:date="2023-04-19T16:32:00Z">
        <w:r w:rsidR="00635F9E">
          <w:t>Description</w:t>
        </w:r>
      </w:ins>
      <w:ins w:id="266" w:author="Richard Bradbury (2023-04-19)" w:date="2023-04-19T13:12:00Z">
        <w:r w:rsidR="00DF1871">
          <w:t xml:space="preserve"> listed in the Media Entry Point and </w:t>
        </w:r>
      </w:ins>
      <w:ins w:id="267" w:author="Richard Bradbury (2023-04-19)" w:date="2023-04-19T13:04:00Z">
        <w:r>
          <w:t xml:space="preserve">informs the Media Session Handler </w:t>
        </w:r>
      </w:ins>
      <w:ins w:id="268" w:author="Richard Bradbury (2023-04-19)" w:date="2023-04-19T13:21:00Z">
        <w:r w:rsidR="00A10036">
          <w:t xml:space="preserve">of its choice </w:t>
        </w:r>
      </w:ins>
      <w:ins w:id="269" w:author="Richard Bradbury (2023-04-19)" w:date="2023-04-19T13:04:00Z">
        <w:r>
          <w:t>by passing the External reference to it.</w:t>
        </w:r>
      </w:ins>
    </w:p>
    <w:p w14:paraId="61A7C957" w14:textId="16C1B121" w:rsidR="00DE5F7D" w:rsidRDefault="00DE5F7D" w:rsidP="00DE5F7D">
      <w:pPr>
        <w:pStyle w:val="B1"/>
        <w:rPr>
          <w:ins w:id="270" w:author="Richard Bradbury (2023-04-19)" w:date="2023-04-19T13:04:00Z"/>
        </w:rPr>
      </w:pPr>
      <w:ins w:id="271" w:author="Richard Bradbury (2023-04-19)" w:date="2023-04-19T13:05:00Z">
        <w:r>
          <w:t>5.</w:t>
        </w:r>
        <w:r>
          <w:tab/>
        </w:r>
      </w:ins>
      <w:ins w:id="272" w:author="Richard Bradbury (2023-04-19)" w:date="2023-04-19T13:04:00Z">
        <w:r>
          <w:t>If there is a Policy Template available for the current media streaming session with the indicated External reference, the Media Session Handler instantiates this Policy Template by interacting with the 5GMS</w:t>
        </w:r>
      </w:ins>
      <w:ins w:id="273" w:author="Richard Bradbury (2023-04-19)" w:date="2023-04-19T13:21:00Z">
        <w:r w:rsidR="00A10036">
          <w:t> </w:t>
        </w:r>
      </w:ins>
      <w:ins w:id="274" w:author="Richard Bradbury (2023-04-19)" w:date="2023-04-19T13:04:00Z">
        <w:r>
          <w:t xml:space="preserve">AF at reference point M5 </w:t>
        </w:r>
        <w:proofErr w:type="gramStart"/>
        <w:r>
          <w:t>in order to</w:t>
        </w:r>
        <w:proofErr w:type="gramEnd"/>
        <w:r>
          <w:t xml:space="preserve"> realise the Service Operation Point describe</w:t>
        </w:r>
      </w:ins>
      <w:ins w:id="275" w:author="Richard Bradbury (2023-04-19)" w:date="2023-04-19T13:22:00Z">
        <w:r w:rsidR="00A10036">
          <w:t>d by the Policy Template</w:t>
        </w:r>
      </w:ins>
      <w:ins w:id="276" w:author="Richard Bradbury (2023-04-19)" w:date="2023-04-19T13:04:00Z">
        <w:r>
          <w:t>.</w:t>
        </w:r>
      </w:ins>
    </w:p>
    <w:p w14:paraId="28DDB6F9" w14:textId="55315C1E" w:rsidR="00D450D8" w:rsidRDefault="00D450D8" w:rsidP="00DE5F7D">
      <w:pPr>
        <w:pStyle w:val="Heading2"/>
        <w:rPr>
          <w:ins w:id="277" w:author="Richard Bradbury" w:date="2023-04-19T09:29:00Z"/>
        </w:rPr>
      </w:pPr>
      <w:ins w:id="278" w:author="Richard Bradbury" w:date="2023-04-19T09:29:00Z">
        <w:r>
          <w:t>4.0.7</w:t>
        </w:r>
        <w:r>
          <w:tab/>
        </w:r>
      </w:ins>
      <w:ins w:id="279" w:author="Richard Bradbury" w:date="2023-04-19T09:30:00Z">
        <w:r>
          <w:t>Remote control</w:t>
        </w:r>
      </w:ins>
    </w:p>
    <w:p w14:paraId="5CC13E08" w14:textId="77777777" w:rsidR="00D450D8" w:rsidRPr="00C730BE" w:rsidRDefault="00D450D8" w:rsidP="00D450D8">
      <w:pPr>
        <w:pStyle w:val="EditorsNote"/>
        <w:rPr>
          <w:ins w:id="280" w:author="Richard Bradbury" w:date="2023-04-19T09:29:00Z"/>
        </w:rPr>
      </w:pPr>
      <w:ins w:id="281" w:author="Richard Bradbury" w:date="2023-04-19T09:29:00Z">
        <w:r>
          <w:t>Editor's Note: To do.</w:t>
        </w:r>
      </w:ins>
    </w:p>
    <w:p w14:paraId="2E3A6F3F" w14:textId="3EA6A100" w:rsidR="007D2C55" w:rsidRDefault="007D2C55" w:rsidP="007D2C55">
      <w:pPr>
        <w:pStyle w:val="Heading2"/>
        <w:rPr>
          <w:ins w:id="282" w:author="Richard Bradbury" w:date="2023-04-19T08:53:00Z"/>
        </w:rPr>
      </w:pPr>
      <w:ins w:id="283" w:author="Richard Bradbury" w:date="2023-04-19T08:53:00Z">
        <w:r>
          <w:t>4.0.</w:t>
        </w:r>
      </w:ins>
      <w:ins w:id="284" w:author="Richard Bradbury" w:date="2023-04-19T09:30:00Z">
        <w:r w:rsidR="00D450D8">
          <w:t>8</w:t>
        </w:r>
      </w:ins>
      <w:ins w:id="285" w:author="Richard Bradbury" w:date="2023-04-19T08:53:00Z">
        <w:r>
          <w:tab/>
          <w:t>Consumption reporting</w:t>
        </w:r>
      </w:ins>
    </w:p>
    <w:p w14:paraId="0D0C3C31" w14:textId="77777777" w:rsidR="00C730BE" w:rsidRPr="00C730BE" w:rsidRDefault="00C730BE" w:rsidP="00C730BE">
      <w:pPr>
        <w:pStyle w:val="EditorsNote"/>
        <w:rPr>
          <w:ins w:id="286" w:author="Richard Bradbury" w:date="2023-04-19T09:22:00Z"/>
        </w:rPr>
      </w:pPr>
      <w:ins w:id="287" w:author="Richard Bradbury" w:date="2023-04-19T09:22:00Z">
        <w:r>
          <w:t>Editor's Note: To do.</w:t>
        </w:r>
      </w:ins>
    </w:p>
    <w:p w14:paraId="4AA19AC9" w14:textId="44F2B8A8" w:rsidR="007D2C55" w:rsidRDefault="007D2C55" w:rsidP="007D2C55">
      <w:pPr>
        <w:pStyle w:val="Heading2"/>
        <w:rPr>
          <w:ins w:id="288" w:author="Richard Bradbury" w:date="2023-04-19T08:53:00Z"/>
        </w:rPr>
      </w:pPr>
      <w:ins w:id="289" w:author="Richard Bradbury" w:date="2023-04-19T08:53:00Z">
        <w:r>
          <w:t>4.0.</w:t>
        </w:r>
      </w:ins>
      <w:ins w:id="290" w:author="Richard Bradbury" w:date="2023-04-19T09:30:00Z">
        <w:r w:rsidR="00D450D8">
          <w:t>9</w:t>
        </w:r>
      </w:ins>
      <w:ins w:id="291" w:author="Richard Bradbury" w:date="2023-04-19T08:53:00Z">
        <w:r>
          <w:tab/>
          <w:t>QoE metrics reporting</w:t>
        </w:r>
      </w:ins>
    </w:p>
    <w:p w14:paraId="1A64B317" w14:textId="77777777" w:rsidR="00C730BE" w:rsidRPr="00C730BE" w:rsidRDefault="00C730BE" w:rsidP="00C730BE">
      <w:pPr>
        <w:pStyle w:val="EditorsNote"/>
        <w:rPr>
          <w:ins w:id="292" w:author="Richard Bradbury" w:date="2023-04-19T09:22:00Z"/>
        </w:rPr>
      </w:pPr>
      <w:ins w:id="293" w:author="Richard Bradbury" w:date="2023-04-19T09:22:00Z">
        <w:r>
          <w:t>Editor's Note: To do.</w:t>
        </w:r>
      </w:ins>
    </w:p>
    <w:p w14:paraId="497EFF7F" w14:textId="170C8008" w:rsidR="00C730BE" w:rsidRDefault="00C730BE" w:rsidP="00C730BE">
      <w:pPr>
        <w:pStyle w:val="Changenext"/>
      </w:pPr>
      <w:r>
        <w:t>NEXT CHANGE</w:t>
      </w:r>
    </w:p>
    <w:p w14:paraId="6009845C" w14:textId="4DBD9638" w:rsidR="007D2C55" w:rsidRPr="00CA7246" w:rsidRDefault="007D2C55" w:rsidP="007D2C55">
      <w:pPr>
        <w:pStyle w:val="Heading2"/>
      </w:pPr>
      <w:r w:rsidRPr="00CA7246">
        <w:t>4.1</w:t>
      </w:r>
      <w:r w:rsidRPr="00CA7246">
        <w:tab/>
      </w:r>
      <w:del w:id="294" w:author="Richard Bradbury" w:date="2023-04-19T09:32:00Z">
        <w:r w:rsidRPr="00CA7246" w:rsidDel="00D56D14">
          <w:delText xml:space="preserve">Overall </w:delText>
        </w:r>
        <w:r w:rsidDel="00D56D14">
          <w:delText>m</w:delText>
        </w:r>
        <w:r w:rsidRPr="00CA7246" w:rsidDel="00D56D14">
          <w:delText>edia</w:delText>
        </w:r>
      </w:del>
      <w:ins w:id="295" w:author="Richard Bradbury" w:date="2023-04-19T09:32:00Z">
        <w:r w:rsidR="00D56D14">
          <w:t>General service</w:t>
        </w:r>
      </w:ins>
      <w:r w:rsidRPr="00CA7246">
        <w:t xml:space="preserve"> </w:t>
      </w:r>
      <w:r>
        <w:t>a</w:t>
      </w:r>
      <w:r w:rsidRPr="00CA7246">
        <w:t>rchitecture</w:t>
      </w:r>
      <w:bookmarkEnd w:id="10"/>
    </w:p>
    <w:p w14:paraId="6827B4A1" w14:textId="74F89E4B" w:rsidR="007D2C55" w:rsidRDefault="007D2C55" w:rsidP="007D2C55">
      <w:pPr>
        <w:rPr>
          <w:moveFrom w:id="296" w:author="Richard Bradbury" w:date="2023-04-19T08:50:00Z"/>
        </w:rPr>
      </w:pPr>
      <w:moveFromRangeStart w:id="297" w:author="Richard Bradbury" w:date="2023-04-19T08:50:00Z" w:name="move132786621"/>
      <w:moveFrom w:id="298"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297"/>
    <w:p w14:paraId="3F39EE63" w14:textId="4191AC70" w:rsidR="00C730BE" w:rsidRPr="00C730BE" w:rsidDel="007D2C55" w:rsidRDefault="00C730BE" w:rsidP="00C730BE">
      <w:pPr>
        <w:pStyle w:val="Snipped"/>
      </w:pPr>
      <w:r w:rsidRPr="00C730BE">
        <w:t>(No further changes to clause 4.1)</w:t>
      </w:r>
    </w:p>
    <w:p w14:paraId="3B1012E1" w14:textId="01A621D8"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Richard Bradbury" w:date="2023-04-19T09:23:00Z" w:initials="RJB">
    <w:p w14:paraId="0C4C1AB8" w14:textId="7431705E" w:rsidR="00C730BE" w:rsidRDefault="00C730BE">
      <w:pPr>
        <w:pStyle w:val="CommentText"/>
      </w:pPr>
      <w:r>
        <w:rPr>
          <w:rStyle w:val="CommentReference"/>
        </w:rPr>
        <w:annotationRef/>
      </w:r>
      <w:r>
        <w:t>General NOTE in response to Thorsten's comment.</w:t>
      </w:r>
    </w:p>
  </w:comment>
  <w:comment w:id="103" w:author="Richard Bradbury" w:date="2023-04-19T09:22:00Z" w:initials="RJB">
    <w:p w14:paraId="1E6F27FA" w14:textId="0946BCF4" w:rsidR="00D450D8" w:rsidRDefault="00D450D8">
      <w:pPr>
        <w:pStyle w:val="CommentText"/>
      </w:pPr>
      <w:r>
        <w:t>(</w:t>
      </w:r>
      <w:r>
        <w:rPr>
          <w:rStyle w:val="CommentReference"/>
        </w:rPr>
        <w:annotationRef/>
      </w:r>
      <w:r>
        <w:t>New in Rel-18.)</w:t>
      </w:r>
    </w:p>
  </w:comment>
  <w:comment w:id="201" w:author="Richard Bradbury (2023-04-19)" w:date="2023-04-19T13:18:00Z" w:initials="RJB">
    <w:p w14:paraId="036F5B68" w14:textId="4F0790E8" w:rsidR="00DF1871" w:rsidRDefault="00DF1871">
      <w:pPr>
        <w:pStyle w:val="CommentText"/>
      </w:pPr>
      <w:r>
        <w:rPr>
          <w:rStyle w:val="CommentReference"/>
        </w:rPr>
        <w:annotationRef/>
      </w:r>
      <w:r>
        <w:t>Is this just a generic high-level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C1AB8" w15:done="0"/>
  <w15:commentEx w15:paraId="1E6F27FA" w15:done="0"/>
  <w15:commentEx w15:paraId="036F5B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1AE" w16cex:dateUtc="2023-04-19T08:23:00Z"/>
  <w16cex:commentExtensible w16cex:durableId="27EA316C" w16cex:dateUtc="2023-04-19T08:22:00Z"/>
  <w16cex:commentExtensible w16cex:durableId="27EA68C2" w16cex:dateUtc="2023-04-19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C1AB8" w16cid:durableId="27EA31AE"/>
  <w16cid:commentId w16cid:paraId="1E6F27FA" w16cid:durableId="27EA316C"/>
  <w16cid:commentId w16cid:paraId="036F5B68" w16cid:durableId="27EA68C2"/>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7882" w14:textId="77777777" w:rsidR="00C75E05" w:rsidRDefault="00C75E05">
      <w:r>
        <w:separator/>
      </w:r>
    </w:p>
  </w:endnote>
  <w:endnote w:type="continuationSeparator" w:id="0">
    <w:p w14:paraId="3EA0C8A3" w14:textId="77777777" w:rsidR="00C75E05" w:rsidRDefault="00C7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33E8" w14:textId="77777777" w:rsidR="00C75E05" w:rsidRDefault="00C75E05">
      <w:r>
        <w:separator/>
      </w:r>
    </w:p>
  </w:footnote>
  <w:footnote w:type="continuationSeparator" w:id="0">
    <w:p w14:paraId="4ABF9F57" w14:textId="77777777" w:rsidR="00C75E05" w:rsidRDefault="00C75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3BD2269"/>
    <w:multiLevelType w:val="hybridMultilevel"/>
    <w:tmpl w:val="B2CE19F6"/>
    <w:lvl w:ilvl="0" w:tplc="33A0EA44">
      <w:start w:val="1"/>
      <w:numFmt w:val="bullet"/>
      <w:lvlText w:val="●"/>
      <w:lvlJc w:val="left"/>
      <w:pPr>
        <w:tabs>
          <w:tab w:val="num" w:pos="720"/>
        </w:tabs>
        <w:ind w:left="720" w:hanging="360"/>
      </w:pPr>
      <w:rPr>
        <w:rFonts w:ascii="Ericsson Hilda" w:hAnsi="Ericsson Hilda" w:hint="default"/>
      </w:rPr>
    </w:lvl>
    <w:lvl w:ilvl="1" w:tplc="EE8ABE1C" w:tentative="1">
      <w:start w:val="1"/>
      <w:numFmt w:val="bullet"/>
      <w:lvlText w:val="●"/>
      <w:lvlJc w:val="left"/>
      <w:pPr>
        <w:tabs>
          <w:tab w:val="num" w:pos="1440"/>
        </w:tabs>
        <w:ind w:left="1440" w:hanging="360"/>
      </w:pPr>
      <w:rPr>
        <w:rFonts w:ascii="Ericsson Hilda" w:hAnsi="Ericsson Hilda" w:hint="default"/>
      </w:rPr>
    </w:lvl>
    <w:lvl w:ilvl="2" w:tplc="E38862FC" w:tentative="1">
      <w:start w:val="1"/>
      <w:numFmt w:val="bullet"/>
      <w:lvlText w:val="●"/>
      <w:lvlJc w:val="left"/>
      <w:pPr>
        <w:tabs>
          <w:tab w:val="num" w:pos="2160"/>
        </w:tabs>
        <w:ind w:left="2160" w:hanging="360"/>
      </w:pPr>
      <w:rPr>
        <w:rFonts w:ascii="Ericsson Hilda" w:hAnsi="Ericsson Hilda" w:hint="default"/>
      </w:rPr>
    </w:lvl>
    <w:lvl w:ilvl="3" w:tplc="E044196C" w:tentative="1">
      <w:start w:val="1"/>
      <w:numFmt w:val="bullet"/>
      <w:lvlText w:val="●"/>
      <w:lvlJc w:val="left"/>
      <w:pPr>
        <w:tabs>
          <w:tab w:val="num" w:pos="2880"/>
        </w:tabs>
        <w:ind w:left="2880" w:hanging="360"/>
      </w:pPr>
      <w:rPr>
        <w:rFonts w:ascii="Ericsson Hilda" w:hAnsi="Ericsson Hilda" w:hint="default"/>
      </w:rPr>
    </w:lvl>
    <w:lvl w:ilvl="4" w:tplc="9A6C869A" w:tentative="1">
      <w:start w:val="1"/>
      <w:numFmt w:val="bullet"/>
      <w:lvlText w:val="●"/>
      <w:lvlJc w:val="left"/>
      <w:pPr>
        <w:tabs>
          <w:tab w:val="num" w:pos="3600"/>
        </w:tabs>
        <w:ind w:left="3600" w:hanging="360"/>
      </w:pPr>
      <w:rPr>
        <w:rFonts w:ascii="Ericsson Hilda" w:hAnsi="Ericsson Hilda" w:hint="default"/>
      </w:rPr>
    </w:lvl>
    <w:lvl w:ilvl="5" w:tplc="3C1422CC" w:tentative="1">
      <w:start w:val="1"/>
      <w:numFmt w:val="bullet"/>
      <w:lvlText w:val="●"/>
      <w:lvlJc w:val="left"/>
      <w:pPr>
        <w:tabs>
          <w:tab w:val="num" w:pos="4320"/>
        </w:tabs>
        <w:ind w:left="4320" w:hanging="360"/>
      </w:pPr>
      <w:rPr>
        <w:rFonts w:ascii="Ericsson Hilda" w:hAnsi="Ericsson Hilda" w:hint="default"/>
      </w:rPr>
    </w:lvl>
    <w:lvl w:ilvl="6" w:tplc="5396F1EA" w:tentative="1">
      <w:start w:val="1"/>
      <w:numFmt w:val="bullet"/>
      <w:lvlText w:val="●"/>
      <w:lvlJc w:val="left"/>
      <w:pPr>
        <w:tabs>
          <w:tab w:val="num" w:pos="5040"/>
        </w:tabs>
        <w:ind w:left="5040" w:hanging="360"/>
      </w:pPr>
      <w:rPr>
        <w:rFonts w:ascii="Ericsson Hilda" w:hAnsi="Ericsson Hilda" w:hint="default"/>
      </w:rPr>
    </w:lvl>
    <w:lvl w:ilvl="7" w:tplc="327E7A5E" w:tentative="1">
      <w:start w:val="1"/>
      <w:numFmt w:val="bullet"/>
      <w:lvlText w:val="●"/>
      <w:lvlJc w:val="left"/>
      <w:pPr>
        <w:tabs>
          <w:tab w:val="num" w:pos="5760"/>
        </w:tabs>
        <w:ind w:left="5760" w:hanging="360"/>
      </w:pPr>
      <w:rPr>
        <w:rFonts w:ascii="Ericsson Hilda" w:hAnsi="Ericsson Hilda" w:hint="default"/>
      </w:rPr>
    </w:lvl>
    <w:lvl w:ilvl="8" w:tplc="DEE8FF36" w:tentative="1">
      <w:start w:val="1"/>
      <w:numFmt w:val="bullet"/>
      <w:lvlText w:val="●"/>
      <w:lvlJc w:val="left"/>
      <w:pPr>
        <w:tabs>
          <w:tab w:val="num" w:pos="6480"/>
        </w:tabs>
        <w:ind w:left="6480" w:hanging="360"/>
      </w:pPr>
      <w:rPr>
        <w:rFonts w:ascii="Ericsson Hilda" w:hAnsi="Ericsson Hilda" w:hint="default"/>
      </w:rPr>
    </w:lvl>
  </w:abstractNum>
  <w:abstractNum w:abstractNumId="4" w15:restartNumberingAfterBreak="0">
    <w:nsid w:val="05F70F28"/>
    <w:multiLevelType w:val="hybridMultilevel"/>
    <w:tmpl w:val="2D4C166C"/>
    <w:lvl w:ilvl="0" w:tplc="B37661C8">
      <w:start w:val="1"/>
      <w:numFmt w:val="bullet"/>
      <w:lvlText w:val="●"/>
      <w:lvlJc w:val="left"/>
      <w:pPr>
        <w:tabs>
          <w:tab w:val="num" w:pos="720"/>
        </w:tabs>
        <w:ind w:left="720" w:hanging="360"/>
      </w:pPr>
      <w:rPr>
        <w:rFonts w:ascii="Ericsson Hilda" w:hAnsi="Ericsson Hilda" w:hint="default"/>
      </w:rPr>
    </w:lvl>
    <w:lvl w:ilvl="1" w:tplc="BABE808A" w:tentative="1">
      <w:start w:val="1"/>
      <w:numFmt w:val="bullet"/>
      <w:lvlText w:val="●"/>
      <w:lvlJc w:val="left"/>
      <w:pPr>
        <w:tabs>
          <w:tab w:val="num" w:pos="1440"/>
        </w:tabs>
        <w:ind w:left="1440" w:hanging="360"/>
      </w:pPr>
      <w:rPr>
        <w:rFonts w:ascii="Ericsson Hilda" w:hAnsi="Ericsson Hilda" w:hint="default"/>
      </w:rPr>
    </w:lvl>
    <w:lvl w:ilvl="2" w:tplc="B0D8BCFC" w:tentative="1">
      <w:start w:val="1"/>
      <w:numFmt w:val="bullet"/>
      <w:lvlText w:val="●"/>
      <w:lvlJc w:val="left"/>
      <w:pPr>
        <w:tabs>
          <w:tab w:val="num" w:pos="2160"/>
        </w:tabs>
        <w:ind w:left="2160" w:hanging="360"/>
      </w:pPr>
      <w:rPr>
        <w:rFonts w:ascii="Ericsson Hilda" w:hAnsi="Ericsson Hilda" w:hint="default"/>
      </w:rPr>
    </w:lvl>
    <w:lvl w:ilvl="3" w:tplc="C10EB31C" w:tentative="1">
      <w:start w:val="1"/>
      <w:numFmt w:val="bullet"/>
      <w:lvlText w:val="●"/>
      <w:lvlJc w:val="left"/>
      <w:pPr>
        <w:tabs>
          <w:tab w:val="num" w:pos="2880"/>
        </w:tabs>
        <w:ind w:left="2880" w:hanging="360"/>
      </w:pPr>
      <w:rPr>
        <w:rFonts w:ascii="Ericsson Hilda" w:hAnsi="Ericsson Hilda" w:hint="default"/>
      </w:rPr>
    </w:lvl>
    <w:lvl w:ilvl="4" w:tplc="D4901B0A" w:tentative="1">
      <w:start w:val="1"/>
      <w:numFmt w:val="bullet"/>
      <w:lvlText w:val="●"/>
      <w:lvlJc w:val="left"/>
      <w:pPr>
        <w:tabs>
          <w:tab w:val="num" w:pos="3600"/>
        </w:tabs>
        <w:ind w:left="3600" w:hanging="360"/>
      </w:pPr>
      <w:rPr>
        <w:rFonts w:ascii="Ericsson Hilda" w:hAnsi="Ericsson Hilda" w:hint="default"/>
      </w:rPr>
    </w:lvl>
    <w:lvl w:ilvl="5" w:tplc="96C0AB5E" w:tentative="1">
      <w:start w:val="1"/>
      <w:numFmt w:val="bullet"/>
      <w:lvlText w:val="●"/>
      <w:lvlJc w:val="left"/>
      <w:pPr>
        <w:tabs>
          <w:tab w:val="num" w:pos="4320"/>
        </w:tabs>
        <w:ind w:left="4320" w:hanging="360"/>
      </w:pPr>
      <w:rPr>
        <w:rFonts w:ascii="Ericsson Hilda" w:hAnsi="Ericsson Hilda" w:hint="default"/>
      </w:rPr>
    </w:lvl>
    <w:lvl w:ilvl="6" w:tplc="B6544F8A" w:tentative="1">
      <w:start w:val="1"/>
      <w:numFmt w:val="bullet"/>
      <w:lvlText w:val="●"/>
      <w:lvlJc w:val="left"/>
      <w:pPr>
        <w:tabs>
          <w:tab w:val="num" w:pos="5040"/>
        </w:tabs>
        <w:ind w:left="5040" w:hanging="360"/>
      </w:pPr>
      <w:rPr>
        <w:rFonts w:ascii="Ericsson Hilda" w:hAnsi="Ericsson Hilda" w:hint="default"/>
      </w:rPr>
    </w:lvl>
    <w:lvl w:ilvl="7" w:tplc="DC7875C0" w:tentative="1">
      <w:start w:val="1"/>
      <w:numFmt w:val="bullet"/>
      <w:lvlText w:val="●"/>
      <w:lvlJc w:val="left"/>
      <w:pPr>
        <w:tabs>
          <w:tab w:val="num" w:pos="5760"/>
        </w:tabs>
        <w:ind w:left="5760" w:hanging="360"/>
      </w:pPr>
      <w:rPr>
        <w:rFonts w:ascii="Ericsson Hilda" w:hAnsi="Ericsson Hilda" w:hint="default"/>
      </w:rPr>
    </w:lvl>
    <w:lvl w:ilvl="8" w:tplc="C886635E" w:tentative="1">
      <w:start w:val="1"/>
      <w:numFmt w:val="bullet"/>
      <w:lvlText w:val="●"/>
      <w:lvlJc w:val="left"/>
      <w:pPr>
        <w:tabs>
          <w:tab w:val="num" w:pos="6480"/>
        </w:tabs>
        <w:ind w:left="6480" w:hanging="360"/>
      </w:pPr>
      <w:rPr>
        <w:rFonts w:ascii="Ericsson Hilda" w:hAnsi="Ericsson Hilda" w:hint="default"/>
      </w:rPr>
    </w:lvl>
  </w:abstractNum>
  <w:abstractNum w:abstractNumId="5" w15:restartNumberingAfterBreak="0">
    <w:nsid w:val="0AAD4D4F"/>
    <w:multiLevelType w:val="hybridMultilevel"/>
    <w:tmpl w:val="4368823A"/>
    <w:lvl w:ilvl="0" w:tplc="71066454">
      <w:start w:val="1"/>
      <w:numFmt w:val="bullet"/>
      <w:lvlText w:val="●"/>
      <w:lvlJc w:val="left"/>
      <w:pPr>
        <w:tabs>
          <w:tab w:val="num" w:pos="720"/>
        </w:tabs>
        <w:ind w:left="720" w:hanging="360"/>
      </w:pPr>
      <w:rPr>
        <w:rFonts w:ascii="Ericsson Hilda" w:hAnsi="Ericsson Hilda" w:hint="default"/>
      </w:rPr>
    </w:lvl>
    <w:lvl w:ilvl="1" w:tplc="47DACB90" w:tentative="1">
      <w:start w:val="1"/>
      <w:numFmt w:val="bullet"/>
      <w:lvlText w:val="●"/>
      <w:lvlJc w:val="left"/>
      <w:pPr>
        <w:tabs>
          <w:tab w:val="num" w:pos="1440"/>
        </w:tabs>
        <w:ind w:left="1440" w:hanging="360"/>
      </w:pPr>
      <w:rPr>
        <w:rFonts w:ascii="Ericsson Hilda" w:hAnsi="Ericsson Hilda" w:hint="default"/>
      </w:rPr>
    </w:lvl>
    <w:lvl w:ilvl="2" w:tplc="EFE6EA10" w:tentative="1">
      <w:start w:val="1"/>
      <w:numFmt w:val="bullet"/>
      <w:lvlText w:val="●"/>
      <w:lvlJc w:val="left"/>
      <w:pPr>
        <w:tabs>
          <w:tab w:val="num" w:pos="2160"/>
        </w:tabs>
        <w:ind w:left="2160" w:hanging="360"/>
      </w:pPr>
      <w:rPr>
        <w:rFonts w:ascii="Ericsson Hilda" w:hAnsi="Ericsson Hilda" w:hint="default"/>
      </w:rPr>
    </w:lvl>
    <w:lvl w:ilvl="3" w:tplc="24F076C0" w:tentative="1">
      <w:start w:val="1"/>
      <w:numFmt w:val="bullet"/>
      <w:lvlText w:val="●"/>
      <w:lvlJc w:val="left"/>
      <w:pPr>
        <w:tabs>
          <w:tab w:val="num" w:pos="2880"/>
        </w:tabs>
        <w:ind w:left="2880" w:hanging="360"/>
      </w:pPr>
      <w:rPr>
        <w:rFonts w:ascii="Ericsson Hilda" w:hAnsi="Ericsson Hilda" w:hint="default"/>
      </w:rPr>
    </w:lvl>
    <w:lvl w:ilvl="4" w:tplc="15F49000" w:tentative="1">
      <w:start w:val="1"/>
      <w:numFmt w:val="bullet"/>
      <w:lvlText w:val="●"/>
      <w:lvlJc w:val="left"/>
      <w:pPr>
        <w:tabs>
          <w:tab w:val="num" w:pos="3600"/>
        </w:tabs>
        <w:ind w:left="3600" w:hanging="360"/>
      </w:pPr>
      <w:rPr>
        <w:rFonts w:ascii="Ericsson Hilda" w:hAnsi="Ericsson Hilda" w:hint="default"/>
      </w:rPr>
    </w:lvl>
    <w:lvl w:ilvl="5" w:tplc="F92E26F4" w:tentative="1">
      <w:start w:val="1"/>
      <w:numFmt w:val="bullet"/>
      <w:lvlText w:val="●"/>
      <w:lvlJc w:val="left"/>
      <w:pPr>
        <w:tabs>
          <w:tab w:val="num" w:pos="4320"/>
        </w:tabs>
        <w:ind w:left="4320" w:hanging="360"/>
      </w:pPr>
      <w:rPr>
        <w:rFonts w:ascii="Ericsson Hilda" w:hAnsi="Ericsson Hilda" w:hint="default"/>
      </w:rPr>
    </w:lvl>
    <w:lvl w:ilvl="6" w:tplc="DBD65612" w:tentative="1">
      <w:start w:val="1"/>
      <w:numFmt w:val="bullet"/>
      <w:lvlText w:val="●"/>
      <w:lvlJc w:val="left"/>
      <w:pPr>
        <w:tabs>
          <w:tab w:val="num" w:pos="5040"/>
        </w:tabs>
        <w:ind w:left="5040" w:hanging="360"/>
      </w:pPr>
      <w:rPr>
        <w:rFonts w:ascii="Ericsson Hilda" w:hAnsi="Ericsson Hilda" w:hint="default"/>
      </w:rPr>
    </w:lvl>
    <w:lvl w:ilvl="7" w:tplc="48A8CF52" w:tentative="1">
      <w:start w:val="1"/>
      <w:numFmt w:val="bullet"/>
      <w:lvlText w:val="●"/>
      <w:lvlJc w:val="left"/>
      <w:pPr>
        <w:tabs>
          <w:tab w:val="num" w:pos="5760"/>
        </w:tabs>
        <w:ind w:left="5760" w:hanging="360"/>
      </w:pPr>
      <w:rPr>
        <w:rFonts w:ascii="Ericsson Hilda" w:hAnsi="Ericsson Hilda" w:hint="default"/>
      </w:rPr>
    </w:lvl>
    <w:lvl w:ilvl="8" w:tplc="06EAB720"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7"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40A17"/>
    <w:multiLevelType w:val="hybridMultilevel"/>
    <w:tmpl w:val="94AAE794"/>
    <w:lvl w:ilvl="0" w:tplc="C986BC04">
      <w:start w:val="1"/>
      <w:numFmt w:val="bullet"/>
      <w:lvlText w:val="●"/>
      <w:lvlJc w:val="left"/>
      <w:pPr>
        <w:tabs>
          <w:tab w:val="num" w:pos="720"/>
        </w:tabs>
        <w:ind w:left="720" w:hanging="360"/>
      </w:pPr>
      <w:rPr>
        <w:rFonts w:ascii="Ericsson Hilda" w:hAnsi="Ericsson Hilda" w:hint="default"/>
      </w:rPr>
    </w:lvl>
    <w:lvl w:ilvl="1" w:tplc="9C365BE0" w:tentative="1">
      <w:start w:val="1"/>
      <w:numFmt w:val="bullet"/>
      <w:lvlText w:val="●"/>
      <w:lvlJc w:val="left"/>
      <w:pPr>
        <w:tabs>
          <w:tab w:val="num" w:pos="1440"/>
        </w:tabs>
        <w:ind w:left="1440" w:hanging="360"/>
      </w:pPr>
      <w:rPr>
        <w:rFonts w:ascii="Ericsson Hilda" w:hAnsi="Ericsson Hilda" w:hint="default"/>
      </w:rPr>
    </w:lvl>
    <w:lvl w:ilvl="2" w:tplc="16D4469A" w:tentative="1">
      <w:start w:val="1"/>
      <w:numFmt w:val="bullet"/>
      <w:lvlText w:val="●"/>
      <w:lvlJc w:val="left"/>
      <w:pPr>
        <w:tabs>
          <w:tab w:val="num" w:pos="2160"/>
        </w:tabs>
        <w:ind w:left="2160" w:hanging="360"/>
      </w:pPr>
      <w:rPr>
        <w:rFonts w:ascii="Ericsson Hilda" w:hAnsi="Ericsson Hilda" w:hint="default"/>
      </w:rPr>
    </w:lvl>
    <w:lvl w:ilvl="3" w:tplc="EF620150" w:tentative="1">
      <w:start w:val="1"/>
      <w:numFmt w:val="bullet"/>
      <w:lvlText w:val="●"/>
      <w:lvlJc w:val="left"/>
      <w:pPr>
        <w:tabs>
          <w:tab w:val="num" w:pos="2880"/>
        </w:tabs>
        <w:ind w:left="2880" w:hanging="360"/>
      </w:pPr>
      <w:rPr>
        <w:rFonts w:ascii="Ericsson Hilda" w:hAnsi="Ericsson Hilda" w:hint="default"/>
      </w:rPr>
    </w:lvl>
    <w:lvl w:ilvl="4" w:tplc="AD483D92" w:tentative="1">
      <w:start w:val="1"/>
      <w:numFmt w:val="bullet"/>
      <w:lvlText w:val="●"/>
      <w:lvlJc w:val="left"/>
      <w:pPr>
        <w:tabs>
          <w:tab w:val="num" w:pos="3600"/>
        </w:tabs>
        <w:ind w:left="3600" w:hanging="360"/>
      </w:pPr>
      <w:rPr>
        <w:rFonts w:ascii="Ericsson Hilda" w:hAnsi="Ericsson Hilda" w:hint="default"/>
      </w:rPr>
    </w:lvl>
    <w:lvl w:ilvl="5" w:tplc="7F2C577C" w:tentative="1">
      <w:start w:val="1"/>
      <w:numFmt w:val="bullet"/>
      <w:lvlText w:val="●"/>
      <w:lvlJc w:val="left"/>
      <w:pPr>
        <w:tabs>
          <w:tab w:val="num" w:pos="4320"/>
        </w:tabs>
        <w:ind w:left="4320" w:hanging="360"/>
      </w:pPr>
      <w:rPr>
        <w:rFonts w:ascii="Ericsson Hilda" w:hAnsi="Ericsson Hilda" w:hint="default"/>
      </w:rPr>
    </w:lvl>
    <w:lvl w:ilvl="6" w:tplc="A7AACF56" w:tentative="1">
      <w:start w:val="1"/>
      <w:numFmt w:val="bullet"/>
      <w:lvlText w:val="●"/>
      <w:lvlJc w:val="left"/>
      <w:pPr>
        <w:tabs>
          <w:tab w:val="num" w:pos="5040"/>
        </w:tabs>
        <w:ind w:left="5040" w:hanging="360"/>
      </w:pPr>
      <w:rPr>
        <w:rFonts w:ascii="Ericsson Hilda" w:hAnsi="Ericsson Hilda" w:hint="default"/>
      </w:rPr>
    </w:lvl>
    <w:lvl w:ilvl="7" w:tplc="B958EB5C" w:tentative="1">
      <w:start w:val="1"/>
      <w:numFmt w:val="bullet"/>
      <w:lvlText w:val="●"/>
      <w:lvlJc w:val="left"/>
      <w:pPr>
        <w:tabs>
          <w:tab w:val="num" w:pos="5760"/>
        </w:tabs>
        <w:ind w:left="5760" w:hanging="360"/>
      </w:pPr>
      <w:rPr>
        <w:rFonts w:ascii="Ericsson Hilda" w:hAnsi="Ericsson Hilda" w:hint="default"/>
      </w:rPr>
    </w:lvl>
    <w:lvl w:ilvl="8" w:tplc="B2864E7C" w:tentative="1">
      <w:start w:val="1"/>
      <w:numFmt w:val="bullet"/>
      <w:lvlText w:val="●"/>
      <w:lvlJc w:val="left"/>
      <w:pPr>
        <w:tabs>
          <w:tab w:val="num" w:pos="6480"/>
        </w:tabs>
        <w:ind w:left="6480" w:hanging="360"/>
      </w:pPr>
      <w:rPr>
        <w:rFonts w:ascii="Ericsson Hilda" w:hAnsi="Ericsson Hilda" w:hint="default"/>
      </w:rPr>
    </w:lvl>
  </w:abstractNum>
  <w:abstractNum w:abstractNumId="9" w15:restartNumberingAfterBreak="0">
    <w:nsid w:val="14A65D14"/>
    <w:multiLevelType w:val="hybridMultilevel"/>
    <w:tmpl w:val="411AD60A"/>
    <w:lvl w:ilvl="0" w:tplc="C032F1BA">
      <w:start w:val="1"/>
      <w:numFmt w:val="bullet"/>
      <w:lvlText w:val="●"/>
      <w:lvlJc w:val="left"/>
      <w:pPr>
        <w:tabs>
          <w:tab w:val="num" w:pos="720"/>
        </w:tabs>
        <w:ind w:left="720" w:hanging="360"/>
      </w:pPr>
      <w:rPr>
        <w:rFonts w:ascii="Ericsson Hilda" w:hAnsi="Ericsson Hilda" w:hint="default"/>
      </w:rPr>
    </w:lvl>
    <w:lvl w:ilvl="1" w:tplc="ED7071B4" w:tentative="1">
      <w:start w:val="1"/>
      <w:numFmt w:val="bullet"/>
      <w:lvlText w:val="●"/>
      <w:lvlJc w:val="left"/>
      <w:pPr>
        <w:tabs>
          <w:tab w:val="num" w:pos="1440"/>
        </w:tabs>
        <w:ind w:left="1440" w:hanging="360"/>
      </w:pPr>
      <w:rPr>
        <w:rFonts w:ascii="Ericsson Hilda" w:hAnsi="Ericsson Hilda" w:hint="default"/>
      </w:rPr>
    </w:lvl>
    <w:lvl w:ilvl="2" w:tplc="AB00AD18" w:tentative="1">
      <w:start w:val="1"/>
      <w:numFmt w:val="bullet"/>
      <w:lvlText w:val="●"/>
      <w:lvlJc w:val="left"/>
      <w:pPr>
        <w:tabs>
          <w:tab w:val="num" w:pos="2160"/>
        </w:tabs>
        <w:ind w:left="2160" w:hanging="360"/>
      </w:pPr>
      <w:rPr>
        <w:rFonts w:ascii="Ericsson Hilda" w:hAnsi="Ericsson Hilda" w:hint="default"/>
      </w:rPr>
    </w:lvl>
    <w:lvl w:ilvl="3" w:tplc="157EFCCC" w:tentative="1">
      <w:start w:val="1"/>
      <w:numFmt w:val="bullet"/>
      <w:lvlText w:val="●"/>
      <w:lvlJc w:val="left"/>
      <w:pPr>
        <w:tabs>
          <w:tab w:val="num" w:pos="2880"/>
        </w:tabs>
        <w:ind w:left="2880" w:hanging="360"/>
      </w:pPr>
      <w:rPr>
        <w:rFonts w:ascii="Ericsson Hilda" w:hAnsi="Ericsson Hilda" w:hint="default"/>
      </w:rPr>
    </w:lvl>
    <w:lvl w:ilvl="4" w:tplc="B8E818EA" w:tentative="1">
      <w:start w:val="1"/>
      <w:numFmt w:val="bullet"/>
      <w:lvlText w:val="●"/>
      <w:lvlJc w:val="left"/>
      <w:pPr>
        <w:tabs>
          <w:tab w:val="num" w:pos="3600"/>
        </w:tabs>
        <w:ind w:left="3600" w:hanging="360"/>
      </w:pPr>
      <w:rPr>
        <w:rFonts w:ascii="Ericsson Hilda" w:hAnsi="Ericsson Hilda" w:hint="default"/>
      </w:rPr>
    </w:lvl>
    <w:lvl w:ilvl="5" w:tplc="0C5EF72C" w:tentative="1">
      <w:start w:val="1"/>
      <w:numFmt w:val="bullet"/>
      <w:lvlText w:val="●"/>
      <w:lvlJc w:val="left"/>
      <w:pPr>
        <w:tabs>
          <w:tab w:val="num" w:pos="4320"/>
        </w:tabs>
        <w:ind w:left="4320" w:hanging="360"/>
      </w:pPr>
      <w:rPr>
        <w:rFonts w:ascii="Ericsson Hilda" w:hAnsi="Ericsson Hilda" w:hint="default"/>
      </w:rPr>
    </w:lvl>
    <w:lvl w:ilvl="6" w:tplc="F8300E24" w:tentative="1">
      <w:start w:val="1"/>
      <w:numFmt w:val="bullet"/>
      <w:lvlText w:val="●"/>
      <w:lvlJc w:val="left"/>
      <w:pPr>
        <w:tabs>
          <w:tab w:val="num" w:pos="5040"/>
        </w:tabs>
        <w:ind w:left="5040" w:hanging="360"/>
      </w:pPr>
      <w:rPr>
        <w:rFonts w:ascii="Ericsson Hilda" w:hAnsi="Ericsson Hilda" w:hint="default"/>
      </w:rPr>
    </w:lvl>
    <w:lvl w:ilvl="7" w:tplc="CFE86D02" w:tentative="1">
      <w:start w:val="1"/>
      <w:numFmt w:val="bullet"/>
      <w:lvlText w:val="●"/>
      <w:lvlJc w:val="left"/>
      <w:pPr>
        <w:tabs>
          <w:tab w:val="num" w:pos="5760"/>
        </w:tabs>
        <w:ind w:left="5760" w:hanging="360"/>
      </w:pPr>
      <w:rPr>
        <w:rFonts w:ascii="Ericsson Hilda" w:hAnsi="Ericsson Hilda" w:hint="default"/>
      </w:rPr>
    </w:lvl>
    <w:lvl w:ilvl="8" w:tplc="5C6AE6BA"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26118"/>
    <w:multiLevelType w:val="hybridMultilevel"/>
    <w:tmpl w:val="628C22B2"/>
    <w:lvl w:ilvl="0" w:tplc="8BAA917A">
      <w:start w:val="1"/>
      <w:numFmt w:val="bullet"/>
      <w:lvlText w:val="●"/>
      <w:lvlJc w:val="left"/>
      <w:pPr>
        <w:tabs>
          <w:tab w:val="num" w:pos="720"/>
        </w:tabs>
        <w:ind w:left="720" w:hanging="360"/>
      </w:pPr>
      <w:rPr>
        <w:rFonts w:ascii="Ericsson Hilda" w:hAnsi="Ericsson Hilda" w:hint="default"/>
      </w:rPr>
    </w:lvl>
    <w:lvl w:ilvl="1" w:tplc="7D5467F8" w:tentative="1">
      <w:start w:val="1"/>
      <w:numFmt w:val="bullet"/>
      <w:lvlText w:val="●"/>
      <w:lvlJc w:val="left"/>
      <w:pPr>
        <w:tabs>
          <w:tab w:val="num" w:pos="1440"/>
        </w:tabs>
        <w:ind w:left="1440" w:hanging="360"/>
      </w:pPr>
      <w:rPr>
        <w:rFonts w:ascii="Ericsson Hilda" w:hAnsi="Ericsson Hilda" w:hint="default"/>
      </w:rPr>
    </w:lvl>
    <w:lvl w:ilvl="2" w:tplc="363AD4F8" w:tentative="1">
      <w:start w:val="1"/>
      <w:numFmt w:val="bullet"/>
      <w:lvlText w:val="●"/>
      <w:lvlJc w:val="left"/>
      <w:pPr>
        <w:tabs>
          <w:tab w:val="num" w:pos="2160"/>
        </w:tabs>
        <w:ind w:left="2160" w:hanging="360"/>
      </w:pPr>
      <w:rPr>
        <w:rFonts w:ascii="Ericsson Hilda" w:hAnsi="Ericsson Hilda" w:hint="default"/>
      </w:rPr>
    </w:lvl>
    <w:lvl w:ilvl="3" w:tplc="E53819A2" w:tentative="1">
      <w:start w:val="1"/>
      <w:numFmt w:val="bullet"/>
      <w:lvlText w:val="●"/>
      <w:lvlJc w:val="left"/>
      <w:pPr>
        <w:tabs>
          <w:tab w:val="num" w:pos="2880"/>
        </w:tabs>
        <w:ind w:left="2880" w:hanging="360"/>
      </w:pPr>
      <w:rPr>
        <w:rFonts w:ascii="Ericsson Hilda" w:hAnsi="Ericsson Hilda" w:hint="default"/>
      </w:rPr>
    </w:lvl>
    <w:lvl w:ilvl="4" w:tplc="CEA87B32" w:tentative="1">
      <w:start w:val="1"/>
      <w:numFmt w:val="bullet"/>
      <w:lvlText w:val="●"/>
      <w:lvlJc w:val="left"/>
      <w:pPr>
        <w:tabs>
          <w:tab w:val="num" w:pos="3600"/>
        </w:tabs>
        <w:ind w:left="3600" w:hanging="360"/>
      </w:pPr>
      <w:rPr>
        <w:rFonts w:ascii="Ericsson Hilda" w:hAnsi="Ericsson Hilda" w:hint="default"/>
      </w:rPr>
    </w:lvl>
    <w:lvl w:ilvl="5" w:tplc="949A3CF6" w:tentative="1">
      <w:start w:val="1"/>
      <w:numFmt w:val="bullet"/>
      <w:lvlText w:val="●"/>
      <w:lvlJc w:val="left"/>
      <w:pPr>
        <w:tabs>
          <w:tab w:val="num" w:pos="4320"/>
        </w:tabs>
        <w:ind w:left="4320" w:hanging="360"/>
      </w:pPr>
      <w:rPr>
        <w:rFonts w:ascii="Ericsson Hilda" w:hAnsi="Ericsson Hilda" w:hint="default"/>
      </w:rPr>
    </w:lvl>
    <w:lvl w:ilvl="6" w:tplc="37762584" w:tentative="1">
      <w:start w:val="1"/>
      <w:numFmt w:val="bullet"/>
      <w:lvlText w:val="●"/>
      <w:lvlJc w:val="left"/>
      <w:pPr>
        <w:tabs>
          <w:tab w:val="num" w:pos="5040"/>
        </w:tabs>
        <w:ind w:left="5040" w:hanging="360"/>
      </w:pPr>
      <w:rPr>
        <w:rFonts w:ascii="Ericsson Hilda" w:hAnsi="Ericsson Hilda" w:hint="default"/>
      </w:rPr>
    </w:lvl>
    <w:lvl w:ilvl="7" w:tplc="7B90D156" w:tentative="1">
      <w:start w:val="1"/>
      <w:numFmt w:val="bullet"/>
      <w:lvlText w:val="●"/>
      <w:lvlJc w:val="left"/>
      <w:pPr>
        <w:tabs>
          <w:tab w:val="num" w:pos="5760"/>
        </w:tabs>
        <w:ind w:left="5760" w:hanging="360"/>
      </w:pPr>
      <w:rPr>
        <w:rFonts w:ascii="Ericsson Hilda" w:hAnsi="Ericsson Hilda" w:hint="default"/>
      </w:rPr>
    </w:lvl>
    <w:lvl w:ilvl="8" w:tplc="582869B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105F2"/>
    <w:multiLevelType w:val="hybridMultilevel"/>
    <w:tmpl w:val="7370250A"/>
    <w:lvl w:ilvl="0" w:tplc="462C84A2">
      <w:start w:val="1"/>
      <w:numFmt w:val="bullet"/>
      <w:lvlText w:val="●"/>
      <w:lvlJc w:val="left"/>
      <w:pPr>
        <w:tabs>
          <w:tab w:val="num" w:pos="720"/>
        </w:tabs>
        <w:ind w:left="720" w:hanging="360"/>
      </w:pPr>
      <w:rPr>
        <w:rFonts w:ascii="Ericsson Hilda" w:hAnsi="Ericsson Hilda" w:hint="default"/>
      </w:rPr>
    </w:lvl>
    <w:lvl w:ilvl="1" w:tplc="C3786B96" w:tentative="1">
      <w:start w:val="1"/>
      <w:numFmt w:val="bullet"/>
      <w:lvlText w:val="●"/>
      <w:lvlJc w:val="left"/>
      <w:pPr>
        <w:tabs>
          <w:tab w:val="num" w:pos="1440"/>
        </w:tabs>
        <w:ind w:left="1440" w:hanging="360"/>
      </w:pPr>
      <w:rPr>
        <w:rFonts w:ascii="Ericsson Hilda" w:hAnsi="Ericsson Hilda" w:hint="default"/>
      </w:rPr>
    </w:lvl>
    <w:lvl w:ilvl="2" w:tplc="C36CBCB0" w:tentative="1">
      <w:start w:val="1"/>
      <w:numFmt w:val="bullet"/>
      <w:lvlText w:val="●"/>
      <w:lvlJc w:val="left"/>
      <w:pPr>
        <w:tabs>
          <w:tab w:val="num" w:pos="2160"/>
        </w:tabs>
        <w:ind w:left="2160" w:hanging="360"/>
      </w:pPr>
      <w:rPr>
        <w:rFonts w:ascii="Ericsson Hilda" w:hAnsi="Ericsson Hilda" w:hint="default"/>
      </w:rPr>
    </w:lvl>
    <w:lvl w:ilvl="3" w:tplc="5300C256" w:tentative="1">
      <w:start w:val="1"/>
      <w:numFmt w:val="bullet"/>
      <w:lvlText w:val="●"/>
      <w:lvlJc w:val="left"/>
      <w:pPr>
        <w:tabs>
          <w:tab w:val="num" w:pos="2880"/>
        </w:tabs>
        <w:ind w:left="2880" w:hanging="360"/>
      </w:pPr>
      <w:rPr>
        <w:rFonts w:ascii="Ericsson Hilda" w:hAnsi="Ericsson Hilda" w:hint="default"/>
      </w:rPr>
    </w:lvl>
    <w:lvl w:ilvl="4" w:tplc="D9DC4C3A" w:tentative="1">
      <w:start w:val="1"/>
      <w:numFmt w:val="bullet"/>
      <w:lvlText w:val="●"/>
      <w:lvlJc w:val="left"/>
      <w:pPr>
        <w:tabs>
          <w:tab w:val="num" w:pos="3600"/>
        </w:tabs>
        <w:ind w:left="3600" w:hanging="360"/>
      </w:pPr>
      <w:rPr>
        <w:rFonts w:ascii="Ericsson Hilda" w:hAnsi="Ericsson Hilda" w:hint="default"/>
      </w:rPr>
    </w:lvl>
    <w:lvl w:ilvl="5" w:tplc="B3AEA27A" w:tentative="1">
      <w:start w:val="1"/>
      <w:numFmt w:val="bullet"/>
      <w:lvlText w:val="●"/>
      <w:lvlJc w:val="left"/>
      <w:pPr>
        <w:tabs>
          <w:tab w:val="num" w:pos="4320"/>
        </w:tabs>
        <w:ind w:left="4320" w:hanging="360"/>
      </w:pPr>
      <w:rPr>
        <w:rFonts w:ascii="Ericsson Hilda" w:hAnsi="Ericsson Hilda" w:hint="default"/>
      </w:rPr>
    </w:lvl>
    <w:lvl w:ilvl="6" w:tplc="A9B4EA26" w:tentative="1">
      <w:start w:val="1"/>
      <w:numFmt w:val="bullet"/>
      <w:lvlText w:val="●"/>
      <w:lvlJc w:val="left"/>
      <w:pPr>
        <w:tabs>
          <w:tab w:val="num" w:pos="5040"/>
        </w:tabs>
        <w:ind w:left="5040" w:hanging="360"/>
      </w:pPr>
      <w:rPr>
        <w:rFonts w:ascii="Ericsson Hilda" w:hAnsi="Ericsson Hilda" w:hint="default"/>
      </w:rPr>
    </w:lvl>
    <w:lvl w:ilvl="7" w:tplc="447A89B4" w:tentative="1">
      <w:start w:val="1"/>
      <w:numFmt w:val="bullet"/>
      <w:lvlText w:val="●"/>
      <w:lvlJc w:val="left"/>
      <w:pPr>
        <w:tabs>
          <w:tab w:val="num" w:pos="5760"/>
        </w:tabs>
        <w:ind w:left="5760" w:hanging="360"/>
      </w:pPr>
      <w:rPr>
        <w:rFonts w:ascii="Ericsson Hilda" w:hAnsi="Ericsson Hilda" w:hint="default"/>
      </w:rPr>
    </w:lvl>
    <w:lvl w:ilvl="8" w:tplc="291EC8BE" w:tentative="1">
      <w:start w:val="1"/>
      <w:numFmt w:val="bullet"/>
      <w:lvlText w:val="●"/>
      <w:lvlJc w:val="left"/>
      <w:pPr>
        <w:tabs>
          <w:tab w:val="num" w:pos="6480"/>
        </w:tabs>
        <w:ind w:left="6480" w:hanging="360"/>
      </w:pPr>
      <w:rPr>
        <w:rFonts w:ascii="Ericsson Hilda" w:hAnsi="Ericsson Hilda" w:hint="default"/>
      </w:rPr>
    </w:lvl>
  </w:abstractNum>
  <w:abstractNum w:abstractNumId="1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E348E"/>
    <w:multiLevelType w:val="hybridMultilevel"/>
    <w:tmpl w:val="E444A67E"/>
    <w:lvl w:ilvl="0" w:tplc="D798A330">
      <w:start w:val="1"/>
      <w:numFmt w:val="bullet"/>
      <w:lvlText w:val="●"/>
      <w:lvlJc w:val="left"/>
      <w:pPr>
        <w:tabs>
          <w:tab w:val="num" w:pos="720"/>
        </w:tabs>
        <w:ind w:left="720" w:hanging="360"/>
      </w:pPr>
      <w:rPr>
        <w:rFonts w:ascii="Ericsson Hilda" w:hAnsi="Ericsson Hilda" w:hint="default"/>
      </w:rPr>
    </w:lvl>
    <w:lvl w:ilvl="1" w:tplc="E3AA7C86" w:tentative="1">
      <w:start w:val="1"/>
      <w:numFmt w:val="bullet"/>
      <w:lvlText w:val="●"/>
      <w:lvlJc w:val="left"/>
      <w:pPr>
        <w:tabs>
          <w:tab w:val="num" w:pos="1440"/>
        </w:tabs>
        <w:ind w:left="1440" w:hanging="360"/>
      </w:pPr>
      <w:rPr>
        <w:rFonts w:ascii="Ericsson Hilda" w:hAnsi="Ericsson Hilda" w:hint="default"/>
      </w:rPr>
    </w:lvl>
    <w:lvl w:ilvl="2" w:tplc="833640CC" w:tentative="1">
      <w:start w:val="1"/>
      <w:numFmt w:val="bullet"/>
      <w:lvlText w:val="●"/>
      <w:lvlJc w:val="left"/>
      <w:pPr>
        <w:tabs>
          <w:tab w:val="num" w:pos="2160"/>
        </w:tabs>
        <w:ind w:left="2160" w:hanging="360"/>
      </w:pPr>
      <w:rPr>
        <w:rFonts w:ascii="Ericsson Hilda" w:hAnsi="Ericsson Hilda" w:hint="default"/>
      </w:rPr>
    </w:lvl>
    <w:lvl w:ilvl="3" w:tplc="460CD194" w:tentative="1">
      <w:start w:val="1"/>
      <w:numFmt w:val="bullet"/>
      <w:lvlText w:val="●"/>
      <w:lvlJc w:val="left"/>
      <w:pPr>
        <w:tabs>
          <w:tab w:val="num" w:pos="2880"/>
        </w:tabs>
        <w:ind w:left="2880" w:hanging="360"/>
      </w:pPr>
      <w:rPr>
        <w:rFonts w:ascii="Ericsson Hilda" w:hAnsi="Ericsson Hilda" w:hint="default"/>
      </w:rPr>
    </w:lvl>
    <w:lvl w:ilvl="4" w:tplc="97D69940" w:tentative="1">
      <w:start w:val="1"/>
      <w:numFmt w:val="bullet"/>
      <w:lvlText w:val="●"/>
      <w:lvlJc w:val="left"/>
      <w:pPr>
        <w:tabs>
          <w:tab w:val="num" w:pos="3600"/>
        </w:tabs>
        <w:ind w:left="3600" w:hanging="360"/>
      </w:pPr>
      <w:rPr>
        <w:rFonts w:ascii="Ericsson Hilda" w:hAnsi="Ericsson Hilda" w:hint="default"/>
      </w:rPr>
    </w:lvl>
    <w:lvl w:ilvl="5" w:tplc="D604D680" w:tentative="1">
      <w:start w:val="1"/>
      <w:numFmt w:val="bullet"/>
      <w:lvlText w:val="●"/>
      <w:lvlJc w:val="left"/>
      <w:pPr>
        <w:tabs>
          <w:tab w:val="num" w:pos="4320"/>
        </w:tabs>
        <w:ind w:left="4320" w:hanging="360"/>
      </w:pPr>
      <w:rPr>
        <w:rFonts w:ascii="Ericsson Hilda" w:hAnsi="Ericsson Hilda" w:hint="default"/>
      </w:rPr>
    </w:lvl>
    <w:lvl w:ilvl="6" w:tplc="64AA6DFC" w:tentative="1">
      <w:start w:val="1"/>
      <w:numFmt w:val="bullet"/>
      <w:lvlText w:val="●"/>
      <w:lvlJc w:val="left"/>
      <w:pPr>
        <w:tabs>
          <w:tab w:val="num" w:pos="5040"/>
        </w:tabs>
        <w:ind w:left="5040" w:hanging="360"/>
      </w:pPr>
      <w:rPr>
        <w:rFonts w:ascii="Ericsson Hilda" w:hAnsi="Ericsson Hilda" w:hint="default"/>
      </w:rPr>
    </w:lvl>
    <w:lvl w:ilvl="7" w:tplc="EF6C8D24" w:tentative="1">
      <w:start w:val="1"/>
      <w:numFmt w:val="bullet"/>
      <w:lvlText w:val="●"/>
      <w:lvlJc w:val="left"/>
      <w:pPr>
        <w:tabs>
          <w:tab w:val="num" w:pos="5760"/>
        </w:tabs>
        <w:ind w:left="5760" w:hanging="360"/>
      </w:pPr>
      <w:rPr>
        <w:rFonts w:ascii="Ericsson Hilda" w:hAnsi="Ericsson Hilda" w:hint="default"/>
      </w:rPr>
    </w:lvl>
    <w:lvl w:ilvl="8" w:tplc="04F441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506D3B07"/>
    <w:multiLevelType w:val="hybridMultilevel"/>
    <w:tmpl w:val="753CEDD2"/>
    <w:lvl w:ilvl="0" w:tplc="407C4784">
      <w:start w:val="1"/>
      <w:numFmt w:val="bullet"/>
      <w:lvlText w:val="●"/>
      <w:lvlJc w:val="left"/>
      <w:pPr>
        <w:tabs>
          <w:tab w:val="num" w:pos="720"/>
        </w:tabs>
        <w:ind w:left="720" w:hanging="360"/>
      </w:pPr>
      <w:rPr>
        <w:rFonts w:ascii="Ericsson Hilda" w:hAnsi="Ericsson Hilda" w:hint="default"/>
      </w:rPr>
    </w:lvl>
    <w:lvl w:ilvl="1" w:tplc="EBCEC5A8" w:tentative="1">
      <w:start w:val="1"/>
      <w:numFmt w:val="bullet"/>
      <w:lvlText w:val="●"/>
      <w:lvlJc w:val="left"/>
      <w:pPr>
        <w:tabs>
          <w:tab w:val="num" w:pos="1440"/>
        </w:tabs>
        <w:ind w:left="1440" w:hanging="360"/>
      </w:pPr>
      <w:rPr>
        <w:rFonts w:ascii="Ericsson Hilda" w:hAnsi="Ericsson Hilda" w:hint="default"/>
      </w:rPr>
    </w:lvl>
    <w:lvl w:ilvl="2" w:tplc="4E125F8C" w:tentative="1">
      <w:start w:val="1"/>
      <w:numFmt w:val="bullet"/>
      <w:lvlText w:val="●"/>
      <w:lvlJc w:val="left"/>
      <w:pPr>
        <w:tabs>
          <w:tab w:val="num" w:pos="2160"/>
        </w:tabs>
        <w:ind w:left="2160" w:hanging="360"/>
      </w:pPr>
      <w:rPr>
        <w:rFonts w:ascii="Ericsson Hilda" w:hAnsi="Ericsson Hilda" w:hint="default"/>
      </w:rPr>
    </w:lvl>
    <w:lvl w:ilvl="3" w:tplc="D796553A" w:tentative="1">
      <w:start w:val="1"/>
      <w:numFmt w:val="bullet"/>
      <w:lvlText w:val="●"/>
      <w:lvlJc w:val="left"/>
      <w:pPr>
        <w:tabs>
          <w:tab w:val="num" w:pos="2880"/>
        </w:tabs>
        <w:ind w:left="2880" w:hanging="360"/>
      </w:pPr>
      <w:rPr>
        <w:rFonts w:ascii="Ericsson Hilda" w:hAnsi="Ericsson Hilda" w:hint="default"/>
      </w:rPr>
    </w:lvl>
    <w:lvl w:ilvl="4" w:tplc="13341D02" w:tentative="1">
      <w:start w:val="1"/>
      <w:numFmt w:val="bullet"/>
      <w:lvlText w:val="●"/>
      <w:lvlJc w:val="left"/>
      <w:pPr>
        <w:tabs>
          <w:tab w:val="num" w:pos="3600"/>
        </w:tabs>
        <w:ind w:left="3600" w:hanging="360"/>
      </w:pPr>
      <w:rPr>
        <w:rFonts w:ascii="Ericsson Hilda" w:hAnsi="Ericsson Hilda" w:hint="default"/>
      </w:rPr>
    </w:lvl>
    <w:lvl w:ilvl="5" w:tplc="2F367A9E" w:tentative="1">
      <w:start w:val="1"/>
      <w:numFmt w:val="bullet"/>
      <w:lvlText w:val="●"/>
      <w:lvlJc w:val="left"/>
      <w:pPr>
        <w:tabs>
          <w:tab w:val="num" w:pos="4320"/>
        </w:tabs>
        <w:ind w:left="4320" w:hanging="360"/>
      </w:pPr>
      <w:rPr>
        <w:rFonts w:ascii="Ericsson Hilda" w:hAnsi="Ericsson Hilda" w:hint="default"/>
      </w:rPr>
    </w:lvl>
    <w:lvl w:ilvl="6" w:tplc="953207F2" w:tentative="1">
      <w:start w:val="1"/>
      <w:numFmt w:val="bullet"/>
      <w:lvlText w:val="●"/>
      <w:lvlJc w:val="left"/>
      <w:pPr>
        <w:tabs>
          <w:tab w:val="num" w:pos="5040"/>
        </w:tabs>
        <w:ind w:left="5040" w:hanging="360"/>
      </w:pPr>
      <w:rPr>
        <w:rFonts w:ascii="Ericsson Hilda" w:hAnsi="Ericsson Hilda" w:hint="default"/>
      </w:rPr>
    </w:lvl>
    <w:lvl w:ilvl="7" w:tplc="3F061E12" w:tentative="1">
      <w:start w:val="1"/>
      <w:numFmt w:val="bullet"/>
      <w:lvlText w:val="●"/>
      <w:lvlJc w:val="left"/>
      <w:pPr>
        <w:tabs>
          <w:tab w:val="num" w:pos="5760"/>
        </w:tabs>
        <w:ind w:left="5760" w:hanging="360"/>
      </w:pPr>
      <w:rPr>
        <w:rFonts w:ascii="Ericsson Hilda" w:hAnsi="Ericsson Hilda" w:hint="default"/>
      </w:rPr>
    </w:lvl>
    <w:lvl w:ilvl="8" w:tplc="DA86F572" w:tentative="1">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0C0484"/>
    <w:multiLevelType w:val="hybridMultilevel"/>
    <w:tmpl w:val="B46C38D8"/>
    <w:lvl w:ilvl="0" w:tplc="3E1036E4">
      <w:start w:val="1"/>
      <w:numFmt w:val="bullet"/>
      <w:lvlText w:val="●"/>
      <w:lvlJc w:val="left"/>
      <w:pPr>
        <w:tabs>
          <w:tab w:val="num" w:pos="720"/>
        </w:tabs>
        <w:ind w:left="720" w:hanging="360"/>
      </w:pPr>
      <w:rPr>
        <w:rFonts w:ascii="Ericsson Hilda" w:hAnsi="Ericsson Hilda" w:hint="default"/>
      </w:rPr>
    </w:lvl>
    <w:lvl w:ilvl="1" w:tplc="4E3CCF6E" w:tentative="1">
      <w:start w:val="1"/>
      <w:numFmt w:val="bullet"/>
      <w:lvlText w:val="●"/>
      <w:lvlJc w:val="left"/>
      <w:pPr>
        <w:tabs>
          <w:tab w:val="num" w:pos="1440"/>
        </w:tabs>
        <w:ind w:left="1440" w:hanging="360"/>
      </w:pPr>
      <w:rPr>
        <w:rFonts w:ascii="Ericsson Hilda" w:hAnsi="Ericsson Hilda" w:hint="default"/>
      </w:rPr>
    </w:lvl>
    <w:lvl w:ilvl="2" w:tplc="2F7E60F8" w:tentative="1">
      <w:start w:val="1"/>
      <w:numFmt w:val="bullet"/>
      <w:lvlText w:val="●"/>
      <w:lvlJc w:val="left"/>
      <w:pPr>
        <w:tabs>
          <w:tab w:val="num" w:pos="2160"/>
        </w:tabs>
        <w:ind w:left="2160" w:hanging="360"/>
      </w:pPr>
      <w:rPr>
        <w:rFonts w:ascii="Ericsson Hilda" w:hAnsi="Ericsson Hilda" w:hint="default"/>
      </w:rPr>
    </w:lvl>
    <w:lvl w:ilvl="3" w:tplc="93B4D538" w:tentative="1">
      <w:start w:val="1"/>
      <w:numFmt w:val="bullet"/>
      <w:lvlText w:val="●"/>
      <w:lvlJc w:val="left"/>
      <w:pPr>
        <w:tabs>
          <w:tab w:val="num" w:pos="2880"/>
        </w:tabs>
        <w:ind w:left="2880" w:hanging="360"/>
      </w:pPr>
      <w:rPr>
        <w:rFonts w:ascii="Ericsson Hilda" w:hAnsi="Ericsson Hilda" w:hint="default"/>
      </w:rPr>
    </w:lvl>
    <w:lvl w:ilvl="4" w:tplc="4B10FBEE" w:tentative="1">
      <w:start w:val="1"/>
      <w:numFmt w:val="bullet"/>
      <w:lvlText w:val="●"/>
      <w:lvlJc w:val="left"/>
      <w:pPr>
        <w:tabs>
          <w:tab w:val="num" w:pos="3600"/>
        </w:tabs>
        <w:ind w:left="3600" w:hanging="360"/>
      </w:pPr>
      <w:rPr>
        <w:rFonts w:ascii="Ericsson Hilda" w:hAnsi="Ericsson Hilda" w:hint="default"/>
      </w:rPr>
    </w:lvl>
    <w:lvl w:ilvl="5" w:tplc="5C6AE0E0" w:tentative="1">
      <w:start w:val="1"/>
      <w:numFmt w:val="bullet"/>
      <w:lvlText w:val="●"/>
      <w:lvlJc w:val="left"/>
      <w:pPr>
        <w:tabs>
          <w:tab w:val="num" w:pos="4320"/>
        </w:tabs>
        <w:ind w:left="4320" w:hanging="360"/>
      </w:pPr>
      <w:rPr>
        <w:rFonts w:ascii="Ericsson Hilda" w:hAnsi="Ericsson Hilda" w:hint="default"/>
      </w:rPr>
    </w:lvl>
    <w:lvl w:ilvl="6" w:tplc="9488B41A" w:tentative="1">
      <w:start w:val="1"/>
      <w:numFmt w:val="bullet"/>
      <w:lvlText w:val="●"/>
      <w:lvlJc w:val="left"/>
      <w:pPr>
        <w:tabs>
          <w:tab w:val="num" w:pos="5040"/>
        </w:tabs>
        <w:ind w:left="5040" w:hanging="360"/>
      </w:pPr>
      <w:rPr>
        <w:rFonts w:ascii="Ericsson Hilda" w:hAnsi="Ericsson Hilda" w:hint="default"/>
      </w:rPr>
    </w:lvl>
    <w:lvl w:ilvl="7" w:tplc="D226A280" w:tentative="1">
      <w:start w:val="1"/>
      <w:numFmt w:val="bullet"/>
      <w:lvlText w:val="●"/>
      <w:lvlJc w:val="left"/>
      <w:pPr>
        <w:tabs>
          <w:tab w:val="num" w:pos="5760"/>
        </w:tabs>
        <w:ind w:left="5760" w:hanging="360"/>
      </w:pPr>
      <w:rPr>
        <w:rFonts w:ascii="Ericsson Hilda" w:hAnsi="Ericsson Hilda" w:hint="default"/>
      </w:rPr>
    </w:lvl>
    <w:lvl w:ilvl="8" w:tplc="9EFEDE3C" w:tentative="1">
      <w:start w:val="1"/>
      <w:numFmt w:val="bullet"/>
      <w:lvlText w:val="●"/>
      <w:lvlJc w:val="left"/>
      <w:pPr>
        <w:tabs>
          <w:tab w:val="num" w:pos="6480"/>
        </w:tabs>
        <w:ind w:left="6480" w:hanging="360"/>
      </w:pPr>
      <w:rPr>
        <w:rFonts w:ascii="Ericsson Hilda" w:hAnsi="Ericsson Hilda" w:hint="default"/>
      </w:rPr>
    </w:lvl>
  </w:abstractNum>
  <w:abstractNum w:abstractNumId="21" w15:restartNumberingAfterBreak="0">
    <w:nsid w:val="63C37378"/>
    <w:multiLevelType w:val="hybridMultilevel"/>
    <w:tmpl w:val="414A29F8"/>
    <w:lvl w:ilvl="0" w:tplc="8A66D35A">
      <w:start w:val="1"/>
      <w:numFmt w:val="bullet"/>
      <w:lvlText w:val="●"/>
      <w:lvlJc w:val="left"/>
      <w:pPr>
        <w:tabs>
          <w:tab w:val="num" w:pos="720"/>
        </w:tabs>
        <w:ind w:left="720" w:hanging="360"/>
      </w:pPr>
      <w:rPr>
        <w:rFonts w:ascii="Ericsson Hilda" w:hAnsi="Ericsson Hilda" w:hint="default"/>
      </w:rPr>
    </w:lvl>
    <w:lvl w:ilvl="1" w:tplc="DF706852" w:tentative="1">
      <w:start w:val="1"/>
      <w:numFmt w:val="bullet"/>
      <w:lvlText w:val="●"/>
      <w:lvlJc w:val="left"/>
      <w:pPr>
        <w:tabs>
          <w:tab w:val="num" w:pos="1440"/>
        </w:tabs>
        <w:ind w:left="1440" w:hanging="360"/>
      </w:pPr>
      <w:rPr>
        <w:rFonts w:ascii="Ericsson Hilda" w:hAnsi="Ericsson Hilda" w:hint="default"/>
      </w:rPr>
    </w:lvl>
    <w:lvl w:ilvl="2" w:tplc="AC08503E" w:tentative="1">
      <w:start w:val="1"/>
      <w:numFmt w:val="bullet"/>
      <w:lvlText w:val="●"/>
      <w:lvlJc w:val="left"/>
      <w:pPr>
        <w:tabs>
          <w:tab w:val="num" w:pos="2160"/>
        </w:tabs>
        <w:ind w:left="2160" w:hanging="360"/>
      </w:pPr>
      <w:rPr>
        <w:rFonts w:ascii="Ericsson Hilda" w:hAnsi="Ericsson Hilda" w:hint="default"/>
      </w:rPr>
    </w:lvl>
    <w:lvl w:ilvl="3" w:tplc="D5188ACA" w:tentative="1">
      <w:start w:val="1"/>
      <w:numFmt w:val="bullet"/>
      <w:lvlText w:val="●"/>
      <w:lvlJc w:val="left"/>
      <w:pPr>
        <w:tabs>
          <w:tab w:val="num" w:pos="2880"/>
        </w:tabs>
        <w:ind w:left="2880" w:hanging="360"/>
      </w:pPr>
      <w:rPr>
        <w:rFonts w:ascii="Ericsson Hilda" w:hAnsi="Ericsson Hilda" w:hint="default"/>
      </w:rPr>
    </w:lvl>
    <w:lvl w:ilvl="4" w:tplc="F90872C0" w:tentative="1">
      <w:start w:val="1"/>
      <w:numFmt w:val="bullet"/>
      <w:lvlText w:val="●"/>
      <w:lvlJc w:val="left"/>
      <w:pPr>
        <w:tabs>
          <w:tab w:val="num" w:pos="3600"/>
        </w:tabs>
        <w:ind w:left="3600" w:hanging="360"/>
      </w:pPr>
      <w:rPr>
        <w:rFonts w:ascii="Ericsson Hilda" w:hAnsi="Ericsson Hilda" w:hint="default"/>
      </w:rPr>
    </w:lvl>
    <w:lvl w:ilvl="5" w:tplc="B6AEC302" w:tentative="1">
      <w:start w:val="1"/>
      <w:numFmt w:val="bullet"/>
      <w:lvlText w:val="●"/>
      <w:lvlJc w:val="left"/>
      <w:pPr>
        <w:tabs>
          <w:tab w:val="num" w:pos="4320"/>
        </w:tabs>
        <w:ind w:left="4320" w:hanging="360"/>
      </w:pPr>
      <w:rPr>
        <w:rFonts w:ascii="Ericsson Hilda" w:hAnsi="Ericsson Hilda" w:hint="default"/>
      </w:rPr>
    </w:lvl>
    <w:lvl w:ilvl="6" w:tplc="9F10B8EC" w:tentative="1">
      <w:start w:val="1"/>
      <w:numFmt w:val="bullet"/>
      <w:lvlText w:val="●"/>
      <w:lvlJc w:val="left"/>
      <w:pPr>
        <w:tabs>
          <w:tab w:val="num" w:pos="5040"/>
        </w:tabs>
        <w:ind w:left="5040" w:hanging="360"/>
      </w:pPr>
      <w:rPr>
        <w:rFonts w:ascii="Ericsson Hilda" w:hAnsi="Ericsson Hilda" w:hint="default"/>
      </w:rPr>
    </w:lvl>
    <w:lvl w:ilvl="7" w:tplc="BDBA2E30" w:tentative="1">
      <w:start w:val="1"/>
      <w:numFmt w:val="bullet"/>
      <w:lvlText w:val="●"/>
      <w:lvlJc w:val="left"/>
      <w:pPr>
        <w:tabs>
          <w:tab w:val="num" w:pos="5760"/>
        </w:tabs>
        <w:ind w:left="5760" w:hanging="360"/>
      </w:pPr>
      <w:rPr>
        <w:rFonts w:ascii="Ericsson Hilda" w:hAnsi="Ericsson Hilda" w:hint="default"/>
      </w:rPr>
    </w:lvl>
    <w:lvl w:ilvl="8" w:tplc="2E8400AE" w:tentative="1">
      <w:start w:val="1"/>
      <w:numFmt w:val="bullet"/>
      <w:lvlText w:val="●"/>
      <w:lvlJc w:val="left"/>
      <w:pPr>
        <w:tabs>
          <w:tab w:val="num" w:pos="6480"/>
        </w:tabs>
        <w:ind w:left="6480" w:hanging="360"/>
      </w:pPr>
      <w:rPr>
        <w:rFonts w:ascii="Ericsson Hilda" w:hAnsi="Ericsson Hilda" w:hint="default"/>
      </w:rPr>
    </w:lvl>
  </w:abstractNum>
  <w:abstractNum w:abstractNumId="22"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731070B1"/>
    <w:multiLevelType w:val="hybridMultilevel"/>
    <w:tmpl w:val="F064C346"/>
    <w:lvl w:ilvl="0" w:tplc="E1C288FC">
      <w:start w:val="1"/>
      <w:numFmt w:val="bullet"/>
      <w:lvlText w:val="●"/>
      <w:lvlJc w:val="left"/>
      <w:pPr>
        <w:tabs>
          <w:tab w:val="num" w:pos="720"/>
        </w:tabs>
        <w:ind w:left="720" w:hanging="360"/>
      </w:pPr>
      <w:rPr>
        <w:rFonts w:ascii="Ericsson Hilda" w:hAnsi="Ericsson Hilda" w:hint="default"/>
      </w:rPr>
    </w:lvl>
    <w:lvl w:ilvl="1" w:tplc="A8265C2A" w:tentative="1">
      <w:start w:val="1"/>
      <w:numFmt w:val="bullet"/>
      <w:lvlText w:val="●"/>
      <w:lvlJc w:val="left"/>
      <w:pPr>
        <w:tabs>
          <w:tab w:val="num" w:pos="1440"/>
        </w:tabs>
        <w:ind w:left="1440" w:hanging="360"/>
      </w:pPr>
      <w:rPr>
        <w:rFonts w:ascii="Ericsson Hilda" w:hAnsi="Ericsson Hilda" w:hint="default"/>
      </w:rPr>
    </w:lvl>
    <w:lvl w:ilvl="2" w:tplc="50C4C2CC" w:tentative="1">
      <w:start w:val="1"/>
      <w:numFmt w:val="bullet"/>
      <w:lvlText w:val="●"/>
      <w:lvlJc w:val="left"/>
      <w:pPr>
        <w:tabs>
          <w:tab w:val="num" w:pos="2160"/>
        </w:tabs>
        <w:ind w:left="2160" w:hanging="360"/>
      </w:pPr>
      <w:rPr>
        <w:rFonts w:ascii="Ericsson Hilda" w:hAnsi="Ericsson Hilda" w:hint="default"/>
      </w:rPr>
    </w:lvl>
    <w:lvl w:ilvl="3" w:tplc="BFA22F48" w:tentative="1">
      <w:start w:val="1"/>
      <w:numFmt w:val="bullet"/>
      <w:lvlText w:val="●"/>
      <w:lvlJc w:val="left"/>
      <w:pPr>
        <w:tabs>
          <w:tab w:val="num" w:pos="2880"/>
        </w:tabs>
        <w:ind w:left="2880" w:hanging="360"/>
      </w:pPr>
      <w:rPr>
        <w:rFonts w:ascii="Ericsson Hilda" w:hAnsi="Ericsson Hilda" w:hint="default"/>
      </w:rPr>
    </w:lvl>
    <w:lvl w:ilvl="4" w:tplc="48EAD0DE" w:tentative="1">
      <w:start w:val="1"/>
      <w:numFmt w:val="bullet"/>
      <w:lvlText w:val="●"/>
      <w:lvlJc w:val="left"/>
      <w:pPr>
        <w:tabs>
          <w:tab w:val="num" w:pos="3600"/>
        </w:tabs>
        <w:ind w:left="3600" w:hanging="360"/>
      </w:pPr>
      <w:rPr>
        <w:rFonts w:ascii="Ericsson Hilda" w:hAnsi="Ericsson Hilda" w:hint="default"/>
      </w:rPr>
    </w:lvl>
    <w:lvl w:ilvl="5" w:tplc="599ADF12" w:tentative="1">
      <w:start w:val="1"/>
      <w:numFmt w:val="bullet"/>
      <w:lvlText w:val="●"/>
      <w:lvlJc w:val="left"/>
      <w:pPr>
        <w:tabs>
          <w:tab w:val="num" w:pos="4320"/>
        </w:tabs>
        <w:ind w:left="4320" w:hanging="360"/>
      </w:pPr>
      <w:rPr>
        <w:rFonts w:ascii="Ericsson Hilda" w:hAnsi="Ericsson Hilda" w:hint="default"/>
      </w:rPr>
    </w:lvl>
    <w:lvl w:ilvl="6" w:tplc="47D669B4" w:tentative="1">
      <w:start w:val="1"/>
      <w:numFmt w:val="bullet"/>
      <w:lvlText w:val="●"/>
      <w:lvlJc w:val="left"/>
      <w:pPr>
        <w:tabs>
          <w:tab w:val="num" w:pos="5040"/>
        </w:tabs>
        <w:ind w:left="5040" w:hanging="360"/>
      </w:pPr>
      <w:rPr>
        <w:rFonts w:ascii="Ericsson Hilda" w:hAnsi="Ericsson Hilda" w:hint="default"/>
      </w:rPr>
    </w:lvl>
    <w:lvl w:ilvl="7" w:tplc="76202BB2" w:tentative="1">
      <w:start w:val="1"/>
      <w:numFmt w:val="bullet"/>
      <w:lvlText w:val="●"/>
      <w:lvlJc w:val="left"/>
      <w:pPr>
        <w:tabs>
          <w:tab w:val="num" w:pos="5760"/>
        </w:tabs>
        <w:ind w:left="5760" w:hanging="360"/>
      </w:pPr>
      <w:rPr>
        <w:rFonts w:ascii="Ericsson Hilda" w:hAnsi="Ericsson Hilda" w:hint="default"/>
      </w:rPr>
    </w:lvl>
    <w:lvl w:ilvl="8" w:tplc="C46E3570" w:tentative="1">
      <w:start w:val="1"/>
      <w:numFmt w:val="bullet"/>
      <w:lvlText w:val="●"/>
      <w:lvlJc w:val="left"/>
      <w:pPr>
        <w:tabs>
          <w:tab w:val="num" w:pos="6480"/>
        </w:tabs>
        <w:ind w:left="6480" w:hanging="360"/>
      </w:pPr>
      <w:rPr>
        <w:rFonts w:ascii="Ericsson Hilda" w:hAnsi="Ericsson Hilda" w:hint="default"/>
      </w:rPr>
    </w:lvl>
  </w:abstractNum>
  <w:abstractNum w:abstractNumId="26"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60148699">
    <w:abstractNumId w:val="26"/>
  </w:num>
  <w:num w:numId="2" w16cid:durableId="1084182307">
    <w:abstractNumId w:val="17"/>
  </w:num>
  <w:num w:numId="3" w16cid:durableId="1957444280">
    <w:abstractNumId w:val="6"/>
  </w:num>
  <w:num w:numId="4" w16cid:durableId="1856840174">
    <w:abstractNumId w:val="23"/>
  </w:num>
  <w:num w:numId="5" w16cid:durableId="916086678">
    <w:abstractNumId w:val="13"/>
  </w:num>
  <w:num w:numId="6" w16cid:durableId="676690199">
    <w:abstractNumId w:val="10"/>
  </w:num>
  <w:num w:numId="7" w16cid:durableId="1017848194">
    <w:abstractNumId w:val="19"/>
  </w:num>
  <w:num w:numId="8" w16cid:durableId="1279141088">
    <w:abstractNumId w:val="15"/>
  </w:num>
  <w:num w:numId="9" w16cid:durableId="1104495184">
    <w:abstractNumId w:val="7"/>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2"/>
  </w:num>
  <w:num w:numId="14" w16cid:durableId="403069770">
    <w:abstractNumId w:val="24"/>
  </w:num>
  <w:num w:numId="15" w16cid:durableId="998995808">
    <w:abstractNumId w:val="22"/>
  </w:num>
  <w:num w:numId="16" w16cid:durableId="263611327">
    <w:abstractNumId w:val="18"/>
  </w:num>
  <w:num w:numId="17" w16cid:durableId="1410039803">
    <w:abstractNumId w:val="14"/>
  </w:num>
  <w:num w:numId="18" w16cid:durableId="505367843">
    <w:abstractNumId w:val="21"/>
  </w:num>
  <w:num w:numId="19" w16cid:durableId="1886527033">
    <w:abstractNumId w:val="11"/>
  </w:num>
  <w:num w:numId="20" w16cid:durableId="1197741254">
    <w:abstractNumId w:val="3"/>
  </w:num>
  <w:num w:numId="21" w16cid:durableId="850605373">
    <w:abstractNumId w:val="16"/>
  </w:num>
  <w:num w:numId="22" w16cid:durableId="650601596">
    <w:abstractNumId w:val="9"/>
  </w:num>
  <w:num w:numId="23" w16cid:durableId="960107988">
    <w:abstractNumId w:val="5"/>
  </w:num>
  <w:num w:numId="24" w16cid:durableId="367949500">
    <w:abstractNumId w:val="4"/>
  </w:num>
  <w:num w:numId="25" w16cid:durableId="1625649131">
    <w:abstractNumId w:val="20"/>
  </w:num>
  <w:num w:numId="26" w16cid:durableId="1689411295">
    <w:abstractNumId w:val="25"/>
  </w:num>
  <w:num w:numId="27" w16cid:durableId="141158585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Iraj Sodagar">
    <w15:presenceInfo w15:providerId="AD" w15:userId="S::irajsodagar@global.tencent.com::275b5aff-af14-44f5-b3e5-ec725549ee83"/>
  </w15:person>
  <w15:person w15:author="Richard Bradbury (2023-04-19)">
    <w15:presenceInfo w15:providerId="None" w15:userId="Richard Bradbury (2023-0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31269"/>
    <w:rsid w:val="00031690"/>
    <w:rsid w:val="00033DD8"/>
    <w:rsid w:val="00035151"/>
    <w:rsid w:val="00035A26"/>
    <w:rsid w:val="00035D0B"/>
    <w:rsid w:val="00037F82"/>
    <w:rsid w:val="000414F2"/>
    <w:rsid w:val="0004153C"/>
    <w:rsid w:val="00043D5E"/>
    <w:rsid w:val="00044829"/>
    <w:rsid w:val="00044C9C"/>
    <w:rsid w:val="000462AE"/>
    <w:rsid w:val="000469A8"/>
    <w:rsid w:val="00051EFE"/>
    <w:rsid w:val="000527A4"/>
    <w:rsid w:val="00054834"/>
    <w:rsid w:val="00054F44"/>
    <w:rsid w:val="000577BD"/>
    <w:rsid w:val="00061057"/>
    <w:rsid w:val="00062BAF"/>
    <w:rsid w:val="00062FF1"/>
    <w:rsid w:val="00064A32"/>
    <w:rsid w:val="00072B0F"/>
    <w:rsid w:val="00073390"/>
    <w:rsid w:val="00075DD2"/>
    <w:rsid w:val="00077739"/>
    <w:rsid w:val="000819A9"/>
    <w:rsid w:val="00083913"/>
    <w:rsid w:val="0008779E"/>
    <w:rsid w:val="00087F59"/>
    <w:rsid w:val="0009000E"/>
    <w:rsid w:val="00092AD2"/>
    <w:rsid w:val="00094999"/>
    <w:rsid w:val="00095B1F"/>
    <w:rsid w:val="000A175F"/>
    <w:rsid w:val="000A6394"/>
    <w:rsid w:val="000A66BA"/>
    <w:rsid w:val="000A7813"/>
    <w:rsid w:val="000B134B"/>
    <w:rsid w:val="000B1910"/>
    <w:rsid w:val="000B339B"/>
    <w:rsid w:val="000B3748"/>
    <w:rsid w:val="000B3BB2"/>
    <w:rsid w:val="000B4A6E"/>
    <w:rsid w:val="000B57FC"/>
    <w:rsid w:val="000B7FED"/>
    <w:rsid w:val="000C038A"/>
    <w:rsid w:val="000C238B"/>
    <w:rsid w:val="000C29FC"/>
    <w:rsid w:val="000C3170"/>
    <w:rsid w:val="000C38AD"/>
    <w:rsid w:val="000C3B69"/>
    <w:rsid w:val="000C3ECD"/>
    <w:rsid w:val="000C49D4"/>
    <w:rsid w:val="000C59AA"/>
    <w:rsid w:val="000C6598"/>
    <w:rsid w:val="000D13BD"/>
    <w:rsid w:val="000D2606"/>
    <w:rsid w:val="000D3D86"/>
    <w:rsid w:val="000D4A28"/>
    <w:rsid w:val="000D6372"/>
    <w:rsid w:val="000D7CCC"/>
    <w:rsid w:val="000D7CD4"/>
    <w:rsid w:val="000E051D"/>
    <w:rsid w:val="000E0E4A"/>
    <w:rsid w:val="000E2F3B"/>
    <w:rsid w:val="000E398A"/>
    <w:rsid w:val="000E685C"/>
    <w:rsid w:val="000E6D94"/>
    <w:rsid w:val="000E6EB5"/>
    <w:rsid w:val="000E7CFB"/>
    <w:rsid w:val="000F0DF5"/>
    <w:rsid w:val="000F1026"/>
    <w:rsid w:val="000F2113"/>
    <w:rsid w:val="000F269A"/>
    <w:rsid w:val="000F2D53"/>
    <w:rsid w:val="000F62A2"/>
    <w:rsid w:val="00100888"/>
    <w:rsid w:val="00102461"/>
    <w:rsid w:val="00102B16"/>
    <w:rsid w:val="001058BC"/>
    <w:rsid w:val="0010759A"/>
    <w:rsid w:val="00111943"/>
    <w:rsid w:val="00113948"/>
    <w:rsid w:val="0011557D"/>
    <w:rsid w:val="001224D9"/>
    <w:rsid w:val="00123AFB"/>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393D"/>
    <w:rsid w:val="001539A9"/>
    <w:rsid w:val="00154971"/>
    <w:rsid w:val="00155954"/>
    <w:rsid w:val="001624C3"/>
    <w:rsid w:val="0016321B"/>
    <w:rsid w:val="00164857"/>
    <w:rsid w:val="00164DF5"/>
    <w:rsid w:val="00170D3C"/>
    <w:rsid w:val="00171452"/>
    <w:rsid w:val="0017595B"/>
    <w:rsid w:val="00175C48"/>
    <w:rsid w:val="00177395"/>
    <w:rsid w:val="00177AB2"/>
    <w:rsid w:val="00181823"/>
    <w:rsid w:val="00182914"/>
    <w:rsid w:val="00183439"/>
    <w:rsid w:val="00183AC1"/>
    <w:rsid w:val="00185CDD"/>
    <w:rsid w:val="001902C8"/>
    <w:rsid w:val="001919BF"/>
    <w:rsid w:val="00192C46"/>
    <w:rsid w:val="0019401A"/>
    <w:rsid w:val="001948F6"/>
    <w:rsid w:val="00195D6C"/>
    <w:rsid w:val="001963FE"/>
    <w:rsid w:val="00197383"/>
    <w:rsid w:val="001A08B3"/>
    <w:rsid w:val="001A0D83"/>
    <w:rsid w:val="001A3782"/>
    <w:rsid w:val="001A398F"/>
    <w:rsid w:val="001A3FCD"/>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26"/>
    <w:rsid w:val="001E3C5C"/>
    <w:rsid w:val="001E41F3"/>
    <w:rsid w:val="001E78E8"/>
    <w:rsid w:val="001F0CA9"/>
    <w:rsid w:val="001F3489"/>
    <w:rsid w:val="001F43B8"/>
    <w:rsid w:val="001F5129"/>
    <w:rsid w:val="001F5C5D"/>
    <w:rsid w:val="001F74DA"/>
    <w:rsid w:val="00200520"/>
    <w:rsid w:val="00200820"/>
    <w:rsid w:val="00206EB9"/>
    <w:rsid w:val="00211725"/>
    <w:rsid w:val="00212421"/>
    <w:rsid w:val="00214037"/>
    <w:rsid w:val="00216D5C"/>
    <w:rsid w:val="00222392"/>
    <w:rsid w:val="002231A0"/>
    <w:rsid w:val="00223310"/>
    <w:rsid w:val="00224B01"/>
    <w:rsid w:val="0023067D"/>
    <w:rsid w:val="00236068"/>
    <w:rsid w:val="00237DA7"/>
    <w:rsid w:val="00242601"/>
    <w:rsid w:val="00242E5B"/>
    <w:rsid w:val="00246392"/>
    <w:rsid w:val="002501CC"/>
    <w:rsid w:val="0025127F"/>
    <w:rsid w:val="0025485E"/>
    <w:rsid w:val="00255989"/>
    <w:rsid w:val="00255E46"/>
    <w:rsid w:val="00256BD4"/>
    <w:rsid w:val="00256E57"/>
    <w:rsid w:val="0026004D"/>
    <w:rsid w:val="00263812"/>
    <w:rsid w:val="00263FF5"/>
    <w:rsid w:val="002640DD"/>
    <w:rsid w:val="002660CB"/>
    <w:rsid w:val="002666AB"/>
    <w:rsid w:val="0027062F"/>
    <w:rsid w:val="002709E5"/>
    <w:rsid w:val="002725D1"/>
    <w:rsid w:val="002741A1"/>
    <w:rsid w:val="00275351"/>
    <w:rsid w:val="00275D12"/>
    <w:rsid w:val="00280023"/>
    <w:rsid w:val="0028045B"/>
    <w:rsid w:val="002849D7"/>
    <w:rsid w:val="00284BDB"/>
    <w:rsid w:val="00284C46"/>
    <w:rsid w:val="00284FEB"/>
    <w:rsid w:val="002860C4"/>
    <w:rsid w:val="0028785F"/>
    <w:rsid w:val="00287EDA"/>
    <w:rsid w:val="00290C12"/>
    <w:rsid w:val="00292502"/>
    <w:rsid w:val="002A1A51"/>
    <w:rsid w:val="002A39B6"/>
    <w:rsid w:val="002B0120"/>
    <w:rsid w:val="002B13F5"/>
    <w:rsid w:val="002B1D2E"/>
    <w:rsid w:val="002B28B5"/>
    <w:rsid w:val="002B31C8"/>
    <w:rsid w:val="002B53E0"/>
    <w:rsid w:val="002B5741"/>
    <w:rsid w:val="002B6A45"/>
    <w:rsid w:val="002C10CF"/>
    <w:rsid w:val="002C4000"/>
    <w:rsid w:val="002C5F3D"/>
    <w:rsid w:val="002C7E3F"/>
    <w:rsid w:val="002D0F52"/>
    <w:rsid w:val="002D1758"/>
    <w:rsid w:val="002D21E3"/>
    <w:rsid w:val="002D564D"/>
    <w:rsid w:val="002E1101"/>
    <w:rsid w:val="002E56F5"/>
    <w:rsid w:val="002E593A"/>
    <w:rsid w:val="002E71C3"/>
    <w:rsid w:val="002F0C28"/>
    <w:rsid w:val="002F1D44"/>
    <w:rsid w:val="002F452D"/>
    <w:rsid w:val="002F4C57"/>
    <w:rsid w:val="003005D4"/>
    <w:rsid w:val="00301C27"/>
    <w:rsid w:val="00305409"/>
    <w:rsid w:val="003102D5"/>
    <w:rsid w:val="0031109F"/>
    <w:rsid w:val="00311AA7"/>
    <w:rsid w:val="00311D3C"/>
    <w:rsid w:val="00314F62"/>
    <w:rsid w:val="00320AE9"/>
    <w:rsid w:val="00322C86"/>
    <w:rsid w:val="003239FE"/>
    <w:rsid w:val="00331D1C"/>
    <w:rsid w:val="003326FE"/>
    <w:rsid w:val="00336600"/>
    <w:rsid w:val="00337428"/>
    <w:rsid w:val="00341061"/>
    <w:rsid w:val="0034420D"/>
    <w:rsid w:val="00350705"/>
    <w:rsid w:val="003508FD"/>
    <w:rsid w:val="00351B87"/>
    <w:rsid w:val="00354EB9"/>
    <w:rsid w:val="00355374"/>
    <w:rsid w:val="00356D3E"/>
    <w:rsid w:val="00357EF9"/>
    <w:rsid w:val="003609EF"/>
    <w:rsid w:val="0036231A"/>
    <w:rsid w:val="00363501"/>
    <w:rsid w:val="00363894"/>
    <w:rsid w:val="003647D2"/>
    <w:rsid w:val="00366699"/>
    <w:rsid w:val="00371BE9"/>
    <w:rsid w:val="003723D9"/>
    <w:rsid w:val="00374DD4"/>
    <w:rsid w:val="0037619C"/>
    <w:rsid w:val="00376A70"/>
    <w:rsid w:val="00380103"/>
    <w:rsid w:val="00383BEF"/>
    <w:rsid w:val="003843FB"/>
    <w:rsid w:val="003846D3"/>
    <w:rsid w:val="00387011"/>
    <w:rsid w:val="00390C28"/>
    <w:rsid w:val="0039124C"/>
    <w:rsid w:val="00391871"/>
    <w:rsid w:val="00393FF5"/>
    <w:rsid w:val="00395F13"/>
    <w:rsid w:val="003A2680"/>
    <w:rsid w:val="003A30A9"/>
    <w:rsid w:val="003A48D2"/>
    <w:rsid w:val="003A5DFD"/>
    <w:rsid w:val="003A689D"/>
    <w:rsid w:val="003A74EC"/>
    <w:rsid w:val="003B00E1"/>
    <w:rsid w:val="003B425C"/>
    <w:rsid w:val="003B63CC"/>
    <w:rsid w:val="003B79CE"/>
    <w:rsid w:val="003C069F"/>
    <w:rsid w:val="003C2E52"/>
    <w:rsid w:val="003C2F47"/>
    <w:rsid w:val="003C642F"/>
    <w:rsid w:val="003C7030"/>
    <w:rsid w:val="003C7266"/>
    <w:rsid w:val="003C72E4"/>
    <w:rsid w:val="003D4553"/>
    <w:rsid w:val="003D485C"/>
    <w:rsid w:val="003D4C0E"/>
    <w:rsid w:val="003D4CEA"/>
    <w:rsid w:val="003E0A30"/>
    <w:rsid w:val="003E0B17"/>
    <w:rsid w:val="003E1A36"/>
    <w:rsid w:val="003E22B5"/>
    <w:rsid w:val="003E2454"/>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67DE"/>
    <w:rsid w:val="004072C1"/>
    <w:rsid w:val="0041002A"/>
    <w:rsid w:val="00410371"/>
    <w:rsid w:val="004103D6"/>
    <w:rsid w:val="00413544"/>
    <w:rsid w:val="00415452"/>
    <w:rsid w:val="0041743A"/>
    <w:rsid w:val="004178BE"/>
    <w:rsid w:val="004219D3"/>
    <w:rsid w:val="004220E8"/>
    <w:rsid w:val="00423863"/>
    <w:rsid w:val="004239C6"/>
    <w:rsid w:val="004242F1"/>
    <w:rsid w:val="0043162C"/>
    <w:rsid w:val="00434018"/>
    <w:rsid w:val="00434313"/>
    <w:rsid w:val="0043486B"/>
    <w:rsid w:val="00434E01"/>
    <w:rsid w:val="004412B6"/>
    <w:rsid w:val="00441D4A"/>
    <w:rsid w:val="004455DA"/>
    <w:rsid w:val="00446BC5"/>
    <w:rsid w:val="00446C9A"/>
    <w:rsid w:val="00446CDB"/>
    <w:rsid w:val="0045023E"/>
    <w:rsid w:val="004515BA"/>
    <w:rsid w:val="0045391F"/>
    <w:rsid w:val="004625C7"/>
    <w:rsid w:val="00463BBC"/>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53E1"/>
    <w:rsid w:val="0049663B"/>
    <w:rsid w:val="004971E9"/>
    <w:rsid w:val="004972E9"/>
    <w:rsid w:val="004A0BEE"/>
    <w:rsid w:val="004A17F3"/>
    <w:rsid w:val="004A1B69"/>
    <w:rsid w:val="004A2B37"/>
    <w:rsid w:val="004A36FF"/>
    <w:rsid w:val="004A406A"/>
    <w:rsid w:val="004A6257"/>
    <w:rsid w:val="004A6909"/>
    <w:rsid w:val="004A7736"/>
    <w:rsid w:val="004B13FA"/>
    <w:rsid w:val="004B53EB"/>
    <w:rsid w:val="004B6530"/>
    <w:rsid w:val="004B75B7"/>
    <w:rsid w:val="004B798A"/>
    <w:rsid w:val="004C2A22"/>
    <w:rsid w:val="004C3CB8"/>
    <w:rsid w:val="004C5B2B"/>
    <w:rsid w:val="004C5F69"/>
    <w:rsid w:val="004D0DA5"/>
    <w:rsid w:val="004D6C67"/>
    <w:rsid w:val="004D7301"/>
    <w:rsid w:val="004D744C"/>
    <w:rsid w:val="004E1A9A"/>
    <w:rsid w:val="004E6694"/>
    <w:rsid w:val="004E70F3"/>
    <w:rsid w:val="004F15D3"/>
    <w:rsid w:val="004F5782"/>
    <w:rsid w:val="00500497"/>
    <w:rsid w:val="0050590E"/>
    <w:rsid w:val="00506CB6"/>
    <w:rsid w:val="0051320C"/>
    <w:rsid w:val="00513573"/>
    <w:rsid w:val="00514D69"/>
    <w:rsid w:val="0051580D"/>
    <w:rsid w:val="005174B9"/>
    <w:rsid w:val="00521975"/>
    <w:rsid w:val="00522923"/>
    <w:rsid w:val="005245FE"/>
    <w:rsid w:val="0053002D"/>
    <w:rsid w:val="005322CE"/>
    <w:rsid w:val="005332B7"/>
    <w:rsid w:val="00536F53"/>
    <w:rsid w:val="00537897"/>
    <w:rsid w:val="0054100D"/>
    <w:rsid w:val="005422C7"/>
    <w:rsid w:val="00543EF0"/>
    <w:rsid w:val="00544050"/>
    <w:rsid w:val="00546512"/>
    <w:rsid w:val="00547111"/>
    <w:rsid w:val="0054772A"/>
    <w:rsid w:val="00550EC0"/>
    <w:rsid w:val="00552034"/>
    <w:rsid w:val="00552C1D"/>
    <w:rsid w:val="0055586B"/>
    <w:rsid w:val="00557C40"/>
    <w:rsid w:val="00561D02"/>
    <w:rsid w:val="00563223"/>
    <w:rsid w:val="00564011"/>
    <w:rsid w:val="00565722"/>
    <w:rsid w:val="00567674"/>
    <w:rsid w:val="00570AC0"/>
    <w:rsid w:val="005712DF"/>
    <w:rsid w:val="00571909"/>
    <w:rsid w:val="00573109"/>
    <w:rsid w:val="0057427E"/>
    <w:rsid w:val="0057648E"/>
    <w:rsid w:val="00576B8B"/>
    <w:rsid w:val="00580F38"/>
    <w:rsid w:val="00582F10"/>
    <w:rsid w:val="00583A6A"/>
    <w:rsid w:val="005869D4"/>
    <w:rsid w:val="005909DA"/>
    <w:rsid w:val="005926E6"/>
    <w:rsid w:val="00592A75"/>
    <w:rsid w:val="00592D74"/>
    <w:rsid w:val="005935DD"/>
    <w:rsid w:val="00593660"/>
    <w:rsid w:val="00593E8B"/>
    <w:rsid w:val="0059473B"/>
    <w:rsid w:val="0059637B"/>
    <w:rsid w:val="00597172"/>
    <w:rsid w:val="00597734"/>
    <w:rsid w:val="00597EF1"/>
    <w:rsid w:val="005A08CA"/>
    <w:rsid w:val="005A21C2"/>
    <w:rsid w:val="005A45C8"/>
    <w:rsid w:val="005B0B10"/>
    <w:rsid w:val="005B1289"/>
    <w:rsid w:val="005B4F4B"/>
    <w:rsid w:val="005B681B"/>
    <w:rsid w:val="005B6D61"/>
    <w:rsid w:val="005C09F0"/>
    <w:rsid w:val="005C0EC0"/>
    <w:rsid w:val="005C1EA8"/>
    <w:rsid w:val="005C2427"/>
    <w:rsid w:val="005C3587"/>
    <w:rsid w:val="005C3CAA"/>
    <w:rsid w:val="005C4F95"/>
    <w:rsid w:val="005C4FDC"/>
    <w:rsid w:val="005C5374"/>
    <w:rsid w:val="005C766A"/>
    <w:rsid w:val="005C77F4"/>
    <w:rsid w:val="005D00D2"/>
    <w:rsid w:val="005D0749"/>
    <w:rsid w:val="005D1BE1"/>
    <w:rsid w:val="005D71FB"/>
    <w:rsid w:val="005E0C92"/>
    <w:rsid w:val="005E2C44"/>
    <w:rsid w:val="005E59E9"/>
    <w:rsid w:val="005E6655"/>
    <w:rsid w:val="005E7D36"/>
    <w:rsid w:val="005E7E8B"/>
    <w:rsid w:val="005E7EFD"/>
    <w:rsid w:val="005F1FC6"/>
    <w:rsid w:val="005F4EE6"/>
    <w:rsid w:val="0060142F"/>
    <w:rsid w:val="00601CE4"/>
    <w:rsid w:val="0060277E"/>
    <w:rsid w:val="00603711"/>
    <w:rsid w:val="00604514"/>
    <w:rsid w:val="00605156"/>
    <w:rsid w:val="00607A2F"/>
    <w:rsid w:val="00610BEA"/>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35F9E"/>
    <w:rsid w:val="00640AF5"/>
    <w:rsid w:val="0064311D"/>
    <w:rsid w:val="00643A15"/>
    <w:rsid w:val="0064693E"/>
    <w:rsid w:val="006518E3"/>
    <w:rsid w:val="00652790"/>
    <w:rsid w:val="00653EEF"/>
    <w:rsid w:val="00655ED0"/>
    <w:rsid w:val="006605FE"/>
    <w:rsid w:val="00661089"/>
    <w:rsid w:val="00661ABA"/>
    <w:rsid w:val="00662EE4"/>
    <w:rsid w:val="0066640B"/>
    <w:rsid w:val="00670606"/>
    <w:rsid w:val="00671591"/>
    <w:rsid w:val="00672701"/>
    <w:rsid w:val="0067391F"/>
    <w:rsid w:val="006755C6"/>
    <w:rsid w:val="00680619"/>
    <w:rsid w:val="00683C75"/>
    <w:rsid w:val="00684D62"/>
    <w:rsid w:val="00684E58"/>
    <w:rsid w:val="00686D94"/>
    <w:rsid w:val="0068715A"/>
    <w:rsid w:val="00690F9E"/>
    <w:rsid w:val="006910B7"/>
    <w:rsid w:val="00692772"/>
    <w:rsid w:val="00692901"/>
    <w:rsid w:val="00695575"/>
    <w:rsid w:val="00695808"/>
    <w:rsid w:val="00695B3B"/>
    <w:rsid w:val="00697C99"/>
    <w:rsid w:val="006A0240"/>
    <w:rsid w:val="006A4527"/>
    <w:rsid w:val="006A4989"/>
    <w:rsid w:val="006A5DE5"/>
    <w:rsid w:val="006B354A"/>
    <w:rsid w:val="006B46FB"/>
    <w:rsid w:val="006B7F10"/>
    <w:rsid w:val="006C247D"/>
    <w:rsid w:val="006C60C2"/>
    <w:rsid w:val="006D05AA"/>
    <w:rsid w:val="006D1D31"/>
    <w:rsid w:val="006D2F11"/>
    <w:rsid w:val="006D39E9"/>
    <w:rsid w:val="006E0FFF"/>
    <w:rsid w:val="006E187E"/>
    <w:rsid w:val="006E21FB"/>
    <w:rsid w:val="006E2590"/>
    <w:rsid w:val="006E29F7"/>
    <w:rsid w:val="006E3B0D"/>
    <w:rsid w:val="006E3C97"/>
    <w:rsid w:val="006E5967"/>
    <w:rsid w:val="006F01C8"/>
    <w:rsid w:val="006F0E0C"/>
    <w:rsid w:val="006F11A4"/>
    <w:rsid w:val="006F2162"/>
    <w:rsid w:val="006F5715"/>
    <w:rsid w:val="006F6734"/>
    <w:rsid w:val="0070221D"/>
    <w:rsid w:val="00703573"/>
    <w:rsid w:val="0070544B"/>
    <w:rsid w:val="00706931"/>
    <w:rsid w:val="007071AB"/>
    <w:rsid w:val="00707B8E"/>
    <w:rsid w:val="00710ACC"/>
    <w:rsid w:val="007113DA"/>
    <w:rsid w:val="00711B1D"/>
    <w:rsid w:val="00715381"/>
    <w:rsid w:val="00716CAB"/>
    <w:rsid w:val="007174D6"/>
    <w:rsid w:val="0071787E"/>
    <w:rsid w:val="00721670"/>
    <w:rsid w:val="0072274B"/>
    <w:rsid w:val="00724374"/>
    <w:rsid w:val="007426F9"/>
    <w:rsid w:val="007446CC"/>
    <w:rsid w:val="00744883"/>
    <w:rsid w:val="00744C12"/>
    <w:rsid w:val="0074707D"/>
    <w:rsid w:val="007473EE"/>
    <w:rsid w:val="00747E10"/>
    <w:rsid w:val="00750445"/>
    <w:rsid w:val="0075075C"/>
    <w:rsid w:val="00751340"/>
    <w:rsid w:val="00753980"/>
    <w:rsid w:val="0076090A"/>
    <w:rsid w:val="007626A3"/>
    <w:rsid w:val="00762884"/>
    <w:rsid w:val="0076458C"/>
    <w:rsid w:val="00764DDD"/>
    <w:rsid w:val="007651CF"/>
    <w:rsid w:val="0077161A"/>
    <w:rsid w:val="00772416"/>
    <w:rsid w:val="00772B15"/>
    <w:rsid w:val="0077490D"/>
    <w:rsid w:val="00776FA8"/>
    <w:rsid w:val="0078039A"/>
    <w:rsid w:val="0078446C"/>
    <w:rsid w:val="00784CE9"/>
    <w:rsid w:val="007853DF"/>
    <w:rsid w:val="00786684"/>
    <w:rsid w:val="007871D7"/>
    <w:rsid w:val="007908FD"/>
    <w:rsid w:val="00792342"/>
    <w:rsid w:val="007924AD"/>
    <w:rsid w:val="007925C2"/>
    <w:rsid w:val="007927A7"/>
    <w:rsid w:val="00793909"/>
    <w:rsid w:val="0079480E"/>
    <w:rsid w:val="0079579E"/>
    <w:rsid w:val="00796859"/>
    <w:rsid w:val="007970EF"/>
    <w:rsid w:val="007977A8"/>
    <w:rsid w:val="007A13BC"/>
    <w:rsid w:val="007A542E"/>
    <w:rsid w:val="007A7861"/>
    <w:rsid w:val="007B0308"/>
    <w:rsid w:val="007B232B"/>
    <w:rsid w:val="007B3F39"/>
    <w:rsid w:val="007B510C"/>
    <w:rsid w:val="007B512A"/>
    <w:rsid w:val="007B53E9"/>
    <w:rsid w:val="007B6210"/>
    <w:rsid w:val="007B6C99"/>
    <w:rsid w:val="007B7CFE"/>
    <w:rsid w:val="007C2097"/>
    <w:rsid w:val="007C25C4"/>
    <w:rsid w:val="007C57B0"/>
    <w:rsid w:val="007C5858"/>
    <w:rsid w:val="007C5EB4"/>
    <w:rsid w:val="007C686F"/>
    <w:rsid w:val="007C68E4"/>
    <w:rsid w:val="007C79E1"/>
    <w:rsid w:val="007D1131"/>
    <w:rsid w:val="007D15C0"/>
    <w:rsid w:val="007D2C55"/>
    <w:rsid w:val="007D6A07"/>
    <w:rsid w:val="007D7229"/>
    <w:rsid w:val="007D79CD"/>
    <w:rsid w:val="007E1842"/>
    <w:rsid w:val="007E2AD7"/>
    <w:rsid w:val="007E2B9C"/>
    <w:rsid w:val="007E5930"/>
    <w:rsid w:val="007F367D"/>
    <w:rsid w:val="007F424A"/>
    <w:rsid w:val="007F4404"/>
    <w:rsid w:val="007F6D78"/>
    <w:rsid w:val="007F7259"/>
    <w:rsid w:val="007F7D08"/>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4E34"/>
    <w:rsid w:val="008279FA"/>
    <w:rsid w:val="00827A92"/>
    <w:rsid w:val="0083090A"/>
    <w:rsid w:val="0083676C"/>
    <w:rsid w:val="008374FE"/>
    <w:rsid w:val="00837811"/>
    <w:rsid w:val="0084024F"/>
    <w:rsid w:val="008435DF"/>
    <w:rsid w:val="0084430F"/>
    <w:rsid w:val="008469C2"/>
    <w:rsid w:val="00853CBE"/>
    <w:rsid w:val="00855110"/>
    <w:rsid w:val="00855BA9"/>
    <w:rsid w:val="008626E7"/>
    <w:rsid w:val="00862B4F"/>
    <w:rsid w:val="0086315A"/>
    <w:rsid w:val="0086386D"/>
    <w:rsid w:val="00864511"/>
    <w:rsid w:val="008672D3"/>
    <w:rsid w:val="00870EE7"/>
    <w:rsid w:val="008759D4"/>
    <w:rsid w:val="008771FB"/>
    <w:rsid w:val="00877493"/>
    <w:rsid w:val="00880880"/>
    <w:rsid w:val="00880E19"/>
    <w:rsid w:val="0088319C"/>
    <w:rsid w:val="008850FF"/>
    <w:rsid w:val="008863B9"/>
    <w:rsid w:val="0088741A"/>
    <w:rsid w:val="008930F4"/>
    <w:rsid w:val="008935EF"/>
    <w:rsid w:val="00895734"/>
    <w:rsid w:val="00897D9F"/>
    <w:rsid w:val="008A0F95"/>
    <w:rsid w:val="008A19F6"/>
    <w:rsid w:val="008A45A6"/>
    <w:rsid w:val="008A47CD"/>
    <w:rsid w:val="008A57F5"/>
    <w:rsid w:val="008A79A2"/>
    <w:rsid w:val="008B14A5"/>
    <w:rsid w:val="008B17C8"/>
    <w:rsid w:val="008B2706"/>
    <w:rsid w:val="008B6622"/>
    <w:rsid w:val="008C1AC7"/>
    <w:rsid w:val="008C3C55"/>
    <w:rsid w:val="008C3F91"/>
    <w:rsid w:val="008C4E27"/>
    <w:rsid w:val="008C611C"/>
    <w:rsid w:val="008C6D7E"/>
    <w:rsid w:val="008C74CC"/>
    <w:rsid w:val="008C763E"/>
    <w:rsid w:val="008D0E2E"/>
    <w:rsid w:val="008D26EC"/>
    <w:rsid w:val="008D2A5D"/>
    <w:rsid w:val="008D3E96"/>
    <w:rsid w:val="008D509D"/>
    <w:rsid w:val="008D69A7"/>
    <w:rsid w:val="008E3681"/>
    <w:rsid w:val="008E3E93"/>
    <w:rsid w:val="008E5CD6"/>
    <w:rsid w:val="008E6664"/>
    <w:rsid w:val="008E70E1"/>
    <w:rsid w:val="008E78D2"/>
    <w:rsid w:val="008F14D6"/>
    <w:rsid w:val="008F1D09"/>
    <w:rsid w:val="008F2E88"/>
    <w:rsid w:val="008F5BDB"/>
    <w:rsid w:val="008F686C"/>
    <w:rsid w:val="00900753"/>
    <w:rsid w:val="00901FEF"/>
    <w:rsid w:val="009053B2"/>
    <w:rsid w:val="009057C3"/>
    <w:rsid w:val="0090658F"/>
    <w:rsid w:val="00910C47"/>
    <w:rsid w:val="00914514"/>
    <w:rsid w:val="009148DE"/>
    <w:rsid w:val="00922D08"/>
    <w:rsid w:val="00922F3A"/>
    <w:rsid w:val="009232BF"/>
    <w:rsid w:val="00924630"/>
    <w:rsid w:val="0092779E"/>
    <w:rsid w:val="00930EA9"/>
    <w:rsid w:val="00932828"/>
    <w:rsid w:val="00936686"/>
    <w:rsid w:val="00941E30"/>
    <w:rsid w:val="009428A2"/>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5016"/>
    <w:rsid w:val="009A5144"/>
    <w:rsid w:val="009A5753"/>
    <w:rsid w:val="009A579D"/>
    <w:rsid w:val="009A5B2C"/>
    <w:rsid w:val="009A662C"/>
    <w:rsid w:val="009A6C38"/>
    <w:rsid w:val="009B1060"/>
    <w:rsid w:val="009B2AA4"/>
    <w:rsid w:val="009B323A"/>
    <w:rsid w:val="009B3F3B"/>
    <w:rsid w:val="009B6757"/>
    <w:rsid w:val="009B7352"/>
    <w:rsid w:val="009C2171"/>
    <w:rsid w:val="009C43E8"/>
    <w:rsid w:val="009D088A"/>
    <w:rsid w:val="009D23C7"/>
    <w:rsid w:val="009D37E3"/>
    <w:rsid w:val="009D3E5C"/>
    <w:rsid w:val="009D416D"/>
    <w:rsid w:val="009D5219"/>
    <w:rsid w:val="009E3297"/>
    <w:rsid w:val="009E4567"/>
    <w:rsid w:val="009F10D0"/>
    <w:rsid w:val="009F24D8"/>
    <w:rsid w:val="009F333E"/>
    <w:rsid w:val="009F54CC"/>
    <w:rsid w:val="009F734F"/>
    <w:rsid w:val="00A00C6B"/>
    <w:rsid w:val="00A01490"/>
    <w:rsid w:val="00A024F7"/>
    <w:rsid w:val="00A068E1"/>
    <w:rsid w:val="00A069AD"/>
    <w:rsid w:val="00A06BC2"/>
    <w:rsid w:val="00A10036"/>
    <w:rsid w:val="00A100E6"/>
    <w:rsid w:val="00A11237"/>
    <w:rsid w:val="00A12506"/>
    <w:rsid w:val="00A13F01"/>
    <w:rsid w:val="00A17B44"/>
    <w:rsid w:val="00A22DC4"/>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5675"/>
    <w:rsid w:val="00A57992"/>
    <w:rsid w:val="00A62FE0"/>
    <w:rsid w:val="00A66C1E"/>
    <w:rsid w:val="00A712E9"/>
    <w:rsid w:val="00A724D0"/>
    <w:rsid w:val="00A73D52"/>
    <w:rsid w:val="00A7671C"/>
    <w:rsid w:val="00A76EDF"/>
    <w:rsid w:val="00A81CC2"/>
    <w:rsid w:val="00A83727"/>
    <w:rsid w:val="00A852EA"/>
    <w:rsid w:val="00A86137"/>
    <w:rsid w:val="00A919C9"/>
    <w:rsid w:val="00A9733A"/>
    <w:rsid w:val="00AA1DA1"/>
    <w:rsid w:val="00AA2CBC"/>
    <w:rsid w:val="00AA2CF3"/>
    <w:rsid w:val="00AA31FB"/>
    <w:rsid w:val="00AA3F07"/>
    <w:rsid w:val="00AA40EE"/>
    <w:rsid w:val="00AA48AD"/>
    <w:rsid w:val="00AA642C"/>
    <w:rsid w:val="00AA6689"/>
    <w:rsid w:val="00AA79E7"/>
    <w:rsid w:val="00AA7D73"/>
    <w:rsid w:val="00AB10CF"/>
    <w:rsid w:val="00AB2891"/>
    <w:rsid w:val="00AB4B97"/>
    <w:rsid w:val="00AC121F"/>
    <w:rsid w:val="00AC3CF7"/>
    <w:rsid w:val="00AC4CC1"/>
    <w:rsid w:val="00AC5820"/>
    <w:rsid w:val="00AC7C5A"/>
    <w:rsid w:val="00AD1CD8"/>
    <w:rsid w:val="00AD2224"/>
    <w:rsid w:val="00AD23B0"/>
    <w:rsid w:val="00AD4828"/>
    <w:rsid w:val="00AD486F"/>
    <w:rsid w:val="00AE2B8A"/>
    <w:rsid w:val="00AE7B66"/>
    <w:rsid w:val="00AE7DB2"/>
    <w:rsid w:val="00AF094D"/>
    <w:rsid w:val="00B021A6"/>
    <w:rsid w:val="00B0256A"/>
    <w:rsid w:val="00B077C2"/>
    <w:rsid w:val="00B10385"/>
    <w:rsid w:val="00B156D5"/>
    <w:rsid w:val="00B1726D"/>
    <w:rsid w:val="00B22259"/>
    <w:rsid w:val="00B2396B"/>
    <w:rsid w:val="00B252A8"/>
    <w:rsid w:val="00B25897"/>
    <w:rsid w:val="00B258BB"/>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3BCD"/>
    <w:rsid w:val="00B55534"/>
    <w:rsid w:val="00B5758E"/>
    <w:rsid w:val="00B61FD7"/>
    <w:rsid w:val="00B623B5"/>
    <w:rsid w:val="00B62401"/>
    <w:rsid w:val="00B638C3"/>
    <w:rsid w:val="00B64422"/>
    <w:rsid w:val="00B66A6D"/>
    <w:rsid w:val="00B6733A"/>
    <w:rsid w:val="00B673F3"/>
    <w:rsid w:val="00B67434"/>
    <w:rsid w:val="00B67B97"/>
    <w:rsid w:val="00B729C6"/>
    <w:rsid w:val="00B75D4A"/>
    <w:rsid w:val="00B764FA"/>
    <w:rsid w:val="00B77564"/>
    <w:rsid w:val="00B81488"/>
    <w:rsid w:val="00B81E36"/>
    <w:rsid w:val="00B8223A"/>
    <w:rsid w:val="00B85CD7"/>
    <w:rsid w:val="00B87915"/>
    <w:rsid w:val="00B91C64"/>
    <w:rsid w:val="00B9381E"/>
    <w:rsid w:val="00B93EB2"/>
    <w:rsid w:val="00B968C8"/>
    <w:rsid w:val="00B97377"/>
    <w:rsid w:val="00B9758C"/>
    <w:rsid w:val="00BA1DA7"/>
    <w:rsid w:val="00BA1DCC"/>
    <w:rsid w:val="00BA3929"/>
    <w:rsid w:val="00BA3EC5"/>
    <w:rsid w:val="00BA4289"/>
    <w:rsid w:val="00BA51D9"/>
    <w:rsid w:val="00BA5233"/>
    <w:rsid w:val="00BB2563"/>
    <w:rsid w:val="00BB3828"/>
    <w:rsid w:val="00BB4F98"/>
    <w:rsid w:val="00BB5DFC"/>
    <w:rsid w:val="00BC0266"/>
    <w:rsid w:val="00BC37A7"/>
    <w:rsid w:val="00BC3AF2"/>
    <w:rsid w:val="00BC4C0E"/>
    <w:rsid w:val="00BC5FBA"/>
    <w:rsid w:val="00BC67AD"/>
    <w:rsid w:val="00BC6CA4"/>
    <w:rsid w:val="00BD13CD"/>
    <w:rsid w:val="00BD17D1"/>
    <w:rsid w:val="00BD279D"/>
    <w:rsid w:val="00BD406A"/>
    <w:rsid w:val="00BD6BB8"/>
    <w:rsid w:val="00BE0C42"/>
    <w:rsid w:val="00BE343B"/>
    <w:rsid w:val="00BE4659"/>
    <w:rsid w:val="00BE58A5"/>
    <w:rsid w:val="00BE6EA3"/>
    <w:rsid w:val="00BE7868"/>
    <w:rsid w:val="00BF0AC1"/>
    <w:rsid w:val="00BF0B52"/>
    <w:rsid w:val="00BF334C"/>
    <w:rsid w:val="00BF3819"/>
    <w:rsid w:val="00BF7486"/>
    <w:rsid w:val="00BF773B"/>
    <w:rsid w:val="00C035C3"/>
    <w:rsid w:val="00C03905"/>
    <w:rsid w:val="00C03F1A"/>
    <w:rsid w:val="00C04071"/>
    <w:rsid w:val="00C0532B"/>
    <w:rsid w:val="00C0559B"/>
    <w:rsid w:val="00C058D9"/>
    <w:rsid w:val="00C065A6"/>
    <w:rsid w:val="00C0702B"/>
    <w:rsid w:val="00C105CE"/>
    <w:rsid w:val="00C11040"/>
    <w:rsid w:val="00C113AA"/>
    <w:rsid w:val="00C14AF2"/>
    <w:rsid w:val="00C15207"/>
    <w:rsid w:val="00C20407"/>
    <w:rsid w:val="00C21F51"/>
    <w:rsid w:val="00C26750"/>
    <w:rsid w:val="00C317B6"/>
    <w:rsid w:val="00C337B2"/>
    <w:rsid w:val="00C3493B"/>
    <w:rsid w:val="00C40DB8"/>
    <w:rsid w:val="00C42100"/>
    <w:rsid w:val="00C44458"/>
    <w:rsid w:val="00C462C1"/>
    <w:rsid w:val="00C4748B"/>
    <w:rsid w:val="00C502AE"/>
    <w:rsid w:val="00C51639"/>
    <w:rsid w:val="00C52B70"/>
    <w:rsid w:val="00C54993"/>
    <w:rsid w:val="00C55A0C"/>
    <w:rsid w:val="00C55AFF"/>
    <w:rsid w:val="00C619C1"/>
    <w:rsid w:val="00C62F16"/>
    <w:rsid w:val="00C66966"/>
    <w:rsid w:val="00C66BA2"/>
    <w:rsid w:val="00C67256"/>
    <w:rsid w:val="00C70A0B"/>
    <w:rsid w:val="00C70D46"/>
    <w:rsid w:val="00C730BE"/>
    <w:rsid w:val="00C7354A"/>
    <w:rsid w:val="00C75E05"/>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26DE"/>
    <w:rsid w:val="00CA41A5"/>
    <w:rsid w:val="00CA5F02"/>
    <w:rsid w:val="00CA61D5"/>
    <w:rsid w:val="00CA693A"/>
    <w:rsid w:val="00CA7422"/>
    <w:rsid w:val="00CA7CB6"/>
    <w:rsid w:val="00CB305B"/>
    <w:rsid w:val="00CB333E"/>
    <w:rsid w:val="00CB4BF8"/>
    <w:rsid w:val="00CB61D0"/>
    <w:rsid w:val="00CC358F"/>
    <w:rsid w:val="00CC4922"/>
    <w:rsid w:val="00CC5026"/>
    <w:rsid w:val="00CC5780"/>
    <w:rsid w:val="00CC650F"/>
    <w:rsid w:val="00CC68D0"/>
    <w:rsid w:val="00CC7134"/>
    <w:rsid w:val="00CD675E"/>
    <w:rsid w:val="00CF17A5"/>
    <w:rsid w:val="00CF320E"/>
    <w:rsid w:val="00CF62A5"/>
    <w:rsid w:val="00D01290"/>
    <w:rsid w:val="00D03F9A"/>
    <w:rsid w:val="00D05D49"/>
    <w:rsid w:val="00D06D51"/>
    <w:rsid w:val="00D06FD6"/>
    <w:rsid w:val="00D07D6A"/>
    <w:rsid w:val="00D10A0A"/>
    <w:rsid w:val="00D12CE2"/>
    <w:rsid w:val="00D1308F"/>
    <w:rsid w:val="00D1422D"/>
    <w:rsid w:val="00D163C4"/>
    <w:rsid w:val="00D1694E"/>
    <w:rsid w:val="00D23BDA"/>
    <w:rsid w:val="00D24991"/>
    <w:rsid w:val="00D350AF"/>
    <w:rsid w:val="00D36457"/>
    <w:rsid w:val="00D3685C"/>
    <w:rsid w:val="00D41291"/>
    <w:rsid w:val="00D415E6"/>
    <w:rsid w:val="00D42050"/>
    <w:rsid w:val="00D450D8"/>
    <w:rsid w:val="00D50255"/>
    <w:rsid w:val="00D5185F"/>
    <w:rsid w:val="00D51B8C"/>
    <w:rsid w:val="00D52BCB"/>
    <w:rsid w:val="00D53B8F"/>
    <w:rsid w:val="00D56D14"/>
    <w:rsid w:val="00D613BC"/>
    <w:rsid w:val="00D6355C"/>
    <w:rsid w:val="00D63BFE"/>
    <w:rsid w:val="00D63F53"/>
    <w:rsid w:val="00D6642A"/>
    <w:rsid w:val="00D66520"/>
    <w:rsid w:val="00D66909"/>
    <w:rsid w:val="00D71C24"/>
    <w:rsid w:val="00D775AE"/>
    <w:rsid w:val="00D77DFD"/>
    <w:rsid w:val="00D82890"/>
    <w:rsid w:val="00D83956"/>
    <w:rsid w:val="00D8398B"/>
    <w:rsid w:val="00D84ACA"/>
    <w:rsid w:val="00D84DE0"/>
    <w:rsid w:val="00D86A98"/>
    <w:rsid w:val="00D9079B"/>
    <w:rsid w:val="00D909BA"/>
    <w:rsid w:val="00D931DF"/>
    <w:rsid w:val="00D95A7D"/>
    <w:rsid w:val="00D971F9"/>
    <w:rsid w:val="00DA1A04"/>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4456"/>
    <w:rsid w:val="00DC51F3"/>
    <w:rsid w:val="00DC5994"/>
    <w:rsid w:val="00DC5E97"/>
    <w:rsid w:val="00DC6763"/>
    <w:rsid w:val="00DC6A80"/>
    <w:rsid w:val="00DC6F8C"/>
    <w:rsid w:val="00DD1916"/>
    <w:rsid w:val="00DD1B5A"/>
    <w:rsid w:val="00DD26B4"/>
    <w:rsid w:val="00DD5EBC"/>
    <w:rsid w:val="00DE1039"/>
    <w:rsid w:val="00DE1388"/>
    <w:rsid w:val="00DE1600"/>
    <w:rsid w:val="00DE2E95"/>
    <w:rsid w:val="00DE34CF"/>
    <w:rsid w:val="00DE34DB"/>
    <w:rsid w:val="00DE4E85"/>
    <w:rsid w:val="00DE5F7D"/>
    <w:rsid w:val="00DF1871"/>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2CF2"/>
    <w:rsid w:val="00E34898"/>
    <w:rsid w:val="00E35D85"/>
    <w:rsid w:val="00E37F2E"/>
    <w:rsid w:val="00E44984"/>
    <w:rsid w:val="00E45413"/>
    <w:rsid w:val="00E4689A"/>
    <w:rsid w:val="00E51511"/>
    <w:rsid w:val="00E52347"/>
    <w:rsid w:val="00E530F5"/>
    <w:rsid w:val="00E53365"/>
    <w:rsid w:val="00E53F3D"/>
    <w:rsid w:val="00E56F19"/>
    <w:rsid w:val="00E60132"/>
    <w:rsid w:val="00E60452"/>
    <w:rsid w:val="00E60A90"/>
    <w:rsid w:val="00E6348D"/>
    <w:rsid w:val="00E64BF8"/>
    <w:rsid w:val="00E7222A"/>
    <w:rsid w:val="00E75C01"/>
    <w:rsid w:val="00E77296"/>
    <w:rsid w:val="00E8188E"/>
    <w:rsid w:val="00E8432C"/>
    <w:rsid w:val="00E86037"/>
    <w:rsid w:val="00E86888"/>
    <w:rsid w:val="00E90A14"/>
    <w:rsid w:val="00E96E2C"/>
    <w:rsid w:val="00EA161A"/>
    <w:rsid w:val="00EA296D"/>
    <w:rsid w:val="00EA40F9"/>
    <w:rsid w:val="00EA5943"/>
    <w:rsid w:val="00EB09B7"/>
    <w:rsid w:val="00EB2ED4"/>
    <w:rsid w:val="00EB33BB"/>
    <w:rsid w:val="00EB3B2B"/>
    <w:rsid w:val="00EB4B65"/>
    <w:rsid w:val="00EC2B9C"/>
    <w:rsid w:val="00EC5276"/>
    <w:rsid w:val="00EC78AD"/>
    <w:rsid w:val="00ED11D3"/>
    <w:rsid w:val="00EE0138"/>
    <w:rsid w:val="00EE104E"/>
    <w:rsid w:val="00EE30DA"/>
    <w:rsid w:val="00EE400C"/>
    <w:rsid w:val="00EE5C33"/>
    <w:rsid w:val="00EE61E2"/>
    <w:rsid w:val="00EE7D04"/>
    <w:rsid w:val="00EE7D7C"/>
    <w:rsid w:val="00EF0BBE"/>
    <w:rsid w:val="00EF11B0"/>
    <w:rsid w:val="00EF4DA4"/>
    <w:rsid w:val="00EF5AEF"/>
    <w:rsid w:val="00EF6013"/>
    <w:rsid w:val="00F0157F"/>
    <w:rsid w:val="00F017B9"/>
    <w:rsid w:val="00F01811"/>
    <w:rsid w:val="00F02008"/>
    <w:rsid w:val="00F02BB7"/>
    <w:rsid w:val="00F02BBA"/>
    <w:rsid w:val="00F1217F"/>
    <w:rsid w:val="00F14CDF"/>
    <w:rsid w:val="00F1569C"/>
    <w:rsid w:val="00F21674"/>
    <w:rsid w:val="00F24077"/>
    <w:rsid w:val="00F2502F"/>
    <w:rsid w:val="00F25D98"/>
    <w:rsid w:val="00F272E1"/>
    <w:rsid w:val="00F300FB"/>
    <w:rsid w:val="00F336C9"/>
    <w:rsid w:val="00F35246"/>
    <w:rsid w:val="00F35C85"/>
    <w:rsid w:val="00F46733"/>
    <w:rsid w:val="00F47EFA"/>
    <w:rsid w:val="00F529BD"/>
    <w:rsid w:val="00F52E70"/>
    <w:rsid w:val="00F5560B"/>
    <w:rsid w:val="00F570F0"/>
    <w:rsid w:val="00F62BC9"/>
    <w:rsid w:val="00F67B33"/>
    <w:rsid w:val="00F7155F"/>
    <w:rsid w:val="00F71AC8"/>
    <w:rsid w:val="00F73019"/>
    <w:rsid w:val="00F7770F"/>
    <w:rsid w:val="00F7780B"/>
    <w:rsid w:val="00F807F9"/>
    <w:rsid w:val="00F80D6C"/>
    <w:rsid w:val="00F80F81"/>
    <w:rsid w:val="00F840DC"/>
    <w:rsid w:val="00F84274"/>
    <w:rsid w:val="00F87659"/>
    <w:rsid w:val="00F91CC1"/>
    <w:rsid w:val="00FA0955"/>
    <w:rsid w:val="00FA112E"/>
    <w:rsid w:val="00FA61F4"/>
    <w:rsid w:val="00FA6276"/>
    <w:rsid w:val="00FA62E3"/>
    <w:rsid w:val="00FA7C61"/>
    <w:rsid w:val="00FB2278"/>
    <w:rsid w:val="00FB3B64"/>
    <w:rsid w:val="00FB5F69"/>
    <w:rsid w:val="00FB6386"/>
    <w:rsid w:val="00FC503A"/>
    <w:rsid w:val="00FC6FE6"/>
    <w:rsid w:val="00FD056A"/>
    <w:rsid w:val="00FD16BF"/>
    <w:rsid w:val="00FD404D"/>
    <w:rsid w:val="00FD41E8"/>
    <w:rsid w:val="00FD493D"/>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301C2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uiPriority w:val="99"/>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paragraph" w:customStyle="1" w:styleId="TF0">
    <w:name w:val="TF"/>
    <w:basedOn w:val="Heading2"/>
    <w:qFormat/>
    <w:rsid w:val="00C7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2775123">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320496722">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1318</Words>
  <Characters>7519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26.501 Change Request</vt:lpstr>
      <vt:lpstr>MTG_TITLE</vt:lpstr>
    </vt:vector>
  </TitlesOfParts>
  <Company>BBC Research &amp; Developmemt</Company>
  <LinksUpToDate>false</LinksUpToDate>
  <CharactersWithSpaces>8820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Iraj Sodagar</cp:lastModifiedBy>
  <cp:revision>2</cp:revision>
  <cp:lastPrinted>1900-01-01T08:00:00Z</cp:lastPrinted>
  <dcterms:created xsi:type="dcterms:W3CDTF">2023-04-19T23:37:00Z</dcterms:created>
  <dcterms:modified xsi:type="dcterms:W3CDTF">2023-04-19T23:37:00Z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21st April 2023</vt:lpwstr>
  </property>
  <property fmtid="{D5CDD505-2E9C-101B-9397-08002B2CF9AE}" pid="8" name="Tdoc#">
    <vt:lpwstr>S4-23xxxx</vt:lpwstr>
  </property>
  <property fmtid="{D5CDD505-2E9C-101B-9397-08002B2CF9AE}" pid="9" name="Spec#">
    <vt:lpwstr>26.501</vt:lpwstr>
  </property>
  <property fmtid="{D5CDD505-2E9C-101B-9397-08002B2CF9AE}" pid="10" name="Cr#">
    <vt:lpwstr> </vt:lpwstr>
  </property>
  <property fmtid="{D5CDD505-2E9C-101B-9397-08002B2CF9AE}" pid="11" name="Revision">
    <vt:lpwstr> </vt:lpwstr>
  </property>
  <property fmtid="{D5CDD505-2E9C-101B-9397-08002B2CF9AE}" pid="12" name="Version">
    <vt:lpwstr>18.1.0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5GMSA, TEI18</vt:lpwstr>
  </property>
  <property fmtid="{D5CDD505-2E9C-101B-9397-08002B2CF9AE}" pid="16" name="Cat">
    <vt:lpwstr>B</vt:lpwstr>
  </property>
  <property fmtid="{D5CDD505-2E9C-101B-9397-08002B2CF9AE}" pid="17" name="ResDate">
    <vt:lpwstr>2023-04-XX</vt:lpwstr>
  </property>
  <property fmtid="{D5CDD505-2E9C-101B-9397-08002B2CF9AE}" pid="18" name="Release">
    <vt:lpwstr>Rel-18</vt:lpwstr>
  </property>
  <property fmtid="{D5CDD505-2E9C-101B-9397-08002B2CF9AE}" pid="19" name="CrTitle">
    <vt:lpwstr>[5GMSA, TEI18] Feature description</vt:lpwstr>
  </property>
  <property fmtid="{D5CDD505-2E9C-101B-9397-08002B2CF9AE}" pid="20" name="MtgTitle">
    <vt:lpwstr> </vt:lpwstr>
  </property>
</Properties>
</file>