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E6D1" w14:textId="2A23A2B6" w:rsidR="0098577C" w:rsidRPr="0098577C" w:rsidRDefault="0098577C" w:rsidP="00637287">
      <w:pPr>
        <w:widowControl w:val="0"/>
        <w:tabs>
          <w:tab w:val="left" w:pos="2127"/>
        </w:tabs>
        <w:spacing w:after="120" w:line="240" w:lineRule="auto"/>
        <w:rPr>
          <w:rFonts w:ascii="Arial" w:eastAsia="Batang"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Batang" w:hAnsi="Arial" w:cs="Arial"/>
          <w:sz w:val="20"/>
          <w:szCs w:val="20"/>
        </w:rPr>
      </w:pPr>
    </w:p>
    <w:p w14:paraId="57EAC9DE" w14:textId="296DD105"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Batang" w:hAnsi="Arial" w:cs="Times New Roman"/>
          <w:b/>
          <w:sz w:val="20"/>
          <w:szCs w:val="20"/>
          <w:lang w:val="en-US" w:eastAsia="zh-CN"/>
        </w:rPr>
        <w:t>Source:</w:t>
      </w:r>
      <w:r w:rsidRPr="00305FEB">
        <w:rPr>
          <w:rFonts w:ascii="Arial" w:eastAsia="Batang" w:hAnsi="Arial" w:cs="Times New Roman"/>
          <w:b/>
          <w:sz w:val="20"/>
          <w:szCs w:val="20"/>
          <w:lang w:val="en-US" w:eastAsia="zh-CN"/>
        </w:rPr>
        <w:tab/>
      </w:r>
      <w:r w:rsidR="008A04B5">
        <w:rPr>
          <w:rFonts w:ascii="Arial" w:eastAsia="Batang" w:hAnsi="Arial" w:cs="Times New Roman"/>
          <w:b/>
          <w:sz w:val="20"/>
          <w:szCs w:val="20"/>
          <w:lang w:val="en-US" w:eastAsia="zh-CN"/>
        </w:rPr>
        <w:t>Qualcomm Incorporated</w:t>
      </w:r>
      <w:r w:rsidR="00637287">
        <w:rPr>
          <w:rFonts w:ascii="Arial" w:eastAsia="Batang" w:hAnsi="Arial" w:cs="Times New Roman"/>
          <w:b/>
          <w:sz w:val="20"/>
          <w:szCs w:val="20"/>
          <w:lang w:val="en-US" w:eastAsia="zh-CN"/>
        </w:rPr>
        <w:t xml:space="preserve">, </w:t>
      </w:r>
      <w:r w:rsidR="0073703F">
        <w:rPr>
          <w:rFonts w:ascii="Arial" w:eastAsia="Batang" w:hAnsi="Arial" w:cs="Times New Roman"/>
          <w:b/>
          <w:sz w:val="20"/>
          <w:szCs w:val="20"/>
          <w:lang w:val="en-US" w:eastAsia="zh-CN"/>
        </w:rPr>
        <w:t xml:space="preserve">Tencent, </w:t>
      </w:r>
      <w:r w:rsidR="004470AE">
        <w:rPr>
          <w:rFonts w:ascii="Arial" w:eastAsia="Batang" w:hAnsi="Arial" w:cs="Times New Roman"/>
          <w:b/>
          <w:sz w:val="20"/>
          <w:szCs w:val="20"/>
          <w:lang w:val="en-US" w:eastAsia="zh-CN"/>
        </w:rPr>
        <w:t xml:space="preserve">BBC, </w:t>
      </w:r>
      <w:r w:rsidR="0011116A" w:rsidRPr="0011116A">
        <w:rPr>
          <w:rFonts w:ascii="Arial" w:eastAsia="Batang" w:hAnsi="Arial" w:cs="Times New Roman"/>
          <w:b/>
          <w:sz w:val="20"/>
          <w:szCs w:val="20"/>
          <w:lang w:val="en-US" w:eastAsia="zh-CN"/>
        </w:rPr>
        <w:t>Sony Europe B.V.</w:t>
      </w:r>
      <w:r w:rsidR="00835019">
        <w:rPr>
          <w:rFonts w:ascii="Arial" w:eastAsia="Batang" w:hAnsi="Arial" w:cs="Times New Roman"/>
          <w:b/>
          <w:sz w:val="20"/>
          <w:szCs w:val="20"/>
          <w:highlight w:val="yellow"/>
          <w:lang w:val="en-US" w:eastAsia="zh-CN"/>
        </w:rPr>
        <w:t>,</w:t>
      </w:r>
      <w:r w:rsidR="003D4FEA">
        <w:rPr>
          <w:rFonts w:ascii="Arial" w:eastAsia="Batang" w:hAnsi="Arial" w:cs="Times New Roman"/>
          <w:b/>
          <w:sz w:val="20"/>
          <w:szCs w:val="20"/>
          <w:highlight w:val="yellow"/>
          <w:lang w:val="en-US" w:eastAsia="zh-CN"/>
        </w:rPr>
        <w:t xml:space="preserve"> [Ericsson, Dolby, Huawei]</w:t>
      </w:r>
      <w:r w:rsidR="00835019">
        <w:rPr>
          <w:rFonts w:ascii="Arial" w:eastAsia="Batang" w:hAnsi="Arial" w:cs="Times New Roman"/>
          <w:b/>
          <w:sz w:val="20"/>
          <w:szCs w:val="20"/>
          <w:highlight w:val="yellow"/>
          <w:lang w:val="en-US" w:eastAsia="zh-CN"/>
        </w:rPr>
        <w:t xml:space="preserve"> </w:t>
      </w:r>
      <w:r w:rsidR="00637287" w:rsidRPr="00637287">
        <w:rPr>
          <w:rFonts w:ascii="Arial" w:eastAsia="Batang" w:hAnsi="Arial" w:cs="Times New Roman"/>
          <w:b/>
          <w:sz w:val="20"/>
          <w:szCs w:val="20"/>
          <w:highlight w:val="yellow"/>
          <w:lang w:val="en-US" w:eastAsia="zh-CN"/>
        </w:rPr>
        <w:t>others to be added</w:t>
      </w:r>
    </w:p>
    <w:p w14:paraId="654F3D7C" w14:textId="3C396991"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Arial"/>
          <w:b/>
          <w:sz w:val="20"/>
          <w:szCs w:val="20"/>
          <w:lang w:eastAsia="zh-CN"/>
        </w:rPr>
        <w:t>Title:</w:t>
      </w:r>
      <w:r w:rsidRPr="00305FEB">
        <w:rPr>
          <w:rFonts w:ascii="Arial" w:eastAsia="Batang" w:hAnsi="Arial" w:cs="Arial"/>
          <w:b/>
          <w:sz w:val="20"/>
          <w:szCs w:val="20"/>
          <w:lang w:eastAsia="zh-CN"/>
        </w:rPr>
        <w:tab/>
      </w:r>
      <w:r w:rsidR="00594AA0" w:rsidRPr="00594AA0">
        <w:rPr>
          <w:rFonts w:ascii="Arial" w:eastAsia="Batang" w:hAnsi="Arial" w:cs="Arial"/>
          <w:b/>
          <w:sz w:val="20"/>
          <w:szCs w:val="20"/>
          <w:lang w:eastAsia="zh-CN"/>
        </w:rPr>
        <w:t>Draft WID for 5G Media Streaming Protocols Phase 2</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Times New Roman"/>
          <w:b/>
          <w:sz w:val="20"/>
          <w:szCs w:val="20"/>
          <w:lang w:eastAsia="zh-CN"/>
        </w:rPr>
        <w:t>Document for:</w:t>
      </w:r>
      <w:r w:rsidRPr="00305FEB">
        <w:rPr>
          <w:rFonts w:ascii="Arial" w:eastAsia="Batang" w:hAnsi="Arial" w:cs="Times New Roman"/>
          <w:b/>
          <w:sz w:val="20"/>
          <w:szCs w:val="20"/>
          <w:lang w:eastAsia="zh-CN"/>
        </w:rPr>
        <w:tab/>
        <w:t>Discussion</w:t>
      </w:r>
      <w:r w:rsidR="00CB3892">
        <w:rPr>
          <w:rFonts w:ascii="Arial" w:eastAsia="Batang" w:hAnsi="Arial" w:cs="Times New Roman"/>
          <w:b/>
          <w:sz w:val="20"/>
          <w:szCs w:val="20"/>
          <w:lang w:eastAsia="zh-CN"/>
        </w:rPr>
        <w:t xml:space="preserve"> and Agreement</w:t>
      </w:r>
    </w:p>
    <w:p w14:paraId="32DF3B14" w14:textId="772DFD19" w:rsidR="00305FEB" w:rsidRDefault="00305FEB"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305FEB">
        <w:rPr>
          <w:rFonts w:ascii="Arial" w:eastAsia="Batang" w:hAnsi="Arial" w:cs="Times New Roman"/>
          <w:b/>
          <w:sz w:val="20"/>
          <w:szCs w:val="20"/>
          <w:lang w:eastAsia="zh-CN"/>
        </w:rPr>
        <w:t>Agenda Item:</w:t>
      </w:r>
      <w:r w:rsidRPr="00305FEB">
        <w:rPr>
          <w:rFonts w:ascii="Arial" w:eastAsia="Batang" w:hAnsi="Arial" w:cs="Times New Roman"/>
          <w:b/>
          <w:sz w:val="20"/>
          <w:szCs w:val="20"/>
          <w:lang w:eastAsia="zh-CN"/>
        </w:rPr>
        <w:tab/>
      </w:r>
      <w:r w:rsidR="00A46EC4">
        <w:rPr>
          <w:rFonts w:ascii="Arial" w:eastAsia="Batang" w:hAnsi="Arial" w:cs="Times New Roman"/>
          <w:b/>
          <w:sz w:val="20"/>
          <w:szCs w:val="20"/>
          <w:lang w:eastAsia="zh-CN"/>
        </w:rPr>
        <w:t>2</w:t>
      </w:r>
      <w:r w:rsidR="00BE48A9" w:rsidRPr="002B7C60">
        <w:rPr>
          <w:rFonts w:ascii="Arial" w:eastAsia="Batang" w:hAnsi="Arial" w:cs="Times New Roman"/>
          <w:b/>
          <w:sz w:val="20"/>
          <w:szCs w:val="20"/>
          <w:lang w:eastAsia="zh-CN"/>
        </w:rPr>
        <w:t>.</w:t>
      </w:r>
      <w:r w:rsidR="002970BB">
        <w:rPr>
          <w:rFonts w:ascii="Arial" w:eastAsia="Batang" w:hAnsi="Arial" w:cs="Times New Roman"/>
          <w:b/>
          <w:sz w:val="20"/>
          <w:szCs w:val="20"/>
          <w:lang w:eastAsia="zh-CN"/>
        </w:rPr>
        <w:t>7</w:t>
      </w:r>
    </w:p>
    <w:p w14:paraId="3A53AC7B" w14:textId="370CC306"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7FA29CEF" w14:textId="52E15BF2"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76567C">
        <w:rPr>
          <w:rFonts w:ascii="Arial" w:eastAsia="Batang" w:hAnsi="Arial" w:cs="Times New Roman"/>
          <w:b/>
          <w:sz w:val="20"/>
          <w:szCs w:val="20"/>
          <w:highlight w:val="yellow"/>
          <w:lang w:eastAsia="zh-CN"/>
        </w:rPr>
        <w:t xml:space="preserve">This revision addresses to </w:t>
      </w:r>
      <w:r w:rsidR="00CB1DAE" w:rsidRPr="0076567C">
        <w:rPr>
          <w:rFonts w:ascii="Arial" w:eastAsia="Batang" w:hAnsi="Arial" w:cs="Times New Roman"/>
          <w:b/>
          <w:sz w:val="20"/>
          <w:szCs w:val="20"/>
          <w:highlight w:val="yellow"/>
          <w:lang w:eastAsia="zh-CN"/>
        </w:rPr>
        <w:t>collect leads and supporters for each of the work item bullets.</w:t>
      </w:r>
      <w:r w:rsidR="00621D3F" w:rsidRPr="0076567C">
        <w:rPr>
          <w:rFonts w:ascii="Arial" w:eastAsia="Batang" w:hAnsi="Arial" w:cs="Times New Roman"/>
          <w:b/>
          <w:sz w:val="20"/>
          <w:szCs w:val="20"/>
          <w:highlight w:val="yellow"/>
          <w:lang w:eastAsia="zh-CN"/>
        </w:rPr>
        <w:t xml:space="preserve"> The revisions in this document are compared to the agreements in S4aI2300</w:t>
      </w:r>
      <w:r w:rsidR="0076567C" w:rsidRPr="0076567C">
        <w:rPr>
          <w:rFonts w:ascii="Arial" w:eastAsia="Batang" w:hAnsi="Arial" w:cs="Times New Roman"/>
          <w:b/>
          <w:sz w:val="20"/>
          <w:szCs w:val="20"/>
          <w:highlight w:val="yellow"/>
          <w:lang w:eastAsia="zh-CN"/>
        </w:rPr>
        <w:t>65.</w:t>
      </w:r>
    </w:p>
    <w:p w14:paraId="63717E3C" w14:textId="77777777" w:rsidR="00AC2812" w:rsidRPr="00305FEB"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Malgun Gothic" w:hAnsi="Arial" w:cs="Arial"/>
          <w:sz w:val="36"/>
          <w:szCs w:val="36"/>
          <w:lang w:eastAsia="en-GB"/>
        </w:rPr>
      </w:pPr>
      <w:r w:rsidRPr="00305FEB">
        <w:rPr>
          <w:rFonts w:ascii="Arial" w:eastAsia="Malgun Gothic"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Malgun Gothic" w:hAnsi="Times New Roman" w:cs="Arial"/>
          <w:noProof/>
          <w:sz w:val="20"/>
          <w:szCs w:val="20"/>
          <w:lang w:eastAsia="en-GB"/>
        </w:rPr>
      </w:pPr>
      <w:r w:rsidRPr="00305FEB">
        <w:rPr>
          <w:rFonts w:ascii="Times New Roman" w:eastAsia="Malgun Gothic" w:hAnsi="Times New Roman" w:cs="Arial"/>
          <w:noProof/>
          <w:sz w:val="20"/>
          <w:szCs w:val="20"/>
          <w:lang w:eastAsia="en-GB"/>
        </w:rPr>
        <w:t xml:space="preserve">Information on Work Items can be found at </w:t>
      </w:r>
      <w:hyperlink r:id="rId8" w:history="1">
        <w:r w:rsidRPr="00305FEB">
          <w:rPr>
            <w:rFonts w:ascii="Times New Roman" w:eastAsia="Malgun Gothic" w:hAnsi="Times New Roman" w:cs="Arial"/>
            <w:noProof/>
            <w:color w:val="0000FF"/>
            <w:sz w:val="20"/>
            <w:szCs w:val="20"/>
            <w:u w:val="single"/>
            <w:lang w:eastAsia="en-GB"/>
          </w:rPr>
          <w:t>http://www.3gpp.org/Work-Items</w:t>
        </w:r>
      </w:hyperlink>
      <w:r w:rsidRPr="00305FEB">
        <w:rPr>
          <w:rFonts w:ascii="Times New Roman" w:eastAsia="Malgun Gothic" w:hAnsi="Times New Roman" w:cs="Arial"/>
          <w:noProof/>
          <w:sz w:val="20"/>
          <w:szCs w:val="20"/>
          <w:lang w:eastAsia="en-GB"/>
        </w:rPr>
        <w:t xml:space="preserve"> </w:t>
      </w:r>
      <w:r w:rsidRPr="00305FEB">
        <w:rPr>
          <w:rFonts w:ascii="Times New Roman" w:eastAsia="Malgun Gothic" w:hAnsi="Times New Roman" w:cs="Arial"/>
          <w:noProof/>
          <w:sz w:val="20"/>
          <w:szCs w:val="20"/>
          <w:lang w:eastAsia="en-GB"/>
        </w:rPr>
        <w:br/>
      </w:r>
      <w:r w:rsidRPr="00305FEB">
        <w:rPr>
          <w:rFonts w:ascii="Times New Roman" w:eastAsia="Malgun Gothic" w:hAnsi="Times New Roman" w:cs="Times New Roman"/>
          <w:sz w:val="20"/>
          <w:szCs w:val="20"/>
          <w:lang w:eastAsia="en-GB"/>
        </w:rPr>
        <w:t xml:space="preserve">See also the </w:t>
      </w:r>
      <w:hyperlink r:id="rId9" w:history="1">
        <w:r w:rsidRPr="00305FEB">
          <w:rPr>
            <w:rFonts w:ascii="Times New Roman" w:eastAsia="Malgun Gothic" w:hAnsi="Times New Roman" w:cs="Times New Roman"/>
            <w:color w:val="0000FF"/>
            <w:sz w:val="20"/>
            <w:szCs w:val="20"/>
            <w:u w:val="single"/>
            <w:lang w:eastAsia="en-GB"/>
          </w:rPr>
          <w:t>3GPP Working Procedures</w:t>
        </w:r>
      </w:hyperlink>
      <w:r w:rsidRPr="00305FEB">
        <w:rPr>
          <w:rFonts w:ascii="Times New Roman" w:eastAsia="Malgun Gothic" w:hAnsi="Times New Roman" w:cs="Times New Roman"/>
          <w:sz w:val="20"/>
          <w:szCs w:val="20"/>
          <w:lang w:eastAsia="en-GB"/>
        </w:rPr>
        <w:t xml:space="preserve">, article 39 and the TSG Working Methods in </w:t>
      </w:r>
      <w:hyperlink r:id="rId10" w:history="1">
        <w:r w:rsidRPr="00305FEB">
          <w:rPr>
            <w:rFonts w:ascii="Times New Roman" w:eastAsia="Malgun Gothic" w:hAnsi="Times New Roman" w:cs="Times New Roman"/>
            <w:color w:val="0000FF"/>
            <w:sz w:val="20"/>
            <w:szCs w:val="20"/>
            <w:u w:val="single"/>
            <w:lang w:eastAsia="en-GB"/>
          </w:rPr>
          <w:t>3GPP TR 21.900</w:t>
        </w:r>
      </w:hyperlink>
    </w:p>
    <w:p w14:paraId="44424C43" w14:textId="43385351"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Malgun Gothic" w:hAnsi="Arial" w:cs="Times New Roman"/>
          <w:sz w:val="36"/>
          <w:szCs w:val="20"/>
          <w:lang w:eastAsia="en-GB"/>
        </w:rPr>
      </w:pPr>
      <w:r w:rsidRPr="00305FEB">
        <w:rPr>
          <w:rFonts w:ascii="Arial" w:eastAsia="Malgun Gothic" w:hAnsi="Arial" w:cs="Times New Roman"/>
          <w:sz w:val="36"/>
          <w:szCs w:val="20"/>
          <w:lang w:eastAsia="en-GB"/>
        </w:rPr>
        <w:t xml:space="preserve">Title: </w:t>
      </w:r>
      <w:r w:rsidR="00594AA0" w:rsidRPr="00594AA0">
        <w:rPr>
          <w:rFonts w:ascii="Arial" w:eastAsia="Malgun Gothic" w:hAnsi="Arial" w:cs="Times New Roman"/>
          <w:sz w:val="36"/>
          <w:szCs w:val="20"/>
          <w:lang w:eastAsia="en-GB"/>
        </w:rPr>
        <w:t>5G Media Streaming Protocols Phase 2</w:t>
      </w:r>
      <w:r w:rsidRPr="00305FEB">
        <w:rPr>
          <w:rFonts w:ascii="Arial" w:eastAsia="Malgun Gothic" w:hAnsi="Arial" w:cs="Times New Roman"/>
          <w:sz w:val="36"/>
          <w:szCs w:val="20"/>
          <w:lang w:eastAsia="en-GB"/>
        </w:rPr>
        <w:t xml:space="preserve"> </w:t>
      </w:r>
    </w:p>
    <w:p w14:paraId="3E74850D" w14:textId="08EBB698" w:rsidR="00305FEB" w:rsidRPr="00714918"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Acronym: </w:t>
      </w:r>
      <w:r w:rsidR="00CB3892" w:rsidRPr="00714918">
        <w:rPr>
          <w:rFonts w:ascii="Arial" w:eastAsia="Malgun Gothic" w:hAnsi="Arial" w:cs="Times New Roman"/>
          <w:sz w:val="32"/>
          <w:szCs w:val="20"/>
          <w:lang w:val="en-US" w:eastAsia="en-GB"/>
        </w:rPr>
        <w:t>5G</w:t>
      </w:r>
      <w:r w:rsidR="00C8611A">
        <w:rPr>
          <w:rFonts w:ascii="Arial" w:eastAsia="Malgun Gothic" w:hAnsi="Arial" w:cs="Times New Roman"/>
          <w:sz w:val="32"/>
          <w:szCs w:val="20"/>
          <w:lang w:val="en-US" w:eastAsia="en-GB"/>
        </w:rPr>
        <w:t>MS_</w:t>
      </w:r>
      <w:r w:rsidR="00594AA0">
        <w:rPr>
          <w:rFonts w:ascii="Arial" w:eastAsia="Malgun Gothic" w:hAnsi="Arial" w:cs="Times New Roman"/>
          <w:sz w:val="32"/>
          <w:szCs w:val="20"/>
          <w:lang w:val="en-US" w:eastAsia="en-GB"/>
        </w:rPr>
        <w:t>P</w:t>
      </w:r>
      <w:r w:rsidR="00C8611A">
        <w:rPr>
          <w:rFonts w:ascii="Arial" w:eastAsia="Malgun Gothic" w:hAnsi="Arial" w:cs="Times New Roman"/>
          <w:sz w:val="32"/>
          <w:szCs w:val="20"/>
          <w:lang w:val="en-US" w:eastAsia="en-GB"/>
        </w:rPr>
        <w:t>ro</w:t>
      </w:r>
      <w:r w:rsidR="00594AA0">
        <w:rPr>
          <w:rFonts w:ascii="Arial" w:eastAsia="Malgun Gothic" w:hAnsi="Arial" w:cs="Times New Roman"/>
          <w:sz w:val="32"/>
          <w:szCs w:val="20"/>
          <w:lang w:val="en-US" w:eastAsia="en-GB"/>
        </w:rPr>
        <w:t>_Ph2</w:t>
      </w:r>
    </w:p>
    <w:p w14:paraId="17210DFB" w14:textId="0006CBD1" w:rsid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Unique identifier: </w:t>
      </w:r>
    </w:p>
    <w:p w14:paraId="1FC5B0EC" w14:textId="5E5C8902" w:rsidR="00941F79" w:rsidRPr="00941F79" w:rsidRDefault="00941F79" w:rsidP="00941F79">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Pr>
          <w:rFonts w:ascii="Arial" w:hAnsi="Arial"/>
          <w:sz w:val="32"/>
        </w:rPr>
        <w:t>18</w:t>
      </w:r>
    </w:p>
    <w:p w14:paraId="6A2209E2" w14:textId="77777777" w:rsidR="00305FEB" w:rsidRPr="00714918"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sz w:val="20"/>
          <w:szCs w:val="20"/>
          <w:lang w:val="en-US" w:eastAsia="en-GB"/>
        </w:rPr>
      </w:pPr>
      <w:r w:rsidRPr="00714918">
        <w:rPr>
          <w:rFonts w:ascii="Times New Roman" w:eastAsia="Malgun Gothic" w:hAnsi="Times New Roman" w:cs="Times New Roman"/>
          <w:sz w:val="20"/>
          <w:szCs w:val="20"/>
          <w:lang w:val="en-US"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1</w:t>
      </w:r>
      <w:r w:rsidRPr="00305FEB">
        <w:rPr>
          <w:rFonts w:ascii="Arial" w:eastAsia="Malgun Gothic" w:hAnsi="Arial" w:cs="Times New Roman"/>
          <w:sz w:val="32"/>
          <w:szCs w:val="20"/>
          <w:lang w:eastAsia="en-GB"/>
        </w:rPr>
        <w:tab/>
        <w:t xml:space="preserve">Impacts </w:t>
      </w:r>
      <w:r w:rsidRPr="00305FEB">
        <w:rPr>
          <w:rFonts w:ascii="Arial" w:eastAsia="Malgun Gothic"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2</w:t>
      </w:r>
      <w:r w:rsidRPr="00305FEB">
        <w:rPr>
          <w:rFonts w:ascii="Arial" w:eastAsia="Malgun Gothic"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2.1</w:t>
      </w:r>
      <w:r w:rsidRPr="00305FEB">
        <w:rPr>
          <w:rFonts w:ascii="Arial" w:eastAsia="Malgun Gothic"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color w:val="4F81BD"/>
                <w:sz w:val="18"/>
                <w:szCs w:val="20"/>
                <w:lang w:eastAsia="en-GB"/>
              </w:rPr>
            </w:pPr>
            <w:r w:rsidRPr="00305FEB">
              <w:rPr>
                <w:rFonts w:ascii="Arial" w:eastAsia="Malgun Gothic"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i/>
                <w:sz w:val="18"/>
                <w:szCs w:val="20"/>
                <w:lang w:eastAsia="en-GB"/>
              </w:rPr>
            </w:pPr>
            <w:r w:rsidRPr="00305FEB">
              <w:rPr>
                <w:rFonts w:ascii="Arial" w:eastAsia="Malgun Gothic"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32C89E6D" w14:textId="77777777" w:rsidR="00E20A27" w:rsidRDefault="00305FEB" w:rsidP="00594AA0">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lastRenderedPageBreak/>
        <w:t>2.2</w:t>
      </w:r>
      <w:r w:rsidRPr="00305FEB">
        <w:rPr>
          <w:rFonts w:ascii="Arial" w:eastAsia="Malgun Gothic" w:hAnsi="Arial" w:cs="Times New Roman"/>
          <w:sz w:val="28"/>
          <w:szCs w:val="20"/>
          <w:lang w:eastAsia="en-GB"/>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040"/>
        <w:gridCol w:w="1101"/>
        <w:gridCol w:w="7011"/>
      </w:tblGrid>
      <w:tr w:rsidR="00E20A27" w:rsidRPr="00E20A27" w14:paraId="5ACD1EAF" w14:textId="77777777" w:rsidTr="00EA135C">
        <w:tc>
          <w:tcPr>
            <w:tcW w:w="10314" w:type="dxa"/>
            <w:gridSpan w:val="4"/>
            <w:shd w:val="clear" w:color="auto" w:fill="E0E0E0"/>
          </w:tcPr>
          <w:p w14:paraId="5F26490B"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 xml:space="preserve">Parent Work / Study Items </w:t>
            </w:r>
          </w:p>
        </w:tc>
      </w:tr>
      <w:tr w:rsidR="00E20A27" w:rsidRPr="00E20A27" w14:paraId="2DFAC1D8" w14:textId="77777777" w:rsidTr="002E057A">
        <w:tc>
          <w:tcPr>
            <w:tcW w:w="1162" w:type="dxa"/>
            <w:shd w:val="clear" w:color="auto" w:fill="E0E0E0"/>
          </w:tcPr>
          <w:p w14:paraId="0A1F0AC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Acronym</w:t>
            </w:r>
          </w:p>
        </w:tc>
        <w:tc>
          <w:tcPr>
            <w:tcW w:w="1040" w:type="dxa"/>
            <w:shd w:val="clear" w:color="auto" w:fill="E0E0E0"/>
          </w:tcPr>
          <w:p w14:paraId="63EE0B2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Working Group</w:t>
            </w:r>
          </w:p>
        </w:tc>
        <w:tc>
          <w:tcPr>
            <w:tcW w:w="1101" w:type="dxa"/>
            <w:shd w:val="clear" w:color="auto" w:fill="E0E0E0"/>
          </w:tcPr>
          <w:p w14:paraId="3E2F99BC"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Unique ID</w:t>
            </w:r>
          </w:p>
        </w:tc>
        <w:tc>
          <w:tcPr>
            <w:tcW w:w="7011" w:type="dxa"/>
            <w:shd w:val="clear" w:color="auto" w:fill="E0E0E0"/>
          </w:tcPr>
          <w:p w14:paraId="432999B6"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Title (as in 3GPP Work Plan)</w:t>
            </w:r>
          </w:p>
        </w:tc>
      </w:tr>
      <w:tr w:rsidR="00E20A27" w:rsidRPr="00E20A27" w14:paraId="63945BCD" w14:textId="77777777" w:rsidTr="002E057A">
        <w:trPr>
          <w:trHeight w:val="156"/>
        </w:trPr>
        <w:tc>
          <w:tcPr>
            <w:tcW w:w="1162" w:type="dxa"/>
          </w:tcPr>
          <w:p w14:paraId="07EB566F" w14:textId="6B66A3F3"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5GMS</w:t>
            </w:r>
            <w:r w:rsidR="002E057A">
              <w:rPr>
                <w:rFonts w:ascii="Arial" w:eastAsia="Times New Roman" w:hAnsi="Arial" w:cs="Arial"/>
                <w:sz w:val="18"/>
                <w:szCs w:val="18"/>
                <w:lang w:eastAsia="en-GB" w:bidi="bn-IN"/>
              </w:rPr>
              <w:t>_Ph2</w:t>
            </w:r>
          </w:p>
        </w:tc>
        <w:tc>
          <w:tcPr>
            <w:tcW w:w="1040" w:type="dxa"/>
          </w:tcPr>
          <w:p w14:paraId="6A5FA76E" w14:textId="77777777"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SA4</w:t>
            </w:r>
          </w:p>
        </w:tc>
        <w:tc>
          <w:tcPr>
            <w:tcW w:w="1101" w:type="dxa"/>
          </w:tcPr>
          <w:p w14:paraId="72A70F42" w14:textId="45214641" w:rsidR="00E20A27" w:rsidRPr="00E20A27" w:rsidRDefault="002E057A"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Pr>
                <w:rFonts w:ascii="Arial" w:eastAsia="Times New Roman" w:hAnsi="Arial" w:cs="Arial"/>
                <w:sz w:val="18"/>
                <w:szCs w:val="18"/>
                <w:lang w:eastAsia="en-GB" w:bidi="bn-IN"/>
              </w:rPr>
              <w:t>960047</w:t>
            </w:r>
          </w:p>
        </w:tc>
        <w:tc>
          <w:tcPr>
            <w:tcW w:w="7011" w:type="dxa"/>
          </w:tcPr>
          <w:p w14:paraId="0E015130" w14:textId="6B8C4696" w:rsidR="00E20A27" w:rsidRPr="00E20A27" w:rsidRDefault="002E057A" w:rsidP="00E20A27">
            <w:pPr>
              <w:spacing w:before="100" w:beforeAutospacing="1" w:after="100" w:afterAutospacing="1" w:line="240" w:lineRule="auto"/>
              <w:rPr>
                <w:rFonts w:ascii="Arial" w:eastAsia="Calibri" w:hAnsi="Arial" w:cs="Arial"/>
                <w:sz w:val="18"/>
                <w:szCs w:val="18"/>
                <w:lang w:val="en-US" w:eastAsia="en-GB" w:bidi="bn-IN"/>
              </w:rPr>
            </w:pPr>
            <w:r w:rsidRPr="002E057A">
              <w:rPr>
                <w:rFonts w:ascii="Arial" w:eastAsia="Calibri" w:hAnsi="Arial" w:cs="Arial"/>
                <w:sz w:val="18"/>
                <w:szCs w:val="18"/>
                <w:lang w:val="en-US" w:eastAsia="en-GB" w:bidi="bn-IN"/>
              </w:rPr>
              <w:t>5G Media Streaming Architecture Phase 2</w:t>
            </w:r>
          </w:p>
        </w:tc>
      </w:tr>
    </w:tbl>
    <w:p w14:paraId="3D65026F" w14:textId="2A930952" w:rsidR="00305FEB" w:rsidRPr="00E20A27" w:rsidRDefault="00305FEB" w:rsidP="00E20A27">
      <w:pPr>
        <w:keepNext/>
        <w:keepLines/>
        <w:overflowPunct w:val="0"/>
        <w:autoSpaceDE w:val="0"/>
        <w:autoSpaceDN w:val="0"/>
        <w:adjustRightInd w:val="0"/>
        <w:spacing w:before="120" w:after="180" w:line="240" w:lineRule="auto"/>
        <w:textAlignment w:val="baseline"/>
        <w:outlineLvl w:val="2"/>
        <w:rPr>
          <w:rFonts w:ascii="Arial" w:eastAsia="Malgun Gothic" w:hAnsi="Arial" w:cs="Times New Roman"/>
          <w:sz w:val="28"/>
          <w:szCs w:val="20"/>
          <w:lang w:eastAsia="en-GB"/>
        </w:rPr>
      </w:pPr>
    </w:p>
    <w:p w14:paraId="1B866916" w14:textId="29417EB9" w:rsidR="00305FEB" w:rsidRPr="000E2E17" w:rsidRDefault="00305FEB" w:rsidP="000E2E17">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2.3</w:t>
      </w:r>
      <w:r w:rsidRPr="00305FEB">
        <w:rPr>
          <w:rFonts w:ascii="Arial" w:eastAsia="Malgun Gothic" w:hAnsi="Arial" w:cs="Times New Roman"/>
          <w:sz w:val="28"/>
          <w:szCs w:val="20"/>
          <w:lang w:eastAsia="en-GB"/>
        </w:rP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Nature of relationship</w:t>
            </w:r>
          </w:p>
        </w:tc>
      </w:tr>
      <w:tr w:rsidR="00050E3F" w:rsidRPr="00305FEB" w14:paraId="12594730" w14:textId="77777777" w:rsidTr="00046BAA">
        <w:tc>
          <w:tcPr>
            <w:tcW w:w="1101" w:type="dxa"/>
          </w:tcPr>
          <w:p w14:paraId="5483097E" w14:textId="1FF62AA1" w:rsidR="00050E3F" w:rsidRPr="00F222B7" w:rsidRDefault="00050E3F" w:rsidP="00F222B7">
            <w:pPr>
              <w:pStyle w:val="TAL"/>
            </w:pPr>
            <w:r w:rsidRPr="009B6A66">
              <w:t>840001</w:t>
            </w:r>
          </w:p>
        </w:tc>
        <w:tc>
          <w:tcPr>
            <w:tcW w:w="3969" w:type="dxa"/>
          </w:tcPr>
          <w:p w14:paraId="42101525" w14:textId="41CE30B7" w:rsidR="00050E3F" w:rsidRPr="00F222B7" w:rsidRDefault="00050E3F" w:rsidP="00F222B7">
            <w:pPr>
              <w:pStyle w:val="TAL"/>
            </w:pPr>
            <w:r w:rsidRPr="009B6A66">
              <w:t>5GMS3 5G Media Streaming stage 3</w:t>
            </w:r>
          </w:p>
        </w:tc>
        <w:tc>
          <w:tcPr>
            <w:tcW w:w="4536" w:type="dxa"/>
          </w:tcPr>
          <w:p w14:paraId="7E07F545" w14:textId="1E2FA83C" w:rsidR="00050E3F" w:rsidRPr="00F222B7" w:rsidRDefault="00050E3F" w:rsidP="00F222B7">
            <w:pPr>
              <w:pStyle w:val="TAL"/>
            </w:pPr>
            <w:r w:rsidRPr="009B6A66">
              <w:t>Addressed stage-3 in 5G Media Streaming by updating TS 26.247 as well as new specs in TS 26.511, TS 26.512, and TS 26.117.</w:t>
            </w:r>
          </w:p>
        </w:tc>
      </w:tr>
      <w:tr w:rsidR="00050E3F" w:rsidRPr="00217270" w14:paraId="29198C6E" w14:textId="77777777" w:rsidTr="00046BAA">
        <w:tc>
          <w:tcPr>
            <w:tcW w:w="1101" w:type="dxa"/>
          </w:tcPr>
          <w:p w14:paraId="007F5056" w14:textId="2555D1C7" w:rsidR="00050E3F" w:rsidRPr="00F222B7" w:rsidRDefault="00050E3F" w:rsidP="00F222B7">
            <w:pPr>
              <w:pStyle w:val="TAL"/>
            </w:pPr>
            <w:r w:rsidRPr="009B6A66">
              <w:t>900029</w:t>
            </w:r>
          </w:p>
        </w:tc>
        <w:tc>
          <w:tcPr>
            <w:tcW w:w="3969" w:type="dxa"/>
          </w:tcPr>
          <w:p w14:paraId="2F399530" w14:textId="685D79CF" w:rsidR="00050E3F" w:rsidRPr="00F222B7" w:rsidRDefault="00050E3F" w:rsidP="00F222B7">
            <w:pPr>
              <w:pStyle w:val="TAL"/>
            </w:pPr>
            <w:r w:rsidRPr="009B6A66">
              <w:t>Study on 5G media streaming extensions</w:t>
            </w:r>
          </w:p>
        </w:tc>
        <w:tc>
          <w:tcPr>
            <w:tcW w:w="4536" w:type="dxa"/>
          </w:tcPr>
          <w:p w14:paraId="4F1D10C7" w14:textId="6B8B0B3F" w:rsidR="00050E3F" w:rsidRPr="00F222B7" w:rsidRDefault="00050E3F" w:rsidP="00F222B7">
            <w:pPr>
              <w:pStyle w:val="TAL"/>
            </w:pPr>
            <w:r w:rsidRPr="009B6A66">
              <w:t xml:space="preserve">Studied the current limitation of 5G Media Streaming </w:t>
            </w:r>
            <w:r w:rsidR="00A06F64" w:rsidRPr="009B6A66">
              <w:t>architecture and</w:t>
            </w:r>
            <w:r w:rsidRPr="009B6A66">
              <w:t xml:space="preserve"> documented possible extensions in TR 26.804.</w:t>
            </w:r>
          </w:p>
        </w:tc>
      </w:tr>
      <w:tr w:rsidR="00050E3F" w:rsidRPr="00217270" w14:paraId="4DA93346" w14:textId="77777777" w:rsidTr="00046BAA">
        <w:tc>
          <w:tcPr>
            <w:tcW w:w="1101" w:type="dxa"/>
          </w:tcPr>
          <w:p w14:paraId="7BA19D3B" w14:textId="3CC4FC46" w:rsidR="00050E3F" w:rsidRPr="00F222B7" w:rsidRDefault="00050E3F" w:rsidP="00F222B7">
            <w:pPr>
              <w:pStyle w:val="TAL"/>
            </w:pPr>
            <w:r w:rsidRPr="009B6A66">
              <w:t>870014</w:t>
            </w:r>
          </w:p>
        </w:tc>
        <w:tc>
          <w:tcPr>
            <w:tcW w:w="3969" w:type="dxa"/>
          </w:tcPr>
          <w:p w14:paraId="0219EA75" w14:textId="6C0ED481" w:rsidR="00050E3F" w:rsidRPr="00F222B7" w:rsidRDefault="00050E3F" w:rsidP="00F222B7">
            <w:pPr>
              <w:pStyle w:val="TAL"/>
            </w:pPr>
            <w:r w:rsidRPr="009B6A66">
              <w:t>Feasibility Study on Multicast Architecture Enhancements for 5G Media Streaming</w:t>
            </w:r>
          </w:p>
        </w:tc>
        <w:tc>
          <w:tcPr>
            <w:tcW w:w="4536" w:type="dxa"/>
          </w:tcPr>
          <w:p w14:paraId="37442E19" w14:textId="0FFB5938" w:rsidR="00050E3F" w:rsidRPr="00F222B7" w:rsidRDefault="00050E3F" w:rsidP="00F222B7">
            <w:pPr>
              <w:pStyle w:val="TAL"/>
            </w:pPr>
            <w:r w:rsidRPr="009B6A66">
              <w:t>Identified and evaluated potential enhancements to the 5G Media Streaming Architecture to provide multicast-broadcast media streaming services in TR 26.802.</w:t>
            </w:r>
          </w:p>
        </w:tc>
      </w:tr>
      <w:tr w:rsidR="00472CBB" w:rsidRPr="00217270" w14:paraId="52E06D55" w14:textId="77777777" w:rsidTr="00046BAA">
        <w:tc>
          <w:tcPr>
            <w:tcW w:w="1101" w:type="dxa"/>
          </w:tcPr>
          <w:p w14:paraId="3DE11246" w14:textId="4120D27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7E86E3D0" w14:textId="743E98B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17DEA158" w14:textId="691310F0"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472CBB" w:rsidRPr="00217270" w14:paraId="30B3C271" w14:textId="77777777" w:rsidTr="00046BAA">
        <w:tc>
          <w:tcPr>
            <w:tcW w:w="1101" w:type="dxa"/>
          </w:tcPr>
          <w:p w14:paraId="6CAA9412" w14:textId="11F797A6"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66FF6F9F" w14:textId="211A889C"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06A14FB" w14:textId="233771EE"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0977CF" w:rsidRPr="00217270" w14:paraId="6C05F65A" w14:textId="77777777" w:rsidTr="00046BAA">
        <w:tc>
          <w:tcPr>
            <w:tcW w:w="1101" w:type="dxa"/>
          </w:tcPr>
          <w:p w14:paraId="7E715E70" w14:textId="5EB952C2" w:rsidR="000977CF" w:rsidRPr="00217270"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c>
          <w:tcPr>
            <w:tcW w:w="3969" w:type="dxa"/>
          </w:tcPr>
          <w:p w14:paraId="5E40D9D5" w14:textId="1D18E296" w:rsidR="000977CF" w:rsidRPr="0040694F"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8F1B6FD" w14:textId="62818003" w:rsidR="000977CF" w:rsidRPr="0040694F" w:rsidRDefault="000977CF"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3</w:t>
      </w:r>
      <w:r w:rsidRPr="00305FEB">
        <w:rPr>
          <w:rFonts w:ascii="Arial" w:eastAsia="Malgun Gothic" w:hAnsi="Arial" w:cs="Times New Roman"/>
          <w:sz w:val="32"/>
          <w:szCs w:val="20"/>
          <w:lang w:eastAsia="en-GB"/>
        </w:rPr>
        <w:tab/>
        <w:t>Justification</w:t>
      </w:r>
    </w:p>
    <w:p w14:paraId="3F0DF063" w14:textId="078CB0B3" w:rsidR="00275D70" w:rsidRDefault="00275D70" w:rsidP="00442181">
      <w:pPr>
        <w:keepNext/>
        <w:overflowPunct w:val="0"/>
        <w:autoSpaceDE w:val="0"/>
        <w:autoSpaceDN w:val="0"/>
        <w:adjustRightInd w:val="0"/>
        <w:spacing w:after="180" w:line="240" w:lineRule="auto"/>
        <w:textAlignment w:val="baseline"/>
        <w:rPr>
          <w:rFonts w:ascii="Times New Roman" w:hAnsi="Times New Roman" w:cs="Times New Roman"/>
          <w:sz w:val="20"/>
          <w:szCs w:val="20"/>
        </w:rPr>
      </w:pPr>
      <w:r w:rsidRPr="00CC672A">
        <w:rPr>
          <w:rFonts w:ascii="Times New Roman" w:hAnsi="Times New Roman" w:cs="Times New Roman"/>
          <w:sz w:val="20"/>
          <w:szCs w:val="20"/>
        </w:rPr>
        <w:t xml:space="preserve">TS 26.501 defines the 5GMS architecture, call flows, and procedures. </w:t>
      </w:r>
      <w:r w:rsidR="00CC672A">
        <w:rPr>
          <w:rFonts w:ascii="Times New Roman" w:hAnsi="Times New Roman" w:cs="Times New Roman"/>
          <w:sz w:val="20"/>
          <w:szCs w:val="20"/>
        </w:rPr>
        <w:t xml:space="preserve">TS 26.512 defines the 5G Media Streaming protocols. </w:t>
      </w:r>
      <w:r w:rsidR="00EF4AD2">
        <w:rPr>
          <w:rFonts w:ascii="Times New Roman" w:hAnsi="Times New Roman" w:cs="Times New Roman"/>
          <w:sz w:val="20"/>
          <w:szCs w:val="20"/>
        </w:rPr>
        <w:t xml:space="preserve">In the </w:t>
      </w:r>
      <w:r w:rsidR="00EF4AD2" w:rsidRPr="00EF4AD2">
        <w:rPr>
          <w:rFonts w:ascii="Times New Roman" w:hAnsi="Times New Roman" w:cs="Times New Roman"/>
          <w:sz w:val="20"/>
          <w:szCs w:val="20"/>
        </w:rPr>
        <w:t>5GMS_Ph2</w:t>
      </w:r>
      <w:r w:rsidR="00EF4AD2">
        <w:rPr>
          <w:rFonts w:ascii="Times New Roman" w:hAnsi="Times New Roman" w:cs="Times New Roman"/>
          <w:sz w:val="20"/>
          <w:szCs w:val="20"/>
        </w:rPr>
        <w:t xml:space="preserve"> work item, extensions to 5G Media Streaming architecture are provided. In addition, the</w:t>
      </w:r>
      <w:r w:rsidRPr="00CC672A">
        <w:rPr>
          <w:rFonts w:ascii="Times New Roman" w:hAnsi="Times New Roman" w:cs="Times New Roman"/>
          <w:sz w:val="20"/>
          <w:szCs w:val="20"/>
        </w:rPr>
        <w:t xml:space="preserve"> FS_5GMS-EXT study has explored several of these topics which are documented in </w:t>
      </w:r>
      <w:r w:rsidRPr="00CC672A">
        <w:rPr>
          <w:rFonts w:ascii="Times New Roman" w:hAnsi="Times New Roman" w:cs="Times New Roman"/>
          <w:sz w:val="20"/>
          <w:szCs w:val="20"/>
          <w:lang w:val="en-US"/>
        </w:rPr>
        <w:t>TR 26.804</w:t>
      </w:r>
      <w:r w:rsidRPr="00CC672A">
        <w:rPr>
          <w:rFonts w:ascii="Times New Roman" w:hAnsi="Times New Roman" w:cs="Times New Roman"/>
          <w:sz w:val="20"/>
          <w:szCs w:val="20"/>
        </w:rPr>
        <w:t>. Similarly, the FS_5GMS_Multicast study has identified and evaluated potential enhancements to the 5GMS architecture to provide multicast-broadcast streaming services, documented in TR 26.802.</w:t>
      </w:r>
    </w:p>
    <w:p w14:paraId="71A38616" w14:textId="4C213586" w:rsidR="00CA28E4" w:rsidRDefault="00CA28E4" w:rsidP="00CA28E4">
      <w:pPr>
        <w:rPr>
          <w:rFonts w:ascii="Times New Roman" w:hAnsi="Times New Roman" w:cs="Times New Roman"/>
          <w:sz w:val="20"/>
          <w:szCs w:val="20"/>
          <w:lang w:val="en-US"/>
        </w:rPr>
      </w:pPr>
      <w:r>
        <w:rPr>
          <w:rFonts w:ascii="Times New Roman" w:hAnsi="Times New Roman" w:cs="Times New Roman"/>
          <w:sz w:val="20"/>
          <w:szCs w:val="20"/>
          <w:lang w:val="en-US"/>
        </w:rPr>
        <w:t xml:space="preserve">TS 26.501 has been updated with the following functionalities in the </w:t>
      </w:r>
      <w:r w:rsidRPr="00CA28E4">
        <w:rPr>
          <w:rFonts w:ascii="Times New Roman" w:hAnsi="Times New Roman" w:cs="Times New Roman"/>
          <w:sz w:val="20"/>
          <w:szCs w:val="20"/>
          <w:lang w:val="en-US"/>
        </w:rPr>
        <w:t>5GMS_Ph2</w:t>
      </w:r>
      <w:r>
        <w:rPr>
          <w:rFonts w:ascii="Times New Roman" w:hAnsi="Times New Roman" w:cs="Times New Roman"/>
          <w:sz w:val="20"/>
          <w:szCs w:val="20"/>
          <w:lang w:val="en-US"/>
        </w:rPr>
        <w:t xml:space="preserve"> work </w:t>
      </w:r>
      <w:proofErr w:type="gramStart"/>
      <w:r>
        <w:rPr>
          <w:rFonts w:ascii="Times New Roman" w:hAnsi="Times New Roman" w:cs="Times New Roman"/>
          <w:sz w:val="20"/>
          <w:szCs w:val="20"/>
          <w:lang w:val="en-US"/>
        </w:rPr>
        <w:t>item</w:t>
      </w:r>
      <w:proofErr w:type="gramEnd"/>
    </w:p>
    <w:p w14:paraId="295BDE79" w14:textId="77777777" w:rsidR="00CA28E4" w:rsidRPr="00CA28E4" w:rsidRDefault="00CA28E4" w:rsidP="00CA28E4">
      <w:pPr>
        <w:keepNext/>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1.</w:t>
      </w:r>
      <w:r w:rsidRPr="00CA28E4">
        <w:rPr>
          <w:rFonts w:ascii="Times New Roman" w:eastAsia="Times New Roman" w:hAnsi="Times New Roman" w:cs="Vrinda"/>
          <w:sz w:val="20"/>
          <w:szCs w:val="20"/>
          <w:lang w:eastAsia="en-GB" w:bidi="bn-IN"/>
        </w:rPr>
        <w:tab/>
        <w:t>Uplink streaming:</w:t>
      </w:r>
    </w:p>
    <w:p w14:paraId="447291C3" w14:textId="7E8B0F70"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the procedures for uplink streaming to be on par with downlink streaming.</w:t>
      </w:r>
    </w:p>
    <w:p w14:paraId="7A4EBC74" w14:textId="37DC3BF7"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Include</w:t>
      </w:r>
      <w:r>
        <w:rPr>
          <w:rFonts w:ascii="Times New Roman" w:eastAsia="Times New Roman" w:hAnsi="Times New Roman" w:cs="Vrinda"/>
          <w:sz w:val="20"/>
          <w:szCs w:val="20"/>
          <w:lang w:eastAsia="en-GB" w:bidi="bn-IN"/>
        </w:rPr>
        <w:t>d</w:t>
      </w:r>
      <w:r w:rsidRPr="00CA28E4">
        <w:rPr>
          <w:rFonts w:ascii="Times New Roman" w:eastAsia="Times New Roman" w:hAnsi="Times New Roman" w:cs="Vrinda"/>
          <w:sz w:val="20"/>
          <w:szCs w:val="20"/>
          <w:lang w:eastAsia="en-GB" w:bidi="bn-IN"/>
        </w:rPr>
        <w:t xml:space="preserve"> collaboration scenarios and their associated call flows.</w:t>
      </w:r>
    </w:p>
    <w:p w14:paraId="39A0AD72" w14:textId="319919FE"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Add</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informative call flows for connected uplink-downlink media streaming sessions.</w:t>
      </w:r>
    </w:p>
    <w:p w14:paraId="642AB944" w14:textId="77777777" w:rsidR="00CA28E4" w:rsidRPr="00CA28E4" w:rsidRDefault="00CA28E4"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2.</w:t>
      </w:r>
      <w:r w:rsidRPr="00CA28E4">
        <w:rPr>
          <w:rFonts w:ascii="Times New Roman" w:eastAsia="Times New Roman" w:hAnsi="Times New Roman" w:cs="Vrinda"/>
          <w:sz w:val="20"/>
          <w:szCs w:val="20"/>
          <w:lang w:eastAsia="en-GB" w:bidi="bn-IN"/>
        </w:rPr>
        <w:tab/>
        <w:t>End-to-end low latency live streaming:</w:t>
      </w:r>
    </w:p>
    <w:p w14:paraId="56125126"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Inclusion of the collaboration scenarios and call flows for end-to-end low latency live streaming.</w:t>
      </w:r>
    </w:p>
    <w:p w14:paraId="17C00AC7"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Updating the reference point to support low latency live streaming services.</w:t>
      </w:r>
    </w:p>
    <w:p w14:paraId="30CBB0F7" w14:textId="0251B988"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bidi="bn-IN"/>
        </w:rPr>
      </w:pPr>
      <w:r>
        <w:rPr>
          <w:rFonts w:ascii="Times New Roman" w:eastAsia="MS Mincho" w:hAnsi="Times New Roman" w:cs="Vrinda"/>
          <w:sz w:val="20"/>
          <w:lang w:val="en-US" w:eastAsia="ja-JP" w:bidi="bn-IN"/>
        </w:rPr>
        <w:t>3.</w:t>
      </w:r>
      <w:r>
        <w:rPr>
          <w:rFonts w:ascii="Times New Roman" w:eastAsia="MS Mincho" w:hAnsi="Times New Roman" w:cs="Vrinda"/>
          <w:sz w:val="20"/>
          <w:lang w:val="en-US" w:eastAsia="ja-JP" w:bidi="bn-IN"/>
        </w:rPr>
        <w:tab/>
      </w:r>
      <w:r w:rsidR="00CA28E4" w:rsidRPr="00CA28E4">
        <w:rPr>
          <w:rFonts w:ascii="Times New Roman" w:eastAsia="Times New Roman" w:hAnsi="Times New Roman" w:cs="Vrinda"/>
          <w:sz w:val="20"/>
          <w:szCs w:val="20"/>
          <w:lang w:val="en-US" w:eastAsia="en-GB" w:bidi="bn-IN"/>
        </w:rPr>
        <w:t>5GMS over 5MBS</w:t>
      </w:r>
      <w:r>
        <w:rPr>
          <w:rFonts w:ascii="Times New Roman" w:eastAsia="Times New Roman" w:hAnsi="Times New Roman" w:cs="Vrinda"/>
          <w:sz w:val="20"/>
          <w:szCs w:val="20"/>
          <w:lang w:val="en-US" w:eastAsia="en-GB" w:bidi="bn-IN"/>
        </w:rPr>
        <w:t xml:space="preserve"> and </w:t>
      </w:r>
      <w:r w:rsidRPr="00CA28E4">
        <w:rPr>
          <w:rFonts w:ascii="Times New Roman" w:eastAsia="Times New Roman" w:hAnsi="Times New Roman" w:cs="Vrinda"/>
          <w:sz w:val="20"/>
          <w:szCs w:val="20"/>
          <w:lang w:val="en-US" w:eastAsia="en-GB" w:bidi="bn-IN"/>
        </w:rPr>
        <w:t>5GMS hybrid services (5MBS and 5GMS)</w:t>
      </w:r>
      <w:r w:rsidR="00CA28E4" w:rsidRPr="00CA28E4">
        <w:rPr>
          <w:rFonts w:ascii="Times New Roman" w:eastAsia="Times New Roman" w:hAnsi="Times New Roman" w:cs="Vrinda"/>
          <w:sz w:val="20"/>
          <w:szCs w:val="20"/>
          <w:lang w:val="en-US" w:eastAsia="en-GB" w:bidi="bn-IN"/>
        </w:rPr>
        <w:t>:</w:t>
      </w:r>
    </w:p>
    <w:p w14:paraId="1150CFE5" w14:textId="54B0BAD9"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bidi="bn-IN"/>
        </w:rPr>
      </w:pPr>
      <w:r w:rsidRPr="00CA28E4">
        <w:rPr>
          <w:rFonts w:ascii="Times New Roman" w:eastAsia="Times New Roman" w:hAnsi="Times New Roman" w:cs="Vrinda"/>
          <w:sz w:val="20"/>
          <w:szCs w:val="20"/>
          <w:lang w:val="en-US" w:eastAsia="en-GB" w:bidi="bn-IN"/>
        </w:rPr>
        <w:t>-</w:t>
      </w:r>
      <w:r w:rsidRPr="00CA28E4">
        <w:rPr>
          <w:rFonts w:ascii="Times New Roman" w:eastAsia="Times New Roman" w:hAnsi="Times New Roman" w:cs="Vrinda"/>
          <w:sz w:val="20"/>
          <w:szCs w:val="20"/>
          <w:lang w:val="en-US" w:eastAsia="en-GB" w:bidi="bn-IN"/>
        </w:rPr>
        <w:tab/>
        <w:t>Add</w:t>
      </w:r>
      <w:r w:rsidR="008474A3">
        <w:rPr>
          <w:rFonts w:ascii="Times New Roman" w:eastAsia="Times New Roman" w:hAnsi="Times New Roman" w:cs="Vrinda"/>
          <w:sz w:val="20"/>
          <w:szCs w:val="20"/>
          <w:lang w:val="en-US" w:eastAsia="en-GB" w:bidi="bn-IN"/>
        </w:rPr>
        <w:t>ed</w:t>
      </w:r>
      <w:r w:rsidRPr="00CA28E4">
        <w:rPr>
          <w:rFonts w:ascii="Times New Roman" w:eastAsia="Times New Roman" w:hAnsi="Times New Roman" w:cs="Vrinda"/>
          <w:sz w:val="20"/>
          <w:szCs w:val="20"/>
          <w:lang w:val="en-US" w:eastAsia="en-GB" w:bidi="bn-IN"/>
        </w:rPr>
        <w:t xml:space="preserve"> call flows and procedures to support carriage of 5GMS streaming sessions over 5MBS.</w:t>
      </w:r>
    </w:p>
    <w:p w14:paraId="7AEF05BC" w14:textId="3EA46702"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val="en-US" w:eastAsia="en-GB" w:bidi="bn-IN"/>
        </w:rPr>
      </w:pPr>
      <w:r>
        <w:rPr>
          <w:rFonts w:ascii="Times New Roman" w:eastAsia="Times New Roman" w:hAnsi="Times New Roman" w:cs="Vrinda"/>
          <w:sz w:val="20"/>
          <w:szCs w:val="20"/>
          <w:lang w:val="en-US" w:eastAsia="en-GB" w:bidi="bn-IN"/>
        </w:rPr>
        <w:t>4</w:t>
      </w:r>
      <w:r w:rsidR="00CA28E4" w:rsidRPr="00CA28E4">
        <w:rPr>
          <w:rFonts w:ascii="Times New Roman" w:eastAsia="Times New Roman" w:hAnsi="Times New Roman" w:cs="Vrinda"/>
          <w:sz w:val="20"/>
          <w:szCs w:val="20"/>
          <w:lang w:val="en-US" w:eastAsia="en-GB" w:bidi="bn-IN"/>
        </w:rPr>
        <w:t>.</w:t>
      </w:r>
      <w:r w:rsidR="00CA28E4" w:rsidRPr="00CA28E4">
        <w:rPr>
          <w:rFonts w:ascii="Times New Roman" w:eastAsia="Times New Roman" w:hAnsi="Times New Roman" w:cs="Vrinda"/>
          <w:sz w:val="20"/>
          <w:szCs w:val="20"/>
          <w:lang w:val="en-US" w:eastAsia="en-GB" w:bidi="bn-IN"/>
        </w:rPr>
        <w:tab/>
      </w:r>
      <w:r>
        <w:rPr>
          <w:rFonts w:ascii="Times New Roman" w:eastAsia="Times New Roman" w:hAnsi="Times New Roman" w:cs="Vrinda"/>
          <w:sz w:val="20"/>
          <w:szCs w:val="20"/>
          <w:lang w:val="en-US" w:eastAsia="en-GB" w:bidi="bn-IN"/>
        </w:rPr>
        <w:t>Support for multiple media service entry points</w:t>
      </w:r>
    </w:p>
    <w:p w14:paraId="3B63759B" w14:textId="3761DD20" w:rsidR="00CA28E4" w:rsidRDefault="00CA28E4" w:rsidP="008474A3">
      <w:pPr>
        <w:overflowPunct w:val="0"/>
        <w:autoSpaceDE w:val="0"/>
        <w:autoSpaceDN w:val="0"/>
        <w:adjustRightInd w:val="0"/>
        <w:spacing w:after="180" w:line="240" w:lineRule="auto"/>
        <w:ind w:left="851" w:hanging="284"/>
        <w:textAlignment w:val="baseline"/>
        <w:rPr>
          <w:rFonts w:ascii="Times New Roman" w:eastAsia="MS Mincho" w:hAnsi="Times New Roman" w:cs="Vrinda"/>
          <w:sz w:val="20"/>
          <w:szCs w:val="20"/>
          <w:lang w:val="en-US" w:eastAsia="ja-JP" w:bidi="bn-IN"/>
        </w:rPr>
      </w:pPr>
      <w:r w:rsidRPr="00CA28E4">
        <w:rPr>
          <w:rFonts w:ascii="Times New Roman" w:eastAsia="MS Mincho" w:hAnsi="Times New Roman" w:cs="Vrinda"/>
          <w:sz w:val="20"/>
          <w:szCs w:val="20"/>
          <w:lang w:val="en-US" w:eastAsia="ja-JP" w:bidi="bn-IN"/>
        </w:rPr>
        <w:t>-</w:t>
      </w:r>
      <w:r w:rsidRPr="00CA28E4">
        <w:rPr>
          <w:rFonts w:ascii="Times New Roman" w:eastAsia="MS Mincho" w:hAnsi="Times New Roman" w:cs="Vrinda"/>
          <w:sz w:val="20"/>
          <w:szCs w:val="20"/>
          <w:lang w:val="en-US" w:eastAsia="ja-JP" w:bidi="bn-IN"/>
        </w:rPr>
        <w:tab/>
        <w:t>Updat</w:t>
      </w:r>
      <w:r w:rsidR="008474A3">
        <w:rPr>
          <w:rFonts w:ascii="Times New Roman" w:eastAsia="MS Mincho" w:hAnsi="Times New Roman" w:cs="Vrinda"/>
          <w:sz w:val="20"/>
          <w:szCs w:val="20"/>
          <w:lang w:val="en-US" w:eastAsia="ja-JP" w:bidi="bn-IN"/>
        </w:rPr>
        <w:t>ed</w:t>
      </w:r>
      <w:r w:rsidRPr="00CA28E4">
        <w:rPr>
          <w:rFonts w:ascii="Times New Roman" w:eastAsia="MS Mincho" w:hAnsi="Times New Roman" w:cs="Vrinda"/>
          <w:sz w:val="20"/>
          <w:szCs w:val="20"/>
          <w:lang w:val="en-US" w:eastAsia="ja-JP" w:bidi="bn-IN"/>
        </w:rPr>
        <w:t xml:space="preserve"> existing call flows and procedures to support hybrid DASH/HLS delivery in 5GMS architecture.</w:t>
      </w:r>
    </w:p>
    <w:p w14:paraId="3AC211CF" w14:textId="1214485B" w:rsidR="005E3F12" w:rsidRPr="004470AE" w:rsidRDefault="0062693F" w:rsidP="004470AE">
      <w:pPr>
        <w:pStyle w:val="B1"/>
      </w:pPr>
      <w:r w:rsidRPr="004470AE">
        <w:lastRenderedPageBreak/>
        <w:t xml:space="preserve">5. </w:t>
      </w:r>
      <w:r w:rsidR="003D49A2" w:rsidRPr="004470AE">
        <w:tab/>
      </w:r>
      <w:r w:rsidR="005E3F12" w:rsidRPr="004470AE">
        <w:t>Improve</w:t>
      </w:r>
      <w:r w:rsidR="00EB5815">
        <w:t>d</w:t>
      </w:r>
      <w:r w:rsidR="004470AE">
        <w:t xml:space="preserve"> interoperability for</w:t>
      </w:r>
      <w:r w:rsidR="005E3F12" w:rsidRPr="004470AE">
        <w:t xml:space="preserve"> </w:t>
      </w:r>
      <w:r w:rsidR="004470AE">
        <w:t xml:space="preserve">deployment of </w:t>
      </w:r>
      <w:r w:rsidR="005E3F12" w:rsidRPr="004470AE">
        <w:t>the 5GMS AS in the Trusted DN, including:</w:t>
      </w:r>
    </w:p>
    <w:p w14:paraId="64D3A514" w14:textId="0A6018BF" w:rsidR="005E3F12" w:rsidRPr="004470AE" w:rsidRDefault="005E3F12" w:rsidP="004470AE">
      <w:pPr>
        <w:pStyle w:val="B2"/>
        <w:rPr>
          <w:rFonts w:eastAsiaTheme="minorEastAsia"/>
        </w:rPr>
      </w:pPr>
      <w:r w:rsidRPr="004470AE">
        <w:t>-</w:t>
      </w:r>
      <w:r w:rsidRPr="004470AE">
        <w:tab/>
      </w:r>
      <w:r w:rsidR="00EB5815">
        <w:t>R</w:t>
      </w:r>
      <w:r w:rsidRPr="004470AE">
        <w:t>elevant call flows and procedures to support configuration of 5GMS AS instances by the 5GMS AF.</w:t>
      </w:r>
    </w:p>
    <w:p w14:paraId="563E6355" w14:textId="628F1000" w:rsidR="005E3F12" w:rsidRPr="004470AE" w:rsidRDefault="005E3F12" w:rsidP="004470AE">
      <w:pPr>
        <w:pStyle w:val="B1"/>
      </w:pPr>
      <w:r w:rsidRPr="004470AE">
        <w:t>6.</w:t>
      </w:r>
      <w:r w:rsidR="004470AE" w:rsidRPr="004470AE">
        <w:tab/>
      </w:r>
      <w:r w:rsidRPr="004470AE">
        <w:t>Improve</w:t>
      </w:r>
      <w:r w:rsidR="00EB5815">
        <w:t>d</w:t>
      </w:r>
      <w:r w:rsidR="004470AE">
        <w:t xml:space="preserve"> data collection and reporting for the</w:t>
      </w:r>
      <w:r w:rsidRPr="004470AE">
        <w:t xml:space="preserve"> Network Assistance </w:t>
      </w:r>
      <w:r w:rsidR="004470AE">
        <w:t xml:space="preserve">feature </w:t>
      </w:r>
      <w:r w:rsidR="00EB5815">
        <w:t>including</w:t>
      </w:r>
      <w:r w:rsidRPr="004470AE">
        <w:t>:</w:t>
      </w:r>
    </w:p>
    <w:p w14:paraId="5A66FA12" w14:textId="76B0D0B7" w:rsidR="000425F7" w:rsidRPr="004470AE" w:rsidRDefault="007A754E" w:rsidP="004470AE">
      <w:pPr>
        <w:pStyle w:val="B2"/>
        <w:rPr>
          <w:rFonts w:asciiTheme="majorBidi" w:hAnsiTheme="majorBidi" w:cstheme="majorBidi"/>
          <w:szCs w:val="20"/>
        </w:rPr>
      </w:pPr>
      <w:r>
        <w:rPr>
          <w:rFonts w:eastAsia="MS Mincho"/>
          <w:lang w:bidi="bn-IN"/>
        </w:rPr>
        <w:t>-</w:t>
      </w:r>
      <w:r w:rsidR="004470AE">
        <w:rPr>
          <w:rFonts w:eastAsia="MS Mincho"/>
          <w:lang w:bidi="bn-IN"/>
        </w:rPr>
        <w:tab/>
      </w:r>
      <w:r w:rsidR="00EB5815">
        <w:rPr>
          <w:rFonts w:eastAsia="MS Mincho"/>
          <w:lang w:bidi="bn-IN"/>
        </w:rPr>
        <w:t xml:space="preserve">Extension of </w:t>
      </w:r>
      <w:r w:rsidR="005E3F12" w:rsidRPr="004470AE">
        <w:t xml:space="preserve">data collection and reporting </w:t>
      </w:r>
      <w:r w:rsidR="00EB5815">
        <w:t>architecture instantiation to support the</w:t>
      </w:r>
      <w:r w:rsidR="004470AE">
        <w:t xml:space="preserve"> </w:t>
      </w:r>
      <w:r w:rsidR="005E3F12" w:rsidRPr="004470AE">
        <w:t>ANBR-based Network Assistance method</w:t>
      </w:r>
      <w:r w:rsidR="00450727">
        <w:t>, including</w:t>
      </w:r>
      <w:r w:rsidR="004470AE">
        <w:rPr>
          <w:rFonts w:eastAsia="MS Mincho"/>
          <w:lang w:bidi="bn-IN"/>
        </w:rPr>
        <w:t>.</w:t>
      </w:r>
    </w:p>
    <w:p w14:paraId="6FC3136B" w14:textId="00E9CAB8" w:rsidR="00B61048" w:rsidRDefault="000425F7" w:rsidP="004470AE">
      <w:pPr>
        <w:pStyle w:val="B2"/>
        <w:rPr>
          <w:rFonts w:eastAsia="MS Mincho"/>
          <w:lang w:bidi="bn-IN"/>
        </w:rPr>
      </w:pPr>
      <w:r>
        <w:rPr>
          <w:rFonts w:eastAsia="MS Mincho"/>
          <w:lang w:bidi="bn-IN"/>
        </w:rPr>
        <w:t>-</w:t>
      </w:r>
      <w:r>
        <w:rPr>
          <w:rFonts w:eastAsia="MS Mincho"/>
          <w:lang w:bidi="bn-IN"/>
        </w:rPr>
        <w:tab/>
      </w:r>
      <w:r w:rsidR="00450727">
        <w:rPr>
          <w:rFonts w:eastAsia="MS Mincho"/>
          <w:lang w:bidi="bn-IN"/>
        </w:rPr>
        <w:t>T</w:t>
      </w:r>
      <w:r w:rsidR="005E3F12" w:rsidRPr="004470AE">
        <w:t>he usage of the appropriate Aggregation Functions for both Network Assistance methods</w:t>
      </w:r>
      <w:r w:rsidR="00450727">
        <w:t>.</w:t>
      </w:r>
    </w:p>
    <w:p w14:paraId="63A39451" w14:textId="222E7D68" w:rsidR="00E13492" w:rsidRPr="00110C22" w:rsidRDefault="008474A3" w:rsidP="00110C22">
      <w:pPr>
        <w:rPr>
          <w:rFonts w:ascii="Times New Roman" w:hAnsi="Times New Roman" w:cs="Times New Roman"/>
          <w:sz w:val="20"/>
          <w:szCs w:val="20"/>
        </w:rPr>
      </w:pPr>
      <w:r>
        <w:rPr>
          <w:rFonts w:ascii="Times New Roman" w:hAnsi="Times New Roman" w:cs="Times New Roman"/>
          <w:sz w:val="20"/>
          <w:szCs w:val="20"/>
        </w:rPr>
        <w:t>In addition</w:t>
      </w:r>
      <w:r w:rsidR="00275D70" w:rsidRPr="00CC672A">
        <w:rPr>
          <w:rFonts w:ascii="Times New Roman" w:hAnsi="Times New Roman" w:cs="Times New Roman"/>
          <w:sz w:val="20"/>
          <w:szCs w:val="20"/>
        </w:rPr>
        <w:t>, some of the TR 26.804 recommendations are</w:t>
      </w:r>
      <w:bookmarkStart w:id="2" w:name="OLE_LINK3"/>
      <w:r w:rsidR="00110C22">
        <w:rPr>
          <w:rFonts w:ascii="Times New Roman" w:hAnsi="Times New Roman" w:cs="Times New Roman"/>
          <w:sz w:val="20"/>
          <w:szCs w:val="20"/>
        </w:rPr>
        <w:t xml:space="preserve"> to </w:t>
      </w:r>
      <w:r>
        <w:rPr>
          <w:rFonts w:ascii="Times New Roman" w:hAnsi="Times New Roman" w:cs="Times New Roman"/>
          <w:sz w:val="20"/>
          <w:szCs w:val="20"/>
        </w:rPr>
        <w:t>p</w:t>
      </w:r>
      <w:r w:rsidR="00E13492" w:rsidRPr="00110C22">
        <w:rPr>
          <w:rFonts w:ascii="Times New Roman" w:hAnsi="Times New Roman" w:cs="Times New Roman"/>
          <w:sz w:val="20"/>
          <w:szCs w:val="20"/>
        </w:rPr>
        <w:t>rovide relevant extensions to 5G Media Streaming protocols and formats based on the conclusions in clause 6. Candidates for these extensions are:</w:t>
      </w:r>
    </w:p>
    <w:bookmarkEnd w:id="2"/>
    <w:p w14:paraId="157DC6E3" w14:textId="6362A3C2" w:rsidR="00E13492" w:rsidRPr="00E13492" w:rsidRDefault="00110C22" w:rsidP="00110C22">
      <w:pPr>
        <w:pStyle w:val="B1"/>
      </w:pPr>
      <w:r>
        <w:t>1</w:t>
      </w:r>
      <w:r w:rsidR="00E13492" w:rsidRPr="00E13492">
        <w:t>)</w:t>
      </w:r>
      <w:r>
        <w:tab/>
      </w:r>
      <w:r w:rsidR="00E13492" w:rsidRPr="00E13492">
        <w:t xml:space="preserve">Stage-3 follow-up work from 5G Media Streaming architecture extensions referred to above based on conclusions in clauses 6.2, 6.5, </w:t>
      </w:r>
      <w:r w:rsidR="00220C1B">
        <w:t xml:space="preserve">and </w:t>
      </w:r>
      <w:r w:rsidR="00E13492" w:rsidRPr="00E13492">
        <w:t>6.11</w:t>
      </w:r>
      <w:r w:rsidR="008474A3">
        <w:t xml:space="preserve"> – this is aligned with the above exten</w:t>
      </w:r>
      <w:r w:rsidR="007A56BD">
        <w:t>s</w:t>
      </w:r>
      <w:r w:rsidR="008474A3">
        <w:t>ions</w:t>
      </w:r>
    </w:p>
    <w:p w14:paraId="1543B5AE" w14:textId="5B960619" w:rsidR="00E13492" w:rsidRPr="00E13492" w:rsidRDefault="00110C22" w:rsidP="00110C22">
      <w:pPr>
        <w:pStyle w:val="B1"/>
      </w:pPr>
      <w:r>
        <w:t>2</w:t>
      </w:r>
      <w:r w:rsidR="00E13492" w:rsidRPr="00E13492">
        <w:t>)</w:t>
      </w:r>
      <w:r w:rsidR="00E13492" w:rsidRPr="00E13492">
        <w:tab/>
        <w:t>Extensions to 5GMS protocols to support traffic identification based on the conclusions in clause 6.3</w:t>
      </w:r>
    </w:p>
    <w:p w14:paraId="619D8510" w14:textId="0FBD5258" w:rsidR="00E13492" w:rsidRPr="00E13492" w:rsidRDefault="00110C22" w:rsidP="00110C22">
      <w:pPr>
        <w:pStyle w:val="B1"/>
      </w:pPr>
      <w:r>
        <w:t>3</w:t>
      </w:r>
      <w:r w:rsidR="00E13492" w:rsidRPr="00E13492">
        <w:t>)</w:t>
      </w:r>
      <w:r w:rsidR="00E13492" w:rsidRPr="00E13492">
        <w:tab/>
        <w:t>Addition of HTTP/3 to the 5GMS protocols as an optional alternative based on the conclusions in clause 6.4.</w:t>
      </w:r>
    </w:p>
    <w:p w14:paraId="7306A122" w14:textId="1BA5D1BC" w:rsidR="00E13492" w:rsidRPr="00E13492" w:rsidRDefault="00110C22" w:rsidP="00110C22">
      <w:pPr>
        <w:pStyle w:val="B1"/>
      </w:pPr>
      <w:r>
        <w:t>4</w:t>
      </w:r>
      <w:r w:rsidR="00E13492" w:rsidRPr="00E13492">
        <w:t>)</w:t>
      </w:r>
      <w:r w:rsidR="00E13492" w:rsidRPr="00E13492">
        <w:tab/>
        <w:t>Addition of necessary parameter extensions to the M1, M5, and M6 reference points to provide access to Background Data Transfer based on the conclusions in clause 6.6.</w:t>
      </w:r>
    </w:p>
    <w:p w14:paraId="60608BE3" w14:textId="19FD5535" w:rsidR="00E13492" w:rsidRPr="00E13492" w:rsidRDefault="00110C22" w:rsidP="00110C22">
      <w:pPr>
        <w:pStyle w:val="B1"/>
      </w:pPr>
      <w:r>
        <w:t>5</w:t>
      </w:r>
      <w:r w:rsidR="00E13492" w:rsidRPr="00E13492">
        <w:t>)</w:t>
      </w:r>
      <w:r w:rsidR="00E13492" w:rsidRPr="00E13492">
        <w:tab/>
        <w:t xml:space="preserve">Specification of the usage of </w:t>
      </w:r>
      <w:proofErr w:type="spellStart"/>
      <w:r w:rsidR="00E13492" w:rsidRPr="00E13492">
        <w:t>Oauth</w:t>
      </w:r>
      <w:proofErr w:type="spellEnd"/>
      <w:r w:rsidR="00E13492" w:rsidRPr="00E13492">
        <w:t xml:space="preserve"> 2.0 (according to the SA3 guidelines) for 5GMS protocols based on the conclusions in clause 6.9.</w:t>
      </w:r>
    </w:p>
    <w:p w14:paraId="5E89D9BC" w14:textId="53DA3744" w:rsidR="007822D4" w:rsidRDefault="00110C22" w:rsidP="007822D4">
      <w:pPr>
        <w:pStyle w:val="B1"/>
      </w:pPr>
      <w:r>
        <w:t>6</w:t>
      </w:r>
      <w:r w:rsidR="00E13492" w:rsidRPr="00E13492">
        <w:t>)</w:t>
      </w:r>
      <w:r w:rsidR="00E13492" w:rsidRPr="00E13492">
        <w:tab/>
        <w:t>Specifications for the 3GPP Service Handler and URL including the necessary functions on UE and device to support automatic launch of 5G System services in the context of 5G Media Streaming based on the conclusions in clause 6.13.</w:t>
      </w:r>
    </w:p>
    <w:p w14:paraId="13DDF39D" w14:textId="17C73151" w:rsidR="007A56BD" w:rsidRDefault="007A56BD" w:rsidP="00B65104">
      <w:pPr>
        <w:rPr>
          <w:rFonts w:ascii="Times New Roman" w:hAnsi="Times New Roman" w:cs="Times New Roman"/>
          <w:sz w:val="20"/>
          <w:szCs w:val="20"/>
        </w:rPr>
      </w:pPr>
      <w:r>
        <w:rPr>
          <w:rFonts w:ascii="Times New Roman" w:hAnsi="Times New Roman" w:cs="Times New Roman"/>
          <w:sz w:val="20"/>
          <w:szCs w:val="20"/>
        </w:rPr>
        <w:t>In addition, several small enhancements of existing functionalities have been identified through communication with 5G-MAG based on their work on the reference tools. Small extensions are justified.</w:t>
      </w:r>
    </w:p>
    <w:p w14:paraId="01B19EC8" w14:textId="51FBCF4E" w:rsidR="00CA28E4" w:rsidRPr="00CA28E4" w:rsidRDefault="007159FC" w:rsidP="00B65104">
      <w:pPr>
        <w:rPr>
          <w:rFonts w:ascii="Times New Roman" w:hAnsi="Times New Roman" w:cs="Times New Roman"/>
          <w:sz w:val="20"/>
          <w:szCs w:val="20"/>
        </w:rPr>
      </w:pPr>
      <w:r>
        <w:rPr>
          <w:rFonts w:ascii="Times New Roman" w:hAnsi="Times New Roman" w:cs="Times New Roman"/>
          <w:sz w:val="20"/>
          <w:szCs w:val="20"/>
        </w:rPr>
        <w:t xml:space="preserve">Based this progress and recommendations, it is well justified to initiate a work item to extend </w:t>
      </w:r>
      <w:r w:rsidR="007A56BD">
        <w:rPr>
          <w:rFonts w:ascii="Times New Roman" w:hAnsi="Times New Roman" w:cs="Times New Roman"/>
          <w:sz w:val="20"/>
          <w:szCs w:val="20"/>
        </w:rPr>
        <w:t>5G Media Streaming protocols to supp</w:t>
      </w:r>
      <w:r w:rsidR="0091454A">
        <w:rPr>
          <w:rFonts w:ascii="Times New Roman" w:hAnsi="Times New Roman" w:cs="Times New Roman"/>
          <w:sz w:val="20"/>
          <w:szCs w:val="20"/>
        </w:rPr>
        <w:t>ort the advanced features.</w:t>
      </w:r>
    </w:p>
    <w:p w14:paraId="54955CA9" w14:textId="4F41E32C" w:rsidR="005406B6" w:rsidRPr="00305FEB" w:rsidRDefault="00305FEB" w:rsidP="005406B6">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305FEB">
        <w:rPr>
          <w:rFonts w:ascii="Arial" w:eastAsia="Malgun Gothic" w:hAnsi="Arial" w:cs="Times New Roman"/>
          <w:sz w:val="32"/>
          <w:szCs w:val="20"/>
          <w:lang w:val="en-US" w:eastAsia="en-GB"/>
        </w:rPr>
        <w:t>4</w:t>
      </w:r>
      <w:r w:rsidRPr="00305FEB">
        <w:rPr>
          <w:rFonts w:ascii="Arial" w:eastAsia="Malgun Gothic" w:hAnsi="Arial" w:cs="Times New Roman"/>
          <w:sz w:val="32"/>
          <w:szCs w:val="20"/>
          <w:lang w:val="en-US" w:eastAsia="en-GB"/>
        </w:rPr>
        <w:tab/>
        <w:t>Objective</w:t>
      </w:r>
    </w:p>
    <w:p w14:paraId="51503ABA" w14:textId="444CC86A" w:rsidR="006C078A" w:rsidRDefault="005406B6"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rPr>
      </w:pPr>
      <w:bookmarkStart w:id="3" w:name="_Hlk29478278"/>
      <w:r>
        <w:rPr>
          <w:rFonts w:ascii="Times New Roman" w:eastAsia="Malgun Gothic" w:hAnsi="Times New Roman" w:cs="Times New Roman"/>
          <w:sz w:val="20"/>
          <w:szCs w:val="20"/>
        </w:rPr>
        <w:t xml:space="preserve">The work item </w:t>
      </w:r>
      <w:r w:rsidR="00B00C3C">
        <w:rPr>
          <w:rFonts w:ascii="Times New Roman" w:eastAsia="Malgun Gothic" w:hAnsi="Times New Roman" w:cs="Times New Roman"/>
          <w:sz w:val="20"/>
          <w:szCs w:val="20"/>
        </w:rPr>
        <w:t xml:space="preserve">addresses </w:t>
      </w:r>
      <w:r w:rsidR="007A56BD">
        <w:rPr>
          <w:rFonts w:ascii="Times New Roman" w:eastAsia="Malgun Gothic" w:hAnsi="Times New Roman" w:cs="Times New Roman"/>
          <w:sz w:val="20"/>
          <w:szCs w:val="20"/>
        </w:rPr>
        <w:t xml:space="preserve">stage-3 support for </w:t>
      </w:r>
      <w:r w:rsidR="00B00C3C">
        <w:rPr>
          <w:rFonts w:ascii="Times New Roman" w:eastAsia="Malgun Gothic" w:hAnsi="Times New Roman" w:cs="Times New Roman"/>
          <w:sz w:val="20"/>
          <w:szCs w:val="20"/>
        </w:rPr>
        <w:t xml:space="preserve">5GMS </w:t>
      </w:r>
      <w:r w:rsidR="00273D0B">
        <w:rPr>
          <w:rFonts w:ascii="Times New Roman" w:eastAsia="Malgun Gothic" w:hAnsi="Times New Roman" w:cs="Times New Roman"/>
          <w:sz w:val="20"/>
          <w:szCs w:val="20"/>
        </w:rPr>
        <w:t xml:space="preserve">protocol </w:t>
      </w:r>
      <w:r w:rsidR="00B00C3C">
        <w:rPr>
          <w:rFonts w:ascii="Times New Roman" w:eastAsia="Malgun Gothic" w:hAnsi="Times New Roman" w:cs="Times New Roman"/>
          <w:sz w:val="20"/>
          <w:szCs w:val="20"/>
        </w:rPr>
        <w:t>extensions</w:t>
      </w:r>
      <w:r w:rsidR="00273D0B">
        <w:rPr>
          <w:rFonts w:ascii="Times New Roman" w:eastAsia="Malgun Gothic" w:hAnsi="Times New Roman" w:cs="Times New Roman"/>
          <w:sz w:val="20"/>
          <w:szCs w:val="20"/>
        </w:rPr>
        <w:t xml:space="preserve"> for provisioning, ingest, user plane, control plane and device APIs for the following </w:t>
      </w:r>
      <w:r w:rsidR="00654815">
        <w:rPr>
          <w:rFonts w:ascii="Times New Roman" w:eastAsia="Malgun Gothic" w:hAnsi="Times New Roman" w:cs="Times New Roman"/>
          <w:sz w:val="20"/>
          <w:szCs w:val="20"/>
        </w:rPr>
        <w:t>functionalities:</w:t>
      </w:r>
    </w:p>
    <w:p w14:paraId="50B1659F" w14:textId="24D4F8B3" w:rsidR="0091454A" w:rsidRPr="0091454A" w:rsidRDefault="0091454A" w:rsidP="0091454A">
      <w:pPr>
        <w:pStyle w:val="B1"/>
        <w:rPr>
          <w:color w:val="FF0000"/>
        </w:rPr>
      </w:pPr>
      <w:r w:rsidRPr="00ED176A">
        <w:rPr>
          <w:color w:val="FF0000"/>
        </w:rPr>
        <w:t xml:space="preserve">Editor’s Note: </w:t>
      </w:r>
      <w:r>
        <w:rPr>
          <w:color w:val="FF0000"/>
        </w:rPr>
        <w:t>It is proposed that for each of the below bullet points, a leading company and at least one additional supporting company is identified. Until this is confirmed, the objectives are in brackets.</w:t>
      </w:r>
    </w:p>
    <w:p w14:paraId="0F73A04E" w14:textId="39EC0403" w:rsidR="00A026A8" w:rsidRDefault="00654815" w:rsidP="007A56BD">
      <w:pPr>
        <w:pStyle w:val="B1"/>
        <w:numPr>
          <w:ilvl w:val="0"/>
          <w:numId w:val="30"/>
        </w:numPr>
      </w:pPr>
      <w:r w:rsidRPr="007A56BD">
        <w:t>Stage 3 support for u</w:t>
      </w:r>
      <w:r w:rsidRPr="00CA28E4">
        <w:t>plink streaming</w:t>
      </w:r>
      <w:r w:rsidRPr="007A56BD">
        <w:t xml:space="preserve"> as defined in TS 26.</w:t>
      </w:r>
      <w:r w:rsidR="00A533FE" w:rsidRPr="007A56BD">
        <w:t>501</w:t>
      </w:r>
      <w:r w:rsidR="0091454A">
        <w:t xml:space="preserve"> and based on the conclusions in</w:t>
      </w:r>
      <w:r w:rsidR="000C5233">
        <w:t xml:space="preserve"> clause 6.5 </w:t>
      </w:r>
      <w:proofErr w:type="gramStart"/>
      <w:r w:rsidR="000C5233">
        <w:t xml:space="preserve">of </w:t>
      </w:r>
      <w:r w:rsidR="0091454A">
        <w:t xml:space="preserve"> TR</w:t>
      </w:r>
      <w:proofErr w:type="gramEnd"/>
      <w:r w:rsidR="0091454A">
        <w:t xml:space="preserve"> 26.804</w:t>
      </w:r>
      <w:r w:rsidR="00A533FE" w:rsidRPr="007A56BD">
        <w:t>.</w:t>
      </w:r>
    </w:p>
    <w:p w14:paraId="5016C9A7" w14:textId="77777777" w:rsidR="00A026A8" w:rsidRDefault="00A026A8">
      <w:pPr>
        <w:rPr>
          <w:rFonts w:ascii="Times New Roman" w:eastAsia="Malgun Gothic" w:hAnsi="Times New Roman" w:cs="Times New Roman"/>
          <w:sz w:val="20"/>
          <w:szCs w:val="20"/>
          <w:lang w:eastAsia="en-US"/>
        </w:rPr>
      </w:pPr>
      <w:r>
        <w:br w:type="page"/>
      </w:r>
    </w:p>
    <w:p w14:paraId="48044500" w14:textId="2513DADE" w:rsidR="00A026A8" w:rsidRDefault="00A026A8" w:rsidP="00A026A8">
      <w:pPr>
        <w:pStyle w:val="B1"/>
        <w:rPr>
          <w:color w:val="FF0000"/>
        </w:rPr>
      </w:pPr>
      <w:bookmarkStart w:id="4" w:name="_Hlk129164494"/>
      <w:r w:rsidRPr="00ED176A">
        <w:rPr>
          <w:color w:val="FF0000"/>
        </w:rPr>
        <w:lastRenderedPageBreak/>
        <w:t xml:space="preserve">Editor’s Note: </w:t>
      </w:r>
    </w:p>
    <w:p w14:paraId="05C02FAC" w14:textId="6697F090" w:rsidR="00A026A8" w:rsidRDefault="00A026A8" w:rsidP="00A026A8">
      <w:pPr>
        <w:pStyle w:val="B1"/>
        <w:numPr>
          <w:ilvl w:val="0"/>
          <w:numId w:val="33"/>
        </w:numPr>
        <w:rPr>
          <w:color w:val="FF0000"/>
        </w:rPr>
      </w:pPr>
      <w:r>
        <w:rPr>
          <w:color w:val="FF0000"/>
        </w:rPr>
        <w:t>Leading Company:</w:t>
      </w:r>
      <w:r w:rsidR="007C186C">
        <w:rPr>
          <w:color w:val="FF0000"/>
        </w:rPr>
        <w:t xml:space="preserve"> Tencent</w:t>
      </w:r>
    </w:p>
    <w:p w14:paraId="27E028AB" w14:textId="6886832E" w:rsidR="00654815" w:rsidRDefault="00A026A8">
      <w:pPr>
        <w:pStyle w:val="B1"/>
        <w:numPr>
          <w:ilvl w:val="0"/>
          <w:numId w:val="33"/>
        </w:numPr>
        <w:rPr>
          <w:color w:val="FF0000"/>
        </w:rPr>
      </w:pPr>
      <w:r>
        <w:rPr>
          <w:color w:val="FF0000"/>
        </w:rPr>
        <w:t>Supporters:</w:t>
      </w:r>
      <w:r w:rsidR="005E4FAD">
        <w:rPr>
          <w:color w:val="FF0000"/>
        </w:rPr>
        <w:t xml:space="preserve"> BBC</w:t>
      </w:r>
    </w:p>
    <w:p w14:paraId="0B637639" w14:textId="0CE7B0A1" w:rsidR="00347035" w:rsidRPr="00621D3F" w:rsidRDefault="00347035" w:rsidP="00621D3F">
      <w:pPr>
        <w:pStyle w:val="B1"/>
        <w:numPr>
          <w:ilvl w:val="0"/>
          <w:numId w:val="33"/>
        </w:numPr>
        <w:rPr>
          <w:color w:val="FF0000"/>
        </w:rPr>
      </w:pPr>
      <w:r>
        <w:rPr>
          <w:color w:val="FF0000"/>
        </w:rPr>
        <w:t xml:space="preserve">Expected Effort: </w:t>
      </w:r>
    </w:p>
    <w:bookmarkEnd w:id="4"/>
    <w:p w14:paraId="659123AB" w14:textId="34A62A92" w:rsidR="0091454A" w:rsidRDefault="0091454A" w:rsidP="0091454A">
      <w:pPr>
        <w:pStyle w:val="B1"/>
        <w:numPr>
          <w:ilvl w:val="0"/>
          <w:numId w:val="30"/>
        </w:numPr>
      </w:pPr>
      <w:r w:rsidRPr="007A56BD">
        <w:t xml:space="preserve">Stage 3 support for </w:t>
      </w:r>
      <w:r>
        <w:rPr>
          <w:rFonts w:eastAsia="Times New Roman" w:cs="Vrinda"/>
          <w:lang w:eastAsia="en-GB" w:bidi="bn-IN"/>
        </w:rPr>
        <w:t>e</w:t>
      </w:r>
      <w:r w:rsidRPr="00CA28E4">
        <w:rPr>
          <w:rFonts w:eastAsia="Times New Roman" w:cs="Vrinda"/>
          <w:lang w:eastAsia="en-GB" w:bidi="bn-IN"/>
        </w:rPr>
        <w:t>nd-to-end low latency live streaming</w:t>
      </w:r>
      <w:r w:rsidRPr="007A56BD">
        <w:t xml:space="preserve"> as defined in TS 26.501</w:t>
      </w:r>
      <w:r>
        <w:t xml:space="preserve"> and based on the conclusions in </w:t>
      </w:r>
      <w:r w:rsidR="000C5233">
        <w:t xml:space="preserve">clause 6.11 of </w:t>
      </w:r>
      <w:r>
        <w:t>TR 26.804</w:t>
      </w:r>
      <w:r w:rsidRPr="007A56BD">
        <w:t>.</w:t>
      </w:r>
    </w:p>
    <w:p w14:paraId="40A1E455" w14:textId="77777777" w:rsidR="008266B7" w:rsidRDefault="008266B7" w:rsidP="008266B7">
      <w:pPr>
        <w:pStyle w:val="B1"/>
        <w:rPr>
          <w:color w:val="FF0000"/>
        </w:rPr>
      </w:pPr>
      <w:r w:rsidRPr="00ED176A">
        <w:rPr>
          <w:color w:val="FF0000"/>
        </w:rPr>
        <w:t xml:space="preserve">Editor’s Note: </w:t>
      </w:r>
    </w:p>
    <w:p w14:paraId="1DC166AD" w14:textId="355C9E83" w:rsidR="008266B7" w:rsidRDefault="008266B7" w:rsidP="008266B7">
      <w:pPr>
        <w:pStyle w:val="B1"/>
        <w:numPr>
          <w:ilvl w:val="0"/>
          <w:numId w:val="33"/>
        </w:numPr>
        <w:rPr>
          <w:color w:val="FF0000"/>
        </w:rPr>
      </w:pPr>
      <w:r>
        <w:rPr>
          <w:color w:val="FF0000"/>
        </w:rPr>
        <w:t>Leading Company:</w:t>
      </w:r>
      <w:r w:rsidR="00AC70A5">
        <w:rPr>
          <w:color w:val="FF0000"/>
        </w:rPr>
        <w:t xml:space="preserve"> Qualcomm Incorporated</w:t>
      </w:r>
    </w:p>
    <w:p w14:paraId="1F8CAD80" w14:textId="4AE77C7C" w:rsidR="008266B7" w:rsidRDefault="008266B7" w:rsidP="008266B7">
      <w:pPr>
        <w:pStyle w:val="B1"/>
        <w:numPr>
          <w:ilvl w:val="0"/>
          <w:numId w:val="33"/>
        </w:numPr>
        <w:rPr>
          <w:color w:val="FF0000"/>
        </w:rPr>
      </w:pPr>
      <w:r>
        <w:rPr>
          <w:color w:val="FF0000"/>
        </w:rPr>
        <w:t>Supporters:</w:t>
      </w:r>
      <w:r w:rsidR="004B78E6">
        <w:rPr>
          <w:color w:val="FF0000"/>
        </w:rPr>
        <w:t xml:space="preserve"> Tencent, </w:t>
      </w:r>
      <w:r w:rsidR="00DF08AB">
        <w:rPr>
          <w:color w:val="FF0000"/>
        </w:rPr>
        <w:t>BBC</w:t>
      </w:r>
    </w:p>
    <w:p w14:paraId="2D9F85FA" w14:textId="02FE2CE2" w:rsidR="00347035" w:rsidRPr="00505675" w:rsidRDefault="00347035" w:rsidP="008266B7">
      <w:pPr>
        <w:pStyle w:val="B1"/>
        <w:numPr>
          <w:ilvl w:val="0"/>
          <w:numId w:val="33"/>
        </w:numPr>
        <w:rPr>
          <w:color w:val="FF0000"/>
        </w:rPr>
      </w:pPr>
      <w:r>
        <w:rPr>
          <w:color w:val="FF0000"/>
        </w:rPr>
        <w:t>Expected Effort:</w:t>
      </w:r>
      <w:ins w:id="5" w:author="Thomas Stockhammer" w:date="2023-04-11T18:16:00Z">
        <w:r w:rsidR="0076567C">
          <w:rPr>
            <w:color w:val="FF0000"/>
          </w:rPr>
          <w:t xml:space="preserve"> medium</w:t>
        </w:r>
        <w:r w:rsidR="00457DD7">
          <w:rPr>
            <w:color w:val="FF0000"/>
          </w:rPr>
          <w:t xml:space="preserve">, addressing ingest protocols for low </w:t>
        </w:r>
        <w:proofErr w:type="gramStart"/>
        <w:r w:rsidR="00457DD7">
          <w:rPr>
            <w:color w:val="FF0000"/>
          </w:rPr>
          <w:t>latency</w:t>
        </w:r>
      </w:ins>
      <w:proofErr w:type="gramEnd"/>
    </w:p>
    <w:p w14:paraId="0C1248CA" w14:textId="5D9A3B29" w:rsidR="0091454A" w:rsidRDefault="0091454A" w:rsidP="0091454A">
      <w:pPr>
        <w:pStyle w:val="B1"/>
        <w:numPr>
          <w:ilvl w:val="0"/>
          <w:numId w:val="30"/>
        </w:numPr>
      </w:pPr>
      <w:r w:rsidRPr="007A56BD">
        <w:t xml:space="preserve">Stage 3 support for </w:t>
      </w:r>
      <w:r w:rsidRPr="00CA28E4">
        <w:rPr>
          <w:rFonts w:eastAsia="Times New Roman" w:cs="Vrinda"/>
          <w:lang w:val="en-US" w:eastAsia="en-GB" w:bidi="bn-IN"/>
        </w:rPr>
        <w:t>5GMS over</w:t>
      </w:r>
      <w:r w:rsidR="0032093D">
        <w:rPr>
          <w:rFonts w:eastAsia="Times New Roman" w:cs="Vrinda"/>
          <w:lang w:val="en-US" w:eastAsia="en-GB" w:bidi="bn-IN"/>
        </w:rPr>
        <w:t xml:space="preserve"> </w:t>
      </w:r>
      <w:r w:rsidRPr="00CA28E4">
        <w:rPr>
          <w:rFonts w:eastAsia="Times New Roman" w:cs="Vrinda"/>
          <w:lang w:val="en-US" w:eastAsia="en-GB" w:bidi="bn-IN"/>
        </w:rPr>
        <w:t>MBS</w:t>
      </w:r>
      <w:r>
        <w:rPr>
          <w:rFonts w:eastAsia="Times New Roman" w:cs="Vrinda"/>
          <w:lang w:val="en-US" w:eastAsia="en-GB" w:bidi="bn-IN"/>
        </w:rPr>
        <w:t xml:space="preserve"> and </w:t>
      </w:r>
      <w:r w:rsidRPr="00CA28E4">
        <w:rPr>
          <w:rFonts w:eastAsia="Times New Roman" w:cs="Vrinda"/>
          <w:lang w:val="en-US" w:eastAsia="en-GB" w:bidi="bn-IN"/>
        </w:rPr>
        <w:t xml:space="preserve">5GMS hybrid services </w:t>
      </w:r>
      <w:r w:rsidRPr="007A56BD">
        <w:t>as defined in TS 26.501</w:t>
      </w:r>
      <w:r>
        <w:t xml:space="preserve"> and based on the conclusions in TR 26.804 and TR 26.802</w:t>
      </w:r>
    </w:p>
    <w:p w14:paraId="4C086775" w14:textId="77777777" w:rsidR="008266B7" w:rsidRDefault="008266B7" w:rsidP="008266B7">
      <w:pPr>
        <w:pStyle w:val="B1"/>
        <w:rPr>
          <w:color w:val="FF0000"/>
        </w:rPr>
      </w:pPr>
      <w:r w:rsidRPr="00ED176A">
        <w:rPr>
          <w:color w:val="FF0000"/>
        </w:rPr>
        <w:t xml:space="preserve">Editor’s Note: </w:t>
      </w:r>
    </w:p>
    <w:p w14:paraId="7975C1BA" w14:textId="20E78395"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3595EEB0" w14:textId="329B23E2" w:rsidR="008266B7" w:rsidRDefault="008266B7" w:rsidP="008266B7">
      <w:pPr>
        <w:pStyle w:val="B1"/>
        <w:numPr>
          <w:ilvl w:val="0"/>
          <w:numId w:val="33"/>
        </w:numPr>
        <w:rPr>
          <w:color w:val="FF0000"/>
        </w:rPr>
      </w:pPr>
      <w:r>
        <w:rPr>
          <w:color w:val="FF0000"/>
        </w:rPr>
        <w:t>Supporters:</w:t>
      </w:r>
      <w:r w:rsidR="00A74C6F">
        <w:rPr>
          <w:color w:val="FF0000"/>
        </w:rPr>
        <w:t xml:space="preserve"> </w:t>
      </w:r>
      <w:r w:rsidR="0032093D">
        <w:rPr>
          <w:color w:val="FF0000"/>
        </w:rPr>
        <w:t xml:space="preserve">BBC, </w:t>
      </w:r>
    </w:p>
    <w:p w14:paraId="04BC671D" w14:textId="7D56DA41" w:rsidR="00347035" w:rsidRPr="00505675" w:rsidRDefault="00347035" w:rsidP="008266B7">
      <w:pPr>
        <w:pStyle w:val="B1"/>
        <w:numPr>
          <w:ilvl w:val="0"/>
          <w:numId w:val="33"/>
        </w:numPr>
        <w:rPr>
          <w:color w:val="FF0000"/>
        </w:rPr>
      </w:pPr>
      <w:r>
        <w:rPr>
          <w:color w:val="FF0000"/>
        </w:rPr>
        <w:t>Expected Effort:</w:t>
      </w:r>
      <w:ins w:id="6" w:author="Thomas Stockhammer" w:date="2023-04-11T18:17:00Z">
        <w:r w:rsidR="00457DD7">
          <w:rPr>
            <w:color w:val="FF0000"/>
          </w:rPr>
          <w:t xml:space="preserve"> </w:t>
        </w:r>
        <w:proofErr w:type="gramStart"/>
        <w:r w:rsidR="00457DD7">
          <w:rPr>
            <w:color w:val="FF0000"/>
          </w:rPr>
          <w:t>medium</w:t>
        </w:r>
      </w:ins>
      <w:proofErr w:type="gramEnd"/>
    </w:p>
    <w:p w14:paraId="347F35EA" w14:textId="2786A7A3" w:rsidR="0091454A" w:rsidRDefault="0091454A" w:rsidP="0091454A">
      <w:pPr>
        <w:pStyle w:val="B1"/>
        <w:numPr>
          <w:ilvl w:val="0"/>
          <w:numId w:val="30"/>
        </w:numPr>
      </w:pPr>
      <w:r w:rsidRPr="007A56BD">
        <w:t xml:space="preserve">Stage 3 support for </w:t>
      </w:r>
      <w:r w:rsidR="00C87659">
        <w:rPr>
          <w:rFonts w:eastAsia="Times New Roman" w:cs="Vrinda"/>
          <w:lang w:val="en-US" w:eastAsia="en-GB" w:bidi="bn-IN"/>
        </w:rPr>
        <w:t>multiple media service entry points</w:t>
      </w:r>
      <w:r w:rsidR="00C87659" w:rsidRPr="007A56BD">
        <w:t xml:space="preserve"> </w:t>
      </w:r>
      <w:r w:rsidRPr="007A56BD">
        <w:t>as defined in TS 26.501</w:t>
      </w:r>
      <w:r>
        <w:t xml:space="preserve"> and based on the conclusions in TR 26.804</w:t>
      </w:r>
      <w:r w:rsidRPr="007A56BD">
        <w:t>.</w:t>
      </w:r>
    </w:p>
    <w:p w14:paraId="745A49E3" w14:textId="77777777" w:rsidR="008266B7" w:rsidRDefault="008266B7" w:rsidP="008266B7">
      <w:pPr>
        <w:pStyle w:val="B1"/>
        <w:rPr>
          <w:color w:val="FF0000"/>
        </w:rPr>
      </w:pPr>
      <w:r w:rsidRPr="00ED176A">
        <w:rPr>
          <w:color w:val="FF0000"/>
        </w:rPr>
        <w:t xml:space="preserve">Editor’s Note: </w:t>
      </w:r>
    </w:p>
    <w:p w14:paraId="46D17849" w14:textId="2E002A9C"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6D0054DE" w14:textId="7537DF81" w:rsidR="008266B7" w:rsidRDefault="008266B7" w:rsidP="008266B7">
      <w:pPr>
        <w:pStyle w:val="B1"/>
        <w:numPr>
          <w:ilvl w:val="0"/>
          <w:numId w:val="33"/>
        </w:numPr>
        <w:rPr>
          <w:color w:val="FF0000"/>
        </w:rPr>
      </w:pPr>
      <w:r>
        <w:rPr>
          <w:color w:val="FF0000"/>
        </w:rPr>
        <w:t>Supporters:</w:t>
      </w:r>
      <w:r w:rsidR="000A2355">
        <w:rPr>
          <w:color w:val="FF0000"/>
        </w:rPr>
        <w:t xml:space="preserve"> Tencent, BBC</w:t>
      </w:r>
    </w:p>
    <w:p w14:paraId="7B863FEF" w14:textId="15809C88" w:rsidR="00347035" w:rsidRPr="00505675" w:rsidRDefault="00347035" w:rsidP="008266B7">
      <w:pPr>
        <w:pStyle w:val="B1"/>
        <w:numPr>
          <w:ilvl w:val="0"/>
          <w:numId w:val="33"/>
        </w:numPr>
        <w:rPr>
          <w:color w:val="FF0000"/>
        </w:rPr>
      </w:pPr>
      <w:r>
        <w:rPr>
          <w:color w:val="FF0000"/>
        </w:rPr>
        <w:t>Expected Effort:</w:t>
      </w:r>
      <w:ins w:id="7" w:author="Thomas Stockhammer" w:date="2023-04-11T18:17:00Z">
        <w:r w:rsidR="00457DD7">
          <w:rPr>
            <w:color w:val="FF0000"/>
          </w:rPr>
          <w:t xml:space="preserve"> </w:t>
        </w:r>
        <w:proofErr w:type="gramStart"/>
        <w:r w:rsidR="00457DD7">
          <w:rPr>
            <w:color w:val="FF0000"/>
          </w:rPr>
          <w:t>low</w:t>
        </w:r>
      </w:ins>
      <w:proofErr w:type="gramEnd"/>
    </w:p>
    <w:p w14:paraId="0F442542" w14:textId="0944F5FD" w:rsidR="0091454A" w:rsidRDefault="00CA5188" w:rsidP="0091454A">
      <w:pPr>
        <w:pStyle w:val="B1"/>
        <w:numPr>
          <w:ilvl w:val="0"/>
          <w:numId w:val="30"/>
        </w:numPr>
      </w:pPr>
      <w:r w:rsidRPr="00E13492">
        <w:t>Extensions to 5GMS protocols to support traffic identification</w:t>
      </w:r>
      <w:r w:rsidR="0091454A">
        <w:t xml:space="preserve"> based on the conclusions in TR 26.804</w:t>
      </w:r>
      <w:r>
        <w:t>, clause 6.3</w:t>
      </w:r>
      <w:r w:rsidR="0091454A" w:rsidRPr="007A56BD">
        <w:t>.</w:t>
      </w:r>
      <w:r w:rsidR="0091454A">
        <w:t xml:space="preserve"> </w:t>
      </w:r>
    </w:p>
    <w:p w14:paraId="14AAC912" w14:textId="77777777" w:rsidR="008266B7" w:rsidRDefault="008266B7" w:rsidP="008266B7">
      <w:pPr>
        <w:pStyle w:val="B1"/>
        <w:rPr>
          <w:color w:val="FF0000"/>
        </w:rPr>
      </w:pPr>
      <w:r w:rsidRPr="00ED176A">
        <w:rPr>
          <w:color w:val="FF0000"/>
        </w:rPr>
        <w:t xml:space="preserve">Editor’s Note: </w:t>
      </w:r>
    </w:p>
    <w:p w14:paraId="76F062C5" w14:textId="7D5A5751" w:rsidR="008266B7" w:rsidRDefault="008266B7" w:rsidP="008266B7">
      <w:pPr>
        <w:pStyle w:val="B1"/>
        <w:numPr>
          <w:ilvl w:val="0"/>
          <w:numId w:val="33"/>
        </w:numPr>
        <w:rPr>
          <w:color w:val="FF0000"/>
        </w:rPr>
      </w:pPr>
      <w:r>
        <w:rPr>
          <w:color w:val="FF0000"/>
        </w:rPr>
        <w:t>Leading Company:</w:t>
      </w:r>
      <w:r w:rsidR="000A2355">
        <w:rPr>
          <w:color w:val="FF0000"/>
        </w:rPr>
        <w:t xml:space="preserve"> </w:t>
      </w:r>
      <w:r w:rsidR="00166BD3">
        <w:rPr>
          <w:color w:val="FF0000"/>
        </w:rPr>
        <w:t>Ericsson</w:t>
      </w:r>
    </w:p>
    <w:p w14:paraId="7F0A1859" w14:textId="3DFD8363"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166BD3">
        <w:rPr>
          <w:color w:val="FF0000"/>
        </w:rPr>
        <w:t>, Huawei, BBC</w:t>
      </w:r>
    </w:p>
    <w:p w14:paraId="41A64B86" w14:textId="53D12FE2" w:rsidR="00347035" w:rsidRPr="00505675" w:rsidRDefault="00347035" w:rsidP="008266B7">
      <w:pPr>
        <w:pStyle w:val="B1"/>
        <w:numPr>
          <w:ilvl w:val="0"/>
          <w:numId w:val="33"/>
        </w:numPr>
        <w:rPr>
          <w:color w:val="FF0000"/>
        </w:rPr>
      </w:pPr>
      <w:r>
        <w:rPr>
          <w:color w:val="FF0000"/>
        </w:rPr>
        <w:t>Expected Effort:</w:t>
      </w:r>
    </w:p>
    <w:p w14:paraId="445600E2" w14:textId="7D3931F5" w:rsidR="0091454A" w:rsidRDefault="00CA5188" w:rsidP="0091454A">
      <w:pPr>
        <w:pStyle w:val="B1"/>
        <w:numPr>
          <w:ilvl w:val="0"/>
          <w:numId w:val="30"/>
        </w:numPr>
      </w:pPr>
      <w:r w:rsidRPr="00E13492">
        <w:t>Addition of HTTP/3 to the 5GMS protocols as an optional alternative based on the conclusions in clause 6.4</w:t>
      </w:r>
      <w:r>
        <w:t xml:space="preserve"> of</w:t>
      </w:r>
      <w:r w:rsidR="0091454A">
        <w:t xml:space="preserve"> TR 26.804</w:t>
      </w:r>
      <w:r w:rsidR="0091454A" w:rsidRPr="007A56BD">
        <w:t>.</w:t>
      </w:r>
    </w:p>
    <w:p w14:paraId="6E9868A4" w14:textId="77777777" w:rsidR="008266B7" w:rsidRDefault="008266B7" w:rsidP="008266B7">
      <w:pPr>
        <w:pStyle w:val="B1"/>
        <w:rPr>
          <w:color w:val="FF0000"/>
        </w:rPr>
      </w:pPr>
      <w:r w:rsidRPr="00ED176A">
        <w:rPr>
          <w:color w:val="FF0000"/>
        </w:rPr>
        <w:t xml:space="preserve">Editor’s Note: </w:t>
      </w:r>
    </w:p>
    <w:p w14:paraId="67F354E3" w14:textId="733F75F9" w:rsidR="008266B7" w:rsidRDefault="008266B7" w:rsidP="008266B7">
      <w:pPr>
        <w:pStyle w:val="B1"/>
        <w:numPr>
          <w:ilvl w:val="0"/>
          <w:numId w:val="33"/>
        </w:numPr>
        <w:rPr>
          <w:color w:val="FF0000"/>
        </w:rPr>
      </w:pPr>
      <w:r>
        <w:rPr>
          <w:color w:val="FF0000"/>
        </w:rPr>
        <w:t>Leading Company:</w:t>
      </w:r>
      <w:r w:rsidR="00226E35">
        <w:rPr>
          <w:color w:val="FF0000"/>
        </w:rPr>
        <w:t xml:space="preserve"> Tencent</w:t>
      </w:r>
    </w:p>
    <w:p w14:paraId="7D0C654C" w14:textId="2ED2D4CC" w:rsidR="008266B7" w:rsidRDefault="008266B7" w:rsidP="008266B7">
      <w:pPr>
        <w:pStyle w:val="B1"/>
        <w:numPr>
          <w:ilvl w:val="0"/>
          <w:numId w:val="33"/>
        </w:numPr>
        <w:rPr>
          <w:color w:val="FF0000"/>
        </w:rPr>
      </w:pPr>
      <w:r>
        <w:rPr>
          <w:color w:val="FF0000"/>
        </w:rPr>
        <w:t>Supporters:</w:t>
      </w:r>
      <w:r w:rsidR="008D766F">
        <w:rPr>
          <w:color w:val="FF0000"/>
        </w:rPr>
        <w:t xml:space="preserve"> BBC</w:t>
      </w:r>
    </w:p>
    <w:p w14:paraId="54F44ECE" w14:textId="4495F7BD" w:rsidR="00D414F4" w:rsidDel="005C7336" w:rsidRDefault="008D766F" w:rsidP="008266B7">
      <w:pPr>
        <w:pStyle w:val="B1"/>
        <w:numPr>
          <w:ilvl w:val="0"/>
          <w:numId w:val="33"/>
        </w:numPr>
        <w:rPr>
          <w:del w:id="8" w:author="Thomas Stockhammer" w:date="2023-04-11T18:17:00Z"/>
          <w:color w:val="FF0000"/>
        </w:rPr>
      </w:pPr>
      <w:del w:id="9" w:author="Thomas Stockhammer" w:date="2023-04-11T18:17:00Z">
        <w:r w:rsidDel="005C7336">
          <w:rPr>
            <w:color w:val="FF0000"/>
          </w:rPr>
          <w:lastRenderedPageBreak/>
          <w:delText>Suggestion to also HTTP/2, may lead to input</w:delText>
        </w:r>
      </w:del>
    </w:p>
    <w:p w14:paraId="51CF1DA7" w14:textId="0CF28728" w:rsidR="00347035" w:rsidRPr="00505675" w:rsidRDefault="00347035" w:rsidP="008266B7">
      <w:pPr>
        <w:pStyle w:val="B1"/>
        <w:numPr>
          <w:ilvl w:val="0"/>
          <w:numId w:val="33"/>
        </w:numPr>
        <w:rPr>
          <w:color w:val="FF0000"/>
        </w:rPr>
      </w:pPr>
      <w:r>
        <w:rPr>
          <w:color w:val="FF0000"/>
        </w:rPr>
        <w:t>Expected Effort:</w:t>
      </w:r>
    </w:p>
    <w:p w14:paraId="326CC8E0" w14:textId="7762B6FF" w:rsidR="0091454A" w:rsidRDefault="00CA5188" w:rsidP="0091454A">
      <w:pPr>
        <w:pStyle w:val="B1"/>
        <w:numPr>
          <w:ilvl w:val="0"/>
          <w:numId w:val="30"/>
        </w:numPr>
      </w:pPr>
      <w:r w:rsidRPr="00E13492">
        <w:t>Addition of necessary parameter extensions to the M1, M5, and M6 reference points to provide access to Background Data Transfer based on the conclusions in clause 6.6</w:t>
      </w:r>
      <w:r>
        <w:t xml:space="preserve"> of </w:t>
      </w:r>
      <w:r w:rsidR="0091454A">
        <w:t>TR 26.804</w:t>
      </w:r>
      <w:r w:rsidR="0091454A" w:rsidRPr="007A56BD">
        <w:t>.</w:t>
      </w:r>
    </w:p>
    <w:p w14:paraId="6669CA45" w14:textId="77777777" w:rsidR="008266B7" w:rsidRDefault="008266B7" w:rsidP="008266B7">
      <w:pPr>
        <w:pStyle w:val="B1"/>
        <w:rPr>
          <w:color w:val="FF0000"/>
        </w:rPr>
      </w:pPr>
      <w:r w:rsidRPr="00ED176A">
        <w:rPr>
          <w:color w:val="FF0000"/>
        </w:rPr>
        <w:t xml:space="preserve">Editor’s Note: </w:t>
      </w:r>
    </w:p>
    <w:p w14:paraId="0381A292" w14:textId="5EADBA7D"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1F4664ED" w14:textId="36E527F0" w:rsidR="008266B7" w:rsidRDefault="008266B7" w:rsidP="008266B7">
      <w:pPr>
        <w:pStyle w:val="B1"/>
        <w:numPr>
          <w:ilvl w:val="0"/>
          <w:numId w:val="33"/>
        </w:numPr>
        <w:rPr>
          <w:color w:val="FF0000"/>
        </w:rPr>
      </w:pPr>
      <w:r>
        <w:rPr>
          <w:color w:val="FF0000"/>
        </w:rPr>
        <w:t>Supporters:</w:t>
      </w:r>
      <w:r w:rsidR="008D766F">
        <w:rPr>
          <w:color w:val="FF0000"/>
        </w:rPr>
        <w:t xml:space="preserve"> </w:t>
      </w:r>
      <w:r w:rsidR="002D5C83">
        <w:rPr>
          <w:color w:val="FF0000"/>
        </w:rPr>
        <w:t>BBC</w:t>
      </w:r>
    </w:p>
    <w:p w14:paraId="1039E0FC" w14:textId="472F74F7" w:rsidR="00347035" w:rsidRPr="00505675" w:rsidRDefault="00347035" w:rsidP="008266B7">
      <w:pPr>
        <w:pStyle w:val="B1"/>
        <w:numPr>
          <w:ilvl w:val="0"/>
          <w:numId w:val="33"/>
        </w:numPr>
        <w:rPr>
          <w:color w:val="FF0000"/>
        </w:rPr>
      </w:pPr>
      <w:r>
        <w:rPr>
          <w:color w:val="FF0000"/>
        </w:rPr>
        <w:t>Expected Effort:</w:t>
      </w:r>
      <w:ins w:id="10" w:author="Thomas Stockhammer" w:date="2023-04-11T18:17:00Z">
        <w:r w:rsidR="005C7336">
          <w:rPr>
            <w:color w:val="FF0000"/>
          </w:rPr>
          <w:t xml:space="preserve"> </w:t>
        </w:r>
        <w:proofErr w:type="gramStart"/>
        <w:r w:rsidR="005C7336">
          <w:rPr>
            <w:color w:val="FF0000"/>
          </w:rPr>
          <w:t>medium</w:t>
        </w:r>
      </w:ins>
      <w:proofErr w:type="gramEnd"/>
    </w:p>
    <w:p w14:paraId="12630D00" w14:textId="7EA4A2AC" w:rsidR="0091454A" w:rsidRDefault="00CA5188" w:rsidP="0091454A">
      <w:pPr>
        <w:pStyle w:val="B1"/>
        <w:numPr>
          <w:ilvl w:val="0"/>
          <w:numId w:val="30"/>
        </w:numPr>
      </w:pPr>
      <w:r w:rsidRPr="00E13492">
        <w:t xml:space="preserve">Specification of the usage of </w:t>
      </w:r>
      <w:proofErr w:type="spellStart"/>
      <w:r w:rsidRPr="00E13492">
        <w:t>Oauth</w:t>
      </w:r>
      <w:proofErr w:type="spellEnd"/>
      <w:r w:rsidRPr="00E13492">
        <w:t xml:space="preserve"> 2.0 (according to the SA3 guidelines) for 5GMS protocols based on the conclusions in clause 6.9</w:t>
      </w:r>
      <w:r>
        <w:t xml:space="preserve"> of </w:t>
      </w:r>
      <w:r w:rsidR="0091454A">
        <w:t>TR 26.804</w:t>
      </w:r>
      <w:r w:rsidR="0091454A" w:rsidRPr="007A56BD">
        <w:t>.</w:t>
      </w:r>
    </w:p>
    <w:p w14:paraId="190AF0F3" w14:textId="77777777" w:rsidR="008266B7" w:rsidRDefault="008266B7" w:rsidP="008266B7">
      <w:pPr>
        <w:pStyle w:val="B1"/>
        <w:rPr>
          <w:color w:val="FF0000"/>
        </w:rPr>
      </w:pPr>
      <w:r w:rsidRPr="00ED176A">
        <w:rPr>
          <w:color w:val="FF0000"/>
        </w:rPr>
        <w:t xml:space="preserve">Editor’s Note: </w:t>
      </w:r>
    </w:p>
    <w:p w14:paraId="53CA582B" w14:textId="324E0239" w:rsidR="008266B7" w:rsidRDefault="008266B7" w:rsidP="008266B7">
      <w:pPr>
        <w:pStyle w:val="B1"/>
        <w:numPr>
          <w:ilvl w:val="0"/>
          <w:numId w:val="33"/>
        </w:numPr>
        <w:rPr>
          <w:color w:val="FF0000"/>
        </w:rPr>
      </w:pPr>
      <w:r>
        <w:rPr>
          <w:color w:val="FF0000"/>
        </w:rPr>
        <w:t>Leading Company:</w:t>
      </w:r>
      <w:r w:rsidR="002D5C83">
        <w:rPr>
          <w:color w:val="FF0000"/>
        </w:rPr>
        <w:t xml:space="preserve"> </w:t>
      </w:r>
      <w:r w:rsidR="002778BC">
        <w:rPr>
          <w:color w:val="FF0000"/>
        </w:rPr>
        <w:t>Ericsson</w:t>
      </w:r>
    </w:p>
    <w:p w14:paraId="14A544D0" w14:textId="57F605E7" w:rsidR="008266B7" w:rsidRDefault="008266B7" w:rsidP="008266B7">
      <w:pPr>
        <w:pStyle w:val="B1"/>
        <w:numPr>
          <w:ilvl w:val="0"/>
          <w:numId w:val="33"/>
        </w:numPr>
        <w:rPr>
          <w:color w:val="FF0000"/>
        </w:rPr>
      </w:pPr>
      <w:r>
        <w:rPr>
          <w:color w:val="FF0000"/>
        </w:rPr>
        <w:t>Supporters:</w:t>
      </w:r>
      <w:r w:rsidR="002778BC">
        <w:rPr>
          <w:color w:val="FF0000"/>
        </w:rPr>
        <w:t xml:space="preserve"> BBC</w:t>
      </w:r>
      <w:r w:rsidR="00DF2BEC">
        <w:rPr>
          <w:color w:val="FF0000"/>
        </w:rPr>
        <w:t>, Qualcomm</w:t>
      </w:r>
    </w:p>
    <w:p w14:paraId="144D4D41" w14:textId="2ABE1CC8" w:rsidR="00347035" w:rsidRPr="00505675" w:rsidRDefault="00347035" w:rsidP="008266B7">
      <w:pPr>
        <w:pStyle w:val="B1"/>
        <w:numPr>
          <w:ilvl w:val="0"/>
          <w:numId w:val="33"/>
        </w:numPr>
        <w:rPr>
          <w:color w:val="FF0000"/>
        </w:rPr>
      </w:pPr>
      <w:r>
        <w:rPr>
          <w:color w:val="FF0000"/>
        </w:rPr>
        <w:t>Expected Effort:</w:t>
      </w:r>
    </w:p>
    <w:p w14:paraId="5EEF98FF" w14:textId="1286F160" w:rsidR="00CA5188" w:rsidRDefault="00CA5188" w:rsidP="00CA5188">
      <w:pPr>
        <w:pStyle w:val="B1"/>
        <w:numPr>
          <w:ilvl w:val="0"/>
          <w:numId w:val="30"/>
        </w:numPr>
      </w:pP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p w14:paraId="6FA42307" w14:textId="77777777" w:rsidR="008266B7" w:rsidRDefault="008266B7" w:rsidP="008266B7">
      <w:pPr>
        <w:pStyle w:val="B1"/>
        <w:rPr>
          <w:color w:val="FF0000"/>
        </w:rPr>
      </w:pPr>
      <w:r w:rsidRPr="00ED176A">
        <w:rPr>
          <w:color w:val="FF0000"/>
        </w:rPr>
        <w:t xml:space="preserve">Editor’s Note: </w:t>
      </w:r>
    </w:p>
    <w:p w14:paraId="06E0C9BE" w14:textId="3EC4F805"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78A83DC9" w14:textId="72CC29D6" w:rsidR="008266B7" w:rsidRDefault="008266B7" w:rsidP="008266B7">
      <w:pPr>
        <w:pStyle w:val="B1"/>
        <w:numPr>
          <w:ilvl w:val="0"/>
          <w:numId w:val="33"/>
        </w:numPr>
        <w:rPr>
          <w:color w:val="FF0000"/>
        </w:rPr>
      </w:pPr>
      <w:r>
        <w:rPr>
          <w:color w:val="FF0000"/>
        </w:rPr>
        <w:t>Supporters:</w:t>
      </w:r>
      <w:r w:rsidR="00DF2BEC">
        <w:rPr>
          <w:color w:val="FF0000"/>
        </w:rPr>
        <w:t xml:space="preserve"> BBC</w:t>
      </w:r>
      <w:r w:rsidR="006A6457">
        <w:rPr>
          <w:color w:val="FF0000"/>
        </w:rPr>
        <w:t>, Dolby</w:t>
      </w:r>
      <w:ins w:id="11" w:author="Thomas Stockhammer" w:date="2023-04-19T17:13:00Z">
        <w:r w:rsidR="003D68DE">
          <w:rPr>
            <w:color w:val="FF0000"/>
          </w:rPr>
          <w:t>, Tence</w:t>
        </w:r>
      </w:ins>
      <w:ins w:id="12" w:author="Thomas Stockhammer" w:date="2023-04-19T17:14:00Z">
        <w:r w:rsidR="003D68DE">
          <w:rPr>
            <w:color w:val="FF0000"/>
          </w:rPr>
          <w:t>nt</w:t>
        </w:r>
      </w:ins>
    </w:p>
    <w:p w14:paraId="4B70A771" w14:textId="38C1A3A2" w:rsidR="00347035" w:rsidRPr="00505675" w:rsidRDefault="00347035" w:rsidP="008266B7">
      <w:pPr>
        <w:pStyle w:val="B1"/>
        <w:numPr>
          <w:ilvl w:val="0"/>
          <w:numId w:val="33"/>
        </w:numPr>
        <w:rPr>
          <w:color w:val="FF0000"/>
        </w:rPr>
      </w:pPr>
      <w:r>
        <w:rPr>
          <w:color w:val="FF0000"/>
        </w:rPr>
        <w:t>Expected Effort:</w:t>
      </w:r>
      <w:ins w:id="13" w:author="Thomas Stockhammer" w:date="2023-04-11T18:17:00Z">
        <w:r w:rsidR="005C7336">
          <w:rPr>
            <w:color w:val="FF0000"/>
          </w:rPr>
          <w:t xml:space="preserve"> </w:t>
        </w:r>
        <w:proofErr w:type="gramStart"/>
        <w:r w:rsidR="005C7336">
          <w:rPr>
            <w:color w:val="FF0000"/>
          </w:rPr>
          <w:t>medium</w:t>
        </w:r>
      </w:ins>
      <w:proofErr w:type="gramEnd"/>
    </w:p>
    <w:p w14:paraId="449D3B0F" w14:textId="7440A36D" w:rsidR="00CA5188" w:rsidRDefault="00CA5188" w:rsidP="0091454A">
      <w:pPr>
        <w:pStyle w:val="B1"/>
        <w:numPr>
          <w:ilvl w:val="0"/>
          <w:numId w:val="30"/>
        </w:numPr>
      </w:pPr>
      <w:r>
        <w:t>Additional minor enhancements based on feedback from 5G-MAG Reference tool developments</w:t>
      </w:r>
      <w:r w:rsidR="0000480B">
        <w:t>.</w:t>
      </w:r>
    </w:p>
    <w:p w14:paraId="25880FE8" w14:textId="77777777" w:rsidR="008266B7" w:rsidRDefault="008266B7" w:rsidP="008266B7">
      <w:pPr>
        <w:pStyle w:val="B1"/>
        <w:rPr>
          <w:color w:val="FF0000"/>
        </w:rPr>
      </w:pPr>
      <w:r w:rsidRPr="00ED176A">
        <w:rPr>
          <w:color w:val="FF0000"/>
        </w:rPr>
        <w:t xml:space="preserve">Editor’s Note: </w:t>
      </w:r>
    </w:p>
    <w:p w14:paraId="6FD709ED" w14:textId="3F8994FE" w:rsidR="008266B7" w:rsidRDefault="008266B7" w:rsidP="008266B7">
      <w:pPr>
        <w:pStyle w:val="B1"/>
        <w:numPr>
          <w:ilvl w:val="0"/>
          <w:numId w:val="33"/>
        </w:numPr>
        <w:rPr>
          <w:color w:val="FF0000"/>
        </w:rPr>
      </w:pPr>
      <w:r>
        <w:rPr>
          <w:color w:val="FF0000"/>
        </w:rPr>
        <w:t>Leading Company:</w:t>
      </w:r>
      <w:r w:rsidR="006A6457">
        <w:rPr>
          <w:color w:val="FF0000"/>
        </w:rPr>
        <w:t xml:space="preserve"> BBC</w:t>
      </w:r>
    </w:p>
    <w:p w14:paraId="27A4B05A" w14:textId="14B43E66"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6A6457">
        <w:rPr>
          <w:color w:val="FF0000"/>
        </w:rPr>
        <w:t>, Dolby</w:t>
      </w:r>
    </w:p>
    <w:p w14:paraId="61CA860D" w14:textId="7CC2D301" w:rsidR="00347035" w:rsidRPr="00505675" w:rsidRDefault="00347035" w:rsidP="008266B7">
      <w:pPr>
        <w:pStyle w:val="B1"/>
        <w:numPr>
          <w:ilvl w:val="0"/>
          <w:numId w:val="33"/>
        </w:numPr>
        <w:rPr>
          <w:color w:val="FF0000"/>
        </w:rPr>
      </w:pPr>
      <w:r>
        <w:rPr>
          <w:color w:val="FF0000"/>
        </w:rPr>
        <w:t>Expected Effort:</w:t>
      </w:r>
      <w:ins w:id="14" w:author="Thomas Stockhammer" w:date="2023-04-11T18:17:00Z">
        <w:r w:rsidR="005C7336">
          <w:rPr>
            <w:color w:val="FF0000"/>
          </w:rPr>
          <w:t xml:space="preserve"> </w:t>
        </w:r>
        <w:proofErr w:type="gramStart"/>
        <w:r w:rsidR="005C7336">
          <w:rPr>
            <w:color w:val="FF0000"/>
          </w:rPr>
          <w:t>medium</w:t>
        </w:r>
      </w:ins>
      <w:proofErr w:type="gramEnd"/>
    </w:p>
    <w:p w14:paraId="014FA995" w14:textId="01057FCA" w:rsidR="004C5009" w:rsidRDefault="004C5009" w:rsidP="0091454A">
      <w:pPr>
        <w:pStyle w:val="B1"/>
        <w:numPr>
          <w:ilvl w:val="0"/>
          <w:numId w:val="30"/>
        </w:numPr>
      </w:pPr>
      <w:r>
        <w:t xml:space="preserve">Specification </w:t>
      </w:r>
      <w:r w:rsidR="004D31C9">
        <w:t xml:space="preserve">of a RESTful API at reference point M3 </w:t>
      </w:r>
      <w:r w:rsidR="00191ED9">
        <w:t xml:space="preserve">for the </w:t>
      </w:r>
      <w:r w:rsidR="001E001A">
        <w:t>configuration</w:t>
      </w:r>
      <w:r w:rsidR="00191ED9">
        <w:t xml:space="preserve"> of </w:t>
      </w:r>
      <w:r w:rsidR="00991CAB">
        <w:t xml:space="preserve">5GMS AS instances by 5GMS AF </w:t>
      </w:r>
      <w:r w:rsidR="00BD63B3">
        <w:t>based on the conclusions in TR 26.804.</w:t>
      </w:r>
    </w:p>
    <w:p w14:paraId="58695280" w14:textId="77777777" w:rsidR="008266B7" w:rsidRDefault="008266B7" w:rsidP="008266B7">
      <w:pPr>
        <w:pStyle w:val="B1"/>
        <w:rPr>
          <w:color w:val="FF0000"/>
        </w:rPr>
      </w:pPr>
      <w:r w:rsidRPr="00ED176A">
        <w:rPr>
          <w:color w:val="FF0000"/>
        </w:rPr>
        <w:t xml:space="preserve">Editor’s Note: </w:t>
      </w:r>
    </w:p>
    <w:p w14:paraId="5B8ED87B" w14:textId="597ED9D8" w:rsidR="008266B7" w:rsidRDefault="008266B7" w:rsidP="008266B7">
      <w:pPr>
        <w:pStyle w:val="B1"/>
        <w:numPr>
          <w:ilvl w:val="0"/>
          <w:numId w:val="33"/>
        </w:numPr>
        <w:rPr>
          <w:color w:val="FF0000"/>
        </w:rPr>
      </w:pPr>
      <w:r>
        <w:rPr>
          <w:color w:val="FF0000"/>
        </w:rPr>
        <w:t>Leading Company:</w:t>
      </w:r>
      <w:r w:rsidR="006A6457">
        <w:rPr>
          <w:color w:val="FF0000"/>
        </w:rPr>
        <w:t xml:space="preserve"> BBC</w:t>
      </w:r>
    </w:p>
    <w:p w14:paraId="1213DAAD" w14:textId="039C73AF"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2B11BE">
        <w:rPr>
          <w:color w:val="FF0000"/>
        </w:rPr>
        <w:t>, Tencent</w:t>
      </w:r>
    </w:p>
    <w:p w14:paraId="240E9FF9" w14:textId="6ECE22AB" w:rsidR="00347035" w:rsidRPr="00505675" w:rsidRDefault="00347035" w:rsidP="008266B7">
      <w:pPr>
        <w:pStyle w:val="B1"/>
        <w:numPr>
          <w:ilvl w:val="0"/>
          <w:numId w:val="33"/>
        </w:numPr>
        <w:rPr>
          <w:color w:val="FF0000"/>
        </w:rPr>
      </w:pPr>
      <w:r>
        <w:rPr>
          <w:color w:val="FF0000"/>
        </w:rPr>
        <w:t>Expected Effort:</w:t>
      </w:r>
      <w:ins w:id="15" w:author="Thomas Stockhammer" w:date="2023-04-11T18:17:00Z">
        <w:r w:rsidR="005C7336">
          <w:rPr>
            <w:color w:val="FF0000"/>
          </w:rPr>
          <w:t xml:space="preserve"> </w:t>
        </w:r>
        <w:proofErr w:type="gramStart"/>
        <w:r w:rsidR="005C7336">
          <w:rPr>
            <w:color w:val="FF0000"/>
          </w:rPr>
          <w:t>low</w:t>
        </w:r>
      </w:ins>
      <w:proofErr w:type="gramEnd"/>
    </w:p>
    <w:p w14:paraId="1F0A554D" w14:textId="3A7BD74D" w:rsidR="004C5009" w:rsidRDefault="00796BD7" w:rsidP="001E001A">
      <w:pPr>
        <w:pStyle w:val="B1"/>
        <w:numPr>
          <w:ilvl w:val="0"/>
          <w:numId w:val="30"/>
        </w:numPr>
      </w:pPr>
      <w:r w:rsidRPr="00BD63B3">
        <w:lastRenderedPageBreak/>
        <w:t xml:space="preserve">Specification </w:t>
      </w:r>
      <w:r w:rsidR="00BD63B3">
        <w:t xml:space="preserve">of </w:t>
      </w:r>
      <w:r w:rsidR="004D31C9">
        <w:t>data types for</w:t>
      </w:r>
      <w:r w:rsidR="001B25BC" w:rsidRPr="00BD63B3">
        <w:t xml:space="preserve"> </w:t>
      </w:r>
      <w:r w:rsidR="004D31C9">
        <w:t xml:space="preserve">data reporting of </w:t>
      </w:r>
      <w:r w:rsidR="001B25BC" w:rsidRPr="00BD63B3">
        <w:t>AN</w:t>
      </w:r>
      <w:r w:rsidR="00BD63B3">
        <w:t>B</w:t>
      </w:r>
      <w:r w:rsidR="001B25BC" w:rsidRPr="00BD63B3">
        <w:t>R-based Network Assistance</w:t>
      </w:r>
      <w:r w:rsidR="00BD63B3">
        <w:t xml:space="preserve"> </w:t>
      </w:r>
      <w:r w:rsidR="004D31C9">
        <w:t xml:space="preserve">invocations </w:t>
      </w:r>
      <w:r w:rsidR="00BD63B3">
        <w:t xml:space="preserve">and </w:t>
      </w:r>
      <w:r w:rsidR="004D31C9">
        <w:t xml:space="preserve">(in liaison with CT3) specification of data types for </w:t>
      </w:r>
      <w:r w:rsidR="00BD63B3">
        <w:t xml:space="preserve">exposure of events </w:t>
      </w:r>
      <w:r w:rsidR="004D31C9">
        <w:t>relating to</w:t>
      </w:r>
      <w:r w:rsidR="00BD63B3">
        <w:t xml:space="preserve"> invocation of </w:t>
      </w:r>
      <w:r w:rsidR="004D31C9">
        <w:t xml:space="preserve">AF-based and ANBR-based </w:t>
      </w:r>
      <w:r w:rsidR="00BD63B3">
        <w:t>Network Assistance</w:t>
      </w:r>
      <w:r w:rsidR="001B25BC" w:rsidRPr="00BD63B3">
        <w:t>.</w:t>
      </w:r>
      <w:r w:rsidR="00BD63B3">
        <w:t xml:space="preserve"> </w:t>
      </w:r>
    </w:p>
    <w:p w14:paraId="418665FA" w14:textId="77777777" w:rsidR="008266B7" w:rsidRDefault="008266B7" w:rsidP="008266B7">
      <w:pPr>
        <w:pStyle w:val="B1"/>
        <w:rPr>
          <w:color w:val="FF0000"/>
        </w:rPr>
      </w:pPr>
      <w:bookmarkStart w:id="16" w:name="_Hlk29546021"/>
      <w:r w:rsidRPr="00ED176A">
        <w:rPr>
          <w:color w:val="FF0000"/>
        </w:rPr>
        <w:t xml:space="preserve">Editor’s Note: </w:t>
      </w:r>
    </w:p>
    <w:p w14:paraId="5C02F093" w14:textId="5E6E570D" w:rsidR="008266B7" w:rsidRDefault="008266B7" w:rsidP="008266B7">
      <w:pPr>
        <w:pStyle w:val="B1"/>
        <w:numPr>
          <w:ilvl w:val="0"/>
          <w:numId w:val="33"/>
        </w:numPr>
        <w:rPr>
          <w:color w:val="FF0000"/>
        </w:rPr>
      </w:pPr>
      <w:r>
        <w:rPr>
          <w:color w:val="FF0000"/>
        </w:rPr>
        <w:t>Leading Company:</w:t>
      </w:r>
      <w:r w:rsidR="002B11BE">
        <w:rPr>
          <w:color w:val="FF0000"/>
        </w:rPr>
        <w:t xml:space="preserve"> Sony</w:t>
      </w:r>
    </w:p>
    <w:p w14:paraId="77D41F8D" w14:textId="676D5DC7" w:rsidR="008266B7" w:rsidRDefault="008266B7" w:rsidP="008266B7">
      <w:pPr>
        <w:pStyle w:val="B1"/>
        <w:numPr>
          <w:ilvl w:val="0"/>
          <w:numId w:val="33"/>
        </w:numPr>
        <w:rPr>
          <w:color w:val="FF0000"/>
        </w:rPr>
      </w:pPr>
      <w:r>
        <w:rPr>
          <w:color w:val="FF0000"/>
        </w:rPr>
        <w:t>Supporters:</w:t>
      </w:r>
      <w:r w:rsidR="005859FD">
        <w:rPr>
          <w:color w:val="FF0000"/>
        </w:rPr>
        <w:t xml:space="preserve"> BBC</w:t>
      </w:r>
    </w:p>
    <w:p w14:paraId="69B37D12" w14:textId="6E8111D3" w:rsidR="00347035" w:rsidRPr="00505675" w:rsidRDefault="00347035" w:rsidP="008266B7">
      <w:pPr>
        <w:pStyle w:val="B1"/>
        <w:numPr>
          <w:ilvl w:val="0"/>
          <w:numId w:val="33"/>
        </w:numPr>
        <w:rPr>
          <w:color w:val="FF0000"/>
        </w:rPr>
      </w:pPr>
      <w:r>
        <w:rPr>
          <w:color w:val="FF0000"/>
        </w:rPr>
        <w:t>Expected Effort:</w:t>
      </w:r>
    </w:p>
    <w:p w14:paraId="6004981A" w14:textId="600B63E9" w:rsidR="00B00C3C" w:rsidRPr="00B00C3C" w:rsidRDefault="0000480B" w:rsidP="00B00C3C">
      <w:pPr>
        <w:pStyle w:val="B1"/>
        <w:ind w:left="0" w:firstLine="0"/>
        <w:rPr>
          <w:lang w:val="en-US"/>
        </w:rPr>
      </w:pPr>
      <w:r>
        <w:rPr>
          <w:lang w:val="en-US"/>
        </w:rPr>
        <w:t>It is encouraged that the work is aligned with 5G-MAG Reference Tools development and proposals are verified through implementation considerations.</w:t>
      </w:r>
    </w:p>
    <w:bookmarkEnd w:id="3"/>
    <w:bookmarkEnd w:id="16"/>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5</w:t>
      </w:r>
      <w:r w:rsidRPr="00305FEB">
        <w:rPr>
          <w:rFonts w:ascii="Arial" w:eastAsia="Malgun Gothic"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b/>
                <w:sz w:val="16"/>
                <w:szCs w:val="16"/>
                <w:lang w:eastAsia="en-GB"/>
              </w:rPr>
            </w:pPr>
            <w:r w:rsidRPr="00305FEB">
              <w:rPr>
                <w:rFonts w:ascii="Arial" w:eastAsia="Malgun Gothic" w:hAnsi="Arial" w:cs="Times New Roman"/>
                <w:b/>
                <w:sz w:val="16"/>
                <w:szCs w:val="16"/>
                <w:lang w:eastAsia="en-GB"/>
              </w:rPr>
              <w:t xml:space="preserve">New specifications </w:t>
            </w:r>
            <w:r w:rsidRPr="00305FEB">
              <w:rPr>
                <w:rFonts w:ascii="Arial" w:eastAsia="Malgun Gothic"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 xml:space="preserve">For info </w:t>
            </w:r>
            <w:r w:rsidRPr="00305FEB">
              <w:rPr>
                <w:rFonts w:ascii="Arial" w:eastAsia="Malgun Gothic"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305FEB" w:rsidRPr="00305FEB" w14:paraId="7106E354" w14:textId="77777777" w:rsidTr="00046BAA">
        <w:tc>
          <w:tcPr>
            <w:tcW w:w="1617" w:type="dxa"/>
          </w:tcPr>
          <w:p w14:paraId="1B4BD079" w14:textId="735625C5" w:rsidR="00305FEB" w:rsidRPr="00305FEB" w:rsidRDefault="00305FEB" w:rsidP="006C078A">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p>
        </w:tc>
        <w:tc>
          <w:tcPr>
            <w:tcW w:w="1134" w:type="dxa"/>
          </w:tcPr>
          <w:p w14:paraId="46896702" w14:textId="40A77591"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2409" w:type="dxa"/>
          </w:tcPr>
          <w:p w14:paraId="20418248" w14:textId="69496B54"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993" w:type="dxa"/>
          </w:tcPr>
          <w:p w14:paraId="0C2FD3BC" w14:textId="15D6B779"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1074" w:type="dxa"/>
          </w:tcPr>
          <w:p w14:paraId="56E17211" w14:textId="0DB28CF8"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US" w:eastAsia="en-GB"/>
        </w:rPr>
      </w:pPr>
    </w:p>
    <w:tbl>
      <w:tblPr>
        <w:tblW w:w="9351" w:type="dxa"/>
        <w:jc w:val="center"/>
        <w:tblCellMar>
          <w:left w:w="28" w:type="dxa"/>
          <w:right w:w="28" w:type="dxa"/>
        </w:tblCellMar>
        <w:tblLook w:val="0000" w:firstRow="0" w:lastRow="0" w:firstColumn="0" w:lastColumn="0" w:noHBand="0" w:noVBand="0"/>
      </w:tblPr>
      <w:tblGrid>
        <w:gridCol w:w="846"/>
        <w:gridCol w:w="4536"/>
        <w:gridCol w:w="1273"/>
        <w:gridCol w:w="2696"/>
      </w:tblGrid>
      <w:tr w:rsidR="00305FEB" w:rsidRPr="00305FEB" w14:paraId="4A7E69BB" w14:textId="77777777" w:rsidTr="00BD63B3">
        <w:trPr>
          <w:cantSplit/>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sz w:val="16"/>
                <w:szCs w:val="16"/>
                <w:lang w:eastAsia="en-GB"/>
              </w:rPr>
            </w:pPr>
            <w:r w:rsidRPr="00305FEB">
              <w:rPr>
                <w:rFonts w:ascii="Arial" w:eastAsia="Malgun Gothic" w:hAnsi="Arial" w:cs="Times New Roman"/>
                <w:b/>
                <w:sz w:val="16"/>
                <w:szCs w:val="16"/>
                <w:lang w:eastAsia="en-GB"/>
              </w:rPr>
              <w:t xml:space="preserve">Impacted existing TS/TR </w:t>
            </w:r>
            <w:r w:rsidRPr="00305FEB">
              <w:rPr>
                <w:rFonts w:ascii="Arial" w:eastAsia="Malgun Gothic" w:hAnsi="Arial" w:cs="Times New Roman"/>
                <w:i/>
                <w:sz w:val="16"/>
                <w:szCs w:val="16"/>
                <w:lang w:eastAsia="en-GB"/>
              </w:rPr>
              <w:t>{One line per specification. Create/delete lines as needed}</w:t>
            </w:r>
          </w:p>
        </w:tc>
      </w:tr>
      <w:tr w:rsidR="00B34FAC" w:rsidRPr="00305FEB" w14:paraId="41ABD231"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TS/TR No.</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D</w:t>
            </w:r>
            <w:r w:rsidRPr="00305FEB">
              <w:rPr>
                <w:rFonts w:ascii="Arial" w:eastAsia="Malgun Gothic" w:hAnsi="Arial" w:cs="Times New Roman"/>
                <w:sz w:val="16"/>
                <w:szCs w:val="16"/>
                <w:lang w:eastAsia="en-GB"/>
              </w:rPr>
              <w:t xml:space="preserve">escription of change </w:t>
            </w:r>
          </w:p>
        </w:tc>
        <w:tc>
          <w:tcPr>
            <w:tcW w:w="1273"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Target completion plenary#</w:t>
            </w:r>
          </w:p>
        </w:tc>
        <w:tc>
          <w:tcPr>
            <w:tcW w:w="2696"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B34FAC" w:rsidRPr="00305FEB" w14:paraId="6C281AA4"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77AB6EAD" w14:textId="27196F32" w:rsidR="006947B4" w:rsidRPr="00305FEB" w:rsidRDefault="00D539F5"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w:t>
            </w:r>
            <w:r w:rsidR="0050372B">
              <w:rPr>
                <w:rFonts w:ascii="Times New Roman" w:eastAsia="Malgun Gothic" w:hAnsi="Times New Roman" w:cs="Times New Roman"/>
                <w:sz w:val="20"/>
                <w:szCs w:val="20"/>
                <w:lang w:eastAsia="en-GB"/>
              </w:rPr>
              <w:t>12</w:t>
            </w:r>
          </w:p>
        </w:tc>
        <w:tc>
          <w:tcPr>
            <w:tcW w:w="4536" w:type="dxa"/>
            <w:tcBorders>
              <w:top w:val="single" w:sz="4" w:space="0" w:color="auto"/>
              <w:left w:val="single" w:sz="4" w:space="0" w:color="auto"/>
              <w:bottom w:val="single" w:sz="4" w:space="0" w:color="auto"/>
              <w:right w:val="single" w:sz="4" w:space="0" w:color="auto"/>
            </w:tcBorders>
          </w:tcPr>
          <w:p w14:paraId="06C1CAA1" w14:textId="1372E41D" w:rsidR="006947B4" w:rsidRPr="00305FEB" w:rsidRDefault="0050372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50372B">
              <w:rPr>
                <w:rFonts w:ascii="Times New Roman" w:eastAsia="Malgun Gothic" w:hAnsi="Times New Roman" w:cs="Times New Roman"/>
                <w:sz w:val="20"/>
                <w:szCs w:val="20"/>
                <w:lang w:eastAsia="en-GB"/>
              </w:rPr>
              <w:t>5G Media Streaming Protocols Phase 2</w:t>
            </w:r>
          </w:p>
        </w:tc>
        <w:tc>
          <w:tcPr>
            <w:tcW w:w="1273" w:type="dxa"/>
            <w:tcBorders>
              <w:top w:val="single" w:sz="4" w:space="0" w:color="auto"/>
              <w:left w:val="single" w:sz="4" w:space="0" w:color="auto"/>
              <w:bottom w:val="single" w:sz="4" w:space="0" w:color="auto"/>
              <w:right w:val="single" w:sz="4" w:space="0" w:color="auto"/>
            </w:tcBorders>
          </w:tcPr>
          <w:p w14:paraId="5BBCB850" w14:textId="49B30C2B" w:rsidR="00D539F5"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w:t>
            </w:r>
            <w:r w:rsidR="00D862CD" w:rsidRPr="00493E83">
              <w:rPr>
                <w:rFonts w:ascii="Times New Roman" w:eastAsia="Malgun Gothic" w:hAnsi="Times New Roman" w:cs="Times New Roman"/>
                <w:iCs/>
                <w:sz w:val="20"/>
                <w:szCs w:val="20"/>
                <w:lang w:eastAsia="en-GB"/>
              </w:rPr>
              <w:t>10</w:t>
            </w:r>
            <w:r w:rsidR="00F03A07" w:rsidRPr="00493E83">
              <w:rPr>
                <w:rFonts w:ascii="Times New Roman" w:eastAsia="Malgun Gothic" w:hAnsi="Times New Roman" w:cs="Times New Roman"/>
                <w:iCs/>
                <w:sz w:val="20"/>
                <w:szCs w:val="20"/>
                <w:lang w:eastAsia="en-GB"/>
              </w:rPr>
              <w:t>3</w:t>
            </w:r>
          </w:p>
          <w:p w14:paraId="538725A1" w14:textId="704845FD" w:rsidR="006947B4"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02BB7299" w14:textId="4D296786" w:rsidR="006947B4" w:rsidRPr="00305FEB" w:rsidRDefault="007159FC"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Individual CRs for each of the objectives may be provided.</w:t>
            </w:r>
          </w:p>
        </w:tc>
      </w:tr>
      <w:tr w:rsidR="00B34FAC" w:rsidRPr="00305FEB" w14:paraId="508BB2FB"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FA3E93" w14:textId="4A7A03E0" w:rsidR="007159FC"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26.247</w:t>
            </w:r>
          </w:p>
        </w:tc>
        <w:tc>
          <w:tcPr>
            <w:tcW w:w="4536" w:type="dxa"/>
            <w:tcBorders>
              <w:top w:val="single" w:sz="4" w:space="0" w:color="auto"/>
              <w:left w:val="single" w:sz="4" w:space="0" w:color="auto"/>
              <w:bottom w:val="single" w:sz="4" w:space="0" w:color="auto"/>
              <w:right w:val="single" w:sz="4" w:space="0" w:color="auto"/>
            </w:tcBorders>
          </w:tcPr>
          <w:p w14:paraId="603F3915" w14:textId="35D064F4" w:rsidR="007159FC" w:rsidRPr="0050372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 xml:space="preserve">DASH extensions for </w:t>
            </w:r>
            <w:r w:rsidRPr="0050372B">
              <w:rPr>
                <w:rFonts w:ascii="Times New Roman" w:eastAsia="Malgun Gothic" w:hAnsi="Times New Roman" w:cs="Times New Roman"/>
                <w:sz w:val="20"/>
                <w:szCs w:val="20"/>
                <w:lang w:eastAsia="en-GB"/>
              </w:rPr>
              <w:t>5G Media Streaming Phase 2</w:t>
            </w:r>
          </w:p>
        </w:tc>
        <w:tc>
          <w:tcPr>
            <w:tcW w:w="1273" w:type="dxa"/>
            <w:tcBorders>
              <w:top w:val="single" w:sz="4" w:space="0" w:color="auto"/>
              <w:left w:val="single" w:sz="4" w:space="0" w:color="auto"/>
              <w:bottom w:val="single" w:sz="4" w:space="0" w:color="auto"/>
              <w:right w:val="single" w:sz="4" w:space="0" w:color="auto"/>
            </w:tcBorders>
          </w:tcPr>
          <w:p w14:paraId="5CF70F19" w14:textId="1FB1F472"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747DD6DB" w14:textId="34250F1E"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AA895E8" w14:textId="77777777"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B34FAC" w:rsidRPr="00305FEB" w14:paraId="2EC0B789"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390DE904" w14:textId="369B2B8D"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26.517</w:t>
            </w:r>
          </w:p>
        </w:tc>
        <w:tc>
          <w:tcPr>
            <w:tcW w:w="4536" w:type="dxa"/>
            <w:tcBorders>
              <w:top w:val="single" w:sz="4" w:space="0" w:color="auto"/>
              <w:left w:val="single" w:sz="4" w:space="0" w:color="auto"/>
              <w:bottom w:val="single" w:sz="4" w:space="0" w:color="auto"/>
              <w:right w:val="single" w:sz="4" w:space="0" w:color="auto"/>
            </w:tcBorders>
          </w:tcPr>
          <w:p w14:paraId="65B112D2" w14:textId="650D1FC5"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MBS User Services to support 5GMS</w:t>
            </w:r>
          </w:p>
        </w:tc>
        <w:tc>
          <w:tcPr>
            <w:tcW w:w="1273" w:type="dxa"/>
            <w:tcBorders>
              <w:top w:val="single" w:sz="4" w:space="0" w:color="auto"/>
              <w:left w:val="single" w:sz="4" w:space="0" w:color="auto"/>
              <w:bottom w:val="single" w:sz="4" w:space="0" w:color="auto"/>
              <w:right w:val="single" w:sz="4" w:space="0" w:color="auto"/>
            </w:tcBorders>
          </w:tcPr>
          <w:p w14:paraId="02BEDE48" w14:textId="0CC1BCE8"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552BFBD2" w14:textId="55F526EB"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36898F5" w14:textId="77777777" w:rsidR="0043450C" w:rsidRPr="00305FEB"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493E83" w:rsidRPr="00305FEB" w14:paraId="2C6F1E57"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9BBAE5" w14:textId="58E37FF1"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26.532</w:t>
            </w:r>
          </w:p>
        </w:tc>
        <w:tc>
          <w:tcPr>
            <w:tcW w:w="4536" w:type="dxa"/>
            <w:tcBorders>
              <w:top w:val="single" w:sz="4" w:space="0" w:color="auto"/>
              <w:left w:val="single" w:sz="4" w:space="0" w:color="auto"/>
              <w:bottom w:val="single" w:sz="4" w:space="0" w:color="auto"/>
              <w:right w:val="single" w:sz="4" w:space="0" w:color="auto"/>
            </w:tcBorders>
          </w:tcPr>
          <w:p w14:paraId="365D9E16" w14:textId="26421E0E"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Event Exposure to support Network Assistance</w:t>
            </w:r>
          </w:p>
        </w:tc>
        <w:tc>
          <w:tcPr>
            <w:tcW w:w="1273" w:type="dxa"/>
            <w:tcBorders>
              <w:top w:val="single" w:sz="4" w:space="0" w:color="auto"/>
              <w:left w:val="single" w:sz="4" w:space="0" w:color="auto"/>
              <w:bottom w:val="single" w:sz="4" w:space="0" w:color="auto"/>
              <w:right w:val="single" w:sz="4" w:space="0" w:color="auto"/>
            </w:tcBorders>
          </w:tcPr>
          <w:p w14:paraId="781394AC" w14:textId="77777777"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SA#103</w:t>
            </w:r>
          </w:p>
          <w:p w14:paraId="408682FD" w14:textId="223B7E1A"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(Mar 24)</w:t>
            </w:r>
          </w:p>
        </w:tc>
        <w:tc>
          <w:tcPr>
            <w:tcW w:w="2696" w:type="dxa"/>
            <w:tcBorders>
              <w:top w:val="single" w:sz="4" w:space="0" w:color="auto"/>
              <w:left w:val="single" w:sz="4" w:space="0" w:color="auto"/>
              <w:bottom w:val="single" w:sz="4" w:space="0" w:color="auto"/>
              <w:right w:val="single" w:sz="4" w:space="0" w:color="auto"/>
            </w:tcBorders>
          </w:tcPr>
          <w:p w14:paraId="035C0B51" w14:textId="213F04FD" w:rsidR="002633F7" w:rsidRPr="00305FEB" w:rsidRDefault="00B34FA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Data reporting via R2 of ANBR-based Network Assistance invocations.</w:t>
            </w:r>
          </w:p>
        </w:tc>
      </w:tr>
    </w:tbl>
    <w:p w14:paraId="1560383F" w14:textId="77777777" w:rsidR="00BD63B3" w:rsidRDefault="00BD63B3" w:rsidP="00BD63B3">
      <w:pPr>
        <w:pStyle w:val="TAN"/>
        <w:keepNext w:val="0"/>
      </w:pPr>
    </w:p>
    <w:p w14:paraId="75D66EFC" w14:textId="2DDD144A" w:rsid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6</w:t>
      </w:r>
      <w:r w:rsidRPr="00305FEB">
        <w:rPr>
          <w:rFonts w:ascii="Arial" w:eastAsia="Malgun Gothic" w:hAnsi="Arial" w:cs="Times New Roman"/>
          <w:sz w:val="32"/>
          <w:szCs w:val="20"/>
          <w:lang w:eastAsia="en-GB"/>
        </w:rPr>
        <w:tab/>
        <w:t>Work item Rapporteur(s)</w:t>
      </w:r>
    </w:p>
    <w:p w14:paraId="33FCBA5A" w14:textId="77777777" w:rsidR="003D68DE" w:rsidRDefault="000D422C" w:rsidP="00BD63B3">
      <w:pPr>
        <w:keepNext/>
        <w:overflowPunct w:val="0"/>
        <w:autoSpaceDE w:val="0"/>
        <w:autoSpaceDN w:val="0"/>
        <w:adjustRightInd w:val="0"/>
        <w:spacing w:after="180" w:line="240" w:lineRule="auto"/>
        <w:ind w:right="-99"/>
        <w:textAlignment w:val="baseline"/>
        <w:rPr>
          <w:ins w:id="17" w:author="Thomas Stockhammer" w:date="2023-04-19T17:14:00Z"/>
          <w:rFonts w:ascii="Times New Roman" w:eastAsia="Malgun Gothic" w:hAnsi="Times New Roman" w:cs="Times New Roman"/>
          <w:iCs/>
          <w:sz w:val="20"/>
          <w:szCs w:val="20"/>
          <w:lang w:eastAsia="en-GB"/>
        </w:rPr>
      </w:pPr>
      <w:ins w:id="18" w:author="Thomas Stockhammer" w:date="2023-04-11T18:18:00Z">
        <w:r>
          <w:rPr>
            <w:rFonts w:ascii="Times New Roman" w:eastAsia="Malgun Gothic" w:hAnsi="Times New Roman" w:cs="Times New Roman"/>
            <w:iCs/>
            <w:sz w:val="20"/>
            <w:szCs w:val="20"/>
            <w:lang w:eastAsia="en-GB"/>
          </w:rPr>
          <w:t>[</w:t>
        </w:r>
        <w:proofErr w:type="spellStart"/>
        <w:r>
          <w:rPr>
            <w:rFonts w:ascii="Times New Roman" w:eastAsia="Malgun Gothic" w:hAnsi="Times New Roman" w:cs="Times New Roman"/>
            <w:iCs/>
            <w:sz w:val="20"/>
            <w:szCs w:val="20"/>
            <w:lang w:eastAsia="en-GB"/>
          </w:rPr>
          <w:t>Dr.</w:t>
        </w:r>
        <w:proofErr w:type="spellEnd"/>
        <w:r>
          <w:rPr>
            <w:rFonts w:ascii="Times New Roman" w:eastAsia="Malgun Gothic" w:hAnsi="Times New Roman" w:cs="Times New Roman"/>
            <w:iCs/>
            <w:sz w:val="20"/>
            <w:szCs w:val="20"/>
            <w:lang w:eastAsia="en-GB"/>
          </w:rPr>
          <w:t xml:space="preserve"> Thomas Stockhammer, Qualcomm Incorporated, </w:t>
        </w:r>
        <w:r>
          <w:rPr>
            <w:rFonts w:ascii="Times New Roman" w:eastAsia="Malgun Gothic" w:hAnsi="Times New Roman" w:cs="Times New Roman"/>
            <w:iCs/>
            <w:sz w:val="20"/>
            <w:szCs w:val="20"/>
            <w:lang w:eastAsia="en-GB"/>
          </w:rPr>
          <w:fldChar w:fldCharType="begin"/>
        </w:r>
        <w:r>
          <w:rPr>
            <w:rFonts w:ascii="Times New Roman" w:eastAsia="Malgun Gothic" w:hAnsi="Times New Roman" w:cs="Times New Roman"/>
            <w:iCs/>
            <w:sz w:val="20"/>
            <w:szCs w:val="20"/>
            <w:lang w:eastAsia="en-GB"/>
          </w:rPr>
          <w:instrText xml:space="preserve"> HYPERLINK "mailto:tsto@qti.qualcomm.com" </w:instrText>
        </w:r>
        <w:r>
          <w:rPr>
            <w:rFonts w:ascii="Times New Roman" w:eastAsia="Malgun Gothic" w:hAnsi="Times New Roman" w:cs="Times New Roman"/>
            <w:iCs/>
            <w:sz w:val="20"/>
            <w:szCs w:val="20"/>
            <w:lang w:eastAsia="en-GB"/>
          </w:rPr>
        </w:r>
        <w:r>
          <w:rPr>
            <w:rFonts w:ascii="Times New Roman" w:eastAsia="Malgun Gothic" w:hAnsi="Times New Roman" w:cs="Times New Roman"/>
            <w:iCs/>
            <w:sz w:val="20"/>
            <w:szCs w:val="20"/>
            <w:lang w:eastAsia="en-GB"/>
          </w:rPr>
          <w:fldChar w:fldCharType="separate"/>
        </w:r>
        <w:r w:rsidRPr="00923988">
          <w:rPr>
            <w:rStyle w:val="Hyperlink"/>
            <w:rFonts w:ascii="Times New Roman" w:eastAsia="Malgun Gothic" w:hAnsi="Times New Roman" w:cs="Times New Roman"/>
            <w:iCs/>
            <w:sz w:val="20"/>
            <w:szCs w:val="20"/>
            <w:lang w:eastAsia="en-GB"/>
          </w:rPr>
          <w:t>tsto@qti.qualcomm.com</w:t>
        </w:r>
        <w:r>
          <w:rPr>
            <w:rFonts w:ascii="Times New Roman" w:eastAsia="Malgun Gothic" w:hAnsi="Times New Roman" w:cs="Times New Roman"/>
            <w:iCs/>
            <w:sz w:val="20"/>
            <w:szCs w:val="20"/>
            <w:lang w:eastAsia="en-GB"/>
          </w:rPr>
          <w:fldChar w:fldCharType="end"/>
        </w:r>
        <w:r>
          <w:rPr>
            <w:rFonts w:ascii="Times New Roman" w:eastAsia="Malgun Gothic" w:hAnsi="Times New Roman" w:cs="Times New Roman"/>
            <w:iCs/>
            <w:sz w:val="20"/>
            <w:szCs w:val="20"/>
            <w:lang w:eastAsia="en-GB"/>
          </w:rPr>
          <w:t>, General and for issues</w:t>
        </w:r>
      </w:ins>
      <w:ins w:id="19" w:author="Thomas Stockhammer" w:date="2023-04-11T18:19:00Z">
        <w:r>
          <w:rPr>
            <w:rFonts w:ascii="Times New Roman" w:eastAsia="Malgun Gothic" w:hAnsi="Times New Roman" w:cs="Times New Roman"/>
            <w:iCs/>
            <w:sz w:val="20"/>
            <w:szCs w:val="20"/>
            <w:lang w:eastAsia="en-GB"/>
          </w:rPr>
          <w:t xml:space="preserve"> 2, 3, 4, 5, 7, 8, 9, 10</w:t>
        </w:r>
      </w:ins>
    </w:p>
    <w:p w14:paraId="01C36E0C" w14:textId="30069B1B" w:rsidR="003D68DE" w:rsidRDefault="003D68DE" w:rsidP="00BD63B3">
      <w:pPr>
        <w:keepNext/>
        <w:overflowPunct w:val="0"/>
        <w:autoSpaceDE w:val="0"/>
        <w:autoSpaceDN w:val="0"/>
        <w:adjustRightInd w:val="0"/>
        <w:spacing w:after="180" w:line="240" w:lineRule="auto"/>
        <w:ind w:right="-99"/>
        <w:textAlignment w:val="baseline"/>
        <w:rPr>
          <w:ins w:id="20" w:author="Thomas Stockhammer" w:date="2023-04-19T17:14:00Z"/>
          <w:rFonts w:ascii="Times New Roman" w:eastAsia="Malgun Gothic" w:hAnsi="Times New Roman" w:cs="Times New Roman"/>
          <w:iCs/>
          <w:sz w:val="20"/>
          <w:szCs w:val="20"/>
          <w:lang w:eastAsia="en-GB"/>
        </w:rPr>
      </w:pPr>
      <w:ins w:id="21" w:author="Thomas Stockhammer" w:date="2023-04-19T17:14:00Z">
        <w:r>
          <w:rPr>
            <w:rFonts w:ascii="Times New Roman" w:eastAsia="Malgun Gothic" w:hAnsi="Times New Roman" w:cs="Times New Roman"/>
            <w:iCs/>
            <w:sz w:val="20"/>
            <w:szCs w:val="20"/>
            <w:lang w:eastAsia="en-GB"/>
          </w:rPr>
          <w:t>Iraj Sodagar, Tencent,</w:t>
        </w:r>
        <w:r w:rsidR="00A16DE1" w:rsidRPr="00A16DE1">
          <w:t xml:space="preserve"> </w:t>
        </w:r>
      </w:ins>
      <w:ins w:id="22" w:author="Thomas Stockhammer" w:date="2023-04-19T17:15:00Z">
        <w:r w:rsidR="00A16DE1">
          <w:rPr>
            <w:rFonts w:ascii="Times New Roman" w:eastAsia="Malgun Gothic" w:hAnsi="Times New Roman" w:cs="Times New Roman"/>
            <w:iCs/>
            <w:sz w:val="20"/>
            <w:szCs w:val="20"/>
            <w:lang w:eastAsia="en-GB"/>
          </w:rPr>
          <w:fldChar w:fldCharType="begin"/>
        </w:r>
        <w:r w:rsidR="00A16DE1">
          <w:rPr>
            <w:rFonts w:ascii="Times New Roman" w:eastAsia="Malgun Gothic" w:hAnsi="Times New Roman" w:cs="Times New Roman"/>
            <w:iCs/>
            <w:sz w:val="20"/>
            <w:szCs w:val="20"/>
            <w:lang w:eastAsia="en-GB"/>
          </w:rPr>
          <w:instrText xml:space="preserve"> HYPERLINK "mailto:</w:instrText>
        </w:r>
      </w:ins>
      <w:ins w:id="23" w:author="Thomas Stockhammer" w:date="2023-04-19T17:14:00Z">
        <w:r w:rsidR="00A16DE1" w:rsidRPr="00A16DE1">
          <w:rPr>
            <w:rFonts w:ascii="Times New Roman" w:eastAsia="Malgun Gothic" w:hAnsi="Times New Roman" w:cs="Times New Roman"/>
            <w:iCs/>
            <w:sz w:val="20"/>
            <w:szCs w:val="20"/>
            <w:lang w:eastAsia="en-GB"/>
          </w:rPr>
          <w:instrText>irajsodagar@global.tencent.com</w:instrText>
        </w:r>
      </w:ins>
      <w:ins w:id="24" w:author="Thomas Stockhammer" w:date="2023-04-19T17:15:00Z">
        <w:r w:rsidR="00A16DE1">
          <w:rPr>
            <w:rFonts w:ascii="Times New Roman" w:eastAsia="Malgun Gothic" w:hAnsi="Times New Roman" w:cs="Times New Roman"/>
            <w:iCs/>
            <w:sz w:val="20"/>
            <w:szCs w:val="20"/>
            <w:lang w:eastAsia="en-GB"/>
          </w:rPr>
          <w:instrText xml:space="preserve">" </w:instrText>
        </w:r>
        <w:r w:rsidR="00A16DE1">
          <w:rPr>
            <w:rFonts w:ascii="Times New Roman" w:eastAsia="Malgun Gothic" w:hAnsi="Times New Roman" w:cs="Times New Roman"/>
            <w:iCs/>
            <w:sz w:val="20"/>
            <w:szCs w:val="20"/>
            <w:lang w:eastAsia="en-GB"/>
          </w:rPr>
        </w:r>
        <w:r w:rsidR="00A16DE1">
          <w:rPr>
            <w:rFonts w:ascii="Times New Roman" w:eastAsia="Malgun Gothic" w:hAnsi="Times New Roman" w:cs="Times New Roman"/>
            <w:iCs/>
            <w:sz w:val="20"/>
            <w:szCs w:val="20"/>
            <w:lang w:eastAsia="en-GB"/>
          </w:rPr>
          <w:fldChar w:fldCharType="separate"/>
        </w:r>
      </w:ins>
      <w:ins w:id="25" w:author="Thomas Stockhammer" w:date="2023-04-19T17:14:00Z">
        <w:r w:rsidR="00A16DE1" w:rsidRPr="0015342E">
          <w:rPr>
            <w:rStyle w:val="Hyperlink"/>
            <w:rFonts w:ascii="Times New Roman" w:eastAsia="Malgun Gothic" w:hAnsi="Times New Roman" w:cs="Times New Roman"/>
            <w:iCs/>
            <w:sz w:val="20"/>
            <w:szCs w:val="20"/>
            <w:lang w:eastAsia="en-GB"/>
          </w:rPr>
          <w:t>irajsodagar@global.tencent.com</w:t>
        </w:r>
      </w:ins>
      <w:ins w:id="26" w:author="Thomas Stockhammer" w:date="2023-04-19T17:15:00Z">
        <w:r w:rsidR="00A16DE1">
          <w:rPr>
            <w:rFonts w:ascii="Times New Roman" w:eastAsia="Malgun Gothic" w:hAnsi="Times New Roman" w:cs="Times New Roman"/>
            <w:iCs/>
            <w:sz w:val="20"/>
            <w:szCs w:val="20"/>
            <w:lang w:eastAsia="en-GB"/>
          </w:rPr>
          <w:fldChar w:fldCharType="end"/>
        </w:r>
        <w:r w:rsidR="00A16DE1">
          <w:rPr>
            <w:rFonts w:ascii="Times New Roman" w:eastAsia="Malgun Gothic" w:hAnsi="Times New Roman" w:cs="Times New Roman"/>
            <w:iCs/>
            <w:sz w:val="20"/>
            <w:szCs w:val="20"/>
            <w:lang w:eastAsia="en-GB"/>
          </w:rPr>
          <w:t>, Issues 1,</w:t>
        </w:r>
        <w:r w:rsidR="00503F09">
          <w:rPr>
            <w:rFonts w:ascii="Times New Roman" w:eastAsia="Malgun Gothic" w:hAnsi="Times New Roman" w:cs="Times New Roman"/>
            <w:iCs/>
            <w:sz w:val="20"/>
            <w:szCs w:val="20"/>
            <w:lang w:eastAsia="en-GB"/>
          </w:rPr>
          <w:t xml:space="preserve"> 6, 11, </w:t>
        </w:r>
        <w:proofErr w:type="gramStart"/>
        <w:r w:rsidR="00503F09">
          <w:rPr>
            <w:rFonts w:ascii="Times New Roman" w:eastAsia="Malgun Gothic" w:hAnsi="Times New Roman" w:cs="Times New Roman"/>
            <w:iCs/>
            <w:sz w:val="20"/>
            <w:szCs w:val="20"/>
            <w:lang w:eastAsia="en-GB"/>
          </w:rPr>
          <w:t>12</w:t>
        </w:r>
      </w:ins>
      <w:ins w:id="27" w:author="Thomas Stockhammer" w:date="2023-04-19T17:14:00Z">
        <w:r>
          <w:rPr>
            <w:rFonts w:ascii="Times New Roman" w:eastAsia="Malgun Gothic" w:hAnsi="Times New Roman" w:cs="Times New Roman"/>
            <w:iCs/>
            <w:sz w:val="20"/>
            <w:szCs w:val="20"/>
            <w:lang w:eastAsia="en-GB"/>
          </w:rPr>
          <w:t xml:space="preserve"> </w:t>
        </w:r>
      </w:ins>
      <w:ins w:id="28" w:author="Thomas Stockhammer" w:date="2023-04-11T18:19:00Z">
        <w:r w:rsidR="000D422C">
          <w:rPr>
            <w:rFonts w:ascii="Times New Roman" w:eastAsia="Malgun Gothic" w:hAnsi="Times New Roman" w:cs="Times New Roman"/>
            <w:iCs/>
            <w:sz w:val="20"/>
            <w:szCs w:val="20"/>
            <w:lang w:eastAsia="en-GB"/>
          </w:rPr>
          <w:t>]</w:t>
        </w:r>
      </w:ins>
      <w:proofErr w:type="gramEnd"/>
    </w:p>
    <w:p w14:paraId="0CF763C9" w14:textId="3CDD1380" w:rsidR="008D6D0F" w:rsidRPr="00B34FAC" w:rsidRDefault="008D6D0F"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del w:id="29" w:author="Thomas Stockhammer" w:date="2023-04-11T18:18:00Z">
        <w:r w:rsidRPr="00B34FAC" w:rsidDel="000D422C">
          <w:rPr>
            <w:rFonts w:ascii="Times New Roman" w:eastAsia="Malgun Gothic" w:hAnsi="Times New Roman" w:cs="Times New Roman"/>
            <w:iCs/>
            <w:sz w:val="20"/>
            <w:szCs w:val="20"/>
            <w:lang w:eastAsia="en-GB"/>
          </w:rPr>
          <w:delText>tbd</w:delText>
        </w:r>
      </w:del>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7</w:t>
      </w:r>
      <w:r w:rsidRPr="00305FEB">
        <w:rPr>
          <w:rFonts w:ascii="Arial" w:eastAsia="Malgun Gothic" w:hAnsi="Arial" w:cs="Times New Roman"/>
          <w:sz w:val="32"/>
          <w:szCs w:val="20"/>
          <w:lang w:eastAsia="en-GB"/>
        </w:rPr>
        <w:tab/>
        <w:t>Work item leadership</w:t>
      </w:r>
    </w:p>
    <w:p w14:paraId="04A610E3" w14:textId="3EE51B5A" w:rsidR="00305FEB" w:rsidRPr="00B34FAC"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SA4</w:t>
      </w:r>
      <w:r w:rsidR="00B34FAC">
        <w:rPr>
          <w:rFonts w:ascii="Times New Roman" w:eastAsia="Malgun Gothic" w:hAnsi="Times New Roman" w:cs="Times New Roman"/>
          <w:iCs/>
          <w:sz w:val="20"/>
          <w:szCs w:val="20"/>
          <w:lang w:eastAsia="en-GB"/>
        </w:rPr>
        <w:t>.</w:t>
      </w: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8</w:t>
      </w:r>
      <w:r w:rsidRPr="00305FEB">
        <w:rPr>
          <w:rFonts w:ascii="Arial" w:eastAsia="Malgun Gothic" w:hAnsi="Arial" w:cs="Times New Roman"/>
          <w:sz w:val="32"/>
          <w:szCs w:val="20"/>
          <w:lang w:eastAsia="en-GB"/>
        </w:rPr>
        <w:tab/>
        <w:t xml:space="preserve">Aspects that involve other </w:t>
      </w:r>
      <w:proofErr w:type="gramStart"/>
      <w:r w:rsidRPr="00305FEB">
        <w:rPr>
          <w:rFonts w:ascii="Arial" w:eastAsia="Malgun Gothic" w:hAnsi="Arial" w:cs="Times New Roman"/>
          <w:sz w:val="32"/>
          <w:szCs w:val="20"/>
          <w:lang w:eastAsia="en-GB"/>
        </w:rPr>
        <w:t>WGs</w:t>
      </w:r>
      <w:proofErr w:type="gramEnd"/>
    </w:p>
    <w:p w14:paraId="5193D233" w14:textId="2D8F8909" w:rsidR="00305FEB" w:rsidRDefault="001E216C" w:rsidP="00305FEB">
      <w:pPr>
        <w:overflowPunct w:val="0"/>
        <w:autoSpaceDE w:val="0"/>
        <w:autoSpaceDN w:val="0"/>
        <w:adjustRightInd w:val="0"/>
        <w:spacing w:after="180" w:line="240" w:lineRule="auto"/>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CT3 and CT4</w:t>
      </w:r>
      <w:r w:rsidR="00085FCC" w:rsidRPr="00B34FAC">
        <w:rPr>
          <w:rFonts w:ascii="Times New Roman" w:eastAsia="Malgun Gothic" w:hAnsi="Times New Roman" w:cs="Times New Roman"/>
          <w:iCs/>
          <w:sz w:val="20"/>
          <w:szCs w:val="20"/>
          <w:lang w:eastAsia="en-GB"/>
        </w:rPr>
        <w:t xml:space="preserve"> on northbound interfaces for MBS</w:t>
      </w:r>
      <w:r w:rsidR="007D1B3A">
        <w:rPr>
          <w:rFonts w:ascii="Times New Roman" w:eastAsia="Malgun Gothic" w:hAnsi="Times New Roman" w:cs="Times New Roman"/>
          <w:iCs/>
          <w:sz w:val="20"/>
          <w:szCs w:val="20"/>
          <w:lang w:eastAsia="en-GB"/>
        </w:rPr>
        <w:t xml:space="preserve"> and Event Exposure</w:t>
      </w:r>
      <w:r w:rsidR="00085FCC" w:rsidRPr="00B34FAC">
        <w:rPr>
          <w:rFonts w:ascii="Times New Roman" w:eastAsia="Malgun Gothic" w:hAnsi="Times New Roman" w:cs="Times New Roman"/>
          <w:iCs/>
          <w:sz w:val="20"/>
          <w:szCs w:val="20"/>
          <w:lang w:eastAsia="en-GB"/>
        </w:rPr>
        <w:t>.</w:t>
      </w:r>
    </w:p>
    <w:tbl>
      <w:tblPr>
        <w:tblW w:w="9351" w:type="dxa"/>
        <w:jc w:val="center"/>
        <w:tblCellMar>
          <w:left w:w="28" w:type="dxa"/>
          <w:right w:w="28" w:type="dxa"/>
        </w:tblCellMar>
        <w:tblLook w:val="0000" w:firstRow="0" w:lastRow="0" w:firstColumn="0" w:lastColumn="0" w:noHBand="0" w:noVBand="0"/>
      </w:tblPr>
      <w:tblGrid>
        <w:gridCol w:w="846"/>
        <w:gridCol w:w="4536"/>
        <w:gridCol w:w="1417"/>
        <w:gridCol w:w="2552"/>
      </w:tblGrid>
      <w:tr w:rsidR="00E33F1E" w:rsidRPr="00305FEB" w14:paraId="567AABB3" w14:textId="77777777" w:rsidTr="00505675">
        <w:trPr>
          <w:cantSplit/>
          <w:jc w:val="center"/>
        </w:trPr>
        <w:tc>
          <w:tcPr>
            <w:tcW w:w="846" w:type="dxa"/>
            <w:tcBorders>
              <w:top w:val="single" w:sz="4" w:space="0" w:color="auto"/>
              <w:left w:val="single" w:sz="4" w:space="0" w:color="auto"/>
              <w:bottom w:val="single" w:sz="4" w:space="0" w:color="auto"/>
              <w:right w:val="single" w:sz="4" w:space="0" w:color="auto"/>
            </w:tcBorders>
          </w:tcPr>
          <w:p w14:paraId="150AB1E3"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lastRenderedPageBreak/>
              <w:t>29.517</w:t>
            </w:r>
          </w:p>
        </w:tc>
        <w:tc>
          <w:tcPr>
            <w:tcW w:w="4536" w:type="dxa"/>
            <w:tcBorders>
              <w:top w:val="single" w:sz="4" w:space="0" w:color="auto"/>
              <w:left w:val="single" w:sz="4" w:space="0" w:color="auto"/>
              <w:bottom w:val="single" w:sz="4" w:space="0" w:color="auto"/>
              <w:right w:val="single" w:sz="4" w:space="0" w:color="auto"/>
            </w:tcBorders>
          </w:tcPr>
          <w:p w14:paraId="565704B7"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B34FAC">
              <w:rPr>
                <w:rFonts w:ascii="Times New Roman" w:eastAsia="Malgun Gothic" w:hAnsi="Times New Roman" w:cs="Times New Roman"/>
                <w:sz w:val="20"/>
                <w:szCs w:val="20"/>
                <w:lang w:eastAsia="en-GB"/>
              </w:rPr>
              <w:t>Application Function Event Exposure Service; Stage</w:t>
            </w:r>
            <w:r>
              <w:rPr>
                <w:rFonts w:ascii="Times New Roman" w:eastAsia="Malgun Gothic" w:hAnsi="Times New Roman" w:cs="Times New Roman"/>
                <w:sz w:val="20"/>
                <w:szCs w:val="20"/>
                <w:lang w:eastAsia="en-GB"/>
              </w:rPr>
              <w:t> </w:t>
            </w:r>
            <w:r w:rsidRPr="00B34FAC">
              <w:rPr>
                <w:rFonts w:ascii="Times New Roman" w:eastAsia="Malgun Gothic" w:hAnsi="Times New Roman" w:cs="Times New Roman"/>
                <w:sz w:val="20"/>
                <w:szCs w:val="20"/>
                <w:lang w:eastAsia="en-GB"/>
              </w:rPr>
              <w:t>3</w:t>
            </w:r>
          </w:p>
        </w:tc>
        <w:tc>
          <w:tcPr>
            <w:tcW w:w="1417" w:type="dxa"/>
            <w:tcBorders>
              <w:top w:val="single" w:sz="4" w:space="0" w:color="auto"/>
              <w:left w:val="single" w:sz="4" w:space="0" w:color="auto"/>
              <w:bottom w:val="single" w:sz="4" w:space="0" w:color="auto"/>
              <w:right w:val="single" w:sz="4" w:space="0" w:color="auto"/>
            </w:tcBorders>
          </w:tcPr>
          <w:p w14:paraId="635CC39C" w14:textId="77777777" w:rsidR="00E33F1E" w:rsidRPr="00493E83"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(CT3 timeline)</w:t>
            </w:r>
          </w:p>
        </w:tc>
        <w:tc>
          <w:tcPr>
            <w:tcW w:w="2552" w:type="dxa"/>
            <w:tcBorders>
              <w:top w:val="single" w:sz="4" w:space="0" w:color="auto"/>
              <w:left w:val="single" w:sz="4" w:space="0" w:color="auto"/>
              <w:bottom w:val="single" w:sz="4" w:space="0" w:color="auto"/>
              <w:right w:val="single" w:sz="4" w:space="0" w:color="auto"/>
            </w:tcBorders>
          </w:tcPr>
          <w:p w14:paraId="17216932"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Complete specification of event types for Network Assistance data exposure.</w:t>
            </w:r>
          </w:p>
          <w:p w14:paraId="1BA9E171" w14:textId="77777777" w:rsidR="00BE10FD" w:rsidRPr="00BE10FD" w:rsidRDefault="00BE10FD" w:rsidP="00BE10FD">
            <w:pPr>
              <w:rPr>
                <w:rFonts w:ascii="Times New Roman" w:eastAsia="Malgun Gothic" w:hAnsi="Times New Roman" w:cs="Times New Roman"/>
                <w:sz w:val="20"/>
                <w:szCs w:val="20"/>
              </w:rPr>
            </w:pPr>
          </w:p>
          <w:p w14:paraId="78C91D6C" w14:textId="77CD57B0" w:rsidR="00BE10FD" w:rsidRPr="00BE10FD" w:rsidRDefault="00BE10FD" w:rsidP="00BE10FD">
            <w:pPr>
              <w:rPr>
                <w:rFonts w:ascii="Times New Roman" w:eastAsia="Malgun Gothic" w:hAnsi="Times New Roman" w:cs="Times New Roman"/>
                <w:sz w:val="20"/>
                <w:szCs w:val="20"/>
              </w:rPr>
            </w:pPr>
          </w:p>
        </w:tc>
      </w:tr>
    </w:tbl>
    <w:p w14:paraId="2373053B" w14:textId="77777777" w:rsidR="00E33F1E" w:rsidRDefault="00E33F1E"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2EF3DC00" w14:textId="035D0AC6"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9</w:t>
      </w:r>
      <w:r w:rsidRPr="00305FEB">
        <w:rPr>
          <w:rFonts w:ascii="Arial" w:eastAsia="Malgun Gothic" w:hAnsi="Arial" w:cs="Times New Roman"/>
          <w:sz w:val="32"/>
          <w:szCs w:val="20"/>
          <w:lang w:eastAsia="en-GB"/>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1ECACA4" w:rsidR="00305FEB" w:rsidRPr="00305FEB" w:rsidRDefault="00D539F5" w:rsidP="004A4625">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Qualcomm Incorporated</w:t>
            </w:r>
          </w:p>
        </w:tc>
      </w:tr>
      <w:tr w:rsidR="00305FEB" w:rsidRPr="00305FEB" w14:paraId="7DCF98F8" w14:textId="77777777" w:rsidTr="00046BAA">
        <w:trPr>
          <w:jc w:val="center"/>
        </w:trPr>
        <w:tc>
          <w:tcPr>
            <w:tcW w:w="0" w:type="auto"/>
            <w:shd w:val="clear" w:color="auto" w:fill="auto"/>
          </w:tcPr>
          <w:p w14:paraId="4C80A1E4" w14:textId="459697A1" w:rsidR="00305FEB" w:rsidRPr="00305FEB" w:rsidRDefault="008D6D0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Tencent</w:t>
            </w:r>
          </w:p>
        </w:tc>
      </w:tr>
      <w:tr w:rsidR="00305FEB" w:rsidRPr="00305FEB" w14:paraId="610EB76D" w14:textId="77777777" w:rsidTr="00046BAA">
        <w:trPr>
          <w:jc w:val="center"/>
        </w:trPr>
        <w:tc>
          <w:tcPr>
            <w:tcW w:w="0" w:type="auto"/>
            <w:shd w:val="clear" w:color="auto" w:fill="auto"/>
          </w:tcPr>
          <w:p w14:paraId="202C5D94" w14:textId="7FBAA24A" w:rsidR="00305FEB" w:rsidRPr="00305FEB" w:rsidRDefault="004470AE"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BBC</w:t>
            </w:r>
          </w:p>
        </w:tc>
      </w:tr>
      <w:tr w:rsidR="00305FEB" w:rsidRPr="00305FEB" w14:paraId="68B2CA4F" w14:textId="77777777" w:rsidTr="00046BAA">
        <w:trPr>
          <w:jc w:val="center"/>
        </w:trPr>
        <w:tc>
          <w:tcPr>
            <w:tcW w:w="0" w:type="auto"/>
            <w:shd w:val="clear" w:color="auto" w:fill="auto"/>
          </w:tcPr>
          <w:p w14:paraId="0C9FC770" w14:textId="01AD09BD" w:rsidR="00305FEB" w:rsidRPr="00305FEB" w:rsidRDefault="0011116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sidRPr="0011116A">
              <w:rPr>
                <w:rFonts w:ascii="Arial" w:eastAsia="Malgun Gothic" w:hAnsi="Arial" w:cs="Times New Roman"/>
                <w:sz w:val="18"/>
                <w:szCs w:val="20"/>
              </w:rPr>
              <w:t>Sony Europe B.V.</w:t>
            </w:r>
          </w:p>
        </w:tc>
      </w:tr>
      <w:tr w:rsidR="00305FEB" w:rsidRPr="00305FEB" w14:paraId="09204E43" w14:textId="77777777" w:rsidTr="00046BAA">
        <w:trPr>
          <w:jc w:val="center"/>
        </w:trPr>
        <w:tc>
          <w:tcPr>
            <w:tcW w:w="0" w:type="auto"/>
            <w:shd w:val="clear" w:color="auto" w:fill="auto"/>
          </w:tcPr>
          <w:p w14:paraId="2E082280" w14:textId="21728E07"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[Ericsson]</w:t>
            </w:r>
          </w:p>
        </w:tc>
      </w:tr>
      <w:tr w:rsidR="00305FEB" w:rsidRPr="00305FEB" w14:paraId="090E237D" w14:textId="77777777" w:rsidTr="00046BAA">
        <w:trPr>
          <w:jc w:val="center"/>
        </w:trPr>
        <w:tc>
          <w:tcPr>
            <w:tcW w:w="0" w:type="auto"/>
            <w:shd w:val="clear" w:color="auto" w:fill="auto"/>
          </w:tcPr>
          <w:p w14:paraId="376717F0" w14:textId="173864D0"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[Dolby]</w:t>
            </w:r>
          </w:p>
        </w:tc>
      </w:tr>
      <w:tr w:rsidR="00305FEB" w:rsidRPr="00305FEB" w14:paraId="495421D6" w14:textId="77777777" w:rsidTr="00046BAA">
        <w:trPr>
          <w:jc w:val="center"/>
        </w:trPr>
        <w:tc>
          <w:tcPr>
            <w:tcW w:w="0" w:type="auto"/>
            <w:shd w:val="clear" w:color="auto" w:fill="auto"/>
          </w:tcPr>
          <w:p w14:paraId="7E7428F4" w14:textId="15A0E0D3"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[Huawei]</w:t>
            </w:r>
          </w:p>
        </w:tc>
      </w:tr>
      <w:tr w:rsidR="00305FEB" w:rsidRPr="00305FEB" w14:paraId="71600937" w14:textId="77777777" w:rsidTr="00046BAA">
        <w:trPr>
          <w:jc w:val="center"/>
        </w:trPr>
        <w:tc>
          <w:tcPr>
            <w:tcW w:w="0" w:type="auto"/>
            <w:shd w:val="clear" w:color="auto" w:fill="auto"/>
          </w:tcPr>
          <w:p w14:paraId="3BA2D8B2" w14:textId="664A52FA"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39ACC399" w14:textId="77777777" w:rsidTr="00046BAA">
        <w:trPr>
          <w:jc w:val="center"/>
        </w:trPr>
        <w:tc>
          <w:tcPr>
            <w:tcW w:w="0" w:type="auto"/>
            <w:shd w:val="clear" w:color="auto" w:fill="auto"/>
          </w:tcPr>
          <w:p w14:paraId="0C4E7A0C" w14:textId="4C5E3123" w:rsidR="00644002" w:rsidRPr="00305FEB"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2D4730CE" w14:textId="77777777" w:rsidTr="00046BAA">
        <w:trPr>
          <w:jc w:val="center"/>
        </w:trPr>
        <w:tc>
          <w:tcPr>
            <w:tcW w:w="0" w:type="auto"/>
            <w:shd w:val="clear" w:color="auto" w:fill="auto"/>
          </w:tcPr>
          <w:p w14:paraId="74E5C1C2" w14:textId="548FF045"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5840A0D2" w14:textId="77777777" w:rsidTr="00046BAA">
        <w:trPr>
          <w:jc w:val="center"/>
        </w:trPr>
        <w:tc>
          <w:tcPr>
            <w:tcW w:w="0" w:type="auto"/>
            <w:shd w:val="clear" w:color="auto" w:fill="auto"/>
          </w:tcPr>
          <w:p w14:paraId="5FE46697" w14:textId="310157C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22EDD85F" w14:textId="77777777" w:rsidTr="00046BAA">
        <w:trPr>
          <w:jc w:val="center"/>
        </w:trPr>
        <w:tc>
          <w:tcPr>
            <w:tcW w:w="0" w:type="auto"/>
            <w:shd w:val="clear" w:color="auto" w:fill="auto"/>
          </w:tcPr>
          <w:p w14:paraId="70CA7B6C" w14:textId="1B90C5BC"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Batang" w:hAnsi="Arial" w:cs="Arial"/>
          <w:sz w:val="20"/>
          <w:szCs w:val="20"/>
        </w:rPr>
      </w:pPr>
    </w:p>
    <w:sectPr w:rsidR="00305FEB">
      <w:headerReference w:type="even" r:id="rId11"/>
      <w:headerReference w:type="default" r:id="rId12"/>
      <w:footerReference w:type="even" r:id="rId13"/>
      <w:footerReference w:type="default" r:id="rId14"/>
      <w:headerReference w:type="first" r:id="rId15"/>
      <w:footerReference w:type="first" r:id="rId1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5CEF" w14:textId="77777777" w:rsidR="00DE2C16" w:rsidRDefault="00DE2C16" w:rsidP="0098577C">
      <w:pPr>
        <w:spacing w:after="0" w:line="240" w:lineRule="auto"/>
      </w:pPr>
      <w:r>
        <w:separator/>
      </w:r>
    </w:p>
  </w:endnote>
  <w:endnote w:type="continuationSeparator" w:id="0">
    <w:p w14:paraId="707D295B" w14:textId="77777777" w:rsidR="00DE2C16" w:rsidRDefault="00DE2C16"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4387" w14:textId="77777777" w:rsidR="00BE10FD" w:rsidRDefault="00BE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59C8" w14:textId="77777777" w:rsidR="00BE10FD" w:rsidRDefault="00BE1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77E" w14:textId="77777777" w:rsidR="00BE10FD" w:rsidRDefault="00BE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5C57" w14:textId="77777777" w:rsidR="00DE2C16" w:rsidRDefault="00DE2C16" w:rsidP="0098577C">
      <w:pPr>
        <w:spacing w:after="0" w:line="240" w:lineRule="auto"/>
      </w:pPr>
      <w:r>
        <w:separator/>
      </w:r>
    </w:p>
  </w:footnote>
  <w:footnote w:type="continuationSeparator" w:id="0">
    <w:p w14:paraId="531FDD64" w14:textId="77777777" w:rsidR="00DE2C16" w:rsidRDefault="00DE2C16"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FA4" w14:textId="77777777" w:rsidR="00BE10FD" w:rsidRDefault="00BE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799FE747" w:rsidR="0098577C" w:rsidRPr="006411E9" w:rsidRDefault="006820F1" w:rsidP="004470AE">
    <w:pPr>
      <w:widowControl w:val="0"/>
      <w:tabs>
        <w:tab w:val="right" w:pos="9356"/>
      </w:tabs>
      <w:spacing w:after="60" w:line="240" w:lineRule="auto"/>
      <w:rPr>
        <w:rFonts w:ascii="Arial" w:eastAsia="Batang" w:hAnsi="Arial" w:cs="Times New Roman"/>
        <w:b/>
        <w:lang w:eastAsia="en-US"/>
      </w:rPr>
    </w:pPr>
    <w:r w:rsidRPr="006820F1">
      <w:rPr>
        <w:rFonts w:ascii="Arial" w:eastAsia="Batang" w:hAnsi="Arial" w:cs="Times New Roman"/>
        <w:b/>
        <w:lang w:eastAsia="en-US"/>
      </w:rPr>
      <w:t>3GPP TSG SA WG4 Meeting #123</w:t>
    </w:r>
    <w:r w:rsidR="00BD05AA">
      <w:rPr>
        <w:rFonts w:ascii="Arial" w:eastAsia="Batang" w:hAnsi="Arial" w:cs="Times New Roman"/>
        <w:b/>
        <w:lang w:eastAsia="en-US"/>
      </w:rPr>
      <w:t xml:space="preserve"> </w:t>
    </w:r>
    <w:r w:rsidR="008D1E9E">
      <w:rPr>
        <w:rFonts w:ascii="Arial" w:eastAsia="Batang" w:hAnsi="Arial" w:cs="Times New Roman"/>
        <w:b/>
        <w:lang w:eastAsia="en-US"/>
      </w:rPr>
      <w:tab/>
    </w:r>
    <w:r w:rsidR="008A6088" w:rsidRPr="008A6088">
      <w:rPr>
        <w:rFonts w:ascii="Arial" w:eastAsia="Batang" w:hAnsi="Arial" w:cs="Times New Roman"/>
        <w:b/>
        <w:lang w:eastAsia="en-US"/>
      </w:rPr>
      <w:t>S4-230</w:t>
    </w:r>
    <w:r w:rsidR="00CC2AE0">
      <w:rPr>
        <w:rFonts w:ascii="Arial" w:eastAsia="Batang" w:hAnsi="Arial" w:cs="Times New Roman"/>
        <w:b/>
        <w:lang w:eastAsia="en-US"/>
      </w:rPr>
      <w:t>656</w:t>
    </w:r>
  </w:p>
  <w:p w14:paraId="0D4CAA20" w14:textId="0D8073DC" w:rsidR="0098577C" w:rsidRDefault="006820F1" w:rsidP="004470AE">
    <w:pPr>
      <w:tabs>
        <w:tab w:val="right" w:pos="9356"/>
      </w:tabs>
      <w:spacing w:after="120" w:line="240" w:lineRule="auto"/>
      <w:outlineLvl w:val="0"/>
    </w:pPr>
    <w:r>
      <w:rPr>
        <w:rFonts w:ascii="Arial" w:eastAsia="Malgun Gothic" w:hAnsi="Arial" w:cs="Times New Roman"/>
        <w:b/>
        <w:noProof/>
        <w:lang w:val="en-US"/>
      </w:rPr>
      <w:t>E-Meeting</w:t>
    </w:r>
    <w:r w:rsidR="002F6840">
      <w:rPr>
        <w:rFonts w:ascii="Arial" w:eastAsia="Malgun Gothic" w:hAnsi="Arial" w:cs="Times New Roman"/>
        <w:b/>
        <w:noProof/>
        <w:lang w:val="en-US"/>
      </w:rPr>
      <w:t xml:space="preserve">, </w:t>
    </w:r>
    <w:r w:rsidR="00A32CEA">
      <w:rPr>
        <w:rFonts w:ascii="Arial" w:eastAsia="Malgun Gothic" w:hAnsi="Arial" w:cs="Times New Roman"/>
        <w:b/>
        <w:noProof/>
        <w:lang w:val="en-US"/>
      </w:rPr>
      <w:t>17</w:t>
    </w:r>
    <w:r w:rsidR="008D1E9E">
      <w:rPr>
        <w:rFonts w:ascii="Arial" w:eastAsia="Malgun Gothic" w:hAnsi="Arial" w:cs="Times New Roman"/>
        <w:b/>
        <w:noProof/>
        <w:lang w:val="en-US"/>
      </w:rPr>
      <w:t xml:space="preserve"> </w:t>
    </w:r>
    <w:r w:rsidR="00A32CEA">
      <w:rPr>
        <w:rFonts w:ascii="Arial" w:eastAsia="Malgun Gothic" w:hAnsi="Arial" w:cs="Times New Roman"/>
        <w:b/>
        <w:noProof/>
        <w:lang w:val="en-US"/>
      </w:rPr>
      <w:t>–</w:t>
    </w:r>
    <w:r w:rsidR="008D1E9E">
      <w:rPr>
        <w:rFonts w:ascii="Arial" w:eastAsia="Malgun Gothic" w:hAnsi="Arial" w:cs="Times New Roman"/>
        <w:b/>
        <w:noProof/>
        <w:lang w:val="en-US"/>
      </w:rPr>
      <w:t xml:space="preserve"> </w:t>
    </w:r>
    <w:r w:rsidR="00ED3B8B">
      <w:rPr>
        <w:rFonts w:ascii="Arial" w:eastAsia="Malgun Gothic" w:hAnsi="Arial" w:cs="Times New Roman"/>
        <w:b/>
        <w:noProof/>
        <w:lang w:val="en-US"/>
      </w:rPr>
      <w:t>2</w:t>
    </w:r>
    <w:r w:rsidR="00A32CEA">
      <w:rPr>
        <w:rFonts w:ascii="Arial" w:eastAsia="Malgun Gothic" w:hAnsi="Arial" w:cs="Times New Roman"/>
        <w:b/>
        <w:noProof/>
        <w:lang w:val="en-US"/>
      </w:rPr>
      <w:t>1</w:t>
    </w:r>
    <w:r w:rsidR="0098577C" w:rsidRPr="0098577C">
      <w:rPr>
        <w:rFonts w:ascii="Arial" w:eastAsia="Malgun Gothic" w:hAnsi="Arial" w:cs="Times New Roman"/>
        <w:b/>
        <w:noProof/>
        <w:lang w:val="en-US"/>
      </w:rPr>
      <w:t xml:space="preserve"> </w:t>
    </w:r>
    <w:r w:rsidR="00A32CEA">
      <w:rPr>
        <w:rFonts w:ascii="Arial" w:eastAsia="Malgun Gothic" w:hAnsi="Arial" w:cs="Times New Roman"/>
        <w:b/>
        <w:noProof/>
        <w:lang w:val="en-US"/>
      </w:rPr>
      <w:t>April</w:t>
    </w:r>
    <w:r w:rsidR="00135B5D">
      <w:rPr>
        <w:rFonts w:ascii="Arial" w:eastAsia="Malgun Gothic" w:hAnsi="Arial" w:cs="Times New Roman"/>
        <w:b/>
        <w:noProof/>
        <w:lang w:val="en-US"/>
      </w:rPr>
      <w:t xml:space="preserve"> </w:t>
    </w:r>
    <w:r w:rsidR="003A7565">
      <w:rPr>
        <w:rFonts w:ascii="Arial" w:eastAsia="Malgun Gothic" w:hAnsi="Arial" w:cs="Times New Roman"/>
        <w:b/>
        <w:noProof/>
        <w:lang w:val="en-US"/>
      </w:rPr>
      <w:t>202</w:t>
    </w:r>
    <w:r w:rsidR="002F6840">
      <w:rPr>
        <w:rFonts w:ascii="Arial" w:eastAsia="Malgun Gothic" w:hAnsi="Arial" w:cs="Times New Roman"/>
        <w:b/>
        <w:noProof/>
        <w:lang w:val="en-US"/>
      </w:rPr>
      <w:t>3</w:t>
    </w:r>
    <w:r w:rsidR="008C5CED">
      <w:rPr>
        <w:rFonts w:ascii="Arial" w:eastAsia="Malgun Gothic" w:hAnsi="Arial" w:cs="Times New Roman"/>
        <w:b/>
        <w:noProof/>
        <w:lang w:val="en-US"/>
      </w:rPr>
      <w:tab/>
    </w:r>
    <w:r w:rsidR="001443EA" w:rsidRPr="004470AE">
      <w:rPr>
        <w:rFonts w:ascii="Arial" w:eastAsia="Malgun Gothic" w:hAnsi="Arial" w:cs="Times New Roman"/>
        <w:bCs/>
        <w:noProof/>
        <w:lang w:val="en-US"/>
      </w:rPr>
      <w:t>revision</w:t>
    </w:r>
    <w:r w:rsidR="007822D4" w:rsidRPr="004470AE">
      <w:rPr>
        <w:rFonts w:ascii="Arial" w:eastAsia="Malgun Gothic" w:hAnsi="Arial" w:cs="Times New Roman"/>
        <w:bCs/>
        <w:noProof/>
        <w:lang w:val="en-US"/>
      </w:rPr>
      <w:t xml:space="preserve"> of S4-</w:t>
    </w:r>
    <w:r w:rsidR="00065BDE" w:rsidRPr="004470AE">
      <w:rPr>
        <w:rFonts w:ascii="Arial" w:eastAsia="Malgun Gothic" w:hAnsi="Arial" w:cs="Times New Roman"/>
        <w:bCs/>
        <w:noProof/>
        <w:lang w:val="en-US"/>
      </w:rPr>
      <w:t>230</w:t>
    </w:r>
    <w:r w:rsidR="00065BDE">
      <w:rPr>
        <w:rFonts w:ascii="Arial" w:eastAsia="Malgun Gothic" w:hAnsi="Arial" w:cs="Times New Roman"/>
        <w:bCs/>
        <w:noProof/>
        <w:lang w:val="en-US"/>
      </w:rPr>
      <w:t>279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3169" w14:textId="77777777" w:rsidR="00BE10FD" w:rsidRDefault="00BE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6E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AC83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E669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7AE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684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EB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AAB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227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2C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0A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0E3658CD"/>
    <w:multiLevelType w:val="hybridMultilevel"/>
    <w:tmpl w:val="5EF2F3E8"/>
    <w:lvl w:ilvl="0" w:tplc="EF344CA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A2FA4"/>
    <w:multiLevelType w:val="hybridMultilevel"/>
    <w:tmpl w:val="4722490E"/>
    <w:lvl w:ilvl="0" w:tplc="0290C82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B355B"/>
    <w:multiLevelType w:val="hybridMultilevel"/>
    <w:tmpl w:val="25580FBA"/>
    <w:lvl w:ilvl="0" w:tplc="E83CF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2"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184F"/>
    <w:multiLevelType w:val="hybridMultilevel"/>
    <w:tmpl w:val="8F3A0FA2"/>
    <w:lvl w:ilvl="0" w:tplc="335A7136">
      <w:start w:val="4"/>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C619AC"/>
    <w:multiLevelType w:val="hybridMultilevel"/>
    <w:tmpl w:val="BBE85478"/>
    <w:lvl w:ilvl="0" w:tplc="D5B62702">
      <w:start w:val="6"/>
      <w:numFmt w:val="bullet"/>
      <w:lvlText w:val="-"/>
      <w:lvlJc w:val="left"/>
      <w:pPr>
        <w:ind w:left="910" w:hanging="360"/>
      </w:pPr>
      <w:rPr>
        <w:rFonts w:ascii="Times New Roman" w:eastAsiaTheme="minorEastAsia"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879852697">
    <w:abstractNumId w:val="31"/>
  </w:num>
  <w:num w:numId="2" w16cid:durableId="222716434">
    <w:abstractNumId w:val="24"/>
  </w:num>
  <w:num w:numId="3" w16cid:durableId="767388486">
    <w:abstractNumId w:val="18"/>
  </w:num>
  <w:num w:numId="4" w16cid:durableId="83109645">
    <w:abstractNumId w:val="14"/>
  </w:num>
  <w:num w:numId="5" w16cid:durableId="1645936778">
    <w:abstractNumId w:val="30"/>
  </w:num>
  <w:num w:numId="6" w16cid:durableId="1639609118">
    <w:abstractNumId w:val="21"/>
  </w:num>
  <w:num w:numId="7" w16cid:durableId="188370791">
    <w:abstractNumId w:val="28"/>
  </w:num>
  <w:num w:numId="8" w16cid:durableId="464741077">
    <w:abstractNumId w:val="27"/>
  </w:num>
  <w:num w:numId="9" w16cid:durableId="1346594114">
    <w:abstractNumId w:val="10"/>
  </w:num>
  <w:num w:numId="10" w16cid:durableId="1574584930">
    <w:abstractNumId w:val="22"/>
  </w:num>
  <w:num w:numId="11" w16cid:durableId="1656227154">
    <w:abstractNumId w:val="25"/>
  </w:num>
  <w:num w:numId="12" w16cid:durableId="853493883">
    <w:abstractNumId w:val="19"/>
  </w:num>
  <w:num w:numId="13" w16cid:durableId="310644116">
    <w:abstractNumId w:val="11"/>
  </w:num>
  <w:num w:numId="14" w16cid:durableId="1039475024">
    <w:abstractNumId w:val="12"/>
  </w:num>
  <w:num w:numId="15" w16cid:durableId="170343810">
    <w:abstractNumId w:val="23"/>
  </w:num>
  <w:num w:numId="16" w16cid:durableId="784811407">
    <w:abstractNumId w:val="26"/>
  </w:num>
  <w:num w:numId="17" w16cid:durableId="673067524">
    <w:abstractNumId w:val="20"/>
  </w:num>
  <w:num w:numId="18" w16cid:durableId="1835797702">
    <w:abstractNumId w:val="9"/>
  </w:num>
  <w:num w:numId="19" w16cid:durableId="192351206">
    <w:abstractNumId w:val="7"/>
  </w:num>
  <w:num w:numId="20" w16cid:durableId="856311465">
    <w:abstractNumId w:val="6"/>
  </w:num>
  <w:num w:numId="21" w16cid:durableId="1517962940">
    <w:abstractNumId w:val="5"/>
  </w:num>
  <w:num w:numId="22" w16cid:durableId="1839344138">
    <w:abstractNumId w:val="4"/>
  </w:num>
  <w:num w:numId="23" w16cid:durableId="610630225">
    <w:abstractNumId w:val="8"/>
  </w:num>
  <w:num w:numId="24" w16cid:durableId="699866691">
    <w:abstractNumId w:val="3"/>
  </w:num>
  <w:num w:numId="25" w16cid:durableId="530456691">
    <w:abstractNumId w:val="2"/>
  </w:num>
  <w:num w:numId="26" w16cid:durableId="1918124367">
    <w:abstractNumId w:val="1"/>
  </w:num>
  <w:num w:numId="27" w16cid:durableId="1844590981">
    <w:abstractNumId w:val="0"/>
  </w:num>
  <w:num w:numId="28" w16cid:durableId="12832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346012">
    <w:abstractNumId w:val="16"/>
  </w:num>
  <w:num w:numId="30" w16cid:durableId="1091853789">
    <w:abstractNumId w:val="17"/>
  </w:num>
  <w:num w:numId="31" w16cid:durableId="434056040">
    <w:abstractNumId w:val="29"/>
  </w:num>
  <w:num w:numId="32" w16cid:durableId="1446733853">
    <w:abstractNumId w:val="32"/>
  </w:num>
  <w:num w:numId="33" w16cid:durableId="12822250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360"/>
    <w:rsid w:val="00002407"/>
    <w:rsid w:val="000024BF"/>
    <w:rsid w:val="0000480B"/>
    <w:rsid w:val="000075F1"/>
    <w:rsid w:val="00007D69"/>
    <w:rsid w:val="000119D2"/>
    <w:rsid w:val="000131B0"/>
    <w:rsid w:val="00013638"/>
    <w:rsid w:val="00020325"/>
    <w:rsid w:val="0002200B"/>
    <w:rsid w:val="00022D4B"/>
    <w:rsid w:val="000233F1"/>
    <w:rsid w:val="00023D54"/>
    <w:rsid w:val="000261A0"/>
    <w:rsid w:val="000302A7"/>
    <w:rsid w:val="00030971"/>
    <w:rsid w:val="00034359"/>
    <w:rsid w:val="00036B70"/>
    <w:rsid w:val="0004116C"/>
    <w:rsid w:val="000425F7"/>
    <w:rsid w:val="00044C2A"/>
    <w:rsid w:val="00050E3F"/>
    <w:rsid w:val="00052BED"/>
    <w:rsid w:val="000556D5"/>
    <w:rsid w:val="000571E7"/>
    <w:rsid w:val="000638F9"/>
    <w:rsid w:val="000653CD"/>
    <w:rsid w:val="00065BDE"/>
    <w:rsid w:val="0007366A"/>
    <w:rsid w:val="00073733"/>
    <w:rsid w:val="00075521"/>
    <w:rsid w:val="00081DFC"/>
    <w:rsid w:val="00085FCC"/>
    <w:rsid w:val="000977CF"/>
    <w:rsid w:val="000A0D0C"/>
    <w:rsid w:val="000A2355"/>
    <w:rsid w:val="000A3A16"/>
    <w:rsid w:val="000A3BE4"/>
    <w:rsid w:val="000B10EA"/>
    <w:rsid w:val="000B3BB7"/>
    <w:rsid w:val="000C5233"/>
    <w:rsid w:val="000C702A"/>
    <w:rsid w:val="000D2947"/>
    <w:rsid w:val="000D422C"/>
    <w:rsid w:val="000E160A"/>
    <w:rsid w:val="000E2E17"/>
    <w:rsid w:val="000E4F0D"/>
    <w:rsid w:val="000F0009"/>
    <w:rsid w:val="000F0253"/>
    <w:rsid w:val="00110C22"/>
    <w:rsid w:val="0011116A"/>
    <w:rsid w:val="001177AF"/>
    <w:rsid w:val="00124D2E"/>
    <w:rsid w:val="00135B5D"/>
    <w:rsid w:val="00136B98"/>
    <w:rsid w:val="0014071C"/>
    <w:rsid w:val="00143507"/>
    <w:rsid w:val="001443EA"/>
    <w:rsid w:val="00161500"/>
    <w:rsid w:val="00165512"/>
    <w:rsid w:val="00166BD3"/>
    <w:rsid w:val="00166BDA"/>
    <w:rsid w:val="00170946"/>
    <w:rsid w:val="00170EAB"/>
    <w:rsid w:val="00171788"/>
    <w:rsid w:val="00175F9E"/>
    <w:rsid w:val="00176BA7"/>
    <w:rsid w:val="001773F6"/>
    <w:rsid w:val="00177560"/>
    <w:rsid w:val="00180C18"/>
    <w:rsid w:val="00181EAD"/>
    <w:rsid w:val="00184797"/>
    <w:rsid w:val="00184AB3"/>
    <w:rsid w:val="00184AD2"/>
    <w:rsid w:val="00187A9F"/>
    <w:rsid w:val="00191D20"/>
    <w:rsid w:val="00191ED9"/>
    <w:rsid w:val="001925A9"/>
    <w:rsid w:val="001944F5"/>
    <w:rsid w:val="0019602F"/>
    <w:rsid w:val="001A648D"/>
    <w:rsid w:val="001A66DE"/>
    <w:rsid w:val="001A6944"/>
    <w:rsid w:val="001B0EFC"/>
    <w:rsid w:val="001B1AFB"/>
    <w:rsid w:val="001B25BC"/>
    <w:rsid w:val="001B2BA6"/>
    <w:rsid w:val="001D619C"/>
    <w:rsid w:val="001D64A5"/>
    <w:rsid w:val="001E001A"/>
    <w:rsid w:val="001E216C"/>
    <w:rsid w:val="001F6220"/>
    <w:rsid w:val="00201210"/>
    <w:rsid w:val="00212188"/>
    <w:rsid w:val="00217270"/>
    <w:rsid w:val="00220C1B"/>
    <w:rsid w:val="00223144"/>
    <w:rsid w:val="00224F89"/>
    <w:rsid w:val="00226E35"/>
    <w:rsid w:val="00230AFA"/>
    <w:rsid w:val="00233B46"/>
    <w:rsid w:val="00245B85"/>
    <w:rsid w:val="00246EAF"/>
    <w:rsid w:val="00261616"/>
    <w:rsid w:val="002633F7"/>
    <w:rsid w:val="0026439D"/>
    <w:rsid w:val="002654EC"/>
    <w:rsid w:val="00266BCC"/>
    <w:rsid w:val="00273D0B"/>
    <w:rsid w:val="00275676"/>
    <w:rsid w:val="00275D70"/>
    <w:rsid w:val="002761BD"/>
    <w:rsid w:val="002778BC"/>
    <w:rsid w:val="0028026A"/>
    <w:rsid w:val="00285232"/>
    <w:rsid w:val="002877EC"/>
    <w:rsid w:val="002970BB"/>
    <w:rsid w:val="002A03B2"/>
    <w:rsid w:val="002B11BE"/>
    <w:rsid w:val="002B479C"/>
    <w:rsid w:val="002B7AA8"/>
    <w:rsid w:val="002B7C60"/>
    <w:rsid w:val="002C3012"/>
    <w:rsid w:val="002D01B4"/>
    <w:rsid w:val="002D5C83"/>
    <w:rsid w:val="002D6FCF"/>
    <w:rsid w:val="002E0183"/>
    <w:rsid w:val="002E057A"/>
    <w:rsid w:val="002E5211"/>
    <w:rsid w:val="002E5626"/>
    <w:rsid w:val="002F023B"/>
    <w:rsid w:val="002F2E6E"/>
    <w:rsid w:val="002F6840"/>
    <w:rsid w:val="002F71C3"/>
    <w:rsid w:val="00301ED4"/>
    <w:rsid w:val="00305274"/>
    <w:rsid w:val="003054F5"/>
    <w:rsid w:val="00305F9B"/>
    <w:rsid w:val="00305FEB"/>
    <w:rsid w:val="0031089F"/>
    <w:rsid w:val="00311D54"/>
    <w:rsid w:val="00314BBA"/>
    <w:rsid w:val="0032093D"/>
    <w:rsid w:val="00322CDF"/>
    <w:rsid w:val="00323911"/>
    <w:rsid w:val="003265FB"/>
    <w:rsid w:val="00333523"/>
    <w:rsid w:val="003336F1"/>
    <w:rsid w:val="00342D00"/>
    <w:rsid w:val="0034449E"/>
    <w:rsid w:val="00347035"/>
    <w:rsid w:val="00347758"/>
    <w:rsid w:val="003525B1"/>
    <w:rsid w:val="00352AE1"/>
    <w:rsid w:val="00352FC5"/>
    <w:rsid w:val="00354CE8"/>
    <w:rsid w:val="00357499"/>
    <w:rsid w:val="00357D98"/>
    <w:rsid w:val="003601EE"/>
    <w:rsid w:val="00364023"/>
    <w:rsid w:val="00367955"/>
    <w:rsid w:val="0037645E"/>
    <w:rsid w:val="00377B92"/>
    <w:rsid w:val="0038195D"/>
    <w:rsid w:val="003834C6"/>
    <w:rsid w:val="003846A3"/>
    <w:rsid w:val="003849DA"/>
    <w:rsid w:val="003871EB"/>
    <w:rsid w:val="00392583"/>
    <w:rsid w:val="003A260F"/>
    <w:rsid w:val="003A3C4A"/>
    <w:rsid w:val="003A42F1"/>
    <w:rsid w:val="003A4360"/>
    <w:rsid w:val="003A4EB0"/>
    <w:rsid w:val="003A5C4C"/>
    <w:rsid w:val="003A5F80"/>
    <w:rsid w:val="003A7565"/>
    <w:rsid w:val="003A75E8"/>
    <w:rsid w:val="003B3279"/>
    <w:rsid w:val="003C40CF"/>
    <w:rsid w:val="003C44A1"/>
    <w:rsid w:val="003C4B99"/>
    <w:rsid w:val="003C7BB0"/>
    <w:rsid w:val="003D49A2"/>
    <w:rsid w:val="003D4FEA"/>
    <w:rsid w:val="003D5899"/>
    <w:rsid w:val="003D68DE"/>
    <w:rsid w:val="003F065C"/>
    <w:rsid w:val="003F65FC"/>
    <w:rsid w:val="003F7D16"/>
    <w:rsid w:val="003F7F0B"/>
    <w:rsid w:val="0040694F"/>
    <w:rsid w:val="00415A7A"/>
    <w:rsid w:val="004174DC"/>
    <w:rsid w:val="00417BC9"/>
    <w:rsid w:val="0042014A"/>
    <w:rsid w:val="004207D1"/>
    <w:rsid w:val="00434426"/>
    <w:rsid w:val="0043450C"/>
    <w:rsid w:val="00436E9A"/>
    <w:rsid w:val="00440293"/>
    <w:rsid w:val="00440A48"/>
    <w:rsid w:val="004411AE"/>
    <w:rsid w:val="0044189B"/>
    <w:rsid w:val="00442181"/>
    <w:rsid w:val="004422E8"/>
    <w:rsid w:val="004470AE"/>
    <w:rsid w:val="00450727"/>
    <w:rsid w:val="004517BE"/>
    <w:rsid w:val="004523EF"/>
    <w:rsid w:val="004561A6"/>
    <w:rsid w:val="00456740"/>
    <w:rsid w:val="00457DD7"/>
    <w:rsid w:val="004614A1"/>
    <w:rsid w:val="004616E9"/>
    <w:rsid w:val="00461FE5"/>
    <w:rsid w:val="00463EBC"/>
    <w:rsid w:val="00471064"/>
    <w:rsid w:val="00472CBB"/>
    <w:rsid w:val="00472DC7"/>
    <w:rsid w:val="004738F6"/>
    <w:rsid w:val="0047519C"/>
    <w:rsid w:val="00486C32"/>
    <w:rsid w:val="00493E83"/>
    <w:rsid w:val="004968BF"/>
    <w:rsid w:val="004A4625"/>
    <w:rsid w:val="004A57EE"/>
    <w:rsid w:val="004A67EB"/>
    <w:rsid w:val="004B1736"/>
    <w:rsid w:val="004B78E6"/>
    <w:rsid w:val="004C5009"/>
    <w:rsid w:val="004D31C9"/>
    <w:rsid w:val="004E5C64"/>
    <w:rsid w:val="004E7E6C"/>
    <w:rsid w:val="004F0808"/>
    <w:rsid w:val="004F24FE"/>
    <w:rsid w:val="004F3956"/>
    <w:rsid w:val="004F5B08"/>
    <w:rsid w:val="004F67BF"/>
    <w:rsid w:val="00501DF2"/>
    <w:rsid w:val="0050372B"/>
    <w:rsid w:val="00503F09"/>
    <w:rsid w:val="00503F8F"/>
    <w:rsid w:val="00504085"/>
    <w:rsid w:val="005045D7"/>
    <w:rsid w:val="00510162"/>
    <w:rsid w:val="005104C7"/>
    <w:rsid w:val="00511D13"/>
    <w:rsid w:val="00513CF4"/>
    <w:rsid w:val="00521768"/>
    <w:rsid w:val="00527B2E"/>
    <w:rsid w:val="00530320"/>
    <w:rsid w:val="00531DD9"/>
    <w:rsid w:val="00532431"/>
    <w:rsid w:val="005406B6"/>
    <w:rsid w:val="00542A45"/>
    <w:rsid w:val="00546908"/>
    <w:rsid w:val="005478F4"/>
    <w:rsid w:val="00547BEF"/>
    <w:rsid w:val="0056338D"/>
    <w:rsid w:val="005710CD"/>
    <w:rsid w:val="005743B9"/>
    <w:rsid w:val="005753DF"/>
    <w:rsid w:val="00580C9A"/>
    <w:rsid w:val="0058250E"/>
    <w:rsid w:val="005859FD"/>
    <w:rsid w:val="0058679E"/>
    <w:rsid w:val="005934A8"/>
    <w:rsid w:val="00594AA0"/>
    <w:rsid w:val="005A1DB1"/>
    <w:rsid w:val="005A3510"/>
    <w:rsid w:val="005A4405"/>
    <w:rsid w:val="005A6322"/>
    <w:rsid w:val="005B03A2"/>
    <w:rsid w:val="005B63D2"/>
    <w:rsid w:val="005B7C3D"/>
    <w:rsid w:val="005C2F27"/>
    <w:rsid w:val="005C4838"/>
    <w:rsid w:val="005C7336"/>
    <w:rsid w:val="005D0501"/>
    <w:rsid w:val="005D292B"/>
    <w:rsid w:val="005D609D"/>
    <w:rsid w:val="005E118A"/>
    <w:rsid w:val="005E3DFF"/>
    <w:rsid w:val="005E3F12"/>
    <w:rsid w:val="005E4FAD"/>
    <w:rsid w:val="005E5F31"/>
    <w:rsid w:val="005E636A"/>
    <w:rsid w:val="005E6DFF"/>
    <w:rsid w:val="005F39A1"/>
    <w:rsid w:val="005F597D"/>
    <w:rsid w:val="00600286"/>
    <w:rsid w:val="00601B70"/>
    <w:rsid w:val="0060281A"/>
    <w:rsid w:val="00602BF1"/>
    <w:rsid w:val="00602F29"/>
    <w:rsid w:val="006046DC"/>
    <w:rsid w:val="00606917"/>
    <w:rsid w:val="00611ACA"/>
    <w:rsid w:val="00617BC7"/>
    <w:rsid w:val="00617D2E"/>
    <w:rsid w:val="006206E0"/>
    <w:rsid w:val="00621D3F"/>
    <w:rsid w:val="006226C2"/>
    <w:rsid w:val="00623EFB"/>
    <w:rsid w:val="0062606D"/>
    <w:rsid w:val="0062693F"/>
    <w:rsid w:val="006269E3"/>
    <w:rsid w:val="00636632"/>
    <w:rsid w:val="00637287"/>
    <w:rsid w:val="0064045F"/>
    <w:rsid w:val="006411E9"/>
    <w:rsid w:val="006412F7"/>
    <w:rsid w:val="00644002"/>
    <w:rsid w:val="0064486C"/>
    <w:rsid w:val="00646503"/>
    <w:rsid w:val="00654815"/>
    <w:rsid w:val="0067017E"/>
    <w:rsid w:val="006711AA"/>
    <w:rsid w:val="006724DB"/>
    <w:rsid w:val="00673F0D"/>
    <w:rsid w:val="006751F6"/>
    <w:rsid w:val="00680668"/>
    <w:rsid w:val="00680E97"/>
    <w:rsid w:val="006820F1"/>
    <w:rsid w:val="006845D1"/>
    <w:rsid w:val="006848E9"/>
    <w:rsid w:val="00684C2F"/>
    <w:rsid w:val="00686472"/>
    <w:rsid w:val="006909C8"/>
    <w:rsid w:val="00692583"/>
    <w:rsid w:val="006947B4"/>
    <w:rsid w:val="006960AD"/>
    <w:rsid w:val="006A4793"/>
    <w:rsid w:val="006A6457"/>
    <w:rsid w:val="006B0B06"/>
    <w:rsid w:val="006B0E4B"/>
    <w:rsid w:val="006B1876"/>
    <w:rsid w:val="006B2C00"/>
    <w:rsid w:val="006B53E2"/>
    <w:rsid w:val="006C078A"/>
    <w:rsid w:val="006C1501"/>
    <w:rsid w:val="006D11F6"/>
    <w:rsid w:val="006D4EC2"/>
    <w:rsid w:val="006D57B5"/>
    <w:rsid w:val="006D650D"/>
    <w:rsid w:val="006D7C9B"/>
    <w:rsid w:val="006E3358"/>
    <w:rsid w:val="006E4895"/>
    <w:rsid w:val="006E5AFE"/>
    <w:rsid w:val="0070002D"/>
    <w:rsid w:val="00700959"/>
    <w:rsid w:val="00701E07"/>
    <w:rsid w:val="007056FD"/>
    <w:rsid w:val="00711658"/>
    <w:rsid w:val="00714006"/>
    <w:rsid w:val="00714918"/>
    <w:rsid w:val="007159FC"/>
    <w:rsid w:val="0072299B"/>
    <w:rsid w:val="007302D9"/>
    <w:rsid w:val="00734363"/>
    <w:rsid w:val="0073703F"/>
    <w:rsid w:val="00740E42"/>
    <w:rsid w:val="00745B2A"/>
    <w:rsid w:val="00752E8D"/>
    <w:rsid w:val="0076115E"/>
    <w:rsid w:val="007624AE"/>
    <w:rsid w:val="00763928"/>
    <w:rsid w:val="00764242"/>
    <w:rsid w:val="0076567C"/>
    <w:rsid w:val="007659BD"/>
    <w:rsid w:val="00775E50"/>
    <w:rsid w:val="007822D4"/>
    <w:rsid w:val="00786469"/>
    <w:rsid w:val="00787E4C"/>
    <w:rsid w:val="00791FDC"/>
    <w:rsid w:val="00793167"/>
    <w:rsid w:val="00796BD7"/>
    <w:rsid w:val="007A3E77"/>
    <w:rsid w:val="007A50DD"/>
    <w:rsid w:val="007A56BD"/>
    <w:rsid w:val="007A754E"/>
    <w:rsid w:val="007A7DAB"/>
    <w:rsid w:val="007B4EB2"/>
    <w:rsid w:val="007B5003"/>
    <w:rsid w:val="007C09C1"/>
    <w:rsid w:val="007C186C"/>
    <w:rsid w:val="007C32A4"/>
    <w:rsid w:val="007D148E"/>
    <w:rsid w:val="007D1B3A"/>
    <w:rsid w:val="007D3A1C"/>
    <w:rsid w:val="007D5BC8"/>
    <w:rsid w:val="007E325E"/>
    <w:rsid w:val="007E79F0"/>
    <w:rsid w:val="007F0F7C"/>
    <w:rsid w:val="00800EAF"/>
    <w:rsid w:val="008027B7"/>
    <w:rsid w:val="00804D8E"/>
    <w:rsid w:val="00807464"/>
    <w:rsid w:val="0081315B"/>
    <w:rsid w:val="00813B70"/>
    <w:rsid w:val="008150C1"/>
    <w:rsid w:val="00817272"/>
    <w:rsid w:val="00822D3F"/>
    <w:rsid w:val="0082303F"/>
    <w:rsid w:val="0082530B"/>
    <w:rsid w:val="008266B7"/>
    <w:rsid w:val="00834B85"/>
    <w:rsid w:val="00835019"/>
    <w:rsid w:val="00837972"/>
    <w:rsid w:val="008440F3"/>
    <w:rsid w:val="00846A3E"/>
    <w:rsid w:val="00846DD0"/>
    <w:rsid w:val="008474A3"/>
    <w:rsid w:val="00847C49"/>
    <w:rsid w:val="00853948"/>
    <w:rsid w:val="00873B65"/>
    <w:rsid w:val="0088035B"/>
    <w:rsid w:val="008807D2"/>
    <w:rsid w:val="008841EA"/>
    <w:rsid w:val="00886417"/>
    <w:rsid w:val="0088659D"/>
    <w:rsid w:val="00890506"/>
    <w:rsid w:val="00893B1D"/>
    <w:rsid w:val="00894C6C"/>
    <w:rsid w:val="008A0445"/>
    <w:rsid w:val="008A04B5"/>
    <w:rsid w:val="008A0FD2"/>
    <w:rsid w:val="008A2CF1"/>
    <w:rsid w:val="008A6088"/>
    <w:rsid w:val="008B5F93"/>
    <w:rsid w:val="008B6975"/>
    <w:rsid w:val="008B7BE0"/>
    <w:rsid w:val="008C0CC5"/>
    <w:rsid w:val="008C14D2"/>
    <w:rsid w:val="008C21F1"/>
    <w:rsid w:val="008C2D63"/>
    <w:rsid w:val="008C495C"/>
    <w:rsid w:val="008C5CED"/>
    <w:rsid w:val="008D1E9E"/>
    <w:rsid w:val="008D53A0"/>
    <w:rsid w:val="008D61E6"/>
    <w:rsid w:val="008D6D0F"/>
    <w:rsid w:val="008D766F"/>
    <w:rsid w:val="008F1406"/>
    <w:rsid w:val="008F1AF7"/>
    <w:rsid w:val="008F1DFE"/>
    <w:rsid w:val="008F3521"/>
    <w:rsid w:val="008F46BB"/>
    <w:rsid w:val="00901FED"/>
    <w:rsid w:val="0090313A"/>
    <w:rsid w:val="0090627C"/>
    <w:rsid w:val="00912BFF"/>
    <w:rsid w:val="0091358A"/>
    <w:rsid w:val="0091454A"/>
    <w:rsid w:val="00922E21"/>
    <w:rsid w:val="00930651"/>
    <w:rsid w:val="00930C00"/>
    <w:rsid w:val="00932AC6"/>
    <w:rsid w:val="00940CC6"/>
    <w:rsid w:val="00941863"/>
    <w:rsid w:val="00941F79"/>
    <w:rsid w:val="00950817"/>
    <w:rsid w:val="0095115C"/>
    <w:rsid w:val="00957588"/>
    <w:rsid w:val="00963C0D"/>
    <w:rsid w:val="0096643A"/>
    <w:rsid w:val="00975D96"/>
    <w:rsid w:val="00984355"/>
    <w:rsid w:val="0098577C"/>
    <w:rsid w:val="00991CAB"/>
    <w:rsid w:val="009956C8"/>
    <w:rsid w:val="009A329B"/>
    <w:rsid w:val="009A5781"/>
    <w:rsid w:val="009A7F06"/>
    <w:rsid w:val="009D12D9"/>
    <w:rsid w:val="009D3FDE"/>
    <w:rsid w:val="009D60A0"/>
    <w:rsid w:val="009E08FB"/>
    <w:rsid w:val="009E3320"/>
    <w:rsid w:val="009E4685"/>
    <w:rsid w:val="009E5E38"/>
    <w:rsid w:val="009E7E60"/>
    <w:rsid w:val="009F4842"/>
    <w:rsid w:val="00A026A8"/>
    <w:rsid w:val="00A031CB"/>
    <w:rsid w:val="00A03CB3"/>
    <w:rsid w:val="00A06F64"/>
    <w:rsid w:val="00A10FD4"/>
    <w:rsid w:val="00A14E6F"/>
    <w:rsid w:val="00A161CC"/>
    <w:rsid w:val="00A16389"/>
    <w:rsid w:val="00A165BB"/>
    <w:rsid w:val="00A16DE1"/>
    <w:rsid w:val="00A2486D"/>
    <w:rsid w:val="00A31293"/>
    <w:rsid w:val="00A31BFE"/>
    <w:rsid w:val="00A32CEA"/>
    <w:rsid w:val="00A37A1B"/>
    <w:rsid w:val="00A46EC4"/>
    <w:rsid w:val="00A533FE"/>
    <w:rsid w:val="00A538EF"/>
    <w:rsid w:val="00A5641D"/>
    <w:rsid w:val="00A5733A"/>
    <w:rsid w:val="00A615DA"/>
    <w:rsid w:val="00A74A8A"/>
    <w:rsid w:val="00A74C6F"/>
    <w:rsid w:val="00A76E4F"/>
    <w:rsid w:val="00A90A8D"/>
    <w:rsid w:val="00A93ADB"/>
    <w:rsid w:val="00A93B87"/>
    <w:rsid w:val="00A979B3"/>
    <w:rsid w:val="00AA6A5D"/>
    <w:rsid w:val="00AB1DBB"/>
    <w:rsid w:val="00AB5C89"/>
    <w:rsid w:val="00AB6611"/>
    <w:rsid w:val="00AB6B13"/>
    <w:rsid w:val="00AC2812"/>
    <w:rsid w:val="00AC70A5"/>
    <w:rsid w:val="00AC77B3"/>
    <w:rsid w:val="00AD1F33"/>
    <w:rsid w:val="00AD2159"/>
    <w:rsid w:val="00AD396C"/>
    <w:rsid w:val="00AD4935"/>
    <w:rsid w:val="00AD4DC6"/>
    <w:rsid w:val="00AD5126"/>
    <w:rsid w:val="00AD62E3"/>
    <w:rsid w:val="00AE04C6"/>
    <w:rsid w:val="00AE222C"/>
    <w:rsid w:val="00AE50A1"/>
    <w:rsid w:val="00AF05E4"/>
    <w:rsid w:val="00AF0D21"/>
    <w:rsid w:val="00B00760"/>
    <w:rsid w:val="00B00C3C"/>
    <w:rsid w:val="00B01E57"/>
    <w:rsid w:val="00B05EE8"/>
    <w:rsid w:val="00B12738"/>
    <w:rsid w:val="00B211C7"/>
    <w:rsid w:val="00B216B1"/>
    <w:rsid w:val="00B22C50"/>
    <w:rsid w:val="00B232BB"/>
    <w:rsid w:val="00B263EA"/>
    <w:rsid w:val="00B334E6"/>
    <w:rsid w:val="00B34FAC"/>
    <w:rsid w:val="00B403A7"/>
    <w:rsid w:val="00B429AD"/>
    <w:rsid w:val="00B44B97"/>
    <w:rsid w:val="00B45C29"/>
    <w:rsid w:val="00B47821"/>
    <w:rsid w:val="00B53209"/>
    <w:rsid w:val="00B53D86"/>
    <w:rsid w:val="00B61048"/>
    <w:rsid w:val="00B65104"/>
    <w:rsid w:val="00B70CD0"/>
    <w:rsid w:val="00B7187F"/>
    <w:rsid w:val="00B7308B"/>
    <w:rsid w:val="00B757C2"/>
    <w:rsid w:val="00B76142"/>
    <w:rsid w:val="00B8614E"/>
    <w:rsid w:val="00B956D6"/>
    <w:rsid w:val="00BA1425"/>
    <w:rsid w:val="00BA2190"/>
    <w:rsid w:val="00BC021F"/>
    <w:rsid w:val="00BC138D"/>
    <w:rsid w:val="00BC7F3B"/>
    <w:rsid w:val="00BD05AA"/>
    <w:rsid w:val="00BD115F"/>
    <w:rsid w:val="00BD165E"/>
    <w:rsid w:val="00BD169A"/>
    <w:rsid w:val="00BD4CA4"/>
    <w:rsid w:val="00BD624F"/>
    <w:rsid w:val="00BD63B3"/>
    <w:rsid w:val="00BE0B12"/>
    <w:rsid w:val="00BE10EF"/>
    <w:rsid w:val="00BE10FD"/>
    <w:rsid w:val="00BE48A9"/>
    <w:rsid w:val="00BF0497"/>
    <w:rsid w:val="00BF2280"/>
    <w:rsid w:val="00BF77FC"/>
    <w:rsid w:val="00C01742"/>
    <w:rsid w:val="00C037E0"/>
    <w:rsid w:val="00C05E5E"/>
    <w:rsid w:val="00C06935"/>
    <w:rsid w:val="00C110A5"/>
    <w:rsid w:val="00C124AC"/>
    <w:rsid w:val="00C14610"/>
    <w:rsid w:val="00C252DB"/>
    <w:rsid w:val="00C25A1A"/>
    <w:rsid w:val="00C26117"/>
    <w:rsid w:val="00C32F09"/>
    <w:rsid w:val="00C460FF"/>
    <w:rsid w:val="00C545B5"/>
    <w:rsid w:val="00C54B42"/>
    <w:rsid w:val="00C57C0E"/>
    <w:rsid w:val="00C61E72"/>
    <w:rsid w:val="00C65003"/>
    <w:rsid w:val="00C65827"/>
    <w:rsid w:val="00C677C2"/>
    <w:rsid w:val="00C70522"/>
    <w:rsid w:val="00C72513"/>
    <w:rsid w:val="00C72AD1"/>
    <w:rsid w:val="00C750F4"/>
    <w:rsid w:val="00C75210"/>
    <w:rsid w:val="00C7667A"/>
    <w:rsid w:val="00C80CD5"/>
    <w:rsid w:val="00C81781"/>
    <w:rsid w:val="00C822DB"/>
    <w:rsid w:val="00C82E85"/>
    <w:rsid w:val="00C83735"/>
    <w:rsid w:val="00C854EA"/>
    <w:rsid w:val="00C85F02"/>
    <w:rsid w:val="00C8611A"/>
    <w:rsid w:val="00C87659"/>
    <w:rsid w:val="00C87A08"/>
    <w:rsid w:val="00C9035D"/>
    <w:rsid w:val="00C914FB"/>
    <w:rsid w:val="00C92828"/>
    <w:rsid w:val="00C94696"/>
    <w:rsid w:val="00C96FC2"/>
    <w:rsid w:val="00CA076F"/>
    <w:rsid w:val="00CA0F37"/>
    <w:rsid w:val="00CA12BC"/>
    <w:rsid w:val="00CA1609"/>
    <w:rsid w:val="00CA28E4"/>
    <w:rsid w:val="00CA3437"/>
    <w:rsid w:val="00CA5188"/>
    <w:rsid w:val="00CB0D4E"/>
    <w:rsid w:val="00CB1045"/>
    <w:rsid w:val="00CB1DAE"/>
    <w:rsid w:val="00CB22E2"/>
    <w:rsid w:val="00CB3507"/>
    <w:rsid w:val="00CB3892"/>
    <w:rsid w:val="00CC0219"/>
    <w:rsid w:val="00CC100D"/>
    <w:rsid w:val="00CC1C6C"/>
    <w:rsid w:val="00CC2AE0"/>
    <w:rsid w:val="00CC3634"/>
    <w:rsid w:val="00CC46E6"/>
    <w:rsid w:val="00CC672A"/>
    <w:rsid w:val="00CC6CDB"/>
    <w:rsid w:val="00CD567E"/>
    <w:rsid w:val="00CE0625"/>
    <w:rsid w:val="00CE0D84"/>
    <w:rsid w:val="00CE1CEE"/>
    <w:rsid w:val="00CE5BA2"/>
    <w:rsid w:val="00CE6584"/>
    <w:rsid w:val="00CF1506"/>
    <w:rsid w:val="00CF208A"/>
    <w:rsid w:val="00CF53BA"/>
    <w:rsid w:val="00D005B5"/>
    <w:rsid w:val="00D01E56"/>
    <w:rsid w:val="00D04982"/>
    <w:rsid w:val="00D071F4"/>
    <w:rsid w:val="00D1196A"/>
    <w:rsid w:val="00D14C9B"/>
    <w:rsid w:val="00D166AF"/>
    <w:rsid w:val="00D175ED"/>
    <w:rsid w:val="00D26392"/>
    <w:rsid w:val="00D3061A"/>
    <w:rsid w:val="00D34CFB"/>
    <w:rsid w:val="00D3727E"/>
    <w:rsid w:val="00D414F4"/>
    <w:rsid w:val="00D42CE7"/>
    <w:rsid w:val="00D4316F"/>
    <w:rsid w:val="00D462E4"/>
    <w:rsid w:val="00D524D8"/>
    <w:rsid w:val="00D539F5"/>
    <w:rsid w:val="00D608DE"/>
    <w:rsid w:val="00D616B4"/>
    <w:rsid w:val="00D61A11"/>
    <w:rsid w:val="00D70B3B"/>
    <w:rsid w:val="00D72ABF"/>
    <w:rsid w:val="00D73F71"/>
    <w:rsid w:val="00D75F23"/>
    <w:rsid w:val="00D82339"/>
    <w:rsid w:val="00D823EC"/>
    <w:rsid w:val="00D85550"/>
    <w:rsid w:val="00D8596B"/>
    <w:rsid w:val="00D8599A"/>
    <w:rsid w:val="00D862CD"/>
    <w:rsid w:val="00D94100"/>
    <w:rsid w:val="00D94F2F"/>
    <w:rsid w:val="00D95902"/>
    <w:rsid w:val="00DA2210"/>
    <w:rsid w:val="00DC3F7F"/>
    <w:rsid w:val="00DD070E"/>
    <w:rsid w:val="00DE2C16"/>
    <w:rsid w:val="00DE5048"/>
    <w:rsid w:val="00DF08AB"/>
    <w:rsid w:val="00DF2BEC"/>
    <w:rsid w:val="00DF30C9"/>
    <w:rsid w:val="00DF6AE3"/>
    <w:rsid w:val="00E0464F"/>
    <w:rsid w:val="00E071AB"/>
    <w:rsid w:val="00E07E2E"/>
    <w:rsid w:val="00E118FB"/>
    <w:rsid w:val="00E13492"/>
    <w:rsid w:val="00E14B7C"/>
    <w:rsid w:val="00E152D2"/>
    <w:rsid w:val="00E156D1"/>
    <w:rsid w:val="00E20992"/>
    <w:rsid w:val="00E20A27"/>
    <w:rsid w:val="00E215B2"/>
    <w:rsid w:val="00E304C4"/>
    <w:rsid w:val="00E323CF"/>
    <w:rsid w:val="00E33F1E"/>
    <w:rsid w:val="00E40442"/>
    <w:rsid w:val="00E4253A"/>
    <w:rsid w:val="00E54187"/>
    <w:rsid w:val="00E60C04"/>
    <w:rsid w:val="00E60E44"/>
    <w:rsid w:val="00E61384"/>
    <w:rsid w:val="00E723CB"/>
    <w:rsid w:val="00E82F4C"/>
    <w:rsid w:val="00E8490F"/>
    <w:rsid w:val="00E8638F"/>
    <w:rsid w:val="00E9541D"/>
    <w:rsid w:val="00E97200"/>
    <w:rsid w:val="00EB01B6"/>
    <w:rsid w:val="00EB469D"/>
    <w:rsid w:val="00EB5060"/>
    <w:rsid w:val="00EB5815"/>
    <w:rsid w:val="00EC09AE"/>
    <w:rsid w:val="00ED176A"/>
    <w:rsid w:val="00ED2E7E"/>
    <w:rsid w:val="00ED38B5"/>
    <w:rsid w:val="00ED3B8B"/>
    <w:rsid w:val="00ED67EC"/>
    <w:rsid w:val="00EE01D2"/>
    <w:rsid w:val="00EE30E2"/>
    <w:rsid w:val="00EF110E"/>
    <w:rsid w:val="00EF47AC"/>
    <w:rsid w:val="00EF4AD2"/>
    <w:rsid w:val="00F012E2"/>
    <w:rsid w:val="00F03A07"/>
    <w:rsid w:val="00F05D18"/>
    <w:rsid w:val="00F12630"/>
    <w:rsid w:val="00F17A7A"/>
    <w:rsid w:val="00F17DD0"/>
    <w:rsid w:val="00F222B7"/>
    <w:rsid w:val="00F2373B"/>
    <w:rsid w:val="00F273AA"/>
    <w:rsid w:val="00F3028D"/>
    <w:rsid w:val="00F358E7"/>
    <w:rsid w:val="00F36742"/>
    <w:rsid w:val="00F421EF"/>
    <w:rsid w:val="00F422DC"/>
    <w:rsid w:val="00F471FC"/>
    <w:rsid w:val="00F52944"/>
    <w:rsid w:val="00F54CD7"/>
    <w:rsid w:val="00F57038"/>
    <w:rsid w:val="00F62829"/>
    <w:rsid w:val="00F73D4B"/>
    <w:rsid w:val="00F7759A"/>
    <w:rsid w:val="00F835AE"/>
    <w:rsid w:val="00F9038A"/>
    <w:rsid w:val="00F92189"/>
    <w:rsid w:val="00F97D50"/>
    <w:rsid w:val="00FA15EA"/>
    <w:rsid w:val="00FA2115"/>
    <w:rsid w:val="00FA30EF"/>
    <w:rsid w:val="00FA4545"/>
    <w:rsid w:val="00FA510C"/>
    <w:rsid w:val="00FB04E3"/>
    <w:rsid w:val="00FB291C"/>
    <w:rsid w:val="00FB3541"/>
    <w:rsid w:val="00FD537D"/>
    <w:rsid w:val="00FD6232"/>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3"/>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pPr>
      <w:spacing w:line="240" w:lineRule="auto"/>
    </w:pPr>
    <w:rPr>
      <w:sz w:val="20"/>
      <w:szCs w:val="20"/>
    </w:rPr>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EQ">
    <w:name w:val="EQ"/>
    <w:basedOn w:val="Normal"/>
    <w:next w:val="Normal"/>
    <w:rsid w:val="000977CF"/>
    <w:pPr>
      <w:keepLines/>
      <w:tabs>
        <w:tab w:val="center" w:pos="4536"/>
        <w:tab w:val="right" w:pos="9072"/>
      </w:tabs>
      <w:spacing w:after="180" w:line="240" w:lineRule="auto"/>
    </w:pPr>
    <w:rPr>
      <w:rFonts w:ascii="Times New Roman" w:eastAsia="Malgun Gothic" w:hAnsi="Times New Roman" w:cs="Times New Roman"/>
      <w:noProof/>
      <w:sz w:val="20"/>
      <w:szCs w:val="20"/>
      <w:lang w:eastAsia="en-US"/>
    </w:rPr>
  </w:style>
  <w:style w:type="paragraph" w:customStyle="1" w:styleId="TH">
    <w:name w:val="TH"/>
    <w:basedOn w:val="Normal"/>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 w:type="paragraph" w:customStyle="1" w:styleId="TAL">
    <w:name w:val="TAL"/>
    <w:basedOn w:val="Normal"/>
    <w:rsid w:val="00F222B7"/>
    <w:pPr>
      <w:keepNext/>
      <w:keepLines/>
      <w:overflowPunct w:val="0"/>
      <w:autoSpaceDE w:val="0"/>
      <w:autoSpaceDN w:val="0"/>
      <w:adjustRightInd w:val="0"/>
      <w:spacing w:after="0" w:line="240" w:lineRule="auto"/>
      <w:textAlignment w:val="baseline"/>
    </w:pPr>
    <w:rPr>
      <w:rFonts w:ascii="Arial" w:eastAsia="Times New Roman" w:hAnsi="Arial" w:cs="Vrinda"/>
      <w:sz w:val="18"/>
      <w:szCs w:val="18"/>
      <w:lang w:eastAsia="en-GB" w:bidi="bn-IN"/>
    </w:rPr>
  </w:style>
  <w:style w:type="paragraph" w:customStyle="1" w:styleId="B2">
    <w:name w:val="B2"/>
    <w:basedOn w:val="List2"/>
    <w:link w:val="B2Char"/>
    <w:qFormat/>
    <w:rsid w:val="004470AE"/>
    <w:pPr>
      <w:spacing w:after="180" w:line="240" w:lineRule="auto"/>
      <w:ind w:left="851" w:hanging="284"/>
      <w:contextualSpacing w:val="0"/>
    </w:pPr>
    <w:rPr>
      <w:rFonts w:ascii="Times New Roman" w:eastAsia="Times New Roman" w:hAnsi="Times New Roman" w:cs="Times New Roman"/>
      <w:sz w:val="20"/>
      <w:szCs w:val="24"/>
      <w:lang w:val="en-US" w:eastAsia="en-US"/>
    </w:rPr>
  </w:style>
  <w:style w:type="character" w:customStyle="1" w:styleId="B2Char">
    <w:name w:val="B2 Char"/>
    <w:link w:val="B2"/>
    <w:rsid w:val="004470AE"/>
    <w:rPr>
      <w:rFonts w:ascii="Times New Roman" w:eastAsia="Times New Roman" w:hAnsi="Times New Roman" w:cs="Times New Roman"/>
      <w:sz w:val="20"/>
      <w:szCs w:val="24"/>
      <w:lang w:eastAsia="en-US"/>
    </w:rPr>
  </w:style>
  <w:style w:type="character" w:styleId="Hyperlink">
    <w:name w:val="Hyperlink"/>
    <w:basedOn w:val="DefaultParagraphFont"/>
    <w:uiPriority w:val="99"/>
    <w:unhideWhenUsed/>
    <w:rsid w:val="00177560"/>
    <w:rPr>
      <w:color w:val="0563C1" w:themeColor="hyperlink"/>
      <w:u w:val="single"/>
    </w:rPr>
  </w:style>
  <w:style w:type="character" w:styleId="UnresolvedMention">
    <w:name w:val="Unresolved Mention"/>
    <w:basedOn w:val="DefaultParagraphFont"/>
    <w:uiPriority w:val="99"/>
    <w:semiHidden/>
    <w:unhideWhenUsed/>
    <w:rsid w:val="00177560"/>
    <w:rPr>
      <w:color w:val="605E5C"/>
      <w:shd w:val="clear" w:color="auto" w:fill="E1DFDD"/>
    </w:rPr>
  </w:style>
  <w:style w:type="paragraph" w:customStyle="1" w:styleId="TAN">
    <w:name w:val="TAN"/>
    <w:basedOn w:val="Normal"/>
    <w:qFormat/>
    <w:rsid w:val="00BD63B3"/>
    <w:pPr>
      <w:keepNext/>
      <w:keepLines/>
      <w:overflowPunct w:val="0"/>
      <w:autoSpaceDE w:val="0"/>
      <w:autoSpaceDN w:val="0"/>
      <w:adjustRightInd w:val="0"/>
      <w:spacing w:after="0" w:line="240" w:lineRule="auto"/>
      <w:ind w:left="1134" w:hanging="1134"/>
      <w:textAlignment w:val="baseline"/>
      <w:outlineLvl w:val="1"/>
    </w:pPr>
    <w:rPr>
      <w:rFonts w:ascii="Arial" w:eastAsia="Malgun Gothic"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1DAE-876C-49F7-8D6C-12022D01835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1571</Words>
  <Characters>8958</Characters>
  <Application>Microsoft Office Word</Application>
  <DocSecurity>0</DocSecurity>
  <Lines>74</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Thomas Stockhammer</cp:lastModifiedBy>
  <cp:revision>2</cp:revision>
  <dcterms:created xsi:type="dcterms:W3CDTF">2023-04-19T15:17:00Z</dcterms:created>
  <dcterms:modified xsi:type="dcterms:W3CDTF">2023-04-19T15:17:00Z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