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4E8D3A1" w:rsidR="001E41F3" w:rsidRDefault="001E41F3">
      <w:pPr>
        <w:pStyle w:val="CRCoverPage"/>
        <w:tabs>
          <w:tab w:val="right" w:pos="9639"/>
        </w:tabs>
        <w:spacing w:after="0"/>
        <w:rPr>
          <w:b/>
          <w:i/>
          <w:noProof/>
          <w:sz w:val="28"/>
        </w:rPr>
      </w:pPr>
      <w:r>
        <w:rPr>
          <w:b/>
          <w:noProof/>
          <w:sz w:val="24"/>
        </w:rPr>
        <w:t>3GPP TSG-</w:t>
      </w:r>
      <w:fldSimple w:instr=" DOCPROPERTY  TSG/WGRef  \* MERGEFORMAT ">
        <w:r w:rsidR="002D2259" w:rsidRPr="002D2259">
          <w:rPr>
            <w:b/>
            <w:noProof/>
            <w:sz w:val="24"/>
          </w:rPr>
          <w:t>SA4</w:t>
        </w:r>
      </w:fldSimple>
      <w:r w:rsidR="00C66BA2">
        <w:rPr>
          <w:b/>
          <w:noProof/>
          <w:sz w:val="24"/>
        </w:rPr>
        <w:t xml:space="preserve"> </w:t>
      </w:r>
      <w:r>
        <w:rPr>
          <w:b/>
          <w:noProof/>
          <w:sz w:val="24"/>
        </w:rPr>
        <w:t>Meeting #</w:t>
      </w:r>
      <w:fldSimple w:instr=" DOCPROPERTY  MtgSeq  \* MERGEFORMAT ">
        <w:r w:rsidR="002D2259" w:rsidRPr="002D2259">
          <w:rPr>
            <w:b/>
            <w:noProof/>
            <w:sz w:val="24"/>
          </w:rPr>
          <w:t>123</w:t>
        </w:r>
      </w:fldSimple>
      <w:fldSimple w:instr=" DOCPROPERTY  MtgTitle  \* MERGEFORMAT ">
        <w:r w:rsidR="002D2259" w:rsidRPr="002D2259">
          <w:rPr>
            <w:b/>
            <w:noProof/>
            <w:sz w:val="24"/>
          </w:rPr>
          <w:t>-e</w:t>
        </w:r>
      </w:fldSimple>
      <w:r>
        <w:rPr>
          <w:b/>
          <w:i/>
          <w:noProof/>
          <w:sz w:val="28"/>
        </w:rPr>
        <w:tab/>
      </w:r>
      <w:fldSimple w:instr=" DOCPROPERTY  Tdoc#  \* MERGEFORMAT ">
        <w:r w:rsidR="002D2259" w:rsidRPr="002D2259">
          <w:rPr>
            <w:b/>
            <w:i/>
            <w:noProof/>
            <w:sz w:val="28"/>
          </w:rPr>
          <w:t>S4-230639</w:t>
        </w:r>
      </w:fldSimple>
    </w:p>
    <w:p w14:paraId="7CB45193" w14:textId="2BA219B9" w:rsidR="001E41F3" w:rsidRDefault="00000000" w:rsidP="005E2C44">
      <w:pPr>
        <w:pStyle w:val="CRCoverPage"/>
        <w:outlineLvl w:val="0"/>
        <w:rPr>
          <w:b/>
          <w:noProof/>
          <w:sz w:val="24"/>
        </w:rPr>
      </w:pPr>
      <w:fldSimple w:instr=" DOCPROPERTY  Location  \* MERGEFORMAT ">
        <w:r w:rsidR="002D2259" w:rsidRPr="002D2259">
          <w:rPr>
            <w:b/>
            <w:noProof/>
            <w:sz w:val="24"/>
          </w:rPr>
          <w:t>Online</w:t>
        </w:r>
      </w:fldSimple>
      <w:r w:rsidR="001E41F3">
        <w:rPr>
          <w:b/>
          <w:noProof/>
          <w:sz w:val="24"/>
        </w:rPr>
        <w:t xml:space="preserve">, </w:t>
      </w:r>
      <w:r w:rsidR="0068556F">
        <w:fldChar w:fldCharType="begin"/>
      </w:r>
      <w:r w:rsidR="0068556F">
        <w:instrText xml:space="preserve"> DOCPROPERTY  Country  \* MERGEFORMAT </w:instrText>
      </w:r>
      <w:r w:rsidR="0068556F">
        <w:fldChar w:fldCharType="end"/>
      </w:r>
      <w:r w:rsidR="001E41F3">
        <w:rPr>
          <w:b/>
          <w:noProof/>
          <w:sz w:val="24"/>
        </w:rPr>
        <w:t xml:space="preserve">, </w:t>
      </w:r>
      <w:fldSimple w:instr=" DOCPROPERTY  StartDate  \* MERGEFORMAT ">
        <w:r w:rsidR="002D2259" w:rsidRPr="002D2259">
          <w:rPr>
            <w:b/>
            <w:noProof/>
            <w:sz w:val="24"/>
          </w:rPr>
          <w:t>17th Apr 2023</w:t>
        </w:r>
      </w:fldSimple>
      <w:r w:rsidR="00547111">
        <w:rPr>
          <w:b/>
          <w:noProof/>
          <w:sz w:val="24"/>
        </w:rPr>
        <w:t xml:space="preserve"> - </w:t>
      </w:r>
      <w:fldSimple w:instr=" DOCPROPERTY  EndDate  \* MERGEFORMAT ">
        <w:r w:rsidR="002D2259" w:rsidRPr="002D2259">
          <w:rPr>
            <w:b/>
            <w:noProof/>
            <w:sz w:val="24"/>
          </w:rPr>
          <w:t>21st Apr 2023</w:t>
        </w:r>
      </w:fldSimple>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r>
      <w:r w:rsidR="00094EC6">
        <w:rPr>
          <w:b/>
          <w:noProof/>
          <w:sz w:val="24"/>
        </w:rPr>
        <w:tab/>
        <w:t>revision of S4aI230082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8CBABA" w:rsidR="001E41F3" w:rsidRPr="00410371" w:rsidRDefault="00000000" w:rsidP="00E13F3D">
            <w:pPr>
              <w:pStyle w:val="CRCoverPage"/>
              <w:spacing w:after="0"/>
              <w:jc w:val="right"/>
              <w:rPr>
                <w:b/>
                <w:noProof/>
                <w:sz w:val="28"/>
              </w:rPr>
            </w:pPr>
            <w:fldSimple w:instr=" DOCPROPERTY  Spec#  \* MERGEFORMAT ">
              <w:r w:rsidR="002D2259" w:rsidRPr="002D2259">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70C364" w:rsidR="001E41F3" w:rsidRPr="00410371" w:rsidRDefault="00000000" w:rsidP="00547111">
            <w:pPr>
              <w:pStyle w:val="CRCoverPage"/>
              <w:spacing w:after="0"/>
              <w:rPr>
                <w:noProof/>
              </w:rPr>
            </w:pPr>
            <w:fldSimple w:instr=" DOCPROPERTY  Cr#  \* MERGEFORMAT ">
              <w:r w:rsidR="002D2259" w:rsidRPr="002D2259">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4B8716" w:rsidR="001E41F3" w:rsidRPr="00410371" w:rsidRDefault="00000000" w:rsidP="00E13F3D">
            <w:pPr>
              <w:pStyle w:val="CRCoverPage"/>
              <w:spacing w:after="0"/>
              <w:jc w:val="center"/>
              <w:rPr>
                <w:b/>
                <w:noProof/>
              </w:rPr>
            </w:pPr>
            <w:fldSimple w:instr=" DOCPROPERTY  Revision  \* MERGEFORMAT ">
              <w:r w:rsidR="002D2259" w:rsidRPr="002D2259">
                <w:rPr>
                  <w:b/>
                  <w:noProof/>
                  <w:sz w:val="28"/>
                </w:rPr>
                <w:t>7</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E85671" w:rsidR="001E41F3" w:rsidRPr="00410371" w:rsidRDefault="00000000">
            <w:pPr>
              <w:pStyle w:val="CRCoverPage"/>
              <w:spacing w:after="0"/>
              <w:jc w:val="center"/>
              <w:rPr>
                <w:noProof/>
                <w:sz w:val="28"/>
              </w:rPr>
            </w:pPr>
            <w:fldSimple w:instr=" DOCPROPERTY  Version  \* MERGEFORMAT ">
              <w:r w:rsidR="002D2259" w:rsidRPr="002D2259">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561B1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27A3E4" w:rsidR="001E41F3" w:rsidRDefault="00000000">
            <w:pPr>
              <w:pStyle w:val="CRCoverPage"/>
              <w:spacing w:after="0"/>
              <w:ind w:left="100"/>
              <w:rPr>
                <w:noProof/>
              </w:rPr>
            </w:pPr>
            <w:fldSimple w:instr=" DOCPROPERTY  CrTitle  \* MERGEFORMAT ">
              <w:r w:rsidR="002D2259">
                <w:t>[5GMSA_Ph2] End-to-end low latency live streaming</w:t>
              </w:r>
            </w:fldSimple>
            <w:r w:rsidR="00BB003E">
              <w:t xml:space="preserve"> and Feature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FBDC8" w:rsidR="001E41F3" w:rsidRDefault="00000000">
            <w:pPr>
              <w:pStyle w:val="CRCoverPage"/>
              <w:spacing w:after="0"/>
              <w:ind w:left="100"/>
              <w:rPr>
                <w:noProof/>
              </w:rPr>
            </w:pPr>
            <w:fldSimple w:instr=" DOCPROPERTY  SourceIfWg  \* MERGEFORMAT ">
              <w:r w:rsidR="002D2259">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0F2314"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EEF062" w:rsidR="001E41F3" w:rsidRDefault="00000000">
            <w:pPr>
              <w:pStyle w:val="CRCoverPage"/>
              <w:spacing w:after="0"/>
              <w:ind w:left="100"/>
              <w:rPr>
                <w:noProof/>
              </w:rPr>
            </w:pPr>
            <w:fldSimple w:instr=" DOCPROPERTY  RelatedWis  \* MERGEFORMAT ">
              <w:r w:rsidR="002D2259">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88CB6C" w:rsidR="001E41F3" w:rsidRDefault="00094EC6">
            <w:pPr>
              <w:pStyle w:val="CRCoverPage"/>
              <w:spacing w:after="0"/>
              <w:ind w:left="100"/>
              <w:rPr>
                <w:noProof/>
              </w:rPr>
            </w:pPr>
            <w:r>
              <w:t>2023-04-</w:t>
            </w:r>
            <w:r w:rsidR="002A1B51">
              <w:t>11</w:t>
            </w:r>
            <w:r w:rsidR="0068556F">
              <w:fldChar w:fldCharType="begin"/>
            </w:r>
            <w:r w:rsidR="0068556F">
              <w:instrText xml:space="preserve"> DOCPROPERTY  ResDate  \* MERGEFORMAT </w:instrText>
            </w:r>
            <w:r w:rsidR="0068556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68D95C" w:rsidR="001E41F3" w:rsidRDefault="00000000" w:rsidP="00D24991">
            <w:pPr>
              <w:pStyle w:val="CRCoverPage"/>
              <w:spacing w:after="0"/>
              <w:ind w:left="100" w:right="-609"/>
              <w:rPr>
                <w:b/>
                <w:noProof/>
              </w:rPr>
            </w:pPr>
            <w:fldSimple w:instr=" DOCPROPERTY  Cat  \* MERGEFORMAT ">
              <w:r w:rsidR="002D2259" w:rsidRPr="002D225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FA1382" w:rsidR="001E41F3" w:rsidRDefault="00000000">
            <w:pPr>
              <w:pStyle w:val="CRCoverPage"/>
              <w:spacing w:after="0"/>
              <w:ind w:left="100"/>
              <w:rPr>
                <w:noProof/>
              </w:rPr>
            </w:pPr>
            <w:fldSimple w:instr=" DOCPROPERTY  Release  \* MERGEFORMAT ">
              <w:r w:rsidR="002D2259">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B02195A"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77777777" w:rsidR="00FD7A0A" w:rsidRDefault="00FD7A0A" w:rsidP="00FD7A0A">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5A14EA98" w14:textId="77777777" w:rsidR="00FD7A0A" w:rsidRDefault="00FD7A0A" w:rsidP="00FD7A0A">
            <w:pPr>
              <w:pStyle w:val="CRCoverPage"/>
              <w:spacing w:after="0"/>
              <w:ind w:left="100"/>
              <w:rPr>
                <w:noProof/>
              </w:rPr>
            </w:pPr>
          </w:p>
          <w:p w14:paraId="6F78C1C7" w14:textId="77777777" w:rsidR="00FD7A0A" w:rsidRPr="00BE627D" w:rsidRDefault="00FD7A0A" w:rsidP="00FD7A0A">
            <w:pPr>
              <w:pStyle w:val="B1"/>
            </w:pPr>
            <w:r>
              <w:t>2.</w:t>
            </w:r>
            <w:r>
              <w:tab/>
            </w:r>
            <w:r w:rsidRPr="00BE627D">
              <w:t>End-to-end low latency live streaming:</w:t>
            </w:r>
          </w:p>
          <w:p w14:paraId="06AED31A" w14:textId="77777777" w:rsidR="00FD7A0A" w:rsidRPr="00BE627D" w:rsidRDefault="00FD7A0A" w:rsidP="00FD7A0A">
            <w:pPr>
              <w:pStyle w:val="B2"/>
            </w:pPr>
            <w:r>
              <w:t>-</w:t>
            </w:r>
            <w:r>
              <w:tab/>
            </w:r>
            <w:r w:rsidRPr="00BE627D">
              <w:t>Inclusion of the collaboration scenarios and call flows for end-to-end low latency live streaming.</w:t>
            </w:r>
          </w:p>
          <w:p w14:paraId="7BE53DD2" w14:textId="77777777" w:rsidR="00FD7A0A" w:rsidRDefault="00FD7A0A" w:rsidP="00FD7A0A">
            <w:pPr>
              <w:pStyle w:val="B2"/>
            </w:pPr>
            <w:r>
              <w:t>-</w:t>
            </w:r>
            <w:r>
              <w:tab/>
            </w:r>
            <w:r w:rsidRPr="00BE627D">
              <w:t>Updating the reference point to support low latency live streaming services.</w:t>
            </w:r>
          </w:p>
          <w:p w14:paraId="07507775" w14:textId="77777777" w:rsidR="00FD7A0A" w:rsidRDefault="00FD7A0A" w:rsidP="00FD7A0A">
            <w:pPr>
              <w:pStyle w:val="CRCoverPage"/>
              <w:spacing w:after="0"/>
              <w:ind w:left="100"/>
            </w:pPr>
            <w:r>
              <w:t>-</w:t>
            </w:r>
            <w:r>
              <w:tab/>
            </w:r>
            <w:r w:rsidRPr="00BE627D">
              <w:t>Inclusion of the typical operational points</w:t>
            </w:r>
            <w:r>
              <w:t>.</w:t>
            </w:r>
          </w:p>
          <w:p w14:paraId="3929F225" w14:textId="77777777" w:rsidR="00450BA2" w:rsidRDefault="00450BA2" w:rsidP="00450BA2">
            <w:pPr>
              <w:pStyle w:val="CRCoverPage"/>
              <w:spacing w:after="0"/>
            </w:pPr>
          </w:p>
          <w:p w14:paraId="708AA7DE" w14:textId="0707A0DF" w:rsidR="00450BA2" w:rsidRDefault="00450BA2" w:rsidP="00450BA2">
            <w:pPr>
              <w:pStyle w:val="CRCoverPage"/>
              <w:spacing w:after="0"/>
              <w:rPr>
                <w:noProof/>
              </w:rPr>
            </w:pPr>
            <w:r>
              <w:t xml:space="preserve">In addition, it was identified that </w:t>
            </w:r>
            <w:r w:rsidR="002654E0">
              <w:t xml:space="preserve">the </w:t>
            </w:r>
            <w:r w:rsidR="002654E0">
              <w:rPr>
                <w:noProof/>
              </w:rPr>
              <w:t>Description of 5G Media Streaming features</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656462" w14:textId="77777777" w:rsidR="00FD7A0A" w:rsidRPr="00DD2CC3" w:rsidRDefault="00FD7A0A" w:rsidP="00FD7A0A">
            <w:pPr>
              <w:pStyle w:val="B1"/>
              <w:spacing w:after="0"/>
              <w:ind w:left="0" w:firstLine="0"/>
              <w:rPr>
                <w:rFonts w:ascii="Arial" w:hAnsi="Arial" w:cs="Arial"/>
              </w:rPr>
            </w:pPr>
            <w:r w:rsidRPr="00DD2CC3">
              <w:rPr>
                <w:rFonts w:ascii="Arial" w:hAnsi="Arial" w:cs="Arial"/>
              </w:rPr>
              <w:t xml:space="preserve">The CR addresses the above objectives by </w:t>
            </w:r>
            <w:proofErr w:type="gramStart"/>
            <w:r w:rsidRPr="00DD2CC3">
              <w:rPr>
                <w:rFonts w:ascii="Arial" w:hAnsi="Arial" w:cs="Arial"/>
              </w:rPr>
              <w:t>adding</w:t>
            </w:r>
            <w:proofErr w:type="gramEnd"/>
          </w:p>
          <w:p w14:paraId="3EC8D546" w14:textId="77777777" w:rsidR="00FD7A0A" w:rsidRDefault="00FD7A0A" w:rsidP="00FD7A0A">
            <w:pPr>
              <w:pStyle w:val="B2"/>
              <w:keepNext/>
              <w:ind w:left="568"/>
            </w:pPr>
            <w:r>
              <w:t>a)   one call flow into that documents provisioning, ingest, distribution, presentation and monitoring aspects of low-latency live streaming services using CMAF Chunks.</w:t>
            </w:r>
          </w:p>
          <w:p w14:paraId="30E1AECB" w14:textId="77777777" w:rsidR="00FD7A0A" w:rsidRDefault="00FD7A0A" w:rsidP="00FD7A0A">
            <w:pPr>
              <w:pStyle w:val="B2"/>
              <w:ind w:left="568"/>
            </w:pPr>
            <w:r>
              <w:t>b)</w:t>
            </w:r>
            <w:r>
              <w:tab/>
              <w:t>Updates to reference points to support provisioning, ingest, distribution, presentation and monitoring aspects of low-latency live services using CMAF Chunks.</w:t>
            </w:r>
          </w:p>
          <w:p w14:paraId="3C64FDC5" w14:textId="77777777" w:rsidR="00FD7A0A" w:rsidRDefault="00FD7A0A" w:rsidP="00FD7A0A">
            <w:pPr>
              <w:pStyle w:val="B2"/>
              <w:ind w:left="568"/>
            </w:pPr>
            <w:r>
              <w:t>c)</w:t>
            </w:r>
            <w:r w:rsidR="00FB28E3">
              <w:t xml:space="preserve"> </w:t>
            </w:r>
            <w:r w:rsidR="00FB28E3">
              <w:tab/>
            </w:r>
            <w:r>
              <w:t>Typical configurable service parameters and operation points in terms of bit rates, latencies, Audience Drift Gaps, etc.</w:t>
            </w:r>
          </w:p>
          <w:p w14:paraId="58346615" w14:textId="76737B4A" w:rsidR="007B0D5B" w:rsidRDefault="008F4399" w:rsidP="007B0D5B">
            <w:pPr>
              <w:pStyle w:val="B2"/>
              <w:ind w:left="568"/>
            </w:pPr>
            <w:r>
              <w:t xml:space="preserve">d) </w:t>
            </w:r>
            <w:r w:rsidR="007B0D5B">
              <w:t>New introductory clause describing 5GMS functionality.</w:t>
            </w:r>
          </w:p>
          <w:p w14:paraId="31C656EC" w14:textId="0E3A502C" w:rsidR="008F4399" w:rsidRDefault="007B0D5B" w:rsidP="007B0D5B">
            <w:pPr>
              <w:pStyle w:val="B2"/>
              <w:ind w:left="568"/>
            </w:pPr>
            <w:r>
              <w:t>e) NOTE about applicability of HLS.</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77777777" w:rsidR="00FD7A0A" w:rsidRDefault="00FD7A0A" w:rsidP="00FD7A0A">
            <w:pPr>
              <w:pStyle w:val="CRCoverPage"/>
              <w:spacing w:after="0"/>
              <w:ind w:left="100"/>
              <w:rPr>
                <w:noProof/>
              </w:rPr>
            </w:pPr>
            <w:r>
              <w:rPr>
                <w:noProof/>
              </w:rPr>
              <w:t>Work Item objectives not complete</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C60117E" w:rsidR="00FD7A0A" w:rsidRDefault="007D1893" w:rsidP="00FD7A0A">
            <w:pPr>
              <w:pStyle w:val="CRCoverPage"/>
              <w:spacing w:after="0"/>
              <w:ind w:left="100"/>
              <w:rPr>
                <w:noProof/>
              </w:rPr>
            </w:pPr>
            <w:r>
              <w:rPr>
                <w:noProof/>
              </w:rPr>
              <w:t xml:space="preserve">2, </w:t>
            </w:r>
            <w:r w:rsidR="0097756E">
              <w:rPr>
                <w:noProof/>
              </w:rPr>
              <w:t xml:space="preserve">3.1, </w:t>
            </w:r>
            <w:r w:rsidR="0062023E">
              <w:rPr>
                <w:noProof/>
              </w:rPr>
              <w:t xml:space="preserve">4.0 (new), 4.1, </w:t>
            </w:r>
            <w:r w:rsidR="0097756E">
              <w:rPr>
                <w:noProof/>
              </w:rPr>
              <w:t>4.2.3, 5.7.6 (new), 5.7.7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FD7A0A" w:rsidRDefault="00FD7A0A" w:rsidP="00FD7A0A">
            <w:pPr>
              <w:pStyle w:val="CRCoverPage"/>
              <w:spacing w:after="0"/>
              <w:jc w:val="center"/>
              <w:rPr>
                <w:b/>
                <w:caps/>
                <w:noProof/>
              </w:rPr>
            </w:pP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FD7A0A" w:rsidRDefault="00FD7A0A" w:rsidP="00FD7A0A">
            <w:pPr>
              <w:pStyle w:val="CRCoverPage"/>
              <w:spacing w:after="0"/>
              <w:jc w:val="center"/>
              <w:rPr>
                <w:b/>
                <w:caps/>
                <w:noProof/>
              </w:rPr>
            </w:pP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FD7A0A" w:rsidRDefault="00FD7A0A" w:rsidP="00FD7A0A">
            <w:pPr>
              <w:pStyle w:val="CRCoverPage"/>
              <w:spacing w:after="0"/>
              <w:jc w:val="center"/>
              <w:rPr>
                <w:b/>
                <w:caps/>
                <w:noProof/>
              </w:rPr>
            </w:pP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FAFB8"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Draft CRs</w:t>
            </w:r>
          </w:p>
          <w:p w14:paraId="2174FD96"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 xml:space="preserve">25 was agreed as basis for future </w:t>
            </w:r>
            <w:proofErr w:type="gramStart"/>
            <w:r>
              <w:rPr>
                <w:rFonts w:ascii="Arial" w:hAnsi="Arial" w:cs="Arial"/>
                <w:b/>
                <w:bCs/>
                <w:color w:val="FF0000"/>
                <w:lang w:val="en-US"/>
              </w:rPr>
              <w:t>work</w:t>
            </w:r>
            <w:proofErr w:type="gramEnd"/>
          </w:p>
          <w:p w14:paraId="203131DF"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A52EB57" w14:textId="77777777" w:rsidR="00DA5FB0" w:rsidRDefault="00DA5FB0" w:rsidP="00DA5FB0">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4A8287AD" w14:textId="77777777" w:rsidTr="00B94BA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B2C56" w14:textId="72DF2BF8" w:rsidR="00DA5FB0" w:rsidRDefault="00000000" w:rsidP="00DA5FB0">
                  <w:pPr>
                    <w:pStyle w:val="NormalWeb"/>
                    <w:spacing w:before="240" w:beforeAutospacing="0" w:after="0" w:afterAutospacing="0"/>
                  </w:pPr>
                  <w:hyperlink r:id="rId12" w:history="1">
                    <w:r w:rsidR="00DA5FB0">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F80E73C"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33DCB7"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3A70BF5"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0C9BD13E" w14:textId="77777777" w:rsidR="00DA5FB0" w:rsidRDefault="00DA5FB0" w:rsidP="00DA5FB0"/>
          <w:p w14:paraId="50B6DF62" w14:textId="77777777" w:rsidR="00DA5FB0" w:rsidRDefault="00DA5FB0" w:rsidP="00DA5FB0">
            <w:pPr>
              <w:pStyle w:val="NormalWeb"/>
              <w:spacing w:before="0" w:beforeAutospacing="0" w:after="0" w:afterAutospacing="0"/>
            </w:pPr>
            <w:r>
              <w:rPr>
                <w:rFonts w:ascii="Arial" w:hAnsi="Arial" w:cs="Arial"/>
                <w:b/>
                <w:bCs/>
                <w:color w:val="000000"/>
                <w:sz w:val="20"/>
                <w:szCs w:val="20"/>
              </w:rPr>
              <w:t>Revisions</w:t>
            </w:r>
          </w:p>
          <w:p w14:paraId="12A4A4B8" w14:textId="77777777" w:rsidR="00DA5FB0" w:rsidRDefault="00DA5FB0" w:rsidP="00DA5FB0">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14FF2D2" w14:textId="77777777" w:rsidR="00DA5FB0" w:rsidRDefault="00DA5FB0" w:rsidP="00DA5FB0">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323432D" w14:textId="77777777" w:rsidR="00DA5FB0" w:rsidRDefault="00DA5FB0" w:rsidP="00DA5FB0"/>
          <w:p w14:paraId="7AD4C380" w14:textId="77777777" w:rsidR="00DA5FB0" w:rsidRDefault="00DA5FB0" w:rsidP="00DA5FB0">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F5D018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3E0FBA4F"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7C6B399E"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Low latency can work on OTT. How to highlight the parts becoming possible using 5GMS, </w:t>
            </w:r>
            <w:proofErr w:type="gramStart"/>
            <w:r>
              <w:rPr>
                <w:rFonts w:ascii="Arial" w:hAnsi="Arial" w:cs="Arial"/>
                <w:color w:val="000000"/>
                <w:sz w:val="20"/>
                <w:szCs w:val="20"/>
              </w:rPr>
              <w:t>e.g.</w:t>
            </w:r>
            <w:proofErr w:type="gramEnd"/>
            <w:r>
              <w:rPr>
                <w:rFonts w:ascii="Arial" w:hAnsi="Arial" w:cs="Arial"/>
                <w:color w:val="000000"/>
                <w:sz w:val="20"/>
                <w:szCs w:val="20"/>
              </w:rPr>
              <w:t xml:space="preserve"> activating QoS?</w:t>
            </w:r>
          </w:p>
          <w:p w14:paraId="388E693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Want to make use of Dynamic Policies and Service Operation Point signalling. The description in TS 26.501 at present isn’t sufficient. </w:t>
            </w:r>
            <w:proofErr w:type="gramStart"/>
            <w:r>
              <w:rPr>
                <w:rFonts w:ascii="Arial" w:hAnsi="Arial" w:cs="Arial"/>
                <w:color w:val="000000"/>
                <w:sz w:val="20"/>
                <w:szCs w:val="20"/>
              </w:rPr>
              <w:t>Idea</w:t>
            </w:r>
            <w:proofErr w:type="gramEnd"/>
            <w:r>
              <w:rPr>
                <w:rFonts w:ascii="Arial" w:hAnsi="Arial" w:cs="Arial"/>
                <w:color w:val="000000"/>
                <w:sz w:val="20"/>
                <w:szCs w:val="20"/>
              </w:rPr>
              <w:t xml:space="preserve"> is to focus first on the Dynamic Policies clause. Then use this to maintain latency and bit rate requirements.</w:t>
            </w:r>
          </w:p>
          <w:p w14:paraId="4A667450"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Chunk-based </w:t>
            </w:r>
            <w:proofErr w:type="gramStart"/>
            <w:r>
              <w:rPr>
                <w:rFonts w:ascii="Arial" w:hAnsi="Arial" w:cs="Arial"/>
                <w:color w:val="000000"/>
                <w:sz w:val="20"/>
                <w:szCs w:val="20"/>
              </w:rPr>
              <w:t>ingest</w:t>
            </w:r>
            <w:proofErr w:type="gramEnd"/>
            <w:r>
              <w:rPr>
                <w:rFonts w:ascii="Arial" w:hAnsi="Arial" w:cs="Arial"/>
                <w:color w:val="000000"/>
                <w:sz w:val="20"/>
                <w:szCs w:val="20"/>
              </w:rPr>
              <w:t xml:space="preserve"> can be done OTT. Service Operation Point gives guidance to Media Player or Media Session Handler which representation achieves a certain latecy, for example. If you pick one of these, what is needed to get the benefit that would make the use of 5GMS worthwhile rather than just OTT? Need more than just the DASH-IF specification for ingest.</w:t>
            </w:r>
          </w:p>
          <w:p w14:paraId="5788F009"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Agrees. Focus initially on Service Operation Point signalling. Stage 3 then follows.</w:t>
            </w:r>
          </w:p>
          <w:p w14:paraId="3B6D7458" w14:textId="77777777" w:rsidR="00DA5FB0" w:rsidRDefault="00DA5FB0" w:rsidP="00DA5FB0">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1151D19" w14:textId="77777777" w:rsidR="00DA5FB0" w:rsidRDefault="00DA5FB0" w:rsidP="00DA5FB0">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Agreed as the basis for further work. </w:t>
            </w:r>
            <w:proofErr w:type="gramStart"/>
            <w:r>
              <w:rPr>
                <w:rFonts w:ascii="Arial" w:hAnsi="Arial" w:cs="Arial"/>
                <w:color w:val="000000"/>
                <w:sz w:val="20"/>
                <w:szCs w:val="20"/>
              </w:rPr>
              <w:t>Author</w:t>
            </w:r>
            <w:proofErr w:type="gramEnd"/>
            <w:r>
              <w:rPr>
                <w:rFonts w:ascii="Arial" w:hAnsi="Arial" w:cs="Arial"/>
                <w:color w:val="000000"/>
                <w:sz w:val="20"/>
                <w:szCs w:val="20"/>
              </w:rPr>
              <w:t xml:space="preserve"> will continue working on this contribution.</w:t>
            </w:r>
          </w:p>
          <w:p w14:paraId="520A2CB6" w14:textId="77777777" w:rsidR="00DA5FB0" w:rsidRDefault="00DA5FB0" w:rsidP="00DA5FB0">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6B6219DB" w14:textId="77777777" w:rsidR="00DA5FB0" w:rsidRDefault="00DA5FB0" w:rsidP="00DA5FB0">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DA5FB0" w14:paraId="24A711D9" w14:textId="77777777" w:rsidTr="00B94BA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D86DB4C" w14:textId="72F90ECE" w:rsidR="00DA5FB0" w:rsidRDefault="00000000" w:rsidP="00DA5FB0">
                  <w:pPr>
                    <w:pStyle w:val="NormalWeb"/>
                    <w:spacing w:before="0" w:beforeAutospacing="0" w:after="0" w:afterAutospacing="0"/>
                  </w:pPr>
                  <w:hyperlink r:id="rId13" w:history="1">
                    <w:r w:rsidR="00DA5FB0">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997CC73" w14:textId="77777777" w:rsidR="00DA5FB0" w:rsidRDefault="00DA5FB0" w:rsidP="00DA5FB0">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F8B2973" w14:textId="77777777" w:rsidR="00DA5FB0" w:rsidRDefault="00DA5FB0" w:rsidP="00DA5FB0">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1FA2A" w14:textId="77777777" w:rsidR="00DA5FB0" w:rsidRDefault="00DA5FB0" w:rsidP="00DA5FB0">
                  <w:pPr>
                    <w:pStyle w:val="NormalWeb"/>
                    <w:spacing w:before="0" w:beforeAutospacing="0" w:after="0" w:afterAutospacing="0"/>
                  </w:pPr>
                  <w:r>
                    <w:rPr>
                      <w:rFonts w:ascii="Arial" w:hAnsi="Arial" w:cs="Arial"/>
                      <w:color w:val="000000"/>
                      <w:sz w:val="22"/>
                      <w:szCs w:val="22"/>
                    </w:rPr>
                    <w:t>Thomas Stockhammer</w:t>
                  </w:r>
                </w:p>
              </w:tc>
            </w:tr>
          </w:tbl>
          <w:p w14:paraId="38647D96" w14:textId="77777777" w:rsidR="00DA5FB0" w:rsidRDefault="00DA5FB0" w:rsidP="00DA5FB0">
            <w:pPr>
              <w:pStyle w:val="NormalWeb"/>
              <w:spacing w:before="0" w:beforeAutospacing="0" w:after="0" w:afterAutospacing="0"/>
            </w:pPr>
            <w:r>
              <w:rPr>
                <w:rFonts w:ascii="Arial" w:hAnsi="Arial" w:cs="Arial"/>
                <w:color w:val="000000"/>
                <w:sz w:val="22"/>
                <w:szCs w:val="22"/>
              </w:rPr>
              <w:t>  </w:t>
            </w:r>
          </w:p>
          <w:p w14:paraId="0232AF79" w14:textId="77777777" w:rsidR="00DA5FB0" w:rsidRDefault="00DA5FB0" w:rsidP="00DA5FB0">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826F79" w14:textId="77777777" w:rsidR="00DA5FB0" w:rsidRDefault="00DA5FB0" w:rsidP="00DA5FB0"/>
          <w:p w14:paraId="3FFB6FD8" w14:textId="77777777" w:rsidR="00DA5FB0" w:rsidRDefault="00DA5FB0" w:rsidP="00DA5FB0">
            <w:pPr>
              <w:pStyle w:val="NormalWeb"/>
              <w:spacing w:before="0" w:beforeAutospacing="0" w:after="0" w:afterAutospacing="0"/>
            </w:pPr>
            <w:r>
              <w:rPr>
                <w:rFonts w:ascii="Arial" w:hAnsi="Arial" w:cs="Arial"/>
                <w:b/>
                <w:bCs/>
                <w:color w:val="9900FF"/>
                <w:sz w:val="22"/>
                <w:szCs w:val="22"/>
              </w:rPr>
              <w:t>Online Discussion:</w:t>
            </w:r>
          </w:p>
          <w:p w14:paraId="2BFE77D4" w14:textId="77777777" w:rsidR="00DA5FB0" w:rsidRDefault="00DA5FB0" w:rsidP="00DA5FB0">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lastRenderedPageBreak/>
              <w:t> None.</w:t>
            </w:r>
          </w:p>
          <w:p w14:paraId="5C47C8FF" w14:textId="77777777" w:rsidR="00DA5FB0" w:rsidRDefault="00DA5FB0" w:rsidP="00DA5FB0">
            <w:pPr>
              <w:pStyle w:val="NormalWeb"/>
              <w:spacing w:before="0" w:beforeAutospacing="0" w:after="0" w:afterAutospacing="0"/>
            </w:pPr>
            <w:r>
              <w:rPr>
                <w:rFonts w:ascii="Arial" w:hAnsi="Arial" w:cs="Arial"/>
                <w:b/>
                <w:bCs/>
                <w:color w:val="9900FF"/>
                <w:sz w:val="22"/>
                <w:szCs w:val="22"/>
              </w:rPr>
              <w:t>Decision:</w:t>
            </w:r>
          </w:p>
          <w:p w14:paraId="48F6B554" w14:textId="77777777" w:rsidR="00DA5FB0" w:rsidRDefault="00DA5FB0" w:rsidP="00DA5FB0">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3B97376D" w14:textId="77777777" w:rsidR="00DA5FB0" w:rsidRDefault="00DA5FB0" w:rsidP="00DA5FB0">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33361742"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3D26FD78"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1BD6AACE" w14:textId="77777777" w:rsidR="00DA5FB0" w:rsidRDefault="00DA5FB0" w:rsidP="00DA5FB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5CCD4C5A" w14:textId="77777777" w:rsidTr="00B94BA7">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5635BE2" w14:textId="132B5BB2" w:rsidR="00DA5FB0" w:rsidRDefault="00000000" w:rsidP="00DA5FB0">
                  <w:pPr>
                    <w:pStyle w:val="NormalWeb"/>
                    <w:spacing w:before="240" w:beforeAutospacing="0" w:after="0" w:afterAutospacing="0"/>
                  </w:pPr>
                  <w:hyperlink r:id="rId14" w:history="1">
                    <w:r w:rsidR="00DA5FB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FC8A5AD"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F8896A4"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60805A4"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AF7087D" w14:textId="77777777" w:rsidR="00DA5FB0" w:rsidRDefault="00DA5FB0" w:rsidP="00DA5FB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020D7D8E" w14:textId="77777777" w:rsidR="00DA5FB0" w:rsidRDefault="00DA5FB0" w:rsidP="00DA5FB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A965167" w14:textId="77777777" w:rsidR="00DA5FB0" w:rsidRDefault="00DA5FB0" w:rsidP="00DA5FB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53BDCBB0" w14:textId="77777777" w:rsidR="00DA5FB0" w:rsidRDefault="00DA5FB0" w:rsidP="00DA5FB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33C05AA" w14:textId="77777777" w:rsidR="00DA5FB0" w:rsidRDefault="00DA5FB0" w:rsidP="00DA5FB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20B225B9" w14:textId="77777777" w:rsidR="00DA5FB0" w:rsidRDefault="00DA5FB0" w:rsidP="00DA5FB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D5DF150" w14:textId="77777777" w:rsidR="00DA5FB0" w:rsidRDefault="00DA5FB0" w:rsidP="00DA5FB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7FF725D" w14:textId="77777777" w:rsidR="00DA5FB0" w:rsidRDefault="00DA5FB0" w:rsidP="00DA5FB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2DD32DA2" w14:textId="77777777" w:rsidR="00DA5FB0" w:rsidRDefault="00DA5FB0" w:rsidP="00DA5FB0">
            <w:pPr>
              <w:pStyle w:val="CRCoverPage"/>
              <w:spacing w:after="0"/>
              <w:ind w:left="100"/>
              <w:rPr>
                <w:rFonts w:cs="Arial"/>
                <w:b/>
                <w:bCs/>
                <w:color w:val="38761D"/>
                <w:sz w:val="22"/>
                <w:szCs w:val="22"/>
              </w:rPr>
            </w:pPr>
            <w:r>
              <w:rPr>
                <w:rFonts w:cs="Arial"/>
                <w:b/>
                <w:bCs/>
                <w:color w:val="38761D"/>
                <w:sz w:val="22"/>
                <w:szCs w:val="22"/>
              </w:rPr>
              <w:t xml:space="preserve">The revision addresses primarily the requested fixes on the cover </w:t>
            </w:r>
            <w:proofErr w:type="gramStart"/>
            <w:r>
              <w:rPr>
                <w:rFonts w:cs="Arial"/>
                <w:b/>
                <w:bCs/>
                <w:color w:val="38761D"/>
                <w:sz w:val="22"/>
                <w:szCs w:val="22"/>
              </w:rPr>
              <w:t>page</w:t>
            </w:r>
            <w:proofErr w:type="gramEnd"/>
          </w:p>
          <w:p w14:paraId="198A5D25" w14:textId="77777777" w:rsidR="00DA5FB0" w:rsidRDefault="00DA5FB0" w:rsidP="00DA5FB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DA5FB0" w14:paraId="1B090684" w14:textId="77777777" w:rsidTr="00B94BA7">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C241E3E" w14:textId="444CB016" w:rsidR="00DA5FB0" w:rsidRDefault="00000000" w:rsidP="00DA5FB0">
                  <w:pPr>
                    <w:pStyle w:val="NormalWeb"/>
                    <w:spacing w:before="240" w:beforeAutospacing="0" w:after="0" w:afterAutospacing="0"/>
                  </w:pPr>
                  <w:hyperlink r:id="rId15" w:history="1">
                    <w:r w:rsidR="00DA5FB0">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0A92D81"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54386CE"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A97579C"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44BBFC2" w14:textId="77777777" w:rsidR="00DA5FB0" w:rsidRDefault="00DA5FB0" w:rsidP="00DA5FB0">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29084C18" w14:textId="77777777" w:rsidR="00DA5FB0" w:rsidRDefault="00DA5FB0" w:rsidP="00DA5FB0">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3E5C0DA9" w14:textId="77777777" w:rsidR="00DA5FB0" w:rsidRDefault="00DA5FB0" w:rsidP="00DA5FB0">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6C84D72C"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3F3F977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05A27A0A"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453081E3"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70F3BA6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5142F28F"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Correct Media Entry point to only include the pointer to document and not the document </w:t>
            </w:r>
            <w:proofErr w:type="gramStart"/>
            <w:r>
              <w:rPr>
                <w:rFonts w:ascii="Arial" w:hAnsi="Arial" w:cs="Arial"/>
                <w:color w:val="000000"/>
                <w:sz w:val="22"/>
                <w:szCs w:val="22"/>
              </w:rPr>
              <w:t>itself</w:t>
            </w:r>
            <w:proofErr w:type="gramEnd"/>
          </w:p>
          <w:p w14:paraId="10603C95" w14:textId="77777777" w:rsidR="00DA5FB0" w:rsidRDefault="00DA5FB0" w:rsidP="00DA5FB0">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Define the cardinality of service operation points wrt to one or more multiple media entry points.</w:t>
            </w:r>
          </w:p>
          <w:p w14:paraId="5700D16E" w14:textId="77777777" w:rsidR="00DA5FB0" w:rsidRDefault="00DA5FB0" w:rsidP="00DA5FB0">
            <w:pPr>
              <w:pStyle w:val="NormalWeb"/>
              <w:spacing w:before="240" w:beforeAutospacing="0" w:after="240" w:afterAutospacing="0"/>
              <w:rPr>
                <w:rFonts w:ascii="Arial" w:hAnsi="Arial" w:cs="Arial"/>
                <w:color w:val="000000"/>
                <w:sz w:val="22"/>
                <w:szCs w:val="22"/>
              </w:rPr>
            </w:pPr>
            <w:r w:rsidRPr="002B6871">
              <w:rPr>
                <w:rFonts w:ascii="Arial" w:hAnsi="Arial" w:cs="Arial"/>
                <w:b/>
                <w:bCs/>
                <w:color w:val="9900FF"/>
                <w:sz w:val="22"/>
                <w:szCs w:val="22"/>
              </w:rPr>
              <w:lastRenderedPageBreak/>
              <w:t>Decision</w:t>
            </w:r>
            <w:r>
              <w:rPr>
                <w:rFonts w:ascii="Arial" w:hAnsi="Arial" w:cs="Arial"/>
                <w:color w:val="000000"/>
                <w:sz w:val="22"/>
                <w:szCs w:val="22"/>
              </w:rPr>
              <w:t>: Revised to 287. 287 will go to the plenary.</w:t>
            </w:r>
          </w:p>
          <w:p w14:paraId="556F56BB" w14:textId="77777777" w:rsidR="00DA5FB0" w:rsidRPr="003979F1" w:rsidRDefault="00DA5FB0" w:rsidP="00DA5FB0">
            <w:pPr>
              <w:pStyle w:val="CRCoverPage"/>
              <w:spacing w:after="0"/>
              <w:ind w:left="100"/>
              <w:rPr>
                <w:rFonts w:cs="Arial"/>
                <w:b/>
                <w:bCs/>
                <w:color w:val="00B050"/>
                <w:sz w:val="22"/>
                <w:szCs w:val="22"/>
              </w:rPr>
            </w:pPr>
            <w:r w:rsidRPr="003979F1">
              <w:rPr>
                <w:rFonts w:cs="Arial"/>
                <w:b/>
                <w:bCs/>
                <w:color w:val="00B050"/>
                <w:sz w:val="22"/>
                <w:szCs w:val="22"/>
              </w:rPr>
              <w:t>S4-230287 was endorsed at SA4#122.</w:t>
            </w:r>
          </w:p>
          <w:p w14:paraId="2B5F21BF" w14:textId="77777777" w:rsidR="00DA5FB0" w:rsidRDefault="00DA5FB0" w:rsidP="00DA5FB0">
            <w:pPr>
              <w:pStyle w:val="CRCoverPage"/>
              <w:spacing w:after="0"/>
              <w:ind w:left="100"/>
              <w:rPr>
                <w:rFonts w:cs="Arial"/>
                <w:color w:val="000000"/>
                <w:sz w:val="22"/>
                <w:szCs w:val="22"/>
              </w:rPr>
            </w:pPr>
          </w:p>
          <w:p w14:paraId="7B9E5FBE" w14:textId="77777777" w:rsidR="00DA5FB0" w:rsidRDefault="00DA5FB0" w:rsidP="00DA5FB0">
            <w:pPr>
              <w:pStyle w:val="CRCoverPage"/>
              <w:spacing w:after="0"/>
              <w:ind w:left="100"/>
              <w:rPr>
                <w:rFonts w:cs="Arial"/>
                <w:color w:val="000000"/>
                <w:sz w:val="22"/>
                <w:szCs w:val="22"/>
              </w:rPr>
            </w:pPr>
            <w:r>
              <w:rPr>
                <w:rFonts w:cs="Arial"/>
                <w:color w:val="000000"/>
                <w:sz w:val="22"/>
                <w:szCs w:val="22"/>
              </w:rPr>
              <w:t xml:space="preserve">This version </w:t>
            </w:r>
            <w:proofErr w:type="gramStart"/>
            <w:r>
              <w:rPr>
                <w:rFonts w:cs="Arial"/>
                <w:color w:val="000000"/>
                <w:sz w:val="22"/>
                <w:szCs w:val="22"/>
              </w:rPr>
              <w:t>addresses</w:t>
            </w:r>
            <w:proofErr w:type="gramEnd"/>
          </w:p>
          <w:p w14:paraId="05CC078B" w14:textId="77777777" w:rsidR="00DA5FB0" w:rsidRPr="003979F1" w:rsidRDefault="00DA5FB0" w:rsidP="00DA5FB0">
            <w:pPr>
              <w:pStyle w:val="CRCoverPage"/>
              <w:numPr>
                <w:ilvl w:val="0"/>
                <w:numId w:val="9"/>
              </w:numPr>
              <w:spacing w:after="0"/>
              <w:rPr>
                <w:noProof/>
                <w:lang w:val="en-US"/>
              </w:rPr>
            </w:pPr>
            <w:r w:rsidRPr="003979F1">
              <w:rPr>
                <w:rFonts w:cs="Arial"/>
                <w:color w:val="000000"/>
                <w:sz w:val="22"/>
                <w:szCs w:val="22"/>
              </w:rPr>
              <w:t>Aligned with 18.1.0</w:t>
            </w:r>
          </w:p>
          <w:p w14:paraId="437134D5" w14:textId="77777777" w:rsidR="00FD7A0A" w:rsidRPr="00DA5FB0" w:rsidRDefault="00DA5FB0" w:rsidP="00DA5FB0">
            <w:pPr>
              <w:pStyle w:val="CRCoverPage"/>
              <w:numPr>
                <w:ilvl w:val="0"/>
                <w:numId w:val="9"/>
              </w:numPr>
              <w:spacing w:after="0"/>
              <w:rPr>
                <w:noProof/>
              </w:rPr>
            </w:pPr>
            <w:r w:rsidRPr="003979F1">
              <w:rPr>
                <w:rFonts w:cs="Arial"/>
                <w:color w:val="000000"/>
                <w:sz w:val="22"/>
                <w:szCs w:val="22"/>
              </w:rPr>
              <w:t>Further small bug fixes</w:t>
            </w:r>
          </w:p>
          <w:p w14:paraId="752700A1" w14:textId="77777777" w:rsidR="00DA5FB0" w:rsidRDefault="00DA5FB0" w:rsidP="00DA5FB0">
            <w:pPr>
              <w:pStyle w:val="CRCoverPage"/>
              <w:spacing w:after="0"/>
              <w:ind w:left="100"/>
              <w:rPr>
                <w:rFonts w:cs="Arial"/>
                <w:color w:val="000000"/>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329"/>
              <w:gridCol w:w="2680"/>
              <w:gridCol w:w="1954"/>
            </w:tblGrid>
            <w:tr w:rsidR="003759C2" w14:paraId="0C4E6CD5" w14:textId="77777777" w:rsidTr="003759C2">
              <w:trPr>
                <w:trHeight w:val="104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F2969D0" w14:textId="652138D4" w:rsidR="003759C2" w:rsidRDefault="00000000" w:rsidP="003759C2">
                  <w:pPr>
                    <w:pStyle w:val="NormalWeb"/>
                    <w:spacing w:before="240" w:beforeAutospacing="0" w:after="0" w:afterAutospacing="0"/>
                  </w:pPr>
                  <w:hyperlink r:id="rId16" w:history="1">
                    <w:r w:rsidR="003759C2">
                      <w:rPr>
                        <w:rStyle w:val="Hyperlink"/>
                        <w:rFonts w:ascii="Arial" w:hAnsi="Arial" w:cs="Arial"/>
                        <w:b/>
                        <w:bCs/>
                        <w:sz w:val="22"/>
                        <w:szCs w:val="22"/>
                      </w:rPr>
                      <w:t>S4aI230082</w:t>
                    </w:r>
                  </w:hyperlink>
                </w:p>
              </w:tc>
              <w:tc>
                <w:tcPr>
                  <w:tcW w:w="332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2CD1A98" w14:textId="77777777" w:rsidR="003759C2" w:rsidRDefault="003759C2" w:rsidP="003759C2">
                  <w:pPr>
                    <w:pStyle w:val="NormalWeb"/>
                    <w:spacing w:before="240" w:beforeAutospacing="0" w:after="0" w:afterAutospacing="0"/>
                  </w:pPr>
                  <w:r>
                    <w:rPr>
                      <w:rFonts w:ascii="Arial" w:hAnsi="Arial" w:cs="Arial"/>
                      <w:color w:val="000000"/>
                      <w:sz w:val="22"/>
                      <w:szCs w:val="22"/>
                    </w:rPr>
                    <w:t>[5GMSA_Ph2] End-to-end low latency live streaming</w:t>
                  </w:r>
                </w:p>
              </w:tc>
              <w:tc>
                <w:tcPr>
                  <w:tcW w:w="268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181FE60" w14:textId="77777777" w:rsidR="003759C2" w:rsidRDefault="003759C2" w:rsidP="003759C2">
                  <w:pPr>
                    <w:pStyle w:val="NormalWeb"/>
                    <w:spacing w:before="240" w:beforeAutospacing="0" w:after="0" w:afterAutospacing="0"/>
                  </w:pPr>
                  <w:r>
                    <w:rPr>
                      <w:rFonts w:ascii="Arial" w:hAnsi="Arial" w:cs="Arial"/>
                      <w:color w:val="000000"/>
                      <w:sz w:val="22"/>
                      <w:szCs w:val="22"/>
                    </w:rPr>
                    <w:t>Qualcomm Incorporated, BBC, Tencent</w:t>
                  </w:r>
                </w:p>
              </w:tc>
              <w:tc>
                <w:tcPr>
                  <w:tcW w:w="195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089BD0" w14:textId="77777777" w:rsidR="003759C2" w:rsidRDefault="003759C2" w:rsidP="003759C2">
                  <w:pPr>
                    <w:pStyle w:val="NormalWeb"/>
                    <w:spacing w:before="240" w:beforeAutospacing="0" w:after="0" w:afterAutospacing="0"/>
                  </w:pPr>
                  <w:r>
                    <w:rPr>
                      <w:rFonts w:ascii="Arial" w:hAnsi="Arial" w:cs="Arial"/>
                      <w:color w:val="000000"/>
                      <w:sz w:val="22"/>
                      <w:szCs w:val="22"/>
                    </w:rPr>
                    <w:t>Thomas Stockhammer</w:t>
                  </w:r>
                </w:p>
              </w:tc>
            </w:tr>
          </w:tbl>
          <w:p w14:paraId="37B1DAEE" w14:textId="77777777" w:rsidR="003759C2" w:rsidRDefault="003759C2" w:rsidP="003759C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3D28B51A" w14:textId="77777777" w:rsidR="003759C2" w:rsidRDefault="003759C2" w:rsidP="003759C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DB87BB6" w14:textId="77777777" w:rsidR="003759C2" w:rsidRDefault="003759C2" w:rsidP="003759C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96EEA15" w14:textId="77777777" w:rsidR="003759C2" w:rsidRDefault="003759C2" w:rsidP="003759C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F16EFDB" w14:textId="77777777" w:rsidR="003759C2" w:rsidRDefault="003759C2" w:rsidP="003759C2">
            <w:pPr>
              <w:pStyle w:val="NormalWeb"/>
              <w:numPr>
                <w:ilvl w:val="0"/>
                <w:numId w:val="1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It was commented that this document was submitted after the deadline, however other submissions also came late (including -084).</w:t>
            </w:r>
          </w:p>
          <w:p w14:paraId="2DFCA8A9" w14:textId="77777777" w:rsidR="003759C2" w:rsidRDefault="003759C2" w:rsidP="003759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does the note on cardinality exist as is from previous meeting?</w:t>
            </w:r>
          </w:p>
          <w:p w14:paraId="50DF17DC" w14:textId="77777777" w:rsidR="003759C2" w:rsidRDefault="003759C2" w:rsidP="003759C2">
            <w:pPr>
              <w:pStyle w:val="NormalWeb"/>
              <w:numPr>
                <w:ilvl w:val="0"/>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it has not changed, however has updated </w:t>
            </w:r>
            <w:proofErr w:type="gramStart"/>
            <w:r>
              <w:rPr>
                <w:rFonts w:ascii="Arial" w:hAnsi="Arial" w:cs="Arial"/>
                <w:color w:val="000000"/>
                <w:sz w:val="22"/>
                <w:szCs w:val="22"/>
              </w:rPr>
              <w:t>diagram</w:t>
            </w:r>
            <w:proofErr w:type="gramEnd"/>
            <w:r>
              <w:rPr>
                <w:rFonts w:ascii="Arial" w:hAnsi="Arial" w:cs="Arial"/>
                <w:color w:val="000000"/>
                <w:sz w:val="22"/>
                <w:szCs w:val="22"/>
              </w:rPr>
              <w:t>.</w:t>
            </w:r>
          </w:p>
          <w:p w14:paraId="19A3432B" w14:textId="77777777" w:rsidR="003759C2" w:rsidRDefault="003759C2" w:rsidP="003759C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a basis for further work.</w:t>
            </w:r>
          </w:p>
          <w:p w14:paraId="353D33D2" w14:textId="77777777" w:rsidR="00DA5FB0" w:rsidRDefault="003759C2" w:rsidP="006902CC">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S4aI230082</w:t>
            </w:r>
            <w:r>
              <w:rPr>
                <w:rFonts w:ascii="Arial" w:hAnsi="Arial" w:cs="Arial"/>
                <w:color w:val="000000"/>
                <w:sz w:val="22"/>
                <w:szCs w:val="22"/>
              </w:rPr>
              <w:t xml:space="preserve"> is</w:t>
            </w:r>
            <w:r>
              <w:rPr>
                <w:rFonts w:ascii="Arial" w:hAnsi="Arial" w:cs="Arial"/>
                <w:b/>
                <w:bCs/>
                <w:color w:val="FF0000"/>
                <w:sz w:val="22"/>
                <w:szCs w:val="22"/>
              </w:rPr>
              <w:t xml:space="preserve"> 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06"/>
              <w:gridCol w:w="3472"/>
              <w:gridCol w:w="2779"/>
              <w:gridCol w:w="1987"/>
            </w:tblGrid>
            <w:tr w:rsidR="00493677" w14:paraId="6B0B9F73" w14:textId="77777777" w:rsidTr="00493677">
              <w:trPr>
                <w:trHeight w:val="1025"/>
              </w:trPr>
              <w:tc>
                <w:tcPr>
                  <w:tcW w:w="1106"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1212F447" w14:textId="77777777" w:rsidR="00493677" w:rsidRDefault="00000000" w:rsidP="00493677">
                  <w:pPr>
                    <w:pStyle w:val="NormalWeb"/>
                    <w:spacing w:before="240" w:beforeAutospacing="0" w:after="240" w:afterAutospacing="0"/>
                  </w:pPr>
                  <w:hyperlink r:id="rId17" w:history="1">
                    <w:r w:rsidR="00493677">
                      <w:rPr>
                        <w:rStyle w:val="Hyperlink"/>
                        <w:rFonts w:ascii="Arial" w:hAnsi="Arial" w:cs="Arial"/>
                        <w:color w:val="1155CC"/>
                        <w:sz w:val="22"/>
                        <w:szCs w:val="22"/>
                      </w:rPr>
                      <w:t>S4-230534</w:t>
                    </w:r>
                  </w:hyperlink>
                </w:p>
              </w:tc>
              <w:tc>
                <w:tcPr>
                  <w:tcW w:w="347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C320E4C" w14:textId="77777777" w:rsidR="00493677" w:rsidRDefault="00493677" w:rsidP="00493677">
                  <w:pPr>
                    <w:pStyle w:val="NormalWeb"/>
                    <w:spacing w:before="240" w:beforeAutospacing="0" w:after="240" w:afterAutospacing="0"/>
                  </w:pPr>
                  <w:r>
                    <w:rPr>
                      <w:rFonts w:ascii="Arial" w:hAnsi="Arial" w:cs="Arial"/>
                      <w:color w:val="000000"/>
                      <w:sz w:val="22"/>
                      <w:szCs w:val="22"/>
                    </w:rPr>
                    <w:t>[5GMSA_Ph2] End-to-end low latency live streaming</w:t>
                  </w:r>
                </w:p>
              </w:tc>
              <w:tc>
                <w:tcPr>
                  <w:tcW w:w="2779"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275B76E4" w14:textId="77777777" w:rsidR="00493677" w:rsidRDefault="00493677" w:rsidP="00493677">
                  <w:pPr>
                    <w:pStyle w:val="NormalWeb"/>
                    <w:spacing w:before="240" w:beforeAutospacing="0" w:after="240" w:afterAutospacing="0"/>
                  </w:pPr>
                  <w:r>
                    <w:rPr>
                      <w:rFonts w:ascii="Arial" w:hAnsi="Arial" w:cs="Arial"/>
                      <w:color w:val="000000"/>
                      <w:sz w:val="22"/>
                      <w:szCs w:val="22"/>
                    </w:rPr>
                    <w:t>Qualcomm Incorporated, BBC, Tencent</w:t>
                  </w:r>
                </w:p>
              </w:tc>
              <w:tc>
                <w:tcPr>
                  <w:tcW w:w="198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AECD746" w14:textId="77777777" w:rsidR="00493677" w:rsidRDefault="00493677" w:rsidP="00493677">
                  <w:pPr>
                    <w:pStyle w:val="NormalWeb"/>
                    <w:spacing w:before="240" w:beforeAutospacing="0" w:after="240" w:afterAutospacing="0"/>
                  </w:pPr>
                  <w:r>
                    <w:rPr>
                      <w:rFonts w:ascii="Arial" w:hAnsi="Arial" w:cs="Arial"/>
                      <w:color w:val="000000"/>
                      <w:sz w:val="22"/>
                      <w:szCs w:val="22"/>
                    </w:rPr>
                    <w:t>Thomas Stockhammer</w:t>
                  </w:r>
                </w:p>
              </w:tc>
            </w:tr>
          </w:tbl>
          <w:p w14:paraId="37F0E4E8" w14:textId="77777777" w:rsidR="00493677" w:rsidRDefault="00493677" w:rsidP="0049367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2F8A61F0" w14:textId="77777777" w:rsidR="00493677" w:rsidRDefault="00493677" w:rsidP="0049367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_BBC</w:t>
            </w:r>
          </w:p>
          <w:p w14:paraId="6ADBFCDE" w14:textId="77777777" w:rsidR="00493677" w:rsidRDefault="00493677" w:rsidP="0049367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480B1D5" w14:textId="77777777" w:rsidR="00493677" w:rsidRDefault="00493677" w:rsidP="0049367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833027C" w14:textId="77777777" w:rsidR="00493677" w:rsidRDefault="00493677" w:rsidP="00493677">
            <w:pPr>
              <w:pStyle w:val="NormalWeb"/>
              <w:numPr>
                <w:ilvl w:val="0"/>
                <w:numId w:val="1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47F31B2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This is progressing the work.</w:t>
            </w:r>
          </w:p>
          <w:p w14:paraId="546655C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need an entirely new and much simpler diagram in Figure 5.3.1-1.</w:t>
            </w:r>
          </w:p>
          <w:p w14:paraId="74F68C1C" w14:textId="77777777" w:rsidR="00493677" w:rsidRDefault="00493677" w:rsidP="00493677">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 xml:space="preserve">Thomas: Yes, it needs to be </w:t>
            </w:r>
            <w:proofErr w:type="gramStart"/>
            <w:r>
              <w:rPr>
                <w:rFonts w:ascii="Arial" w:hAnsi="Arial" w:cs="Arial"/>
                <w:color w:val="000000"/>
                <w:sz w:val="22"/>
                <w:szCs w:val="22"/>
              </w:rPr>
              <w:t>fixed</w:t>
            </w:r>
            <w:proofErr w:type="gramEnd"/>
          </w:p>
          <w:p w14:paraId="316A0AEE" w14:textId="77777777" w:rsidR="00493677" w:rsidRDefault="00493677" w:rsidP="0049367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xml:space="preserve">: Revised to </w:t>
            </w:r>
            <w:r>
              <w:rPr>
                <w:rFonts w:ascii="Arial" w:hAnsi="Arial" w:cs="Arial"/>
                <w:color w:val="000000"/>
                <w:sz w:val="22"/>
                <w:szCs w:val="22"/>
                <w:shd w:val="clear" w:color="auto" w:fill="FFFF00"/>
              </w:rPr>
              <w:t>639.</w:t>
            </w:r>
          </w:p>
          <w:p w14:paraId="6ACA4173" w14:textId="61A80FE2" w:rsidR="00493677" w:rsidRDefault="00000000" w:rsidP="006902CC">
            <w:pPr>
              <w:pStyle w:val="NormalWeb"/>
              <w:spacing w:before="240" w:beforeAutospacing="0" w:after="240" w:afterAutospacing="0"/>
            </w:pPr>
            <w:hyperlink r:id="rId18" w:history="1">
              <w:r w:rsidR="00493677">
                <w:rPr>
                  <w:rStyle w:val="Hyperlink"/>
                  <w:rFonts w:ascii="Arial" w:hAnsi="Arial" w:cs="Arial"/>
                  <w:color w:val="1155CC"/>
                  <w:sz w:val="22"/>
                  <w:szCs w:val="22"/>
                </w:rPr>
                <w:t>S4-230534</w:t>
              </w:r>
            </w:hyperlink>
            <w:r w:rsidR="00493677">
              <w:rPr>
                <w:rFonts w:ascii="Arial" w:hAnsi="Arial" w:cs="Arial"/>
                <w:color w:val="000000"/>
                <w:sz w:val="22"/>
                <w:szCs w:val="22"/>
              </w:rPr>
              <w:t xml:space="preserve"> is</w:t>
            </w:r>
            <w:r w:rsidR="00493677">
              <w:rPr>
                <w:rFonts w:ascii="Arial" w:hAnsi="Arial" w:cs="Arial"/>
                <w:b/>
                <w:bCs/>
                <w:color w:val="FF0000"/>
                <w:sz w:val="22"/>
                <w:szCs w:val="22"/>
              </w:rPr>
              <w:t xml:space="preserve"> revised to S4-230639</w:t>
            </w:r>
            <w:r w:rsidR="00493677">
              <w:rPr>
                <w:rFonts w:ascii="Arial" w:hAnsi="Arial" w:cs="Arial"/>
                <w:color w:val="000000"/>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81461B3" w14:textId="77777777" w:rsidR="00D72D95" w:rsidRPr="00E63420" w:rsidRDefault="00D72D95" w:rsidP="00D72D95">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0F50C2F" w14:textId="77777777" w:rsidR="00D72D95" w:rsidRPr="00E63420" w:rsidRDefault="00D72D95" w:rsidP="00D72D95">
      <w:r w:rsidRPr="00E63420">
        <w:t>The following documents contain provisions which, through reference in this text, constitute provisions of the present document.</w:t>
      </w:r>
    </w:p>
    <w:p w14:paraId="13E1402B" w14:textId="77777777" w:rsidR="00D72D95" w:rsidRPr="00E63420" w:rsidRDefault="00D72D95" w:rsidP="00D72D95">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36763F9" w14:textId="77777777" w:rsidR="00D72D95" w:rsidRPr="00E63420" w:rsidRDefault="00D72D95" w:rsidP="00D72D95">
      <w:pPr>
        <w:pStyle w:val="B1"/>
      </w:pPr>
      <w:r w:rsidRPr="00E63420">
        <w:t>-</w:t>
      </w:r>
      <w:r w:rsidRPr="00E63420">
        <w:tab/>
        <w:t>For a specific reference, subsequent revisions do not apply.</w:t>
      </w:r>
    </w:p>
    <w:p w14:paraId="707323B1" w14:textId="77777777" w:rsidR="00D72D95" w:rsidRPr="00E63420" w:rsidRDefault="00D72D95" w:rsidP="00D72D95">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0C2D2E25" w14:textId="64A665EE" w:rsidR="00D72D95" w:rsidRDefault="00D72D95" w:rsidP="00D72D95">
      <w:pPr>
        <w:pStyle w:val="EX"/>
        <w:rPr>
          <w:rStyle w:val="Hyperlink"/>
          <w:lang w:val="en-US"/>
        </w:rPr>
      </w:pPr>
      <w:ins w:id="13"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EA14735" w14:textId="1F83CE1C" w:rsidR="0062023E" w:rsidRPr="003F0684" w:rsidRDefault="003F0684" w:rsidP="003F0684">
      <w:pPr>
        <w:pStyle w:val="EX"/>
        <w:rPr>
          <w:ins w:id="14" w:author="Thomas Stockhammer" w:date="2022-08-11T22:24:00Z"/>
        </w:rPr>
      </w:pPr>
      <w:ins w:id="15" w:author="Richard Bradbury" w:date="2023-04-19T09:04:00Z">
        <w:r w:rsidRPr="00170CC6">
          <w:t>[</w:t>
        </w:r>
      </w:ins>
      <w:ins w:id="16" w:author="Richard Bradbury" w:date="2023-04-19T09:05:00Z">
        <w:r w:rsidRPr="00170CC6">
          <w:t>26512</w:t>
        </w:r>
      </w:ins>
      <w:ins w:id="17" w:author="Richard Bradbury" w:date="2023-04-19T09:04:00Z">
        <w:r w:rsidRPr="00170CC6">
          <w:t>]</w:t>
        </w:r>
        <w:r w:rsidRPr="00170CC6">
          <w:tab/>
          <w:t>3GPP TS 26.512: "5G Media Streaming (5GMS); Protocols"</w:t>
        </w:r>
      </w:ins>
    </w:p>
    <w:p w14:paraId="3C500A33" w14:textId="77777777" w:rsidR="00D72D95" w:rsidRDefault="00D72D95" w:rsidP="00D72D9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18" w:name="_Toc106274315"/>
      <w:r w:rsidRPr="00CA7246">
        <w:t>3.1</w:t>
      </w:r>
      <w:r w:rsidRPr="00CA7246">
        <w:tab/>
        <w:t>Terms</w:t>
      </w:r>
      <w:bookmarkEnd w:id="18"/>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w:t>
      </w:r>
      <w:proofErr w:type="gramStart"/>
      <w:r w:rsidRPr="00CA7246">
        <w:rPr>
          <w:bCs/>
        </w:rPr>
        <w:t>Servers</w:t>
      </w:r>
      <w:proofErr w:type="gramEnd"/>
      <w:r w:rsidRPr="00CA7246">
        <w:rPr>
          <w:bCs/>
        </w:rPr>
        <w:t xml:space="preserve">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lastRenderedPageBreak/>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19"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 xml:space="preserve">A collection of (semi-static) PCF/NEF API parameters which are specific to the 5GMS Application Provider </w:t>
      </w:r>
      <w:proofErr w:type="gramStart"/>
      <w:r w:rsidRPr="00CA7246">
        <w:t>and also</w:t>
      </w:r>
      <w:proofErr w:type="gramEnd"/>
      <w:r w:rsidRPr="00CA7246">
        <w:t xml:space="preserve">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2190E9D2" w:rsidR="00FB3DD9" w:rsidRPr="00FB3DD9" w:rsidRDefault="00FB3DD9" w:rsidP="00D72D95">
      <w:pPr>
        <w:rPr>
          <w:ins w:id="20" w:author="Richard Bradbury (2023-04-21)" w:date="2023-04-21T10:02:00Z"/>
        </w:rPr>
      </w:pPr>
      <w:ins w:id="21" w:author="Richard Bradbury (2023-04-21)" w:date="2023-04-21T10:02:00Z">
        <w:r>
          <w:rPr>
            <w:b/>
          </w:rPr>
          <w:t>Media Entry Point:</w:t>
        </w:r>
        <w:r>
          <w:t xml:space="preserve"> </w:t>
        </w:r>
        <w:proofErr w:type="gramStart"/>
        <w:r>
          <w:t>a</w:t>
        </w:r>
        <w:proofErr w:type="gramEnd"/>
        <w:r>
          <w:t xml:space="preserve"> Media Player Entry for downlink media streaming or a Media Streamer Entry for uplink media streaming</w:t>
        </w:r>
      </w:ins>
      <w:ins w:id="22" w:author="Richard Bradbury (2023-04-21)" w:date="2023-04-21T10:20:00Z">
        <w:r w:rsidR="0074476E">
          <w:t xml:space="preserve"> </w:t>
        </w:r>
      </w:ins>
      <w:ins w:id="23" w:author="Richard Bradbury (2023-04-21)" w:date="2023-04-21T10:21:00Z">
        <w:r w:rsidR="0074476E">
          <w:t xml:space="preserve">intended </w:t>
        </w:r>
      </w:ins>
      <w:ins w:id="24" w:author="Richard Bradbury (2023-04-21)" w:date="2023-04-21T10:20:00Z">
        <w:r w:rsidR="0074476E">
          <w:t>to be consumed by a 5GMS Media Stream Handler</w:t>
        </w:r>
      </w:ins>
      <w:ins w:id="25" w:author="Richard Bradbury (2023-04-21)" w:date="2023-04-21T10:02:00Z">
        <w:r>
          <w:t>.</w:t>
        </w:r>
      </w:ins>
    </w:p>
    <w:p w14:paraId="4B5A04B5" w14:textId="14931B3E" w:rsidR="00D72D95" w:rsidRPr="00CA7246" w:rsidRDefault="00D72D95" w:rsidP="00D72D95">
      <w:r w:rsidRPr="00CA7246">
        <w:rPr>
          <w:b/>
        </w:rPr>
        <w:t>Media Player Entry:</w:t>
      </w:r>
      <w:r w:rsidRPr="00CA7246">
        <w:t xml:space="preserve"> a document or a pointer to a document that defines a </w:t>
      </w:r>
      <w:ins w:id="26" w:author="Richard Bradbury (2023-04-21)" w:date="2023-04-21T10:02:00Z">
        <w:r w:rsidR="00FB3DD9">
          <w:t xml:space="preserve">downlink </w:t>
        </w:r>
      </w:ins>
      <w:r w:rsidRPr="00CA7246">
        <w:t xml:space="preserve">media </w:t>
      </w:r>
      <w:ins w:id="27" w:author="Richard Bradbury (2023-04-21)" w:date="2023-04-21T10:03:00Z">
        <w:r w:rsidR="00FB3DD9">
          <w:t xml:space="preserve">streaming </w:t>
        </w:r>
      </w:ins>
      <w:r w:rsidRPr="00CA7246">
        <w:t xml:space="preserve">presentation </w:t>
      </w:r>
      <w:proofErr w:type="gramStart"/>
      <w:r w:rsidRPr="00CA7246">
        <w:t>e.g.</w:t>
      </w:r>
      <w:proofErr w:type="gramEnd"/>
      <w:r w:rsidRPr="00CA7246">
        <w:t xml:space="preserve"> MPD for DASH content or URL to a video clip file</w:t>
      </w:r>
      <w:ins w:id="28" w:author="Richard Bradbury (2023-04-21)" w:date="2023-04-21T10:19:00Z">
        <w:r w:rsidR="0074476E">
          <w:t xml:space="preserve"> </w:t>
        </w:r>
      </w:ins>
      <w:ins w:id="29" w:author="Richard Bradbury (2023-04-21)" w:date="2023-04-21T10:21:00Z">
        <w:r w:rsidR="0074476E">
          <w:t xml:space="preserve">intended </w:t>
        </w:r>
      </w:ins>
      <w:ins w:id="30"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w:t>
      </w:r>
      <w:proofErr w:type="gramStart"/>
      <w:r w:rsidRPr="00CA7246">
        <w:t>e.g.</w:t>
      </w:r>
      <w:proofErr w:type="gramEnd"/>
      <w:r w:rsidRPr="00CA7246">
        <w:t xml:space="preserve"> in the form of a URL) that defines an entry point of an uplink media streaming session</w:t>
      </w:r>
      <w:ins w:id="31" w:author="Richard Bradbury (2023-04-21)" w:date="2023-04-21T10:19:00Z">
        <w:r w:rsidR="0074476E">
          <w:t xml:space="preserve"> </w:t>
        </w:r>
      </w:ins>
      <w:ins w:id="32" w:author="Richard Bradbury (2023-04-21)" w:date="2023-04-21T10:21:00Z">
        <w:r w:rsidR="0074476E">
          <w:t xml:space="preserve">intended </w:t>
        </w:r>
      </w:ins>
      <w:ins w:id="33" w:author="Richard Bradbury (2023-04-21)" w:date="2023-04-21T10:19:00Z">
        <w:r w:rsidR="0074476E">
          <w:t>to be consumed by a 5GMSu Media Stream</w:t>
        </w:r>
      </w:ins>
      <w:ins w:id="34"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w:t>
      </w:r>
      <w:proofErr w:type="gramStart"/>
      <w:r w:rsidRPr="00CA7246">
        <w:t>e.g.</w:t>
      </w:r>
      <w:proofErr w:type="gramEnd"/>
      <w:r w:rsidRPr="00CA7246">
        <w:t xml:space="preserve"> an HTML5 document as defined in e.g. TS 26.307 [6].</w:t>
      </w:r>
    </w:p>
    <w:p w14:paraId="32DB4A05" w14:textId="77777777" w:rsidR="00D72D95" w:rsidRPr="00CA7246" w:rsidRDefault="00D72D95" w:rsidP="00D72D95">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35" w:author="Richard Bradbury (2023-04-21)" w:date="2023-04-21T10:20:00Z">
        <w:r w:rsidRPr="00CA7246" w:rsidDel="0074476E">
          <w:delText>m</w:delText>
        </w:r>
      </w:del>
      <w:ins w:id="36" w:author="Richard Bradbury (2023-04-21)" w:date="2023-04-21T10:20:00Z">
        <w:r w:rsidR="0074476E">
          <w:t>M</w:t>
        </w:r>
      </w:ins>
      <w:r w:rsidRPr="00CA7246">
        <w:t xml:space="preserve">edia </w:t>
      </w:r>
      <w:ins w:id="37" w:author="Richard Bradbury (2023-04-21)" w:date="2023-04-21T10:20:00Z">
        <w:r w:rsidR="0074476E">
          <w:t>P</w:t>
        </w:r>
      </w:ins>
      <w:del w:id="38" w:author="Richard Bradbury (2023-04-21)" w:date="2023-04-21T10:20:00Z">
        <w:r w:rsidRPr="00CA7246" w:rsidDel="0074476E">
          <w:delText>p</w:delText>
        </w:r>
      </w:del>
      <w:r w:rsidRPr="00CA7246">
        <w:t xml:space="preserve">layer </w:t>
      </w:r>
      <w:del w:id="39" w:author="Richard Bradbury (2023-04-21)" w:date="2023-04-21T10:20:00Z">
        <w:r w:rsidRPr="00CA7246" w:rsidDel="0074476E">
          <w:delText>e</w:delText>
        </w:r>
      </w:del>
      <w:ins w:id="40"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41" w:author="Richard Bradbury (2023-04-21)" w:date="2023-04-21T10:29:00Z">
        <w:r w:rsidRPr="00CA7246" w:rsidDel="003379C2">
          <w:delText>,</w:delText>
        </w:r>
      </w:del>
      <w:r w:rsidRPr="00CA7246">
        <w:t xml:space="preserve"> a Consumption Measurement and Logging Client and a Metrics Measurement and Logging Client.</w:t>
      </w:r>
      <w:del w:id="42"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lastRenderedPageBreak/>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43" w:author="Thomas Stockhammer" w:date="2022-08-22T12:44:00Z"/>
        </w:rPr>
      </w:pPr>
      <w:ins w:id="44"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45" w:author="Thomas Stockhammer" w:date="2022-08-22T12:45:00Z">
        <w:r>
          <w:t>ibing the requirements of the</w:t>
        </w:r>
      </w:ins>
      <w:ins w:id="46" w:author="Thomas Stockhammer" w:date="2022-08-22T12:44:00Z">
        <w:r>
          <w:t xml:space="preserve"> streaming service </w:t>
        </w:r>
        <w:r w:rsidRPr="00CA7246">
          <w:t xml:space="preserve">used by </w:t>
        </w:r>
      </w:ins>
      <w:ins w:id="47" w:author="Thomas Stockhammer" w:date="2022-08-22T12:45:00Z">
        <w:r>
          <w:t>the Media Player to follow the service requirements</w:t>
        </w:r>
      </w:ins>
      <w:ins w:id="48" w:author="Thomas Stockhammer" w:date="2022-08-22T12:48:00Z">
        <w:r>
          <w:t xml:space="preserve"> and associated </w:t>
        </w:r>
      </w:ins>
      <w:ins w:id="49" w:author="Richard Bradbury (2023-02-15)" w:date="2023-02-16T12:05:00Z">
        <w:r>
          <w:t>with a</w:t>
        </w:r>
      </w:ins>
      <w:ins w:id="50" w:author="Thomas Stockhammer" w:date="2022-08-22T12:48:00Z">
        <w:r>
          <w:t xml:space="preserve"> Service Operation Point.</w:t>
        </w:r>
      </w:ins>
    </w:p>
    <w:p w14:paraId="1EBDA4C9" w14:textId="77777777" w:rsidR="00D72D95" w:rsidRPr="00EF3BDB" w:rsidRDefault="00D72D95" w:rsidP="00D72D95">
      <w:pPr>
        <w:rPr>
          <w:ins w:id="51" w:author="Thomas Stockhammer" w:date="2022-08-22T12:18:00Z"/>
        </w:rPr>
      </w:pPr>
      <w:ins w:id="52" w:author="Thomas Stockhammer" w:date="2022-08-22T12:18:00Z">
        <w:r w:rsidRPr="00EF3BDB">
          <w:rPr>
            <w:b/>
            <w:bCs/>
          </w:rPr>
          <w:t>Service Operation Point</w:t>
        </w:r>
        <w:r>
          <w:t xml:space="preserve">: </w:t>
        </w:r>
      </w:ins>
      <w:ins w:id="53" w:author="Thomas Stockhammer" w:date="2022-08-22T12:42:00Z">
        <w:r>
          <w:t xml:space="preserve">A set of </w:t>
        </w:r>
        <w:r w:rsidRPr="00CA7246">
          <w:t xml:space="preserve">parameters and/or parameter ranges </w:t>
        </w:r>
      </w:ins>
      <w:ins w:id="54" w:author="Thomas Stockhammer" w:date="2022-08-22T12:43:00Z">
        <w:r>
          <w:t xml:space="preserve">and </w:t>
        </w:r>
        <w:r w:rsidRPr="00CA7246">
          <w:t>used by the 5GMS AF</w:t>
        </w:r>
        <w:r>
          <w:t xml:space="preserve"> to determine dynamic policies and QoS parameters</w:t>
        </w:r>
      </w:ins>
      <w:ins w:id="55" w:author="Thomas Stockhammer" w:date="2022-08-22T12:45:00Z">
        <w:r>
          <w:t xml:space="preserve"> based on the Service Description</w:t>
        </w:r>
      </w:ins>
      <w:ins w:id="56" w:author="Thomas Stockhammer" w:date="2022-08-22T12:43:00Z">
        <w:r>
          <w:t>.</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w:t>
      </w:r>
      <w:proofErr w:type="gramStart"/>
      <w:r w:rsidRPr="00CA7246">
        <w:t>e.g.</w:t>
      </w:r>
      <w:proofErr w:type="gramEnd"/>
      <w:r w:rsidRPr="00CA7246">
        <w:t xml:space="preserve">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57"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58" w:author="Richard Bradbury" w:date="2023-04-19T08:49:00Z"/>
        </w:rPr>
      </w:pPr>
      <w:ins w:id="59" w:author="Richard Bradbury" w:date="2023-04-19T08:49:00Z">
        <w:r>
          <w:t>4.0</w:t>
        </w:r>
        <w:r>
          <w:tab/>
          <w:t>Media Streaming features</w:t>
        </w:r>
      </w:ins>
    </w:p>
    <w:p w14:paraId="268BDA08" w14:textId="77777777" w:rsidR="00CD239C" w:rsidRDefault="00CD239C" w:rsidP="00CD239C">
      <w:pPr>
        <w:pStyle w:val="Heading3"/>
        <w:rPr>
          <w:ins w:id="60" w:author="Richard Bradbury" w:date="2023-04-19T08:51:00Z"/>
        </w:rPr>
      </w:pPr>
      <w:ins w:id="61" w:author="Richard Bradbury" w:date="2023-04-19T08:51:00Z">
        <w:r>
          <w:t>4.0.1</w:t>
        </w:r>
        <w:r>
          <w:tab/>
          <w:t>Introduction</w:t>
        </w:r>
      </w:ins>
    </w:p>
    <w:p w14:paraId="5E381F33" w14:textId="77777777" w:rsidR="00CD239C" w:rsidRDefault="00CD239C" w:rsidP="00CD239C">
      <w:pPr>
        <w:rPr>
          <w:ins w:id="62" w:author="Richard Bradbury" w:date="2023-04-19T08:54:00Z"/>
        </w:rPr>
      </w:pPr>
      <w:ins w:id="63" w:author="Richard Bradbury" w:date="2023-04-19T08:54:00Z">
        <w:r>
          <w:t xml:space="preserve">This clause defines </w:t>
        </w:r>
      </w:ins>
      <w:ins w:id="64" w:author="Richard Bradbury" w:date="2023-04-19T09:27:00Z">
        <w:r>
          <w:t>a set of</w:t>
        </w:r>
      </w:ins>
      <w:ins w:id="65" w:author="Richard Bradbury" w:date="2023-04-19T09:26:00Z">
        <w:r>
          <w:t xml:space="preserve"> high-level features </w:t>
        </w:r>
      </w:ins>
      <w:ins w:id="66" w:author="Richard Bradbury" w:date="2023-04-19T08:54:00Z">
        <w:r>
          <w:t>for</w:t>
        </w:r>
      </w:ins>
      <w:ins w:id="67" w:author="Richard Bradbury" w:date="2023-04-19T08:55:00Z">
        <w:r>
          <w:t xml:space="preserve"> supporting </w:t>
        </w:r>
      </w:ins>
      <w:ins w:id="68" w:author="Richard Bradbury" w:date="2023-04-19T09:27:00Z">
        <w:r>
          <w:t xml:space="preserve">enhanced </w:t>
        </w:r>
      </w:ins>
      <w:ins w:id="69" w:author="Richard Bradbury" w:date="2023-04-19T08:55:00Z">
        <w:r>
          <w:t>media streaming</w:t>
        </w:r>
      </w:ins>
      <w:ins w:id="70" w:author="Richard Bradbury" w:date="2023-04-19T08:54:00Z">
        <w:r>
          <w:t xml:space="preserve"> </w:t>
        </w:r>
      </w:ins>
      <w:ins w:id="71" w:author="Richard Bradbury" w:date="2023-04-19T08:55:00Z">
        <w:r>
          <w:t>in the 5G System. T</w:t>
        </w:r>
      </w:ins>
      <w:ins w:id="72" w:author="Richard Bradbury" w:date="2023-04-19T08:54:00Z">
        <w:r>
          <w:t xml:space="preserve">he </w:t>
        </w:r>
      </w:ins>
      <w:ins w:id="73" w:author="Richard Bradbury" w:date="2023-04-19T08:55:00Z">
        <w:r>
          <w:t>functional architectur</w:t>
        </w:r>
      </w:ins>
      <w:ins w:id="74" w:author="Richard Bradbury" w:date="2023-04-19T08:56:00Z">
        <w:r>
          <w:t xml:space="preserve">e of this </w:t>
        </w:r>
      </w:ins>
      <w:ins w:id="75" w:author="Richard Bradbury" w:date="2023-04-19T08:54:00Z">
        <w:r>
          <w:t xml:space="preserve">5G Media Streaming (5GMS) </w:t>
        </w:r>
      </w:ins>
      <w:ins w:id="76" w:author="Richard Bradbury" w:date="2023-04-19T08:55:00Z">
        <w:r>
          <w:t>System</w:t>
        </w:r>
      </w:ins>
      <w:ins w:id="77" w:author="Richard Bradbury" w:date="2023-04-19T08:56:00Z">
        <w:r>
          <w:t xml:space="preserve"> is defined in clause 4.1 and is further specialised for downlink media streaming (clause 4.2) and uplink media streaming (clause 4.3).</w:t>
        </w:r>
      </w:ins>
      <w:ins w:id="78" w:author="Richard Bradbury" w:date="2023-04-19T08:57:00Z">
        <w:r>
          <w:t xml:space="preserve"> Procedures for downlink media streaming are defined in clause 5 and those for uplink media streaming in clause 6.</w:t>
        </w:r>
      </w:ins>
      <w:ins w:id="79" w:author="Richard Bradbury" w:date="2023-04-19T09:01:00Z">
        <w:r>
          <w:t xml:space="preserve"> Detailed procedures, </w:t>
        </w:r>
        <w:proofErr w:type="gramStart"/>
        <w:r>
          <w:t>protocols</w:t>
        </w:r>
        <w:proofErr w:type="gramEnd"/>
        <w:r>
          <w:t xml:space="preserve"> and APIs for 5G Media Streaming are specified in TS 26.512 [</w:t>
        </w:r>
      </w:ins>
      <w:ins w:id="80" w:author="Richard Bradbury" w:date="2023-04-19T09:05:00Z">
        <w:r w:rsidRPr="000A66BA">
          <w:rPr>
            <w:highlight w:val="yellow"/>
          </w:rPr>
          <w:t>26512</w:t>
        </w:r>
      </w:ins>
      <w:ins w:id="81" w:author="Richard Bradbury" w:date="2023-04-19T09:01:00Z">
        <w:r>
          <w:t>]</w:t>
        </w:r>
      </w:ins>
      <w:ins w:id="82" w:author="Richard Bradbury" w:date="2023-04-19T09:02:00Z">
        <w:r>
          <w:t>. C</w:t>
        </w:r>
      </w:ins>
      <w:ins w:id="83" w:author="Richard Bradbury" w:date="2023-04-19T09:01:00Z">
        <w:r>
          <w:t>odecs</w:t>
        </w:r>
      </w:ins>
      <w:ins w:id="84" w:author="Richard Bradbury" w:date="2023-04-19T09:02:00Z">
        <w:r>
          <w:t xml:space="preserve"> and formats </w:t>
        </w:r>
      </w:ins>
      <w:ins w:id="85" w:author="Richard Bradbury" w:date="2023-04-19T09:01:00Z">
        <w:r>
          <w:t xml:space="preserve">for 5G Media Streaming </w:t>
        </w:r>
      </w:ins>
      <w:ins w:id="86" w:author="Richard Bradbury" w:date="2023-04-19T09:02:00Z">
        <w:r>
          <w:t xml:space="preserve">and profiles thereof </w:t>
        </w:r>
      </w:ins>
      <w:ins w:id="87" w:author="Richard Bradbury" w:date="2023-04-19T09:01:00Z">
        <w:r>
          <w:t>are specified in TS 26.511</w:t>
        </w:r>
      </w:ins>
      <w:ins w:id="88" w:author="Richard Bradbury" w:date="2023-04-19T09:02:00Z">
        <w:r>
          <w:t> [26].</w:t>
        </w:r>
      </w:ins>
    </w:p>
    <w:p w14:paraId="2A11CD82" w14:textId="77777777" w:rsidR="00CD239C" w:rsidRPr="00CA7246" w:rsidRDefault="00CD239C" w:rsidP="00CD239C">
      <w:pPr>
        <w:rPr>
          <w:moveTo w:id="89" w:author="Richard Bradbury" w:date="2023-04-19T08:50:00Z"/>
        </w:rPr>
      </w:pPr>
      <w:ins w:id="90" w:author="Richard Bradbury" w:date="2023-04-19T08:57:00Z">
        <w:r>
          <w:t>In the context of the present document, s</w:t>
        </w:r>
      </w:ins>
      <w:moveToRangeStart w:id="91" w:author="Richard Bradbury" w:date="2023-04-19T08:50:00Z" w:name="move132786621"/>
      <w:moveTo w:id="92" w:author="Richard Bradbury" w:date="2023-04-19T08:50:00Z">
        <w:del w:id="93" w:author="Richard Bradbury" w:date="2023-04-19T08:57:00Z">
          <w:r w:rsidRPr="00CA7246" w:rsidDel="00F0157F">
            <w:delText>S</w:delText>
          </w:r>
        </w:del>
        <w:r w:rsidRPr="00CA7246">
          <w:t xml:space="preserve">treaming </w:t>
        </w:r>
        <w:del w:id="94"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91"/>
    <w:p w14:paraId="0805AFE0" w14:textId="48332267" w:rsidR="00CD239C" w:rsidRDefault="00CD239C" w:rsidP="00CD239C">
      <w:pPr>
        <w:pStyle w:val="NO"/>
        <w:rPr>
          <w:ins w:id="95" w:author="Richard Bradbury" w:date="2023-04-19T08:50:00Z"/>
        </w:rPr>
      </w:pPr>
      <w:commentRangeStart w:id="96"/>
      <w:ins w:id="97" w:author="Richard Bradbury" w:date="2023-04-19T08:50:00Z">
        <w:r>
          <w:t>NOTE:</w:t>
        </w:r>
      </w:ins>
      <w:ins w:id="98" w:author="Richard Bradbury" w:date="2023-04-19T08:57:00Z">
        <w:r>
          <w:tab/>
        </w:r>
      </w:ins>
      <w:ins w:id="99" w:author="Richard Bradbury" w:date="2023-04-19T09:23:00Z">
        <w:r>
          <w:t>R</w:t>
        </w:r>
      </w:ins>
      <w:ins w:id="100" w:author="Richard Bradbury" w:date="2023-04-19T08:58:00Z">
        <w:r>
          <w:t>eferences to Dynamic Adaptive Streaming over HTTP (MPEG</w:t>
        </w:r>
        <w:r>
          <w:noBreakHyphen/>
          <w:t>DASH)</w:t>
        </w:r>
      </w:ins>
      <w:ins w:id="101" w:author="Richard Bradbury" w:date="2023-04-19T08:59:00Z">
        <w:r>
          <w:t> [29]</w:t>
        </w:r>
      </w:ins>
      <w:ins w:id="102" w:author="Richard Bradbury" w:date="2023-04-19T08:58:00Z">
        <w:r>
          <w:t xml:space="preserve"> </w:t>
        </w:r>
      </w:ins>
      <w:ins w:id="103" w:author="Richard Bradbury" w:date="2023-04-19T09:23:00Z">
        <w:r>
          <w:t xml:space="preserve">in the present document </w:t>
        </w:r>
      </w:ins>
      <w:ins w:id="104" w:author="Richard Bradbury" w:date="2023-04-19T08:58:00Z">
        <w:r>
          <w:t>apply equally to HTTP Live Streaming (HLS)</w:t>
        </w:r>
      </w:ins>
      <w:ins w:id="105" w:author="Richard Bradbury" w:date="2023-04-19T08:59:00Z">
        <w:r>
          <w:t> [28]</w:t>
        </w:r>
      </w:ins>
      <w:ins w:id="106" w:author="Richard Bradbury" w:date="2023-04-19T09:23:00Z">
        <w:r>
          <w:t xml:space="preserve"> except where noted otherwise</w:t>
        </w:r>
      </w:ins>
      <w:ins w:id="107" w:author="Richard Bradbury" w:date="2023-04-19T08:59:00Z">
        <w:r>
          <w:t>.</w:t>
        </w:r>
      </w:ins>
      <w:commentRangeEnd w:id="96"/>
      <w:ins w:id="108" w:author="Thomas Stockhammer" w:date="2023-04-21T10:27:00Z">
        <w:r w:rsidR="0093209D">
          <w:t xml:space="preserve"> </w:t>
        </w:r>
        <w:del w:id="109" w:author="Richard Bradbury (2023-04-21)" w:date="2023-04-21T09:56:00Z">
          <w:r w:rsidR="0093209D" w:rsidDel="00FB3DD9">
            <w:delText>In other places,</w:delText>
          </w:r>
        </w:del>
        <w:del w:id="110" w:author="Richard Bradbury (2023-04-21)" w:date="2023-04-21T10:04:00Z">
          <w:r w:rsidR="0086652E" w:rsidDel="00FB3DD9">
            <w:delText xml:space="preserve"> generic</w:delText>
          </w:r>
        </w:del>
      </w:ins>
      <w:ins w:id="111" w:author="Richard Bradbury (2023-04-21)" w:date="2023-04-21T10:04:00Z">
        <w:r w:rsidR="00FB3DD9">
          <w:t>The</w:t>
        </w:r>
      </w:ins>
      <w:ins w:id="112" w:author="Thomas Stockhammer" w:date="2023-04-21T10:27:00Z">
        <w:r w:rsidR="0086652E">
          <w:t xml:space="preserve"> term</w:t>
        </w:r>
        <w:del w:id="113" w:author="Richard Bradbury (2023-04-21)" w:date="2023-04-21T09:57:00Z">
          <w:r w:rsidR="0086652E" w:rsidDel="00FB3DD9">
            <w:delText>s such Manifest or</w:delText>
          </w:r>
        </w:del>
        <w:r w:rsidR="0086652E">
          <w:t xml:space="preserve"> </w:t>
        </w:r>
        <w:r w:rsidR="0086652E" w:rsidRPr="00FB3DD9">
          <w:rPr>
            <w:i/>
            <w:iCs/>
          </w:rPr>
          <w:t>Media Entry Point</w:t>
        </w:r>
        <w:r w:rsidR="0086652E">
          <w:t xml:space="preserve"> </w:t>
        </w:r>
        <w:del w:id="114" w:author="Richard Bradbury (2023-04-21)" w:date="2023-04-21T10:03:00Z">
          <w:r w:rsidR="0086652E" w:rsidDel="00FB3DD9">
            <w:delText xml:space="preserve">document </w:delText>
          </w:r>
        </w:del>
        <w:del w:id="115" w:author="Richard Bradbury (2023-04-21)" w:date="2023-04-21T09:57:00Z">
          <w:r w:rsidR="0086652E" w:rsidDel="00FB3DD9">
            <w:delText>are</w:delText>
          </w:r>
        </w:del>
      </w:ins>
      <w:ins w:id="116" w:author="Richard Bradbury (2023-04-21)" w:date="2023-04-21T09:57:00Z">
        <w:r w:rsidR="00FB3DD9">
          <w:t>is</w:t>
        </w:r>
      </w:ins>
      <w:ins w:id="117" w:author="Thomas Stockhammer" w:date="2023-04-21T10:27:00Z">
        <w:r w:rsidR="0086652E">
          <w:t xml:space="preserve"> used</w:t>
        </w:r>
        <w:del w:id="118" w:author="Richard Bradbury (2023-04-21)" w:date="2023-04-21T09:57:00Z">
          <w:r w:rsidR="0086652E" w:rsidDel="00FB3DD9">
            <w:delText>, in order</w:delText>
          </w:r>
        </w:del>
        <w:r w:rsidR="0086652E">
          <w:t xml:space="preserve"> to </w:t>
        </w:r>
      </w:ins>
      <w:ins w:id="119" w:author="Richard Bradbury (2023-04-21)" w:date="2023-04-21T10:05:00Z">
        <w:r w:rsidR="00FB3DD9">
          <w:t xml:space="preserve">refer </w:t>
        </w:r>
      </w:ins>
      <w:ins w:id="120" w:author="Thomas Stockhammer" w:date="2023-04-21T10:28:00Z">
        <w:r w:rsidR="0068556F">
          <w:t xml:space="preserve">generically </w:t>
        </w:r>
        <w:del w:id="121" w:author="Richard Bradbury (2023-04-21)" w:date="2023-04-21T09:59:00Z">
          <w:r w:rsidR="0068556F" w:rsidDel="00FB3DD9">
            <w:delText xml:space="preserve">describe </w:delText>
          </w:r>
        </w:del>
        <w:del w:id="122" w:author="Richard Bradbury (2023-04-21)" w:date="2023-04-21T09:57:00Z">
          <w:r w:rsidR="0068556F" w:rsidDel="00FB3DD9">
            <w:delText>adaptive streaming</w:delText>
          </w:r>
        </w:del>
        <w:del w:id="123" w:author="Richard Bradbury (2023-04-21)" w:date="2023-04-21T09:59:00Z">
          <w:r w:rsidR="0068556F" w:rsidDel="00FB3DD9">
            <w:delText xml:space="preserve"> for</w:delText>
          </w:r>
        </w:del>
      </w:ins>
      <w:ins w:id="124" w:author="Richard Bradbury (2023-04-21)" w:date="2023-04-21T09:59:00Z">
        <w:r w:rsidR="00FB3DD9">
          <w:t>to an</w:t>
        </w:r>
      </w:ins>
      <w:ins w:id="125" w:author="Thomas Stockhammer" w:date="2023-04-21T10:28:00Z">
        <w:r w:rsidR="0068556F">
          <w:t xml:space="preserve"> </w:t>
        </w:r>
      </w:ins>
      <w:ins w:id="126" w:author="Richard Bradbury (2023-04-21)" w:date="2023-04-21T10:00:00Z">
        <w:r w:rsidR="00FB3DD9">
          <w:t>MPEG-</w:t>
        </w:r>
      </w:ins>
      <w:ins w:id="127" w:author="Thomas Stockhammer" w:date="2023-04-21T10:28:00Z">
        <w:r w:rsidR="0068556F">
          <w:t xml:space="preserve">DASH </w:t>
        </w:r>
      </w:ins>
      <w:ins w:id="128" w:author="Richard Bradbury (2023-04-21)" w:date="2023-04-21T10:00:00Z">
        <w:r w:rsidR="00FB3DD9">
          <w:t>Media P</w:t>
        </w:r>
      </w:ins>
      <w:ins w:id="129" w:author="Richard Bradbury (2023-04-21)" w:date="2023-04-21T10:06:00Z">
        <w:r w:rsidR="00BB20C9">
          <w:t>resentation</w:t>
        </w:r>
      </w:ins>
      <w:ins w:id="130" w:author="Richard Bradbury (2023-04-21)" w:date="2023-04-21T10:00:00Z">
        <w:r w:rsidR="00FB3DD9">
          <w:t xml:space="preserve"> Description</w:t>
        </w:r>
      </w:ins>
      <w:ins w:id="131" w:author="Richard Bradbury (2023-04-21)" w:date="2023-04-21T10:06:00Z">
        <w:r w:rsidR="00BB20C9">
          <w:t xml:space="preserve"> (MPD)</w:t>
        </w:r>
      </w:ins>
      <w:ins w:id="132" w:author="Richard Bradbury (2023-04-21)" w:date="2023-04-21T10:00:00Z">
        <w:r w:rsidR="00FB3DD9">
          <w:t xml:space="preserve">, but </w:t>
        </w:r>
      </w:ins>
      <w:ins w:id="133" w:author="Richard Bradbury (2023-04-21)" w:date="2023-04-21T10:05:00Z">
        <w:r w:rsidR="00BB20C9">
          <w:t xml:space="preserve">can </w:t>
        </w:r>
      </w:ins>
      <w:ins w:id="134" w:author="Richard Bradbury (2023-04-21)" w:date="2023-04-21T10:06:00Z">
        <w:r w:rsidR="00BB20C9">
          <w:t xml:space="preserve">be taken to </w:t>
        </w:r>
      </w:ins>
      <w:ins w:id="135" w:author="Richard Bradbury (2023-04-21)" w:date="2023-04-21T10:00:00Z">
        <w:r w:rsidR="00FB3DD9">
          <w:t>appl</w:t>
        </w:r>
      </w:ins>
      <w:ins w:id="136" w:author="Richard Bradbury (2023-04-21)" w:date="2023-04-21T10:06:00Z">
        <w:r w:rsidR="00BB20C9">
          <w:t>y</w:t>
        </w:r>
      </w:ins>
      <w:ins w:id="137" w:author="Richard Bradbury (2023-04-21)" w:date="2023-04-21T10:00:00Z">
        <w:r w:rsidR="00FB3DD9">
          <w:t xml:space="preserve"> equally to alter</w:t>
        </w:r>
      </w:ins>
      <w:ins w:id="138" w:author="Richard Bradbury (2023-04-21)" w:date="2023-04-21T10:01:00Z">
        <w:r w:rsidR="00FB3DD9">
          <w:t xml:space="preserve">native media presentation description </w:t>
        </w:r>
      </w:ins>
      <w:ins w:id="139" w:author="Richard Bradbury (2023-04-21)" w:date="2023-04-21T10:07:00Z">
        <w:r w:rsidR="00BB20C9">
          <w:t xml:space="preserve">formats </w:t>
        </w:r>
      </w:ins>
      <w:ins w:id="140" w:author="Richard Bradbury (2023-04-21)" w:date="2023-04-21T10:01:00Z">
        <w:r w:rsidR="00FB3DD9">
          <w:t>such as</w:t>
        </w:r>
      </w:ins>
      <w:ins w:id="141" w:author="Richard Bradbury (2023-04-21)" w:date="2023-04-21T10:00:00Z">
        <w:r w:rsidR="00FB3DD9">
          <w:t xml:space="preserve"> </w:t>
        </w:r>
      </w:ins>
      <w:ins w:id="142" w:author="Thomas Stockhammer" w:date="2023-04-21T10:28:00Z">
        <w:r w:rsidR="0068556F">
          <w:t>an</w:t>
        </w:r>
        <w:del w:id="143" w:author="Richard Bradbury (2023-04-21)" w:date="2023-04-21T10:01:00Z">
          <w:r w:rsidR="0068556F" w:rsidDel="00FB3DD9">
            <w:delText>d</w:delText>
          </w:r>
        </w:del>
        <w:r w:rsidR="0068556F">
          <w:t xml:space="preserve"> HLS</w:t>
        </w:r>
      </w:ins>
      <w:ins w:id="144" w:author="Richard Bradbury (2023-04-21)" w:date="2023-04-21T09:59:00Z">
        <w:r w:rsidR="00FB3DD9">
          <w:t xml:space="preserve"> </w:t>
        </w:r>
      </w:ins>
      <w:ins w:id="145" w:author="Richard Bradbury (2023-04-21)" w:date="2023-04-21T10:01:00Z">
        <w:r w:rsidR="00FB3DD9">
          <w:t>master playlist</w:t>
        </w:r>
      </w:ins>
      <w:ins w:id="146" w:author="Richard Bradbury (2023-04-21)" w:date="2023-04-21T10:08:00Z">
        <w:r w:rsidR="00BB20C9">
          <w:t>,</w:t>
        </w:r>
      </w:ins>
      <w:ins w:id="147" w:author="Richard Bradbury (2023-04-21)" w:date="2023-04-21T10:06:00Z">
        <w:r w:rsidR="00BB20C9">
          <w:t xml:space="preserve"> unless noted otherwise</w:t>
        </w:r>
      </w:ins>
      <w:ins w:id="148" w:author="Thomas Stockhammer" w:date="2023-04-21T10:28:00Z">
        <w:r w:rsidR="0068556F">
          <w:t>.</w:t>
        </w:r>
      </w:ins>
      <w:ins w:id="149" w:author="Richard Bradbury" w:date="2023-04-19T09:23:00Z">
        <w:r>
          <w:rPr>
            <w:rStyle w:val="CommentReference"/>
          </w:rPr>
          <w:commentReference w:id="96"/>
        </w:r>
      </w:ins>
    </w:p>
    <w:p w14:paraId="5D38C7F7" w14:textId="77777777" w:rsidR="00CD239C" w:rsidRDefault="00CD239C" w:rsidP="00CD239C">
      <w:pPr>
        <w:keepNext/>
        <w:rPr>
          <w:ins w:id="150" w:author="Richard Bradbury" w:date="2023-04-19T09:06:00Z"/>
        </w:rPr>
      </w:pPr>
      <w:ins w:id="151" w:author="Richard Bradbury" w:date="2023-04-19T09:00:00Z">
        <w:r>
          <w:lastRenderedPageBreak/>
          <w:t>Table 4.0.1</w:t>
        </w:r>
        <w:r>
          <w:noBreakHyphen/>
          <w:t xml:space="preserve">1 lists the principal features of the 5GMS architecture </w:t>
        </w:r>
      </w:ins>
      <w:ins w:id="152" w:author="Richard Bradbury" w:date="2023-04-19T09:06:00Z">
        <w:r>
          <w:t>along with cross-references to relevant clauses defining its functions and procedures.</w:t>
        </w:r>
      </w:ins>
    </w:p>
    <w:p w14:paraId="665C3348" w14:textId="77777777" w:rsidR="00CD239C" w:rsidRDefault="00CD239C" w:rsidP="00CD239C">
      <w:pPr>
        <w:pStyle w:val="TH"/>
        <w:rPr>
          <w:ins w:id="153" w:author="Richard Bradbury" w:date="2023-04-19T09:06:00Z"/>
        </w:rPr>
      </w:pPr>
      <w:ins w:id="154"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55"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56" w:author="Richard Bradbury" w:date="2023-04-19T09:07:00Z"/>
              </w:rPr>
            </w:pPr>
            <w:ins w:id="157" w:author="Richard Bradbury" w:date="2023-04-19T09:07:00Z">
              <w:r>
                <w:t>Feature</w:t>
              </w:r>
            </w:ins>
          </w:p>
        </w:tc>
        <w:tc>
          <w:tcPr>
            <w:tcW w:w="1187" w:type="dxa"/>
            <w:vMerge w:val="restart"/>
            <w:shd w:val="clear" w:color="auto" w:fill="BFBFBF" w:themeFill="background1" w:themeFillShade="BF"/>
          </w:tcPr>
          <w:p w14:paraId="766757DE" w14:textId="77777777" w:rsidR="00CD239C" w:rsidRDefault="00CD239C" w:rsidP="005F39C9">
            <w:pPr>
              <w:pStyle w:val="TAH"/>
              <w:rPr>
                <w:ins w:id="158" w:author="Richard Bradbury" w:date="2023-04-19T09:07:00Z"/>
              </w:rPr>
            </w:pPr>
            <w:ins w:id="159" w:author="Richard Bradbury" w:date="2023-04-19T09:07:00Z">
              <w:r>
                <w:t>Functional descr</w:t>
              </w:r>
            </w:ins>
            <w:ins w:id="160"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61" w:author="Richard Bradbury" w:date="2023-04-19T09:09:00Z"/>
              </w:rPr>
            </w:pPr>
            <w:ins w:id="162" w:author="Richard Bradbury" w:date="2023-04-19T09:08:00Z">
              <w:r>
                <w:t>Procedure definition clause</w:t>
              </w:r>
            </w:ins>
            <w:ins w:id="163" w:author="Richard Bradbury" w:date="2023-04-19T09:10:00Z">
              <w:r>
                <w:t>(s)</w:t>
              </w:r>
            </w:ins>
          </w:p>
        </w:tc>
      </w:tr>
      <w:tr w:rsidR="00CD239C" w14:paraId="65C92639" w14:textId="77777777" w:rsidTr="005F39C9">
        <w:trPr>
          <w:jc w:val="center"/>
          <w:ins w:id="164"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65"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66"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67" w:author="Richard Bradbury" w:date="2023-04-19T09:09:00Z"/>
              </w:rPr>
            </w:pPr>
            <w:ins w:id="168" w:author="Richard Bradbury" w:date="2023-04-19T09:10:00Z">
              <w:r>
                <w:t>Downlink media</w:t>
              </w:r>
            </w:ins>
            <w:ins w:id="169" w:author="Richard Bradbury" w:date="2023-04-19T09:13:00Z">
              <w:r>
                <w:t> </w:t>
              </w:r>
            </w:ins>
            <w:ins w:id="170"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71" w:author="Richard Bradbury" w:date="2023-04-19T09:09:00Z"/>
              </w:rPr>
            </w:pPr>
            <w:ins w:id="172" w:author="Richard Bradbury" w:date="2023-04-19T09:10:00Z">
              <w:r>
                <w:t>Uplink media</w:t>
              </w:r>
            </w:ins>
            <w:ins w:id="173" w:author="Richard Bradbury" w:date="2023-04-19T09:13:00Z">
              <w:r>
                <w:t> </w:t>
              </w:r>
            </w:ins>
            <w:ins w:id="174" w:author="Richard Bradbury" w:date="2023-04-19T09:10:00Z">
              <w:r>
                <w:t>streaming</w:t>
              </w:r>
            </w:ins>
          </w:p>
        </w:tc>
      </w:tr>
      <w:tr w:rsidR="00CD239C" w14:paraId="0200CBB9" w14:textId="77777777" w:rsidTr="005F39C9">
        <w:trPr>
          <w:jc w:val="center"/>
          <w:ins w:id="175" w:author="Richard Bradbury" w:date="2023-04-19T09:07:00Z"/>
        </w:trPr>
        <w:tc>
          <w:tcPr>
            <w:tcW w:w="2121" w:type="dxa"/>
          </w:tcPr>
          <w:p w14:paraId="70CC3FBB" w14:textId="77777777" w:rsidR="00CD239C" w:rsidRDefault="00CD239C" w:rsidP="005F39C9">
            <w:pPr>
              <w:pStyle w:val="TAL"/>
              <w:rPr>
                <w:ins w:id="176" w:author="Richard Bradbury" w:date="2023-04-19T09:07:00Z"/>
              </w:rPr>
            </w:pPr>
            <w:ins w:id="177" w:author="Richard Bradbury" w:date="2023-04-19T09:08:00Z">
              <w:r>
                <w:t>Content hosting</w:t>
              </w:r>
            </w:ins>
          </w:p>
        </w:tc>
        <w:tc>
          <w:tcPr>
            <w:tcW w:w="1187" w:type="dxa"/>
          </w:tcPr>
          <w:p w14:paraId="66B5DFC5" w14:textId="77777777" w:rsidR="00CD239C" w:rsidRDefault="00CD239C" w:rsidP="005F39C9">
            <w:pPr>
              <w:pStyle w:val="TAC"/>
              <w:rPr>
                <w:ins w:id="178" w:author="Richard Bradbury" w:date="2023-04-19T09:07:00Z"/>
              </w:rPr>
            </w:pPr>
            <w:ins w:id="179" w:author="Richard Bradbury" w:date="2023-04-19T09:15:00Z">
              <w:r>
                <w:t>4.0.2</w:t>
              </w:r>
            </w:ins>
          </w:p>
        </w:tc>
        <w:tc>
          <w:tcPr>
            <w:tcW w:w="1649" w:type="dxa"/>
          </w:tcPr>
          <w:p w14:paraId="6A5665B3" w14:textId="77777777" w:rsidR="00CD239C" w:rsidRDefault="00CD239C" w:rsidP="005F39C9">
            <w:pPr>
              <w:pStyle w:val="TAC"/>
              <w:rPr>
                <w:ins w:id="180" w:author="Richard Bradbury" w:date="2023-04-19T09:07:00Z"/>
              </w:rPr>
            </w:pPr>
            <w:ins w:id="181"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82" w:author="Richard Bradbury" w:date="2023-04-19T09:09:00Z"/>
              </w:rPr>
            </w:pPr>
            <w:ins w:id="183" w:author="Richard Bradbury" w:date="2023-04-19T09:14:00Z">
              <w:r>
                <w:t>Not applicable</w:t>
              </w:r>
            </w:ins>
          </w:p>
        </w:tc>
      </w:tr>
      <w:tr w:rsidR="00CD239C" w14:paraId="3C870CFD" w14:textId="77777777" w:rsidTr="005F39C9">
        <w:trPr>
          <w:jc w:val="center"/>
          <w:ins w:id="184" w:author="Richard Bradbury" w:date="2023-04-19T09:07:00Z"/>
        </w:trPr>
        <w:tc>
          <w:tcPr>
            <w:tcW w:w="2121" w:type="dxa"/>
          </w:tcPr>
          <w:p w14:paraId="7394308D" w14:textId="77777777" w:rsidR="00CD239C" w:rsidRDefault="00CD239C" w:rsidP="005F39C9">
            <w:pPr>
              <w:pStyle w:val="TAL"/>
              <w:rPr>
                <w:ins w:id="185" w:author="Richard Bradbury" w:date="2023-04-19T09:07:00Z"/>
              </w:rPr>
            </w:pPr>
            <w:ins w:id="186" w:author="Richard Bradbury" w:date="2023-04-19T09:08:00Z">
              <w:r>
                <w:t>Content publishing</w:t>
              </w:r>
            </w:ins>
          </w:p>
        </w:tc>
        <w:tc>
          <w:tcPr>
            <w:tcW w:w="1187" w:type="dxa"/>
          </w:tcPr>
          <w:p w14:paraId="171781D8" w14:textId="77777777" w:rsidR="00CD239C" w:rsidRDefault="00CD239C" w:rsidP="005F39C9">
            <w:pPr>
              <w:pStyle w:val="TAC"/>
              <w:rPr>
                <w:ins w:id="187" w:author="Richard Bradbury" w:date="2023-04-19T09:07:00Z"/>
              </w:rPr>
            </w:pPr>
            <w:ins w:id="188"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89" w:author="Richard Bradbury" w:date="2023-04-19T09:07:00Z"/>
              </w:rPr>
            </w:pPr>
            <w:ins w:id="190" w:author="Richard Bradbury" w:date="2023-04-19T09:29:00Z">
              <w:r>
                <w:t>Not applicable</w:t>
              </w:r>
            </w:ins>
          </w:p>
        </w:tc>
        <w:tc>
          <w:tcPr>
            <w:tcW w:w="1647" w:type="dxa"/>
          </w:tcPr>
          <w:p w14:paraId="6942A37E" w14:textId="77777777" w:rsidR="00CD239C" w:rsidRDefault="00CD239C" w:rsidP="005F39C9">
            <w:pPr>
              <w:pStyle w:val="TAC"/>
              <w:rPr>
                <w:ins w:id="191" w:author="Richard Bradbury" w:date="2023-04-19T09:09:00Z"/>
              </w:rPr>
            </w:pPr>
            <w:commentRangeStart w:id="192"/>
            <w:ins w:id="193" w:author="Richard Bradbury" w:date="2023-04-19T09:14:00Z">
              <w:r>
                <w:t>6.2.3</w:t>
              </w:r>
            </w:ins>
            <w:commentRangeEnd w:id="192"/>
            <w:ins w:id="194" w:author="Richard Bradbury" w:date="2023-04-19T09:22:00Z">
              <w:r>
                <w:rPr>
                  <w:rStyle w:val="CommentReference"/>
                  <w:rFonts w:ascii="Times New Roman" w:hAnsi="Times New Roman"/>
                </w:rPr>
                <w:commentReference w:id="192"/>
              </w:r>
            </w:ins>
          </w:p>
        </w:tc>
      </w:tr>
      <w:tr w:rsidR="00CD239C" w14:paraId="50C7DB6B" w14:textId="77777777" w:rsidTr="005F39C9">
        <w:trPr>
          <w:jc w:val="center"/>
          <w:ins w:id="195" w:author="Richard Bradbury" w:date="2023-04-19T09:07:00Z"/>
        </w:trPr>
        <w:tc>
          <w:tcPr>
            <w:tcW w:w="2121" w:type="dxa"/>
          </w:tcPr>
          <w:p w14:paraId="240A1530" w14:textId="77777777" w:rsidR="00CD239C" w:rsidRDefault="00CD239C" w:rsidP="005F39C9">
            <w:pPr>
              <w:pStyle w:val="TAL"/>
              <w:rPr>
                <w:ins w:id="196" w:author="Richard Bradbury" w:date="2023-04-19T09:07:00Z"/>
              </w:rPr>
            </w:pPr>
            <w:ins w:id="197" w:author="Richard Bradbury" w:date="2023-04-19T09:08:00Z">
              <w:r>
                <w:t>Content preparation</w:t>
              </w:r>
            </w:ins>
          </w:p>
        </w:tc>
        <w:tc>
          <w:tcPr>
            <w:tcW w:w="1187" w:type="dxa"/>
          </w:tcPr>
          <w:p w14:paraId="31DB8CA8" w14:textId="77777777" w:rsidR="00CD239C" w:rsidRDefault="00CD239C" w:rsidP="005F39C9">
            <w:pPr>
              <w:pStyle w:val="TAC"/>
              <w:rPr>
                <w:ins w:id="198" w:author="Richard Bradbury" w:date="2023-04-19T09:07:00Z"/>
              </w:rPr>
            </w:pPr>
            <w:ins w:id="199" w:author="Richard Bradbury" w:date="2023-04-19T09:16:00Z">
              <w:r>
                <w:t>4.0.4</w:t>
              </w:r>
            </w:ins>
          </w:p>
        </w:tc>
        <w:tc>
          <w:tcPr>
            <w:tcW w:w="1649" w:type="dxa"/>
          </w:tcPr>
          <w:p w14:paraId="4EAFE80A" w14:textId="77777777" w:rsidR="00CD239C" w:rsidRDefault="00CD239C" w:rsidP="005F39C9">
            <w:pPr>
              <w:pStyle w:val="TAC"/>
              <w:rPr>
                <w:ins w:id="200" w:author="Richard Bradbury" w:date="2023-04-19T09:07:00Z"/>
              </w:rPr>
            </w:pPr>
            <w:ins w:id="201" w:author="Richard Bradbury" w:date="2023-04-19T09:33:00Z">
              <w:r>
                <w:t>For future study</w:t>
              </w:r>
            </w:ins>
          </w:p>
        </w:tc>
        <w:tc>
          <w:tcPr>
            <w:tcW w:w="1647" w:type="dxa"/>
          </w:tcPr>
          <w:p w14:paraId="4D65ADC2" w14:textId="77777777" w:rsidR="00CD239C" w:rsidRDefault="00CD239C" w:rsidP="005F39C9">
            <w:pPr>
              <w:pStyle w:val="TAC"/>
              <w:rPr>
                <w:ins w:id="202" w:author="Richard Bradbury" w:date="2023-04-19T09:09:00Z"/>
              </w:rPr>
            </w:pPr>
            <w:ins w:id="203" w:author="Richard Bradbury" w:date="2023-04-19T09:33:00Z">
              <w:r>
                <w:t>For future study</w:t>
              </w:r>
            </w:ins>
          </w:p>
        </w:tc>
      </w:tr>
      <w:tr w:rsidR="00CD239C" w14:paraId="771A3664" w14:textId="77777777" w:rsidTr="005F39C9">
        <w:trPr>
          <w:jc w:val="center"/>
          <w:ins w:id="204" w:author="Richard Bradbury" w:date="2023-04-19T09:07:00Z"/>
        </w:trPr>
        <w:tc>
          <w:tcPr>
            <w:tcW w:w="2121" w:type="dxa"/>
          </w:tcPr>
          <w:p w14:paraId="1E397FF3" w14:textId="77777777" w:rsidR="00CD239C" w:rsidRDefault="00CD239C" w:rsidP="005F39C9">
            <w:pPr>
              <w:pStyle w:val="TAL"/>
              <w:rPr>
                <w:ins w:id="205" w:author="Richard Bradbury" w:date="2023-04-19T09:07:00Z"/>
              </w:rPr>
            </w:pPr>
            <w:ins w:id="206" w:author="Richard Bradbury" w:date="2023-04-19T09:08:00Z">
              <w:r>
                <w:t>Network assistance</w:t>
              </w:r>
            </w:ins>
          </w:p>
        </w:tc>
        <w:tc>
          <w:tcPr>
            <w:tcW w:w="1187" w:type="dxa"/>
          </w:tcPr>
          <w:p w14:paraId="1EEE4C38" w14:textId="77777777" w:rsidR="00CD239C" w:rsidRDefault="00CD239C" w:rsidP="005F39C9">
            <w:pPr>
              <w:pStyle w:val="TAC"/>
              <w:rPr>
                <w:ins w:id="207" w:author="Richard Bradbury" w:date="2023-04-19T09:07:00Z"/>
              </w:rPr>
            </w:pPr>
            <w:ins w:id="208" w:author="Richard Bradbury" w:date="2023-04-19T09:16:00Z">
              <w:r>
                <w:t>4.0.5</w:t>
              </w:r>
            </w:ins>
          </w:p>
        </w:tc>
        <w:tc>
          <w:tcPr>
            <w:tcW w:w="1649" w:type="dxa"/>
          </w:tcPr>
          <w:p w14:paraId="36EECA00" w14:textId="77777777" w:rsidR="00CD239C" w:rsidRDefault="00CD239C" w:rsidP="005F39C9">
            <w:pPr>
              <w:pStyle w:val="TAC"/>
              <w:rPr>
                <w:ins w:id="209" w:author="Richard Bradbury" w:date="2023-04-19T09:07:00Z"/>
              </w:rPr>
            </w:pPr>
            <w:ins w:id="210" w:author="Richard Bradbury" w:date="2023-04-19T09:11:00Z">
              <w:r>
                <w:t>5.9</w:t>
              </w:r>
            </w:ins>
          </w:p>
        </w:tc>
        <w:tc>
          <w:tcPr>
            <w:tcW w:w="1647" w:type="dxa"/>
          </w:tcPr>
          <w:p w14:paraId="01C82AAF" w14:textId="77777777" w:rsidR="00CD239C" w:rsidRDefault="00CD239C" w:rsidP="005F39C9">
            <w:pPr>
              <w:pStyle w:val="TAC"/>
              <w:rPr>
                <w:ins w:id="211" w:author="Richard Bradbury" w:date="2023-04-19T09:09:00Z"/>
              </w:rPr>
            </w:pPr>
            <w:ins w:id="212" w:author="Richard Bradbury" w:date="2023-04-19T09:12:00Z">
              <w:r>
                <w:t>6.5</w:t>
              </w:r>
            </w:ins>
            <w:ins w:id="213" w:author="Richard Bradbury" w:date="2023-04-19T09:15:00Z">
              <w:r>
                <w:t>, 6.7</w:t>
              </w:r>
            </w:ins>
          </w:p>
        </w:tc>
      </w:tr>
      <w:tr w:rsidR="00CD239C" w14:paraId="51F32B53" w14:textId="77777777" w:rsidTr="005F39C9">
        <w:trPr>
          <w:jc w:val="center"/>
          <w:ins w:id="214" w:author="Richard Bradbury" w:date="2023-04-19T09:07:00Z"/>
        </w:trPr>
        <w:tc>
          <w:tcPr>
            <w:tcW w:w="2121" w:type="dxa"/>
          </w:tcPr>
          <w:p w14:paraId="43A58AB9" w14:textId="77777777" w:rsidR="00CD239C" w:rsidRDefault="00CD239C" w:rsidP="005F39C9">
            <w:pPr>
              <w:pStyle w:val="TAL"/>
              <w:rPr>
                <w:ins w:id="215" w:author="Richard Bradbury" w:date="2023-04-19T09:07:00Z"/>
              </w:rPr>
            </w:pPr>
            <w:ins w:id="216" w:author="Richard Bradbury" w:date="2023-04-19T09:08:00Z">
              <w:r>
                <w:t>Dynamic policies</w:t>
              </w:r>
            </w:ins>
          </w:p>
        </w:tc>
        <w:tc>
          <w:tcPr>
            <w:tcW w:w="1187" w:type="dxa"/>
          </w:tcPr>
          <w:p w14:paraId="40C7B772" w14:textId="77777777" w:rsidR="00CD239C" w:rsidRDefault="00CD239C" w:rsidP="005F39C9">
            <w:pPr>
              <w:pStyle w:val="TAC"/>
              <w:rPr>
                <w:ins w:id="217" w:author="Richard Bradbury" w:date="2023-04-19T09:07:00Z"/>
              </w:rPr>
            </w:pPr>
            <w:ins w:id="218" w:author="Richard Bradbury" w:date="2023-04-19T09:16:00Z">
              <w:r>
                <w:t>4.0.6</w:t>
              </w:r>
            </w:ins>
          </w:p>
        </w:tc>
        <w:tc>
          <w:tcPr>
            <w:tcW w:w="1649" w:type="dxa"/>
          </w:tcPr>
          <w:p w14:paraId="48D55AE4" w14:textId="77777777" w:rsidR="00CD239C" w:rsidRDefault="00CD239C" w:rsidP="005F39C9">
            <w:pPr>
              <w:pStyle w:val="TAC"/>
              <w:rPr>
                <w:ins w:id="219" w:author="Richard Bradbury" w:date="2023-04-19T09:07:00Z"/>
              </w:rPr>
            </w:pPr>
            <w:ins w:id="220" w:author="Richard Bradbury" w:date="2023-04-19T09:11:00Z">
              <w:r>
                <w:t>5.8</w:t>
              </w:r>
            </w:ins>
          </w:p>
        </w:tc>
        <w:tc>
          <w:tcPr>
            <w:tcW w:w="1647" w:type="dxa"/>
          </w:tcPr>
          <w:p w14:paraId="3C0CCBCC" w14:textId="77777777" w:rsidR="00CD239C" w:rsidRDefault="00CD239C" w:rsidP="005F39C9">
            <w:pPr>
              <w:pStyle w:val="TAC"/>
              <w:rPr>
                <w:ins w:id="221" w:author="Richard Bradbury" w:date="2023-04-19T09:09:00Z"/>
              </w:rPr>
            </w:pPr>
            <w:ins w:id="222" w:author="Richard Bradbury" w:date="2023-04-19T09:33:00Z">
              <w:r>
                <w:t>For future study</w:t>
              </w:r>
            </w:ins>
          </w:p>
        </w:tc>
      </w:tr>
      <w:tr w:rsidR="00CD239C" w14:paraId="79BB4E48" w14:textId="77777777" w:rsidTr="005F39C9">
        <w:trPr>
          <w:jc w:val="center"/>
          <w:ins w:id="223" w:author="Richard Bradbury" w:date="2023-04-19T09:29:00Z"/>
        </w:trPr>
        <w:tc>
          <w:tcPr>
            <w:tcW w:w="2121" w:type="dxa"/>
          </w:tcPr>
          <w:p w14:paraId="78D1DD4D" w14:textId="77777777" w:rsidR="00CD239C" w:rsidRDefault="00CD239C" w:rsidP="005F39C9">
            <w:pPr>
              <w:pStyle w:val="TAL"/>
              <w:rPr>
                <w:ins w:id="224" w:author="Richard Bradbury" w:date="2023-04-19T09:29:00Z"/>
              </w:rPr>
            </w:pPr>
            <w:ins w:id="225" w:author="Richard Bradbury" w:date="2023-04-19T09:29:00Z">
              <w:r>
                <w:t>Remote control</w:t>
              </w:r>
            </w:ins>
          </w:p>
        </w:tc>
        <w:tc>
          <w:tcPr>
            <w:tcW w:w="1187" w:type="dxa"/>
          </w:tcPr>
          <w:p w14:paraId="2623BE1F" w14:textId="77777777" w:rsidR="00CD239C" w:rsidRDefault="00CD239C" w:rsidP="005F39C9">
            <w:pPr>
              <w:pStyle w:val="TAC"/>
              <w:rPr>
                <w:ins w:id="226" w:author="Richard Bradbury" w:date="2023-04-19T09:29:00Z"/>
              </w:rPr>
            </w:pPr>
            <w:ins w:id="227"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28" w:author="Richard Bradbury" w:date="2023-04-19T09:29:00Z"/>
              </w:rPr>
            </w:pPr>
            <w:ins w:id="229" w:author="Richard Bradbury" w:date="2023-04-19T09:29:00Z">
              <w:r>
                <w:t>Not applicable</w:t>
              </w:r>
            </w:ins>
          </w:p>
        </w:tc>
        <w:tc>
          <w:tcPr>
            <w:tcW w:w="1647" w:type="dxa"/>
          </w:tcPr>
          <w:p w14:paraId="1F2C18AC" w14:textId="77777777" w:rsidR="00CD239C" w:rsidRDefault="00CD239C" w:rsidP="005F39C9">
            <w:pPr>
              <w:pStyle w:val="TAC"/>
              <w:rPr>
                <w:ins w:id="230" w:author="Richard Bradbury" w:date="2023-04-19T09:29:00Z"/>
              </w:rPr>
            </w:pPr>
            <w:ins w:id="231" w:author="Richard Bradbury" w:date="2023-04-19T09:29:00Z">
              <w:r>
                <w:t>6.6</w:t>
              </w:r>
            </w:ins>
          </w:p>
        </w:tc>
      </w:tr>
      <w:tr w:rsidR="00CD239C" w14:paraId="5A8CA861" w14:textId="77777777" w:rsidTr="005F39C9">
        <w:trPr>
          <w:jc w:val="center"/>
          <w:ins w:id="232" w:author="Richard Bradbury" w:date="2023-04-19T09:07:00Z"/>
        </w:trPr>
        <w:tc>
          <w:tcPr>
            <w:tcW w:w="2121" w:type="dxa"/>
          </w:tcPr>
          <w:p w14:paraId="21B70B28" w14:textId="77777777" w:rsidR="00CD239C" w:rsidRDefault="00CD239C" w:rsidP="005F39C9">
            <w:pPr>
              <w:pStyle w:val="TAL"/>
              <w:rPr>
                <w:ins w:id="233" w:author="Richard Bradbury" w:date="2023-04-19T09:07:00Z"/>
              </w:rPr>
            </w:pPr>
            <w:ins w:id="234" w:author="Richard Bradbury" w:date="2023-04-19T09:08:00Z">
              <w:r>
                <w:t>Consumption reporting</w:t>
              </w:r>
            </w:ins>
          </w:p>
        </w:tc>
        <w:tc>
          <w:tcPr>
            <w:tcW w:w="1187" w:type="dxa"/>
          </w:tcPr>
          <w:p w14:paraId="0633BFB2" w14:textId="77777777" w:rsidR="00CD239C" w:rsidRDefault="00CD239C" w:rsidP="005F39C9">
            <w:pPr>
              <w:pStyle w:val="TAC"/>
              <w:rPr>
                <w:ins w:id="235" w:author="Richard Bradbury" w:date="2023-04-19T09:07:00Z"/>
              </w:rPr>
            </w:pPr>
            <w:ins w:id="236" w:author="Richard Bradbury" w:date="2023-04-19T09:16:00Z">
              <w:r>
                <w:t>4.0.</w:t>
              </w:r>
            </w:ins>
            <w:ins w:id="237" w:author="Richard Bradbury" w:date="2023-04-19T09:29:00Z">
              <w:r>
                <w:t>8</w:t>
              </w:r>
            </w:ins>
          </w:p>
        </w:tc>
        <w:tc>
          <w:tcPr>
            <w:tcW w:w="1649" w:type="dxa"/>
          </w:tcPr>
          <w:p w14:paraId="0A4DD20E" w14:textId="77777777" w:rsidR="00CD239C" w:rsidRDefault="00CD239C" w:rsidP="005F39C9">
            <w:pPr>
              <w:pStyle w:val="TAC"/>
              <w:rPr>
                <w:ins w:id="238" w:author="Richard Bradbury" w:date="2023-04-19T09:07:00Z"/>
              </w:rPr>
            </w:pPr>
            <w:ins w:id="239" w:author="Richard Bradbury" w:date="2023-04-19T09:10:00Z">
              <w:r>
                <w:t>5.6</w:t>
              </w:r>
            </w:ins>
          </w:p>
        </w:tc>
        <w:tc>
          <w:tcPr>
            <w:tcW w:w="1647" w:type="dxa"/>
          </w:tcPr>
          <w:p w14:paraId="66801403" w14:textId="77777777" w:rsidR="00CD239C" w:rsidRDefault="00CD239C" w:rsidP="005F39C9">
            <w:pPr>
              <w:pStyle w:val="TAC"/>
              <w:rPr>
                <w:ins w:id="240" w:author="Richard Bradbury" w:date="2023-04-19T09:09:00Z"/>
              </w:rPr>
            </w:pPr>
            <w:ins w:id="241" w:author="Richard Bradbury" w:date="2023-04-19T09:33:00Z">
              <w:r>
                <w:t>For future study</w:t>
              </w:r>
            </w:ins>
          </w:p>
        </w:tc>
      </w:tr>
      <w:tr w:rsidR="00CD239C" w14:paraId="60B8B70E" w14:textId="77777777" w:rsidTr="005F39C9">
        <w:trPr>
          <w:jc w:val="center"/>
          <w:ins w:id="242" w:author="Richard Bradbury" w:date="2023-04-19T09:07:00Z"/>
        </w:trPr>
        <w:tc>
          <w:tcPr>
            <w:tcW w:w="2121" w:type="dxa"/>
          </w:tcPr>
          <w:p w14:paraId="612483A7" w14:textId="77777777" w:rsidR="00CD239C" w:rsidRDefault="00CD239C" w:rsidP="005F39C9">
            <w:pPr>
              <w:pStyle w:val="TAL"/>
              <w:rPr>
                <w:ins w:id="243" w:author="Richard Bradbury" w:date="2023-04-19T09:07:00Z"/>
              </w:rPr>
            </w:pPr>
            <w:ins w:id="244" w:author="Richard Bradbury" w:date="2023-04-19T09:08:00Z">
              <w:r>
                <w:t>QoE metrics reporting</w:t>
              </w:r>
            </w:ins>
          </w:p>
        </w:tc>
        <w:tc>
          <w:tcPr>
            <w:tcW w:w="1187" w:type="dxa"/>
          </w:tcPr>
          <w:p w14:paraId="50DB8585" w14:textId="77777777" w:rsidR="00CD239C" w:rsidRDefault="00CD239C" w:rsidP="005F39C9">
            <w:pPr>
              <w:pStyle w:val="TAC"/>
              <w:rPr>
                <w:ins w:id="245" w:author="Richard Bradbury" w:date="2023-04-19T09:07:00Z"/>
              </w:rPr>
            </w:pPr>
            <w:ins w:id="246" w:author="Richard Bradbury" w:date="2023-04-19T09:16:00Z">
              <w:r>
                <w:t>4.0.</w:t>
              </w:r>
            </w:ins>
            <w:ins w:id="247" w:author="Richard Bradbury" w:date="2023-04-19T09:29:00Z">
              <w:r>
                <w:t>9</w:t>
              </w:r>
            </w:ins>
          </w:p>
        </w:tc>
        <w:tc>
          <w:tcPr>
            <w:tcW w:w="1649" w:type="dxa"/>
          </w:tcPr>
          <w:p w14:paraId="109E0FB8" w14:textId="77777777" w:rsidR="00CD239C" w:rsidRDefault="00CD239C" w:rsidP="005F39C9">
            <w:pPr>
              <w:pStyle w:val="TAC"/>
              <w:rPr>
                <w:ins w:id="248" w:author="Richard Bradbury" w:date="2023-04-19T09:07:00Z"/>
              </w:rPr>
            </w:pPr>
            <w:ins w:id="249" w:author="Richard Bradbury" w:date="2023-04-19T09:10:00Z">
              <w:r>
                <w:t>5.5</w:t>
              </w:r>
            </w:ins>
          </w:p>
        </w:tc>
        <w:tc>
          <w:tcPr>
            <w:tcW w:w="1647" w:type="dxa"/>
          </w:tcPr>
          <w:p w14:paraId="1ACDB580" w14:textId="77777777" w:rsidR="00CD239C" w:rsidRDefault="00CD239C" w:rsidP="005F39C9">
            <w:pPr>
              <w:pStyle w:val="TAC"/>
              <w:rPr>
                <w:ins w:id="250" w:author="Richard Bradbury" w:date="2023-04-19T09:09:00Z"/>
              </w:rPr>
            </w:pPr>
            <w:ins w:id="251" w:author="Richard Bradbury" w:date="2023-04-19T09:33:00Z">
              <w:r>
                <w:t>For future study</w:t>
              </w:r>
            </w:ins>
          </w:p>
        </w:tc>
      </w:tr>
    </w:tbl>
    <w:p w14:paraId="29537FD6" w14:textId="77777777" w:rsidR="00CD239C" w:rsidRDefault="00CD239C" w:rsidP="00CD239C">
      <w:pPr>
        <w:pStyle w:val="TAN"/>
        <w:keepNext w:val="0"/>
        <w:rPr>
          <w:ins w:id="252" w:author="Richard Bradbury" w:date="2023-04-19T09:00:00Z"/>
        </w:rPr>
      </w:pPr>
    </w:p>
    <w:p w14:paraId="035BEFDD" w14:textId="77777777" w:rsidR="00CD239C" w:rsidRDefault="00CD239C" w:rsidP="00CD239C">
      <w:pPr>
        <w:pStyle w:val="Heading2"/>
        <w:rPr>
          <w:ins w:id="253" w:author="Richard Bradbury" w:date="2023-04-19T09:21:00Z"/>
        </w:rPr>
      </w:pPr>
      <w:ins w:id="254" w:author="Richard Bradbury" w:date="2023-04-19T08:53:00Z">
        <w:r>
          <w:t>4.0.2</w:t>
        </w:r>
        <w:r>
          <w:tab/>
          <w:t>Content hosting</w:t>
        </w:r>
      </w:ins>
    </w:p>
    <w:p w14:paraId="790DB0D2" w14:textId="77777777" w:rsidR="00CD239C" w:rsidRPr="00C730BE" w:rsidRDefault="00CD239C" w:rsidP="00CD239C">
      <w:pPr>
        <w:pStyle w:val="EditorsNote"/>
        <w:rPr>
          <w:ins w:id="255" w:author="Richard Bradbury" w:date="2023-04-19T08:53:00Z"/>
        </w:rPr>
      </w:pPr>
      <w:ins w:id="256" w:author="Richard Bradbury" w:date="2023-04-19T09:21:00Z">
        <w:r>
          <w:t>Editor's Note: To do.</w:t>
        </w:r>
      </w:ins>
    </w:p>
    <w:p w14:paraId="1D4569B1" w14:textId="77777777" w:rsidR="00CD239C" w:rsidRDefault="00CD239C" w:rsidP="00CD239C">
      <w:pPr>
        <w:pStyle w:val="Heading2"/>
        <w:rPr>
          <w:ins w:id="257" w:author="Richard Bradbury" w:date="2023-04-19T08:53:00Z"/>
        </w:rPr>
      </w:pPr>
      <w:ins w:id="258" w:author="Richard Bradbury" w:date="2023-04-19T08:53:00Z">
        <w:r>
          <w:t>4.0.3</w:t>
        </w:r>
        <w:r>
          <w:tab/>
          <w:t>Content publishing</w:t>
        </w:r>
      </w:ins>
    </w:p>
    <w:p w14:paraId="0AF47974" w14:textId="77777777" w:rsidR="00CD239C" w:rsidRPr="00C730BE" w:rsidRDefault="00CD239C" w:rsidP="00CD239C">
      <w:pPr>
        <w:pStyle w:val="EditorsNote"/>
        <w:rPr>
          <w:ins w:id="259" w:author="Richard Bradbury" w:date="2023-04-19T09:22:00Z"/>
        </w:rPr>
      </w:pPr>
      <w:ins w:id="260" w:author="Richard Bradbury" w:date="2023-04-19T09:22:00Z">
        <w:r>
          <w:t>Editor's Note: To do.</w:t>
        </w:r>
      </w:ins>
    </w:p>
    <w:p w14:paraId="5FE41BEC" w14:textId="77777777" w:rsidR="00CD239C" w:rsidRDefault="00CD239C" w:rsidP="00CD239C">
      <w:pPr>
        <w:pStyle w:val="Heading2"/>
        <w:rPr>
          <w:ins w:id="261" w:author="Richard Bradbury" w:date="2023-04-19T08:53:00Z"/>
        </w:rPr>
      </w:pPr>
      <w:ins w:id="262" w:author="Richard Bradbury" w:date="2023-04-19T08:53:00Z">
        <w:r>
          <w:t>4.0.4</w:t>
        </w:r>
        <w:r>
          <w:tab/>
          <w:t>Content preparation</w:t>
        </w:r>
      </w:ins>
    </w:p>
    <w:p w14:paraId="4D102332" w14:textId="77777777" w:rsidR="00CD239C" w:rsidRPr="00C730BE" w:rsidRDefault="00CD239C" w:rsidP="00CD239C">
      <w:pPr>
        <w:pStyle w:val="EditorsNote"/>
        <w:rPr>
          <w:ins w:id="263" w:author="Richard Bradbury" w:date="2023-04-19T09:22:00Z"/>
        </w:rPr>
      </w:pPr>
      <w:ins w:id="264" w:author="Richard Bradbury" w:date="2023-04-19T09:22:00Z">
        <w:r>
          <w:t>Editor's Note: To do.</w:t>
        </w:r>
      </w:ins>
    </w:p>
    <w:p w14:paraId="7F2315AB" w14:textId="77777777" w:rsidR="00CD239C" w:rsidRDefault="00CD239C" w:rsidP="00CD239C">
      <w:pPr>
        <w:pStyle w:val="Heading2"/>
        <w:rPr>
          <w:ins w:id="265" w:author="Richard Bradbury" w:date="2023-04-19T08:53:00Z"/>
        </w:rPr>
      </w:pPr>
      <w:ins w:id="266" w:author="Richard Bradbury" w:date="2023-04-19T08:53:00Z">
        <w:r>
          <w:t>4.0.5</w:t>
        </w:r>
        <w:r>
          <w:tab/>
          <w:t>Network assistance</w:t>
        </w:r>
      </w:ins>
    </w:p>
    <w:p w14:paraId="00033F88" w14:textId="77777777" w:rsidR="00CD239C" w:rsidRPr="00C730BE" w:rsidRDefault="00CD239C" w:rsidP="00CD239C">
      <w:pPr>
        <w:pStyle w:val="EditorsNote"/>
        <w:rPr>
          <w:ins w:id="267" w:author="Richard Bradbury" w:date="2023-04-19T09:22:00Z"/>
        </w:rPr>
      </w:pPr>
      <w:ins w:id="268" w:author="Richard Bradbury" w:date="2023-04-19T09:22:00Z">
        <w:r>
          <w:t>Editor's Note: To do.</w:t>
        </w:r>
      </w:ins>
    </w:p>
    <w:p w14:paraId="17A8E201" w14:textId="77777777" w:rsidR="00CD239C" w:rsidRDefault="00CD239C" w:rsidP="00CD239C">
      <w:pPr>
        <w:pStyle w:val="Heading2"/>
        <w:rPr>
          <w:ins w:id="269" w:author="Richard Bradbury" w:date="2023-04-19T08:53:00Z"/>
        </w:rPr>
      </w:pPr>
      <w:ins w:id="270" w:author="Richard Bradbury" w:date="2023-04-19T08:53:00Z">
        <w:r>
          <w:lastRenderedPageBreak/>
          <w:t>4.0.6</w:t>
        </w:r>
        <w:r>
          <w:tab/>
          <w:t>Dynamic policies</w:t>
        </w:r>
      </w:ins>
    </w:p>
    <w:p w14:paraId="44F3108A" w14:textId="77777777" w:rsidR="00CD239C" w:rsidRPr="00C730BE" w:rsidRDefault="00CD239C" w:rsidP="00CD239C">
      <w:pPr>
        <w:pStyle w:val="EditorsNote"/>
        <w:keepNext/>
        <w:rPr>
          <w:ins w:id="271" w:author="Richard Bradbury" w:date="2023-04-19T09:22:00Z"/>
        </w:rPr>
      </w:pPr>
      <w:ins w:id="272" w:author="Richard Bradbury" w:date="2023-04-19T09:22:00Z">
        <w:r>
          <w:t>Editor's Note: To do.</w:t>
        </w:r>
      </w:ins>
    </w:p>
    <w:p w14:paraId="3BCE4D12" w14:textId="2D85AACC" w:rsidR="00CD239C" w:rsidRDefault="00CD239C" w:rsidP="00CD239C">
      <w:pPr>
        <w:jc w:val="center"/>
        <w:rPr>
          <w:ins w:id="273" w:author="Richard Bradbury" w:date="2023-04-19T09:19:00Z"/>
        </w:rPr>
      </w:pPr>
      <w:ins w:id="274" w:author="Richard Bradbury (2023-04-20)" w:date="2023-04-20T13:53:00Z">
        <w:r w:rsidRPr="00745A78">
          <w:t xml:space="preserve"> </w:t>
        </w:r>
      </w:ins>
      <w:ins w:id="275" w:author="Richard Bradbury (2023-04-20)" w:date="2023-04-20T13:53:00Z">
        <w:r w:rsidR="0074476E">
          <w:object w:dxaOrig="8561" w:dyaOrig="10951" w14:anchorId="407C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65.2pt;mso-position-horizontal:absolute" o:ole="">
              <v:imagedata r:id="rId24" o:title=""/>
            </v:shape>
            <o:OLEObject Type="Embed" ProgID="Visio.Drawing.15" ShapeID="_x0000_i1025" DrawAspect="Content" ObjectID="_1743578493" r:id="rId25"/>
          </w:object>
        </w:r>
      </w:ins>
    </w:p>
    <w:p w14:paraId="746F7FE8" w14:textId="77777777" w:rsidR="00CD239C" w:rsidRDefault="00CD239C" w:rsidP="00CD239C">
      <w:pPr>
        <w:pStyle w:val="TF"/>
        <w:rPr>
          <w:ins w:id="276" w:author="Richard Bradbury" w:date="2023-04-19T09:18:00Z"/>
        </w:rPr>
      </w:pPr>
      <w:ins w:id="277" w:author="Richard Bradbury" w:date="2023-04-19T09:19:00Z">
        <w:r>
          <w:t>Figure 4.0.6</w:t>
        </w:r>
        <w:r>
          <w:noBreakHyphen/>
          <w:t>1: Domain model for dynamic polic</w:t>
        </w:r>
      </w:ins>
      <w:ins w:id="278" w:author="Richard Bradbury" w:date="2023-04-19T09:21:00Z">
        <w:r>
          <w:t>i</w:t>
        </w:r>
      </w:ins>
      <w:ins w:id="279" w:author="Richard Bradbury" w:date="2023-04-19T09:19:00Z">
        <w:r>
          <w:t>es</w:t>
        </w:r>
      </w:ins>
    </w:p>
    <w:p w14:paraId="748AD559" w14:textId="0BFB8476" w:rsidR="00CD239C" w:rsidRDefault="00CD239C" w:rsidP="00CD239C">
      <w:pPr>
        <w:keepNext/>
        <w:rPr>
          <w:ins w:id="280" w:author="Richard Bradbury (2023-04-19)" w:date="2023-04-19T13:04:00Z"/>
        </w:rPr>
      </w:pPr>
      <w:commentRangeStart w:id="281"/>
      <w:ins w:id="282" w:author="Richard Bradbury (2023-04-19)" w:date="2023-04-19T13:04:00Z">
        <w:r>
          <w:t>Dynamic polic</w:t>
        </w:r>
      </w:ins>
      <w:ins w:id="283" w:author="Richard Bradbury (2023-04-21)" w:date="2023-04-21T10:34:00Z">
        <w:r w:rsidR="000758FB">
          <w:t>i</w:t>
        </w:r>
      </w:ins>
      <w:ins w:id="284" w:author="Richard Bradbury (2023-04-19)" w:date="2023-04-19T13:04:00Z">
        <w:r>
          <w:t>es work as follows:</w:t>
        </w:r>
      </w:ins>
      <w:commentRangeEnd w:id="281"/>
      <w:ins w:id="285" w:author="Richard Bradbury (2023-04-19)" w:date="2023-04-19T13:18:00Z">
        <w:r>
          <w:rPr>
            <w:rStyle w:val="CommentReference"/>
          </w:rPr>
          <w:commentReference w:id="281"/>
        </w:r>
      </w:ins>
    </w:p>
    <w:p w14:paraId="0D27B118" w14:textId="77777777" w:rsidR="00CD239C" w:rsidRDefault="00CD239C" w:rsidP="00CD239C">
      <w:pPr>
        <w:pStyle w:val="B1"/>
        <w:rPr>
          <w:ins w:id="286" w:author="Richard Bradbury (2023-04-19)" w:date="2023-04-19T13:04:00Z"/>
        </w:rPr>
      </w:pPr>
      <w:ins w:id="287" w:author="Richard Bradbury (2023-04-19)" w:date="2023-04-19T13:04:00Z">
        <w:r>
          <w:t>1.</w:t>
        </w:r>
        <w:r>
          <w:tab/>
          <w:t>A</w:t>
        </w:r>
      </w:ins>
      <w:ins w:id="288" w:author="Richard Bradbury (2023-04-19)" w:date="2023-04-19T13:16:00Z">
        <w:r>
          <w:t xml:space="preserve"> conceptual</w:t>
        </w:r>
      </w:ins>
      <w:ins w:id="289"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46C19FA3" w14:textId="77777777" w:rsidR="00CD239C" w:rsidRDefault="00CD239C" w:rsidP="00CD239C">
      <w:pPr>
        <w:pStyle w:val="B1"/>
        <w:rPr>
          <w:ins w:id="290" w:author="Richard Bradbury (2023-04-19)" w:date="2023-04-19T13:04:00Z"/>
        </w:rPr>
      </w:pPr>
      <w:ins w:id="291" w:author="Richard Bradbury (2023-04-19)" w:date="2023-04-19T13:04:00Z">
        <w:r>
          <w:t>2.</w:t>
        </w:r>
        <w:r>
          <w:tab/>
        </w:r>
      </w:ins>
      <w:ins w:id="292" w:author="Richard Bradbury (2023-04-19)" w:date="2023-04-19T13:16:00Z">
        <w:r>
          <w:t>The</w:t>
        </w:r>
      </w:ins>
      <w:ins w:id="293" w:author="Richard Bradbury (2023-04-19)" w:date="2023-04-19T13:04:00Z">
        <w:r>
          <w:t xml:space="preserve"> Service Operation Point is realised by a </w:t>
        </w:r>
        <w:r w:rsidRPr="00DE5F7D">
          <w:rPr>
            <w:i/>
            <w:iCs/>
          </w:rPr>
          <w:t>Policy Template</w:t>
        </w:r>
        <w:r>
          <w:t xml:space="preserve"> which is provisioned at reference point M1 by the 5GMS Application Provider within the scope of an umbrella Provisioning Session. The Policy Template carries the same External reference and Network QoS parameters as the Service Operation Point. Any num</w:t>
        </w:r>
      </w:ins>
      <w:ins w:id="294" w:author="Richard Bradbury (2023-04-19)" w:date="2023-04-19T13:06:00Z">
        <w:r>
          <w:t>b</w:t>
        </w:r>
      </w:ins>
      <w:ins w:id="295" w:author="Richard Bradbury (2023-04-19)" w:date="2023-04-19T13:04:00Z">
        <w:r>
          <w:t>er of Policy Templates provisioned for different Data Networks or Network Slices may reference the same Service Operation Point.</w:t>
        </w:r>
      </w:ins>
    </w:p>
    <w:p w14:paraId="0D1619B8" w14:textId="77777777" w:rsidR="00CD239C" w:rsidRDefault="00CD239C" w:rsidP="00CD239C">
      <w:pPr>
        <w:pStyle w:val="B1"/>
        <w:rPr>
          <w:ins w:id="296" w:author="Richard Bradbury (2023-04-19)" w:date="2023-04-19T13:14:00Z"/>
        </w:rPr>
      </w:pPr>
      <w:ins w:id="297" w:author="Richard Bradbury (2023-04-19)" w:date="2023-04-19T13:04:00Z">
        <w:r>
          <w:t>3.</w:t>
        </w:r>
        <w:r>
          <w:tab/>
          <w:t xml:space="preserve">The 5GMS Application Provider makes </w:t>
        </w:r>
      </w:ins>
      <w:ins w:id="298" w:author="Iraj Sodagar" w:date="2023-04-19T16:30:00Z">
        <w:r>
          <w:t>one or more</w:t>
        </w:r>
      </w:ins>
      <w:ins w:id="299" w:author="Richard Bradbury (2023-04-19)" w:date="2023-04-19T13:04:00Z">
        <w:r>
          <w:t xml:space="preserve"> </w:t>
        </w:r>
        <w:r w:rsidRPr="00DE5F7D">
          <w:rPr>
            <w:i/>
            <w:iCs/>
          </w:rPr>
          <w:t>Media Entry Point</w:t>
        </w:r>
        <w:r>
          <w:t xml:space="preserve"> document</w:t>
        </w:r>
      </w:ins>
      <w:ins w:id="300" w:author="Iraj Sodagar" w:date="2023-04-19T16:31:00Z">
        <w:r>
          <w:t>s</w:t>
        </w:r>
      </w:ins>
      <w:ins w:id="301" w:author="Richard Bradbury (2023-04-19)" w:date="2023-04-19T13:04:00Z">
        <w:r>
          <w:t xml:space="preserve"> (</w:t>
        </w:r>
        <w:proofErr w:type="gramStart"/>
        <w:r>
          <w:t>e.g.</w:t>
        </w:r>
        <w:proofErr w:type="gramEnd"/>
        <w:r>
          <w:t xml:space="preserve"> DASH MPD) available for use by the 5GMS Client. </w:t>
        </w:r>
      </w:ins>
      <w:ins w:id="302" w:author="Iraj Sodagar" w:date="2023-04-19T16:31:00Z">
        <w:r>
          <w:t>Each</w:t>
        </w:r>
      </w:ins>
      <w:ins w:id="303" w:author="Richard Bradbury (2023-04-19)" w:date="2023-04-19T13:07:00Z">
        <w:r>
          <w:t xml:space="preserve"> document may include o</w:t>
        </w:r>
      </w:ins>
      <w:ins w:id="304" w:author="Richard Bradbury (2023-04-19)" w:date="2023-04-19T13:04:00Z">
        <w:r>
          <w:t xml:space="preserve">ne or more Service Descriptions, each </w:t>
        </w:r>
      </w:ins>
      <w:ins w:id="305" w:author="Richard Bradbury (2023-04-19)" w:date="2023-04-19T13:11:00Z">
        <w:r>
          <w:t>identifying</w:t>
        </w:r>
      </w:ins>
      <w:ins w:id="306" w:author="Richard Bradbury (2023-04-19)" w:date="2023-04-19T13:04:00Z">
        <w:r>
          <w:t xml:space="preserve"> the </w:t>
        </w:r>
      </w:ins>
      <w:ins w:id="307" w:author="Richard Bradbury (2023-04-19)" w:date="2023-04-19T13:10:00Z">
        <w:r>
          <w:t xml:space="preserve">streaming requirements </w:t>
        </w:r>
      </w:ins>
      <w:ins w:id="308" w:author="Richard Bradbury (2023-04-19)" w:date="2023-04-19T13:04:00Z">
        <w:r>
          <w:t xml:space="preserve">of </w:t>
        </w:r>
      </w:ins>
      <w:ins w:id="309" w:author="Richard Bradbury (2023-04-19)" w:date="2023-04-19T13:10:00Z">
        <w:r>
          <w:t>a</w:t>
        </w:r>
      </w:ins>
      <w:ins w:id="310" w:author="Richard Bradbury (2023-04-19)" w:date="2023-04-19T13:04:00Z">
        <w:r>
          <w:t xml:space="preserve"> </w:t>
        </w:r>
      </w:ins>
      <w:ins w:id="311" w:author="Richard Bradbury (2023-04-19)" w:date="2023-04-19T13:07:00Z">
        <w:r>
          <w:t>presentation</w:t>
        </w:r>
      </w:ins>
      <w:ins w:id="312" w:author="Richard Bradbury (2023-04-19)" w:date="2023-04-19T13:04:00Z">
        <w:r>
          <w:t xml:space="preserve"> </w:t>
        </w:r>
      </w:ins>
      <w:ins w:id="313" w:author="Richard Bradbury (2023-04-19)" w:date="2023-04-19T13:11:00Z">
        <w:r>
          <w:t xml:space="preserve">that </w:t>
        </w:r>
      </w:ins>
      <w:ins w:id="314" w:author="Richard Bradbury (2023-04-19)" w:date="2023-04-19T13:10:00Z">
        <w:r>
          <w:t>correspond to a</w:t>
        </w:r>
      </w:ins>
      <w:ins w:id="315" w:author="Richard Bradbury (2023-04-19)" w:date="2023-04-19T13:09:00Z">
        <w:r w:rsidRPr="00DF1871">
          <w:t xml:space="preserve"> </w:t>
        </w:r>
      </w:ins>
      <w:ins w:id="316" w:author="Richard Bradbury (2023-04-19)" w:date="2023-04-19T13:17:00Z">
        <w:r>
          <w:t xml:space="preserve">single </w:t>
        </w:r>
      </w:ins>
      <w:ins w:id="317" w:author="Richard Bradbury (2023-04-19)" w:date="2023-04-19T13:09:00Z">
        <w:r w:rsidRPr="00DF1871">
          <w:t>Service Operation Point</w:t>
        </w:r>
      </w:ins>
      <w:ins w:id="318" w:author="Richard Bradbury (2023-04-19)" w:date="2023-04-19T13:18:00Z">
        <w:r>
          <w:t xml:space="preserve"> (</w:t>
        </w:r>
        <w:proofErr w:type="gramStart"/>
        <w:r>
          <w:t>e.g.</w:t>
        </w:r>
        <w:proofErr w:type="gramEnd"/>
        <w:r>
          <w:t xml:space="preserve"> SD, HD, UHD)</w:t>
        </w:r>
      </w:ins>
      <w:ins w:id="319" w:author="Richard Bradbury (2023-04-19)" w:date="2023-04-19T13:17:00Z">
        <w:r>
          <w:t xml:space="preserve">, identified </w:t>
        </w:r>
      </w:ins>
      <w:ins w:id="320" w:author="Richard Bradbury (2023-04-19)" w:date="2023-04-19T13:10:00Z">
        <w:r>
          <w:t xml:space="preserve">by means of </w:t>
        </w:r>
      </w:ins>
      <w:ins w:id="321" w:author="Richard Bradbury (2023-04-19)" w:date="2023-04-19T13:04:00Z">
        <w:r>
          <w:t>an External reference.</w:t>
        </w:r>
      </w:ins>
    </w:p>
    <w:p w14:paraId="23E551BB" w14:textId="77777777" w:rsidR="00CD239C" w:rsidRDefault="00CD239C" w:rsidP="00CD239C">
      <w:pPr>
        <w:pStyle w:val="B1"/>
        <w:rPr>
          <w:ins w:id="322" w:author="Richard Bradbury (2023-04-19)" w:date="2023-04-19T13:04:00Z"/>
        </w:rPr>
      </w:pPr>
      <w:ins w:id="323" w:author="Richard Bradbury (2023-04-19)" w:date="2023-04-19T13:14:00Z">
        <w:r>
          <w:lastRenderedPageBreak/>
          <w:t>4.</w:t>
        </w:r>
        <w:r>
          <w:tab/>
          <w:t xml:space="preserve">When </w:t>
        </w:r>
      </w:ins>
      <w:ins w:id="324" w:author="Iraj Sodagar" w:date="2023-04-19T16:31:00Z">
        <w:r>
          <w:t>a</w:t>
        </w:r>
      </w:ins>
      <w:ins w:id="325" w:author="Richard Bradbury (2023-04-19)" w:date="2023-04-19T13:14:00Z">
        <w:r>
          <w:t xml:space="preserve"> Media Entry Point is selected by the 5GMS Client at the start of a media streaming session, the Media</w:t>
        </w:r>
      </w:ins>
      <w:ins w:id="326" w:author="Richard Bradbury (2023-04-19)" w:date="2023-04-19T13:15:00Z">
        <w:r>
          <w:t xml:space="preserve"> Session Handler may retrieve Service Access Information</w:t>
        </w:r>
      </w:ins>
      <w:ins w:id="327" w:author="Richard Bradbury (2023-04-19)" w:date="2023-04-19T13:23:00Z">
        <w:r>
          <w:t xml:space="preserve"> from the 5GMS AF at reference point M5 </w:t>
        </w:r>
      </w:ins>
      <w:ins w:id="328" w:author="Richard Bradbury (2023-04-19)" w:date="2023-04-19T13:15:00Z">
        <w:r>
          <w:t>to support media session handling. This includes the set of Policy Templates provisioned in step</w:t>
        </w:r>
      </w:ins>
      <w:ins w:id="329" w:author="Richard Bradbury (2023-04-19)" w:date="2023-04-19T13:21:00Z">
        <w:r>
          <w:t> 2</w:t>
        </w:r>
      </w:ins>
      <w:ins w:id="330" w:author="Richard Bradbury (2023-04-19)" w:date="2023-04-19T13:16:00Z">
        <w:r>
          <w:t>.</w:t>
        </w:r>
      </w:ins>
    </w:p>
    <w:p w14:paraId="2F7D3B04" w14:textId="77777777" w:rsidR="00CD239C" w:rsidRDefault="00CD239C" w:rsidP="00CD239C">
      <w:pPr>
        <w:pStyle w:val="B1"/>
        <w:rPr>
          <w:ins w:id="331" w:author="Richard Bradbury (2023-04-19)" w:date="2023-04-19T13:04:00Z"/>
        </w:rPr>
      </w:pPr>
      <w:ins w:id="332" w:author="Richard Bradbury (2023-04-19)" w:date="2023-04-19T13:04:00Z">
        <w:r>
          <w:t>4.</w:t>
        </w:r>
        <w:r>
          <w:tab/>
          <w:t xml:space="preserve">When </w:t>
        </w:r>
      </w:ins>
      <w:ins w:id="333" w:author="Iraj Sodagar" w:date="2023-04-19T16:32:00Z">
        <w:r>
          <w:t>a</w:t>
        </w:r>
      </w:ins>
      <w:ins w:id="334" w:author="Richard Bradbury (2023-04-19)" w:date="2023-04-19T13:08:00Z">
        <w:r>
          <w:t xml:space="preserve"> Media Entry Point is selected by the 5GMS Client</w:t>
        </w:r>
      </w:ins>
      <w:ins w:id="335" w:author="Richard Bradbury (2023-04-19)" w:date="2023-04-19T13:12:00Z">
        <w:r>
          <w:t xml:space="preserve"> at the start of a media streaming session</w:t>
        </w:r>
      </w:ins>
      <w:ins w:id="336" w:author="Richard Bradbury (2023-04-19)" w:date="2023-04-19T13:08:00Z">
        <w:r>
          <w:t xml:space="preserve">, </w:t>
        </w:r>
      </w:ins>
      <w:ins w:id="337" w:author="Richard Bradbury (2023-04-19)" w:date="2023-04-19T13:04:00Z">
        <w:r>
          <w:t xml:space="preserve">the Media Stream Handler (Media Player or Media Streamer) </w:t>
        </w:r>
      </w:ins>
      <w:ins w:id="338" w:author="Richard Bradbury (2023-04-19)" w:date="2023-04-19T13:09:00Z">
        <w:r>
          <w:t xml:space="preserve">selects one of the Service </w:t>
        </w:r>
      </w:ins>
      <w:ins w:id="339" w:author="Iraj Sodagar" w:date="2023-04-19T16:32:00Z">
        <w:r>
          <w:t>Description</w:t>
        </w:r>
      </w:ins>
      <w:ins w:id="340" w:author="Richard Bradbury (2023-04-20)" w:date="2023-04-20T13:54:00Z">
        <w:r>
          <w:t>s</w:t>
        </w:r>
      </w:ins>
      <w:ins w:id="341" w:author="Richard Bradbury (2023-04-19)" w:date="2023-04-19T13:12:00Z">
        <w:r>
          <w:t xml:space="preserve"> listed in the Media Entry Point and </w:t>
        </w:r>
      </w:ins>
      <w:ins w:id="342" w:author="Richard Bradbury (2023-04-19)" w:date="2023-04-19T13:04:00Z">
        <w:r>
          <w:t xml:space="preserve">informs the Media Session Handler </w:t>
        </w:r>
      </w:ins>
      <w:ins w:id="343" w:author="Richard Bradbury (2023-04-19)" w:date="2023-04-19T13:21:00Z">
        <w:r>
          <w:t xml:space="preserve">of its choice </w:t>
        </w:r>
      </w:ins>
      <w:ins w:id="344" w:author="Richard Bradbury (2023-04-19)" w:date="2023-04-19T13:04:00Z">
        <w:r>
          <w:t>by passing the External reference to it.</w:t>
        </w:r>
      </w:ins>
    </w:p>
    <w:p w14:paraId="724DD840" w14:textId="77777777" w:rsidR="00CD239C" w:rsidRDefault="00CD239C" w:rsidP="00CD239C">
      <w:pPr>
        <w:pStyle w:val="B1"/>
        <w:rPr>
          <w:ins w:id="345" w:author="Richard Bradbury (2023-04-19)" w:date="2023-04-19T13:04:00Z"/>
        </w:rPr>
      </w:pPr>
      <w:ins w:id="346" w:author="Richard Bradbury (2023-04-19)" w:date="2023-04-19T13:05:00Z">
        <w:r>
          <w:t>5.</w:t>
        </w:r>
        <w:r>
          <w:tab/>
        </w:r>
      </w:ins>
      <w:ins w:id="347" w:author="Richard Bradbury (2023-04-19)" w:date="2023-04-19T13:04:00Z">
        <w:r>
          <w:t>If there is a Policy Template available for the current media streaming session with the indicated External reference, the Media Session Handler instantiates this Policy Template by interacting with the 5GMS</w:t>
        </w:r>
      </w:ins>
      <w:ins w:id="348" w:author="Richard Bradbury (2023-04-19)" w:date="2023-04-19T13:21:00Z">
        <w:r>
          <w:t> </w:t>
        </w:r>
      </w:ins>
      <w:ins w:id="349" w:author="Richard Bradbury (2023-04-19)" w:date="2023-04-19T13:04:00Z">
        <w:r>
          <w:t>AF at reference point M5 in order to realise the Service Operation Point describe</w:t>
        </w:r>
      </w:ins>
      <w:ins w:id="350" w:author="Richard Bradbury (2023-04-19)" w:date="2023-04-19T13:22:00Z">
        <w:r>
          <w:t>d by the Policy Template</w:t>
        </w:r>
      </w:ins>
      <w:ins w:id="351" w:author="Richard Bradbury (2023-04-19)" w:date="2023-04-19T13:04:00Z">
        <w:r>
          <w:t>.</w:t>
        </w:r>
      </w:ins>
    </w:p>
    <w:p w14:paraId="2F6DFA40" w14:textId="77777777" w:rsidR="00CD239C" w:rsidRDefault="00CD239C" w:rsidP="00CD239C">
      <w:pPr>
        <w:pStyle w:val="Heading2"/>
        <w:rPr>
          <w:ins w:id="352" w:author="Richard Bradbury" w:date="2023-04-19T09:29:00Z"/>
        </w:rPr>
      </w:pPr>
      <w:ins w:id="353" w:author="Richard Bradbury" w:date="2023-04-19T09:29:00Z">
        <w:r>
          <w:t>4.0.7</w:t>
        </w:r>
        <w:r>
          <w:tab/>
        </w:r>
      </w:ins>
      <w:ins w:id="354" w:author="Richard Bradbury" w:date="2023-04-19T09:30:00Z">
        <w:r>
          <w:t>Remote control</w:t>
        </w:r>
      </w:ins>
    </w:p>
    <w:p w14:paraId="29262B6A" w14:textId="77777777" w:rsidR="00CD239C" w:rsidRPr="00C730BE" w:rsidRDefault="00CD239C" w:rsidP="00CD239C">
      <w:pPr>
        <w:pStyle w:val="EditorsNote"/>
        <w:rPr>
          <w:ins w:id="355" w:author="Richard Bradbury" w:date="2023-04-19T09:29:00Z"/>
        </w:rPr>
      </w:pPr>
      <w:ins w:id="356" w:author="Richard Bradbury" w:date="2023-04-19T09:29:00Z">
        <w:r>
          <w:t>Editor's Note: To do.</w:t>
        </w:r>
      </w:ins>
    </w:p>
    <w:p w14:paraId="385C43E5" w14:textId="77777777" w:rsidR="00CD239C" w:rsidRDefault="00CD239C" w:rsidP="00CD239C">
      <w:pPr>
        <w:pStyle w:val="Heading2"/>
        <w:rPr>
          <w:ins w:id="357" w:author="Richard Bradbury" w:date="2023-04-19T08:53:00Z"/>
        </w:rPr>
      </w:pPr>
      <w:ins w:id="358" w:author="Richard Bradbury" w:date="2023-04-19T08:53:00Z">
        <w:r>
          <w:t>4.0.</w:t>
        </w:r>
      </w:ins>
      <w:ins w:id="359" w:author="Richard Bradbury" w:date="2023-04-19T09:30:00Z">
        <w:r>
          <w:t>8</w:t>
        </w:r>
      </w:ins>
      <w:ins w:id="360" w:author="Richard Bradbury" w:date="2023-04-19T08:53:00Z">
        <w:r>
          <w:tab/>
          <w:t>Consumption reporting</w:t>
        </w:r>
      </w:ins>
    </w:p>
    <w:p w14:paraId="46A57F7C" w14:textId="77777777" w:rsidR="00CD239C" w:rsidRPr="00C730BE" w:rsidRDefault="00CD239C" w:rsidP="00CD239C">
      <w:pPr>
        <w:pStyle w:val="EditorsNote"/>
        <w:rPr>
          <w:ins w:id="361" w:author="Richard Bradbury" w:date="2023-04-19T09:22:00Z"/>
        </w:rPr>
      </w:pPr>
      <w:ins w:id="362" w:author="Richard Bradbury" w:date="2023-04-19T09:22:00Z">
        <w:r>
          <w:t>Editor's Note: To do.</w:t>
        </w:r>
      </w:ins>
    </w:p>
    <w:p w14:paraId="561882F9" w14:textId="77777777" w:rsidR="00CD239C" w:rsidRDefault="00CD239C" w:rsidP="00CD239C">
      <w:pPr>
        <w:pStyle w:val="Heading2"/>
        <w:rPr>
          <w:ins w:id="363" w:author="Richard Bradbury" w:date="2023-04-19T08:53:00Z"/>
        </w:rPr>
      </w:pPr>
      <w:ins w:id="364" w:author="Richard Bradbury" w:date="2023-04-19T08:53:00Z">
        <w:r>
          <w:t>4.0.</w:t>
        </w:r>
      </w:ins>
      <w:ins w:id="365" w:author="Richard Bradbury" w:date="2023-04-19T09:30:00Z">
        <w:r>
          <w:t>9</w:t>
        </w:r>
      </w:ins>
      <w:ins w:id="366" w:author="Richard Bradbury" w:date="2023-04-19T08:53:00Z">
        <w:r>
          <w:tab/>
          <w:t>QoE metrics reporting</w:t>
        </w:r>
      </w:ins>
    </w:p>
    <w:p w14:paraId="10834064" w14:textId="18569A20" w:rsidR="00CD239C" w:rsidRPr="00CD239C" w:rsidRDefault="00CD239C" w:rsidP="00CD239C">
      <w:pPr>
        <w:pStyle w:val="EditorsNote"/>
      </w:pPr>
      <w:ins w:id="367" w:author="Richard Bradbury" w:date="2023-04-19T09:22:00Z">
        <w:r>
          <w:t>Editor's Note: To do.</w:t>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368" w:author="Richard Bradbury" w:date="2023-04-19T09:32:00Z">
        <w:r w:rsidRPr="00CA7246" w:rsidDel="00D56D14">
          <w:delText xml:space="preserve">Overall </w:delText>
        </w:r>
        <w:r w:rsidDel="00D56D14">
          <w:delText>m</w:delText>
        </w:r>
        <w:r w:rsidRPr="00CA7246" w:rsidDel="00D56D14">
          <w:delText>edia</w:delText>
        </w:r>
      </w:del>
      <w:ins w:id="369"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370" w:author="Richard Bradbury" w:date="2023-04-19T08:50:00Z"/>
        </w:rPr>
      </w:pPr>
      <w:moveFromRangeStart w:id="371" w:author="Richard Bradbury" w:date="2023-04-19T08:50:00Z" w:name="move132786621"/>
      <w:moveFrom w:id="372"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371"/>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77777777" w:rsidR="00D72D95" w:rsidRPr="00CA7246" w:rsidRDefault="00D72D95" w:rsidP="00D72D95">
      <w:pPr>
        <w:pStyle w:val="Heading3"/>
      </w:pPr>
      <w:bookmarkStart w:id="373" w:name="_Toc123915306"/>
      <w:r w:rsidRPr="00CA7246">
        <w:t>4.2.3</w:t>
      </w:r>
      <w:r w:rsidRPr="00CA7246">
        <w:tab/>
        <w:t>Service Access Information for Downlink Media Streaming</w:t>
      </w:r>
      <w:bookmarkEnd w:id="373"/>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77777777"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7777777" w:rsidR="00D72D95" w:rsidRPr="00CA7246" w:rsidRDefault="00D72D95" w:rsidP="00D72D95">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lastRenderedPageBreak/>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w:t>
            </w:r>
            <w:proofErr w:type="gramStart"/>
            <w:r w:rsidRPr="00CA7246">
              <w:t>e.g.</w:t>
            </w:r>
            <w:proofErr w:type="gramEnd"/>
            <w:r w:rsidRPr="00CA7246">
              <w:t xml:space="preserve">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374"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375" w:author="Thomas Stockhammer" w:date="2022-08-11T22:31:00Z"/>
              </w:rPr>
            </w:pPr>
            <w:ins w:id="376" w:author="Thomas Stockhammer" w:date="2022-08-11T22:31:00Z">
              <w:r>
                <w:t xml:space="preserve">Service </w:t>
              </w:r>
            </w:ins>
            <w:ins w:id="377" w:author="Thomas Stockhammer" w:date="2022-08-22T12:53:00Z">
              <w:r>
                <w:t>Operation Point</w:t>
              </w:r>
            </w:ins>
            <w:ins w:id="378"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379" w:author="Thomas Stockhammer" w:date="2022-08-11T22:31:00Z"/>
              </w:rPr>
            </w:pPr>
            <w:ins w:id="380" w:author="Richard Bradbury (2023-02-16)" w:date="2023-02-16T12:41:00Z">
              <w:r>
                <w:t>S</w:t>
              </w:r>
            </w:ins>
            <w:ins w:id="381" w:author="Richard Bradbury (2023-02-16)" w:date="2023-02-16T12:07:00Z">
              <w:r>
                <w:t>et</w:t>
              </w:r>
            </w:ins>
            <w:ins w:id="382" w:author="Richard Bradbury (2023-02-16)" w:date="2023-02-16T12:41:00Z">
              <w:r>
                <w:t>s</w:t>
              </w:r>
            </w:ins>
            <w:ins w:id="383" w:author="Richard Bradbury (2023-02-16)" w:date="2023-02-16T12:07:00Z">
              <w:r>
                <w:t xml:space="preserve"> of media streaming parameters, such as bit rate and target latency, </w:t>
              </w:r>
            </w:ins>
            <w:ins w:id="384" w:author="Richard Bradbury (2023-02-16)" w:date="2023-02-16T12:41:00Z">
              <w:r>
                <w:t xml:space="preserve">each set being </w:t>
              </w:r>
            </w:ins>
            <w:ins w:id="385" w:author="Richard Bradbury (2023-02-16)" w:date="2023-02-16T12:07:00Z">
              <w:r>
                <w:t>associated with a provisioned Policy Template and with a Service Description in a Media Player Entry document.</w:t>
              </w:r>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B94BA7">
            <w:pPr>
              <w:pStyle w:val="TAN"/>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77777777" w:rsidR="00D72D95" w:rsidRPr="00CA7246" w:rsidRDefault="00D72D95" w:rsidP="00B94BA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 xml:space="preserve">A list of recommended Service Data Flow description methods (descriptors), </w:t>
            </w:r>
            <w:proofErr w:type="gramStart"/>
            <w:r w:rsidRPr="00CA7246">
              <w:t>e.g.</w:t>
            </w:r>
            <w:proofErr w:type="gramEnd"/>
            <w:r w:rsidRPr="00CA7246">
              <w:t xml:space="preserve"> 5-Tuple, ToS,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B94BA7">
            <w:pPr>
              <w:pStyle w:val="TAL"/>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B94BA7">
            <w:pPr>
              <w:pStyle w:val="TAL"/>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B94BA7">
            <w:pPr>
              <w:pStyle w:val="TAL"/>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B94BA7">
            <w:pPr>
              <w:pStyle w:val="TAL"/>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B94BA7">
            <w:pPr>
              <w:pStyle w:val="TAL"/>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B94BA7">
            <w:pPr>
              <w:pStyle w:val="TAL"/>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B94BA7">
            <w:pPr>
              <w:pStyle w:val="TAL"/>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77777777" w:rsidR="00AA3D51" w:rsidRDefault="00AA3D51" w:rsidP="00AA3D51">
      <w:pPr>
        <w:pStyle w:val="Heading3"/>
        <w:rPr>
          <w:ins w:id="386" w:author="Thomas Stockhammer" w:date="2023-04-11T22:57:00Z"/>
        </w:rPr>
      </w:pPr>
      <w:bookmarkStart w:id="387" w:name="_Toc106274369"/>
      <w:ins w:id="388" w:author="Thomas Stockhammer" w:date="2023-04-11T22:57:00Z">
        <w:r w:rsidRPr="00CA7246">
          <w:t>5.</w:t>
        </w:r>
        <w:r>
          <w:t>7.6</w:t>
        </w:r>
        <w:r w:rsidRPr="00CA7246">
          <w:tab/>
        </w:r>
        <w:bookmarkEnd w:id="387"/>
        <w:r>
          <w:t xml:space="preserve">Dynamic Policy selection based on Service Operation Point </w:t>
        </w:r>
        <w:proofErr w:type="gramStart"/>
        <w:r>
          <w:t>signalling</w:t>
        </w:r>
        <w:proofErr w:type="gramEnd"/>
      </w:ins>
    </w:p>
    <w:p w14:paraId="64490E3B" w14:textId="45AAD669" w:rsidR="00AA3D51" w:rsidRDefault="00AA3D51" w:rsidP="00AA3D51">
      <w:pPr>
        <w:pStyle w:val="B1"/>
        <w:keepNext/>
        <w:ind w:left="0" w:firstLine="0"/>
        <w:rPr>
          <w:ins w:id="389" w:author="Thomas Stockhammer" w:date="2023-04-11T22:57:00Z"/>
        </w:rPr>
      </w:pPr>
      <w:ins w:id="390"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391" w:author="Richard Bradbury" w:date="2023-04-13T13:49:00Z">
        <w:r w:rsidR="00BC0E8B">
          <w:noBreakHyphen/>
        </w:r>
      </w:ins>
      <w:ins w:id="392" w:author="Thomas Stockhammer" w:date="2023-04-11T22:57:00Z">
        <w:r>
          <w:t>1.</w:t>
        </w:r>
      </w:ins>
    </w:p>
    <w:p w14:paraId="61B3E039" w14:textId="415495F3" w:rsidR="00AA3D51" w:rsidRDefault="00BC0E8B" w:rsidP="00AA3D51">
      <w:pPr>
        <w:pStyle w:val="TF"/>
        <w:rPr>
          <w:ins w:id="393" w:author="Thomas Stockhammer" w:date="2023-04-11T22:57:00Z"/>
        </w:rPr>
      </w:pPr>
      <w:ins w:id="394" w:author="Thomas Stockhammer" w:date="2023-04-11T22:57:00Z">
        <w:r w:rsidRPr="00E63420">
          <w:object w:dxaOrig="14630" w:dyaOrig="15060" w14:anchorId="772AC076">
            <v:shape id="_x0000_i1026" type="#_x0000_t75" style="width:482.1pt;height:475.85pt" o:ole="">
              <v:imagedata r:id="rId26" o:title=""/>
              <o:lock v:ext="edit" aspectratio="f"/>
            </v:shape>
            <o:OLEObject Type="Embed" ProgID="Mscgen.Chart" ShapeID="_x0000_i1026" DrawAspect="Content" ObjectID="_1743578494" r:id="rId27"/>
          </w:object>
        </w:r>
      </w:ins>
    </w:p>
    <w:p w14:paraId="4CADCF09" w14:textId="77777777" w:rsidR="00AA3D51" w:rsidRPr="00E63420" w:rsidRDefault="00AA3D51" w:rsidP="00AA3D51">
      <w:pPr>
        <w:pStyle w:val="TF"/>
        <w:rPr>
          <w:ins w:id="395" w:author="Thomas Stockhammer" w:date="2023-04-11T22:57:00Z"/>
        </w:rPr>
      </w:pPr>
      <w:ins w:id="396"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42EC6E6D" w14:textId="77777777" w:rsidR="00AA3D51" w:rsidRDefault="00AA3D51" w:rsidP="00AA3D51">
      <w:pPr>
        <w:keepNext/>
        <w:rPr>
          <w:ins w:id="397" w:author="Thomas Stockhammer" w:date="2023-04-11T22:57:00Z"/>
        </w:rPr>
      </w:pPr>
      <w:ins w:id="398" w:author="Thomas Stockhammer" w:date="2023-04-11T22:57:00Z">
        <w:r>
          <w:t>Prerequisites:</w:t>
        </w:r>
      </w:ins>
    </w:p>
    <w:p w14:paraId="4A5C5FD0" w14:textId="77777777" w:rsidR="00AB608D" w:rsidRDefault="00AB608D" w:rsidP="00AB608D">
      <w:pPr>
        <w:pStyle w:val="B1"/>
        <w:keepNext/>
        <w:rPr>
          <w:ins w:id="399" w:author="Thomas Stockhammer" w:date="2023-04-20T14:53:00Z"/>
        </w:rPr>
      </w:pPr>
      <w:ins w:id="400"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401" w:author="Thomas Stockhammer" w:date="2023-04-11T22:57:00Z"/>
        </w:rPr>
      </w:pPr>
      <w:ins w:id="402"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403" w:author="Thomas Stockhammer" w:date="2023-04-11T22:57:00Z"/>
        </w:rPr>
      </w:pPr>
      <w:bookmarkStart w:id="404" w:name="_Hlk24635898"/>
      <w:ins w:id="405"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406" w:author="Thomas Stockhammer" w:date="2023-04-11T22:57:00Z"/>
        </w:rPr>
      </w:pPr>
      <w:ins w:id="407" w:author="Thomas Stockhammer" w:date="2023-04-11T22:57:00Z">
        <w:r w:rsidRPr="00E63420">
          <w:t>1:</w:t>
        </w:r>
        <w:r>
          <w:tab/>
          <w:t>Policy Templates are provisioned in the 5GMSd AF.</w:t>
        </w:r>
      </w:ins>
    </w:p>
    <w:p w14:paraId="580487D6" w14:textId="77777777" w:rsidR="00AA3D51" w:rsidRPr="00E63420" w:rsidRDefault="00AA3D51" w:rsidP="00AA3D51">
      <w:pPr>
        <w:pStyle w:val="B1"/>
        <w:rPr>
          <w:ins w:id="408" w:author="Thomas Stockhammer" w:date="2023-04-11T22:57:00Z"/>
        </w:rPr>
      </w:pPr>
      <w:ins w:id="409"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p>
    <w:p w14:paraId="40DC0E8F" w14:textId="77777777" w:rsidR="00AA3D51" w:rsidRDefault="00AA3D51" w:rsidP="00AA3D51">
      <w:pPr>
        <w:pStyle w:val="B1"/>
        <w:rPr>
          <w:ins w:id="410" w:author="Thomas Stockhammer" w:date="2023-04-11T22:57:00Z"/>
        </w:rPr>
      </w:pPr>
      <w:ins w:id="411" w:author="Thomas Stockhammer" w:date="2023-04-11T22:57:00Z">
        <w:r>
          <w:t>1</w:t>
        </w:r>
        <w:r w:rsidRPr="00E63420">
          <w:t>3:</w:t>
        </w:r>
        <w:r>
          <w:tab/>
          <w:t>The 5GMSd-Aware Application selects one of the available Service Descriptions.</w:t>
        </w:r>
      </w:ins>
    </w:p>
    <w:p w14:paraId="55275A6A" w14:textId="77777777" w:rsidR="00AA3D51" w:rsidRPr="00E63420" w:rsidRDefault="00AA3D51" w:rsidP="00AA3D51">
      <w:pPr>
        <w:pStyle w:val="B1"/>
        <w:rPr>
          <w:ins w:id="412" w:author="Thomas Stockhammer" w:date="2023-04-11T22:57:00Z"/>
        </w:rPr>
      </w:pPr>
      <w:ins w:id="413" w:author="Thomas Stockhammer" w:date="2023-04-11T22:57:00Z">
        <w:r>
          <w:t>14:</w:t>
        </w:r>
        <w:r>
          <w:tab/>
          <w:t>The Media Player provides Service Operation Point parameters associated with the selected Service Description to the Media Session Handler.</w:t>
        </w:r>
      </w:ins>
    </w:p>
    <w:p w14:paraId="61C485DF" w14:textId="77777777" w:rsidR="00AA3D51" w:rsidRDefault="00AA3D51" w:rsidP="00AA3D51">
      <w:pPr>
        <w:pStyle w:val="B1"/>
        <w:rPr>
          <w:ins w:id="414" w:author="Thomas Stockhammer" w:date="2023-04-11T22:57:00Z"/>
        </w:rPr>
      </w:pPr>
      <w:ins w:id="415" w:author="Thomas Stockhammer" w:date="2023-04-11T22:57:00Z">
        <w:r>
          <w:t>15</w:t>
        </w:r>
        <w:r w:rsidRPr="00E63420">
          <w:t>:</w:t>
        </w:r>
        <w:r>
          <w:tab/>
          <w:t>The Media Session Handler selects a Dynamic Policy based on the provided Service Operation Point parameters, using an identifier to correlate the two.</w:t>
        </w:r>
      </w:ins>
    </w:p>
    <w:p w14:paraId="4B50B565" w14:textId="77777777" w:rsidR="00AA3D51" w:rsidRDefault="00AA3D51" w:rsidP="00AA3D51">
      <w:pPr>
        <w:pStyle w:val="B1"/>
        <w:rPr>
          <w:ins w:id="416" w:author="Thomas Stockhammer" w:date="2023-04-11T22:57:00Z"/>
        </w:rPr>
      </w:pPr>
      <w:ins w:id="417" w:author="Thomas Stockhammer" w:date="2023-04-11T22:57:00Z">
        <w:r>
          <w:t>21:</w:t>
        </w:r>
        <w:r>
          <w:tab/>
          <w:t>The Media Player provides Service Description metrics to the Media Session Handler.</w:t>
        </w:r>
      </w:ins>
    </w:p>
    <w:p w14:paraId="3A170236" w14:textId="0F854509" w:rsidR="00AA3D51" w:rsidRDefault="00AA3D51" w:rsidP="00BC0E8B">
      <w:pPr>
        <w:pStyle w:val="B1"/>
        <w:rPr>
          <w:ins w:id="418" w:author="Richard Bradbury" w:date="2023-04-13T13:52:00Z"/>
        </w:rPr>
      </w:pPr>
      <w:ins w:id="419" w:author="Thomas Stockhammer" w:date="2023-04-11T22:57:00Z">
        <w:r>
          <w:t>22:</w:t>
        </w:r>
        <w:r>
          <w:tab/>
          <w:t>The Media Session Handler sends Service Operation Point measurements and events to the 5GMSd AF</w:t>
        </w:r>
        <w:bookmarkEnd w:id="404"/>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420" w:author="Thomas Stockhammer" w:date="2023-04-20T14:55:00Z"/>
        </w:rPr>
      </w:pPr>
      <w:ins w:id="421"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422" w:author="Thomas Stockhammer" w:date="2023-04-20T14:54:00Z"/>
        </w:rPr>
      </w:pPr>
      <w:ins w:id="423" w:author="Thomas Stockhammer" w:date="2023-04-20T14:54:00Z">
        <w:r>
          <w:t>5.7.7.1</w:t>
        </w:r>
        <w:r>
          <w:tab/>
          <w:t xml:space="preserve">5GMS System acts as a </w:t>
        </w:r>
        <w:proofErr w:type="gramStart"/>
        <w:r>
          <w:t>CDN</w:t>
        </w:r>
        <w:proofErr w:type="gramEnd"/>
      </w:ins>
    </w:p>
    <w:p w14:paraId="3A165047" w14:textId="77777777" w:rsidR="00AB608D" w:rsidRDefault="00AB608D" w:rsidP="00AB608D">
      <w:pPr>
        <w:keepNext/>
        <w:rPr>
          <w:ins w:id="424" w:author="Thomas Stockhammer" w:date="2023-04-20T14:54:00Z"/>
        </w:rPr>
      </w:pPr>
      <w:ins w:id="425" w:author="Thomas Stockhammer" w:date="2023-04-20T14:54:00Z">
        <w:r>
          <w:t>In this case, the specific aspects are as follows:</w:t>
        </w:r>
      </w:ins>
    </w:p>
    <w:p w14:paraId="05127CC7" w14:textId="77777777" w:rsidR="00AB608D" w:rsidRDefault="00AB608D" w:rsidP="00AB608D">
      <w:pPr>
        <w:pStyle w:val="B1"/>
        <w:ind w:left="644" w:hanging="360"/>
        <w:rPr>
          <w:ins w:id="426" w:author="Thomas Stockhammer" w:date="2023-04-20T14:54:00Z"/>
        </w:rPr>
      </w:pPr>
      <w:ins w:id="427" w:author="Thomas Stockhammer" w:date="2023-04-20T14:54:00Z">
        <w:r>
          <w:t>1)</w:t>
        </w:r>
        <w:r>
          <w:tab/>
          <w:t xml:space="preserve">A provisioning agreement is struck between the 5GMSd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1498E9F" w14:textId="77777777" w:rsidR="00AB608D" w:rsidRDefault="00AB608D" w:rsidP="00AB608D">
      <w:pPr>
        <w:pStyle w:val="B1"/>
        <w:keepNext/>
        <w:ind w:left="644" w:hanging="360"/>
        <w:rPr>
          <w:ins w:id="428" w:author="Thomas Stockhammer" w:date="2023-04-20T14:54:00Z"/>
        </w:rPr>
      </w:pPr>
      <w:ins w:id="429" w:author="Thomas Stockhammer" w:date="2023-04-20T14:54:00Z">
        <w:r>
          <w:t>2)</w:t>
        </w:r>
        <w:r>
          <w:tab/>
          <w:t>DASH or HLS content is provided externally. The content is published to the 5GMS System for distribution over downlink media streaming.</w:t>
        </w:r>
      </w:ins>
    </w:p>
    <w:p w14:paraId="6DF149AB" w14:textId="77777777" w:rsidR="00AB608D" w:rsidRDefault="00AB608D" w:rsidP="00AB608D">
      <w:pPr>
        <w:pStyle w:val="B1"/>
        <w:keepNext/>
        <w:ind w:left="644" w:hanging="360"/>
        <w:rPr>
          <w:ins w:id="430" w:author="Thomas Stockhammer" w:date="2023-04-20T14:54:00Z"/>
        </w:rPr>
      </w:pPr>
      <w:ins w:id="431" w:author="Thomas Stockhammer" w:date="2023-04-20T14:54:00Z">
        <w:r>
          <w:t>3)</w:t>
        </w:r>
        <w:r>
          <w:tab/>
          <w:t>Content is ingested by the 5GMSd AS at reference point M2d such that the latency requirements can be met.</w:t>
        </w:r>
      </w:ins>
    </w:p>
    <w:p w14:paraId="5CA41224" w14:textId="77777777" w:rsidR="00AB608D" w:rsidRDefault="00AB608D" w:rsidP="00AB608D">
      <w:pPr>
        <w:pStyle w:val="B1"/>
        <w:ind w:left="644" w:hanging="360"/>
        <w:rPr>
          <w:ins w:id="432" w:author="Thomas Stockhammer" w:date="2023-04-20T14:54:00Z"/>
        </w:rPr>
      </w:pPr>
      <w:ins w:id="433" w:author="Thomas Stockhammer" w:date="2023-04-20T14:54:00Z">
        <w:r>
          <w:t>4)</w:t>
        </w:r>
        <w:r>
          <w:tab/>
          <w:t xml:space="preserve">The 5GMS System distributes the ingested content according to the agreed Service Operation Points, </w:t>
        </w:r>
        <w:proofErr w:type="gramStart"/>
        <w:r>
          <w:t>i.e.</w:t>
        </w:r>
        <w:proofErr w:type="gramEnd"/>
        <w:r>
          <w:t xml:space="preserve"> meeting bit rate and latency requirements.</w:t>
        </w:r>
      </w:ins>
    </w:p>
    <w:p w14:paraId="1D58D402" w14:textId="77777777" w:rsidR="00AB608D" w:rsidRDefault="00AB608D" w:rsidP="00AB608D">
      <w:pPr>
        <w:pStyle w:val="B1"/>
        <w:ind w:left="644" w:hanging="360"/>
        <w:rPr>
          <w:ins w:id="434" w:author="Thomas Stockhammer" w:date="2023-04-20T14:54:00Z"/>
        </w:rPr>
      </w:pPr>
      <w:ins w:id="435"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77777777" w:rsidR="00AB608D" w:rsidRDefault="00AB608D" w:rsidP="00AB608D">
      <w:pPr>
        <w:keepNext/>
        <w:rPr>
          <w:ins w:id="436" w:author="Thomas Stockhammer" w:date="2023-04-20T14:54:00Z"/>
        </w:rPr>
      </w:pPr>
      <w:ins w:id="437" w:author="Thomas Stockhammer" w:date="2023-04-20T14:54:00Z">
        <w:r>
          <w:t xml:space="preserve">For low-latency streaming where the </w:t>
        </w:r>
        <w:r w:rsidRPr="00AC28F4">
          <w:t>5GMS System acts as a CDN</w:t>
        </w:r>
        <w:r>
          <w:t xml:space="preserve">, the basic call flow documented in clause 5.7.6 is extended as </w:t>
        </w:r>
        <w:proofErr w:type="gramStart"/>
        <w:r>
          <w:t>follows</w:t>
        </w:r>
        <w:proofErr w:type="gramEnd"/>
      </w:ins>
    </w:p>
    <w:p w14:paraId="2BEA0435" w14:textId="77777777" w:rsidR="00AB608D" w:rsidRPr="00E63420" w:rsidRDefault="00AB608D" w:rsidP="00AB608D">
      <w:pPr>
        <w:keepNext/>
        <w:rPr>
          <w:ins w:id="438" w:author="Thomas Stockhammer" w:date="2023-04-20T14:54:00Z"/>
        </w:rPr>
      </w:pPr>
      <w:ins w:id="439" w:author="Thomas Stockhammer" w:date="2023-04-20T14:54:00Z">
        <w:r>
          <w:t xml:space="preserve">Extended </w:t>
        </w:r>
        <w:r w:rsidRPr="00E63420">
          <w:t>Steps:</w:t>
        </w:r>
      </w:ins>
    </w:p>
    <w:p w14:paraId="4BB01E46" w14:textId="77777777" w:rsidR="00AB608D" w:rsidRPr="00E63420" w:rsidRDefault="00AB608D" w:rsidP="00AB608D">
      <w:pPr>
        <w:pStyle w:val="B1"/>
        <w:keepNext/>
        <w:rPr>
          <w:ins w:id="440" w:author="Thomas Stockhammer" w:date="2023-04-20T14:54:00Z"/>
        </w:rPr>
      </w:pPr>
      <w:ins w:id="441"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442" w:author="Thomas Stockhammer" w:date="2023-04-20T14:54:00Z"/>
        </w:rPr>
      </w:pPr>
      <w:ins w:id="443" w:author="Thomas Stockhammer" w:date="2023-04-20T14:54:00Z">
        <w:r>
          <w:t>2</w:t>
        </w:r>
        <w:r w:rsidRPr="00E63420">
          <w:t>:</w:t>
        </w:r>
        <w:r>
          <w:tab/>
          <w:t xml:space="preserve">Media ingest supports a low-latency protocol, </w:t>
        </w:r>
        <w:proofErr w:type="gramStart"/>
        <w:r>
          <w:t>e.g.</w:t>
        </w:r>
        <w:proofErr w:type="gramEnd"/>
        <w:r>
          <w:t xml:space="preserve"> segment content is provided in chunks.</w:t>
        </w:r>
      </w:ins>
    </w:p>
    <w:p w14:paraId="4039A29C" w14:textId="77777777" w:rsidR="00AB608D" w:rsidRDefault="00AB608D" w:rsidP="00AB608D">
      <w:pPr>
        <w:pStyle w:val="B1"/>
        <w:rPr>
          <w:ins w:id="444" w:author="Thomas Stockhammer" w:date="2023-04-20T14:54:00Z"/>
        </w:rPr>
      </w:pPr>
      <w:ins w:id="445" w:author="Thomas Stockhammer" w:date="2023-04-20T14:54:00Z">
        <w:r>
          <w:t>14</w:t>
        </w:r>
        <w:r w:rsidRPr="00E63420">
          <w:t>:</w:t>
        </w:r>
        <w:r>
          <w:tab/>
          <w:t>5GMSd-Aware Application selects a low-latency Service Description.</w:t>
        </w:r>
      </w:ins>
    </w:p>
    <w:p w14:paraId="7E1FFE41" w14:textId="77777777" w:rsidR="00AB608D" w:rsidRDefault="00AB608D" w:rsidP="00AB608D">
      <w:pPr>
        <w:pStyle w:val="B1"/>
        <w:rPr>
          <w:ins w:id="446" w:author="Thomas Stockhammer" w:date="2023-04-20T14:54:00Z"/>
        </w:rPr>
      </w:pPr>
      <w:ins w:id="447"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448" w:author="Thomas Stockhammer" w:date="2023-04-20T14:54:00Z"/>
        </w:rPr>
      </w:pPr>
      <w:ins w:id="449" w:author="Thomas Stockhammer" w:date="2023-04-20T14:54:00Z">
        <w:r>
          <w:t>21:</w:t>
        </w:r>
        <w:r>
          <w:tab/>
          <w:t>The Media Player operates in a low-latency media delivery mode.</w:t>
        </w:r>
      </w:ins>
    </w:p>
    <w:p w14:paraId="79358546" w14:textId="77777777" w:rsidR="00AB608D" w:rsidRDefault="00AB608D" w:rsidP="00AB608D">
      <w:pPr>
        <w:pStyle w:val="Heading4"/>
        <w:rPr>
          <w:ins w:id="450" w:author="Thomas Stockhammer" w:date="2023-04-20T14:54:00Z"/>
        </w:rPr>
      </w:pPr>
      <w:ins w:id="451" w:author="Thomas Stockhammer" w:date="2023-04-20T14:54:00Z">
        <w:r>
          <w:lastRenderedPageBreak/>
          <w:t>5.7.7.2</w:t>
        </w:r>
        <w:r>
          <w:tab/>
        </w:r>
        <w:r w:rsidRPr="00F53C17">
          <w:t>5GMS</w:t>
        </w:r>
        <w:r>
          <w:t>d </w:t>
        </w:r>
        <w:r w:rsidRPr="00F53C17">
          <w:t xml:space="preserve">AS deployed in an external </w:t>
        </w:r>
        <w:proofErr w:type="gramStart"/>
        <w:r w:rsidRPr="00F53C17">
          <w:t>DN</w:t>
        </w:r>
        <w:proofErr w:type="gramEnd"/>
      </w:ins>
    </w:p>
    <w:p w14:paraId="1546CDD0" w14:textId="77777777" w:rsidR="00AB608D" w:rsidRDefault="00AB608D" w:rsidP="00AB608D">
      <w:pPr>
        <w:keepNext/>
        <w:rPr>
          <w:ins w:id="452" w:author="Thomas Stockhammer" w:date="2023-04-20T14:54:00Z"/>
        </w:rPr>
      </w:pPr>
      <w:ins w:id="453" w:author="Thomas Stockhammer" w:date="2023-04-20T14:54:00Z">
        <w:r>
          <w:t>In this case, the specific aspects are as follows:</w:t>
        </w:r>
      </w:ins>
    </w:p>
    <w:p w14:paraId="58524FF2" w14:textId="77777777" w:rsidR="00AB608D" w:rsidRDefault="00AB608D" w:rsidP="00AB608D">
      <w:pPr>
        <w:pStyle w:val="B1"/>
        <w:ind w:left="644" w:hanging="360"/>
        <w:rPr>
          <w:ins w:id="454" w:author="Thomas Stockhammer" w:date="2023-04-20T14:54:00Z"/>
        </w:rPr>
      </w:pPr>
      <w:ins w:id="455"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68D1D745" w14:textId="77777777" w:rsidR="00AB608D" w:rsidRDefault="00AB608D" w:rsidP="00AB608D">
      <w:pPr>
        <w:pStyle w:val="B1"/>
        <w:keepNext/>
        <w:ind w:left="644" w:hanging="360"/>
        <w:rPr>
          <w:ins w:id="456" w:author="Thomas Stockhammer" w:date="2023-04-20T14:54:00Z"/>
        </w:rPr>
      </w:pPr>
      <w:ins w:id="457" w:author="Thomas Stockhammer" w:date="2023-04-20T14:54:00Z">
        <w:r>
          <w:t>2)</w:t>
        </w:r>
        <w:r>
          <w:tab/>
          <w:t>The 5GMSd AS external.</w:t>
        </w:r>
      </w:ins>
    </w:p>
    <w:p w14:paraId="553C6288" w14:textId="77777777" w:rsidR="00AB608D" w:rsidRDefault="00AB608D" w:rsidP="00AB608D">
      <w:pPr>
        <w:pStyle w:val="B1"/>
        <w:keepNext/>
        <w:ind w:left="644" w:hanging="360"/>
        <w:rPr>
          <w:ins w:id="458" w:author="Thomas Stockhammer" w:date="2023-04-20T14:54:00Z"/>
        </w:rPr>
      </w:pPr>
      <w:ins w:id="459" w:author="Thomas Stockhammer" w:date="2023-04-20T14:54:00Z">
        <w:r>
          <w:t>3)</w:t>
        </w:r>
        <w:r>
          <w:tab/>
          <w:t>Content ingest by the 5GMSd AS is out of scope.</w:t>
        </w:r>
      </w:ins>
    </w:p>
    <w:p w14:paraId="089CEDE6" w14:textId="77777777" w:rsidR="00AB608D" w:rsidRDefault="00AB608D" w:rsidP="00AB608D">
      <w:pPr>
        <w:pStyle w:val="B1"/>
        <w:ind w:left="644" w:hanging="360"/>
        <w:rPr>
          <w:ins w:id="460" w:author="Thomas Stockhammer" w:date="2023-04-20T14:54:00Z"/>
        </w:rPr>
      </w:pPr>
      <w:ins w:id="461" w:author="Thomas Stockhammer" w:date="2023-04-20T14:54:00Z">
        <w:r>
          <w:t>4)</w:t>
        </w:r>
        <w:r>
          <w:tab/>
          <w:t xml:space="preserve">The 5GMS System distributes the content according to the agreed Service Operation Points, </w:t>
        </w:r>
        <w:proofErr w:type="gramStart"/>
        <w:r>
          <w:t>i.e.</w:t>
        </w:r>
        <w:proofErr w:type="gramEnd"/>
        <w:r>
          <w:t xml:space="preserve"> meeting bit rate and latency requirements.</w:t>
        </w:r>
      </w:ins>
    </w:p>
    <w:p w14:paraId="075F5904" w14:textId="77777777" w:rsidR="00AB608D" w:rsidRDefault="00AB608D" w:rsidP="00AB608D">
      <w:pPr>
        <w:pStyle w:val="B1"/>
        <w:ind w:left="644" w:hanging="360"/>
        <w:rPr>
          <w:ins w:id="462" w:author="Thomas Stockhammer" w:date="2023-04-20T14:54:00Z"/>
        </w:rPr>
      </w:pPr>
      <w:ins w:id="463"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6FE6945D" w14:textId="77777777" w:rsidR="00AB608D" w:rsidRDefault="00AB608D" w:rsidP="00AB608D">
      <w:pPr>
        <w:keepNext/>
        <w:rPr>
          <w:ins w:id="464" w:author="Thomas Stockhammer" w:date="2023-04-20T14:54:00Z"/>
        </w:rPr>
      </w:pPr>
      <w:ins w:id="465" w:author="Thomas Stockhammer" w:date="2023-04-20T14:54:00Z">
        <w:r>
          <w:t xml:space="preserve">For low-latency streaming where the 5GMSd AS is deployed in an external DN, the basic call flow documented in clause 5.7.6 is extended as </w:t>
        </w:r>
        <w:proofErr w:type="gramStart"/>
        <w:r>
          <w:t>follows</w:t>
        </w:r>
        <w:proofErr w:type="gramEnd"/>
      </w:ins>
    </w:p>
    <w:p w14:paraId="7BD6B08A" w14:textId="77777777" w:rsidR="00AB608D" w:rsidRPr="00E63420" w:rsidRDefault="00AB608D" w:rsidP="00AB608D">
      <w:pPr>
        <w:keepNext/>
        <w:rPr>
          <w:ins w:id="466" w:author="Thomas Stockhammer" w:date="2023-04-20T14:54:00Z"/>
        </w:rPr>
      </w:pPr>
      <w:ins w:id="467" w:author="Thomas Stockhammer" w:date="2023-04-20T14:54:00Z">
        <w:r>
          <w:t xml:space="preserve">Extended </w:t>
        </w:r>
        <w:r w:rsidRPr="00E63420">
          <w:t>Steps:</w:t>
        </w:r>
      </w:ins>
    </w:p>
    <w:p w14:paraId="763F889A" w14:textId="77777777" w:rsidR="00AB608D" w:rsidRPr="00E63420" w:rsidRDefault="00AB608D" w:rsidP="00AB608D">
      <w:pPr>
        <w:pStyle w:val="B1"/>
        <w:keepNext/>
        <w:rPr>
          <w:ins w:id="468" w:author="Thomas Stockhammer" w:date="2023-04-20T14:54:00Z"/>
        </w:rPr>
      </w:pPr>
      <w:ins w:id="469"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470" w:author="Thomas Stockhammer" w:date="2023-04-20T14:54:00Z"/>
        </w:rPr>
      </w:pPr>
      <w:ins w:id="471"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472" w:author="Thomas Stockhammer" w:date="2023-04-20T14:54:00Z"/>
        </w:rPr>
      </w:pPr>
      <w:ins w:id="473"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474" w:author="Thomas Stockhammer" w:date="2023-04-20T14:54:00Z"/>
        </w:rPr>
      </w:pPr>
      <w:ins w:id="475" w:author="Thomas Stockhammer" w:date="2023-04-20T14:54:00Z">
        <w:r>
          <w:t>21:</w:t>
        </w:r>
        <w:r>
          <w:tab/>
          <w:t>The Media Player operates in a low-latency media delivery mode.</w:t>
        </w:r>
      </w:ins>
    </w:p>
    <w:p w14:paraId="68C9CD36" w14:textId="77777777" w:rsidR="001E41F3" w:rsidRDefault="001E41F3">
      <w:pPr>
        <w:rPr>
          <w:noProof/>
        </w:rPr>
      </w:pPr>
    </w:p>
    <w:sectPr w:rsidR="001E41F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Richard Bradbury" w:date="2023-04-19T09:23:00Z" w:initials="RJB">
    <w:p w14:paraId="21745EDD" w14:textId="77777777" w:rsidR="00CD239C" w:rsidRDefault="00CD239C" w:rsidP="00CD239C">
      <w:pPr>
        <w:pStyle w:val="CommentText"/>
      </w:pPr>
      <w:r>
        <w:rPr>
          <w:rStyle w:val="CommentReference"/>
        </w:rPr>
        <w:annotationRef/>
      </w:r>
      <w:r>
        <w:t>General NOTE in response to Thorsten's comment.</w:t>
      </w:r>
    </w:p>
  </w:comment>
  <w:comment w:id="192" w:author="Richard Bradbury" w:date="2023-04-19T09:22:00Z" w:initials="RJB">
    <w:p w14:paraId="086814B0" w14:textId="77777777" w:rsidR="00CD239C" w:rsidRDefault="00CD239C" w:rsidP="00CD239C">
      <w:pPr>
        <w:pStyle w:val="CommentText"/>
      </w:pPr>
      <w:r>
        <w:t>(</w:t>
      </w:r>
      <w:r>
        <w:rPr>
          <w:rStyle w:val="CommentReference"/>
        </w:rPr>
        <w:annotationRef/>
      </w:r>
      <w:r>
        <w:t>New in Rel-18.)</w:t>
      </w:r>
    </w:p>
  </w:comment>
  <w:comment w:id="281" w:author="Richard Bradbury (2023-04-19)" w:date="2023-04-19T13:18:00Z" w:initials="RJB">
    <w:p w14:paraId="1BEE5398" w14:textId="77777777" w:rsidR="00CD239C" w:rsidRDefault="00CD239C" w:rsidP="00CD239C">
      <w:pPr>
        <w:pStyle w:val="CommentText"/>
      </w:pPr>
      <w:r>
        <w:rPr>
          <w:rStyle w:val="CommentReference"/>
        </w:rPr>
        <w:annotationRef/>
      </w:r>
      <w:r>
        <w:t>Is this just a generic high-level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745EDD" w15:done="0"/>
  <w15:commentEx w15:paraId="086814B0" w15:done="0"/>
  <w15:commentEx w15:paraId="1BEE5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1AE" w16cex:dateUtc="2023-04-19T08:23:00Z"/>
  <w16cex:commentExtensible w16cex:durableId="27EA316C" w16cex:dateUtc="2023-04-19T08:22:00Z"/>
  <w16cex:commentExtensible w16cex:durableId="27EA68C2" w16cex:dateUtc="2023-04-1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45EDD" w16cid:durableId="27EA31AE"/>
  <w16cid:commentId w16cid:paraId="086814B0" w16cid:durableId="27EA316C"/>
  <w16cid:commentId w16cid:paraId="1BEE5398" w16cid:durableId="27EA68C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CC1F" w14:textId="77777777" w:rsidR="008819D4" w:rsidRDefault="008819D4">
      <w:r>
        <w:separator/>
      </w:r>
    </w:p>
  </w:endnote>
  <w:endnote w:type="continuationSeparator" w:id="0">
    <w:p w14:paraId="5D05F88E" w14:textId="77777777" w:rsidR="008819D4" w:rsidRDefault="0088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CC34" w14:textId="77777777" w:rsidR="008819D4" w:rsidRDefault="008819D4">
      <w:r>
        <w:separator/>
      </w:r>
    </w:p>
  </w:footnote>
  <w:footnote w:type="continuationSeparator" w:id="0">
    <w:p w14:paraId="28101D3E" w14:textId="77777777" w:rsidR="008819D4" w:rsidRDefault="0088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9"/>
  </w:num>
  <w:num w:numId="11" w16cid:durableId="13758854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4-21)">
    <w15:presenceInfo w15:providerId="None" w15:userId="Richard Bradbury (2023-04-21)"/>
  </w15:person>
  <w15:person w15:author="Richard Bradbury (2023-02-15)">
    <w15:presenceInfo w15:providerId="None" w15:userId="Richard Bradbury (2023-02-15)"/>
  </w15:person>
  <w15:person w15:author="Richard Bradbury (2023-04-20)">
    <w15:presenceInfo w15:providerId="None" w15:userId="Richard Bradbury (2023-04-20)"/>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8FB"/>
    <w:rsid w:val="00094EC6"/>
    <w:rsid w:val="000A6394"/>
    <w:rsid w:val="000B7FED"/>
    <w:rsid w:val="000C038A"/>
    <w:rsid w:val="000C6598"/>
    <w:rsid w:val="000D44B3"/>
    <w:rsid w:val="00145D43"/>
    <w:rsid w:val="00170CC6"/>
    <w:rsid w:val="00192C46"/>
    <w:rsid w:val="001A08B3"/>
    <w:rsid w:val="001A2CA0"/>
    <w:rsid w:val="001A7B60"/>
    <w:rsid w:val="001B52F0"/>
    <w:rsid w:val="001B7A65"/>
    <w:rsid w:val="001E41F3"/>
    <w:rsid w:val="001F3D1A"/>
    <w:rsid w:val="0026004D"/>
    <w:rsid w:val="002640DD"/>
    <w:rsid w:val="002654E0"/>
    <w:rsid w:val="00275D12"/>
    <w:rsid w:val="00281198"/>
    <w:rsid w:val="00284FEB"/>
    <w:rsid w:val="002860C4"/>
    <w:rsid w:val="002A1B51"/>
    <w:rsid w:val="002B5741"/>
    <w:rsid w:val="002D2259"/>
    <w:rsid w:val="002E2909"/>
    <w:rsid w:val="002E3A0B"/>
    <w:rsid w:val="002E472E"/>
    <w:rsid w:val="00305409"/>
    <w:rsid w:val="003379C2"/>
    <w:rsid w:val="003609EF"/>
    <w:rsid w:val="0036231A"/>
    <w:rsid w:val="00374DD4"/>
    <w:rsid w:val="003759C2"/>
    <w:rsid w:val="003E1A36"/>
    <w:rsid w:val="003F0684"/>
    <w:rsid w:val="00410371"/>
    <w:rsid w:val="004242F1"/>
    <w:rsid w:val="004350FB"/>
    <w:rsid w:val="004465B5"/>
    <w:rsid w:val="00450BA2"/>
    <w:rsid w:val="00493677"/>
    <w:rsid w:val="004B75B7"/>
    <w:rsid w:val="004F0BD1"/>
    <w:rsid w:val="0051580D"/>
    <w:rsid w:val="0054498A"/>
    <w:rsid w:val="00547111"/>
    <w:rsid w:val="00592D74"/>
    <w:rsid w:val="005E2C44"/>
    <w:rsid w:val="0062023E"/>
    <w:rsid w:val="00621188"/>
    <w:rsid w:val="0062516C"/>
    <w:rsid w:val="006257ED"/>
    <w:rsid w:val="00665C47"/>
    <w:rsid w:val="0068556F"/>
    <w:rsid w:val="006902CC"/>
    <w:rsid w:val="00695808"/>
    <w:rsid w:val="006B46FB"/>
    <w:rsid w:val="006E21FB"/>
    <w:rsid w:val="007176FF"/>
    <w:rsid w:val="0074476E"/>
    <w:rsid w:val="00792342"/>
    <w:rsid w:val="007977A8"/>
    <w:rsid w:val="007B0D5B"/>
    <w:rsid w:val="007B512A"/>
    <w:rsid w:val="007C2097"/>
    <w:rsid w:val="007D16F4"/>
    <w:rsid w:val="007D1893"/>
    <w:rsid w:val="007D6A07"/>
    <w:rsid w:val="007F7259"/>
    <w:rsid w:val="008040A8"/>
    <w:rsid w:val="008279FA"/>
    <w:rsid w:val="008618C1"/>
    <w:rsid w:val="008626E7"/>
    <w:rsid w:val="0086652E"/>
    <w:rsid w:val="00870EE7"/>
    <w:rsid w:val="008819D4"/>
    <w:rsid w:val="008863B9"/>
    <w:rsid w:val="008A45A6"/>
    <w:rsid w:val="008E139A"/>
    <w:rsid w:val="008F3789"/>
    <w:rsid w:val="008F4399"/>
    <w:rsid w:val="008F686C"/>
    <w:rsid w:val="009148DE"/>
    <w:rsid w:val="0093209D"/>
    <w:rsid w:val="00941E30"/>
    <w:rsid w:val="00963E32"/>
    <w:rsid w:val="0097756E"/>
    <w:rsid w:val="009777D9"/>
    <w:rsid w:val="00991B88"/>
    <w:rsid w:val="009A5753"/>
    <w:rsid w:val="009A579D"/>
    <w:rsid w:val="009B6D8C"/>
    <w:rsid w:val="009E3297"/>
    <w:rsid w:val="009F734F"/>
    <w:rsid w:val="00A246B6"/>
    <w:rsid w:val="00A47E70"/>
    <w:rsid w:val="00A50CF0"/>
    <w:rsid w:val="00A7671C"/>
    <w:rsid w:val="00AA2CBC"/>
    <w:rsid w:val="00AA3D51"/>
    <w:rsid w:val="00AB608D"/>
    <w:rsid w:val="00AC5820"/>
    <w:rsid w:val="00AD1CD8"/>
    <w:rsid w:val="00AF0ACA"/>
    <w:rsid w:val="00B258BB"/>
    <w:rsid w:val="00B37A06"/>
    <w:rsid w:val="00B67B97"/>
    <w:rsid w:val="00B968C8"/>
    <w:rsid w:val="00BA3EC5"/>
    <w:rsid w:val="00BA51D9"/>
    <w:rsid w:val="00BB003E"/>
    <w:rsid w:val="00BB20C9"/>
    <w:rsid w:val="00BB5DFC"/>
    <w:rsid w:val="00BC0E8B"/>
    <w:rsid w:val="00BD279D"/>
    <w:rsid w:val="00BD6BB8"/>
    <w:rsid w:val="00C161B9"/>
    <w:rsid w:val="00C66BA2"/>
    <w:rsid w:val="00C95985"/>
    <w:rsid w:val="00CC5026"/>
    <w:rsid w:val="00CC68D0"/>
    <w:rsid w:val="00CD239C"/>
    <w:rsid w:val="00D01CBD"/>
    <w:rsid w:val="00D03F9A"/>
    <w:rsid w:val="00D06D51"/>
    <w:rsid w:val="00D24991"/>
    <w:rsid w:val="00D43607"/>
    <w:rsid w:val="00D50255"/>
    <w:rsid w:val="00D66520"/>
    <w:rsid w:val="00D72D95"/>
    <w:rsid w:val="00DA5FB0"/>
    <w:rsid w:val="00DB37E5"/>
    <w:rsid w:val="00DE34CF"/>
    <w:rsid w:val="00E13F3D"/>
    <w:rsid w:val="00E34898"/>
    <w:rsid w:val="00E626B8"/>
    <w:rsid w:val="00EB09B7"/>
    <w:rsid w:val="00EE7D7C"/>
    <w:rsid w:val="00F15409"/>
    <w:rsid w:val="00F25D98"/>
    <w:rsid w:val="00F300FB"/>
    <w:rsid w:val="00F63490"/>
    <w:rsid w:val="00FB28E3"/>
    <w:rsid w:val="00FB3DD9"/>
    <w:rsid w:val="00FB6386"/>
    <w:rsid w:val="00FD7A0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72D95"/>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paragraph" w:customStyle="1" w:styleId="Normalafterfloat">
    <w:name w:val="Normal after float"/>
    <w:basedOn w:val="Normal"/>
    <w:next w:val="Normal"/>
    <w:qFormat/>
    <w:rsid w:val="00D72D95"/>
    <w:pPr>
      <w:overflowPunct w:val="0"/>
      <w:autoSpaceDE w:val="0"/>
      <w:autoSpaceDN w:val="0"/>
      <w:adjustRightInd w:val="0"/>
      <w:spacing w:before="240"/>
      <w:textAlignment w:val="baseline"/>
    </w:pPr>
    <w:rPr>
      <w:lang w:eastAsia="en-GB"/>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4_CODEC/TSGS4_121_Toulouse/Docs/S4-221309.zip" TargetMode="External"/><Relationship Id="rId18" Type="http://schemas.openxmlformats.org/officeDocument/2006/relationships/hyperlink" Target="https://www.3gpp.org/ftp/TSG_SA/WG4_CODEC/TSGS4_123-e/Docs/S4-230534.zip" TargetMode="External"/><Relationship Id="rId26" Type="http://schemas.openxmlformats.org/officeDocument/2006/relationships/image" Target="media/image2.wmf"/><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hyperlink" Target="https://www.3gpp.org/ftp/TSG_SA/WG4_CODEC/TSGS4_123-e/Docs/S4-230534.zip" TargetMode="Externa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82.zip" TargetMode="External"/><Relationship Id="rId20" Type="http://schemas.openxmlformats.org/officeDocument/2006/relationships/comments" Target="comment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microsoft.com/office/2018/08/relationships/commentsExtensible" Target="commentsExtensible.xml"/><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microsoft.com/office/2016/09/relationships/commentsIds" Target="commentsIds.xml"/><Relationship Id="rId27" Type="http://schemas.openxmlformats.org/officeDocument/2006/relationships/oleObject" Target="embeddings/oleObject1.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16</Pages>
  <Words>5028</Words>
  <Characters>28661</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(2023-04-21)</cp:lastModifiedBy>
  <cp:revision>2</cp:revision>
  <cp:lastPrinted>1900-01-01T00:00:00Z</cp:lastPrinted>
  <dcterms:created xsi:type="dcterms:W3CDTF">2023-04-21T09:35:00Z</dcterms:created>
  <dcterms:modified xsi:type="dcterms:W3CDTF">2023-04-21T09:35:00Z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S4-230639</vt:lpwstr>
  </property>
  <property fmtid="{D5CDD505-2E9C-101B-9397-08002B2CF9AE}" pid="10" name="Spec#">
    <vt:lpwstr>26.501</vt:lpwstr>
  </property>
  <property fmtid="{D5CDD505-2E9C-101B-9397-08002B2CF9AE}" pid="11" name="Cr#">
    <vt:lpwstr>0044</vt:lpwstr>
  </property>
  <property fmtid="{D5CDD505-2E9C-101B-9397-08002B2CF9AE}" pid="12" name="Revision">
    <vt:lpwstr>7</vt:lpwstr>
  </property>
  <property fmtid="{D5CDD505-2E9C-101B-9397-08002B2CF9AE}" pid="13" name="Version">
    <vt:lpwstr>18.1.0</vt:lpwstr>
  </property>
  <property fmtid="{D5CDD505-2E9C-101B-9397-08002B2CF9AE}" pid="14" name="CrTitle">
    <vt:lpwstr>[5GMSA_Ph2] End-to-end low latency live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