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2E698F">
        <w:fldChar w:fldCharType="begin"/>
      </w:r>
      <w:r w:rsidR="002E698F">
        <w:instrText xml:space="preserve"> DOCPROPERTY  TSG/WGRef  \* MERGEFORMAT </w:instrText>
      </w:r>
      <w:r w:rsidR="002E698F">
        <w:fldChar w:fldCharType="separate"/>
      </w:r>
      <w:r w:rsidR="003609EF">
        <w:rPr>
          <w:b/>
          <w:noProof/>
          <w:sz w:val="24"/>
        </w:rPr>
        <w:t>SA4</w:t>
      </w:r>
      <w:r w:rsidR="002E698F">
        <w:rPr>
          <w:b/>
          <w:noProof/>
          <w:sz w:val="24"/>
        </w:rPr>
        <w:fldChar w:fldCharType="end"/>
      </w:r>
      <w:r w:rsidR="00C66BA2">
        <w:rPr>
          <w:b/>
          <w:noProof/>
          <w:sz w:val="24"/>
        </w:rPr>
        <w:t xml:space="preserve"> </w:t>
      </w:r>
      <w:r>
        <w:rPr>
          <w:b/>
          <w:noProof/>
          <w:sz w:val="24"/>
        </w:rPr>
        <w:t>Meeting #</w:t>
      </w:r>
      <w:r w:rsidR="002E698F">
        <w:fldChar w:fldCharType="begin"/>
      </w:r>
      <w:r w:rsidR="002E698F">
        <w:instrText xml:space="preserve"> DOCPROPERTY  MtgSeq  \* MERGEFORMAT </w:instrText>
      </w:r>
      <w:r w:rsidR="002E698F">
        <w:fldChar w:fldCharType="separate"/>
      </w:r>
      <w:r w:rsidR="00EB09B7" w:rsidRPr="00EB09B7">
        <w:rPr>
          <w:b/>
          <w:noProof/>
          <w:sz w:val="24"/>
        </w:rPr>
        <w:t>123</w:t>
      </w:r>
      <w:r w:rsidR="002E698F">
        <w:rPr>
          <w:b/>
          <w:noProof/>
          <w:sz w:val="24"/>
        </w:rPr>
        <w:fldChar w:fldCharType="end"/>
      </w:r>
      <w:r w:rsidR="002E698F">
        <w:fldChar w:fldCharType="begin"/>
      </w:r>
      <w:r w:rsidR="002E698F">
        <w:instrText xml:space="preserve"> DOCPROPERTY  MtgTitle  \* MERGEFORMAT </w:instrText>
      </w:r>
      <w:r w:rsidR="002E698F">
        <w:fldChar w:fldCharType="separate"/>
      </w:r>
      <w:r w:rsidR="00EB09B7">
        <w:rPr>
          <w:b/>
          <w:noProof/>
          <w:sz w:val="24"/>
        </w:rPr>
        <w:t>-e</w:t>
      </w:r>
      <w:r w:rsidR="002E698F">
        <w:rPr>
          <w:b/>
          <w:noProof/>
          <w:sz w:val="24"/>
        </w:rPr>
        <w:fldChar w:fldCharType="end"/>
      </w:r>
      <w:r>
        <w:rPr>
          <w:b/>
          <w:i/>
          <w:noProof/>
          <w:sz w:val="28"/>
        </w:rPr>
        <w:tab/>
      </w:r>
      <w:r w:rsidR="002E698F">
        <w:fldChar w:fldCharType="begin"/>
      </w:r>
      <w:r w:rsidR="002E698F">
        <w:instrText xml:space="preserve"> DOCPROPERTY  Tdoc#  \* MERGEFORMAT </w:instrText>
      </w:r>
      <w:r w:rsidR="002E698F">
        <w:fldChar w:fldCharType="separate"/>
      </w:r>
      <w:r w:rsidR="00E13F3D" w:rsidRPr="00E13F3D">
        <w:rPr>
          <w:b/>
          <w:i/>
          <w:noProof/>
          <w:sz w:val="28"/>
        </w:rPr>
        <w:t>S4-230535</w:t>
      </w:r>
      <w:r w:rsidR="002E698F">
        <w:rPr>
          <w:b/>
          <w:i/>
          <w:noProof/>
          <w:sz w:val="28"/>
        </w:rPr>
        <w:fldChar w:fldCharType="end"/>
      </w:r>
    </w:p>
    <w:p w14:paraId="7CB45193" w14:textId="0B6EC26E" w:rsidR="001E41F3" w:rsidRDefault="002E698F"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Apr 2023</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21st Apr 2023</w:t>
      </w:r>
      <w:r>
        <w:rPr>
          <w:b/>
          <w:noProof/>
          <w:sz w:val="24"/>
        </w:rPr>
        <w:fldChar w:fldCharType="end"/>
      </w:r>
      <w:r w:rsidR="004F4F55">
        <w:rPr>
          <w:b/>
          <w:noProof/>
          <w:sz w:val="24"/>
        </w:rPr>
        <w:tab/>
      </w:r>
      <w:r w:rsidR="004F4F55">
        <w:rPr>
          <w:b/>
          <w:noProof/>
          <w:sz w:val="24"/>
        </w:rPr>
        <w:tab/>
      </w:r>
      <w:r w:rsidR="004F4F55">
        <w:rPr>
          <w:b/>
          <w:noProof/>
          <w:sz w:val="24"/>
        </w:rPr>
        <w:tab/>
      </w:r>
      <w:r w:rsidR="004F4F55">
        <w:rPr>
          <w:b/>
          <w:noProof/>
          <w:sz w:val="24"/>
        </w:rPr>
        <w:tab/>
      </w:r>
      <w:r w:rsidR="004F4F55">
        <w:rPr>
          <w:b/>
          <w:noProof/>
          <w:sz w:val="24"/>
        </w:rPr>
        <w:tab/>
      </w:r>
      <w:r w:rsidR="004F4F55">
        <w:rPr>
          <w:b/>
          <w:noProof/>
          <w:sz w:val="24"/>
        </w:rPr>
        <w:tab/>
      </w:r>
      <w:r w:rsidR="004F4F55">
        <w:rPr>
          <w:b/>
          <w:noProof/>
          <w:sz w:val="24"/>
        </w:rPr>
        <w:tab/>
      </w:r>
      <w:r w:rsidR="004F4F55">
        <w:rPr>
          <w:b/>
          <w:noProof/>
          <w:sz w:val="24"/>
        </w:rPr>
        <w:tab/>
      </w:r>
      <w:r w:rsidR="004F4F55">
        <w:rPr>
          <w:b/>
          <w:noProof/>
          <w:sz w:val="24"/>
        </w:rPr>
        <w:tab/>
        <w:t>revision of S4aI230083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E698F"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26.517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E698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0001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2E698F"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6</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E698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E698F">
            <w:pPr>
              <w:pStyle w:val="CRCoverPage"/>
              <w:spacing w:after="0"/>
              <w:ind w:left="100"/>
              <w:rPr>
                <w:noProof/>
              </w:rPr>
            </w:pPr>
            <w:r>
              <w:fldChar w:fldCharType="begin"/>
            </w:r>
            <w:r>
              <w:instrText xml:space="preserve"> DOCPROPERTY  CrTitle  \* MERGEFORMAT </w:instrText>
            </w:r>
            <w:r>
              <w:fldChar w:fldCharType="separate"/>
            </w:r>
            <w:r w:rsidR="002640DD">
              <w:t>[5MBP3] General Updates and Corrections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2E698F">
            <w:pPr>
              <w:pStyle w:val="CRCoverPage"/>
              <w:spacing w:after="0"/>
              <w:ind w:left="100"/>
              <w:rPr>
                <w:noProof/>
              </w:rPr>
            </w:pPr>
            <w:r>
              <w:fldChar w:fldCharType="begin"/>
            </w:r>
            <w:r>
              <w:instrText xml:space="preserve"> DOCPROPERTY  SourceIfWg  \* MERGEFORMAT </w:instrText>
            </w:r>
            <w:r>
              <w:fldChar w:fldCharType="separate"/>
            </w:r>
            <w:r w:rsidR="00E13F3D">
              <w:rPr>
                <w:noProof/>
              </w:rPr>
              <w:t>Qualcomm incorporated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73577C" w:rsidR="001E41F3" w:rsidRDefault="00535551" w:rsidP="00547111">
            <w:pPr>
              <w:pStyle w:val="CRCoverPage"/>
              <w:spacing w:after="0"/>
              <w:ind w:left="100"/>
              <w:rPr>
                <w:noProof/>
              </w:rPr>
            </w:pPr>
            <w:r>
              <w:t>S4</w:t>
            </w:r>
            <w:r w:rsidR="002E698F">
              <w:fldChar w:fldCharType="begin"/>
            </w:r>
            <w:r w:rsidR="002E698F">
              <w:instrText xml:space="preserve"> DOCPROPERTY  SourceIfTsg  \* MERGEFORMAT </w:instrText>
            </w:r>
            <w:r w:rsidR="002E698F">
              <w:fldChar w:fldCharType="separate"/>
            </w:r>
            <w:r w:rsidR="002E698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2E698F">
            <w:pPr>
              <w:pStyle w:val="CRCoverPage"/>
              <w:spacing w:after="0"/>
              <w:ind w:left="100"/>
              <w:rPr>
                <w:noProof/>
              </w:rPr>
            </w:pPr>
            <w:r>
              <w:fldChar w:fldCharType="begin"/>
            </w:r>
            <w:r>
              <w:instrText xml:space="preserve"> DOCPROPERTY  RelatedWis  \* MERGEFORMAT </w:instrText>
            </w:r>
            <w:r>
              <w:fldChar w:fldCharType="separate"/>
            </w:r>
            <w:r w:rsidR="00E13F3D">
              <w:rPr>
                <w:noProof/>
              </w:rPr>
              <w:t>5MBP3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45B00AF" w:rsidR="001E41F3" w:rsidRDefault="00535551">
            <w:pPr>
              <w:pStyle w:val="CRCoverPage"/>
              <w:spacing w:after="0"/>
              <w:ind w:left="100"/>
              <w:rPr>
                <w:noProof/>
              </w:rPr>
            </w:pPr>
            <w:r>
              <w:t>2023-04-11</w:t>
            </w:r>
            <w:r w:rsidR="002E698F">
              <w:fldChar w:fldCharType="begin"/>
            </w:r>
            <w:r w:rsidR="002E698F">
              <w:instrText xml:space="preserve"> DOCPROPERTY  ResDate  \* MERGEFORMAT </w:instrText>
            </w:r>
            <w:r w:rsidR="002E698F">
              <w:fldChar w:fldCharType="separate"/>
            </w:r>
            <w:r w:rsidR="002E698F">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2E698F"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E698F">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35551" w14:paraId="1256F52C" w14:textId="77777777" w:rsidTr="00547111">
        <w:tc>
          <w:tcPr>
            <w:tcW w:w="2694" w:type="dxa"/>
            <w:gridSpan w:val="2"/>
            <w:tcBorders>
              <w:top w:val="single" w:sz="4" w:space="0" w:color="auto"/>
              <w:left w:val="single" w:sz="4" w:space="0" w:color="auto"/>
            </w:tcBorders>
          </w:tcPr>
          <w:p w14:paraId="52C87DB0" w14:textId="77777777" w:rsidR="00535551" w:rsidRDefault="00535551" w:rsidP="005355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6F2242" w14:textId="77777777" w:rsidR="00535551" w:rsidRDefault="00535551" w:rsidP="00535551">
            <w:pPr>
              <w:pStyle w:val="B2"/>
              <w:ind w:left="0" w:firstLine="0"/>
              <w:rPr>
                <w:lang w:eastAsia="ko-KR"/>
              </w:rPr>
            </w:pPr>
            <w:r>
              <w:rPr>
                <w:lang w:eastAsia="ko-KR"/>
              </w:rPr>
              <w:t>Several missing aspects.</w:t>
            </w:r>
          </w:p>
          <w:p w14:paraId="708AA7DE" w14:textId="258203F6" w:rsidR="00535551" w:rsidRDefault="00535551" w:rsidP="00535551">
            <w:pPr>
              <w:pStyle w:val="CRCoverPage"/>
              <w:spacing w:after="0"/>
              <w:ind w:left="100"/>
              <w:rPr>
                <w:noProof/>
              </w:rPr>
            </w:pPr>
            <w:r>
              <w:rPr>
                <w:lang w:eastAsia="ko-KR"/>
              </w:rPr>
              <w:t>Inconsistent implementation of semantics</w:t>
            </w:r>
          </w:p>
        </w:tc>
      </w:tr>
      <w:tr w:rsidR="00535551" w14:paraId="4CA74D09" w14:textId="77777777" w:rsidTr="00547111">
        <w:tc>
          <w:tcPr>
            <w:tcW w:w="2694" w:type="dxa"/>
            <w:gridSpan w:val="2"/>
            <w:tcBorders>
              <w:left w:val="single" w:sz="4" w:space="0" w:color="auto"/>
            </w:tcBorders>
          </w:tcPr>
          <w:p w14:paraId="2D0866D6" w14:textId="77777777" w:rsidR="00535551" w:rsidRDefault="00535551" w:rsidP="00535551">
            <w:pPr>
              <w:pStyle w:val="CRCoverPage"/>
              <w:spacing w:after="0"/>
              <w:rPr>
                <w:b/>
                <w:i/>
                <w:noProof/>
                <w:sz w:val="8"/>
                <w:szCs w:val="8"/>
              </w:rPr>
            </w:pPr>
          </w:p>
        </w:tc>
        <w:tc>
          <w:tcPr>
            <w:tcW w:w="6946" w:type="dxa"/>
            <w:gridSpan w:val="9"/>
            <w:tcBorders>
              <w:right w:val="single" w:sz="4" w:space="0" w:color="auto"/>
            </w:tcBorders>
          </w:tcPr>
          <w:p w14:paraId="365DEF04" w14:textId="77777777" w:rsidR="00535551" w:rsidRDefault="00535551" w:rsidP="00535551">
            <w:pPr>
              <w:pStyle w:val="CRCoverPage"/>
              <w:spacing w:after="0"/>
              <w:rPr>
                <w:noProof/>
                <w:sz w:val="8"/>
                <w:szCs w:val="8"/>
              </w:rPr>
            </w:pPr>
          </w:p>
        </w:tc>
      </w:tr>
      <w:tr w:rsidR="00535551" w14:paraId="21016551" w14:textId="77777777" w:rsidTr="00547111">
        <w:tc>
          <w:tcPr>
            <w:tcW w:w="2694" w:type="dxa"/>
            <w:gridSpan w:val="2"/>
            <w:tcBorders>
              <w:left w:val="single" w:sz="4" w:space="0" w:color="auto"/>
            </w:tcBorders>
          </w:tcPr>
          <w:p w14:paraId="49433147" w14:textId="77777777" w:rsidR="00535551" w:rsidRDefault="00535551" w:rsidP="005355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7DEC0DF" w14:textId="77777777" w:rsidR="00535551" w:rsidRDefault="00535551" w:rsidP="00535551">
            <w:pPr>
              <w:pStyle w:val="B10"/>
              <w:spacing w:after="0"/>
              <w:ind w:left="0" w:firstLine="0"/>
            </w:pPr>
            <w:r>
              <w:t xml:space="preserve">Adds bug </w:t>
            </w:r>
            <w:proofErr w:type="gramStart"/>
            <w:r>
              <w:t>fixes</w:t>
            </w:r>
            <w:proofErr w:type="gramEnd"/>
          </w:p>
          <w:p w14:paraId="31C656EC" w14:textId="0799EFF3" w:rsidR="00535551" w:rsidRDefault="00535551" w:rsidP="00535551">
            <w:pPr>
              <w:pStyle w:val="CRCoverPage"/>
              <w:spacing w:after="0"/>
              <w:ind w:left="100"/>
              <w:rPr>
                <w:noProof/>
              </w:rPr>
            </w:pPr>
            <w:r>
              <w:t>Adds tables for semantics</w:t>
            </w:r>
          </w:p>
        </w:tc>
      </w:tr>
      <w:tr w:rsidR="00535551" w14:paraId="1F886379" w14:textId="77777777" w:rsidTr="00547111">
        <w:tc>
          <w:tcPr>
            <w:tcW w:w="2694" w:type="dxa"/>
            <w:gridSpan w:val="2"/>
            <w:tcBorders>
              <w:left w:val="single" w:sz="4" w:space="0" w:color="auto"/>
            </w:tcBorders>
          </w:tcPr>
          <w:p w14:paraId="4D989623" w14:textId="77777777" w:rsidR="00535551" w:rsidRDefault="00535551" w:rsidP="00535551">
            <w:pPr>
              <w:pStyle w:val="CRCoverPage"/>
              <w:spacing w:after="0"/>
              <w:rPr>
                <w:b/>
                <w:i/>
                <w:noProof/>
                <w:sz w:val="8"/>
                <w:szCs w:val="8"/>
              </w:rPr>
            </w:pPr>
          </w:p>
        </w:tc>
        <w:tc>
          <w:tcPr>
            <w:tcW w:w="6946" w:type="dxa"/>
            <w:gridSpan w:val="9"/>
            <w:tcBorders>
              <w:right w:val="single" w:sz="4" w:space="0" w:color="auto"/>
            </w:tcBorders>
          </w:tcPr>
          <w:p w14:paraId="71C4A204" w14:textId="77777777" w:rsidR="00535551" w:rsidRDefault="00535551" w:rsidP="00535551">
            <w:pPr>
              <w:pStyle w:val="CRCoverPage"/>
              <w:spacing w:after="0"/>
              <w:rPr>
                <w:noProof/>
                <w:sz w:val="8"/>
                <w:szCs w:val="8"/>
              </w:rPr>
            </w:pPr>
          </w:p>
        </w:tc>
      </w:tr>
      <w:tr w:rsidR="00535551" w14:paraId="678D7BF9" w14:textId="77777777" w:rsidTr="00547111">
        <w:tc>
          <w:tcPr>
            <w:tcW w:w="2694" w:type="dxa"/>
            <w:gridSpan w:val="2"/>
            <w:tcBorders>
              <w:left w:val="single" w:sz="4" w:space="0" w:color="auto"/>
              <w:bottom w:val="single" w:sz="4" w:space="0" w:color="auto"/>
            </w:tcBorders>
          </w:tcPr>
          <w:p w14:paraId="4E5CE1B6" w14:textId="77777777" w:rsidR="00535551" w:rsidRDefault="00535551" w:rsidP="005355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96F4F3" w:rsidR="00535551" w:rsidRDefault="00535551" w:rsidP="00535551">
            <w:pPr>
              <w:pStyle w:val="CRCoverPage"/>
              <w:spacing w:after="0"/>
              <w:ind w:left="100"/>
              <w:rPr>
                <w:noProof/>
              </w:rPr>
            </w:pPr>
            <w:r>
              <w:rPr>
                <w:noProof/>
              </w:rPr>
              <w:t>Missing features</w:t>
            </w:r>
          </w:p>
        </w:tc>
      </w:tr>
      <w:tr w:rsidR="00535551" w14:paraId="034AF533" w14:textId="77777777" w:rsidTr="00547111">
        <w:tc>
          <w:tcPr>
            <w:tcW w:w="2694" w:type="dxa"/>
            <w:gridSpan w:val="2"/>
          </w:tcPr>
          <w:p w14:paraId="39D9EB5B" w14:textId="77777777" w:rsidR="00535551" w:rsidRDefault="00535551" w:rsidP="00535551">
            <w:pPr>
              <w:pStyle w:val="CRCoverPage"/>
              <w:spacing w:after="0"/>
              <w:rPr>
                <w:b/>
                <w:i/>
                <w:noProof/>
                <w:sz w:val="8"/>
                <w:szCs w:val="8"/>
              </w:rPr>
            </w:pPr>
          </w:p>
        </w:tc>
        <w:tc>
          <w:tcPr>
            <w:tcW w:w="6946" w:type="dxa"/>
            <w:gridSpan w:val="9"/>
          </w:tcPr>
          <w:p w14:paraId="7826CB1C" w14:textId="77777777" w:rsidR="00535551" w:rsidRDefault="00535551" w:rsidP="00535551">
            <w:pPr>
              <w:pStyle w:val="CRCoverPage"/>
              <w:spacing w:after="0"/>
              <w:rPr>
                <w:noProof/>
                <w:sz w:val="8"/>
                <w:szCs w:val="8"/>
              </w:rPr>
            </w:pPr>
          </w:p>
        </w:tc>
      </w:tr>
      <w:tr w:rsidR="00535551" w14:paraId="6A17D7AC" w14:textId="77777777" w:rsidTr="00547111">
        <w:tc>
          <w:tcPr>
            <w:tcW w:w="2694" w:type="dxa"/>
            <w:gridSpan w:val="2"/>
            <w:tcBorders>
              <w:top w:val="single" w:sz="4" w:space="0" w:color="auto"/>
              <w:left w:val="single" w:sz="4" w:space="0" w:color="auto"/>
            </w:tcBorders>
          </w:tcPr>
          <w:p w14:paraId="6DAD5B19" w14:textId="77777777" w:rsidR="00535551" w:rsidRDefault="00535551" w:rsidP="005355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B87B4C" w:rsidR="00535551" w:rsidRDefault="00535551" w:rsidP="00535551">
            <w:pPr>
              <w:pStyle w:val="CRCoverPage"/>
              <w:spacing w:after="0"/>
              <w:ind w:left="100"/>
              <w:rPr>
                <w:noProof/>
              </w:rPr>
            </w:pPr>
            <w:r>
              <w:rPr>
                <w:noProof/>
              </w:rPr>
              <w:t xml:space="preserve">3.3, 3.4, 4, 5, 6.2.1, 6.2.2.2, </w:t>
            </w:r>
            <w:ins w:id="1" w:author="Richard Bradbury" w:date="2023-04-12T20:17:00Z">
              <w:r w:rsidR="005E35C5">
                <w:rPr>
                  <w:noProof/>
                </w:rPr>
                <w:t>6.2</w:t>
              </w:r>
            </w:ins>
            <w:ins w:id="2" w:author="Richard Bradbury" w:date="2023-04-12T20:18:00Z">
              <w:r w:rsidR="005E35C5">
                <w:rPr>
                  <w:noProof/>
                </w:rPr>
                <w:t xml:space="preserve">.3.3, </w:t>
              </w:r>
            </w:ins>
            <w:r>
              <w:rPr>
                <w:noProof/>
              </w:rPr>
              <w:t>7.2.1</w:t>
            </w:r>
            <w:ins w:id="3" w:author="Richard Bradbury" w:date="2023-04-12T20:17:00Z">
              <w:r w:rsidR="005E35C5">
                <w:rPr>
                  <w:noProof/>
                </w:rPr>
                <w:t xml:space="preserve">, A.1, A.2.1, </w:t>
              </w:r>
            </w:ins>
            <w:ins w:id="4" w:author="Richard Bradbury" w:date="2023-04-12T20:23:00Z">
              <w:r w:rsidR="004B4197">
                <w:rPr>
                  <w:noProof/>
                </w:rPr>
                <w:t xml:space="preserve">C (new), </w:t>
              </w:r>
            </w:ins>
            <w:ins w:id="5" w:author="Richard Bradbury" w:date="2023-04-12T20:17:00Z">
              <w:r w:rsidR="005E35C5">
                <w:rPr>
                  <w:noProof/>
                </w:rPr>
                <w:t>D (new)</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E904E0" w:rsidR="001E41F3" w:rsidRDefault="005C14D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16CD5DA" w:rsidR="001E41F3" w:rsidRDefault="005C14D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54C2D1" w:rsidR="001E41F3" w:rsidRDefault="005C14D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5443F5" w14:textId="77777777" w:rsidR="005C14D6" w:rsidRDefault="005C14D6" w:rsidP="005C14D6">
            <w:pPr>
              <w:spacing w:before="120" w:after="0"/>
              <w:rPr>
                <w:rFonts w:ascii="Arial" w:hAnsi="Arial" w:cs="Arial"/>
                <w:b/>
                <w:bCs/>
                <w:color w:val="FF0000"/>
                <w:lang w:val="en-US"/>
              </w:rPr>
            </w:pPr>
            <w:r>
              <w:rPr>
                <w:rFonts w:ascii="Arial" w:hAnsi="Arial" w:cs="Arial"/>
                <w:b/>
                <w:bCs/>
                <w:color w:val="FF0000"/>
                <w:lang w:val="en-US"/>
              </w:rPr>
              <w:t>Revision history from Telcos in draft CRs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729"/>
              <w:gridCol w:w="2129"/>
              <w:gridCol w:w="2095"/>
            </w:tblGrid>
            <w:tr w:rsidR="005C14D6" w14:paraId="3AC4E0BE" w14:textId="77777777" w:rsidTr="00B94BA7">
              <w:trPr>
                <w:trHeight w:val="755"/>
              </w:trPr>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CBFFE53" w14:textId="77777777" w:rsidR="005C14D6" w:rsidRDefault="002E698F" w:rsidP="005C14D6">
                  <w:pPr>
                    <w:pStyle w:val="NormalWeb"/>
                    <w:spacing w:before="240" w:beforeAutospacing="0" w:after="0" w:afterAutospacing="0"/>
                  </w:pPr>
                  <w:hyperlink r:id="rId12" w:history="1">
                    <w:r w:rsidR="005C14D6">
                      <w:rPr>
                        <w:rStyle w:val="Hyperlink"/>
                        <w:rFonts w:ascii="Arial" w:hAnsi="Arial" w:cs="Arial"/>
                        <w:b/>
                        <w:bCs/>
                        <w:sz w:val="22"/>
                        <w:szCs w:val="22"/>
                      </w:rPr>
                      <w:t>S4aI221370</w:t>
                    </w:r>
                  </w:hyperlink>
                </w:p>
              </w:tc>
              <w:tc>
                <w:tcPr>
                  <w:tcW w:w="372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C8C7459" w14:textId="77777777" w:rsidR="005C14D6" w:rsidRDefault="005C14D6" w:rsidP="005C14D6">
                  <w:pPr>
                    <w:pStyle w:val="NormalWeb"/>
                    <w:spacing w:before="240" w:beforeAutospacing="0" w:after="0" w:afterAutospacing="0"/>
                  </w:pPr>
                  <w:r>
                    <w:rPr>
                      <w:rFonts w:ascii="Arial" w:hAnsi="Arial" w:cs="Arial"/>
                      <w:color w:val="000000"/>
                      <w:sz w:val="22"/>
                      <w:szCs w:val="22"/>
                    </w:rPr>
                    <w:t>[5MBP3] Miscellaneous Corrections and Updates</w:t>
                  </w:r>
                </w:p>
              </w:tc>
              <w:tc>
                <w:tcPr>
                  <w:tcW w:w="212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35824AC" w14:textId="77777777" w:rsidR="005C14D6" w:rsidRDefault="005C14D6" w:rsidP="005C14D6">
                  <w:pPr>
                    <w:pStyle w:val="NormalWeb"/>
                    <w:spacing w:before="240" w:beforeAutospacing="0" w:after="0" w:afterAutospacing="0"/>
                  </w:pPr>
                  <w:r>
                    <w:rPr>
                      <w:rFonts w:ascii="Arial" w:hAnsi="Arial" w:cs="Arial"/>
                      <w:color w:val="000000"/>
                      <w:sz w:val="22"/>
                      <w:szCs w:val="22"/>
                    </w:rPr>
                    <w:t>Qualcomm incorporated</w:t>
                  </w:r>
                </w:p>
              </w:tc>
              <w:tc>
                <w:tcPr>
                  <w:tcW w:w="209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7837FA6" w14:textId="77777777" w:rsidR="005C14D6" w:rsidRDefault="005C14D6" w:rsidP="005C14D6">
                  <w:pPr>
                    <w:pStyle w:val="NormalWeb"/>
                    <w:spacing w:before="240" w:beforeAutospacing="0" w:after="0" w:afterAutospacing="0"/>
                  </w:pPr>
                  <w:r>
                    <w:rPr>
                      <w:rFonts w:ascii="Arial" w:hAnsi="Arial" w:cs="Arial"/>
                      <w:color w:val="000000"/>
                      <w:sz w:val="22"/>
                      <w:szCs w:val="22"/>
                    </w:rPr>
                    <w:t>Thomas Stockhammer</w:t>
                  </w:r>
                </w:p>
              </w:tc>
            </w:tr>
          </w:tbl>
          <w:p w14:paraId="2DEE9FE8" w14:textId="77777777" w:rsidR="005C14D6" w:rsidRDefault="005C14D6" w:rsidP="005C14D6"/>
          <w:p w14:paraId="36795AAD" w14:textId="77777777" w:rsidR="005C14D6" w:rsidRDefault="005C14D6" w:rsidP="005C14D6">
            <w:pPr>
              <w:pStyle w:val="NormalWeb"/>
              <w:spacing w:before="0" w:beforeAutospacing="0" w:after="0" w:afterAutospacing="0"/>
            </w:pPr>
            <w:r>
              <w:rPr>
                <w:rFonts w:ascii="Arial" w:hAnsi="Arial" w:cs="Arial"/>
                <w:b/>
                <w:bCs/>
                <w:color w:val="000000"/>
                <w:sz w:val="20"/>
                <w:szCs w:val="20"/>
              </w:rPr>
              <w:t>Revisions</w:t>
            </w:r>
          </w:p>
          <w:p w14:paraId="68987F0E" w14:textId="77777777" w:rsidR="005C14D6" w:rsidRDefault="005C14D6" w:rsidP="005C14D6">
            <w:pPr>
              <w:pStyle w:val="NormalWeb"/>
              <w:numPr>
                <w:ilvl w:val="0"/>
                <w:numId w:val="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none</w:t>
            </w:r>
          </w:p>
          <w:p w14:paraId="3D4F1E9E" w14:textId="77777777" w:rsidR="005C14D6" w:rsidRDefault="005C14D6" w:rsidP="005C14D6">
            <w:pPr>
              <w:pStyle w:val="NormalWeb"/>
              <w:spacing w:before="0" w:beforeAutospacing="0" w:after="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1F5667C5" w14:textId="77777777" w:rsidR="005C14D6" w:rsidRDefault="005C14D6" w:rsidP="005C14D6"/>
          <w:p w14:paraId="50D7B846" w14:textId="77777777" w:rsidR="005C14D6" w:rsidRDefault="005C14D6" w:rsidP="005C14D6">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7EC528BF" w14:textId="77777777" w:rsidR="005C14D6" w:rsidRDefault="005C14D6" w:rsidP="005C14D6">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Why must a client select only one entry point (clause 5.1)?</w:t>
            </w:r>
          </w:p>
          <w:p w14:paraId="6CB926FD" w14:textId="77777777" w:rsidR="005C14D6" w:rsidRDefault="005C14D6" w:rsidP="005C14D6">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lastRenderedPageBreak/>
              <w:t xml:space="preserve">Thomas: Proposal of a different schema extension mechanism (clause 5.2.1) more </w:t>
            </w:r>
            <w:proofErr w:type="gramStart"/>
            <w:r>
              <w:rPr>
                <w:rFonts w:ascii="Arial" w:hAnsi="Arial" w:cs="Arial"/>
                <w:color w:val="000000"/>
                <w:sz w:val="20"/>
                <w:szCs w:val="20"/>
              </w:rPr>
              <w:t>similar to</w:t>
            </w:r>
            <w:proofErr w:type="gramEnd"/>
            <w:r>
              <w:rPr>
                <w:rFonts w:ascii="Arial" w:hAnsi="Arial" w:cs="Arial"/>
                <w:color w:val="000000"/>
                <w:sz w:val="20"/>
                <w:szCs w:val="20"/>
              </w:rPr>
              <w:t xml:space="preserve"> DASH.</w:t>
            </w:r>
          </w:p>
          <w:p w14:paraId="16199EA4" w14:textId="77777777" w:rsidR="005C14D6" w:rsidRDefault="005C14D6" w:rsidP="005C14D6">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Problem if normative text in clause 5.2.x doesn’t match schema.</w:t>
            </w:r>
          </w:p>
          <w:p w14:paraId="6FE7AE40" w14:textId="77777777" w:rsidR="005C14D6" w:rsidRDefault="005C14D6" w:rsidP="005C14D6">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Maybe text is non-normative.</w:t>
            </w:r>
          </w:p>
          <w:p w14:paraId="2614C1B1" w14:textId="77777777" w:rsidR="005C14D6" w:rsidRDefault="005C14D6" w:rsidP="005C14D6">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Maybe better as a table.</w:t>
            </w:r>
          </w:p>
          <w:p w14:paraId="05576145" w14:textId="77777777" w:rsidR="005C14D6" w:rsidRDefault="005C14D6" w:rsidP="005C14D6">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Table format in clause 5.2.x would make it more technology-neutral, then annexes provide XML schema and JSON schema.</w:t>
            </w:r>
          </w:p>
          <w:p w14:paraId="043B4FDD" w14:textId="77777777" w:rsidR="005C14D6" w:rsidRDefault="005C14D6" w:rsidP="005C14D6">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Limit clause 5.2.x to semantic definitions only?</w:t>
            </w:r>
          </w:p>
          <w:p w14:paraId="727382CF" w14:textId="77777777" w:rsidR="005C14D6" w:rsidRDefault="005C14D6" w:rsidP="005C14D6">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RFC 2616 is obsoleted by new HTTP RFCs.</w:t>
            </w:r>
          </w:p>
          <w:p w14:paraId="546E41E0" w14:textId="77777777" w:rsidR="005C14D6" w:rsidRDefault="005C14D6" w:rsidP="005C14D6">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What are the consequences of the new RFCs?</w:t>
            </w:r>
          </w:p>
          <w:p w14:paraId="24E1FFD3" w14:textId="77777777" w:rsidR="005C14D6" w:rsidRDefault="005C14D6" w:rsidP="005C14D6">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Thorsten: (Off topic) If we bump to the new FLUTE RFC, older implementations </w:t>
            </w:r>
            <w:proofErr w:type="gramStart"/>
            <w:r>
              <w:rPr>
                <w:rFonts w:ascii="Arial" w:hAnsi="Arial" w:cs="Arial"/>
                <w:color w:val="000000"/>
                <w:sz w:val="20"/>
                <w:szCs w:val="20"/>
              </w:rPr>
              <w:t>would</w:t>
            </w:r>
            <w:proofErr w:type="gramEnd"/>
            <w:r>
              <w:rPr>
                <w:rFonts w:ascii="Arial" w:hAnsi="Arial" w:cs="Arial"/>
                <w:color w:val="000000"/>
                <w:sz w:val="20"/>
                <w:szCs w:val="20"/>
              </w:rPr>
              <w:t xml:space="preserve"> ignore new packets.</w:t>
            </w:r>
          </w:p>
          <w:p w14:paraId="0D200624" w14:textId="77777777" w:rsidR="005C14D6" w:rsidRDefault="005C14D6" w:rsidP="005C14D6">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Is it OK for FLUTE-over-MBS not to be binary-compatible with FLUTE-over-</w:t>
            </w:r>
            <w:proofErr w:type="spellStart"/>
            <w:r>
              <w:rPr>
                <w:rFonts w:ascii="Arial" w:hAnsi="Arial" w:cs="Arial"/>
                <w:color w:val="000000"/>
                <w:sz w:val="20"/>
                <w:szCs w:val="20"/>
              </w:rPr>
              <w:t>eMBMS</w:t>
            </w:r>
            <w:proofErr w:type="spellEnd"/>
            <w:r>
              <w:rPr>
                <w:rFonts w:ascii="Arial" w:hAnsi="Arial" w:cs="Arial"/>
                <w:color w:val="000000"/>
                <w:sz w:val="20"/>
                <w:szCs w:val="20"/>
              </w:rPr>
              <w:t>.</w:t>
            </w:r>
          </w:p>
          <w:p w14:paraId="2098474E" w14:textId="77777777" w:rsidR="005C14D6" w:rsidRDefault="005C14D6" w:rsidP="005C14D6">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Keen to hear opinions from device manufacturers.</w:t>
            </w:r>
          </w:p>
          <w:p w14:paraId="0CF445F8" w14:textId="77777777" w:rsidR="005C14D6" w:rsidRDefault="005C14D6" w:rsidP="005C14D6">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Spencer: RFC 2616 is obsoleted by </w:t>
            </w:r>
            <w:hyperlink r:id="rId13" w:history="1">
              <w:r>
                <w:rPr>
                  <w:rStyle w:val="Hyperlink"/>
                  <w:rFonts w:ascii="Arial" w:hAnsi="Arial" w:cs="Arial"/>
                  <w:color w:val="1155CC"/>
                  <w:sz w:val="20"/>
                  <w:szCs w:val="20"/>
                  <w:shd w:val="clear" w:color="auto" w:fill="FFFFFF"/>
                </w:rPr>
                <w:t>RFC 7230</w:t>
              </w:r>
            </w:hyperlink>
            <w:r>
              <w:rPr>
                <w:rFonts w:ascii="Arial" w:hAnsi="Arial" w:cs="Arial"/>
                <w:color w:val="6C757D"/>
                <w:sz w:val="20"/>
                <w:szCs w:val="20"/>
                <w:shd w:val="clear" w:color="auto" w:fill="FFFFFF"/>
              </w:rPr>
              <w:t xml:space="preserve">, </w:t>
            </w:r>
            <w:hyperlink r:id="rId14" w:history="1">
              <w:r>
                <w:rPr>
                  <w:rStyle w:val="Hyperlink"/>
                  <w:rFonts w:ascii="Arial" w:hAnsi="Arial" w:cs="Arial"/>
                  <w:color w:val="1155CC"/>
                  <w:sz w:val="20"/>
                  <w:szCs w:val="20"/>
                  <w:shd w:val="clear" w:color="auto" w:fill="FFFFFF"/>
                </w:rPr>
                <w:t>RFC 7231</w:t>
              </w:r>
            </w:hyperlink>
            <w:r>
              <w:rPr>
                <w:rFonts w:ascii="Arial" w:hAnsi="Arial" w:cs="Arial"/>
                <w:color w:val="6C757D"/>
                <w:sz w:val="20"/>
                <w:szCs w:val="20"/>
                <w:shd w:val="clear" w:color="auto" w:fill="FFFFFF"/>
              </w:rPr>
              <w:t xml:space="preserve">, </w:t>
            </w:r>
            <w:hyperlink r:id="rId15" w:history="1">
              <w:r>
                <w:rPr>
                  <w:rStyle w:val="Hyperlink"/>
                  <w:rFonts w:ascii="Arial" w:hAnsi="Arial" w:cs="Arial"/>
                  <w:color w:val="1155CC"/>
                  <w:sz w:val="20"/>
                  <w:szCs w:val="20"/>
                  <w:shd w:val="clear" w:color="auto" w:fill="FFFFFF"/>
                </w:rPr>
                <w:t>RFC 7232</w:t>
              </w:r>
            </w:hyperlink>
            <w:r>
              <w:rPr>
                <w:rFonts w:ascii="Arial" w:hAnsi="Arial" w:cs="Arial"/>
                <w:color w:val="6C757D"/>
                <w:sz w:val="20"/>
                <w:szCs w:val="20"/>
                <w:shd w:val="clear" w:color="auto" w:fill="FFFFFF"/>
              </w:rPr>
              <w:t xml:space="preserve">, </w:t>
            </w:r>
            <w:hyperlink r:id="rId16" w:history="1">
              <w:r>
                <w:rPr>
                  <w:rStyle w:val="Hyperlink"/>
                  <w:rFonts w:ascii="Arial" w:hAnsi="Arial" w:cs="Arial"/>
                  <w:color w:val="1155CC"/>
                  <w:sz w:val="20"/>
                  <w:szCs w:val="20"/>
                  <w:shd w:val="clear" w:color="auto" w:fill="FFFFFF"/>
                </w:rPr>
                <w:t>RFC 7233</w:t>
              </w:r>
            </w:hyperlink>
            <w:r>
              <w:rPr>
                <w:rFonts w:ascii="Arial" w:hAnsi="Arial" w:cs="Arial"/>
                <w:color w:val="6C757D"/>
                <w:sz w:val="20"/>
                <w:szCs w:val="20"/>
                <w:shd w:val="clear" w:color="auto" w:fill="FFFFFF"/>
              </w:rPr>
              <w:t xml:space="preserve">, </w:t>
            </w:r>
            <w:hyperlink r:id="rId17" w:history="1">
              <w:r>
                <w:rPr>
                  <w:rStyle w:val="Hyperlink"/>
                  <w:rFonts w:ascii="Arial" w:hAnsi="Arial" w:cs="Arial"/>
                  <w:color w:val="1155CC"/>
                  <w:sz w:val="20"/>
                  <w:szCs w:val="20"/>
                  <w:shd w:val="clear" w:color="auto" w:fill="FFFFFF"/>
                </w:rPr>
                <w:t>RFC 7234</w:t>
              </w:r>
            </w:hyperlink>
            <w:r>
              <w:rPr>
                <w:rFonts w:ascii="Arial" w:hAnsi="Arial" w:cs="Arial"/>
                <w:color w:val="6C757D"/>
                <w:sz w:val="20"/>
                <w:szCs w:val="20"/>
                <w:shd w:val="clear" w:color="auto" w:fill="FFFFFF"/>
              </w:rPr>
              <w:t xml:space="preserve">, </w:t>
            </w:r>
            <w:hyperlink r:id="rId18" w:history="1">
              <w:r>
                <w:rPr>
                  <w:rStyle w:val="Hyperlink"/>
                  <w:rFonts w:ascii="Arial" w:hAnsi="Arial" w:cs="Arial"/>
                  <w:color w:val="1155CC"/>
                  <w:sz w:val="20"/>
                  <w:szCs w:val="20"/>
                  <w:shd w:val="clear" w:color="auto" w:fill="FFFFFF"/>
                </w:rPr>
                <w:t>RFC 7235</w:t>
              </w:r>
            </w:hyperlink>
            <w:r>
              <w:rPr>
                <w:rFonts w:ascii="Arial" w:hAnsi="Arial" w:cs="Arial"/>
                <w:color w:val="000000"/>
                <w:sz w:val="20"/>
                <w:szCs w:val="20"/>
              </w:rPr>
              <w:t xml:space="preserve"> - if we are going to update specifications to reflect RFC 2616 being obsoleted, that’s not just changing the RFC number to a new one. </w:t>
            </w:r>
          </w:p>
          <w:p w14:paraId="122CEB47" w14:textId="77777777" w:rsidR="005C14D6" w:rsidRDefault="005C14D6" w:rsidP="005C14D6">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Significant misalignment between language in TS 26.502 and TS 26.517 (raised by CT3/CT4) will need change.</w:t>
            </w:r>
          </w:p>
          <w:p w14:paraId="604AAE66" w14:textId="77777777" w:rsidR="005C14D6" w:rsidRDefault="005C14D6" w:rsidP="005C14D6">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Syntax errors in JSON format of service announcement also need fixing.</w:t>
            </w:r>
          </w:p>
          <w:p w14:paraId="2C117452" w14:textId="77777777" w:rsidR="005C14D6" w:rsidRDefault="005C14D6" w:rsidP="005C14D6">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34A82B88" w14:textId="77777777" w:rsidR="005C14D6" w:rsidRDefault="005C14D6" w:rsidP="005C14D6">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To be revised by the author for the next call.</w:t>
            </w:r>
          </w:p>
          <w:p w14:paraId="329ACDA9" w14:textId="77777777" w:rsidR="005C14D6" w:rsidRDefault="005C14D6" w:rsidP="005C14D6">
            <w:pPr>
              <w:pStyle w:val="NormalWeb"/>
              <w:spacing w:before="0" w:beforeAutospacing="0" w:after="0" w:afterAutospacing="0"/>
            </w:pPr>
            <w:r>
              <w:rPr>
                <w:rFonts w:ascii="Arial" w:hAnsi="Arial" w:cs="Arial"/>
                <w:b/>
                <w:bCs/>
                <w:color w:val="0000FF"/>
                <w:sz w:val="20"/>
                <w:szCs w:val="20"/>
              </w:rPr>
              <w:t>S4aI221370</w:t>
            </w:r>
            <w:r>
              <w:rPr>
                <w:rFonts w:ascii="Arial" w:hAnsi="Arial" w:cs="Arial"/>
                <w:color w:val="000000"/>
                <w:sz w:val="20"/>
                <w:szCs w:val="20"/>
              </w:rPr>
              <w:t xml:space="preserve"> is</w:t>
            </w:r>
            <w:r>
              <w:rPr>
                <w:rFonts w:ascii="Arial" w:hAnsi="Arial" w:cs="Arial"/>
                <w:b/>
                <w:bCs/>
                <w:color w:val="FF0000"/>
                <w:sz w:val="20"/>
                <w:szCs w:val="20"/>
              </w:rPr>
              <w:t xml:space="preserve"> revised to </w:t>
            </w:r>
            <w:r>
              <w:rPr>
                <w:rFonts w:ascii="Arial" w:hAnsi="Arial" w:cs="Arial"/>
                <w:b/>
                <w:bCs/>
                <w:color w:val="0000FF"/>
                <w:sz w:val="20"/>
                <w:szCs w:val="20"/>
              </w:rPr>
              <w:t>S4aI221380</w:t>
            </w:r>
            <w:r>
              <w:rPr>
                <w:rFonts w:ascii="Arial" w:hAnsi="Arial" w:cs="Arial"/>
                <w:b/>
                <w:bCs/>
                <w:color w:val="FF0000"/>
                <w:sz w:val="20"/>
                <w:szCs w:val="20"/>
              </w:rPr>
              <w:t>.</w:t>
            </w:r>
          </w:p>
          <w:p w14:paraId="77D08A48" w14:textId="77777777" w:rsidR="005C14D6" w:rsidRDefault="005C14D6" w:rsidP="005C14D6">
            <w:pPr>
              <w:spacing w:after="240"/>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729"/>
              <w:gridCol w:w="2129"/>
              <w:gridCol w:w="2095"/>
            </w:tblGrid>
            <w:tr w:rsidR="005C14D6" w14:paraId="42AEBEA7" w14:textId="77777777" w:rsidTr="00B94BA7">
              <w:trPr>
                <w:trHeight w:val="755"/>
              </w:trPr>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655EDB6" w14:textId="77777777" w:rsidR="005C14D6" w:rsidRDefault="002E698F" w:rsidP="005C14D6">
                  <w:pPr>
                    <w:pStyle w:val="NormalWeb"/>
                    <w:spacing w:before="240" w:beforeAutospacing="0" w:after="0" w:afterAutospacing="0"/>
                  </w:pPr>
                  <w:hyperlink r:id="rId19" w:history="1">
                    <w:r w:rsidR="005C14D6">
                      <w:rPr>
                        <w:rStyle w:val="Hyperlink"/>
                        <w:rFonts w:ascii="Arial" w:hAnsi="Arial" w:cs="Arial"/>
                        <w:b/>
                        <w:bCs/>
                        <w:sz w:val="22"/>
                        <w:szCs w:val="22"/>
                      </w:rPr>
                      <w:t>S4aI221380</w:t>
                    </w:r>
                  </w:hyperlink>
                </w:p>
              </w:tc>
              <w:tc>
                <w:tcPr>
                  <w:tcW w:w="372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798D14D6" w14:textId="77777777" w:rsidR="005C14D6" w:rsidRDefault="005C14D6" w:rsidP="005C14D6">
                  <w:pPr>
                    <w:pStyle w:val="NormalWeb"/>
                    <w:spacing w:before="240" w:beforeAutospacing="0" w:after="0" w:afterAutospacing="0"/>
                  </w:pPr>
                  <w:r>
                    <w:rPr>
                      <w:rFonts w:ascii="Arial" w:hAnsi="Arial" w:cs="Arial"/>
                      <w:color w:val="000000"/>
                      <w:sz w:val="22"/>
                      <w:szCs w:val="22"/>
                    </w:rPr>
                    <w:t>[5MBP3] Miscellaneous Corrections and Updates</w:t>
                  </w:r>
                </w:p>
              </w:tc>
              <w:tc>
                <w:tcPr>
                  <w:tcW w:w="212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4655F03" w14:textId="77777777" w:rsidR="005C14D6" w:rsidRDefault="005C14D6" w:rsidP="005C14D6">
                  <w:pPr>
                    <w:pStyle w:val="NormalWeb"/>
                    <w:spacing w:before="240" w:beforeAutospacing="0" w:after="0" w:afterAutospacing="0"/>
                  </w:pPr>
                  <w:r>
                    <w:rPr>
                      <w:rFonts w:ascii="Arial" w:hAnsi="Arial" w:cs="Arial"/>
                      <w:color w:val="000000"/>
                      <w:sz w:val="22"/>
                      <w:szCs w:val="22"/>
                    </w:rPr>
                    <w:t>Qualcomm incorporated</w:t>
                  </w:r>
                </w:p>
              </w:tc>
              <w:tc>
                <w:tcPr>
                  <w:tcW w:w="209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2FFAC6F0" w14:textId="77777777" w:rsidR="005C14D6" w:rsidRDefault="005C14D6" w:rsidP="005C14D6">
                  <w:pPr>
                    <w:pStyle w:val="NormalWeb"/>
                    <w:spacing w:before="240" w:beforeAutospacing="0" w:after="0" w:afterAutospacing="0"/>
                  </w:pPr>
                  <w:r>
                    <w:rPr>
                      <w:rFonts w:ascii="Arial" w:hAnsi="Arial" w:cs="Arial"/>
                      <w:color w:val="000000"/>
                      <w:sz w:val="22"/>
                      <w:szCs w:val="22"/>
                    </w:rPr>
                    <w:t>Thomas Stockhammer</w:t>
                  </w:r>
                </w:p>
              </w:tc>
            </w:tr>
          </w:tbl>
          <w:p w14:paraId="44D4E1DD" w14:textId="77777777" w:rsidR="005C14D6" w:rsidRDefault="005C14D6" w:rsidP="005C14D6">
            <w:pPr>
              <w:pStyle w:val="NormalWeb"/>
              <w:spacing w:before="240" w:beforeAutospacing="0" w:after="24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35E9A2EB" w14:textId="77777777" w:rsidR="005C14D6" w:rsidRDefault="005C14D6" w:rsidP="005C14D6">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5F1BDDB9" w14:textId="77777777" w:rsidR="005C14D6" w:rsidRDefault="005C14D6" w:rsidP="005C14D6">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 in principle your tabular approach is reasonable and allows you to add missing details. </w:t>
            </w:r>
          </w:p>
          <w:p w14:paraId="4B15DF91" w14:textId="77777777" w:rsidR="005C14D6" w:rsidRDefault="005C14D6" w:rsidP="005C14D6">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Deleted sentence on page 12 is for different entry points, but Thomas is questioning whether the MMS needs to make this distinction at all. </w:t>
            </w:r>
          </w:p>
          <w:p w14:paraId="212EA3F5" w14:textId="77777777" w:rsidR="005C14D6" w:rsidRDefault="005C14D6" w:rsidP="005C14D6">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 Suggest retaining the sentence, but downgrading SHALL to MAY, and maybe make it an explanatory NOTE?</w:t>
            </w:r>
          </w:p>
          <w:p w14:paraId="15549F29" w14:textId="77777777" w:rsidR="005C14D6" w:rsidRDefault="005C14D6" w:rsidP="005C14D6">
            <w:pPr>
              <w:rPr>
                <w:sz w:val="24"/>
                <w:szCs w:val="24"/>
              </w:rPr>
            </w:pPr>
          </w:p>
          <w:p w14:paraId="6A6AA15D" w14:textId="77777777" w:rsidR="005C14D6" w:rsidRDefault="005C14D6" w:rsidP="005C14D6">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17BD52D7" w14:textId="77777777" w:rsidR="005C14D6" w:rsidRDefault="005C14D6" w:rsidP="005C14D6">
            <w:pPr>
              <w:pStyle w:val="NormalWeb"/>
              <w:numPr>
                <w:ilvl w:val="0"/>
                <w:numId w:val="5"/>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Will be revised.</w:t>
            </w:r>
          </w:p>
          <w:p w14:paraId="551FC4B7" w14:textId="77777777" w:rsidR="005C14D6" w:rsidRDefault="005C14D6" w:rsidP="005C14D6">
            <w:pPr>
              <w:rPr>
                <w:sz w:val="24"/>
                <w:szCs w:val="24"/>
              </w:rPr>
            </w:pPr>
          </w:p>
          <w:p w14:paraId="3ECA8CAD" w14:textId="77777777" w:rsidR="005C14D6" w:rsidRDefault="005C14D6" w:rsidP="005C14D6">
            <w:pPr>
              <w:pStyle w:val="NormalWeb"/>
              <w:spacing w:before="0" w:beforeAutospacing="0" w:after="0" w:afterAutospacing="0"/>
              <w:rPr>
                <w:rFonts w:ascii="Arial" w:hAnsi="Arial" w:cs="Arial"/>
                <w:b/>
                <w:bCs/>
                <w:color w:val="FF0000"/>
                <w:sz w:val="20"/>
                <w:szCs w:val="20"/>
              </w:rPr>
            </w:pPr>
            <w:r>
              <w:rPr>
                <w:rFonts w:ascii="Arial" w:hAnsi="Arial" w:cs="Arial"/>
                <w:b/>
                <w:bCs/>
                <w:color w:val="0000FF"/>
                <w:sz w:val="20"/>
                <w:szCs w:val="20"/>
              </w:rPr>
              <w:t>S4aI221380</w:t>
            </w:r>
            <w:r>
              <w:rPr>
                <w:rFonts w:ascii="Arial" w:hAnsi="Arial" w:cs="Arial"/>
                <w:color w:val="000000"/>
                <w:sz w:val="20"/>
                <w:szCs w:val="20"/>
              </w:rPr>
              <w:t xml:space="preserve"> is</w:t>
            </w:r>
            <w:r>
              <w:rPr>
                <w:rFonts w:ascii="Arial" w:hAnsi="Arial" w:cs="Arial"/>
                <w:b/>
                <w:bCs/>
                <w:color w:val="FF0000"/>
                <w:sz w:val="20"/>
                <w:szCs w:val="20"/>
              </w:rPr>
              <w:t xml:space="preserve"> revised to </w:t>
            </w:r>
            <w:r>
              <w:rPr>
                <w:rFonts w:ascii="Arial" w:hAnsi="Arial" w:cs="Arial"/>
                <w:b/>
                <w:bCs/>
                <w:color w:val="0000FF"/>
                <w:sz w:val="20"/>
                <w:szCs w:val="20"/>
              </w:rPr>
              <w:t>S4aI221394</w:t>
            </w:r>
            <w:r>
              <w:rPr>
                <w:rFonts w:ascii="Arial" w:hAnsi="Arial" w:cs="Arial"/>
                <w:b/>
                <w:bCs/>
                <w:color w:val="FF0000"/>
                <w:sz w:val="20"/>
                <w:szCs w:val="20"/>
              </w:rPr>
              <w:t>.</w:t>
            </w:r>
          </w:p>
          <w:p w14:paraId="7B83ADC6" w14:textId="77777777" w:rsidR="005C14D6" w:rsidRDefault="005C14D6" w:rsidP="005C14D6">
            <w:pPr>
              <w:pStyle w:val="NormalWeb"/>
              <w:spacing w:before="0" w:beforeAutospacing="0" w:after="0" w:afterAutospacing="0"/>
              <w:rPr>
                <w:rFonts w:ascii="Arial" w:hAnsi="Arial" w:cs="Arial"/>
                <w:b/>
                <w:bCs/>
                <w:color w:val="FF0000"/>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3409"/>
              <w:gridCol w:w="2023"/>
              <w:gridCol w:w="2014"/>
              <w:gridCol w:w="506"/>
            </w:tblGrid>
            <w:tr w:rsidR="005C14D6" w14:paraId="2A8DB108" w14:textId="77777777" w:rsidTr="00B94BA7">
              <w:trPr>
                <w:trHeight w:val="1055"/>
              </w:trPr>
              <w:tc>
                <w:tcPr>
                  <w:tcW w:w="1388"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05AE7879" w14:textId="77777777" w:rsidR="005C14D6" w:rsidRDefault="002E698F" w:rsidP="005C14D6">
                  <w:pPr>
                    <w:pStyle w:val="NormalWeb"/>
                    <w:spacing w:before="240" w:beforeAutospacing="0" w:after="0" w:afterAutospacing="0"/>
                  </w:pPr>
                  <w:hyperlink r:id="rId20" w:history="1">
                    <w:r w:rsidR="005C14D6">
                      <w:rPr>
                        <w:rStyle w:val="Hyperlink"/>
                        <w:rFonts w:ascii="Arial" w:hAnsi="Arial" w:cs="Arial"/>
                        <w:color w:val="1155CC"/>
                        <w:sz w:val="22"/>
                        <w:szCs w:val="22"/>
                      </w:rPr>
                      <w:t>S4aI221394</w:t>
                    </w:r>
                  </w:hyperlink>
                </w:p>
              </w:tc>
              <w:tc>
                <w:tcPr>
                  <w:tcW w:w="3409"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11507108" w14:textId="77777777" w:rsidR="005C14D6" w:rsidRDefault="005C14D6" w:rsidP="005C14D6">
                  <w:pPr>
                    <w:pStyle w:val="NormalWeb"/>
                    <w:spacing w:before="240" w:beforeAutospacing="0" w:after="0" w:afterAutospacing="0"/>
                  </w:pPr>
                  <w:r>
                    <w:rPr>
                      <w:rFonts w:ascii="Arial" w:hAnsi="Arial" w:cs="Arial"/>
                      <w:color w:val="000000"/>
                      <w:sz w:val="22"/>
                      <w:szCs w:val="22"/>
                    </w:rPr>
                    <w:t>[5MBP3] Miscellaneous Corrections and Updates</w:t>
                  </w:r>
                </w:p>
              </w:tc>
              <w:tc>
                <w:tcPr>
                  <w:tcW w:w="2023"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60D06CA" w14:textId="77777777" w:rsidR="005C14D6" w:rsidRDefault="005C14D6" w:rsidP="005C14D6">
                  <w:pPr>
                    <w:pStyle w:val="NormalWeb"/>
                    <w:spacing w:before="240" w:beforeAutospacing="0" w:after="0" w:afterAutospacing="0"/>
                  </w:pPr>
                  <w:r>
                    <w:rPr>
                      <w:rFonts w:ascii="Arial" w:hAnsi="Arial" w:cs="Arial"/>
                      <w:color w:val="000000"/>
                      <w:sz w:val="22"/>
                      <w:szCs w:val="22"/>
                    </w:rPr>
                    <w:t>Qualcomm incorporated</w:t>
                  </w:r>
                </w:p>
              </w:tc>
              <w:tc>
                <w:tcPr>
                  <w:tcW w:w="2014"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4CCA46C7" w14:textId="77777777" w:rsidR="005C14D6" w:rsidRDefault="005C14D6" w:rsidP="005C14D6">
                  <w:pPr>
                    <w:pStyle w:val="NormalWeb"/>
                    <w:spacing w:before="240" w:beforeAutospacing="0" w:after="0" w:afterAutospacing="0"/>
                  </w:pPr>
                  <w:r>
                    <w:rPr>
                      <w:rFonts w:ascii="Arial" w:hAnsi="Arial" w:cs="Arial"/>
                      <w:color w:val="000000"/>
                      <w:sz w:val="22"/>
                      <w:szCs w:val="22"/>
                    </w:rPr>
                    <w:t>Thomas Stockhammer</w:t>
                  </w:r>
                </w:p>
              </w:tc>
              <w:tc>
                <w:tcPr>
                  <w:tcW w:w="506"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070A2081" w14:textId="77777777" w:rsidR="005C14D6" w:rsidRDefault="005C14D6" w:rsidP="005C14D6">
                  <w:pPr>
                    <w:pStyle w:val="NormalWeb"/>
                    <w:spacing w:before="240" w:beforeAutospacing="0" w:after="0" w:afterAutospacing="0"/>
                  </w:pPr>
                  <w:r>
                    <w:rPr>
                      <w:rFonts w:ascii="Arial" w:hAnsi="Arial" w:cs="Arial"/>
                      <w:color w:val="000000"/>
                      <w:sz w:val="22"/>
                      <w:szCs w:val="22"/>
                    </w:rPr>
                    <w:t>2.8</w:t>
                  </w:r>
                </w:p>
              </w:tc>
            </w:tr>
          </w:tbl>
          <w:p w14:paraId="18CD5447" w14:textId="77777777" w:rsidR="005C14D6" w:rsidRDefault="005C14D6" w:rsidP="005C14D6">
            <w:pPr>
              <w:pStyle w:val="NormalWeb"/>
              <w:spacing w:before="240" w:beforeAutospacing="0" w:after="240" w:afterAutospacing="0"/>
            </w:pPr>
            <w:r>
              <w:rPr>
                <w:rFonts w:ascii="Arial" w:hAnsi="Arial" w:cs="Arial"/>
                <w:color w:val="000000"/>
                <w:sz w:val="22"/>
                <w:szCs w:val="22"/>
              </w:rPr>
              <w:t xml:space="preserve"> </w:t>
            </w:r>
            <w:r>
              <w:rPr>
                <w:rFonts w:ascii="Arial" w:hAnsi="Arial" w:cs="Arial"/>
                <w:b/>
                <w:bCs/>
                <w:color w:val="000000"/>
                <w:sz w:val="20"/>
                <w:szCs w:val="20"/>
              </w:rPr>
              <w:t>Presenter</w:t>
            </w:r>
            <w:r>
              <w:rPr>
                <w:rFonts w:ascii="Arial" w:hAnsi="Arial" w:cs="Arial"/>
                <w:color w:val="000000"/>
                <w:sz w:val="20"/>
                <w:szCs w:val="20"/>
              </w:rPr>
              <w:t>: Thomas Stockhammer (Qualcomm)</w:t>
            </w:r>
          </w:p>
          <w:p w14:paraId="1826EF81" w14:textId="77777777" w:rsidR="005C14D6" w:rsidRDefault="005C14D6" w:rsidP="005C14D6">
            <w:pPr>
              <w:pStyle w:val="NormalWeb"/>
              <w:spacing w:before="0" w:beforeAutospacing="0" w:after="0" w:afterAutospacing="0"/>
            </w:pPr>
            <w:r>
              <w:rPr>
                <w:rFonts w:ascii="Arial" w:hAnsi="Arial" w:cs="Arial"/>
                <w:b/>
                <w:bCs/>
                <w:color w:val="000000"/>
                <w:sz w:val="20"/>
                <w:szCs w:val="20"/>
              </w:rPr>
              <w:lastRenderedPageBreak/>
              <w:t>Discussion</w:t>
            </w:r>
            <w:r>
              <w:rPr>
                <w:rFonts w:ascii="Arial" w:hAnsi="Arial" w:cs="Arial"/>
                <w:color w:val="000000"/>
                <w:sz w:val="20"/>
                <w:szCs w:val="20"/>
              </w:rPr>
              <w:t>: </w:t>
            </w:r>
          </w:p>
          <w:p w14:paraId="28BED4D2" w14:textId="77777777" w:rsidR="005C14D6" w:rsidRDefault="005C14D6" w:rsidP="005C14D6">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confirms that table form is good.</w:t>
            </w:r>
          </w:p>
          <w:p w14:paraId="3BF75587" w14:textId="77777777" w:rsidR="005C14D6" w:rsidRDefault="005C14D6" w:rsidP="005C14D6">
            <w:pPr>
              <w:rPr>
                <w:sz w:val="24"/>
                <w:szCs w:val="24"/>
              </w:rPr>
            </w:pPr>
          </w:p>
          <w:p w14:paraId="1A9902B3" w14:textId="77777777" w:rsidR="005C14D6" w:rsidRDefault="005C14D6" w:rsidP="005C14D6">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7B093AA8" w14:textId="77777777" w:rsidR="005C14D6" w:rsidRDefault="005C14D6" w:rsidP="005C14D6">
            <w:pPr>
              <w:pStyle w:val="NormalWeb"/>
              <w:numPr>
                <w:ilvl w:val="0"/>
                <w:numId w:val="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Agreed on introduction of tables and the principles way forward.</w:t>
            </w:r>
          </w:p>
          <w:p w14:paraId="2C1C30A0" w14:textId="77777777" w:rsidR="005C14D6" w:rsidRDefault="005C14D6" w:rsidP="005C14D6">
            <w:pPr>
              <w:pStyle w:val="NormalWeb"/>
              <w:numPr>
                <w:ilvl w:val="0"/>
                <w:numId w:val="7"/>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Drafting will continue on this </w:t>
            </w:r>
            <w:proofErr w:type="gramStart"/>
            <w:r>
              <w:rPr>
                <w:rFonts w:ascii="Arial" w:hAnsi="Arial" w:cs="Arial"/>
                <w:color w:val="000000"/>
                <w:sz w:val="20"/>
                <w:szCs w:val="20"/>
              </w:rPr>
              <w:t>matter</w:t>
            </w:r>
            <w:proofErr w:type="gramEnd"/>
          </w:p>
          <w:p w14:paraId="50822BB0" w14:textId="77777777" w:rsidR="005C14D6" w:rsidRDefault="005C14D6" w:rsidP="005C14D6">
            <w:pPr>
              <w:rPr>
                <w:sz w:val="24"/>
                <w:szCs w:val="24"/>
              </w:rPr>
            </w:pPr>
          </w:p>
          <w:p w14:paraId="2CD2D64E" w14:textId="77777777" w:rsidR="005C14D6" w:rsidRDefault="005C14D6" w:rsidP="005C14D6">
            <w:pPr>
              <w:pStyle w:val="NormalWeb"/>
              <w:spacing w:before="0" w:beforeAutospacing="0" w:after="0" w:afterAutospacing="0"/>
            </w:pPr>
            <w:r>
              <w:rPr>
                <w:rFonts w:ascii="Arial" w:hAnsi="Arial" w:cs="Arial"/>
                <w:b/>
                <w:bCs/>
                <w:color w:val="0000FF"/>
                <w:sz w:val="20"/>
                <w:szCs w:val="20"/>
              </w:rPr>
              <w:t>S4aI221394</w:t>
            </w:r>
            <w:r>
              <w:rPr>
                <w:rFonts w:ascii="Arial" w:hAnsi="Arial" w:cs="Arial"/>
                <w:color w:val="000000"/>
                <w:sz w:val="20"/>
                <w:szCs w:val="20"/>
              </w:rPr>
              <w:t xml:space="preserve"> is</w:t>
            </w:r>
            <w:r>
              <w:rPr>
                <w:rFonts w:ascii="Arial" w:hAnsi="Arial" w:cs="Arial"/>
                <w:b/>
                <w:bCs/>
                <w:color w:val="FF0000"/>
                <w:sz w:val="20"/>
                <w:szCs w:val="20"/>
              </w:rPr>
              <w:t xml:space="preserve"> agreed.</w:t>
            </w:r>
          </w:p>
          <w:p w14:paraId="2F74403C" w14:textId="77777777" w:rsidR="005C14D6" w:rsidRDefault="005C14D6" w:rsidP="005C14D6">
            <w:pPr>
              <w:pStyle w:val="NormalWeb"/>
              <w:spacing w:before="0" w:beforeAutospacing="0" w:after="0" w:afterAutospacing="0"/>
              <w:rPr>
                <w:rFonts w:ascii="Arial" w:hAnsi="Arial" w:cs="Arial"/>
                <w:b/>
                <w:bCs/>
                <w:color w:val="FF000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96"/>
              <w:gridCol w:w="3655"/>
              <w:gridCol w:w="2280"/>
              <w:gridCol w:w="2209"/>
            </w:tblGrid>
            <w:tr w:rsidR="005C14D6" w14:paraId="32423596" w14:textId="77777777" w:rsidTr="00B94BA7">
              <w:trPr>
                <w:trHeight w:val="785"/>
              </w:trPr>
              <w:tc>
                <w:tcPr>
                  <w:tcW w:w="1196"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19D105BB" w14:textId="77777777" w:rsidR="005C14D6" w:rsidRDefault="002E698F" w:rsidP="005C14D6">
                  <w:pPr>
                    <w:pStyle w:val="NormalWeb"/>
                    <w:spacing w:before="0" w:beforeAutospacing="0" w:after="0" w:afterAutospacing="0"/>
                  </w:pPr>
                  <w:hyperlink r:id="rId21" w:history="1">
                    <w:r w:rsidR="005C14D6">
                      <w:rPr>
                        <w:rStyle w:val="Hyperlink"/>
                        <w:rFonts w:ascii="Arial" w:hAnsi="Arial" w:cs="Arial"/>
                        <w:b/>
                        <w:bCs/>
                        <w:sz w:val="22"/>
                        <w:szCs w:val="22"/>
                      </w:rPr>
                      <w:t>S4-221306</w:t>
                    </w:r>
                  </w:hyperlink>
                </w:p>
              </w:tc>
              <w:tc>
                <w:tcPr>
                  <w:tcW w:w="365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02D598CD" w14:textId="77777777" w:rsidR="005C14D6" w:rsidRDefault="005C14D6" w:rsidP="005C14D6">
                  <w:pPr>
                    <w:pStyle w:val="NormalWeb"/>
                    <w:spacing w:before="0" w:beforeAutospacing="0" w:after="0" w:afterAutospacing="0"/>
                  </w:pPr>
                  <w:r>
                    <w:rPr>
                      <w:rFonts w:ascii="Arial" w:hAnsi="Arial" w:cs="Arial"/>
                      <w:color w:val="000000"/>
                      <w:sz w:val="22"/>
                      <w:szCs w:val="22"/>
                    </w:rPr>
                    <w:t>[5MBP3] General Updates and Corrections</w:t>
                  </w:r>
                </w:p>
              </w:tc>
              <w:tc>
                <w:tcPr>
                  <w:tcW w:w="228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75396FC" w14:textId="77777777" w:rsidR="005C14D6" w:rsidRDefault="005C14D6" w:rsidP="005C14D6">
                  <w:pPr>
                    <w:pStyle w:val="NormalWeb"/>
                    <w:spacing w:before="0" w:beforeAutospacing="0" w:after="0" w:afterAutospacing="0"/>
                  </w:pPr>
                  <w:r>
                    <w:rPr>
                      <w:rFonts w:ascii="Arial" w:hAnsi="Arial" w:cs="Arial"/>
                      <w:color w:val="000000"/>
                      <w:sz w:val="22"/>
                      <w:szCs w:val="22"/>
                    </w:rPr>
                    <w:t>Qualcomm incorporated</w:t>
                  </w:r>
                </w:p>
              </w:tc>
              <w:tc>
                <w:tcPr>
                  <w:tcW w:w="2209"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3CD42953" w14:textId="77777777" w:rsidR="005C14D6" w:rsidRDefault="005C14D6" w:rsidP="005C14D6">
                  <w:pPr>
                    <w:pStyle w:val="NormalWeb"/>
                    <w:spacing w:before="0" w:beforeAutospacing="0" w:after="0" w:afterAutospacing="0"/>
                  </w:pPr>
                  <w:r>
                    <w:rPr>
                      <w:rFonts w:ascii="Arial" w:hAnsi="Arial" w:cs="Arial"/>
                      <w:color w:val="000000"/>
                      <w:sz w:val="22"/>
                      <w:szCs w:val="22"/>
                    </w:rPr>
                    <w:t>Thomas Stockhammer</w:t>
                  </w:r>
                </w:p>
              </w:tc>
            </w:tr>
          </w:tbl>
          <w:p w14:paraId="310E8C91" w14:textId="77777777" w:rsidR="005C14D6" w:rsidRDefault="005C14D6" w:rsidP="005C14D6">
            <w:pPr>
              <w:pStyle w:val="NormalWeb"/>
              <w:spacing w:before="0" w:beforeAutospacing="0" w:after="0" w:afterAutospacing="0"/>
            </w:pPr>
            <w:r>
              <w:rPr>
                <w:rFonts w:ascii="Arial" w:hAnsi="Arial" w:cs="Arial"/>
                <w:color w:val="000000"/>
                <w:sz w:val="22"/>
                <w:szCs w:val="22"/>
              </w:rPr>
              <w:t> </w:t>
            </w:r>
          </w:p>
          <w:p w14:paraId="16335EAF" w14:textId="77777777" w:rsidR="005C14D6" w:rsidRDefault="005C14D6" w:rsidP="005C14D6">
            <w:pPr>
              <w:pStyle w:val="NormalWeb"/>
              <w:spacing w:before="0" w:beforeAutospacing="0" w:after="0" w:afterAutospacing="0"/>
            </w:pPr>
            <w:r>
              <w:rPr>
                <w:rFonts w:ascii="Arial" w:hAnsi="Arial" w:cs="Arial"/>
                <w:b/>
                <w:bCs/>
                <w:color w:val="9900FF"/>
                <w:sz w:val="22"/>
                <w:szCs w:val="22"/>
              </w:rPr>
              <w:t>E-mail Discussion:</w:t>
            </w:r>
          </w:p>
          <w:p w14:paraId="4BC42867" w14:textId="77777777" w:rsidR="005C14D6" w:rsidRDefault="005C14D6" w:rsidP="005C14D6"/>
          <w:p w14:paraId="3F4EE689" w14:textId="77777777" w:rsidR="005C14D6" w:rsidRDefault="005C14D6" w:rsidP="005C14D6">
            <w:pPr>
              <w:pStyle w:val="NormalWeb"/>
              <w:spacing w:before="0" w:beforeAutospacing="0" w:after="0" w:afterAutospacing="0"/>
            </w:pPr>
            <w:r>
              <w:rPr>
                <w:rFonts w:ascii="Arial" w:hAnsi="Arial" w:cs="Arial"/>
                <w:b/>
                <w:bCs/>
                <w:color w:val="9900FF"/>
                <w:sz w:val="22"/>
                <w:szCs w:val="22"/>
              </w:rPr>
              <w:t>Revisions:  </w:t>
            </w:r>
          </w:p>
          <w:p w14:paraId="50EEFDEB" w14:textId="77777777" w:rsidR="005C14D6" w:rsidRDefault="005C14D6" w:rsidP="005C14D6">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ftp://3gppmeeting@toulouse2022.3gpp.org/SA/SA4/Inbox/Drafts/MBS/S4-221306_BBC.docx</w:t>
            </w:r>
          </w:p>
          <w:p w14:paraId="7B900CA4" w14:textId="77777777" w:rsidR="005C14D6" w:rsidRDefault="005C14D6" w:rsidP="005C14D6">
            <w:pPr>
              <w:rPr>
                <w:sz w:val="24"/>
                <w:szCs w:val="24"/>
              </w:rPr>
            </w:pPr>
          </w:p>
          <w:p w14:paraId="6041DB79" w14:textId="77777777" w:rsidR="005C14D6" w:rsidRDefault="005C14D6" w:rsidP="005C14D6">
            <w:pPr>
              <w:pStyle w:val="NormalWeb"/>
              <w:spacing w:before="0" w:beforeAutospacing="0" w:after="0" w:afterAutospacing="0"/>
            </w:pPr>
            <w:r>
              <w:rPr>
                <w:rFonts w:ascii="Arial" w:hAnsi="Arial" w:cs="Arial"/>
                <w:b/>
                <w:bCs/>
                <w:color w:val="9900FF"/>
                <w:sz w:val="22"/>
                <w:szCs w:val="22"/>
              </w:rPr>
              <w:t xml:space="preserve">Presenter: </w:t>
            </w:r>
            <w:r>
              <w:rPr>
                <w:rFonts w:ascii="Arial" w:hAnsi="Arial" w:cs="Arial"/>
                <w:color w:val="000000"/>
                <w:sz w:val="22"/>
                <w:szCs w:val="22"/>
              </w:rPr>
              <w:t>Thomas Stockhammer (Qualcomm)</w:t>
            </w:r>
          </w:p>
          <w:p w14:paraId="598DA060" w14:textId="77777777" w:rsidR="005C14D6" w:rsidRDefault="005C14D6" w:rsidP="005C14D6"/>
          <w:p w14:paraId="294E6089" w14:textId="77777777" w:rsidR="005C14D6" w:rsidRDefault="005C14D6" w:rsidP="005C14D6">
            <w:pPr>
              <w:pStyle w:val="NormalWeb"/>
              <w:spacing w:before="0" w:beforeAutospacing="0" w:after="0" w:afterAutospacing="0"/>
            </w:pPr>
            <w:r>
              <w:rPr>
                <w:rFonts w:ascii="Arial" w:hAnsi="Arial" w:cs="Arial"/>
                <w:b/>
                <w:bCs/>
                <w:color w:val="9900FF"/>
                <w:sz w:val="22"/>
                <w:szCs w:val="22"/>
              </w:rPr>
              <w:t>Online Discussion:</w:t>
            </w:r>
          </w:p>
          <w:p w14:paraId="3EDA438F" w14:textId="77777777" w:rsidR="005C14D6" w:rsidRDefault="005C14D6" w:rsidP="005C14D6">
            <w:pPr>
              <w:pStyle w:val="NormalWeb"/>
              <w:numPr>
                <w:ilvl w:val="0"/>
                <w:numId w:val="9"/>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BBC version presented.</w:t>
            </w:r>
          </w:p>
          <w:p w14:paraId="565E8BFB" w14:textId="77777777" w:rsidR="005C14D6" w:rsidRDefault="005C14D6" w:rsidP="005C14D6">
            <w:pPr>
              <w:pStyle w:val="NormalWeb"/>
              <w:numPr>
                <w:ilvl w:val="0"/>
                <w:numId w:val="9"/>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Thorsten: The issue is that we already have the XML and the JSON in the specification. We need to find a way of working to indicate to CT groups the schemes are OK. Second point, we don’t need XML and JSON, it is a nightmare to maintain. </w:t>
            </w:r>
          </w:p>
          <w:p w14:paraId="042CFD85" w14:textId="77777777" w:rsidR="005C14D6" w:rsidRDefault="005C14D6" w:rsidP="005C14D6">
            <w:pPr>
              <w:pStyle w:val="NormalWeb"/>
              <w:numPr>
                <w:ilvl w:val="0"/>
                <w:numId w:val="9"/>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Frederic: We can consider removing XML for Rel-18.</w:t>
            </w:r>
          </w:p>
          <w:p w14:paraId="4D0688EB" w14:textId="77777777" w:rsidR="005C14D6" w:rsidRDefault="005C14D6" w:rsidP="005C14D6">
            <w:pPr>
              <w:pStyle w:val="NormalWeb"/>
              <w:numPr>
                <w:ilvl w:val="0"/>
                <w:numId w:val="9"/>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Richard: I removed the diagram in the BBC version to facilitate the maintenance. A reference is preferable.</w:t>
            </w:r>
          </w:p>
          <w:p w14:paraId="0EBF82A8" w14:textId="77777777" w:rsidR="005C14D6" w:rsidRDefault="005C14D6" w:rsidP="005C14D6">
            <w:pPr>
              <w:pStyle w:val="NormalWeb"/>
              <w:spacing w:before="0" w:beforeAutospacing="0" w:after="0" w:afterAutospacing="0"/>
            </w:pPr>
            <w:r>
              <w:rPr>
                <w:rFonts w:ascii="Arial" w:hAnsi="Arial" w:cs="Arial"/>
                <w:b/>
                <w:bCs/>
                <w:color w:val="9900FF"/>
                <w:sz w:val="22"/>
                <w:szCs w:val="22"/>
              </w:rPr>
              <w:t>Decision:</w:t>
            </w:r>
          </w:p>
          <w:p w14:paraId="64040DFE" w14:textId="77777777" w:rsidR="005C14D6" w:rsidRDefault="005C14D6" w:rsidP="005C14D6">
            <w:pPr>
              <w:pStyle w:val="NormalWeb"/>
              <w:numPr>
                <w:ilvl w:val="0"/>
                <w:numId w:val="10"/>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Agree to use this as basis for further work. Revised to 1482. 1482 is endorsed.</w:t>
            </w:r>
          </w:p>
          <w:p w14:paraId="0A99B480" w14:textId="77777777" w:rsidR="005C14D6" w:rsidRPr="003F535E" w:rsidRDefault="005C14D6" w:rsidP="005C14D6">
            <w:pPr>
              <w:pStyle w:val="NormalWeb"/>
              <w:spacing w:before="0" w:beforeAutospacing="0" w:after="0" w:afterAutospacing="0"/>
            </w:pPr>
            <w:r>
              <w:rPr>
                <w:rFonts w:ascii="Arial" w:hAnsi="Arial" w:cs="Arial"/>
                <w:b/>
                <w:bCs/>
                <w:color w:val="4472C4"/>
                <w:sz w:val="22"/>
                <w:szCs w:val="22"/>
              </w:rPr>
              <w:t>S4-221306</w:t>
            </w:r>
            <w:r>
              <w:rPr>
                <w:rFonts w:ascii="Arial" w:hAnsi="Arial" w:cs="Arial"/>
                <w:b/>
                <w:bCs/>
                <w:color w:val="38761D"/>
                <w:sz w:val="22"/>
                <w:szCs w:val="22"/>
              </w:rPr>
              <w:t xml:space="preserve"> </w:t>
            </w:r>
            <w:r>
              <w:rPr>
                <w:rFonts w:ascii="Arial" w:hAnsi="Arial" w:cs="Arial"/>
                <w:color w:val="000000"/>
                <w:sz w:val="22"/>
                <w:szCs w:val="22"/>
              </w:rPr>
              <w:t>is</w:t>
            </w:r>
            <w:r>
              <w:rPr>
                <w:rFonts w:ascii="Arial" w:hAnsi="Arial" w:cs="Arial"/>
                <w:b/>
                <w:bCs/>
                <w:color w:val="000000"/>
                <w:sz w:val="22"/>
                <w:szCs w:val="22"/>
              </w:rPr>
              <w:t xml:space="preserve"> </w:t>
            </w:r>
            <w:r>
              <w:rPr>
                <w:rFonts w:ascii="Arial" w:hAnsi="Arial" w:cs="Arial"/>
                <w:b/>
                <w:bCs/>
                <w:color w:val="FF0000"/>
                <w:sz w:val="22"/>
                <w:szCs w:val="22"/>
              </w:rPr>
              <w:t>revised to S4-221482</w:t>
            </w:r>
            <w:r>
              <w:rPr>
                <w:rFonts w:ascii="Arial" w:hAnsi="Arial" w:cs="Arial"/>
                <w:b/>
                <w:bCs/>
                <w:color w:val="38761D"/>
                <w:sz w:val="22"/>
                <w:szCs w:val="22"/>
              </w:rPr>
              <w:t>.</w:t>
            </w:r>
          </w:p>
          <w:p w14:paraId="45AE4334" w14:textId="77777777" w:rsidR="005C14D6" w:rsidRDefault="005C14D6" w:rsidP="005C14D6">
            <w:pPr>
              <w:pStyle w:val="CRCoverPage"/>
              <w:spacing w:after="0"/>
              <w:ind w:left="100"/>
              <w:rPr>
                <w:noProof/>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96"/>
              <w:gridCol w:w="3655"/>
              <w:gridCol w:w="2280"/>
              <w:gridCol w:w="2209"/>
            </w:tblGrid>
            <w:tr w:rsidR="005C14D6" w14:paraId="6E3AA9E9" w14:textId="77777777" w:rsidTr="00B94BA7">
              <w:trPr>
                <w:trHeight w:val="785"/>
              </w:trPr>
              <w:tc>
                <w:tcPr>
                  <w:tcW w:w="1196"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4954FE47" w14:textId="77777777" w:rsidR="005C14D6" w:rsidRDefault="002E698F" w:rsidP="005C14D6">
                  <w:pPr>
                    <w:pStyle w:val="NormalWeb"/>
                    <w:spacing w:before="0" w:beforeAutospacing="0" w:after="0" w:afterAutospacing="0"/>
                  </w:pPr>
                  <w:hyperlink r:id="rId22" w:history="1">
                    <w:r w:rsidR="005C14D6">
                      <w:rPr>
                        <w:rStyle w:val="Hyperlink"/>
                        <w:rFonts w:ascii="Arial" w:hAnsi="Arial" w:cs="Arial"/>
                        <w:b/>
                        <w:bCs/>
                        <w:sz w:val="22"/>
                        <w:szCs w:val="22"/>
                      </w:rPr>
                      <w:t>S4-221</w:t>
                    </w:r>
                  </w:hyperlink>
                  <w:r w:rsidR="005C14D6">
                    <w:rPr>
                      <w:rFonts w:ascii="Arial" w:hAnsi="Arial" w:cs="Arial"/>
                      <w:b/>
                      <w:bCs/>
                      <w:color w:val="0000FF"/>
                      <w:sz w:val="22"/>
                      <w:szCs w:val="22"/>
                      <w:u w:val="single"/>
                    </w:rPr>
                    <w:t>482</w:t>
                  </w:r>
                </w:p>
              </w:tc>
              <w:tc>
                <w:tcPr>
                  <w:tcW w:w="3655"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CABC235" w14:textId="77777777" w:rsidR="005C14D6" w:rsidRDefault="005C14D6" w:rsidP="005C14D6">
                  <w:pPr>
                    <w:pStyle w:val="NormalWeb"/>
                    <w:spacing w:before="0" w:beforeAutospacing="0" w:after="0" w:afterAutospacing="0"/>
                  </w:pPr>
                  <w:r>
                    <w:rPr>
                      <w:rFonts w:ascii="Arial" w:hAnsi="Arial" w:cs="Arial"/>
                      <w:color w:val="000000"/>
                      <w:sz w:val="22"/>
                      <w:szCs w:val="22"/>
                    </w:rPr>
                    <w:t>[5MBP3] General Updates and Corrections</w:t>
                  </w:r>
                </w:p>
              </w:tc>
              <w:tc>
                <w:tcPr>
                  <w:tcW w:w="228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444651FB" w14:textId="77777777" w:rsidR="005C14D6" w:rsidRDefault="005C14D6" w:rsidP="005C14D6">
                  <w:pPr>
                    <w:pStyle w:val="NormalWeb"/>
                    <w:spacing w:before="0" w:beforeAutospacing="0" w:after="0" w:afterAutospacing="0"/>
                  </w:pPr>
                  <w:r>
                    <w:rPr>
                      <w:rFonts w:ascii="Arial" w:hAnsi="Arial" w:cs="Arial"/>
                      <w:color w:val="000000"/>
                      <w:sz w:val="22"/>
                      <w:szCs w:val="22"/>
                    </w:rPr>
                    <w:t>Qualcomm incorporated</w:t>
                  </w:r>
                </w:p>
              </w:tc>
              <w:tc>
                <w:tcPr>
                  <w:tcW w:w="2209"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8C3E525" w14:textId="77777777" w:rsidR="005C14D6" w:rsidRDefault="005C14D6" w:rsidP="005C14D6">
                  <w:pPr>
                    <w:pStyle w:val="NormalWeb"/>
                    <w:spacing w:before="0" w:beforeAutospacing="0" w:after="0" w:afterAutospacing="0"/>
                  </w:pPr>
                  <w:r>
                    <w:rPr>
                      <w:rFonts w:ascii="Arial" w:hAnsi="Arial" w:cs="Arial"/>
                      <w:color w:val="000000"/>
                      <w:sz w:val="22"/>
                      <w:szCs w:val="22"/>
                    </w:rPr>
                    <w:t>Thomas Stockhammer</w:t>
                  </w:r>
                </w:p>
              </w:tc>
            </w:tr>
          </w:tbl>
          <w:p w14:paraId="5B9537F1" w14:textId="77777777" w:rsidR="005C14D6" w:rsidRDefault="005C14D6" w:rsidP="005C14D6">
            <w:pPr>
              <w:pStyle w:val="NormalWeb"/>
              <w:spacing w:before="0" w:beforeAutospacing="0" w:after="0" w:afterAutospacing="0"/>
            </w:pPr>
            <w:r>
              <w:rPr>
                <w:rFonts w:ascii="Arial" w:hAnsi="Arial" w:cs="Arial"/>
                <w:color w:val="000000"/>
                <w:sz w:val="22"/>
                <w:szCs w:val="22"/>
              </w:rPr>
              <w:t> </w:t>
            </w:r>
          </w:p>
          <w:p w14:paraId="069012C3" w14:textId="77777777" w:rsidR="005C14D6" w:rsidRDefault="005C14D6" w:rsidP="005C14D6">
            <w:pPr>
              <w:pStyle w:val="NormalWeb"/>
              <w:spacing w:before="0" w:beforeAutospacing="0" w:after="0" w:afterAutospacing="0"/>
            </w:pPr>
            <w:r>
              <w:rPr>
                <w:rFonts w:ascii="Arial" w:hAnsi="Arial" w:cs="Arial"/>
                <w:b/>
                <w:bCs/>
                <w:color w:val="9900FF"/>
                <w:sz w:val="22"/>
                <w:szCs w:val="22"/>
              </w:rPr>
              <w:t>Decision:</w:t>
            </w:r>
          </w:p>
          <w:p w14:paraId="602C8021" w14:textId="77777777" w:rsidR="005C14D6" w:rsidRDefault="005C14D6" w:rsidP="005C14D6">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Agree to use this as a basis for further work. </w:t>
            </w:r>
          </w:p>
          <w:p w14:paraId="263C6228" w14:textId="77777777" w:rsidR="005C14D6" w:rsidRDefault="005C14D6" w:rsidP="005C14D6">
            <w:pPr>
              <w:pStyle w:val="NormalWeb"/>
              <w:spacing w:before="0" w:beforeAutospacing="0" w:after="0" w:afterAutospacing="0"/>
              <w:rPr>
                <w:rFonts w:ascii="Arial" w:hAnsi="Arial" w:cs="Arial"/>
                <w:b/>
                <w:bCs/>
                <w:color w:val="38761D"/>
                <w:sz w:val="22"/>
                <w:szCs w:val="22"/>
              </w:rPr>
            </w:pPr>
            <w:r>
              <w:rPr>
                <w:rFonts w:ascii="Arial" w:hAnsi="Arial" w:cs="Arial"/>
                <w:b/>
                <w:bCs/>
                <w:color w:val="4472C4"/>
                <w:sz w:val="22"/>
                <w:szCs w:val="22"/>
              </w:rPr>
              <w:t>S4-221482</w:t>
            </w:r>
            <w:r>
              <w:rPr>
                <w:rFonts w:ascii="Arial" w:hAnsi="Arial" w:cs="Arial"/>
                <w:b/>
                <w:bCs/>
                <w:color w:val="38761D"/>
                <w:sz w:val="22"/>
                <w:szCs w:val="22"/>
              </w:rPr>
              <w:t xml:space="preserve"> </w:t>
            </w:r>
            <w:r>
              <w:rPr>
                <w:rFonts w:ascii="Arial" w:hAnsi="Arial" w:cs="Arial"/>
                <w:color w:val="000000"/>
                <w:sz w:val="22"/>
                <w:szCs w:val="22"/>
              </w:rPr>
              <w:t>is</w:t>
            </w:r>
            <w:r>
              <w:rPr>
                <w:rFonts w:ascii="Arial" w:hAnsi="Arial" w:cs="Arial"/>
                <w:b/>
                <w:bCs/>
                <w:color w:val="000000"/>
                <w:sz w:val="22"/>
                <w:szCs w:val="22"/>
              </w:rPr>
              <w:t xml:space="preserve"> </w:t>
            </w:r>
            <w:r>
              <w:rPr>
                <w:rFonts w:ascii="Arial" w:hAnsi="Arial" w:cs="Arial"/>
                <w:b/>
                <w:bCs/>
                <w:color w:val="FF0000"/>
                <w:sz w:val="22"/>
                <w:szCs w:val="22"/>
              </w:rPr>
              <w:t>endorsed</w:t>
            </w:r>
            <w:r>
              <w:rPr>
                <w:rFonts w:ascii="Arial" w:hAnsi="Arial" w:cs="Arial"/>
                <w:b/>
                <w:bCs/>
                <w:color w:val="38761D"/>
                <w:sz w:val="22"/>
                <w:szCs w:val="22"/>
              </w:rPr>
              <w:t>.</w:t>
            </w:r>
          </w:p>
          <w:p w14:paraId="758E6F25" w14:textId="77777777" w:rsidR="005C14D6" w:rsidRDefault="005C14D6" w:rsidP="005C14D6">
            <w:pPr>
              <w:pStyle w:val="NormalWeb"/>
              <w:spacing w:before="0" w:beforeAutospacing="0" w:after="0" w:afterAutospacing="0"/>
              <w:rPr>
                <w:rFonts w:ascii="Arial" w:hAnsi="Arial" w:cs="Arial"/>
                <w:b/>
                <w:bCs/>
                <w:color w:val="38761D"/>
                <w:sz w:val="22"/>
                <w:szCs w:val="22"/>
              </w:rPr>
            </w:pPr>
          </w:p>
          <w:p w14:paraId="744ADDBE" w14:textId="77777777" w:rsidR="005C14D6" w:rsidRDefault="005C14D6" w:rsidP="005C14D6">
            <w:pPr>
              <w:pStyle w:val="NormalWeb"/>
              <w:spacing w:before="0" w:beforeAutospacing="0" w:after="0" w:afterAutospacing="0"/>
              <w:rPr>
                <w:rFonts w:ascii="Arial" w:hAnsi="Arial" w:cs="Arial"/>
                <w:b/>
                <w:bCs/>
                <w:color w:val="38761D"/>
                <w:sz w:val="22"/>
                <w:szCs w:val="22"/>
              </w:rPr>
            </w:pPr>
            <w:r>
              <w:rPr>
                <w:rFonts w:ascii="Arial" w:hAnsi="Arial" w:cs="Arial"/>
                <w:b/>
                <w:bCs/>
                <w:color w:val="38761D"/>
                <w:sz w:val="22"/>
                <w:szCs w:val="22"/>
              </w:rPr>
              <w:t>This CR progresses some of the work.</w:t>
            </w:r>
          </w:p>
          <w:p w14:paraId="7729B33D" w14:textId="77777777" w:rsidR="005C14D6" w:rsidRDefault="005C14D6" w:rsidP="005C14D6">
            <w:pPr>
              <w:pStyle w:val="NormalWeb"/>
              <w:spacing w:before="0" w:beforeAutospacing="0" w:after="0" w:afterAutospacing="0"/>
              <w:rPr>
                <w:rFonts w:ascii="Arial" w:hAnsi="Arial" w:cs="Arial"/>
                <w:b/>
                <w:bCs/>
                <w:color w:val="38761D"/>
                <w:sz w:val="22"/>
                <w:szCs w:val="22"/>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96"/>
              <w:gridCol w:w="3661"/>
              <w:gridCol w:w="2282"/>
              <w:gridCol w:w="2211"/>
            </w:tblGrid>
            <w:tr w:rsidR="005C14D6" w14:paraId="111C3F10" w14:textId="77777777" w:rsidTr="00B94BA7">
              <w:trPr>
                <w:trHeight w:val="770"/>
              </w:trPr>
              <w:tc>
                <w:tcPr>
                  <w:tcW w:w="1196"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15CE16AF" w14:textId="77777777" w:rsidR="005C14D6" w:rsidRDefault="002E698F" w:rsidP="005C14D6">
                  <w:pPr>
                    <w:pStyle w:val="NormalWeb"/>
                    <w:spacing w:before="240" w:beforeAutospacing="0" w:after="0" w:afterAutospacing="0"/>
                  </w:pPr>
                  <w:hyperlink r:id="rId23" w:history="1">
                    <w:r w:rsidR="005C14D6">
                      <w:rPr>
                        <w:rStyle w:val="Hyperlink"/>
                        <w:rFonts w:ascii="Arial" w:hAnsi="Arial" w:cs="Arial"/>
                        <w:sz w:val="22"/>
                        <w:szCs w:val="22"/>
                      </w:rPr>
                      <w:t>S4-230079</w:t>
                    </w:r>
                  </w:hyperlink>
                </w:p>
              </w:tc>
              <w:tc>
                <w:tcPr>
                  <w:tcW w:w="3661"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1E49043A" w14:textId="77777777" w:rsidR="005C14D6" w:rsidRDefault="005C14D6" w:rsidP="005C14D6">
                  <w:pPr>
                    <w:pStyle w:val="NormalWeb"/>
                    <w:spacing w:before="240" w:beforeAutospacing="0" w:after="0" w:afterAutospacing="0"/>
                  </w:pPr>
                  <w:r>
                    <w:rPr>
                      <w:rFonts w:ascii="Arial" w:hAnsi="Arial" w:cs="Arial"/>
                      <w:color w:val="000000"/>
                      <w:sz w:val="22"/>
                      <w:szCs w:val="22"/>
                    </w:rPr>
                    <w:t>[5MBP3] General Updates and Corrections</w:t>
                  </w:r>
                </w:p>
              </w:tc>
              <w:tc>
                <w:tcPr>
                  <w:tcW w:w="2282"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7233F7F0" w14:textId="77777777" w:rsidR="005C14D6" w:rsidRDefault="005C14D6" w:rsidP="005C14D6">
                  <w:pPr>
                    <w:pStyle w:val="NormalWeb"/>
                    <w:spacing w:before="240" w:beforeAutospacing="0" w:after="0" w:afterAutospacing="0"/>
                  </w:pPr>
                  <w:r>
                    <w:rPr>
                      <w:rFonts w:ascii="Arial" w:hAnsi="Arial" w:cs="Arial"/>
                      <w:color w:val="000000"/>
                      <w:sz w:val="22"/>
                      <w:szCs w:val="22"/>
                    </w:rPr>
                    <w:t>Qualcomm incorporated</w:t>
                  </w:r>
                </w:p>
              </w:tc>
              <w:tc>
                <w:tcPr>
                  <w:tcW w:w="2211"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4EBBAE58" w14:textId="77777777" w:rsidR="005C14D6" w:rsidRDefault="005C14D6" w:rsidP="005C14D6">
                  <w:pPr>
                    <w:pStyle w:val="NormalWeb"/>
                    <w:spacing w:before="240" w:beforeAutospacing="0" w:after="0" w:afterAutospacing="0"/>
                  </w:pPr>
                  <w:r>
                    <w:rPr>
                      <w:rFonts w:ascii="Arial" w:hAnsi="Arial" w:cs="Arial"/>
                      <w:color w:val="000000"/>
                      <w:sz w:val="22"/>
                      <w:szCs w:val="22"/>
                    </w:rPr>
                    <w:t>Thomas Stockhammer</w:t>
                  </w:r>
                </w:p>
              </w:tc>
            </w:tr>
          </w:tbl>
          <w:p w14:paraId="03ABFB2B" w14:textId="77777777" w:rsidR="005C14D6" w:rsidRDefault="005C14D6" w:rsidP="005C14D6">
            <w:pPr>
              <w:pStyle w:val="NormalWeb"/>
              <w:spacing w:before="0" w:beforeAutospacing="0" w:after="0" w:afterAutospacing="0"/>
            </w:pPr>
            <w:r w:rsidRPr="00952D7D">
              <w:rPr>
                <w:rFonts w:ascii="Arial" w:hAnsi="Arial" w:cs="Arial"/>
                <w:b/>
                <w:bCs/>
                <w:color w:val="9900FF"/>
                <w:sz w:val="22"/>
                <w:szCs w:val="22"/>
              </w:rPr>
              <w:t>Presenter</w:t>
            </w:r>
            <w:r>
              <w:rPr>
                <w:rFonts w:ascii="Arial" w:hAnsi="Arial" w:cs="Arial"/>
                <w:color w:val="000000"/>
                <w:sz w:val="22"/>
                <w:szCs w:val="22"/>
              </w:rPr>
              <w:t>: Thomas Stockhammer</w:t>
            </w:r>
          </w:p>
          <w:p w14:paraId="77CF567E" w14:textId="77777777" w:rsidR="005C14D6" w:rsidRDefault="005C14D6" w:rsidP="005C14D6">
            <w:pPr>
              <w:pStyle w:val="NormalWeb"/>
              <w:spacing w:before="0" w:beforeAutospacing="0" w:after="0" w:afterAutospacing="0"/>
              <w:rPr>
                <w:rFonts w:ascii="Arial" w:hAnsi="Arial" w:cs="Arial"/>
                <w:b/>
                <w:bCs/>
                <w:color w:val="9900FF"/>
                <w:sz w:val="22"/>
                <w:szCs w:val="22"/>
              </w:rPr>
            </w:pPr>
          </w:p>
          <w:p w14:paraId="6836109D" w14:textId="77777777" w:rsidR="005C14D6" w:rsidRPr="00952D7D" w:rsidRDefault="005C14D6" w:rsidP="005C14D6">
            <w:pPr>
              <w:pStyle w:val="NormalWeb"/>
              <w:spacing w:before="0" w:beforeAutospacing="0" w:after="0" w:afterAutospacing="0"/>
              <w:rPr>
                <w:rFonts w:ascii="Arial" w:hAnsi="Arial" w:cs="Arial"/>
                <w:b/>
                <w:bCs/>
                <w:color w:val="9900FF"/>
                <w:sz w:val="22"/>
                <w:szCs w:val="22"/>
              </w:rPr>
            </w:pPr>
            <w:r w:rsidRPr="00952D7D">
              <w:rPr>
                <w:rFonts w:ascii="Arial" w:hAnsi="Arial" w:cs="Arial"/>
                <w:b/>
                <w:bCs/>
                <w:color w:val="9900FF"/>
                <w:sz w:val="22"/>
                <w:szCs w:val="22"/>
              </w:rPr>
              <w:t>Online Discussion:</w:t>
            </w:r>
          </w:p>
          <w:p w14:paraId="7D284627" w14:textId="77777777" w:rsidR="005C14D6" w:rsidRDefault="005C14D6" w:rsidP="005C14D6">
            <w:pPr>
              <w:pStyle w:val="NormalWeb"/>
              <w:numPr>
                <w:ilvl w:val="0"/>
                <w:numId w:val="12"/>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_BBC version presented.</w:t>
            </w:r>
          </w:p>
          <w:p w14:paraId="0D182E52" w14:textId="77777777" w:rsidR="005C14D6" w:rsidRDefault="005C14D6" w:rsidP="005C14D6">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Thorsten: Thought about non-media related - we need to think about other services. Not sure how this conformance field is set if it is text only. </w:t>
            </w:r>
          </w:p>
          <w:p w14:paraId="73B5C5D8" w14:textId="77777777" w:rsidR="005C14D6" w:rsidRDefault="005C14D6" w:rsidP="005C14D6">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Yes, we can </w:t>
            </w:r>
            <w:proofErr w:type="gramStart"/>
            <w:r>
              <w:rPr>
                <w:rFonts w:ascii="Arial" w:hAnsi="Arial" w:cs="Arial"/>
                <w:color w:val="000000"/>
                <w:sz w:val="22"/>
                <w:szCs w:val="22"/>
              </w:rPr>
              <w:t>check</w:t>
            </w:r>
            <w:proofErr w:type="gramEnd"/>
          </w:p>
          <w:p w14:paraId="1F73E94E" w14:textId="77777777" w:rsidR="005C14D6" w:rsidRDefault="005C14D6" w:rsidP="005C14D6">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Not sure what the relevance of </w:t>
            </w:r>
            <w:proofErr w:type="spellStart"/>
            <w:r>
              <w:rPr>
                <w:rFonts w:ascii="Arial" w:hAnsi="Arial" w:cs="Arial"/>
                <w:color w:val="000000"/>
                <w:sz w:val="22"/>
                <w:szCs w:val="22"/>
              </w:rPr>
              <w:t>radioFrequency</w:t>
            </w:r>
            <w:proofErr w:type="spellEnd"/>
            <w:r>
              <w:rPr>
                <w:rFonts w:ascii="Arial" w:hAnsi="Arial" w:cs="Arial"/>
                <w:color w:val="000000"/>
                <w:sz w:val="22"/>
                <w:szCs w:val="22"/>
              </w:rPr>
              <w:t xml:space="preserve"> is with service area </w:t>
            </w:r>
            <w:proofErr w:type="gramStart"/>
            <w:r>
              <w:rPr>
                <w:rFonts w:ascii="Arial" w:hAnsi="Arial" w:cs="Arial"/>
                <w:color w:val="000000"/>
                <w:sz w:val="22"/>
                <w:szCs w:val="22"/>
              </w:rPr>
              <w:t>information</w:t>
            </w:r>
            <w:proofErr w:type="gramEnd"/>
          </w:p>
          <w:p w14:paraId="3CCA164D" w14:textId="77777777" w:rsidR="005C14D6" w:rsidRDefault="005C14D6" w:rsidP="005C14D6">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Table in 5.2.7.1 needs to </w:t>
            </w:r>
            <w:proofErr w:type="gramStart"/>
            <w:r>
              <w:rPr>
                <w:rFonts w:ascii="Arial" w:hAnsi="Arial" w:cs="Arial"/>
                <w:color w:val="000000"/>
                <w:sz w:val="22"/>
                <w:szCs w:val="22"/>
              </w:rPr>
              <w:t>be still need</w:t>
            </w:r>
            <w:proofErr w:type="gramEnd"/>
            <w:r>
              <w:rPr>
                <w:rFonts w:ascii="Arial" w:hAnsi="Arial" w:cs="Arial"/>
                <w:color w:val="000000"/>
                <w:sz w:val="22"/>
                <w:szCs w:val="22"/>
              </w:rPr>
              <w:t xml:space="preserve"> to be worked on</w:t>
            </w:r>
          </w:p>
          <w:p w14:paraId="2FC64DF5" w14:textId="77777777" w:rsidR="005C14D6" w:rsidRDefault="005C14D6" w:rsidP="005C14D6">
            <w:pPr>
              <w:pStyle w:val="NormalWeb"/>
              <w:numPr>
                <w:ilvl w:val="0"/>
                <w:numId w:val="12"/>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Thomas: Will upload revision. </w:t>
            </w:r>
          </w:p>
          <w:p w14:paraId="65A97C81" w14:textId="77777777" w:rsidR="005C14D6" w:rsidRDefault="005C14D6" w:rsidP="005C14D6">
            <w:pPr>
              <w:pStyle w:val="NormalWeb"/>
              <w:spacing w:before="0" w:beforeAutospacing="0" w:after="0" w:afterAutospacing="0"/>
            </w:pPr>
            <w:r w:rsidRPr="00952D7D">
              <w:rPr>
                <w:rFonts w:ascii="Arial" w:hAnsi="Arial" w:cs="Arial"/>
                <w:b/>
                <w:bCs/>
                <w:color w:val="9900FF"/>
                <w:sz w:val="22"/>
                <w:szCs w:val="22"/>
              </w:rPr>
              <w:t>Decision</w:t>
            </w:r>
            <w:r>
              <w:rPr>
                <w:rFonts w:ascii="Arial" w:hAnsi="Arial" w:cs="Arial"/>
                <w:color w:val="000000"/>
                <w:sz w:val="22"/>
                <w:szCs w:val="22"/>
              </w:rPr>
              <w:t>:</w:t>
            </w:r>
          </w:p>
          <w:p w14:paraId="321A4C29" w14:textId="77777777" w:rsidR="005C14D6" w:rsidRDefault="005C14D6" w:rsidP="005C14D6">
            <w:pPr>
              <w:pStyle w:val="CRCoverPage"/>
              <w:spacing w:after="0"/>
              <w:ind w:left="100"/>
              <w:rPr>
                <w:rFonts w:cs="Arial"/>
                <w:color w:val="000000"/>
                <w:sz w:val="22"/>
                <w:szCs w:val="22"/>
              </w:rPr>
            </w:pPr>
            <w:r w:rsidRPr="00952D7D">
              <w:rPr>
                <w:rFonts w:cs="Arial"/>
                <w:b/>
                <w:bCs/>
                <w:color w:val="4472C4"/>
                <w:sz w:val="22"/>
                <w:szCs w:val="22"/>
              </w:rPr>
              <w:t>S4-230079</w:t>
            </w:r>
            <w:r>
              <w:rPr>
                <w:rFonts w:cs="Arial"/>
                <w:color w:val="000000"/>
                <w:sz w:val="22"/>
                <w:szCs w:val="22"/>
              </w:rPr>
              <w:t xml:space="preserve"> is </w:t>
            </w:r>
            <w:r>
              <w:rPr>
                <w:rFonts w:cs="Arial"/>
                <w:b/>
                <w:bCs/>
                <w:color w:val="FF0000"/>
                <w:sz w:val="22"/>
                <w:szCs w:val="22"/>
              </w:rPr>
              <w:t xml:space="preserve">revised </w:t>
            </w:r>
            <w:r>
              <w:rPr>
                <w:rFonts w:cs="Arial"/>
                <w:color w:val="000000"/>
                <w:sz w:val="22"/>
                <w:szCs w:val="22"/>
              </w:rPr>
              <w:t xml:space="preserve">to </w:t>
            </w:r>
            <w:r w:rsidRPr="00952D7D">
              <w:rPr>
                <w:rFonts w:cs="Arial"/>
                <w:b/>
                <w:bCs/>
                <w:color w:val="4472C4"/>
                <w:sz w:val="22"/>
                <w:szCs w:val="22"/>
              </w:rPr>
              <w:t>S4-230280</w:t>
            </w:r>
            <w:r>
              <w:rPr>
                <w:rFonts w:cs="Arial"/>
                <w:color w:val="000000"/>
                <w:sz w:val="22"/>
                <w:szCs w:val="22"/>
              </w:rPr>
              <w:t>. The revision is endorsed.</w:t>
            </w:r>
          </w:p>
          <w:p w14:paraId="35E89EEE" w14:textId="77777777" w:rsidR="005C14D6" w:rsidRDefault="005C14D6" w:rsidP="005C14D6">
            <w:pPr>
              <w:pStyle w:val="CRCoverPage"/>
              <w:spacing w:after="0"/>
              <w:ind w:left="100"/>
              <w:rPr>
                <w:noProof/>
              </w:rPr>
            </w:pPr>
          </w:p>
          <w:p w14:paraId="3825E8BA" w14:textId="77777777" w:rsidR="005C14D6" w:rsidRDefault="005C14D6" w:rsidP="005C14D6">
            <w:pPr>
              <w:pStyle w:val="CRCoverPage"/>
              <w:spacing w:after="0"/>
              <w:ind w:left="100"/>
              <w:rPr>
                <w:noProof/>
              </w:rPr>
            </w:pPr>
          </w:p>
          <w:p w14:paraId="215E005D" w14:textId="77777777" w:rsidR="005C14D6" w:rsidRDefault="005C14D6" w:rsidP="005C14D6">
            <w:pPr>
              <w:pStyle w:val="CRCoverPage"/>
              <w:spacing w:after="0"/>
              <w:rPr>
                <w:noProof/>
              </w:rPr>
            </w:pPr>
            <w:r>
              <w:rPr>
                <w:noProof/>
              </w:rPr>
              <w:t>This revision addresses the following additional aspects:</w:t>
            </w:r>
          </w:p>
          <w:p w14:paraId="2E40ACA1" w14:textId="77777777" w:rsidR="005C14D6" w:rsidRDefault="005C14D6" w:rsidP="005C14D6">
            <w:pPr>
              <w:pStyle w:val="CRCoverPage"/>
              <w:numPr>
                <w:ilvl w:val="0"/>
                <w:numId w:val="13"/>
              </w:numPr>
              <w:spacing w:after="0"/>
              <w:rPr>
                <w:noProof/>
              </w:rPr>
            </w:pPr>
            <w:r>
              <w:rPr>
                <w:noProof/>
              </w:rPr>
              <w:t xml:space="preserve">Porting to 17.2.0 (version was provided here </w:t>
            </w:r>
            <w:r w:rsidRPr="00E706FC">
              <w:rPr>
                <w:noProof/>
              </w:rPr>
              <w:t>https://www.3gpp.org/ftp/tsg_sa/WG4_CODEC/Specs_update_after_SA_Plenary/Specs_Update_After_SA%2399/26517-h20_cl.zip</w:t>
            </w:r>
            <w:r>
              <w:rPr>
                <w:noProof/>
              </w:rPr>
              <w:t>)</w:t>
            </w:r>
          </w:p>
          <w:p w14:paraId="022B62DA" w14:textId="77777777" w:rsidR="005C14D6" w:rsidRDefault="005C14D6" w:rsidP="005C14D6">
            <w:pPr>
              <w:pStyle w:val="CRCoverPage"/>
              <w:numPr>
                <w:ilvl w:val="0"/>
                <w:numId w:val="13"/>
              </w:numPr>
              <w:spacing w:after="0"/>
              <w:rPr>
                <w:noProof/>
              </w:rPr>
            </w:pPr>
            <w:r>
              <w:rPr>
                <w:noProof/>
              </w:rPr>
              <w:t xml:space="preserve">Addressing the issues from 5G-MAG: </w:t>
            </w:r>
            <w:hyperlink r:id="rId24" w:history="1">
              <w:r w:rsidRPr="006E6BDA">
                <w:rPr>
                  <w:rStyle w:val="Hyperlink"/>
                  <w:noProof/>
                </w:rPr>
                <w:t>https://github.com/5G-MAG/Standards/projects/2?card_filter_query=label%3A%223gpp+ts+26.517%22</w:t>
              </w:r>
            </w:hyperlink>
            <w:ins w:id="6" w:author="Thomas Stockhammer" w:date="2023-03-29T13:11:00Z">
              <w:r>
                <w:rPr>
                  <w:noProof/>
                </w:rPr>
                <w:t xml:space="preserve"> </w:t>
              </w:r>
            </w:ins>
            <w:r>
              <w:rPr>
                <w:noProof/>
              </w:rPr>
              <w:t>(not yet addressed, will be done in revision)</w:t>
            </w:r>
          </w:p>
          <w:p w14:paraId="557BE7D0" w14:textId="77777777" w:rsidR="005C14D6" w:rsidRDefault="005C14D6" w:rsidP="005C14D6">
            <w:pPr>
              <w:pStyle w:val="CRCoverPage"/>
              <w:numPr>
                <w:ilvl w:val="0"/>
                <w:numId w:val="13"/>
              </w:numPr>
              <w:spacing w:after="0"/>
              <w:rPr>
                <w:noProof/>
              </w:rPr>
            </w:pPr>
            <w:r>
              <w:rPr>
                <w:noProof/>
              </w:rPr>
              <w:t>Additional fixes</w:t>
            </w:r>
          </w:p>
          <w:p w14:paraId="0D78ED43" w14:textId="77777777" w:rsidR="005C14D6" w:rsidRDefault="005C14D6" w:rsidP="005C14D6">
            <w:pPr>
              <w:pStyle w:val="CRCoverPage"/>
              <w:spacing w:after="0"/>
              <w:rPr>
                <w:noProof/>
              </w:rPr>
            </w:pPr>
          </w:p>
          <w:p w14:paraId="573DF74A" w14:textId="77777777" w:rsidR="008863B9" w:rsidRDefault="005C14D6" w:rsidP="005C14D6">
            <w:pPr>
              <w:pStyle w:val="CRCoverPage"/>
              <w:spacing w:after="0"/>
              <w:ind w:left="100"/>
              <w:rPr>
                <w:noProof/>
              </w:rPr>
            </w:pPr>
            <w:r>
              <w:rPr>
                <w:noProof/>
              </w:rPr>
              <w:t xml:space="preserve">The revision 5.1 adds the comments for BBC in </w:t>
            </w:r>
            <w:r w:rsidRPr="00DC48B3">
              <w:rPr>
                <w:noProof/>
              </w:rPr>
              <w:t>S4aI230066</w:t>
            </w:r>
          </w:p>
          <w:p w14:paraId="092C01FE" w14:textId="77777777" w:rsidR="00A545CE" w:rsidRDefault="00A545CE" w:rsidP="005C14D6">
            <w:pPr>
              <w:pStyle w:val="CRCoverPage"/>
              <w:spacing w:after="0"/>
              <w:ind w:left="100"/>
              <w:rPr>
                <w:noProof/>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544"/>
              <w:gridCol w:w="2240"/>
              <w:gridCol w:w="2179"/>
            </w:tblGrid>
            <w:tr w:rsidR="008149FF" w14:paraId="48A7806A" w14:textId="77777777" w:rsidTr="008149FF">
              <w:trPr>
                <w:trHeight w:val="770"/>
              </w:trPr>
              <w:tc>
                <w:tcPr>
                  <w:tcW w:w="1387"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703FC661" w14:textId="77777777" w:rsidR="008149FF" w:rsidRDefault="002E698F" w:rsidP="008149FF">
                  <w:pPr>
                    <w:pStyle w:val="NormalWeb"/>
                    <w:spacing w:before="240" w:beforeAutospacing="0" w:after="0" w:afterAutospacing="0"/>
                  </w:pPr>
                  <w:hyperlink r:id="rId25" w:history="1">
                    <w:r w:rsidR="008149FF">
                      <w:rPr>
                        <w:rStyle w:val="Hyperlink"/>
                        <w:rFonts w:ascii="Arial" w:hAnsi="Arial" w:cs="Arial"/>
                        <w:b/>
                        <w:bCs/>
                        <w:sz w:val="22"/>
                        <w:szCs w:val="22"/>
                      </w:rPr>
                      <w:t>S4aI230083</w:t>
                    </w:r>
                  </w:hyperlink>
                </w:p>
              </w:tc>
              <w:tc>
                <w:tcPr>
                  <w:tcW w:w="3544"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59AA768A" w14:textId="77777777" w:rsidR="008149FF" w:rsidRDefault="008149FF" w:rsidP="008149FF">
                  <w:pPr>
                    <w:pStyle w:val="NormalWeb"/>
                    <w:spacing w:before="240" w:beforeAutospacing="0" w:after="0" w:afterAutospacing="0"/>
                  </w:pPr>
                  <w:r>
                    <w:rPr>
                      <w:rFonts w:ascii="Arial" w:hAnsi="Arial" w:cs="Arial"/>
                      <w:color w:val="000000"/>
                      <w:sz w:val="22"/>
                      <w:szCs w:val="22"/>
                    </w:rPr>
                    <w:t>[5MBP3] General Updates and Corrections</w:t>
                  </w:r>
                </w:p>
              </w:tc>
              <w:tc>
                <w:tcPr>
                  <w:tcW w:w="2240"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7B927D59" w14:textId="77777777" w:rsidR="008149FF" w:rsidRDefault="008149FF" w:rsidP="008149FF">
                  <w:pPr>
                    <w:pStyle w:val="NormalWeb"/>
                    <w:spacing w:before="240" w:beforeAutospacing="0" w:after="0" w:afterAutospacing="0"/>
                  </w:pPr>
                  <w:r>
                    <w:rPr>
                      <w:rFonts w:ascii="Arial" w:hAnsi="Arial" w:cs="Arial"/>
                      <w:color w:val="000000"/>
                      <w:sz w:val="22"/>
                      <w:szCs w:val="22"/>
                    </w:rPr>
                    <w:t>Qualcomm incorporated</w:t>
                  </w:r>
                </w:p>
              </w:tc>
              <w:tc>
                <w:tcPr>
                  <w:tcW w:w="2179"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3DDFAAC8" w14:textId="77777777" w:rsidR="008149FF" w:rsidRDefault="008149FF" w:rsidP="008149FF">
                  <w:pPr>
                    <w:pStyle w:val="NormalWeb"/>
                    <w:spacing w:before="240" w:beforeAutospacing="0" w:after="0" w:afterAutospacing="0"/>
                  </w:pPr>
                  <w:r>
                    <w:rPr>
                      <w:rFonts w:ascii="Arial" w:hAnsi="Arial" w:cs="Arial"/>
                      <w:color w:val="000000"/>
                      <w:sz w:val="22"/>
                      <w:szCs w:val="22"/>
                    </w:rPr>
                    <w:t>Thomas Stockhammer</w:t>
                  </w:r>
                </w:p>
              </w:tc>
            </w:tr>
          </w:tbl>
          <w:p w14:paraId="5CF64077" w14:textId="77777777" w:rsidR="008149FF" w:rsidRDefault="008149FF" w:rsidP="008149FF">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6E140CE3" w14:textId="77777777" w:rsidR="008149FF" w:rsidRDefault="008149FF" w:rsidP="008149FF">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w:t>
            </w:r>
          </w:p>
          <w:p w14:paraId="123F63BE" w14:textId="77777777" w:rsidR="008149FF" w:rsidRDefault="002E698F" w:rsidP="008149FF">
            <w:pPr>
              <w:pStyle w:val="NormalWeb"/>
              <w:numPr>
                <w:ilvl w:val="0"/>
                <w:numId w:val="18"/>
              </w:numPr>
              <w:spacing w:before="240" w:beforeAutospacing="0" w:after="240" w:afterAutospacing="0"/>
              <w:textAlignment w:val="baseline"/>
              <w:rPr>
                <w:rFonts w:ascii="Arial" w:hAnsi="Arial" w:cs="Arial"/>
                <w:color w:val="000000"/>
                <w:sz w:val="22"/>
                <w:szCs w:val="22"/>
              </w:rPr>
            </w:pPr>
            <w:hyperlink r:id="rId26" w:history="1">
              <w:r w:rsidR="008149FF">
                <w:rPr>
                  <w:rStyle w:val="Hyperlink"/>
                  <w:rFonts w:ascii="Calibri" w:hAnsi="Calibri" w:cs="Calibri"/>
                  <w:color w:val="1155CC"/>
                  <w:sz w:val="22"/>
                  <w:szCs w:val="22"/>
                </w:rPr>
                <w:t>https://www.3gpp.org/ftp/tsg_sa/WG4_CODEC/3GPP_SA4_AHOC_MTGs/SA4_MBS/Inbox/Drafts/S4aI230083-CR26517-0001rev5-MBS-Corrections-r1.docx</w:t>
              </w:r>
            </w:hyperlink>
          </w:p>
          <w:p w14:paraId="24E22C7E" w14:textId="77777777" w:rsidR="008149FF" w:rsidRDefault="008149FF" w:rsidP="008149FF">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13D1A7A8" w14:textId="77777777" w:rsidR="008149FF" w:rsidRDefault="008149FF" w:rsidP="008149FF">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6D198F40" w14:textId="77777777" w:rsidR="008149FF" w:rsidRDefault="008149FF" w:rsidP="008149FF">
            <w:pPr>
              <w:pStyle w:val="NormalWeb"/>
              <w:numPr>
                <w:ilvl w:val="0"/>
                <w:numId w:val="19"/>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 Why are we creating multiple documents, requiring for example requiring separate MIME type registrations for different USD fragments? We could use a single XML document.</w:t>
            </w:r>
          </w:p>
          <w:p w14:paraId="08998570" w14:textId="77777777" w:rsidR="008149FF" w:rsidRDefault="008149FF" w:rsidP="008149FF">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It was legacy compatibility due to MBMS. The JSON representation is the one we would recommend.</w:t>
            </w:r>
          </w:p>
          <w:p w14:paraId="04A0BE7B" w14:textId="77777777" w:rsidR="008149FF" w:rsidRDefault="008149FF" w:rsidP="008149FF">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Thorsten: might not make sense to carrying XML representation going forward from Rel-17.</w:t>
            </w:r>
          </w:p>
          <w:p w14:paraId="25B82F48" w14:textId="77777777" w:rsidR="008149FF" w:rsidRDefault="008149FF" w:rsidP="008149FF">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what might be efficiency gains to be achieved?</w:t>
            </w:r>
          </w:p>
          <w:p w14:paraId="25FA9248" w14:textId="77777777" w:rsidR="008149FF" w:rsidRDefault="008149FF" w:rsidP="008149FF">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benefit might be sharing of documents in different specifications - is that realistic?</w:t>
            </w:r>
          </w:p>
          <w:p w14:paraId="18CAA5AE" w14:textId="77777777" w:rsidR="008149FF" w:rsidRDefault="008149FF" w:rsidP="008149FF">
            <w:pPr>
              <w:pStyle w:val="NormalWeb"/>
              <w:numPr>
                <w:ilvl w:val="1"/>
                <w:numId w:val="19"/>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Thomas: if we carry XML representation going forward, can we bypass the MIME type registrations?</w:t>
            </w:r>
          </w:p>
          <w:p w14:paraId="3142CFAA" w14:textId="77777777" w:rsidR="008149FF" w:rsidRDefault="008149FF" w:rsidP="008149FF">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 Agreeable as basis for further work, although more discussion will be necessary.</w:t>
            </w:r>
          </w:p>
          <w:p w14:paraId="6B258339" w14:textId="419C9B48" w:rsidR="008149FF" w:rsidRDefault="008149FF" w:rsidP="008149FF">
            <w:pPr>
              <w:pStyle w:val="NormalWeb"/>
              <w:spacing w:before="240" w:beforeAutospacing="0" w:after="240" w:afterAutospacing="0"/>
              <w:rPr>
                <w:rFonts w:ascii="Arial" w:hAnsi="Arial" w:cs="Arial"/>
                <w:color w:val="000000"/>
                <w:sz w:val="22"/>
                <w:szCs w:val="22"/>
              </w:rPr>
            </w:pPr>
            <w:r>
              <w:rPr>
                <w:rFonts w:ascii="Arial" w:hAnsi="Arial" w:cs="Arial"/>
                <w:b/>
                <w:bCs/>
                <w:color w:val="0000FF"/>
                <w:sz w:val="22"/>
                <w:szCs w:val="22"/>
              </w:rPr>
              <w:t>S4aI230083</w:t>
            </w:r>
            <w:r>
              <w:rPr>
                <w:rFonts w:ascii="Arial" w:hAnsi="Arial" w:cs="Arial"/>
                <w:color w:val="000000"/>
                <w:sz w:val="22"/>
                <w:szCs w:val="22"/>
              </w:rPr>
              <w:t xml:space="preserve"> is </w:t>
            </w:r>
            <w:r>
              <w:rPr>
                <w:rFonts w:ascii="Arial" w:hAnsi="Arial" w:cs="Arial"/>
                <w:b/>
                <w:bCs/>
                <w:color w:val="FF0000"/>
                <w:sz w:val="22"/>
                <w:szCs w:val="22"/>
              </w:rPr>
              <w:t>endorsed</w:t>
            </w:r>
            <w:r>
              <w:rPr>
                <w:rFonts w:ascii="Arial" w:hAnsi="Arial" w:cs="Arial"/>
                <w:color w:val="000000"/>
                <w:sz w:val="22"/>
                <w:szCs w:val="22"/>
              </w:rPr>
              <w:t>.</w:t>
            </w:r>
          </w:p>
          <w:p w14:paraId="539CA7DB" w14:textId="3C945D2E" w:rsidR="008F0CFD" w:rsidRDefault="008F0CFD" w:rsidP="008149FF">
            <w:pPr>
              <w:pStyle w:val="NormalWeb"/>
              <w:spacing w:before="240" w:beforeAutospacing="0" w:after="240" w:afterAutospacing="0"/>
            </w:pPr>
            <w:r>
              <w:rPr>
                <w:rFonts w:ascii="Arial" w:hAnsi="Arial" w:cs="Arial"/>
                <w:color w:val="000000"/>
                <w:sz w:val="22"/>
                <w:szCs w:val="22"/>
              </w:rPr>
              <w:t xml:space="preserve">This version updates some work on </w:t>
            </w:r>
            <w:proofErr w:type="spellStart"/>
            <w:r>
              <w:rPr>
                <w:rFonts w:ascii="Arial" w:hAnsi="Arial" w:cs="Arial"/>
                <w:color w:val="000000"/>
                <w:sz w:val="22"/>
                <w:szCs w:val="22"/>
              </w:rPr>
              <w:t>serviceAreas</w:t>
            </w:r>
            <w:proofErr w:type="spellEnd"/>
            <w:r>
              <w:rPr>
                <w:rFonts w:ascii="Arial" w:hAnsi="Arial" w:cs="Arial"/>
                <w:color w:val="000000"/>
                <w:sz w:val="22"/>
                <w:szCs w:val="22"/>
              </w:rPr>
              <w:t>. Also, we need to discuss more details and do an online session to complete the work.</w:t>
            </w:r>
          </w:p>
          <w:p w14:paraId="6ACA4173" w14:textId="7F44B04A" w:rsidR="00A545CE" w:rsidRDefault="00A545CE" w:rsidP="005C14D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7"/>
          <w:footnotePr>
            <w:numRestart w:val="eachSect"/>
          </w:footnotePr>
          <w:pgSz w:w="11907" w:h="16840" w:code="9"/>
          <w:pgMar w:top="1418" w:right="1134" w:bottom="1134" w:left="1134" w:header="680" w:footer="567" w:gutter="0"/>
          <w:cols w:space="720"/>
        </w:sectPr>
      </w:pPr>
    </w:p>
    <w:p w14:paraId="1626E84C" w14:textId="77777777" w:rsidR="00A545CE" w:rsidRDefault="00A545CE" w:rsidP="00A545CE">
      <w:pPr>
        <w:spacing w:before="480"/>
        <w:rPr>
          <w:b/>
          <w:sz w:val="28"/>
          <w:highlight w:val="yellow"/>
        </w:rPr>
      </w:pPr>
      <w:bookmarkStart w:id="7" w:name="_Toc96455520"/>
      <w:bookmarkStart w:id="8" w:name="_Toc103880240"/>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DAA6B12" w14:textId="77777777" w:rsidR="00A545CE" w:rsidRPr="00295439" w:rsidRDefault="00A545CE" w:rsidP="00A545CE">
      <w:pPr>
        <w:pStyle w:val="Heading1"/>
      </w:pPr>
      <w:commentRangeStart w:id="9"/>
      <w:commentRangeStart w:id="10"/>
      <w:r w:rsidRPr="00295439">
        <w:t>2</w:t>
      </w:r>
      <w:r w:rsidRPr="00295439">
        <w:tab/>
        <w:t>References</w:t>
      </w:r>
      <w:bookmarkEnd w:id="7"/>
      <w:bookmarkEnd w:id="8"/>
      <w:commentRangeEnd w:id="9"/>
      <w:r w:rsidRPr="004F2BEA">
        <w:rPr>
          <w:rStyle w:val="CommentReference"/>
          <w:sz w:val="36"/>
        </w:rPr>
        <w:commentReference w:id="9"/>
      </w:r>
      <w:commentRangeEnd w:id="10"/>
      <w:r>
        <w:rPr>
          <w:rStyle w:val="CommentReference"/>
          <w:rFonts w:ascii="Times New Roman" w:hAnsi="Times New Roman"/>
        </w:rPr>
        <w:commentReference w:id="10"/>
      </w:r>
    </w:p>
    <w:p w14:paraId="3DDA8BF9" w14:textId="77777777" w:rsidR="00A545CE" w:rsidRDefault="00A545CE" w:rsidP="00A545CE">
      <w:r>
        <w:t>The following documents contain provisions which, through reference in this text, constitute provisions of the present document.</w:t>
      </w:r>
    </w:p>
    <w:p w14:paraId="0438A1CF" w14:textId="77777777" w:rsidR="00A545CE" w:rsidRDefault="00A545CE" w:rsidP="00A545CE">
      <w:pPr>
        <w:pStyle w:val="B10"/>
      </w:pPr>
      <w:r>
        <w:t>-</w:t>
      </w:r>
      <w:r>
        <w:tab/>
        <w:t>References are either specific (identified by date of publication, edition number, version number, etc.) or non</w:t>
      </w:r>
      <w:r>
        <w:noBreakHyphen/>
        <w:t>specific.</w:t>
      </w:r>
    </w:p>
    <w:p w14:paraId="0BA42738" w14:textId="77777777" w:rsidR="00A545CE" w:rsidRDefault="00A545CE" w:rsidP="00A545CE">
      <w:pPr>
        <w:pStyle w:val="B10"/>
      </w:pPr>
      <w:r>
        <w:t>-</w:t>
      </w:r>
      <w:r>
        <w:tab/>
        <w:t>For a specific reference, subsequent revisions do not apply.</w:t>
      </w:r>
    </w:p>
    <w:p w14:paraId="3381387B" w14:textId="77777777" w:rsidR="00A545CE" w:rsidRDefault="00A545CE" w:rsidP="00A545CE">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6095CE" w14:textId="77777777" w:rsidR="00A545CE" w:rsidRDefault="00A545CE" w:rsidP="00A545CE">
      <w:pPr>
        <w:pStyle w:val="EX"/>
      </w:pPr>
      <w:r>
        <w:t>[1]</w:t>
      </w:r>
      <w:r>
        <w:tab/>
        <w:t>3GPP TR 21.905: "Vocabulary for 3GPP Specifications".</w:t>
      </w:r>
    </w:p>
    <w:p w14:paraId="375FF8D9" w14:textId="77777777" w:rsidR="00A545CE" w:rsidRDefault="00A545CE" w:rsidP="00A545CE">
      <w:pPr>
        <w:pStyle w:val="EX"/>
      </w:pPr>
      <w:r>
        <w:t>[2]</w:t>
      </w:r>
      <w:r>
        <w:tab/>
        <w:t>3GPP TS 23.501: "System architecture for the 5G System (5GS)".</w:t>
      </w:r>
    </w:p>
    <w:p w14:paraId="77DA5DCB" w14:textId="77777777" w:rsidR="00A545CE" w:rsidRDefault="00A545CE" w:rsidP="00A545CE">
      <w:pPr>
        <w:pStyle w:val="EX"/>
      </w:pPr>
      <w:r>
        <w:t>[3]</w:t>
      </w:r>
      <w:r>
        <w:tab/>
        <w:t>3GPP TS 23.502: "Procedures for the 5G System (5GS)".</w:t>
      </w:r>
    </w:p>
    <w:p w14:paraId="0F4D2119" w14:textId="77777777" w:rsidR="00A545CE" w:rsidRDefault="00A545CE" w:rsidP="00A545CE">
      <w:pPr>
        <w:pStyle w:val="EX"/>
      </w:pPr>
      <w:r>
        <w:t>[4]</w:t>
      </w:r>
      <w:r>
        <w:tab/>
        <w:t>3GPP TS 23.503: "Policy and charging control framework for the 5G System (5GS); Stage 2".</w:t>
      </w:r>
    </w:p>
    <w:p w14:paraId="1CFB625F" w14:textId="77777777" w:rsidR="00A545CE" w:rsidRDefault="00A545CE" w:rsidP="00A545CE">
      <w:pPr>
        <w:pStyle w:val="EX"/>
      </w:pPr>
      <w:r>
        <w:t>[5]</w:t>
      </w:r>
      <w:r>
        <w:tab/>
        <w:t>3GPP TS 23.247: "Architectural enhancements for 5G multicast-broadcast services; Stage 2".</w:t>
      </w:r>
    </w:p>
    <w:p w14:paraId="72F9A961" w14:textId="77777777" w:rsidR="00A545CE" w:rsidRDefault="00A545CE" w:rsidP="00A545CE">
      <w:pPr>
        <w:pStyle w:val="EX"/>
      </w:pPr>
      <w:r>
        <w:t>[6]</w:t>
      </w:r>
      <w:r>
        <w:tab/>
        <w:t>3GPP TS 26.502: "5G multicast–broadcast services; User Service architecture".</w:t>
      </w:r>
    </w:p>
    <w:p w14:paraId="6EE3EA64" w14:textId="77777777" w:rsidR="00A545CE" w:rsidRDefault="00A545CE" w:rsidP="00A545CE">
      <w:pPr>
        <w:pStyle w:val="EX"/>
      </w:pPr>
      <w:bookmarkStart w:id="11" w:name="definitions"/>
      <w:bookmarkEnd w:id="11"/>
      <w:r>
        <w:t>[7]</w:t>
      </w:r>
      <w:r>
        <w:tab/>
        <w:t>3GPP TS 26.346: “MBMS; Protocols and Codecs".</w:t>
      </w:r>
    </w:p>
    <w:p w14:paraId="38A3FDC8" w14:textId="77777777" w:rsidR="00A545CE" w:rsidRDefault="00A545CE" w:rsidP="00A545CE">
      <w:pPr>
        <w:pStyle w:val="EX"/>
      </w:pPr>
      <w:r>
        <w:t>[8]</w:t>
      </w:r>
      <w:r>
        <w:tab/>
        <w:t>IETF RFC 8866: "Session Description Protocol".</w:t>
      </w:r>
    </w:p>
    <w:p w14:paraId="064BBA73" w14:textId="77777777" w:rsidR="00A545CE" w:rsidRDefault="00A545CE" w:rsidP="00A545CE">
      <w:pPr>
        <w:pStyle w:val="EX"/>
      </w:pPr>
      <w:r>
        <w:t>[9]</w:t>
      </w:r>
      <w:r>
        <w:tab/>
        <w:t>W3C: "</w:t>
      </w:r>
      <w:r>
        <w:rPr>
          <w:lang w:val="en-US"/>
        </w:rPr>
        <w:t>XML Schema Part 2: Datatypes</w:t>
      </w:r>
      <w:r>
        <w:t>".</w:t>
      </w:r>
    </w:p>
    <w:p w14:paraId="223C8A9F" w14:textId="77777777" w:rsidR="00A545CE" w:rsidRDefault="00A545CE" w:rsidP="00A545CE">
      <w:pPr>
        <w:pStyle w:val="EX"/>
      </w:pPr>
      <w:r>
        <w:t>[10]</w:t>
      </w:r>
      <w:r>
        <w:tab/>
        <w:t>3GPP TS 23.003: "Numbering, addressing and identification".</w:t>
      </w:r>
    </w:p>
    <w:p w14:paraId="079EBC20" w14:textId="77777777" w:rsidR="00A545CE" w:rsidRDefault="00A545CE" w:rsidP="00A545CE">
      <w:pPr>
        <w:pStyle w:val="EX"/>
      </w:pPr>
      <w:r>
        <w:t>[11]</w:t>
      </w:r>
      <w:r>
        <w:tab/>
        <w:t>3GPP TS 24.008: "Mobile radio interface Layer 3 specification; Core network protocols; Stage 3".</w:t>
      </w:r>
    </w:p>
    <w:p w14:paraId="6FA3BA3D" w14:textId="77777777" w:rsidR="00A545CE" w:rsidRDefault="00A545CE" w:rsidP="00A545CE">
      <w:pPr>
        <w:pStyle w:val="EX"/>
      </w:pPr>
      <w:r>
        <w:t>[12]</w:t>
      </w:r>
      <w:r>
        <w:tab/>
        <w:t>IETF RFC 3926: "FLUTE - File Delivery over Unidirectional Transport".</w:t>
      </w:r>
    </w:p>
    <w:p w14:paraId="772CB336" w14:textId="6942EA86" w:rsidR="00A545CE" w:rsidRDefault="00A545CE" w:rsidP="00A545CE">
      <w:pPr>
        <w:pStyle w:val="EX"/>
      </w:pPr>
      <w:r>
        <w:t>[13]</w:t>
      </w:r>
      <w:r>
        <w:tab/>
        <w:t>IETF RFC 2616: "Hypertext Transfer Protocol -- HTTP/1.1".</w:t>
      </w:r>
    </w:p>
    <w:p w14:paraId="08E424F8" w14:textId="3388B6A8" w:rsidR="00A545CE" w:rsidRDefault="00A545CE" w:rsidP="00A545CE">
      <w:pPr>
        <w:pStyle w:val="EX"/>
        <w:rPr>
          <w:ins w:id="12" w:author="Thomas Stockhammer" w:date="2023-03-29T12:30:00Z"/>
        </w:rPr>
      </w:pPr>
      <w:ins w:id="13" w:author="Thomas Stockhammer" w:date="2023-03-29T12:30:00Z">
        <w:r>
          <w:t>[14]</w:t>
        </w:r>
        <w:r>
          <w:tab/>
          <w:t>IETF RFC</w:t>
        </w:r>
      </w:ins>
      <w:ins w:id="14" w:author="Richard Bradbury" w:date="2023-04-12T18:33:00Z">
        <w:r w:rsidR="00D067FB">
          <w:t> </w:t>
        </w:r>
      </w:ins>
      <w:ins w:id="15" w:author="Thomas Stockhammer" w:date="2023-03-29T12:30:00Z">
        <w:r>
          <w:t>3629</w:t>
        </w:r>
      </w:ins>
      <w:ins w:id="16" w:author="Richard Bradbury" w:date="2023-04-12T18:33:00Z">
        <w:r w:rsidR="00D067FB">
          <w:t>:</w:t>
        </w:r>
      </w:ins>
      <w:ins w:id="17" w:author="Thomas Stockhammer" w:date="2023-03-29T12:30:00Z">
        <w:r>
          <w:t xml:space="preserve"> </w:t>
        </w:r>
      </w:ins>
      <w:ins w:id="18" w:author="Richard Bradbury" w:date="2023-04-12T18:33:00Z">
        <w:r w:rsidR="00D067FB">
          <w:t>"</w:t>
        </w:r>
      </w:ins>
      <w:ins w:id="19" w:author="Thomas Stockhammer" w:date="2023-03-29T12:30:00Z">
        <w:r>
          <w:t>UTF-8, a transformation format of ISO</w:t>
        </w:r>
      </w:ins>
      <w:ins w:id="20" w:author="Richard Bradbury" w:date="2023-04-12T19:53:00Z">
        <w:r w:rsidR="006D3EFC">
          <w:t> </w:t>
        </w:r>
      </w:ins>
      <w:ins w:id="21" w:author="Thomas Stockhammer" w:date="2023-03-29T12:30:00Z">
        <w:r>
          <w:t>10646</w:t>
        </w:r>
      </w:ins>
      <w:ins w:id="22" w:author="Richard Bradbury" w:date="2023-04-12T18:33:00Z">
        <w:r w:rsidR="00D067FB">
          <w:t>".</w:t>
        </w:r>
      </w:ins>
    </w:p>
    <w:p w14:paraId="43283D3B" w14:textId="47E3670E" w:rsidR="00D067FB" w:rsidRDefault="00A545CE" w:rsidP="00D067FB">
      <w:pPr>
        <w:pStyle w:val="EX"/>
        <w:rPr>
          <w:ins w:id="23" w:author="Richard Bradbury" w:date="2023-04-12T20:21:00Z"/>
        </w:rPr>
      </w:pPr>
      <w:ins w:id="24" w:author="Thomas Stockhammer" w:date="2023-03-29T12:31:00Z">
        <w:r>
          <w:t>[15]</w:t>
        </w:r>
        <w:r>
          <w:tab/>
        </w:r>
      </w:ins>
      <w:ins w:id="25" w:author="Thomas Stockhammer" w:date="2023-03-29T12:30:00Z">
        <w:r>
          <w:t>IETF RFC</w:t>
        </w:r>
      </w:ins>
      <w:ins w:id="26" w:author="Richard Bradbury" w:date="2023-04-12T18:33:00Z">
        <w:r w:rsidR="00D067FB">
          <w:t> </w:t>
        </w:r>
      </w:ins>
      <w:ins w:id="27" w:author="Thomas Stockhammer" w:date="2023-03-29T12:30:00Z">
        <w:r>
          <w:t>4648</w:t>
        </w:r>
      </w:ins>
      <w:ins w:id="28" w:author="Richard Bradbury" w:date="2023-04-12T18:33:00Z">
        <w:r w:rsidR="00D067FB">
          <w:t>:</w:t>
        </w:r>
      </w:ins>
      <w:ins w:id="29" w:author="Thomas Stockhammer" w:date="2023-03-29T12:30:00Z">
        <w:r>
          <w:t xml:space="preserve"> </w:t>
        </w:r>
      </w:ins>
      <w:ins w:id="30" w:author="Richard Bradbury" w:date="2023-04-12T18:33:00Z">
        <w:r w:rsidR="00D067FB">
          <w:t>"</w:t>
        </w:r>
      </w:ins>
      <w:ins w:id="31" w:author="Thomas Stockhammer" w:date="2023-03-29T12:30:00Z">
        <w:r>
          <w:t>The Base16, Base32, and Base64 Data Encodings</w:t>
        </w:r>
      </w:ins>
      <w:ins w:id="32" w:author="Richard Bradbury" w:date="2023-04-12T18:33:00Z">
        <w:r w:rsidR="00D067FB">
          <w:t>".</w:t>
        </w:r>
      </w:ins>
    </w:p>
    <w:p w14:paraId="79F5681D" w14:textId="2756E3D8" w:rsidR="00E03ADF" w:rsidRDefault="00E03ADF" w:rsidP="00D067FB">
      <w:pPr>
        <w:pStyle w:val="EX"/>
        <w:rPr>
          <w:ins w:id="33" w:author="Thomas Stockhammer" w:date="2023-03-29T12:30:00Z"/>
        </w:rPr>
      </w:pPr>
      <w:ins w:id="34" w:author="Richard Bradbury" w:date="2023-04-12T20:21:00Z">
        <w:r>
          <w:t>[16]</w:t>
        </w:r>
        <w:r>
          <w:tab/>
          <w:t>IETF RFC 8141: "Uniform Resource Names (URNs)".</w:t>
        </w:r>
      </w:ins>
    </w:p>
    <w:p w14:paraId="26F094AA" w14:textId="77777777" w:rsidR="00A545CE" w:rsidRDefault="00A545CE" w:rsidP="00A545CE">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6840037" w14:textId="77777777" w:rsidR="00A545CE" w:rsidRPr="00B119A8" w:rsidRDefault="00A545CE" w:rsidP="00A545CE">
      <w:pPr>
        <w:pStyle w:val="Heading2"/>
      </w:pPr>
      <w:bookmarkStart w:id="35" w:name="_Toc96455524"/>
      <w:bookmarkStart w:id="36" w:name="_Toc103880244"/>
      <w:r w:rsidRPr="00B119A8">
        <w:t>3.3</w:t>
      </w:r>
      <w:r w:rsidRPr="00B119A8">
        <w:tab/>
        <w:t>Abbreviations</w:t>
      </w:r>
      <w:bookmarkEnd w:id="35"/>
      <w:bookmarkEnd w:id="36"/>
    </w:p>
    <w:p w14:paraId="4109429B" w14:textId="77777777" w:rsidR="00A545CE" w:rsidRPr="00B119A8" w:rsidRDefault="00A545CE" w:rsidP="00A545CE">
      <w:pPr>
        <w:keepNext/>
      </w:pPr>
      <w:r w:rsidRPr="00B119A8">
        <w:t>For the purposes of the present document, the abbreviations given in 3GPP TR 21.905 [1], TS 23.501 [2], TS 23.502 [3], TS 23.247 [4] and the following apply. An abbreviation defined in the present document takes precedence over the definition of the same abbreviation, if any, in 3GPP TR 21.905 [1].</w:t>
      </w:r>
    </w:p>
    <w:p w14:paraId="1B4CFB45" w14:textId="77777777" w:rsidR="00A545CE" w:rsidRDefault="00A545CE" w:rsidP="00A545CE">
      <w:pPr>
        <w:pStyle w:val="EW"/>
        <w:keepNext/>
      </w:pPr>
      <w:r>
        <w:t>CMAF</w:t>
      </w:r>
      <w:r>
        <w:tab/>
        <w:t>Common Media Application Format</w:t>
      </w:r>
    </w:p>
    <w:p w14:paraId="67D07A43" w14:textId="77777777" w:rsidR="00A545CE" w:rsidRDefault="00A545CE" w:rsidP="00A545CE">
      <w:pPr>
        <w:pStyle w:val="EW"/>
      </w:pPr>
      <w:r>
        <w:t>FLUTE</w:t>
      </w:r>
      <w:r>
        <w:tab/>
        <w:t>File Delivery over Unidirectional Transport</w:t>
      </w:r>
    </w:p>
    <w:p w14:paraId="43EF3F52" w14:textId="77777777" w:rsidR="00A545CE" w:rsidRPr="00B119A8" w:rsidRDefault="00A545CE" w:rsidP="00A545CE">
      <w:pPr>
        <w:pStyle w:val="EW"/>
      </w:pPr>
      <w:r w:rsidRPr="00B119A8">
        <w:t>MBS</w:t>
      </w:r>
      <w:r w:rsidRPr="00B119A8">
        <w:tab/>
        <w:t>Multicast–Broadcast Services</w:t>
      </w:r>
    </w:p>
    <w:p w14:paraId="4C5D049B" w14:textId="77777777" w:rsidR="00A545CE" w:rsidRPr="00B119A8" w:rsidRDefault="00A545CE" w:rsidP="00A545CE">
      <w:pPr>
        <w:pStyle w:val="EW"/>
      </w:pPr>
      <w:r w:rsidRPr="00B119A8">
        <w:t>MB</w:t>
      </w:r>
      <w:r w:rsidRPr="00B119A8">
        <w:noBreakHyphen/>
        <w:t>SMF</w:t>
      </w:r>
      <w:r w:rsidRPr="00B119A8">
        <w:tab/>
        <w:t>Multicast–Broadcast Session Management Function</w:t>
      </w:r>
    </w:p>
    <w:p w14:paraId="278683A7" w14:textId="77777777" w:rsidR="00A545CE" w:rsidRPr="00B119A8" w:rsidRDefault="00A545CE" w:rsidP="00A545CE">
      <w:pPr>
        <w:pStyle w:val="EW"/>
      </w:pPr>
      <w:r w:rsidRPr="00B119A8">
        <w:t>MB</w:t>
      </w:r>
      <w:r w:rsidRPr="00B119A8">
        <w:noBreakHyphen/>
        <w:t>UPF</w:t>
      </w:r>
      <w:r w:rsidRPr="00B119A8">
        <w:tab/>
        <w:t>Multicast–Broadcast User Plane Function</w:t>
      </w:r>
    </w:p>
    <w:p w14:paraId="6E75733C" w14:textId="77777777" w:rsidR="00A545CE" w:rsidRPr="00B119A8" w:rsidRDefault="00A545CE" w:rsidP="00A545CE">
      <w:pPr>
        <w:pStyle w:val="EW"/>
      </w:pPr>
      <w:r w:rsidRPr="00B119A8">
        <w:t>MBSF</w:t>
      </w:r>
      <w:r w:rsidRPr="00B119A8">
        <w:tab/>
        <w:t>Multicast–Broadcast Service Function</w:t>
      </w:r>
    </w:p>
    <w:p w14:paraId="2AD2AF46" w14:textId="77777777" w:rsidR="00A545CE" w:rsidRPr="00B119A8" w:rsidRDefault="00A545CE" w:rsidP="00A545CE">
      <w:pPr>
        <w:pStyle w:val="EW"/>
      </w:pPr>
      <w:r w:rsidRPr="00B119A8">
        <w:lastRenderedPageBreak/>
        <w:t>MBSTF</w:t>
      </w:r>
      <w:r w:rsidRPr="00B119A8">
        <w:tab/>
        <w:t>Multicast–Broadcast Service Transport Function</w:t>
      </w:r>
    </w:p>
    <w:p w14:paraId="6F9AC840" w14:textId="77777777" w:rsidR="00A545CE" w:rsidRPr="00B119A8" w:rsidRDefault="00A545CE" w:rsidP="00A545CE">
      <w:pPr>
        <w:pStyle w:val="EW"/>
      </w:pPr>
      <w:r w:rsidRPr="00B119A8">
        <w:t>PCF</w:t>
      </w:r>
      <w:r w:rsidRPr="00B119A8">
        <w:tab/>
        <w:t>Policy and Charging Function</w:t>
      </w:r>
    </w:p>
    <w:p w14:paraId="20012574" w14:textId="77777777" w:rsidR="00A545CE" w:rsidRPr="00B119A8" w:rsidRDefault="00A545CE" w:rsidP="00A545CE">
      <w:pPr>
        <w:pStyle w:val="EW"/>
      </w:pPr>
      <w:r w:rsidRPr="00B119A8">
        <w:t>NEF</w:t>
      </w:r>
      <w:r w:rsidRPr="00B119A8">
        <w:tab/>
        <w:t>Network Exposure Function</w:t>
      </w:r>
    </w:p>
    <w:p w14:paraId="6706A3B0" w14:textId="77777777" w:rsidR="00A545CE" w:rsidRDefault="00A545CE" w:rsidP="00A545CE">
      <w:pPr>
        <w:pStyle w:val="EW"/>
      </w:pPr>
      <w:r>
        <w:t>SDP</w:t>
      </w:r>
      <w:r>
        <w:tab/>
        <w:t>Session Description Protocol</w:t>
      </w:r>
    </w:p>
    <w:p w14:paraId="04C27AE5" w14:textId="77777777" w:rsidR="00A545CE" w:rsidRDefault="00A545CE" w:rsidP="00A545CE">
      <w:pPr>
        <w:pStyle w:val="EW"/>
      </w:pPr>
      <w:r>
        <w:t>TMGI</w:t>
      </w:r>
      <w:r>
        <w:tab/>
      </w:r>
      <w:r w:rsidRPr="00FD4253">
        <w:t>Temporary Mobile Group Identity</w:t>
      </w:r>
    </w:p>
    <w:p w14:paraId="33F16282" w14:textId="77777777" w:rsidR="00A545CE" w:rsidRPr="00B119A8" w:rsidRDefault="00A545CE" w:rsidP="00A545CE">
      <w:pPr>
        <w:pStyle w:val="EW"/>
      </w:pPr>
      <w:r w:rsidRPr="00B119A8">
        <w:t>UE</w:t>
      </w:r>
      <w:r w:rsidRPr="00B119A8">
        <w:tab/>
        <w:t>User Equipment</w:t>
      </w:r>
    </w:p>
    <w:p w14:paraId="4E5CDB5C" w14:textId="77777777" w:rsidR="00A545CE" w:rsidRDefault="00A545CE" w:rsidP="00A545CE">
      <w:pPr>
        <w:pStyle w:val="EW"/>
      </w:pPr>
      <w:bookmarkStart w:id="37" w:name="clause4"/>
      <w:bookmarkEnd w:id="37"/>
      <w:r>
        <w:t>UML</w:t>
      </w:r>
      <w:r>
        <w:tab/>
        <w:t xml:space="preserve">Unified Markup </w:t>
      </w:r>
      <w:r w:rsidRPr="00836703">
        <w:t>Lan</w:t>
      </w:r>
      <w:r w:rsidRPr="00E04679">
        <w:t>guage</w:t>
      </w:r>
    </w:p>
    <w:p w14:paraId="5B5832DC" w14:textId="77777777" w:rsidR="00A545CE" w:rsidRDefault="00A545CE" w:rsidP="00A545CE">
      <w:pPr>
        <w:pStyle w:val="EW"/>
      </w:pPr>
      <w:r>
        <w:t>XML</w:t>
      </w:r>
      <w:r>
        <w:tab/>
      </w:r>
      <w:proofErr w:type="spellStart"/>
      <w:r>
        <w:t>eXtensible</w:t>
      </w:r>
      <w:proofErr w:type="spellEnd"/>
      <w:r>
        <w:t xml:space="preserve"> Markup </w:t>
      </w:r>
      <w:r w:rsidRPr="00836703">
        <w:t>Language</w:t>
      </w:r>
    </w:p>
    <w:p w14:paraId="61A404FA" w14:textId="77777777" w:rsidR="00A545CE" w:rsidRDefault="00A545CE" w:rsidP="00A545CE">
      <w:pPr>
        <w:keepNext/>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C5FC99A" w14:textId="77777777" w:rsidR="00A545CE" w:rsidRPr="00C35A40" w:rsidRDefault="00A545CE" w:rsidP="00A545CE">
      <w:pPr>
        <w:pStyle w:val="Heading2"/>
        <w:rPr>
          <w:ins w:id="38" w:author="Thomas Stockhammer" w:date="2022-08-17T12:28:00Z"/>
          <w:rFonts w:eastAsia="MS Mincho"/>
          <w:szCs w:val="24"/>
        </w:rPr>
      </w:pPr>
      <w:ins w:id="39" w:author="Thomas Stockhammer" w:date="2022-08-17T12:28:00Z">
        <w:r w:rsidRPr="00B119A8">
          <w:t>3.</w:t>
        </w:r>
        <w:r>
          <w:t>4</w:t>
        </w:r>
        <w:r w:rsidRPr="00B119A8">
          <w:tab/>
        </w:r>
      </w:ins>
      <w:ins w:id="40" w:author="Richard Bradbury" w:date="2022-11-09T11:20:00Z">
        <w:r>
          <w:t xml:space="preserve">Syntax documentation </w:t>
        </w:r>
      </w:ins>
      <w:ins w:id="41" w:author="Richard Bradbury" w:date="2022-11-09T10:57:00Z">
        <w:r>
          <w:t>c</w:t>
        </w:r>
      </w:ins>
      <w:ins w:id="42" w:author="Thomas Stockhammer" w:date="2022-08-17T12:28:00Z">
        <w:r>
          <w:t>onventions</w:t>
        </w:r>
      </w:ins>
    </w:p>
    <w:p w14:paraId="31C61088" w14:textId="77777777" w:rsidR="00A545CE" w:rsidRPr="00387A87" w:rsidRDefault="00A545CE" w:rsidP="00A545CE">
      <w:pPr>
        <w:keepNext/>
        <w:rPr>
          <w:ins w:id="43" w:author="Thomas Stockhammer" w:date="2022-08-17T12:28:00Z"/>
        </w:rPr>
      </w:pPr>
      <w:ins w:id="44" w:author="Thomas Stockhammer" w:date="2022-08-17T12:28:00Z">
        <w:r w:rsidRPr="00387A87">
          <w:t xml:space="preserve">The following conventions apply </w:t>
        </w:r>
      </w:ins>
      <w:ins w:id="45" w:author="Richard Bradbury" w:date="2022-11-09T10:57:00Z">
        <w:r>
          <w:t xml:space="preserve">to </w:t>
        </w:r>
      </w:ins>
      <w:ins w:id="46" w:author="Richard Bradbury" w:date="2022-11-09T10:58:00Z">
        <w:r>
          <w:t xml:space="preserve">normative descriptions of syntax </w:t>
        </w:r>
      </w:ins>
      <w:ins w:id="47" w:author="Thomas Stockhammer" w:date="2022-08-17T12:28:00Z">
        <w:r w:rsidRPr="00387A87">
          <w:t>in th</w:t>
        </w:r>
      </w:ins>
      <w:ins w:id="48" w:author="Richard Bradbury" w:date="2022-11-09T10:57:00Z">
        <w:r>
          <w:t>e present</w:t>
        </w:r>
      </w:ins>
      <w:ins w:id="49" w:author="Thomas Stockhammer" w:date="2022-08-17T12:28:00Z">
        <w:r w:rsidRPr="00387A87">
          <w:t xml:space="preserve"> document</w:t>
        </w:r>
      </w:ins>
      <w:ins w:id="50" w:author="Richard Bradbury" w:date="2022-11-09T10:58:00Z">
        <w:r>
          <w:t>:</w:t>
        </w:r>
      </w:ins>
    </w:p>
    <w:p w14:paraId="1675075A" w14:textId="77777777" w:rsidR="00A545CE" w:rsidRDefault="00A545CE" w:rsidP="00A545CE">
      <w:pPr>
        <w:pStyle w:val="B10"/>
        <w:rPr>
          <w:ins w:id="51" w:author="Thomas Stockhammer" w:date="2022-08-17T12:28:00Z"/>
          <w:rFonts w:eastAsia="MS Mincho"/>
        </w:rPr>
      </w:pPr>
      <w:ins w:id="52" w:author="Richard Bradbury" w:date="2022-11-09T11:21:00Z">
        <w:r>
          <w:rPr>
            <w:rFonts w:eastAsia="MS Mincho"/>
          </w:rPr>
          <w:t>1.</w:t>
        </w:r>
      </w:ins>
      <w:ins w:id="53" w:author="Richard Bradbury" w:date="2022-11-09T10:55:00Z">
        <w:r>
          <w:rPr>
            <w:rFonts w:eastAsia="MS Mincho"/>
          </w:rPr>
          <w:tab/>
        </w:r>
      </w:ins>
      <w:ins w:id="54" w:author="Thomas Stockhammer" w:date="2022-08-17T12:28:00Z">
        <w:r>
          <w:rPr>
            <w:rFonts w:eastAsia="MS Mincho"/>
          </w:rPr>
          <w:t xml:space="preserve">Elements </w:t>
        </w:r>
        <w:r w:rsidRPr="00C35A40">
          <w:rPr>
            <w:rFonts w:eastAsia="MS Mincho"/>
          </w:rPr>
          <w:t>in</w:t>
        </w:r>
        <w:r>
          <w:rPr>
            <w:rFonts w:eastAsia="MS Mincho"/>
          </w:rPr>
          <w:t xml:space="preserve"> an XML document are identified by a </w:t>
        </w:r>
      </w:ins>
      <w:ins w:id="55" w:author="Thomas Stockhammer" w:date="2022-08-17T12:29:00Z">
        <w:r>
          <w:rPr>
            <w:rFonts w:eastAsia="MS Mincho"/>
          </w:rPr>
          <w:t>lower</w:t>
        </w:r>
      </w:ins>
      <w:ins w:id="56" w:author="Thomas Stockhammer" w:date="2022-08-17T12:28:00Z">
        <w:r>
          <w:rPr>
            <w:rFonts w:eastAsia="MS Mincho"/>
          </w:rPr>
          <w:t xml:space="preserve">case first letter and in boldface as </w:t>
        </w:r>
      </w:ins>
      <w:ins w:id="57" w:author="Thomas Stockhammer" w:date="2022-08-17T12:29:00Z">
        <w:r w:rsidRPr="00C35A40">
          <w:rPr>
            <w:rStyle w:val="XMLElementChar"/>
          </w:rPr>
          <w:t>e</w:t>
        </w:r>
      </w:ins>
      <w:ins w:id="58" w:author="Thomas Stockhammer" w:date="2022-08-17T12:28:00Z">
        <w:r w:rsidRPr="00C35A40">
          <w:rPr>
            <w:rStyle w:val="XMLElementChar"/>
          </w:rPr>
          <w:t>lement</w:t>
        </w:r>
        <w:r>
          <w:rPr>
            <w:rFonts w:eastAsia="MS Mincho"/>
          </w:rPr>
          <w:t xml:space="preserve">. To express that an element </w:t>
        </w:r>
      </w:ins>
      <w:ins w:id="59" w:author="Thomas Stockhammer" w:date="2022-08-17T12:29:00Z">
        <w:r w:rsidRPr="00C35A40">
          <w:rPr>
            <w:rStyle w:val="XMLElementChar"/>
          </w:rPr>
          <w:t>e</w:t>
        </w:r>
      </w:ins>
      <w:ins w:id="60" w:author="Thomas Stockhammer" w:date="2022-08-17T12:28:00Z">
        <w:r w:rsidRPr="00C35A40">
          <w:rPr>
            <w:rStyle w:val="XMLElementChar"/>
          </w:rPr>
          <w:t>lement1</w:t>
        </w:r>
        <w:r>
          <w:rPr>
            <w:rFonts w:eastAsia="MS Mincho"/>
          </w:rPr>
          <w:t xml:space="preserve"> is contained in another element </w:t>
        </w:r>
      </w:ins>
      <w:ins w:id="61" w:author="Thomas Stockhammer" w:date="2022-08-17T12:30:00Z">
        <w:r w:rsidRPr="00C35A40">
          <w:rPr>
            <w:rStyle w:val="XMLElementChar"/>
          </w:rPr>
          <w:t>e</w:t>
        </w:r>
      </w:ins>
      <w:ins w:id="62" w:author="Thomas Stockhammer" w:date="2022-08-17T12:28:00Z">
        <w:r w:rsidRPr="00C35A40">
          <w:rPr>
            <w:rStyle w:val="XMLElementChar"/>
          </w:rPr>
          <w:t>lement2</w:t>
        </w:r>
        <w:r>
          <w:rPr>
            <w:rFonts w:eastAsia="MS Mincho"/>
          </w:rPr>
          <w:t xml:space="preserve">, the following format is used: </w:t>
        </w:r>
      </w:ins>
      <w:ins w:id="63" w:author="Thomas Stockhammer" w:date="2022-08-17T12:30:00Z">
        <w:r w:rsidRPr="00C35A40">
          <w:rPr>
            <w:rStyle w:val="XMLElementChar"/>
          </w:rPr>
          <w:t>e</w:t>
        </w:r>
      </w:ins>
      <w:ins w:id="64" w:author="Thomas Stockhammer" w:date="2022-08-17T12:28:00Z">
        <w:r w:rsidRPr="00C35A40">
          <w:rPr>
            <w:rStyle w:val="XMLElementChar"/>
          </w:rPr>
          <w:t>lement2.</w:t>
        </w:r>
      </w:ins>
      <w:ins w:id="65" w:author="Thomas Stockhammer" w:date="2022-08-17T12:30:00Z">
        <w:r w:rsidRPr="00C35A40">
          <w:rPr>
            <w:rStyle w:val="XMLElementChar"/>
          </w:rPr>
          <w:t>e</w:t>
        </w:r>
      </w:ins>
      <w:ins w:id="66" w:author="Thomas Stockhammer" w:date="2022-08-17T12:28:00Z">
        <w:r w:rsidRPr="00C35A40">
          <w:rPr>
            <w:rStyle w:val="XMLElementChar"/>
          </w:rPr>
          <w:t>lement1</w:t>
        </w:r>
        <w:r>
          <w:rPr>
            <w:rFonts w:eastAsia="MS Mincho"/>
          </w:rPr>
          <w:t xml:space="preserve">. If an element's name consists of two or more combined words, </w:t>
        </w:r>
        <w:proofErr w:type="spellStart"/>
        <w:r>
          <w:rPr>
            <w:rFonts w:eastAsia="MS Mincho"/>
          </w:rPr>
          <w:t>camelcasing</w:t>
        </w:r>
        <w:proofErr w:type="spellEnd"/>
        <w:r>
          <w:rPr>
            <w:rFonts w:eastAsia="MS Mincho"/>
          </w:rPr>
          <w:t xml:space="preserve"> is typically used, </w:t>
        </w:r>
        <w:proofErr w:type="gramStart"/>
        <w:r>
          <w:rPr>
            <w:rFonts w:eastAsia="MS Mincho"/>
          </w:rPr>
          <w:t>e.g.</w:t>
        </w:r>
        <w:proofErr w:type="gramEnd"/>
        <w:r>
          <w:rPr>
            <w:rFonts w:eastAsia="MS Mincho"/>
          </w:rPr>
          <w:t xml:space="preserve"> </w:t>
        </w:r>
      </w:ins>
      <w:proofErr w:type="spellStart"/>
      <w:ins w:id="67" w:author="Thomas Stockhammer" w:date="2022-08-17T12:30:00Z">
        <w:r w:rsidRPr="00C35A40">
          <w:rPr>
            <w:rStyle w:val="XMLElementChar"/>
          </w:rPr>
          <w:t>i</w:t>
        </w:r>
      </w:ins>
      <w:ins w:id="68" w:author="Thomas Stockhammer" w:date="2022-08-17T12:28:00Z">
        <w:r w:rsidRPr="00C35A40">
          <w:rPr>
            <w:rStyle w:val="XMLElementChar"/>
          </w:rPr>
          <w:t>mportantElement</w:t>
        </w:r>
        <w:proofErr w:type="spellEnd"/>
        <w:r>
          <w:rPr>
            <w:rFonts w:eastAsia="MS Mincho"/>
          </w:rPr>
          <w:t>.</w:t>
        </w:r>
      </w:ins>
    </w:p>
    <w:p w14:paraId="22A7C849" w14:textId="61C15000" w:rsidR="00A545CE" w:rsidRDefault="00A545CE" w:rsidP="00A545CE">
      <w:pPr>
        <w:pStyle w:val="B10"/>
        <w:rPr>
          <w:ins w:id="69" w:author="Thomas Stockhammer" w:date="2022-08-17T12:28:00Z"/>
          <w:rFonts w:eastAsia="MS Mincho"/>
        </w:rPr>
      </w:pPr>
      <w:ins w:id="70" w:author="Richard Bradbury" w:date="2022-11-09T11:21:00Z">
        <w:r>
          <w:rPr>
            <w:rFonts w:eastAsia="MS Mincho"/>
          </w:rPr>
          <w:t>2.</w:t>
        </w:r>
      </w:ins>
      <w:ins w:id="71" w:author="Richard Bradbury" w:date="2022-11-09T10:55:00Z">
        <w:r>
          <w:rPr>
            <w:rFonts w:eastAsia="MS Mincho"/>
          </w:rPr>
          <w:tab/>
        </w:r>
      </w:ins>
      <w:ins w:id="72" w:author="Thomas Stockhammer" w:date="2022-08-17T12:28:00Z">
        <w:r>
          <w:rPr>
            <w:rFonts w:eastAsia="MS Mincho"/>
          </w:rPr>
          <w:t>Attributes in an XML document are identified by a lowercase first letter as well as they are preceded by an '</w:t>
        </w:r>
        <w:r w:rsidRPr="00C35A40">
          <w:rPr>
            <w:rStyle w:val="XMLAttributeChar"/>
          </w:rPr>
          <w:t>@</w:t>
        </w:r>
        <w:r>
          <w:rPr>
            <w:rFonts w:eastAsia="MS Mincho"/>
          </w:rPr>
          <w:t xml:space="preserve">'-sign, </w:t>
        </w:r>
        <w:proofErr w:type="gramStart"/>
        <w:r>
          <w:rPr>
            <w:rFonts w:eastAsia="MS Mincho"/>
          </w:rPr>
          <w:t>e.g.</w:t>
        </w:r>
        <w:proofErr w:type="gramEnd"/>
        <w:r>
          <w:rPr>
            <w:rFonts w:eastAsia="MS Mincho"/>
          </w:rPr>
          <w:t xml:space="preserve"> </w:t>
        </w:r>
        <w:r w:rsidRPr="00C35A40">
          <w:rPr>
            <w:rStyle w:val="XMLAttributeChar"/>
          </w:rPr>
          <w:t>@attribute</w:t>
        </w:r>
        <w:r>
          <w:rPr>
            <w:rFonts w:eastAsia="MS Mincho"/>
          </w:rPr>
          <w:t xml:space="preserve">. To point to a specific attribute </w:t>
        </w:r>
        <w:r w:rsidRPr="00C35A40">
          <w:rPr>
            <w:rStyle w:val="XMLAttributeChar"/>
          </w:rPr>
          <w:t>@attribute</w:t>
        </w:r>
        <w:r>
          <w:rPr>
            <w:rFonts w:eastAsia="MS Mincho"/>
          </w:rPr>
          <w:t xml:space="preserve"> contained in an element </w:t>
        </w:r>
      </w:ins>
      <w:proofErr w:type="spellStart"/>
      <w:ins w:id="73" w:author="Thomas Stockhammer" w:date="2022-08-17T12:30:00Z">
        <w:r w:rsidRPr="00C35A40">
          <w:rPr>
            <w:rStyle w:val="XMLElementChar"/>
          </w:rPr>
          <w:t>e</w:t>
        </w:r>
      </w:ins>
      <w:ins w:id="74" w:author="Thomas Stockhammer" w:date="2022-08-17T12:28:00Z">
        <w:r w:rsidRPr="00C35A40">
          <w:rPr>
            <w:rStyle w:val="XMLElementChar"/>
          </w:rPr>
          <w:t>lement</w:t>
        </w:r>
        <w:proofErr w:type="spellEnd"/>
        <w:r>
          <w:rPr>
            <w:rFonts w:eastAsia="MS Mincho"/>
          </w:rPr>
          <w:t xml:space="preserve">, one may write </w:t>
        </w:r>
      </w:ins>
      <w:proofErr w:type="spellStart"/>
      <w:ins w:id="75" w:author="Thomas Stockhammer" w:date="2022-08-17T12:30:00Z">
        <w:r w:rsidRPr="00C35A40">
          <w:rPr>
            <w:rStyle w:val="XMLElementChar"/>
          </w:rPr>
          <w:t>e</w:t>
        </w:r>
      </w:ins>
      <w:ins w:id="76" w:author="Thomas Stockhammer" w:date="2022-08-17T12:28:00Z">
        <w:r w:rsidRPr="00C35A40">
          <w:rPr>
            <w:rStyle w:val="XMLElementChar"/>
          </w:rPr>
          <w:t>lement</w:t>
        </w:r>
        <w:r w:rsidRPr="00C35A40">
          <w:rPr>
            <w:rStyle w:val="XMLAttributeChar"/>
          </w:rPr>
          <w:t>@attribute</w:t>
        </w:r>
        <w:proofErr w:type="spellEnd"/>
        <w:r>
          <w:rPr>
            <w:rFonts w:eastAsia="MS Mincho"/>
          </w:rPr>
          <w:t xml:space="preserve">. If an attribute's name consists of two or more combined words, camel-casing is typically used after the first word, </w:t>
        </w:r>
        <w:proofErr w:type="gramStart"/>
        <w:r>
          <w:rPr>
            <w:rFonts w:eastAsia="MS Mincho"/>
          </w:rPr>
          <w:t>e.g.</w:t>
        </w:r>
        <w:proofErr w:type="gramEnd"/>
        <w:r>
          <w:rPr>
            <w:rFonts w:eastAsia="MS Mincho"/>
          </w:rPr>
          <w:t xml:space="preserve"> </w:t>
        </w:r>
        <w:r w:rsidRPr="00C35A40">
          <w:rPr>
            <w:rStyle w:val="XMLAttributeChar"/>
          </w:rPr>
          <w:t>@veryImportantAttribute</w:t>
        </w:r>
        <w:r>
          <w:rPr>
            <w:rFonts w:eastAsia="MS Mincho"/>
          </w:rPr>
          <w:t>.</w:t>
        </w:r>
      </w:ins>
    </w:p>
    <w:p w14:paraId="19BB6207" w14:textId="77777777" w:rsidR="00A545CE" w:rsidRPr="00C35A40" w:rsidRDefault="00A545CE" w:rsidP="00A545CE">
      <w:pPr>
        <w:pStyle w:val="B10"/>
        <w:rPr>
          <w:ins w:id="77" w:author="Thomas Stockhammer" w:date="2022-08-17T12:28:00Z"/>
        </w:rPr>
      </w:pPr>
      <w:ins w:id="78" w:author="Richard Bradbury" w:date="2022-11-09T11:21:00Z">
        <w:r>
          <w:rPr>
            <w:rFonts w:eastAsia="MS Mincho"/>
          </w:rPr>
          <w:t>3.</w:t>
        </w:r>
      </w:ins>
      <w:ins w:id="79" w:author="Richard Bradbury" w:date="2022-11-09T10:55:00Z">
        <w:r>
          <w:rPr>
            <w:rFonts w:eastAsia="MS Mincho"/>
          </w:rPr>
          <w:tab/>
        </w:r>
      </w:ins>
      <w:ins w:id="80" w:author="Thomas Stockhammer" w:date="2022-08-17T12:28:00Z">
        <w:r>
          <w:rPr>
            <w:rFonts w:eastAsia="MS Mincho"/>
          </w:rPr>
          <w:t xml:space="preserve">Namespace qualification of elements and attributes is used as per XML standards, in the form of </w:t>
        </w:r>
        <w:proofErr w:type="spellStart"/>
        <w:r w:rsidRPr="00C35A40">
          <w:rPr>
            <w:rStyle w:val="XMLElementChar"/>
          </w:rPr>
          <w:t>namespace:</w:t>
        </w:r>
      </w:ins>
      <w:ins w:id="81" w:author="Thomas Stockhammer" w:date="2022-08-17T12:31:00Z">
        <w:r w:rsidRPr="00C35A40">
          <w:rPr>
            <w:rStyle w:val="XMLElementChar"/>
          </w:rPr>
          <w:t>e</w:t>
        </w:r>
      </w:ins>
      <w:ins w:id="82" w:author="Thomas Stockhammer" w:date="2022-08-17T12:28:00Z">
        <w:r w:rsidRPr="00C35A40">
          <w:rPr>
            <w:rStyle w:val="XMLElementChar"/>
          </w:rPr>
          <w:t>lement</w:t>
        </w:r>
        <w:proofErr w:type="spellEnd"/>
        <w:r>
          <w:rPr>
            <w:rFonts w:eastAsia="MS Mincho"/>
          </w:rPr>
          <w:t xml:space="preserve"> or </w:t>
        </w:r>
        <w:r w:rsidRPr="00C35A40">
          <w:rPr>
            <w:rStyle w:val="XMLAttributeChar"/>
          </w:rPr>
          <w:t>@namespace:attribute</w:t>
        </w:r>
        <w:r>
          <w:rPr>
            <w:rFonts w:eastAsia="MS Mincho"/>
          </w:rPr>
          <w:t>. The fully qualified namespace is provided in the schema fragment associated with the declaration.</w:t>
        </w:r>
      </w:ins>
    </w:p>
    <w:p w14:paraId="44AC6149" w14:textId="6E8305B4" w:rsidR="00A545CE" w:rsidRDefault="00A545CE" w:rsidP="00A545CE">
      <w:pPr>
        <w:pStyle w:val="B10"/>
        <w:rPr>
          <w:ins w:id="83" w:author="Thomas Stockhammer" w:date="2022-08-17T13:51:00Z"/>
          <w:rFonts w:eastAsia="MS Mincho"/>
        </w:rPr>
      </w:pPr>
      <w:ins w:id="84" w:author="Richard Bradbury" w:date="2022-11-09T11:21:00Z">
        <w:r>
          <w:rPr>
            <w:rFonts w:eastAsia="MS Mincho"/>
          </w:rPr>
          <w:t>4.</w:t>
        </w:r>
      </w:ins>
      <w:ins w:id="85" w:author="Richard Bradbury" w:date="2022-11-09T10:55:00Z">
        <w:r>
          <w:rPr>
            <w:rFonts w:eastAsia="MS Mincho"/>
          </w:rPr>
          <w:tab/>
        </w:r>
      </w:ins>
      <w:ins w:id="86" w:author="Thomas Stockhammer" w:date="2022-08-17T12:32:00Z">
        <w:r>
          <w:rPr>
            <w:rFonts w:eastAsia="MS Mincho"/>
          </w:rPr>
          <w:t>XML</w:t>
        </w:r>
      </w:ins>
      <w:ins w:id="87" w:author="Richard Bradbury" w:date="2022-11-09T11:25:00Z">
        <w:r>
          <w:rPr>
            <w:rFonts w:eastAsia="MS Mincho"/>
          </w:rPr>
          <w:t xml:space="preserve"> datat</w:t>
        </w:r>
      </w:ins>
      <w:ins w:id="88" w:author="Thomas Stockhammer" w:date="2022-08-17T12:32:00Z">
        <w:r>
          <w:rPr>
            <w:rFonts w:eastAsia="MS Mincho"/>
          </w:rPr>
          <w:t>ypes</w:t>
        </w:r>
      </w:ins>
      <w:ins w:id="89" w:author="Thomas Stockhammer" w:date="2022-08-17T12:28:00Z">
        <w:r>
          <w:rPr>
            <w:rFonts w:eastAsia="MS Mincho"/>
          </w:rPr>
          <w:t xml:space="preserve"> defined in the context of th</w:t>
        </w:r>
      </w:ins>
      <w:ins w:id="90" w:author="Richard Bradbury" w:date="2022-11-09T11:25:00Z">
        <w:r>
          <w:rPr>
            <w:rFonts w:eastAsia="MS Mincho"/>
          </w:rPr>
          <w:t>e present</w:t>
        </w:r>
      </w:ins>
      <w:ins w:id="91" w:author="Thomas Stockhammer" w:date="2022-08-17T12:28:00Z">
        <w:r>
          <w:rPr>
            <w:rFonts w:eastAsia="MS Mincho"/>
          </w:rPr>
          <w:t xml:space="preserve"> document are specifically highlighted with </w:t>
        </w:r>
      </w:ins>
      <w:ins w:id="92" w:author="Thomas Stockhammer" w:date="2022-08-17T13:51:00Z">
        <w:r w:rsidRPr="00D067FB">
          <w:rPr>
            <w:rStyle w:val="XMLSchematype"/>
            <w:rFonts w:eastAsia="MS Mincho"/>
          </w:rPr>
          <w:t>codestyle</w:t>
        </w:r>
      </w:ins>
      <w:ins w:id="93" w:author="Thomas Stockhammer" w:date="2022-08-17T12:28:00Z">
        <w:r>
          <w:rPr>
            <w:rFonts w:eastAsia="MS Mincho"/>
            <w:i/>
          </w:rPr>
          <w:t>,</w:t>
        </w:r>
        <w:r>
          <w:rPr>
            <w:rFonts w:eastAsia="MS Mincho"/>
          </w:rPr>
          <w:t xml:space="preserve"> </w:t>
        </w:r>
        <w:proofErr w:type="gramStart"/>
        <w:r>
          <w:rPr>
            <w:rFonts w:eastAsia="MS Mincho"/>
          </w:rPr>
          <w:t>e.g.</w:t>
        </w:r>
        <w:proofErr w:type="gramEnd"/>
        <w:r>
          <w:rPr>
            <w:rFonts w:eastAsia="MS Mincho"/>
          </w:rPr>
          <w:t xml:space="preserve"> </w:t>
        </w:r>
      </w:ins>
      <w:ins w:id="94" w:author="Thomas Stockhammer" w:date="2022-08-17T12:32:00Z">
        <w:r w:rsidRPr="00D067FB">
          <w:rPr>
            <w:rStyle w:val="XMLSchematype"/>
            <w:rFonts w:eastAsia="MS Mincho"/>
          </w:rPr>
          <w:t>element</w:t>
        </w:r>
      </w:ins>
      <w:ins w:id="95" w:author="Richard Bradbury" w:date="2023-04-12T18:33:00Z">
        <w:r w:rsidR="00D067FB">
          <w:rPr>
            <w:rStyle w:val="XMLSchematype"/>
            <w:rFonts w:eastAsia="MS Mincho"/>
          </w:rPr>
          <w:t>T</w:t>
        </w:r>
      </w:ins>
      <w:ins w:id="96" w:author="Thomas Stockhammer" w:date="2022-08-17T12:32:00Z">
        <w:r w:rsidRPr="00D067FB">
          <w:rPr>
            <w:rStyle w:val="XMLSchematype"/>
            <w:rFonts w:eastAsia="MS Mincho"/>
          </w:rPr>
          <w:t>ype</w:t>
        </w:r>
      </w:ins>
      <w:ins w:id="97" w:author="Thomas Stockhammer" w:date="2022-08-17T12:28:00Z">
        <w:r>
          <w:rPr>
            <w:rFonts w:eastAsia="MS Mincho"/>
          </w:rPr>
          <w:t>.</w:t>
        </w:r>
      </w:ins>
    </w:p>
    <w:p w14:paraId="241D16F2" w14:textId="77777777" w:rsidR="00A545CE" w:rsidRDefault="00A545CE" w:rsidP="00A545CE">
      <w:pPr>
        <w:pStyle w:val="B10"/>
        <w:rPr>
          <w:ins w:id="98" w:author="Richard Bradbury" w:date="2022-11-09T11:20:00Z"/>
          <w:rFonts w:eastAsia="MS Mincho"/>
        </w:rPr>
      </w:pPr>
      <w:ins w:id="99" w:author="Richard Bradbury" w:date="2022-11-09T11:21:00Z">
        <w:r>
          <w:rPr>
            <w:rFonts w:eastAsia="MS Mincho"/>
          </w:rPr>
          <w:t>5.</w:t>
        </w:r>
      </w:ins>
      <w:ins w:id="100" w:author="Richard Bradbury" w:date="2022-11-09T10:55:00Z">
        <w:r>
          <w:rPr>
            <w:rFonts w:eastAsia="MS Mincho"/>
          </w:rPr>
          <w:tab/>
        </w:r>
      </w:ins>
      <w:ins w:id="101" w:author="Thomas Stockhammer" w:date="2022-08-17T13:52:00Z">
        <w:r w:rsidRPr="003F7A6D">
          <w:rPr>
            <w:rFonts w:eastAsia="MS Mincho"/>
          </w:rPr>
          <w:t>Structures that are defined as part of the hierarchical data model are identified by an uppercase first letter</w:t>
        </w:r>
        <w:r>
          <w:rPr>
            <w:rFonts w:eastAsia="MS Mincho"/>
          </w:rPr>
          <w:t xml:space="preserve"> and </w:t>
        </w:r>
        <w:r w:rsidRPr="001E3521">
          <w:rPr>
            <w:rFonts w:eastAsia="MS Mincho"/>
            <w:i/>
            <w:iCs/>
          </w:rPr>
          <w:t>italics</w:t>
        </w:r>
        <w:r w:rsidRPr="003F7A6D">
          <w:rPr>
            <w:rFonts w:eastAsia="MS Mincho"/>
          </w:rPr>
          <w:t xml:space="preserve">, </w:t>
        </w:r>
        <w:proofErr w:type="gramStart"/>
        <w:r w:rsidRPr="003F7A6D">
          <w:rPr>
            <w:rFonts w:eastAsia="MS Mincho"/>
          </w:rPr>
          <w:t>e.g.</w:t>
        </w:r>
        <w:proofErr w:type="gramEnd"/>
        <w:r w:rsidRPr="003F7A6D">
          <w:rPr>
            <w:rFonts w:eastAsia="MS Mincho"/>
          </w:rPr>
          <w:t xml:space="preserve"> </w:t>
        </w:r>
        <w:r w:rsidRPr="00A97992">
          <w:rPr>
            <w:i/>
            <w:iCs/>
          </w:rPr>
          <w:t>MBS User Service Description</w:t>
        </w:r>
        <w:r w:rsidRPr="003F7A6D">
          <w:rPr>
            <w:rFonts w:eastAsia="MS Mincho"/>
          </w:rPr>
          <w:t>.</w:t>
        </w:r>
      </w:ins>
    </w:p>
    <w:p w14:paraId="0B060B33" w14:textId="77777777" w:rsidR="00A545CE" w:rsidRPr="008258CE" w:rsidRDefault="00A545CE" w:rsidP="00A545CE">
      <w:pPr>
        <w:pStyle w:val="B10"/>
        <w:rPr>
          <w:ins w:id="102" w:author="Richard Bradbury" w:date="2022-11-09T11:24:00Z"/>
        </w:rPr>
      </w:pPr>
      <w:ins w:id="103" w:author="Richard Bradbury" w:date="2022-11-09T11:24:00Z">
        <w:r>
          <w:rPr>
            <w:rFonts w:eastAsia="MS Mincho"/>
          </w:rPr>
          <w:t>6.</w:t>
        </w:r>
        <w:r>
          <w:rPr>
            <w:rFonts w:eastAsia="MS Mincho"/>
          </w:rPr>
          <w:tab/>
          <w:t xml:space="preserve">The cardinality of </w:t>
        </w:r>
      </w:ins>
      <w:ins w:id="104" w:author="Richard Bradbury" w:date="2022-11-09T11:57:00Z">
        <w:r>
          <w:rPr>
            <w:rFonts w:eastAsia="MS Mincho"/>
          </w:rPr>
          <w:t xml:space="preserve">XML </w:t>
        </w:r>
      </w:ins>
      <w:ins w:id="105" w:author="Richard Bradbury" w:date="2022-11-09T11:24:00Z">
        <w:r>
          <w:rPr>
            <w:rFonts w:eastAsia="MS Mincho"/>
          </w:rPr>
          <w:t xml:space="preserve">elements is </w:t>
        </w:r>
        <w:r>
          <w:t>specified as</w:t>
        </w:r>
        <w:r w:rsidRPr="008258CE">
          <w:t xml:space="preserve"> </w:t>
        </w:r>
        <w:r w:rsidRPr="00A12549">
          <w:rPr>
            <w:i/>
            <w:iCs/>
          </w:rPr>
          <w:t>&lt;minOccurs</w:t>
        </w:r>
        <w:proofErr w:type="gramStart"/>
        <w:r w:rsidRPr="00A12549">
          <w:rPr>
            <w:i/>
            <w:iCs/>
          </w:rPr>
          <w:t>&gt;</w:t>
        </w:r>
        <w:r>
          <w:t>..</w:t>
        </w:r>
        <w:proofErr w:type="gramEnd"/>
        <w:r w:rsidRPr="00A12549">
          <w:rPr>
            <w:i/>
            <w:iCs/>
          </w:rPr>
          <w:t>&lt;</w:t>
        </w:r>
        <w:proofErr w:type="spellStart"/>
        <w:r w:rsidRPr="00A12549">
          <w:rPr>
            <w:i/>
            <w:iCs/>
          </w:rPr>
          <w:t>maxOccurs</w:t>
        </w:r>
        <w:proofErr w:type="spellEnd"/>
        <w:r w:rsidRPr="00A12549">
          <w:rPr>
            <w:i/>
            <w:iCs/>
          </w:rPr>
          <w:t>&gt;</w:t>
        </w:r>
        <w:r>
          <w:t xml:space="preserve">. The value </w:t>
        </w:r>
        <w:r w:rsidRPr="008258CE">
          <w:t>N</w:t>
        </w:r>
        <w:r>
          <w:t xml:space="preserve"> denotes an </w:t>
        </w:r>
        <w:r w:rsidRPr="008258CE">
          <w:t>unbounded</w:t>
        </w:r>
        <w:r>
          <w:t xml:space="preserve"> number of elements.</w:t>
        </w:r>
      </w:ins>
    </w:p>
    <w:p w14:paraId="01E8495F" w14:textId="77777777" w:rsidR="00A545CE" w:rsidRPr="00A12549" w:rsidRDefault="00A545CE" w:rsidP="00A545CE">
      <w:pPr>
        <w:pStyle w:val="B10"/>
        <w:keepNext/>
        <w:rPr>
          <w:ins w:id="106" w:author="Richard Bradbury" w:date="2022-11-09T11:20:00Z"/>
          <w:rFonts w:eastAsia="MS Mincho"/>
        </w:rPr>
      </w:pPr>
      <w:ins w:id="107" w:author="Richard Bradbury" w:date="2022-11-09T11:25:00Z">
        <w:r>
          <w:rPr>
            <w:rFonts w:eastAsia="MS Mincho"/>
          </w:rPr>
          <w:t>7</w:t>
        </w:r>
      </w:ins>
      <w:ins w:id="108" w:author="Richard Bradbury" w:date="2022-11-09T11:23:00Z">
        <w:r>
          <w:rPr>
            <w:rFonts w:eastAsia="MS Mincho"/>
          </w:rPr>
          <w:t>.</w:t>
        </w:r>
        <w:r>
          <w:rPr>
            <w:rFonts w:eastAsia="MS Mincho"/>
          </w:rPr>
          <w:tab/>
        </w:r>
      </w:ins>
      <w:ins w:id="109" w:author="Richard Bradbury" w:date="2022-11-09T11:20:00Z">
        <w:r>
          <w:rPr>
            <w:rFonts w:eastAsia="MS Mincho"/>
          </w:rPr>
          <w:t xml:space="preserve">The following key is used to specify </w:t>
        </w:r>
      </w:ins>
      <w:ins w:id="110" w:author="Richard Bradbury" w:date="2022-11-09T11:21:00Z">
        <w:r>
          <w:rPr>
            <w:rFonts w:eastAsia="MS Mincho"/>
          </w:rPr>
          <w:t xml:space="preserve">the </w:t>
        </w:r>
      </w:ins>
      <w:ins w:id="111" w:author="Richard Bradbury" w:date="2022-11-09T11:20:00Z">
        <w:r>
          <w:rPr>
            <w:rFonts w:eastAsia="MS Mincho"/>
          </w:rPr>
          <w:t>cardinality</w:t>
        </w:r>
      </w:ins>
      <w:ins w:id="112" w:author="Richard Bradbury" w:date="2022-11-09T11:21:00Z">
        <w:r>
          <w:rPr>
            <w:rFonts w:eastAsia="MS Mincho"/>
          </w:rPr>
          <w:t xml:space="preserve"> of </w:t>
        </w:r>
      </w:ins>
      <w:ins w:id="113" w:author="Richard Bradbury" w:date="2022-11-09T11:57:00Z">
        <w:r>
          <w:rPr>
            <w:rFonts w:eastAsia="MS Mincho"/>
          </w:rPr>
          <w:t xml:space="preserve">XML </w:t>
        </w:r>
      </w:ins>
      <w:ins w:id="114" w:author="Richard Bradbury" w:date="2022-11-09T11:22:00Z">
        <w:r>
          <w:rPr>
            <w:rFonts w:eastAsia="MS Mincho"/>
          </w:rPr>
          <w:t>attributes</w:t>
        </w:r>
      </w:ins>
      <w:ins w:id="115" w:author="Richard Bradbury" w:date="2022-11-09T11:21:00Z">
        <w:r>
          <w:rPr>
            <w:rFonts w:eastAsia="MS Mincho"/>
          </w:rPr>
          <w:t>:</w:t>
        </w:r>
      </w:ins>
    </w:p>
    <w:p w14:paraId="47536A93" w14:textId="77777777" w:rsidR="00A545CE" w:rsidRDefault="00A545CE" w:rsidP="00A545CE">
      <w:pPr>
        <w:pStyle w:val="B2"/>
        <w:keepNext/>
        <w:rPr>
          <w:ins w:id="116" w:author="Richard Bradbury" w:date="2022-11-09T11:22:00Z"/>
        </w:rPr>
      </w:pPr>
      <w:ins w:id="117" w:author="Richard Bradbury" w:date="2022-11-09T11:21:00Z">
        <w:r>
          <w:t>-</w:t>
        </w:r>
        <w:r>
          <w:tab/>
        </w:r>
      </w:ins>
      <w:ins w:id="118" w:author="Richard Bradbury" w:date="2022-11-09T11:20:00Z">
        <w:r w:rsidRPr="00742A2C">
          <w:rPr>
            <w:b/>
            <w:bCs/>
          </w:rPr>
          <w:t>M</w:t>
        </w:r>
      </w:ins>
      <w:ins w:id="119" w:author="Richard Bradbury" w:date="2022-11-09T11:22:00Z">
        <w:r>
          <w:t xml:space="preserve"> denotes a </w:t>
        </w:r>
      </w:ins>
      <w:ins w:id="120" w:author="Richard Bradbury" w:date="2022-11-09T11:20:00Z">
        <w:r w:rsidRPr="008258CE">
          <w:t>mandatory</w:t>
        </w:r>
      </w:ins>
      <w:ins w:id="121" w:author="Richard Bradbury" w:date="2022-11-09T11:22:00Z">
        <w:r>
          <w:t xml:space="preserve"> attribute.</w:t>
        </w:r>
      </w:ins>
    </w:p>
    <w:p w14:paraId="662C518F" w14:textId="77777777" w:rsidR="00A545CE" w:rsidRDefault="00A545CE" w:rsidP="00A545CE">
      <w:pPr>
        <w:pStyle w:val="B2"/>
        <w:keepNext/>
        <w:rPr>
          <w:ins w:id="122" w:author="Richard Bradbury" w:date="2022-11-09T11:22:00Z"/>
        </w:rPr>
      </w:pPr>
      <w:ins w:id="123" w:author="Richard Bradbury" w:date="2022-11-09T11:22:00Z">
        <w:r>
          <w:t>-</w:t>
        </w:r>
        <w:r>
          <w:tab/>
        </w:r>
      </w:ins>
      <w:ins w:id="124" w:author="Richard Bradbury" w:date="2022-11-09T11:20:00Z">
        <w:r w:rsidRPr="00742A2C">
          <w:rPr>
            <w:b/>
            <w:bCs/>
          </w:rPr>
          <w:t>O</w:t>
        </w:r>
      </w:ins>
      <w:ins w:id="125" w:author="Richard Bradbury" w:date="2022-11-09T11:22:00Z">
        <w:r>
          <w:t xml:space="preserve"> denotes an </w:t>
        </w:r>
      </w:ins>
      <w:ins w:id="126" w:author="Richard Bradbury" w:date="2022-11-09T11:20:00Z">
        <w:r w:rsidRPr="008258CE">
          <w:t>optional</w:t>
        </w:r>
      </w:ins>
      <w:ins w:id="127" w:author="Richard Bradbury" w:date="2022-11-09T11:22:00Z">
        <w:r>
          <w:t xml:space="preserve"> attribute.</w:t>
        </w:r>
      </w:ins>
    </w:p>
    <w:p w14:paraId="4D41C8B8" w14:textId="77777777" w:rsidR="00A545CE" w:rsidRDefault="00A545CE" w:rsidP="00A545CE">
      <w:pPr>
        <w:pStyle w:val="B2"/>
        <w:keepNext/>
        <w:rPr>
          <w:ins w:id="128" w:author="Richard Bradbury" w:date="2022-11-09T11:23:00Z"/>
        </w:rPr>
      </w:pPr>
      <w:ins w:id="129" w:author="Richard Bradbury" w:date="2022-11-09T11:22:00Z">
        <w:r>
          <w:t>-</w:t>
        </w:r>
        <w:r>
          <w:tab/>
        </w:r>
      </w:ins>
      <w:ins w:id="130" w:author="Richard Bradbury" w:date="2022-11-09T11:20:00Z">
        <w:r w:rsidRPr="00742A2C">
          <w:rPr>
            <w:b/>
            <w:bCs/>
          </w:rPr>
          <w:t>OD</w:t>
        </w:r>
      </w:ins>
      <w:ins w:id="131" w:author="Richard Bradbury" w:date="2022-11-09T11:22:00Z">
        <w:r>
          <w:t xml:space="preserve"> denotes an </w:t>
        </w:r>
      </w:ins>
      <w:ins w:id="132" w:author="Richard Bradbury" w:date="2022-11-09T11:20:00Z">
        <w:r w:rsidRPr="008258CE">
          <w:t xml:space="preserve">optional </w:t>
        </w:r>
      </w:ins>
      <w:ins w:id="133" w:author="Richard Bradbury" w:date="2022-11-09T11:23:00Z">
        <w:r>
          <w:t xml:space="preserve">attribute </w:t>
        </w:r>
      </w:ins>
      <w:ins w:id="134" w:author="Richard Bradbury" w:date="2022-11-09T11:20:00Z">
        <w:r w:rsidRPr="008258CE">
          <w:t xml:space="preserve">with </w:t>
        </w:r>
      </w:ins>
      <w:ins w:id="135" w:author="Richard Bradbury" w:date="2022-11-09T11:22:00Z">
        <w:r>
          <w:t xml:space="preserve">a </w:t>
        </w:r>
      </w:ins>
      <w:ins w:id="136" w:author="Richard Bradbury" w:date="2022-11-09T11:20:00Z">
        <w:r w:rsidRPr="008258CE">
          <w:t>default value</w:t>
        </w:r>
      </w:ins>
      <w:ins w:id="137" w:author="Richard Bradbury" w:date="2022-11-09T11:23:00Z">
        <w:r>
          <w:t>.</w:t>
        </w:r>
      </w:ins>
    </w:p>
    <w:p w14:paraId="6FBE18A7" w14:textId="77777777" w:rsidR="00A545CE" w:rsidRPr="008258CE" w:rsidRDefault="00A545CE" w:rsidP="00A545CE">
      <w:pPr>
        <w:pStyle w:val="B2"/>
        <w:rPr>
          <w:ins w:id="138" w:author="Richard Bradbury" w:date="2022-11-09T11:20:00Z"/>
        </w:rPr>
      </w:pPr>
      <w:ins w:id="139" w:author="Richard Bradbury" w:date="2022-11-09T11:23:00Z">
        <w:r>
          <w:t>-</w:t>
        </w:r>
        <w:r>
          <w:tab/>
        </w:r>
      </w:ins>
      <w:ins w:id="140" w:author="Richard Bradbury" w:date="2022-11-09T11:20:00Z">
        <w:r w:rsidRPr="00742A2C">
          <w:rPr>
            <w:b/>
            <w:bCs/>
          </w:rPr>
          <w:t>CM</w:t>
        </w:r>
      </w:ins>
      <w:ins w:id="141" w:author="Richard Bradbury" w:date="2022-11-09T11:23:00Z">
        <w:r>
          <w:t xml:space="preserve"> denotes a </w:t>
        </w:r>
      </w:ins>
      <w:ins w:id="142" w:author="Richard Bradbury" w:date="2022-11-09T11:20:00Z">
        <w:r w:rsidRPr="008258CE">
          <w:t>conditionally mandatory</w:t>
        </w:r>
      </w:ins>
      <w:ins w:id="143" w:author="Richard Bradbury" w:date="2022-11-09T11:23:00Z">
        <w:r>
          <w:t xml:space="preserve"> attribute.</w:t>
        </w:r>
      </w:ins>
    </w:p>
    <w:p w14:paraId="6AC4A864" w14:textId="77777777" w:rsidR="00A545CE" w:rsidRDefault="00A545CE" w:rsidP="00A545CE">
      <w:pPr>
        <w:keepNext/>
        <w:spacing w:before="480"/>
        <w:rPr>
          <w:b/>
          <w:sz w:val="28"/>
          <w:highlight w:val="yellow"/>
        </w:rPr>
      </w:pPr>
      <w:r w:rsidRPr="00383387">
        <w:rPr>
          <w:b/>
          <w:sz w:val="28"/>
          <w:highlight w:val="yellow"/>
        </w:rPr>
        <w:lastRenderedPageBreak/>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157CE98F" w14:textId="77777777" w:rsidR="00A545CE" w:rsidRPr="00295439" w:rsidRDefault="00A545CE" w:rsidP="00A545CE">
      <w:pPr>
        <w:pStyle w:val="Heading1"/>
      </w:pPr>
      <w:bookmarkStart w:id="144" w:name="_Toc96455525"/>
      <w:bookmarkStart w:id="145" w:name="_Toc103880245"/>
      <w:r w:rsidRPr="00295439">
        <w:t>4</w:t>
      </w:r>
      <w:r w:rsidRPr="00295439">
        <w:tab/>
        <w:t>System overview</w:t>
      </w:r>
      <w:bookmarkEnd w:id="144"/>
      <w:bookmarkEnd w:id="145"/>
    </w:p>
    <w:p w14:paraId="7418D5B5" w14:textId="77777777" w:rsidR="00A545CE" w:rsidRPr="00644DD6" w:rsidRDefault="00A545CE" w:rsidP="00A545CE">
      <w:pPr>
        <w:keepNext/>
        <w:keepLines/>
        <w:rPr>
          <w:ins w:id="146" w:author="Thomas Stockhammer" w:date="2022-08-17T11:21:00Z"/>
        </w:rPr>
      </w:pPr>
      <w:ins w:id="147" w:author="Thomas Stockhammer" w:date="2022-08-17T11:57:00Z">
        <w:r>
          <w:t xml:space="preserve">The </w:t>
        </w:r>
      </w:ins>
      <w:ins w:id="148" w:author="Richard Bradbury (2023-02-15)" w:date="2023-02-15T15:03:00Z">
        <w:r>
          <w:t>present document</w:t>
        </w:r>
      </w:ins>
      <w:ins w:id="149" w:author="Thomas Stockhammer" w:date="2022-08-17T11:57:00Z">
        <w:r>
          <w:t xml:space="preserve"> </w:t>
        </w:r>
      </w:ins>
      <w:ins w:id="150" w:author="Thomas Stockhammer" w:date="2022-08-17T11:58:00Z">
        <w:r w:rsidRPr="00B119A8">
          <w:t xml:space="preserve">defines protocols and formats for </w:t>
        </w:r>
      </w:ins>
      <w:ins w:id="151" w:author="Richard Bradbury (2023-02-15)" w:date="2023-02-15T15:03:00Z">
        <w:r>
          <w:t xml:space="preserve">MBS </w:t>
        </w:r>
      </w:ins>
      <w:ins w:id="152" w:author="Thomas Stockhammer" w:date="2022-08-17T11:58:00Z">
        <w:r w:rsidRPr="00B119A8">
          <w:t xml:space="preserve">User Services as defined in TS 26.502 [6] and conveyed using the 5G </w:t>
        </w:r>
      </w:ins>
      <w:ins w:id="153" w:author="Richard Bradbury (2023-02-15)" w:date="2023-02-15T15:03:00Z">
        <w:r>
          <w:t>M</w:t>
        </w:r>
      </w:ins>
      <w:ins w:id="154" w:author="Thomas Stockhammer" w:date="2022-08-17T11:58:00Z">
        <w:r w:rsidRPr="00B119A8">
          <w:t>ulticast–</w:t>
        </w:r>
      </w:ins>
      <w:ins w:id="155" w:author="Richard Bradbury (2023-02-15)" w:date="2023-02-15T15:03:00Z">
        <w:r>
          <w:t>B</w:t>
        </w:r>
      </w:ins>
      <w:ins w:id="156" w:author="Thomas Stockhammer" w:date="2022-08-17T11:58:00Z">
        <w:r w:rsidRPr="00B119A8">
          <w:t>roadcast capabilities of the 5G System defined in TS 23.501 [2], TS 23.502 [3] and TS 23.247 [5].</w:t>
        </w:r>
      </w:ins>
    </w:p>
    <w:p w14:paraId="77CB7AE2" w14:textId="77777777" w:rsidR="00A545CE" w:rsidRDefault="00A545CE" w:rsidP="00A545CE">
      <w:pPr>
        <w:keepNext/>
        <w:keepLines/>
        <w:rPr>
          <w:ins w:id="157" w:author="Thomas Stockhammer" w:date="2022-08-17T11:57:00Z"/>
        </w:rPr>
      </w:pPr>
      <w:ins w:id="158" w:author="Thomas Stockhammer" w:date="2022-08-17T11:57:00Z">
        <w:r>
          <w:t>MBS User Services enable high-level applications to make use of the low-level features of the MBS System. An MBS User Service is provided by the MBSF and MBSTF working in combination to support configuration option 2 and configuration option 3 defined in annex A of TS</w:t>
        </w:r>
      </w:ins>
      <w:ins w:id="159" w:author="Richard Bradbury" w:date="2022-11-09T11:28:00Z">
        <w:r>
          <w:t> </w:t>
        </w:r>
      </w:ins>
      <w:ins w:id="160" w:author="Thomas Stockhammer" w:date="2022-08-17T11:57:00Z">
        <w:r>
          <w:t>23.247</w:t>
        </w:r>
      </w:ins>
      <w:ins w:id="161" w:author="Richard Bradbury" w:date="2022-11-09T11:28:00Z">
        <w:r>
          <w:t> </w:t>
        </w:r>
      </w:ins>
      <w:ins w:id="162" w:author="Thomas Stockhammer" w:date="2022-08-17T11:57:00Z">
        <w:r>
          <w:t xml:space="preserve">[5]. The MBS User Services architecture </w:t>
        </w:r>
      </w:ins>
      <w:ins w:id="163" w:author="Thomas Stockhammer" w:date="2022-08-17T11:59:00Z">
        <w:r>
          <w:t>is defined in clause</w:t>
        </w:r>
      </w:ins>
      <w:ins w:id="164" w:author="Richard Bradbury" w:date="2022-11-09T11:28:00Z">
        <w:r>
          <w:t> </w:t>
        </w:r>
      </w:ins>
      <w:ins w:id="165" w:author="Thomas Stockhammer" w:date="2022-08-17T11:59:00Z">
        <w:r>
          <w:t>4.2.2</w:t>
        </w:r>
      </w:ins>
      <w:ins w:id="166" w:author="Richard Bradbury" w:date="2022-11-09T11:28:00Z">
        <w:r>
          <w:t xml:space="preserve"> of </w:t>
        </w:r>
      </w:ins>
      <w:ins w:id="167" w:author="Thomas Stockhammer" w:date="2022-08-17T11:59:00Z">
        <w:r w:rsidRPr="00B119A8">
          <w:t>TS 26.502 [6]</w:t>
        </w:r>
        <w:r>
          <w:t xml:space="preserve"> and </w:t>
        </w:r>
      </w:ins>
      <w:ins w:id="168" w:author="Thomas Stockhammer" w:date="2022-08-17T11:57:00Z">
        <w:r>
          <w:t>shows the MBS-related entities involved in providing MBS User Services delivery and control.</w:t>
        </w:r>
      </w:ins>
    </w:p>
    <w:p w14:paraId="5436334D" w14:textId="273F273B" w:rsidR="00A545CE" w:rsidRPr="00A12549" w:rsidDel="00A93AE4" w:rsidRDefault="00A545CE" w:rsidP="00A545CE">
      <w:pPr>
        <w:keepLines/>
        <w:rPr>
          <w:ins w:id="169" w:author="Thomas Stockhammer" w:date="2022-08-17T11:57:00Z"/>
          <w:del w:id="170" w:author="Richard Bradbury" w:date="2022-11-09T11:27:00Z"/>
        </w:rPr>
      </w:pPr>
      <w:ins w:id="171" w:author="Thomas Stockhammer" w:date="2022-08-17T11:57:00Z">
        <w:r>
          <w:t xml:space="preserve">The MBSF and MBSTF offer service layer functionality for sending </w:t>
        </w:r>
      </w:ins>
      <w:ins w:id="172" w:author="Richard Bradbury" w:date="2022-11-09T11:29:00Z">
        <w:r>
          <w:t xml:space="preserve">MBS </w:t>
        </w:r>
      </w:ins>
      <w:ins w:id="173" w:author="Thomas Stockhammer" w:date="2022-08-17T11:57:00Z">
        <w:r>
          <w:t xml:space="preserve">data via MBS Sessions. The MBSF offers control plane functionality while the MBSTF offers user plane functionality. The MBSTF acts as a User Plane anchor when it sources IP multicast traffic. </w:t>
        </w:r>
      </w:ins>
      <w:ins w:id="174" w:author="Richard Bradbury" w:date="2022-11-09T11:29:00Z">
        <w:r>
          <w:t>C</w:t>
        </w:r>
      </w:ins>
      <w:ins w:id="175" w:author="Thomas Stockhammer" w:date="2022-08-17T12:00:00Z">
        <w:r>
          <w:t>lause 4.3.1</w:t>
        </w:r>
      </w:ins>
      <w:ins w:id="176" w:author="Richard Bradbury" w:date="2022-11-09T11:29:00Z">
        <w:r>
          <w:t xml:space="preserve"> of </w:t>
        </w:r>
      </w:ins>
      <w:ins w:id="177" w:author="Thomas Stockhammer" w:date="2022-08-17T12:00:00Z">
        <w:r w:rsidRPr="00B119A8">
          <w:t>TS 26.502 [6]</w:t>
        </w:r>
      </w:ins>
      <w:ins w:id="178" w:author="Thomas Stockhammer" w:date="2022-08-17T12:01:00Z">
        <w:r>
          <w:t xml:space="preserve"> </w:t>
        </w:r>
      </w:ins>
      <w:ins w:id="179" w:author="Richard Bradbury" w:date="2022-11-09T11:29:00Z">
        <w:r>
          <w:t>defines</w:t>
        </w:r>
      </w:ins>
      <w:ins w:id="180" w:author="Thomas Stockhammer" w:date="2022-08-17T12:01:00Z">
        <w:r>
          <w:t xml:space="preserve"> the </w:t>
        </w:r>
      </w:ins>
      <w:ins w:id="181" w:author="Thomas Stockhammer" w:date="2022-08-17T11:57:00Z">
        <w:r>
          <w:rPr>
            <w:rStyle w:val="normaltextrun"/>
          </w:rPr>
          <w:t>set of functional entities involved in supporting MBS User Services, including client functions in the UE.</w:t>
        </w:r>
      </w:ins>
    </w:p>
    <w:p w14:paraId="3E5AECE9" w14:textId="77777777" w:rsidR="00A545CE" w:rsidRDefault="00A545CE" w:rsidP="00A545CE">
      <w:pPr>
        <w:spacing w:before="48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413F7B9D" w14:textId="77777777" w:rsidR="00A545CE" w:rsidRDefault="00A545CE" w:rsidP="00A545CE">
      <w:pPr>
        <w:pStyle w:val="Heading1"/>
      </w:pPr>
      <w:bookmarkStart w:id="182" w:name="_Toc96455526"/>
      <w:bookmarkStart w:id="183" w:name="_Toc123801313"/>
      <w:bookmarkStart w:id="184" w:name="_Toc123801314"/>
      <w:bookmarkStart w:id="185" w:name="_Toc123801316"/>
      <w:bookmarkStart w:id="186" w:name="_Toc96455528"/>
      <w:bookmarkStart w:id="187" w:name="_Toc103880248"/>
      <w:r>
        <w:t>5</w:t>
      </w:r>
      <w:r>
        <w:tab/>
        <w:t>MBS User Service Announcement</w:t>
      </w:r>
      <w:bookmarkEnd w:id="182"/>
      <w:bookmarkEnd w:id="183"/>
    </w:p>
    <w:p w14:paraId="3B760F20" w14:textId="77777777" w:rsidR="00A545CE" w:rsidRDefault="00A545CE" w:rsidP="00A545CE">
      <w:pPr>
        <w:pStyle w:val="Heading2"/>
      </w:pPr>
      <w:r>
        <w:t>5.0</w:t>
      </w:r>
      <w:r>
        <w:tab/>
        <w:t>Overview</w:t>
      </w:r>
      <w:bookmarkEnd w:id="184"/>
    </w:p>
    <w:p w14:paraId="3B2F1757" w14:textId="77777777" w:rsidR="00A545CE" w:rsidRDefault="00A545CE" w:rsidP="00A545CE">
      <w:r>
        <w:t xml:space="preserve">MBS User Service Announcement is needed in order to advertise MBS User Services in advance of, and potentially during, the MBS User Service Sessions described. MBS User Service Announcement (as defined in clauses 4.5.7 and 4.5.8 of TS 26.502 [3]) is provided by means of an </w:t>
      </w:r>
      <w:r>
        <w:rPr>
          <w:i/>
          <w:iCs/>
        </w:rPr>
        <w:t>MBS User Service Description</w:t>
      </w:r>
      <w:r>
        <w:t>, the syntax of which is defined in this clause.</w:t>
      </w:r>
    </w:p>
    <w:p w14:paraId="189F40D8" w14:textId="77777777" w:rsidR="00A545CE" w:rsidRDefault="00A545CE" w:rsidP="00A545CE">
      <w:pPr>
        <w:rPr>
          <w:ins w:id="188" w:author="Richard Bradbury (2023-02-15)" w:date="2023-02-15T14:20:00Z"/>
        </w:rPr>
      </w:pPr>
      <w:ins w:id="189" w:author="Thomas Stockhammer" w:date="2022-08-17T12:34:00Z">
        <w:r>
          <w:t>The MBS User Service Announcement is aligned with the MBMS User Service announcement as defined in TS</w:t>
        </w:r>
      </w:ins>
      <w:ins w:id="190" w:author="Richard Bradbury" w:date="2022-11-09T11:31:00Z">
        <w:r>
          <w:t> </w:t>
        </w:r>
      </w:ins>
      <w:ins w:id="191" w:author="Thomas Stockhammer" w:date="2022-08-17T12:34:00Z">
        <w:r>
          <w:t>26.346</w:t>
        </w:r>
      </w:ins>
      <w:ins w:id="192" w:author="Richard Bradbury" w:date="2022-11-09T11:31:00Z">
        <w:r>
          <w:t> </w:t>
        </w:r>
      </w:ins>
      <w:ins w:id="193" w:author="Thomas Stockhammer" w:date="2022-08-17T12:34:00Z">
        <w:r>
          <w:t>[7], but it is simplified and extended for the needs of MBS.</w:t>
        </w:r>
      </w:ins>
    </w:p>
    <w:p w14:paraId="308768F3" w14:textId="77777777" w:rsidR="00A545CE" w:rsidRDefault="00A545CE" w:rsidP="00A545CE">
      <w:pPr>
        <w:pStyle w:val="Heading2"/>
      </w:pPr>
      <w:bookmarkStart w:id="194" w:name="_Toc123801315"/>
      <w:r>
        <w:t>5.1</w:t>
      </w:r>
      <w:r>
        <w:tab/>
        <w:t>MBS User Service Description data model</w:t>
      </w:r>
      <w:bookmarkEnd w:id="194"/>
    </w:p>
    <w:p w14:paraId="55D1FAE2" w14:textId="77777777" w:rsidR="00A545CE" w:rsidRDefault="00A545CE" w:rsidP="00A545CE">
      <w:pPr>
        <w:pStyle w:val="Heading3"/>
      </w:pPr>
      <w:r>
        <w:t>5.1.1</w:t>
      </w:r>
      <w:r>
        <w:tab/>
        <w:t>General</w:t>
      </w:r>
      <w:bookmarkEnd w:id="185"/>
    </w:p>
    <w:p w14:paraId="73928A50" w14:textId="77777777" w:rsidR="00A545CE" w:rsidRDefault="00A545CE" w:rsidP="00A545CE">
      <w:r>
        <w:t>An MBS User Service Description is described by a set of metadata documents that are delivered as described in</w:t>
      </w:r>
      <w:r w:rsidRPr="005F5B8C">
        <w:t xml:space="preserve"> clause </w:t>
      </w:r>
      <w:r>
        <w:t>4</w:t>
      </w:r>
      <w:r w:rsidRPr="005F5B8C">
        <w:t>.3.2 of TS</w:t>
      </w:r>
      <w:r>
        <w:t> </w:t>
      </w:r>
      <w:r w:rsidRPr="005F5B8C">
        <w:t>2</w:t>
      </w:r>
      <w:r>
        <w:t>6</w:t>
      </w:r>
      <w:r w:rsidRPr="005F5B8C">
        <w:t>.</w:t>
      </w:r>
      <w:r>
        <w:t>502 [3].</w:t>
      </w:r>
      <w:r w:rsidRPr="00D71214">
        <w:t xml:space="preserve"> </w:t>
      </w:r>
      <w:r>
        <w:t xml:space="preserve">The data model defined in this clause subdivides the parameters defined in [3] and groups them into a set of </w:t>
      </w:r>
      <w:r w:rsidRPr="00A46151">
        <w:rPr>
          <w:i/>
          <w:iCs/>
        </w:rPr>
        <w:t>metadata documents</w:t>
      </w:r>
      <w:r>
        <w:t>.</w:t>
      </w:r>
    </w:p>
    <w:p w14:paraId="57D11393" w14:textId="77777777" w:rsidR="00A545CE" w:rsidRDefault="00A545CE" w:rsidP="00A545CE">
      <w:r>
        <w:t xml:space="preserve">Each metadata document is divided into </w:t>
      </w:r>
      <w:r>
        <w:rPr>
          <w:i/>
          <w:iCs/>
        </w:rPr>
        <w:t>metadata units</w:t>
      </w:r>
      <w:r>
        <w:t>. A metadata unit is a single uniquely identifiable block of metadata. The metadata itself describes details of services.</w:t>
      </w:r>
      <w:r w:rsidRPr="00C977E9">
        <w:rPr>
          <w:lang w:eastAsia="ja-JP"/>
        </w:rPr>
        <w:t xml:space="preserve"> </w:t>
      </w:r>
      <w:r>
        <w:t xml:space="preserve">An obvious example of a metadata </w:t>
      </w:r>
      <w:r>
        <w:rPr>
          <w:rFonts w:hint="eastAsia"/>
          <w:lang w:eastAsia="zh-CN"/>
        </w:rPr>
        <w:t>unit</w:t>
      </w:r>
      <w:r>
        <w:t xml:space="preserve"> would be a single SDP document [8].</w:t>
      </w:r>
    </w:p>
    <w:p w14:paraId="0AE8D9A1" w14:textId="77777777" w:rsidR="00A545CE" w:rsidRDefault="00A545CE" w:rsidP="00A545CE">
      <w:pPr>
        <w:keepNext/>
        <w:keepLines/>
        <w:rPr>
          <w:lang w:eastAsia="ja-JP"/>
        </w:rPr>
      </w:pPr>
      <w:r>
        <w:rPr>
          <w:lang w:eastAsia="ja-JP"/>
        </w:rPr>
        <w:lastRenderedPageBreak/>
        <w:t>The metadata consists of:</w:t>
      </w:r>
    </w:p>
    <w:p w14:paraId="21F1A632" w14:textId="77777777" w:rsidR="00A545CE" w:rsidRPr="00CE1F95" w:rsidRDefault="00A545CE" w:rsidP="00A545CE">
      <w:pPr>
        <w:pStyle w:val="B10"/>
        <w:keepNext/>
      </w:pPr>
      <w:r>
        <w:t>-</w:t>
      </w:r>
      <w:r>
        <w:tab/>
        <w:t xml:space="preserve">An </w:t>
      </w:r>
      <w:r w:rsidRPr="00CE1F95">
        <w:rPr>
          <w:i/>
          <w:iCs/>
        </w:rPr>
        <w:t>MBS User Service Bundle Description</w:t>
      </w:r>
      <w:r w:rsidRPr="00CE1F95">
        <w:t xml:space="preserve"> metadata </w:t>
      </w:r>
      <w:r w:rsidRPr="00CE1F95">
        <w:rPr>
          <w:rFonts w:hint="eastAsia"/>
        </w:rPr>
        <w:t>unit</w:t>
      </w:r>
      <w:r w:rsidRPr="00CE1F95">
        <w:t xml:space="preserve"> </w:t>
      </w:r>
      <w:r>
        <w:t xml:space="preserve">(see clause 5.2.2) </w:t>
      </w:r>
      <w:r w:rsidRPr="00CE1F95">
        <w:t>describing a bundle of one or more MBS User Services</w:t>
      </w:r>
      <w:r>
        <w:t>, and containing one or more</w:t>
      </w:r>
      <w:r w:rsidRPr="00CE1F95">
        <w:t>:</w:t>
      </w:r>
    </w:p>
    <w:p w14:paraId="4E818230" w14:textId="77777777" w:rsidR="00A545CE" w:rsidRPr="00CE1F95" w:rsidRDefault="00A545CE" w:rsidP="00A545CE">
      <w:pPr>
        <w:pStyle w:val="B2"/>
        <w:keepNext/>
      </w:pPr>
      <w:r>
        <w:t>-</w:t>
      </w:r>
      <w:r>
        <w:tab/>
      </w:r>
      <w:r w:rsidRPr="00A97992">
        <w:rPr>
          <w:i/>
          <w:iCs/>
        </w:rPr>
        <w:t>MBS User Service Description</w:t>
      </w:r>
      <w:r w:rsidRPr="00CE1F95">
        <w:t xml:space="preserve"> metadata </w:t>
      </w:r>
      <w:r w:rsidRPr="00CE1F95">
        <w:rPr>
          <w:rFonts w:hint="eastAsia"/>
        </w:rPr>
        <w:t>unit</w:t>
      </w:r>
      <w:r w:rsidRPr="00CE1F95">
        <w:t xml:space="preserve"> </w:t>
      </w:r>
      <w:r>
        <w:t xml:space="preserve">(see clause 5.2.3) </w:t>
      </w:r>
      <w:r w:rsidRPr="00CE1F95">
        <w:t xml:space="preserve">describing </w:t>
      </w:r>
      <w:r>
        <w:t>an</w:t>
      </w:r>
      <w:r w:rsidRPr="00CE1F95">
        <w:t xml:space="preserve"> MBS User Service Session</w:t>
      </w:r>
      <w:r>
        <w:t xml:space="preserve"> that is associated with:</w:t>
      </w:r>
    </w:p>
    <w:p w14:paraId="596C43DA" w14:textId="77777777" w:rsidR="00A545CE" w:rsidRPr="00CE1F95" w:rsidRDefault="00A545CE" w:rsidP="00A545CE">
      <w:pPr>
        <w:pStyle w:val="B3"/>
        <w:keepNext/>
        <w:keepLines/>
      </w:pPr>
      <w:r>
        <w:t>-</w:t>
      </w:r>
      <w:r>
        <w:tab/>
        <w:t xml:space="preserve">One or more </w:t>
      </w:r>
      <w:r w:rsidRPr="00CB7888">
        <w:rPr>
          <w:i/>
          <w:iCs/>
        </w:rPr>
        <w:t>MBS Distribution Session Description</w:t>
      </w:r>
      <w:r>
        <w:t xml:space="preserve"> metadata units (see clause 5.2.4), each of which references a Session Description document [8] that may be packaged with the MBS User Service Bundle Description, and each of which may optionally reference an Object Repair Parameters document (see clause 5.2.7) describing the object repair parameters for the MBS Distribution Session.</w:t>
      </w:r>
    </w:p>
    <w:p w14:paraId="2973E8EC" w14:textId="77777777" w:rsidR="00A545CE" w:rsidRDefault="00A545CE" w:rsidP="00A545CE">
      <w:pPr>
        <w:pStyle w:val="B3"/>
        <w:keepNext/>
        <w:keepLines/>
      </w:pPr>
      <w:r>
        <w:t>-</w:t>
      </w:r>
      <w:r>
        <w:tab/>
        <w:t xml:space="preserve">Zero or more </w:t>
      </w:r>
      <w:r w:rsidRPr="00A97992">
        <w:rPr>
          <w:i/>
          <w:iCs/>
        </w:rPr>
        <w:t>MBS Application Service Description</w:t>
      </w:r>
      <w:r w:rsidRPr="00CE1F95">
        <w:t xml:space="preserve"> metadata </w:t>
      </w:r>
      <w:r w:rsidRPr="00CE1F95">
        <w:rPr>
          <w:rFonts w:hint="eastAsia"/>
        </w:rPr>
        <w:t>unit</w:t>
      </w:r>
      <w:r>
        <w:t>s (see clause 5.2.5),</w:t>
      </w:r>
      <w:r w:rsidRPr="00CE1F95">
        <w:t xml:space="preserve"> </w:t>
      </w:r>
      <w:r>
        <w:t>each of which references an Application Service</w:t>
      </w:r>
      <w:r w:rsidRPr="00CE1F95">
        <w:t xml:space="preserve"> </w:t>
      </w:r>
      <w:r>
        <w:t>Entry Point document that may be packaged with the MBS User Service Bundle Description</w:t>
      </w:r>
      <w:r w:rsidRPr="00CE1F95">
        <w:t>.</w:t>
      </w:r>
      <w:r>
        <w:t xml:space="preserve"> Additional resources referenced by the entry point document may also be packaged with the MBS User Service Bundle Description.</w:t>
      </w:r>
    </w:p>
    <w:p w14:paraId="5EBB80B2" w14:textId="77777777" w:rsidR="00A545CE" w:rsidRPr="00CE1F95" w:rsidRDefault="00A545CE" w:rsidP="00A545CE">
      <w:pPr>
        <w:pStyle w:val="B3"/>
        <w:keepNext/>
      </w:pPr>
      <w:r>
        <w:t>-</w:t>
      </w:r>
      <w:r>
        <w:tab/>
        <w:t xml:space="preserve">Zero or one </w:t>
      </w:r>
      <w:r w:rsidRPr="00D42506">
        <w:rPr>
          <w:i/>
          <w:iCs/>
        </w:rPr>
        <w:t>MBS Schedule Description</w:t>
      </w:r>
      <w:r w:rsidRPr="00CE1F95">
        <w:t xml:space="preserve"> metadata </w:t>
      </w:r>
      <w:r w:rsidRPr="00CE1F95">
        <w:rPr>
          <w:rFonts w:hint="eastAsia"/>
        </w:rPr>
        <w:t>unit</w:t>
      </w:r>
      <w:r w:rsidRPr="00CE1F95">
        <w:t xml:space="preserve"> </w:t>
      </w:r>
      <w:r>
        <w:t>(see clause 5.2.6) advertising the</w:t>
      </w:r>
      <w:r w:rsidRPr="00CE1F95">
        <w:t xml:space="preserve"> </w:t>
      </w:r>
      <w:r>
        <w:t>delivery s</w:t>
      </w:r>
      <w:r w:rsidRPr="00CE1F95">
        <w:t xml:space="preserve">chedule </w:t>
      </w:r>
      <w:r>
        <w:t>for the MBS User Service Session</w:t>
      </w:r>
      <w:r w:rsidRPr="00CE1F95">
        <w:t>.</w:t>
      </w:r>
    </w:p>
    <w:p w14:paraId="5A451A22" w14:textId="77777777" w:rsidR="00A545CE" w:rsidRDefault="00A545CE" w:rsidP="00A545CE">
      <w:pPr>
        <w:keepNext/>
        <w:keepLines/>
        <w:rPr>
          <w:lang w:eastAsia="ja-JP"/>
        </w:rPr>
      </w:pPr>
      <w:r>
        <w:rPr>
          <w:lang w:eastAsia="ja-JP"/>
        </w:rPr>
        <w:t>Figure 5.1</w:t>
      </w:r>
      <w:r>
        <w:rPr>
          <w:lang w:eastAsia="ja-JP"/>
        </w:rPr>
        <w:noBreakHyphen/>
        <w:t xml:space="preserve">1 illustrates the relationships between these metadata units </w:t>
      </w:r>
      <w:del w:id="195" w:author="Richard Bradbury" w:date="2023-03-09T17:55:00Z">
        <w:r w:rsidDel="0010574C">
          <w:rPr>
            <w:lang w:eastAsia="ja-JP"/>
          </w:rPr>
          <w:delText xml:space="preserve">using UML </w:delText>
        </w:r>
      </w:del>
      <w:r>
        <w:rPr>
          <w:lang w:eastAsia="ja-JP"/>
        </w:rPr>
        <w:t>for a single MBS User Service Bundle</w:t>
      </w:r>
      <w:ins w:id="196" w:author="Richard Bradbury" w:date="2023-03-09T17:55:00Z">
        <w:r>
          <w:rPr>
            <w:lang w:eastAsia="ja-JP"/>
          </w:rPr>
          <w:t xml:space="preserve"> using the XML-based representation</w:t>
        </w:r>
      </w:ins>
      <w:r>
        <w:rPr>
          <w:lang w:eastAsia="ja-JP"/>
        </w:rPr>
        <w:t>.</w:t>
      </w:r>
    </w:p>
    <w:p w14:paraId="280872A7" w14:textId="77777777" w:rsidR="00A545CE" w:rsidRDefault="00A545CE" w:rsidP="00A545CE">
      <w:pPr>
        <w:pStyle w:val="TH"/>
        <w:tabs>
          <w:tab w:val="left" w:pos="2552"/>
        </w:tabs>
      </w:pPr>
      <w:del w:id="197" w:author="Richard Bradbury" w:date="2023-03-10T11:13:00Z">
        <w:r w:rsidRPr="00B119A8" w:rsidDel="00845DB1">
          <w:object w:dxaOrig="1739" w:dyaOrig="1305" w14:anchorId="09DE6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36.7pt;height:315.1pt" o:ole="">
              <v:imagedata r:id="rId32" o:title="" croptop="16449f" cropbottom="5585f" cropleft="3131f" cropright="17727f"/>
            </v:shape>
            <o:OLEObject Type="Embed" ProgID="PowerPoint.Slide.12" ShapeID="_x0000_i1040" DrawAspect="Content" ObjectID="_1743456095" r:id="rId33"/>
          </w:object>
        </w:r>
      </w:del>
      <w:ins w:id="198" w:author="Richard Bradbury" w:date="2023-03-10T11:14:00Z">
        <w:r>
          <w:object w:dxaOrig="9585" w:dyaOrig="5383" w14:anchorId="332D5C99">
            <v:shape id="_x0000_i1041" type="#_x0000_t75" style="width:435.75pt;height:366.1pt" o:ole="">
              <v:imagedata r:id="rId34" o:title="" croptop="13643f" cropbottom="1584f" cropleft="2324f" cropright="29590f"/>
            </v:shape>
            <o:OLEObject Type="Embed" ProgID="PowerPoint.Slide.12" ShapeID="_x0000_i1041" DrawAspect="Content" ObjectID="_1743456096" r:id="rId35"/>
          </w:object>
        </w:r>
      </w:ins>
    </w:p>
    <w:p w14:paraId="67234483" w14:textId="77777777" w:rsidR="00A545CE" w:rsidRDefault="00A545CE" w:rsidP="00A545CE">
      <w:pPr>
        <w:pStyle w:val="NF"/>
        <w:rPr>
          <w:lang w:eastAsia="ja-JP"/>
        </w:rPr>
      </w:pPr>
      <w:r>
        <w:rPr>
          <w:lang w:eastAsia="ja-JP"/>
        </w:rPr>
        <w:t>NOTE:</w:t>
      </w:r>
      <w:r>
        <w:rPr>
          <w:lang w:eastAsia="ja-JP"/>
        </w:rPr>
        <w:tab/>
        <w:t>“N” means any number in each instance.</w:t>
      </w:r>
    </w:p>
    <w:p w14:paraId="4F08393E" w14:textId="7925BFD7" w:rsidR="00A545CE" w:rsidRDefault="00A545CE" w:rsidP="00A545CE">
      <w:pPr>
        <w:pStyle w:val="TF"/>
      </w:pPr>
      <w:r>
        <w:lastRenderedPageBreak/>
        <w:t xml:space="preserve">Figure 5.1-1: </w:t>
      </w:r>
      <w:ins w:id="199" w:author="Richard Bradbury" w:date="2023-04-12T18:37:00Z">
        <w:r w:rsidR="00742A2C">
          <w:t xml:space="preserve">MBS </w:t>
        </w:r>
      </w:ins>
      <w:r>
        <w:rPr>
          <w:rFonts w:hint="eastAsia"/>
          <w:lang w:eastAsia="zh-CN"/>
        </w:rPr>
        <w:t>User</w:t>
      </w:r>
      <w:r>
        <w:t xml:space="preserve"> </w:t>
      </w:r>
      <w:r>
        <w:rPr>
          <w:rFonts w:hint="eastAsia"/>
          <w:lang w:eastAsia="zh-CN"/>
        </w:rPr>
        <w:t>Service</w:t>
      </w:r>
      <w:r>
        <w:t xml:space="preserve"> </w:t>
      </w:r>
      <w:del w:id="200" w:author="Richard Bradbury" w:date="2023-03-09T17:56:00Z">
        <w:r w:rsidRPr="003F6FFD" w:rsidDel="0010574C">
          <w:delText>Data Model</w:delText>
        </w:r>
        <w:r w:rsidDel="0010574C">
          <w:delText xml:space="preserve"> s</w:delText>
        </w:r>
        <w:r w:rsidRPr="003F6FFD" w:rsidDel="0010574C">
          <w:delText xml:space="preserve">imple </w:delText>
        </w:r>
      </w:del>
      <w:del w:id="201" w:author="Richard Bradbury" w:date="2023-04-12T18:36:00Z">
        <w:r w:rsidDel="00742A2C">
          <w:delText>d</w:delText>
        </w:r>
      </w:del>
      <w:ins w:id="202" w:author="Richard Bradbury" w:date="2023-04-12T18:36:00Z">
        <w:r w:rsidR="00742A2C">
          <w:t>D</w:t>
        </w:r>
      </w:ins>
      <w:r w:rsidRPr="003F6FFD">
        <w:t>escription</w:t>
      </w:r>
      <w:ins w:id="203" w:author="Richard Bradbury" w:date="2023-03-09T17:56:00Z">
        <w:r>
          <w:t xml:space="preserve"> </w:t>
        </w:r>
      </w:ins>
      <w:ins w:id="204" w:author="Richard Bradbury" w:date="2023-04-12T18:38:00Z">
        <w:r w:rsidR="00742A2C">
          <w:t xml:space="preserve">data model </w:t>
        </w:r>
      </w:ins>
      <w:ins w:id="205" w:author="Richard Bradbury" w:date="2023-03-09T17:56:00Z">
        <w:r>
          <w:t>(XML-based representation)</w:t>
        </w:r>
      </w:ins>
    </w:p>
    <w:p w14:paraId="41DCE296" w14:textId="26683803" w:rsidR="00A545CE" w:rsidRDefault="00A545CE" w:rsidP="00A545CE">
      <w:pPr>
        <w:keepLines/>
        <w:rPr>
          <w:lang w:eastAsia="ja-JP"/>
        </w:rPr>
      </w:pPr>
      <w:del w:id="206" w:author="Richard Bradbury" w:date="2023-04-12T18:39:00Z">
        <w:r w:rsidDel="00742A2C">
          <w:fldChar w:fldCharType="begin"/>
        </w:r>
        <w:r w:rsidR="002E698F">
          <w:fldChar w:fldCharType="separate"/>
        </w:r>
        <w:r w:rsidDel="00742A2C">
          <w:fldChar w:fldCharType="end"/>
        </w:r>
      </w:del>
      <w:r>
        <w:rPr>
          <w:lang w:eastAsia="ja-JP"/>
        </w:rPr>
        <w:t>An MBS User Service Bundle Description document shall contain one or more instances of the MBS User Service Description metadata unit, each of which describes a single MBS User Service Session within the MBS User Service Bundle.</w:t>
      </w:r>
    </w:p>
    <w:p w14:paraId="51ED5E39" w14:textId="77777777" w:rsidR="00A545CE" w:rsidRDefault="00A545CE" w:rsidP="00A545CE">
      <w:pPr>
        <w:keepNext/>
        <w:keepLines/>
        <w:rPr>
          <w:lang w:eastAsia="ja-JP"/>
        </w:rPr>
      </w:pPr>
      <w:r>
        <w:rPr>
          <w:lang w:eastAsia="ja-JP"/>
        </w:rPr>
        <w:t xml:space="preserve">Each instance of the MBS User Service Description metadata unit shall include at least one </w:t>
      </w:r>
      <w:r w:rsidRPr="00C87DB6">
        <w:rPr>
          <w:i/>
          <w:iCs/>
          <w:lang w:eastAsia="ja-JP"/>
        </w:rPr>
        <w:t>MBS Distribution Service Description</w:t>
      </w:r>
      <w:r>
        <w:rPr>
          <w:lang w:eastAsia="ja-JP"/>
        </w:rPr>
        <w:t xml:space="preserve"> metadata unit describing the set of MBS Distribution Sessions currently associated with the MBS User Service Session.</w:t>
      </w:r>
    </w:p>
    <w:p w14:paraId="1A44805C" w14:textId="77777777" w:rsidR="00A545CE" w:rsidRDefault="00A545CE" w:rsidP="00A545CE">
      <w:pPr>
        <w:pStyle w:val="B10"/>
        <w:keepNext/>
        <w:rPr>
          <w:lang w:eastAsia="ja-JP"/>
        </w:rPr>
      </w:pPr>
      <w:r>
        <w:rPr>
          <w:lang w:eastAsia="ja-JP"/>
        </w:rPr>
        <w:t>-</w:t>
      </w:r>
      <w:r>
        <w:rPr>
          <w:lang w:eastAsia="ja-JP"/>
        </w:rPr>
        <w:tab/>
        <w:t xml:space="preserve">The MBS Distribution Session Description metadata unit shall refer to one </w:t>
      </w:r>
      <w:r w:rsidRPr="00014A2C">
        <w:rPr>
          <w:i/>
          <w:iCs/>
          <w:lang w:eastAsia="ja-JP"/>
        </w:rPr>
        <w:t>Session Description document</w:t>
      </w:r>
      <w:r>
        <w:rPr>
          <w:lang w:eastAsia="ja-JP"/>
        </w:rPr>
        <w:t>.</w:t>
      </w:r>
    </w:p>
    <w:p w14:paraId="50FD001E" w14:textId="77777777" w:rsidR="00A545CE" w:rsidRDefault="00A545CE" w:rsidP="00A545CE">
      <w:pPr>
        <w:pStyle w:val="B10"/>
        <w:rPr>
          <w:lang w:eastAsia="ja-JP"/>
        </w:rPr>
      </w:pPr>
      <w:r>
        <w:rPr>
          <w:lang w:eastAsia="ja-JP"/>
        </w:rPr>
        <w:t>-</w:t>
      </w:r>
      <w:r>
        <w:rPr>
          <w:lang w:eastAsia="ja-JP"/>
        </w:rPr>
        <w:tab/>
        <w:t xml:space="preserve">Each MBS Distribution Session Description metadata unit may contain a reference to an </w:t>
      </w:r>
      <w:r w:rsidRPr="00014A2C">
        <w:rPr>
          <w:i/>
          <w:iCs/>
          <w:lang w:eastAsia="ja-JP"/>
        </w:rPr>
        <w:t>Object Repair Parameters document</w:t>
      </w:r>
      <w:r>
        <w:rPr>
          <w:lang w:eastAsia="ja-JP"/>
        </w:rPr>
        <w:t>.</w:t>
      </w:r>
    </w:p>
    <w:p w14:paraId="14FA6FAB" w14:textId="77777777" w:rsidR="00A545CE" w:rsidRDefault="00A545CE" w:rsidP="00A545CE">
      <w:pPr>
        <w:keepNext/>
        <w:keepLines/>
        <w:rPr>
          <w:ins w:id="207" w:author="Thomas Stockhammer" w:date="2023-02-14T23:04:00Z"/>
          <w:lang w:eastAsia="ja-JP"/>
        </w:rPr>
      </w:pPr>
      <w:r>
        <w:rPr>
          <w:lang w:eastAsia="ja-JP"/>
        </w:rPr>
        <w:t xml:space="preserve">Each instance of the MBS User Service Description metadata unit may include zero or more </w:t>
      </w:r>
      <w:r w:rsidRPr="00A97992">
        <w:rPr>
          <w:i/>
          <w:iCs/>
        </w:rPr>
        <w:t>MBS Application Service Description</w:t>
      </w:r>
      <w:r w:rsidRPr="0042113A" w:rsidDel="007D0CEA">
        <w:rPr>
          <w:rStyle w:val="XMLElementChar"/>
          <w:rFonts w:eastAsiaTheme="minorEastAsia"/>
        </w:rPr>
        <w:t xml:space="preserve"> </w:t>
      </w:r>
      <w:r>
        <w:rPr>
          <w:lang w:eastAsia="ja-JP"/>
        </w:rPr>
        <w:t>metadata units, each one</w:t>
      </w:r>
      <w:r w:rsidRPr="00B66FA8">
        <w:rPr>
          <w:lang w:eastAsia="ja-JP"/>
        </w:rPr>
        <w:t xml:space="preserve"> referencing a</w:t>
      </w:r>
      <w:r>
        <w:rPr>
          <w:lang w:eastAsia="ja-JP"/>
        </w:rPr>
        <w:t>n</w:t>
      </w:r>
      <w:r w:rsidRPr="00B66FA8">
        <w:rPr>
          <w:lang w:eastAsia="ja-JP"/>
        </w:rPr>
        <w:t xml:space="preserve"> </w:t>
      </w:r>
      <w:r>
        <w:rPr>
          <w:lang w:eastAsia="ja-JP"/>
        </w:rPr>
        <w:t>Application Service Entry Point</w:t>
      </w:r>
      <w:r w:rsidRPr="00B66FA8">
        <w:rPr>
          <w:lang w:eastAsia="ja-JP"/>
        </w:rPr>
        <w:t xml:space="preserve"> </w:t>
      </w:r>
      <w:r>
        <w:rPr>
          <w:lang w:eastAsia="ja-JP"/>
        </w:rPr>
        <w:t>document (</w:t>
      </w:r>
      <w:proofErr w:type="gramStart"/>
      <w:r>
        <w:rPr>
          <w:lang w:eastAsia="ja-JP"/>
        </w:rPr>
        <w:t>e.g.</w:t>
      </w:r>
      <w:proofErr w:type="gramEnd"/>
      <w:r>
        <w:rPr>
          <w:lang w:eastAsia="ja-JP"/>
        </w:rPr>
        <w:t xml:space="preserve"> a DASH MPD, HLS Master Playlist or HTML document) </w:t>
      </w:r>
      <w:r w:rsidRPr="00B66FA8">
        <w:rPr>
          <w:lang w:eastAsia="ja-JP"/>
        </w:rPr>
        <w:t xml:space="preserve">which </w:t>
      </w:r>
      <w:r>
        <w:t>describes the root of the Application Service associated with this MBS User Service</w:t>
      </w:r>
      <w:r w:rsidRPr="00B66FA8">
        <w:rPr>
          <w:lang w:eastAsia="ja-JP"/>
        </w:rPr>
        <w:t>.</w:t>
      </w:r>
      <w:r>
        <w:rPr>
          <w:lang w:eastAsia="ja-JP"/>
        </w:rPr>
        <w:t xml:space="preserve"> When multiple Application Service Entry Point</w:t>
      </w:r>
      <w:r w:rsidRPr="00B66FA8">
        <w:rPr>
          <w:lang w:eastAsia="ja-JP"/>
        </w:rPr>
        <w:t xml:space="preserve"> </w:t>
      </w:r>
      <w:r>
        <w:rPr>
          <w:lang w:eastAsia="ja-JP"/>
        </w:rPr>
        <w:t xml:space="preserve">documents are referenced, an MBS Client </w:t>
      </w:r>
      <w:del w:id="208" w:author="Thomas Stockhammer" w:date="2023-02-14T23:04:00Z">
        <w:r w:rsidDel="008A2D48">
          <w:rPr>
            <w:lang w:eastAsia="ja-JP"/>
          </w:rPr>
          <w:delText xml:space="preserve">shall </w:delText>
        </w:r>
      </w:del>
      <w:ins w:id="209" w:author="Thomas Stockhammer" w:date="2023-02-14T23:04:00Z">
        <w:r>
          <w:rPr>
            <w:lang w:eastAsia="ja-JP"/>
          </w:rPr>
          <w:t xml:space="preserve">may </w:t>
        </w:r>
      </w:ins>
      <w:r>
        <w:rPr>
          <w:lang w:eastAsia="ja-JP"/>
        </w:rPr>
        <w:t>select only one on the basis of a distinct MIME content type indicated in the Application Service Description.</w:t>
      </w:r>
    </w:p>
    <w:p w14:paraId="669AB4C2" w14:textId="77777777" w:rsidR="00A545CE" w:rsidRDefault="00A545CE" w:rsidP="00A545CE">
      <w:pPr>
        <w:pStyle w:val="NO"/>
        <w:rPr>
          <w:lang w:eastAsia="ja-JP"/>
        </w:rPr>
      </w:pPr>
      <w:ins w:id="210" w:author="Thomas Stockhammer" w:date="2023-02-14T23:04:00Z">
        <w:r>
          <w:rPr>
            <w:lang w:eastAsia="ja-JP"/>
          </w:rPr>
          <w:t>NOTE:</w:t>
        </w:r>
        <w:r>
          <w:rPr>
            <w:lang w:eastAsia="ja-JP"/>
          </w:rPr>
          <w:tab/>
          <w:t xml:space="preserve">Whether one or multiple </w:t>
        </w:r>
      </w:ins>
      <w:ins w:id="211" w:author="Richard Bradbury (2023-02-15)" w:date="2023-02-15T14:42:00Z">
        <w:r>
          <w:rPr>
            <w:lang w:eastAsia="ja-JP"/>
          </w:rPr>
          <w:t>A</w:t>
        </w:r>
      </w:ins>
      <w:ins w:id="212" w:author="Thomas Stockhammer" w:date="2023-02-14T23:04:00Z">
        <w:r>
          <w:rPr>
            <w:lang w:eastAsia="ja-JP"/>
          </w:rPr>
          <w:t xml:space="preserve">pplication </w:t>
        </w:r>
      </w:ins>
      <w:ins w:id="213" w:author="Richard Bradbury (2023-02-15)" w:date="2023-02-15T14:42:00Z">
        <w:r>
          <w:rPr>
            <w:lang w:eastAsia="ja-JP"/>
          </w:rPr>
          <w:t>S</w:t>
        </w:r>
      </w:ins>
      <w:ins w:id="214" w:author="Thomas Stockhammer" w:date="2023-02-14T23:04:00Z">
        <w:r>
          <w:rPr>
            <w:lang w:eastAsia="ja-JP"/>
          </w:rPr>
          <w:t xml:space="preserve">ervice documents are processed </w:t>
        </w:r>
      </w:ins>
      <w:ins w:id="215" w:author="Richard Bradbury (2023-02-15)" w:date="2023-02-15T14:43:00Z">
        <w:r>
          <w:rPr>
            <w:lang w:eastAsia="ja-JP"/>
          </w:rPr>
          <w:t xml:space="preserve">by </w:t>
        </w:r>
      </w:ins>
      <w:ins w:id="216" w:author="Thomas Stockhammer" w:date="2023-02-14T23:04:00Z">
        <w:r>
          <w:rPr>
            <w:lang w:eastAsia="ja-JP"/>
          </w:rPr>
          <w:t xml:space="preserve">the MBS </w:t>
        </w:r>
      </w:ins>
      <w:ins w:id="217" w:author="Richard Bradbury (2023-02-15)" w:date="2023-02-15T14:43:00Z">
        <w:r>
          <w:rPr>
            <w:lang w:eastAsia="ja-JP"/>
          </w:rPr>
          <w:t>C</w:t>
        </w:r>
      </w:ins>
      <w:ins w:id="218" w:author="Thomas Stockhammer" w:date="2023-02-14T23:04:00Z">
        <w:r>
          <w:rPr>
            <w:lang w:eastAsia="ja-JP"/>
          </w:rPr>
          <w:t xml:space="preserve">lient depends </w:t>
        </w:r>
      </w:ins>
      <w:ins w:id="219" w:author="Richard Bradbury (2023-02-15)" w:date="2023-02-15T14:43:00Z">
        <w:r>
          <w:rPr>
            <w:lang w:eastAsia="ja-JP"/>
          </w:rPr>
          <w:t xml:space="preserve">on </w:t>
        </w:r>
      </w:ins>
      <w:ins w:id="220" w:author="Thomas Stockhammer" w:date="2023-02-14T23:04:00Z">
        <w:r>
          <w:rPr>
            <w:lang w:eastAsia="ja-JP"/>
          </w:rPr>
          <w:t xml:space="preserve">whether </w:t>
        </w:r>
      </w:ins>
      <w:ins w:id="221" w:author="Richard Bradbury (2023-02-15)" w:date="2023-02-15T14:43:00Z">
        <w:r>
          <w:rPr>
            <w:lang w:eastAsia="ja-JP"/>
          </w:rPr>
          <w:t xml:space="preserve">it is </w:t>
        </w:r>
      </w:ins>
      <w:ins w:id="222" w:author="Thomas Stockhammer" w:date="2023-02-14T23:04:00Z">
        <w:r>
          <w:rPr>
            <w:lang w:eastAsia="ja-JP"/>
          </w:rPr>
          <w:t>servic</w:t>
        </w:r>
      </w:ins>
      <w:ins w:id="223" w:author="Richard Bradbury (2023-02-15)" w:date="2023-02-15T14:43:00Z">
        <w:r>
          <w:rPr>
            <w:lang w:eastAsia="ja-JP"/>
          </w:rPr>
          <w:t>ing,</w:t>
        </w:r>
      </w:ins>
      <w:ins w:id="224" w:author="Thomas Stockhammer" w:date="2023-02-14T23:04:00Z">
        <w:r>
          <w:rPr>
            <w:lang w:eastAsia="ja-JP"/>
          </w:rPr>
          <w:t xml:space="preserve"> for example</w:t>
        </w:r>
      </w:ins>
      <w:ins w:id="225" w:author="Richard Bradbury (2023-02-15)" w:date="2023-02-15T14:43:00Z">
        <w:r>
          <w:rPr>
            <w:lang w:eastAsia="ja-JP"/>
          </w:rPr>
          <w:t>,</w:t>
        </w:r>
      </w:ins>
      <w:ins w:id="226" w:author="Thomas Stockhammer" w:date="2023-02-14T23:04:00Z">
        <w:r>
          <w:rPr>
            <w:lang w:eastAsia="ja-JP"/>
          </w:rPr>
          <w:t xml:space="preserve"> multiple clients requiring different entry point documents.</w:t>
        </w:r>
      </w:ins>
    </w:p>
    <w:p w14:paraId="581554CF" w14:textId="77777777" w:rsidR="00A545CE" w:rsidRDefault="00A545CE" w:rsidP="00A545CE">
      <w:pPr>
        <w:keepNext/>
        <w:keepLines/>
        <w:rPr>
          <w:lang w:eastAsia="ja-JP"/>
        </w:rPr>
      </w:pPr>
      <w:r>
        <w:rPr>
          <w:lang w:eastAsia="ja-JP"/>
        </w:rPr>
        <w:t xml:space="preserve">Each instance of the MBS User Service Description metadata unit may include an </w:t>
      </w:r>
      <w:r w:rsidRPr="00014A2C">
        <w:rPr>
          <w:i/>
          <w:iCs/>
          <w:lang w:eastAsia="ja-JP"/>
        </w:rPr>
        <w:t>MBS Schedule Description</w:t>
      </w:r>
      <w:r>
        <w:rPr>
          <w:lang w:eastAsia="ja-JP"/>
        </w:rPr>
        <w:t xml:space="preserve"> metadata unit. If included, the MBS Schedule Description shall refer to a </w:t>
      </w:r>
      <w:r w:rsidRPr="00014A2C">
        <w:rPr>
          <w:i/>
          <w:iCs/>
          <w:lang w:eastAsia="ja-JP"/>
        </w:rPr>
        <w:t>Schedule Description document</w:t>
      </w:r>
      <w:r>
        <w:rPr>
          <w:lang w:eastAsia="ja-JP"/>
        </w:rPr>
        <w:t>, and the UE can expect to receive MBS User Service data during the time periods described in the Schedule Description document.</w:t>
      </w:r>
    </w:p>
    <w:p w14:paraId="45637D57" w14:textId="77777777" w:rsidR="00A545CE" w:rsidRDefault="00A545CE" w:rsidP="00A545CE">
      <w:pPr>
        <w:rPr>
          <w:lang w:eastAsia="ja-JP"/>
        </w:rPr>
      </w:pPr>
      <w:r>
        <w:rPr>
          <w:lang w:eastAsia="ja-JP"/>
        </w:rPr>
        <w:t>In the case of the Object Distribution Method, the Schedule Description document may include an object transmission schedule for object</w:t>
      </w:r>
      <w:r>
        <w:rPr>
          <w:rFonts w:hint="eastAsia"/>
          <w:lang w:eastAsia="zh-CN"/>
        </w:rPr>
        <w:t>s</w:t>
      </w:r>
      <w:r>
        <w:rPr>
          <w:lang w:eastAsia="ja-JP"/>
        </w:rPr>
        <w:t xml:space="preserve"> associated with the MBS User Service Session. The UE may select which objects to receive based on the object transmission schedule information published in the Schedule Description document.</w:t>
      </w:r>
    </w:p>
    <w:p w14:paraId="7BAD4E48" w14:textId="7B194190" w:rsidR="00742A2C" w:rsidRDefault="00742A2C" w:rsidP="00742A2C">
      <w:pPr>
        <w:keepNext/>
        <w:keepLines/>
        <w:rPr>
          <w:ins w:id="227" w:author="Richard Bradbury" w:date="2023-04-12T18:39:00Z"/>
          <w:lang w:eastAsia="ja-JP"/>
        </w:rPr>
      </w:pPr>
      <w:bookmarkStart w:id="228" w:name="_Toc123801317"/>
      <w:bookmarkStart w:id="229" w:name="_Toc103880250"/>
      <w:bookmarkEnd w:id="186"/>
      <w:bookmarkEnd w:id="187"/>
      <w:commentRangeStart w:id="230"/>
      <w:ins w:id="231" w:author="Richard Bradbury" w:date="2023-04-12T18:39:00Z">
        <w:r>
          <w:rPr>
            <w:lang w:eastAsia="ja-JP"/>
          </w:rPr>
          <w:lastRenderedPageBreak/>
          <w:t>Figure 5.1</w:t>
        </w:r>
        <w:r>
          <w:rPr>
            <w:lang w:eastAsia="ja-JP"/>
          </w:rPr>
          <w:noBreakHyphen/>
          <w:t>2 illustrates the relationships between the metadata units for a single MBS User Service Bundle using the JSON-based representation. In this representation, the Object Repair parameters and Schedule parameters are embedded in the User Service Bundle Description document rather than being referenced as separate documents and the cardinalities for these parameters are therefore more restricted as a consequence.</w:t>
        </w:r>
      </w:ins>
    </w:p>
    <w:p w14:paraId="42A11AE4" w14:textId="77777777" w:rsidR="00742A2C" w:rsidRDefault="00742A2C" w:rsidP="00742A2C">
      <w:pPr>
        <w:pStyle w:val="TH"/>
        <w:tabs>
          <w:tab w:val="left" w:pos="2552"/>
        </w:tabs>
        <w:rPr>
          <w:ins w:id="232" w:author="Richard Bradbury" w:date="2023-04-12T18:39:00Z"/>
        </w:rPr>
      </w:pPr>
      <w:ins w:id="233" w:author="Richard Bradbury" w:date="2023-04-12T18:39:00Z">
        <w:r>
          <w:object w:dxaOrig="9585" w:dyaOrig="5383" w14:anchorId="3E2DBCB5">
            <v:shape id="_x0000_i1042" type="#_x0000_t75" style="width:435.75pt;height:368.4pt" o:ole="">
              <v:imagedata r:id="rId36" o:title="" croptop="13521f" cropbottom="1096f" cropleft="2255f" cropright="29590f"/>
            </v:shape>
            <o:OLEObject Type="Embed" ProgID="PowerPoint.Slide.12" ShapeID="_x0000_i1042" DrawAspect="Content" ObjectID="_1743456097" r:id="rId37"/>
          </w:object>
        </w:r>
      </w:ins>
    </w:p>
    <w:p w14:paraId="399164AF" w14:textId="77777777" w:rsidR="00742A2C" w:rsidRDefault="00742A2C" w:rsidP="00742A2C">
      <w:pPr>
        <w:pStyle w:val="NF"/>
        <w:rPr>
          <w:ins w:id="234" w:author="Richard Bradbury" w:date="2023-04-12T18:39:00Z"/>
          <w:lang w:eastAsia="ja-JP"/>
        </w:rPr>
      </w:pPr>
      <w:ins w:id="235" w:author="Richard Bradbury" w:date="2023-04-12T18:39:00Z">
        <w:r>
          <w:rPr>
            <w:lang w:eastAsia="ja-JP"/>
          </w:rPr>
          <w:t>NOTE:</w:t>
        </w:r>
        <w:r>
          <w:rPr>
            <w:lang w:eastAsia="ja-JP"/>
          </w:rPr>
          <w:tab/>
          <w:t>“N” means any number in each instance.</w:t>
        </w:r>
      </w:ins>
    </w:p>
    <w:p w14:paraId="19D06ED5" w14:textId="77777777" w:rsidR="00742A2C" w:rsidRDefault="00742A2C" w:rsidP="00742A2C">
      <w:pPr>
        <w:pStyle w:val="TF"/>
        <w:rPr>
          <w:ins w:id="236" w:author="Richard Bradbury" w:date="2023-04-12T18:39:00Z"/>
        </w:rPr>
      </w:pPr>
      <w:ins w:id="237" w:author="Richard Bradbury" w:date="2023-04-12T18:39:00Z">
        <w:r>
          <w:t xml:space="preserve">Figure 5.1-2: MBS </w:t>
        </w:r>
        <w:r>
          <w:rPr>
            <w:rFonts w:hint="eastAsia"/>
            <w:lang w:eastAsia="zh-CN"/>
          </w:rPr>
          <w:t>User</w:t>
        </w:r>
        <w:r>
          <w:t xml:space="preserve"> </w:t>
        </w:r>
        <w:r>
          <w:rPr>
            <w:rFonts w:hint="eastAsia"/>
            <w:lang w:eastAsia="zh-CN"/>
          </w:rPr>
          <w:t>Service</w:t>
        </w:r>
        <w:r>
          <w:t xml:space="preserve"> D</w:t>
        </w:r>
        <w:r w:rsidRPr="003F6FFD">
          <w:t>escription</w:t>
        </w:r>
        <w:r>
          <w:t xml:space="preserve"> data model (JSON-based representation)</w:t>
        </w:r>
        <w:commentRangeEnd w:id="230"/>
        <w:r>
          <w:rPr>
            <w:rStyle w:val="CommentReference"/>
            <w:rFonts w:ascii="Times New Roman" w:hAnsi="Times New Roman"/>
            <w:b w:val="0"/>
          </w:rPr>
          <w:commentReference w:id="230"/>
        </w:r>
      </w:ins>
    </w:p>
    <w:p w14:paraId="14CC3AEA" w14:textId="77777777" w:rsidR="00A545CE" w:rsidRDefault="00A545CE" w:rsidP="00A545CE">
      <w:pPr>
        <w:pStyle w:val="Heading2"/>
        <w:rPr>
          <w:ins w:id="238" w:author="Richard Bradbury (2023-02-15)" w:date="2023-02-15T14:58:00Z"/>
        </w:rPr>
      </w:pPr>
      <w:ins w:id="239" w:author="Richard Bradbury (2023-02-15)" w:date="2023-02-15T14:58:00Z">
        <w:r>
          <w:t>5.1</w:t>
        </w:r>
      </w:ins>
      <w:ins w:id="240" w:author="Richard Bradbury (2023-02-15)" w:date="2023-02-15T15:08:00Z">
        <w:r>
          <w:t>A</w:t>
        </w:r>
      </w:ins>
      <w:ins w:id="241" w:author="Richard Bradbury (2023-02-15)" w:date="2023-02-15T14:58:00Z">
        <w:r>
          <w:tab/>
          <w:t>Encoding</w:t>
        </w:r>
      </w:ins>
    </w:p>
    <w:p w14:paraId="79FCE158" w14:textId="77777777" w:rsidR="00A545CE" w:rsidRDefault="00A545CE" w:rsidP="00A545CE">
      <w:pPr>
        <w:pStyle w:val="Heading3"/>
        <w:rPr>
          <w:ins w:id="242" w:author="Richard Bradbury (2023-02-15)" w:date="2023-02-15T14:59:00Z"/>
          <w:rFonts w:eastAsia="MS Mincho"/>
        </w:rPr>
      </w:pPr>
      <w:ins w:id="243" w:author="Richard Bradbury (2023-02-15)" w:date="2023-02-15T14:59:00Z">
        <w:r>
          <w:rPr>
            <w:rFonts w:eastAsia="MS Mincho"/>
          </w:rPr>
          <w:t>5.1</w:t>
        </w:r>
      </w:ins>
      <w:ins w:id="244" w:author="Richard Bradbury (2023-02-15)" w:date="2023-02-15T15:08:00Z">
        <w:r>
          <w:rPr>
            <w:rFonts w:eastAsia="MS Mincho"/>
          </w:rPr>
          <w:t>A.1</w:t>
        </w:r>
      </w:ins>
      <w:ins w:id="245" w:author="Richard Bradbury (2023-02-15)" w:date="2023-02-15T14:59:00Z">
        <w:r>
          <w:rPr>
            <w:rFonts w:eastAsia="MS Mincho"/>
          </w:rPr>
          <w:tab/>
          <w:t>General</w:t>
        </w:r>
      </w:ins>
    </w:p>
    <w:p w14:paraId="755DF1F7" w14:textId="77777777" w:rsidR="00A545CE" w:rsidRDefault="00A545CE" w:rsidP="00A545CE">
      <w:pPr>
        <w:rPr>
          <w:ins w:id="246" w:author="Thomas Stockhammer" w:date="2023-02-14T23:08:00Z"/>
          <w:rFonts w:eastAsia="MS Mincho"/>
          <w:szCs w:val="24"/>
        </w:rPr>
      </w:pPr>
      <w:ins w:id="247" w:author="Thomas Stockhammer" w:date="2022-08-17T14:13:00Z">
        <w:r>
          <w:rPr>
            <w:rFonts w:eastAsia="MS Mincho"/>
            <w:szCs w:val="24"/>
          </w:rPr>
          <w:t xml:space="preserve">The </w:t>
        </w:r>
      </w:ins>
      <w:ins w:id="248" w:author="Thomas Stockhammer" w:date="2022-08-17T14:14:00Z">
        <w:r>
          <w:t>MBS User Service Announcement</w:t>
        </w:r>
        <w:r>
          <w:rPr>
            <w:rFonts w:eastAsia="MS Mincho"/>
            <w:szCs w:val="24"/>
          </w:rPr>
          <w:t xml:space="preserve"> </w:t>
        </w:r>
      </w:ins>
      <w:ins w:id="249" w:author="Richard Bradbury (2023-02-15)" w:date="2023-02-15T14:49:00Z">
        <w:r>
          <w:rPr>
            <w:rFonts w:eastAsia="MS Mincho"/>
            <w:szCs w:val="24"/>
          </w:rPr>
          <w:t>shall have</w:t>
        </w:r>
      </w:ins>
      <w:ins w:id="250" w:author="Richard Bradbury (2023-02-15)" w:date="2023-02-15T14:47:00Z">
        <w:r>
          <w:rPr>
            <w:rFonts w:eastAsia="MS Mincho"/>
            <w:szCs w:val="24"/>
          </w:rPr>
          <w:t xml:space="preserve"> one of the following representations:</w:t>
        </w:r>
      </w:ins>
    </w:p>
    <w:p w14:paraId="30187A75" w14:textId="77777777" w:rsidR="00A545CE" w:rsidRDefault="00A545CE" w:rsidP="00A545CE">
      <w:pPr>
        <w:pStyle w:val="B10"/>
        <w:rPr>
          <w:ins w:id="251" w:author="Thomas Stockhammer" w:date="2023-02-14T23:09:00Z"/>
          <w:rFonts w:eastAsia="MS Mincho"/>
        </w:rPr>
      </w:pPr>
      <w:ins w:id="252" w:author="Richard Bradbury (2023-02-15)" w:date="2023-02-15T14:49:00Z">
        <w:r>
          <w:rPr>
            <w:rFonts w:eastAsia="MS Mincho"/>
          </w:rPr>
          <w:t>1</w:t>
        </w:r>
      </w:ins>
      <w:ins w:id="253" w:author="Richard Bradbury (2023-02-15)" w:date="2023-02-15T14:47:00Z">
        <w:r>
          <w:rPr>
            <w:rFonts w:eastAsia="MS Mincho"/>
          </w:rPr>
          <w:t>.</w:t>
        </w:r>
      </w:ins>
      <w:ins w:id="254" w:author="Thomas Stockhammer" w:date="2023-02-14T23:09:00Z">
        <w:r>
          <w:rPr>
            <w:rFonts w:eastAsia="MS Mincho"/>
          </w:rPr>
          <w:tab/>
        </w:r>
      </w:ins>
      <w:ins w:id="255" w:author="Richard Bradbury (2023-02-15)" w:date="2023-02-15T14:47:00Z">
        <w:r>
          <w:rPr>
            <w:rFonts w:eastAsia="MS Mincho"/>
          </w:rPr>
          <w:t>A</w:t>
        </w:r>
      </w:ins>
      <w:ins w:id="256" w:author="Thomas Stockhammer" w:date="2022-08-17T14:13:00Z">
        <w:r>
          <w:rPr>
            <w:rFonts w:eastAsia="MS Mincho"/>
          </w:rPr>
          <w:t xml:space="preserve">n XML </w:t>
        </w:r>
      </w:ins>
      <w:ins w:id="257" w:author="Richard Bradbury" w:date="2022-11-09T11:00:00Z">
        <w:r>
          <w:rPr>
            <w:rFonts w:eastAsia="MS Mincho"/>
          </w:rPr>
          <w:t xml:space="preserve">instance </w:t>
        </w:r>
      </w:ins>
      <w:ins w:id="258" w:author="Thomas Stockhammer" w:date="2022-08-17T14:13:00Z">
        <w:r>
          <w:rPr>
            <w:rFonts w:eastAsia="MS Mincho"/>
          </w:rPr>
          <w:t xml:space="preserve">document formatted according to the schema </w:t>
        </w:r>
      </w:ins>
      <w:ins w:id="259" w:author="Thomas Stockhammer" w:date="2022-08-17T14:14:00Z">
        <w:r>
          <w:rPr>
            <w:rFonts w:eastAsia="MS Mincho"/>
          </w:rPr>
          <w:t xml:space="preserve">in </w:t>
        </w:r>
      </w:ins>
      <w:ins w:id="260" w:author="Richard Bradbury (2023-02-15)" w:date="2023-02-15T14:50:00Z">
        <w:r>
          <w:rPr>
            <w:rFonts w:eastAsia="MS Mincho"/>
          </w:rPr>
          <w:t>clause</w:t>
        </w:r>
      </w:ins>
      <w:ins w:id="261" w:author="Richard Bradbury" w:date="2022-11-09T11:00:00Z">
        <w:r>
          <w:rPr>
            <w:rFonts w:eastAsia="MS Mincho"/>
          </w:rPr>
          <w:t> </w:t>
        </w:r>
      </w:ins>
      <w:ins w:id="262" w:author="Richard Bradbury (2023-02-15)" w:date="2023-02-15T14:48:00Z">
        <w:r>
          <w:rPr>
            <w:rFonts w:eastAsia="MS Mincho"/>
          </w:rPr>
          <w:t>A.1</w:t>
        </w:r>
      </w:ins>
      <w:ins w:id="263" w:author="Thomas Stockhammer" w:date="2022-08-17T14:13:00Z">
        <w:r>
          <w:rPr>
            <w:rFonts w:eastAsia="MS Mincho"/>
          </w:rPr>
          <w:t>.</w:t>
        </w:r>
      </w:ins>
    </w:p>
    <w:p w14:paraId="361E995F" w14:textId="77777777" w:rsidR="00A545CE" w:rsidRPr="00774DBD" w:rsidRDefault="00A545CE" w:rsidP="00A545CE">
      <w:pPr>
        <w:pStyle w:val="B10"/>
        <w:rPr>
          <w:ins w:id="264" w:author="Thomas Stockhammer" w:date="2022-08-17T14:13:00Z"/>
          <w:rFonts w:eastAsia="MS Mincho"/>
          <w:u w:val="words"/>
        </w:rPr>
      </w:pPr>
      <w:ins w:id="265" w:author="Richard Bradbury (2023-02-15)" w:date="2023-02-15T14:49:00Z">
        <w:r>
          <w:rPr>
            <w:rFonts w:eastAsia="MS Mincho"/>
          </w:rPr>
          <w:t>2</w:t>
        </w:r>
      </w:ins>
      <w:ins w:id="266" w:author="Richard Bradbury (2023-02-15)" w:date="2023-02-15T14:47:00Z">
        <w:r>
          <w:rPr>
            <w:rFonts w:eastAsia="MS Mincho"/>
          </w:rPr>
          <w:t>.</w:t>
        </w:r>
      </w:ins>
      <w:ins w:id="267" w:author="Thomas Stockhammer" w:date="2023-02-14T23:09:00Z">
        <w:r>
          <w:rPr>
            <w:rFonts w:eastAsia="MS Mincho"/>
          </w:rPr>
          <w:tab/>
        </w:r>
      </w:ins>
      <w:ins w:id="268" w:author="Richard Bradbury (2023-02-15)" w:date="2023-02-15T14:47:00Z">
        <w:r>
          <w:rPr>
            <w:rFonts w:eastAsia="MS Mincho"/>
          </w:rPr>
          <w:t>A</w:t>
        </w:r>
      </w:ins>
      <w:ins w:id="269" w:author="Thomas Stockhammer" w:date="2023-02-14T23:09:00Z">
        <w:r>
          <w:rPr>
            <w:rFonts w:eastAsia="MS Mincho"/>
          </w:rPr>
          <w:t xml:space="preserve"> JSON instance document formatted according to the schema in </w:t>
        </w:r>
      </w:ins>
      <w:ins w:id="270" w:author="Richard Bradbury (2023-02-15)" w:date="2023-02-15T14:50:00Z">
        <w:r>
          <w:rPr>
            <w:rFonts w:eastAsia="MS Mincho"/>
          </w:rPr>
          <w:t>clause</w:t>
        </w:r>
      </w:ins>
      <w:ins w:id="271" w:author="Thomas Stockhammer" w:date="2023-02-14T23:09:00Z">
        <w:r>
          <w:rPr>
            <w:rFonts w:eastAsia="MS Mincho"/>
          </w:rPr>
          <w:t> A</w:t>
        </w:r>
      </w:ins>
      <w:ins w:id="272" w:author="Richard Bradbury (2023-02-15)" w:date="2023-02-15T14:48:00Z">
        <w:r>
          <w:rPr>
            <w:rFonts w:eastAsia="MS Mincho"/>
          </w:rPr>
          <w:t>.2.</w:t>
        </w:r>
      </w:ins>
      <w:ins w:id="273" w:author="Richard Bradbury (2023-02-15)" w:date="2023-02-15T14:49:00Z">
        <w:r>
          <w:rPr>
            <w:rFonts w:eastAsia="MS Mincho"/>
          </w:rPr>
          <w:t xml:space="preserve"> This is the recommended representation.</w:t>
        </w:r>
      </w:ins>
    </w:p>
    <w:p w14:paraId="4EEE9433" w14:textId="77777777" w:rsidR="00A545CE" w:rsidRDefault="00A545CE" w:rsidP="00A545CE">
      <w:pPr>
        <w:pStyle w:val="Heading3"/>
        <w:rPr>
          <w:ins w:id="274" w:author="Richard Bradbury (2023-02-15)" w:date="2023-02-15T14:59:00Z"/>
          <w:rFonts w:eastAsia="MS Mincho"/>
        </w:rPr>
      </w:pPr>
      <w:ins w:id="275" w:author="Richard Bradbury (2023-02-15)" w:date="2023-02-15T14:59:00Z">
        <w:r>
          <w:rPr>
            <w:rFonts w:eastAsia="MS Mincho"/>
          </w:rPr>
          <w:t>5.1</w:t>
        </w:r>
      </w:ins>
      <w:ins w:id="276" w:author="Richard Bradbury (2023-02-15)" w:date="2023-02-15T15:08:00Z">
        <w:r>
          <w:rPr>
            <w:rFonts w:eastAsia="MS Mincho"/>
          </w:rPr>
          <w:t>A</w:t>
        </w:r>
      </w:ins>
      <w:ins w:id="277" w:author="Richard Bradbury (2023-02-15)" w:date="2023-02-15T14:59:00Z">
        <w:r>
          <w:rPr>
            <w:rFonts w:eastAsia="MS Mincho"/>
          </w:rPr>
          <w:t>.2</w:t>
        </w:r>
        <w:r>
          <w:rPr>
            <w:rFonts w:eastAsia="MS Mincho"/>
          </w:rPr>
          <w:tab/>
          <w:t>XML-based representation</w:t>
        </w:r>
      </w:ins>
    </w:p>
    <w:p w14:paraId="31B83554" w14:textId="77777777" w:rsidR="00A545CE" w:rsidRDefault="00A545CE" w:rsidP="00A545CE">
      <w:pPr>
        <w:pStyle w:val="BodyText"/>
        <w:rPr>
          <w:ins w:id="278" w:author="Thomas Stockhammer" w:date="2023-02-14T23:11:00Z"/>
          <w:rFonts w:eastAsia="MS Mincho"/>
          <w:szCs w:val="24"/>
        </w:rPr>
      </w:pPr>
      <w:ins w:id="279" w:author="Thomas Stockhammer" w:date="2023-02-14T23:10:00Z">
        <w:r>
          <w:rPr>
            <w:rFonts w:eastAsia="MS Mincho"/>
            <w:szCs w:val="24"/>
          </w:rPr>
          <w:t xml:space="preserve">In </w:t>
        </w:r>
      </w:ins>
      <w:ins w:id="280" w:author="Richard Bradbury (2023-02-15)" w:date="2023-02-15T14:49:00Z">
        <w:r>
          <w:rPr>
            <w:rFonts w:eastAsia="MS Mincho"/>
            <w:szCs w:val="24"/>
          </w:rPr>
          <w:t xml:space="preserve">the </w:t>
        </w:r>
      </w:ins>
      <w:ins w:id="281" w:author="Thomas Stockhammer" w:date="2023-02-14T23:10:00Z">
        <w:r>
          <w:rPr>
            <w:rFonts w:eastAsia="MS Mincho"/>
            <w:szCs w:val="24"/>
          </w:rPr>
          <w:t>case of an XML</w:t>
        </w:r>
      </w:ins>
      <w:ins w:id="282" w:author="Richard Bradbury (2023-02-15)" w:date="2023-02-15T14:56:00Z">
        <w:r>
          <w:rPr>
            <w:rFonts w:eastAsia="MS Mincho"/>
            <w:szCs w:val="24"/>
          </w:rPr>
          <w:t>-based representation</w:t>
        </w:r>
      </w:ins>
      <w:ins w:id="283" w:author="Richard Bradbury (2023-02-15)" w:date="2023-02-15T14:46:00Z">
        <w:r>
          <w:rPr>
            <w:rFonts w:eastAsia="MS Mincho"/>
            <w:szCs w:val="24"/>
          </w:rPr>
          <w:t>:</w:t>
        </w:r>
      </w:ins>
    </w:p>
    <w:p w14:paraId="02E2B854" w14:textId="60EA412E" w:rsidR="00A545CE" w:rsidRPr="001B4822" w:rsidRDefault="00A545CE" w:rsidP="00A545CE">
      <w:pPr>
        <w:pStyle w:val="B10"/>
        <w:rPr>
          <w:ins w:id="284" w:author="Thomas Stockhammer" w:date="2022-08-17T14:13:00Z"/>
          <w:rFonts w:eastAsia="MS Mincho"/>
        </w:rPr>
      </w:pPr>
      <w:ins w:id="285" w:author="Thomas Stockhammer" w:date="2023-02-14T23:13:00Z">
        <w:r>
          <w:rPr>
            <w:rFonts w:eastAsia="MS Mincho"/>
          </w:rPr>
          <w:t>-</w:t>
        </w:r>
        <w:r>
          <w:rPr>
            <w:rFonts w:eastAsia="MS Mincho"/>
          </w:rPr>
          <w:tab/>
        </w:r>
      </w:ins>
      <w:ins w:id="286" w:author="Thomas Stockhammer" w:date="2022-08-17T14:13:00Z">
        <w:r w:rsidRPr="001B4822">
          <w:rPr>
            <w:rFonts w:eastAsia="MS Mincho"/>
          </w:rPr>
          <w:t xml:space="preserve">The MIME type of the </w:t>
        </w:r>
      </w:ins>
      <w:ins w:id="287" w:author="Thomas Stockhammer" w:date="2022-08-17T14:16:00Z">
        <w:r w:rsidRPr="001B4822">
          <w:rPr>
            <w:rFonts w:eastAsia="MS Mincho"/>
          </w:rPr>
          <w:t>M</w:t>
        </w:r>
      </w:ins>
      <w:ins w:id="288" w:author="Thomas Stockhammer" w:date="2022-08-17T14:17:00Z">
        <w:r w:rsidRPr="001B4822">
          <w:rPr>
            <w:rFonts w:eastAsia="MS Mincho"/>
          </w:rPr>
          <w:t xml:space="preserve">BS </w:t>
        </w:r>
      </w:ins>
      <w:ins w:id="289" w:author="Thomas Stockhammer" w:date="2022-08-17T14:16:00Z">
        <w:r w:rsidRPr="001B4822">
          <w:rPr>
            <w:rFonts w:eastAsia="MS Mincho"/>
          </w:rPr>
          <w:t>User Service Description</w:t>
        </w:r>
      </w:ins>
      <w:ins w:id="290" w:author="Thomas Stockhammer" w:date="2022-08-17T14:13:00Z">
        <w:r w:rsidRPr="001B4822">
          <w:rPr>
            <w:rFonts w:eastAsia="MS Mincho"/>
          </w:rPr>
          <w:t xml:space="preserve"> document is defined </w:t>
        </w:r>
      </w:ins>
      <w:ins w:id="291" w:author="Thomas Stockhammer" w:date="2022-08-17T14:17:00Z">
        <w:r w:rsidRPr="001B4822">
          <w:rPr>
            <w:rFonts w:eastAsia="MS Mincho"/>
          </w:rPr>
          <w:t xml:space="preserve">in </w:t>
        </w:r>
      </w:ins>
      <w:ins w:id="292" w:author="Richard Bradbury" w:date="2023-04-12T19:53:00Z">
        <w:r w:rsidR="006D3EFC">
          <w:rPr>
            <w:rFonts w:eastAsia="MS Mincho"/>
          </w:rPr>
          <w:t>clause</w:t>
        </w:r>
      </w:ins>
      <w:ins w:id="293" w:author="Richard Bradbury" w:date="2022-11-09T10:47:00Z">
        <w:r w:rsidRPr="00774DBD">
          <w:rPr>
            <w:rFonts w:eastAsia="MS Mincho"/>
          </w:rPr>
          <w:t> </w:t>
        </w:r>
      </w:ins>
      <w:ins w:id="294" w:author="Thomas Stockhammer" w:date="2023-03-29T12:31:00Z">
        <w:r>
          <w:rPr>
            <w:rFonts w:eastAsia="MS Mincho"/>
          </w:rPr>
          <w:t>D</w:t>
        </w:r>
      </w:ins>
      <w:ins w:id="295" w:author="Thomas Stockhammer" w:date="2023-03-29T11:53:00Z">
        <w:r>
          <w:rPr>
            <w:rFonts w:eastAsia="MS Mincho"/>
          </w:rPr>
          <w:t>.2</w:t>
        </w:r>
      </w:ins>
      <w:ins w:id="296" w:author="Thomas Stockhammer" w:date="2022-08-17T14:13:00Z">
        <w:r w:rsidRPr="001B4822">
          <w:rPr>
            <w:rFonts w:eastAsia="MS Mincho"/>
          </w:rPr>
          <w:t>.</w:t>
        </w:r>
      </w:ins>
    </w:p>
    <w:p w14:paraId="4EC615B4" w14:textId="37F819FD" w:rsidR="00A545CE" w:rsidRPr="00B80B4B" w:rsidRDefault="00A545CE" w:rsidP="00A545CE">
      <w:pPr>
        <w:pStyle w:val="B10"/>
        <w:rPr>
          <w:ins w:id="297" w:author="Thomas Stockhammer" w:date="2022-08-17T14:13:00Z"/>
          <w:rFonts w:eastAsia="MS Mincho"/>
        </w:rPr>
      </w:pPr>
      <w:ins w:id="298" w:author="Thomas Stockhammer" w:date="2023-02-14T23:13:00Z">
        <w:r>
          <w:rPr>
            <w:rFonts w:eastAsia="MS Mincho"/>
          </w:rPr>
          <w:t>-</w:t>
        </w:r>
        <w:r>
          <w:rPr>
            <w:rFonts w:eastAsia="MS Mincho"/>
          </w:rPr>
          <w:tab/>
        </w:r>
      </w:ins>
      <w:ins w:id="299" w:author="Thomas Stockhammer" w:date="2022-08-17T14:13:00Z">
        <w:r w:rsidRPr="001B4822">
          <w:rPr>
            <w:rFonts w:eastAsia="MS Mincho"/>
          </w:rPr>
          <w:t xml:space="preserve">The encoding of the </w:t>
        </w:r>
      </w:ins>
      <w:ins w:id="300" w:author="Thomas Stockhammer" w:date="2022-08-17T14:18:00Z">
        <w:r w:rsidRPr="001B4822">
          <w:rPr>
            <w:rFonts w:eastAsia="MS Mincho"/>
          </w:rPr>
          <w:t>MBS User Service Description document</w:t>
        </w:r>
      </w:ins>
      <w:ins w:id="301" w:author="Thomas Stockhammer" w:date="2022-08-17T14:13:00Z">
        <w:r w:rsidRPr="001B4822">
          <w:rPr>
            <w:rFonts w:eastAsia="MS Mincho"/>
          </w:rPr>
          <w:t xml:space="preserve"> shall be UTF-8 as defined i</w:t>
        </w:r>
      </w:ins>
      <w:ins w:id="302" w:author="Thomas Stockhammer" w:date="2022-08-17T14:17:00Z">
        <w:r w:rsidRPr="001B4822">
          <w:rPr>
            <w:rFonts w:eastAsia="MS Mincho"/>
          </w:rPr>
          <w:t>n IETF RFC</w:t>
        </w:r>
      </w:ins>
      <w:ins w:id="303" w:author="Richard Bradbury" w:date="2022-11-09T11:38:00Z">
        <w:r w:rsidRPr="001B4822">
          <w:rPr>
            <w:rFonts w:eastAsia="MS Mincho"/>
          </w:rPr>
          <w:t> </w:t>
        </w:r>
      </w:ins>
      <w:ins w:id="304" w:author="Thomas Stockhammer" w:date="2022-08-17T14:17:00Z">
        <w:r w:rsidRPr="001B4822">
          <w:rPr>
            <w:rFonts w:eastAsia="MS Mincho"/>
          </w:rPr>
          <w:t>3629</w:t>
        </w:r>
      </w:ins>
      <w:ins w:id="305" w:author="Richard Bradbury" w:date="2022-11-09T11:38:00Z">
        <w:r w:rsidRPr="001B4822">
          <w:rPr>
            <w:rFonts w:eastAsia="MS Mincho"/>
          </w:rPr>
          <w:t> </w:t>
        </w:r>
      </w:ins>
      <w:ins w:id="306" w:author="Thomas Stockhammer" w:date="2022-08-17T14:17:00Z">
        <w:r w:rsidRPr="001B4822">
          <w:rPr>
            <w:rFonts w:eastAsia="MS Mincho"/>
          </w:rPr>
          <w:t>[</w:t>
        </w:r>
      </w:ins>
      <w:ins w:id="307" w:author="Thomas Stockhammer" w:date="2023-03-29T12:30:00Z">
        <w:r>
          <w:rPr>
            <w:rFonts w:eastAsia="MS Mincho"/>
          </w:rPr>
          <w:t>14</w:t>
        </w:r>
      </w:ins>
      <w:ins w:id="308" w:author="Thomas Stockhammer" w:date="2022-08-17T14:17:00Z">
        <w:r w:rsidRPr="001B4822">
          <w:rPr>
            <w:rFonts w:eastAsia="MS Mincho"/>
          </w:rPr>
          <w:t>]</w:t>
        </w:r>
      </w:ins>
      <w:ins w:id="309" w:author="Thomas Stockhammer" w:date="2022-08-17T14:13:00Z">
        <w:r w:rsidRPr="00B80B4B">
          <w:rPr>
            <w:rFonts w:eastAsia="MS Mincho"/>
          </w:rPr>
          <w:t>. All data provided in extension namespaces shall be UTF-8 as defined in IETF</w:t>
        </w:r>
      </w:ins>
      <w:ins w:id="310" w:author="Richard Bradbury" w:date="2022-11-09T11:38:00Z">
        <w:r w:rsidRPr="00B80B4B">
          <w:rPr>
            <w:rFonts w:eastAsia="MS Mincho"/>
          </w:rPr>
          <w:t xml:space="preserve"> </w:t>
        </w:r>
      </w:ins>
      <w:ins w:id="311" w:author="Thomas Stockhammer" w:date="2022-08-17T14:13:00Z">
        <w:r w:rsidRPr="00B80B4B">
          <w:rPr>
            <w:rFonts w:eastAsia="MS Mincho"/>
          </w:rPr>
          <w:t>RFC 3629</w:t>
        </w:r>
      </w:ins>
      <w:ins w:id="312" w:author="Richard Bradbury" w:date="2022-11-09T11:38:00Z">
        <w:r w:rsidRPr="00B80B4B">
          <w:rPr>
            <w:rFonts w:eastAsia="MS Mincho"/>
          </w:rPr>
          <w:t> [</w:t>
        </w:r>
      </w:ins>
      <w:ins w:id="313" w:author="Thomas Stockhammer" w:date="2023-03-29T12:30:00Z">
        <w:r>
          <w:rPr>
            <w:rFonts w:eastAsia="MS Mincho"/>
          </w:rPr>
          <w:t>1</w:t>
        </w:r>
      </w:ins>
      <w:ins w:id="314" w:author="Thomas Stockhammer" w:date="2023-03-29T12:31:00Z">
        <w:r>
          <w:rPr>
            <w:rFonts w:eastAsia="MS Mincho"/>
          </w:rPr>
          <w:t>4</w:t>
        </w:r>
      </w:ins>
      <w:ins w:id="315" w:author="Richard Bradbury" w:date="2022-11-09T11:38:00Z">
        <w:r w:rsidRPr="00B80B4B">
          <w:rPr>
            <w:rFonts w:eastAsia="MS Mincho"/>
          </w:rPr>
          <w:t>]</w:t>
        </w:r>
      </w:ins>
      <w:ins w:id="316" w:author="Thomas Stockhammer" w:date="2022-08-17T14:13:00Z">
        <w:r w:rsidRPr="00B80B4B">
          <w:rPr>
            <w:rFonts w:eastAsia="MS Mincho"/>
          </w:rPr>
          <w:t>. If binary data needs to be added, it shall be included in Base64 as described in IETF</w:t>
        </w:r>
      </w:ins>
      <w:ins w:id="317" w:author="Richard Bradbury" w:date="2022-11-09T11:39:00Z">
        <w:r w:rsidRPr="00B80B4B">
          <w:rPr>
            <w:rFonts w:eastAsia="MS Mincho"/>
          </w:rPr>
          <w:t xml:space="preserve"> </w:t>
        </w:r>
      </w:ins>
      <w:ins w:id="318" w:author="Thomas Stockhammer" w:date="2022-08-17T14:13:00Z">
        <w:r w:rsidRPr="00B80B4B">
          <w:rPr>
            <w:rFonts w:eastAsia="MS Mincho"/>
          </w:rPr>
          <w:t>RFC 4648</w:t>
        </w:r>
      </w:ins>
      <w:ins w:id="319" w:author="Richard Bradbury" w:date="2022-11-09T11:39:00Z">
        <w:r w:rsidRPr="00B80B4B">
          <w:rPr>
            <w:rFonts w:eastAsia="MS Mincho"/>
          </w:rPr>
          <w:t> [</w:t>
        </w:r>
      </w:ins>
      <w:ins w:id="320" w:author="Thomas Stockhammer" w:date="2023-03-29T12:31:00Z">
        <w:r>
          <w:rPr>
            <w:rFonts w:eastAsia="MS Mincho"/>
          </w:rPr>
          <w:t>15</w:t>
        </w:r>
      </w:ins>
      <w:ins w:id="321" w:author="Richard Bradbury" w:date="2022-11-09T11:39:00Z">
        <w:r w:rsidRPr="00B80B4B">
          <w:rPr>
            <w:rFonts w:eastAsia="MS Mincho"/>
          </w:rPr>
          <w:t>]</w:t>
        </w:r>
      </w:ins>
      <w:ins w:id="322" w:author="Thomas Stockhammer" w:date="2022-08-17T14:13:00Z">
        <w:r w:rsidRPr="00B80B4B">
          <w:rPr>
            <w:rFonts w:eastAsia="MS Mincho"/>
          </w:rPr>
          <w:t xml:space="preserve"> within a </w:t>
        </w:r>
        <w:r w:rsidRPr="00B80B4B">
          <w:rPr>
            <w:rFonts w:eastAsia="MS Mincho"/>
          </w:rPr>
          <w:lastRenderedPageBreak/>
          <w:t>UT</w:t>
        </w:r>
        <w:r w:rsidRPr="001B4822">
          <w:rPr>
            <w:rFonts w:eastAsia="MS Mincho"/>
          </w:rPr>
          <w:t>F</w:t>
        </w:r>
      </w:ins>
      <w:ins w:id="323" w:author="Richard Bradbury" w:date="2023-04-12T19:08:00Z">
        <w:r w:rsidR="003E6146">
          <w:rPr>
            <w:rFonts w:eastAsia="MS Mincho"/>
          </w:rPr>
          <w:noBreakHyphen/>
        </w:r>
      </w:ins>
      <w:ins w:id="324" w:author="Thomas Stockhammer" w:date="2022-08-17T14:13:00Z">
        <w:r w:rsidRPr="001B4822">
          <w:rPr>
            <w:rFonts w:eastAsia="MS Mincho"/>
          </w:rPr>
          <w:t>8</w:t>
        </w:r>
      </w:ins>
      <w:ins w:id="325" w:author="Richard Bradbury" w:date="2023-04-12T19:08:00Z">
        <w:r w:rsidR="003E6146">
          <w:rPr>
            <w:rFonts w:eastAsia="MS Mincho"/>
          </w:rPr>
          <w:t>-</w:t>
        </w:r>
      </w:ins>
      <w:ins w:id="326" w:author="Thomas Stockhammer" w:date="2022-08-17T14:13:00Z">
        <w:r w:rsidRPr="001B4822">
          <w:rPr>
            <w:rFonts w:eastAsia="MS Mincho"/>
          </w:rPr>
          <w:t>encoded element with a proper name space or identifier, such that an XML parser knows how to process or ignore it.</w:t>
        </w:r>
      </w:ins>
    </w:p>
    <w:p w14:paraId="203B7429" w14:textId="77777777" w:rsidR="00A545CE" w:rsidRDefault="00A545CE" w:rsidP="00A545CE">
      <w:pPr>
        <w:pStyle w:val="B10"/>
        <w:rPr>
          <w:ins w:id="327" w:author="Thomas Stockhammer" w:date="2022-08-17T14:13:00Z"/>
          <w:rFonts w:eastAsia="MS Mincho"/>
        </w:rPr>
      </w:pPr>
      <w:ins w:id="328" w:author="Thomas Stockhammer" w:date="2023-02-14T23:12:00Z">
        <w:r>
          <w:rPr>
            <w:rFonts w:eastAsia="MS Mincho"/>
          </w:rPr>
          <w:t>-</w:t>
        </w:r>
        <w:r>
          <w:rPr>
            <w:rFonts w:eastAsia="MS Mincho"/>
          </w:rPr>
          <w:tab/>
        </w:r>
      </w:ins>
      <w:ins w:id="329" w:author="Richard Bradbury (2023-02-15)" w:date="2023-02-15T14:46:00Z">
        <w:r>
          <w:rPr>
            <w:rFonts w:eastAsia="MS Mincho"/>
          </w:rPr>
          <w:t>T</w:t>
        </w:r>
      </w:ins>
      <w:ins w:id="330" w:author="Thomas Stockhammer" w:date="2022-08-17T14:13:00Z">
        <w:r>
          <w:rPr>
            <w:rFonts w:eastAsia="MS Mincho"/>
          </w:rPr>
          <w:t>he extension of the schema</w:t>
        </w:r>
      </w:ins>
      <w:ins w:id="331" w:author="Richard Bradbury (2023-02-15)" w:date="2023-02-15T15:12:00Z">
        <w:r>
          <w:rPr>
            <w:rFonts w:eastAsia="MS Mincho"/>
          </w:rPr>
          <w:t>s</w:t>
        </w:r>
      </w:ins>
      <w:ins w:id="332" w:author="Thomas Stockhammer" w:date="2022-08-17T14:13:00Z">
        <w:r>
          <w:rPr>
            <w:rFonts w:eastAsia="MS Mincho"/>
          </w:rPr>
          <w:t xml:space="preserve"> </w:t>
        </w:r>
      </w:ins>
      <w:ins w:id="333" w:author="Richard Bradbury (2023-02-15)" w:date="2023-02-15T15:11:00Z">
        <w:r>
          <w:rPr>
            <w:rFonts w:eastAsia="MS Mincho"/>
          </w:rPr>
          <w:t>specified</w:t>
        </w:r>
      </w:ins>
      <w:ins w:id="334" w:author="Thomas Stockhammer" w:date="2022-08-17T14:13:00Z">
        <w:r>
          <w:rPr>
            <w:rFonts w:eastAsia="MS Mincho"/>
          </w:rPr>
          <w:t xml:space="preserve"> </w:t>
        </w:r>
      </w:ins>
      <w:ins w:id="335" w:author="Thomas Stockhammer" w:date="2022-08-17T14:14:00Z">
        <w:r>
          <w:rPr>
            <w:rFonts w:eastAsia="MS Mincho"/>
          </w:rPr>
          <w:t xml:space="preserve">in </w:t>
        </w:r>
      </w:ins>
      <w:ins w:id="336" w:author="Richard Bradbury (2023-02-15)" w:date="2023-02-15T14:50:00Z">
        <w:r>
          <w:rPr>
            <w:rFonts w:eastAsia="MS Mincho"/>
          </w:rPr>
          <w:t>clause </w:t>
        </w:r>
      </w:ins>
      <w:ins w:id="337" w:author="Thomas Stockhammer" w:date="2022-08-17T14:14:00Z">
        <w:r>
          <w:rPr>
            <w:rFonts w:eastAsia="MS Mincho"/>
          </w:rPr>
          <w:t>A</w:t>
        </w:r>
      </w:ins>
      <w:ins w:id="338" w:author="Richard Bradbury (2023-02-15)" w:date="2023-02-15T14:50:00Z">
        <w:r>
          <w:rPr>
            <w:rFonts w:eastAsia="MS Mincho"/>
          </w:rPr>
          <w:t>.1</w:t>
        </w:r>
      </w:ins>
      <w:ins w:id="339" w:author="Thomas Stockhammer" w:date="2022-08-17T14:13:00Z">
        <w:r>
          <w:rPr>
            <w:rFonts w:eastAsia="MS Mincho"/>
          </w:rPr>
          <w:t xml:space="preserve">, in particular the addition of XML attributes or elements in the </w:t>
        </w:r>
      </w:ins>
      <w:ins w:id="340" w:author="Thomas Stockhammer" w:date="2023-02-14T23:10:00Z">
        <w:r>
          <w:rPr>
            <w:rFonts w:eastAsia="MS Mincho"/>
          </w:rPr>
          <w:t xml:space="preserve">3GPP </w:t>
        </w:r>
      </w:ins>
      <w:ins w:id="341" w:author="Thomas Stockhammer" w:date="2022-08-17T14:13:00Z">
        <w:r>
          <w:rPr>
            <w:rFonts w:eastAsia="MS Mincho"/>
          </w:rPr>
          <w:t xml:space="preserve">namespace, is reserved to </w:t>
        </w:r>
      </w:ins>
      <w:ins w:id="342" w:author="Thomas Stockhammer" w:date="2023-02-14T23:11:00Z">
        <w:r>
          <w:rPr>
            <w:rFonts w:eastAsia="MS Mincho"/>
          </w:rPr>
          <w:t>3GPP</w:t>
        </w:r>
      </w:ins>
      <w:ins w:id="343" w:author="Thomas Stockhammer" w:date="2022-08-17T14:13:00Z">
        <w:r>
          <w:rPr>
            <w:rFonts w:eastAsia="MS Mincho"/>
          </w:rPr>
          <w:t>.</w:t>
        </w:r>
      </w:ins>
    </w:p>
    <w:p w14:paraId="23E4043D" w14:textId="77777777" w:rsidR="00A545CE" w:rsidRDefault="00A545CE" w:rsidP="00A545CE">
      <w:pPr>
        <w:pStyle w:val="B10"/>
        <w:rPr>
          <w:ins w:id="344" w:author="Thomas Stockhammer" w:date="2022-08-17T14:13:00Z"/>
          <w:rFonts w:eastAsia="MS Mincho"/>
        </w:rPr>
      </w:pPr>
      <w:ins w:id="345" w:author="Thomas Stockhammer" w:date="2023-02-14T23:12:00Z">
        <w:r>
          <w:rPr>
            <w:rFonts w:eastAsia="MS Mincho"/>
          </w:rPr>
          <w:t>-</w:t>
        </w:r>
        <w:r>
          <w:rPr>
            <w:rFonts w:eastAsia="MS Mincho"/>
          </w:rPr>
          <w:tab/>
        </w:r>
      </w:ins>
      <w:ins w:id="346" w:author="Thomas Stockhammer" w:date="2022-08-17T14:13:00Z">
        <w:r>
          <w:rPr>
            <w:rFonts w:eastAsia="MS Mincho"/>
          </w:rPr>
          <w:t xml:space="preserve">The </w:t>
        </w:r>
      </w:ins>
      <w:ins w:id="347" w:author="Thomas Stockhammer" w:date="2023-02-14T23:11:00Z">
        <w:r>
          <w:rPr>
            <w:rFonts w:eastAsia="MS Mincho"/>
          </w:rPr>
          <w:t xml:space="preserve">XML-based </w:t>
        </w:r>
      </w:ins>
      <w:ins w:id="348" w:author="Thomas Stockhammer" w:date="2023-02-14T23:12:00Z">
        <w:r>
          <w:rPr>
            <w:rFonts w:eastAsia="MS Mincho"/>
          </w:rPr>
          <w:t xml:space="preserve">MBS User Service Announcement </w:t>
        </w:r>
      </w:ins>
      <w:ins w:id="349" w:author="Thomas Stockhammer" w:date="2022-08-17T14:13:00Z">
        <w:r>
          <w:rPr>
            <w:rFonts w:eastAsia="MS Mincho"/>
          </w:rPr>
          <w:t xml:space="preserve">shall be </w:t>
        </w:r>
      </w:ins>
      <w:ins w:id="350" w:author="Richard Bradbury (2023-02-15)" w:date="2023-02-15T14:52:00Z">
        <w:r>
          <w:rPr>
            <w:rFonts w:eastAsia="MS Mincho"/>
          </w:rPr>
          <w:t>constructed</w:t>
        </w:r>
      </w:ins>
      <w:ins w:id="351" w:author="Thomas Stockhammer" w:date="2022-08-17T14:13:00Z">
        <w:r>
          <w:rPr>
            <w:rFonts w:eastAsia="MS Mincho"/>
          </w:rPr>
          <w:t xml:space="preserve"> such that, after XML attributes or elements in the </w:t>
        </w:r>
      </w:ins>
      <w:ins w:id="352" w:author="Thomas Stockhammer" w:date="2023-02-14T23:12:00Z">
        <w:r>
          <w:rPr>
            <w:rFonts w:eastAsia="MS Mincho"/>
          </w:rPr>
          <w:t>3GPP</w:t>
        </w:r>
      </w:ins>
      <w:ins w:id="353" w:author="Thomas Stockhammer" w:date="2022-08-17T14:13:00Z">
        <w:r>
          <w:rPr>
            <w:rFonts w:eastAsia="MS Mincho"/>
          </w:rPr>
          <w:t xml:space="preserve"> namespace but not in the schema </w:t>
        </w:r>
      </w:ins>
      <w:ins w:id="354" w:author="Richard Bradbury (2023-02-15)" w:date="2023-02-15T14:51:00Z">
        <w:r>
          <w:rPr>
            <w:rFonts w:eastAsia="MS Mincho"/>
          </w:rPr>
          <w:t>specified</w:t>
        </w:r>
      </w:ins>
      <w:ins w:id="355" w:author="Thomas Stockhammer" w:date="2022-08-17T14:13:00Z">
        <w:r>
          <w:rPr>
            <w:rFonts w:eastAsia="MS Mincho"/>
          </w:rPr>
          <w:t xml:space="preserve"> </w:t>
        </w:r>
      </w:ins>
      <w:ins w:id="356" w:author="Thomas Stockhammer" w:date="2022-08-17T14:15:00Z">
        <w:r>
          <w:rPr>
            <w:rFonts w:eastAsia="MS Mincho"/>
          </w:rPr>
          <w:t xml:space="preserve">in </w:t>
        </w:r>
      </w:ins>
      <w:ins w:id="357" w:author="Richard Bradbury (2023-02-15)" w:date="2023-02-15T14:51:00Z">
        <w:r>
          <w:rPr>
            <w:rFonts w:eastAsia="MS Mincho"/>
          </w:rPr>
          <w:t>clause</w:t>
        </w:r>
      </w:ins>
      <w:ins w:id="358" w:author="Richard Bradbury" w:date="2022-11-09T11:37:00Z">
        <w:r>
          <w:rPr>
            <w:rFonts w:eastAsia="MS Mincho"/>
          </w:rPr>
          <w:t> </w:t>
        </w:r>
      </w:ins>
      <w:ins w:id="359" w:author="Richard Bradbury (2023-02-15)" w:date="2023-02-15T14:51:00Z">
        <w:r>
          <w:rPr>
            <w:rFonts w:eastAsia="MS Mincho"/>
          </w:rPr>
          <w:t>A.1</w:t>
        </w:r>
      </w:ins>
      <w:ins w:id="360" w:author="Thomas Stockhammer" w:date="2022-08-17T14:15:00Z">
        <w:r>
          <w:rPr>
            <w:rFonts w:eastAsia="MS Mincho"/>
          </w:rPr>
          <w:t xml:space="preserve"> </w:t>
        </w:r>
      </w:ins>
      <w:ins w:id="361" w:author="Thomas Stockhammer" w:date="2022-08-17T14:13:00Z">
        <w:r>
          <w:rPr>
            <w:rFonts w:eastAsia="MS Mincho"/>
          </w:rPr>
          <w:t xml:space="preserve">are removed, the result is a valid XML </w:t>
        </w:r>
      </w:ins>
      <w:ins w:id="362" w:author="Richard Bradbury (2023-02-15)" w:date="2023-02-15T14:53:00Z">
        <w:r>
          <w:rPr>
            <w:rFonts w:eastAsia="MS Mincho"/>
          </w:rPr>
          <w:t xml:space="preserve">instance </w:t>
        </w:r>
      </w:ins>
      <w:ins w:id="363" w:author="Thomas Stockhammer" w:date="2022-08-17T14:13:00Z">
        <w:r>
          <w:rPr>
            <w:rFonts w:eastAsia="MS Mincho"/>
          </w:rPr>
          <w:t>document formatted according to that schema</w:t>
        </w:r>
      </w:ins>
      <w:ins w:id="364" w:author="Richard Bradbury (2023-02-15)" w:date="2023-02-15T14:51:00Z">
        <w:r>
          <w:rPr>
            <w:rFonts w:eastAsia="MS Mincho"/>
          </w:rPr>
          <w:t>,</w:t>
        </w:r>
      </w:ins>
      <w:ins w:id="365" w:author="Thomas Stockhammer" w:date="2022-08-17T14:13:00Z">
        <w:r>
          <w:rPr>
            <w:rFonts w:eastAsia="MS Mincho"/>
          </w:rPr>
          <w:t xml:space="preserve"> and </w:t>
        </w:r>
      </w:ins>
      <w:ins w:id="366" w:author="Richard Bradbury (2023-02-15)" w:date="2023-02-15T14:51:00Z">
        <w:r>
          <w:rPr>
            <w:rFonts w:eastAsia="MS Mincho"/>
          </w:rPr>
          <w:t>which</w:t>
        </w:r>
      </w:ins>
      <w:ins w:id="367" w:author="Thomas Stockhammer" w:date="2022-08-17T14:13:00Z">
        <w:r>
          <w:rPr>
            <w:rFonts w:eastAsia="MS Mincho"/>
          </w:rPr>
          <w:t xml:space="preserve"> conforms to th</w:t>
        </w:r>
      </w:ins>
      <w:ins w:id="368" w:author="Richard Bradbury (2023-02-15)" w:date="2023-02-15T14:51:00Z">
        <w:r>
          <w:rPr>
            <w:rFonts w:eastAsia="MS Mincho"/>
          </w:rPr>
          <w:t>e present</w:t>
        </w:r>
      </w:ins>
      <w:ins w:id="369" w:author="Thomas Stockhammer" w:date="2022-08-17T14:13:00Z">
        <w:r>
          <w:rPr>
            <w:rFonts w:eastAsia="MS Mincho"/>
          </w:rPr>
          <w:t xml:space="preserve"> document.</w:t>
        </w:r>
      </w:ins>
    </w:p>
    <w:p w14:paraId="7D836C9A" w14:textId="77777777" w:rsidR="00A545CE" w:rsidRDefault="00A545CE" w:rsidP="00A545CE">
      <w:pPr>
        <w:pStyle w:val="B10"/>
        <w:rPr>
          <w:ins w:id="370" w:author="Thomas Stockhammer" w:date="2022-08-17T14:13:00Z"/>
          <w:rFonts w:eastAsia="MS Mincho"/>
        </w:rPr>
      </w:pPr>
      <w:ins w:id="371" w:author="Thomas Stockhammer" w:date="2023-02-14T23:12:00Z">
        <w:r>
          <w:rPr>
            <w:rFonts w:eastAsia="MS Mincho"/>
          </w:rPr>
          <w:t>-</w:t>
        </w:r>
        <w:r>
          <w:rPr>
            <w:rFonts w:eastAsia="MS Mincho"/>
          </w:rPr>
          <w:tab/>
        </w:r>
      </w:ins>
      <w:ins w:id="372" w:author="Thomas Stockhammer" w:date="2022-08-17T14:13:00Z">
        <w:r>
          <w:rPr>
            <w:rFonts w:eastAsia="MS Mincho"/>
          </w:rPr>
          <w:t xml:space="preserve">In addition, the </w:t>
        </w:r>
      </w:ins>
      <w:ins w:id="373" w:author="Richard Bradbury (2023-02-15)" w:date="2023-02-15T14:51:00Z">
        <w:r>
          <w:rPr>
            <w:rFonts w:eastAsia="MS Mincho"/>
          </w:rPr>
          <w:t xml:space="preserve">XML instance </w:t>
        </w:r>
      </w:ins>
      <w:ins w:id="374" w:author="Thomas Stockhammer" w:date="2023-02-14T23:13:00Z">
        <w:r>
          <w:rPr>
            <w:rFonts w:eastAsia="MS Mincho"/>
          </w:rPr>
          <w:t>document</w:t>
        </w:r>
      </w:ins>
      <w:ins w:id="375" w:author="Thomas Stockhammer" w:date="2022-08-17T14:13:00Z">
        <w:r>
          <w:rPr>
            <w:rFonts w:eastAsia="MS Mincho"/>
          </w:rPr>
          <w:t xml:space="preserve"> shall be </w:t>
        </w:r>
      </w:ins>
      <w:ins w:id="376" w:author="Richard Bradbury (2023-02-15)" w:date="2023-02-15T14:52:00Z">
        <w:r>
          <w:rPr>
            <w:rFonts w:eastAsia="MS Mincho"/>
          </w:rPr>
          <w:t>constructed</w:t>
        </w:r>
      </w:ins>
      <w:ins w:id="377" w:author="Thomas Stockhammer" w:date="2022-08-17T14:13:00Z">
        <w:r>
          <w:rPr>
            <w:rFonts w:eastAsia="MS Mincho"/>
          </w:rPr>
          <w:t xml:space="preserve"> such that, after XML attributes or elements in namespaces other than th</w:t>
        </w:r>
      </w:ins>
      <w:ins w:id="378" w:author="Richard Bradbury (2023-02-15)" w:date="2023-02-15T14:53:00Z">
        <w:r>
          <w:rPr>
            <w:rFonts w:eastAsia="MS Mincho"/>
          </w:rPr>
          <w:t>ose</w:t>
        </w:r>
      </w:ins>
      <w:ins w:id="379" w:author="Thomas Stockhammer" w:date="2022-08-17T14:13:00Z">
        <w:r>
          <w:rPr>
            <w:rFonts w:eastAsia="MS Mincho"/>
          </w:rPr>
          <w:t xml:space="preserve"> </w:t>
        </w:r>
      </w:ins>
      <w:ins w:id="380" w:author="Thomas Stockhammer" w:date="2022-08-17T14:15:00Z">
        <w:r>
          <w:rPr>
            <w:rFonts w:eastAsia="MS Mincho"/>
          </w:rPr>
          <w:t xml:space="preserve">defined in </w:t>
        </w:r>
      </w:ins>
      <w:ins w:id="381" w:author="Richard Bradbury (2023-02-15)" w:date="2023-02-15T14:53:00Z">
        <w:r>
          <w:rPr>
            <w:rFonts w:eastAsia="MS Mincho"/>
          </w:rPr>
          <w:t>the schema specified in clause A.1</w:t>
        </w:r>
      </w:ins>
      <w:ins w:id="382" w:author="Thomas Stockhammer" w:date="2022-08-17T14:15:00Z">
        <w:r>
          <w:rPr>
            <w:rFonts w:eastAsia="MS Mincho"/>
          </w:rPr>
          <w:t xml:space="preserve"> </w:t>
        </w:r>
      </w:ins>
      <w:ins w:id="383" w:author="Thomas Stockhammer" w:date="2022-08-17T14:13:00Z">
        <w:r>
          <w:rPr>
            <w:rFonts w:eastAsia="MS Mincho"/>
          </w:rPr>
          <w:t xml:space="preserve">are removed, the result is a valid XML </w:t>
        </w:r>
      </w:ins>
      <w:ins w:id="384" w:author="Richard Bradbury (2023-02-15)" w:date="2023-02-15T14:53:00Z">
        <w:r>
          <w:rPr>
            <w:rFonts w:eastAsia="MS Mincho"/>
          </w:rPr>
          <w:t xml:space="preserve">instance </w:t>
        </w:r>
      </w:ins>
      <w:ins w:id="385" w:author="Thomas Stockhammer" w:date="2022-08-17T14:13:00Z">
        <w:r>
          <w:rPr>
            <w:rFonts w:eastAsia="MS Mincho"/>
          </w:rPr>
          <w:t xml:space="preserve">document formatted according to that schema and </w:t>
        </w:r>
      </w:ins>
      <w:ins w:id="386" w:author="Richard Bradbury (2023-02-15)" w:date="2023-02-15T14:56:00Z">
        <w:r>
          <w:rPr>
            <w:rFonts w:eastAsia="MS Mincho"/>
          </w:rPr>
          <w:t>which</w:t>
        </w:r>
      </w:ins>
      <w:ins w:id="387" w:author="Thomas Stockhammer" w:date="2022-08-17T14:13:00Z">
        <w:r>
          <w:rPr>
            <w:rFonts w:eastAsia="MS Mincho"/>
          </w:rPr>
          <w:t xml:space="preserve"> conforms to </w:t>
        </w:r>
      </w:ins>
      <w:ins w:id="388" w:author="Richard Bradbury (2023-02-15)" w:date="2023-02-15T14:53:00Z">
        <w:r>
          <w:rPr>
            <w:rFonts w:eastAsia="MS Mincho"/>
          </w:rPr>
          <w:t>the present</w:t>
        </w:r>
      </w:ins>
      <w:ins w:id="389" w:author="Thomas Stockhammer" w:date="2022-08-17T14:13:00Z">
        <w:r>
          <w:rPr>
            <w:rFonts w:eastAsia="MS Mincho"/>
          </w:rPr>
          <w:t xml:space="preserve"> document.</w:t>
        </w:r>
      </w:ins>
    </w:p>
    <w:p w14:paraId="35EA44FC" w14:textId="77777777" w:rsidR="00A545CE" w:rsidRDefault="00A545CE" w:rsidP="00A545CE">
      <w:pPr>
        <w:pStyle w:val="NO"/>
        <w:rPr>
          <w:ins w:id="390" w:author="Thomas Stockhammer" w:date="2022-08-17T14:13:00Z"/>
          <w:rFonts w:eastAsia="MS Mincho"/>
        </w:rPr>
      </w:pPr>
      <w:ins w:id="391" w:author="Thomas Stockhammer" w:date="2022-08-17T14:13:00Z">
        <w:r>
          <w:rPr>
            <w:rFonts w:eastAsia="MS Mincho"/>
          </w:rPr>
          <w:t>NOTE</w:t>
        </w:r>
      </w:ins>
      <w:ins w:id="392" w:author="Richard Bradbury (2023-02-15)" w:date="2023-02-15T14:54:00Z">
        <w:r>
          <w:rPr>
            <w:rFonts w:eastAsia="MS Mincho"/>
          </w:rPr>
          <w:t>:</w:t>
        </w:r>
      </w:ins>
      <w:ins w:id="393" w:author="Thomas Stockhammer" w:date="2022-08-17T14:13:00Z">
        <w:r>
          <w:rPr>
            <w:rFonts w:eastAsia="MS Mincho"/>
          </w:rPr>
          <w:tab/>
          <w:t xml:space="preserve">Based on the last two paragraphs, if </w:t>
        </w:r>
      </w:ins>
      <w:ins w:id="394" w:author="Thomas Stockhammer" w:date="2022-08-17T14:15:00Z">
        <w:r>
          <w:rPr>
            <w:rFonts w:eastAsia="MS Mincho"/>
          </w:rPr>
          <w:t>MBS</w:t>
        </w:r>
      </w:ins>
      <w:ins w:id="395" w:author="Thomas Stockhammer" w:date="2022-08-17T14:13:00Z">
        <w:r>
          <w:rPr>
            <w:rFonts w:eastAsia="MS Mincho"/>
          </w:rPr>
          <w:t xml:space="preserve"> Clients remove all XML attributes and elements from the </w:t>
        </w:r>
      </w:ins>
      <w:ins w:id="396" w:author="Thomas Stockhammer" w:date="2022-08-17T14:15:00Z">
        <w:r>
          <w:rPr>
            <w:rFonts w:eastAsia="MS Mincho"/>
          </w:rPr>
          <w:t>User Service Description</w:t>
        </w:r>
      </w:ins>
      <w:ins w:id="397" w:author="Thomas Stockhammer" w:date="2022-08-17T14:13:00Z">
        <w:r>
          <w:rPr>
            <w:rFonts w:eastAsia="MS Mincho"/>
          </w:rPr>
          <w:t xml:space="preserve"> in the namespace and in other namespaces that are not in the XML schema </w:t>
        </w:r>
      </w:ins>
      <w:ins w:id="398" w:author="Richard Bradbury (2023-02-15)" w:date="2023-02-15T14:54:00Z">
        <w:r>
          <w:rPr>
            <w:rFonts w:eastAsia="MS Mincho"/>
          </w:rPr>
          <w:t>specified</w:t>
        </w:r>
      </w:ins>
      <w:ins w:id="399" w:author="Thomas Stockhammer" w:date="2022-08-17T14:13:00Z">
        <w:r>
          <w:rPr>
            <w:rFonts w:eastAsia="MS Mincho"/>
          </w:rPr>
          <w:t xml:space="preserve"> </w:t>
        </w:r>
      </w:ins>
      <w:ins w:id="400" w:author="Thomas Stockhammer" w:date="2022-08-17T14:16:00Z">
        <w:r>
          <w:rPr>
            <w:rFonts w:eastAsia="MS Mincho"/>
          </w:rPr>
          <w:t xml:space="preserve">in </w:t>
        </w:r>
      </w:ins>
      <w:ins w:id="401" w:author="Richard Bradbury (2023-02-15)" w:date="2023-02-15T14:54:00Z">
        <w:r>
          <w:rPr>
            <w:rFonts w:eastAsia="MS Mincho"/>
          </w:rPr>
          <w:t>clause </w:t>
        </w:r>
      </w:ins>
      <w:ins w:id="402" w:author="Thomas Stockhammer" w:date="2022-08-17T14:16:00Z">
        <w:r>
          <w:rPr>
            <w:rFonts w:eastAsia="MS Mincho"/>
          </w:rPr>
          <w:t>A</w:t>
        </w:r>
      </w:ins>
      <w:ins w:id="403" w:author="Richard Bradbury (2023-02-15)" w:date="2023-02-15T14:54:00Z">
        <w:r>
          <w:rPr>
            <w:rFonts w:eastAsia="MS Mincho"/>
          </w:rPr>
          <w:t>.1</w:t>
        </w:r>
      </w:ins>
      <w:ins w:id="404" w:author="Thomas Stockhammer" w:date="2022-08-17T14:13:00Z">
        <w:r>
          <w:rPr>
            <w:rFonts w:eastAsia="MS Mincho"/>
          </w:rPr>
          <w:t xml:space="preserve">, the </w:t>
        </w:r>
      </w:ins>
      <w:ins w:id="405" w:author="Thomas Stockhammer" w:date="2022-08-17T14:16:00Z">
        <w:r>
          <w:rPr>
            <w:rFonts w:eastAsia="MS Mincho"/>
          </w:rPr>
          <w:t>User Service Description document</w:t>
        </w:r>
      </w:ins>
      <w:ins w:id="406" w:author="Thomas Stockhammer" w:date="2022-08-17T14:13:00Z">
        <w:r>
          <w:rPr>
            <w:rFonts w:eastAsia="MS Mincho"/>
          </w:rPr>
          <w:t xml:space="preserve"> results in a valid XML </w:t>
        </w:r>
      </w:ins>
      <w:ins w:id="407" w:author="Richard Bradbury (2023-02-15)" w:date="2023-02-15T14:54:00Z">
        <w:r>
          <w:rPr>
            <w:rFonts w:eastAsia="MS Mincho"/>
          </w:rPr>
          <w:t xml:space="preserve">instance </w:t>
        </w:r>
      </w:ins>
      <w:ins w:id="408" w:author="Thomas Stockhammer" w:date="2022-08-17T14:13:00Z">
        <w:r>
          <w:rPr>
            <w:rFonts w:eastAsia="MS Mincho"/>
          </w:rPr>
          <w:t xml:space="preserve">document </w:t>
        </w:r>
      </w:ins>
      <w:ins w:id="409" w:author="Richard Bradbury (2023-02-15)" w:date="2023-02-15T14:54:00Z">
        <w:r>
          <w:rPr>
            <w:rFonts w:eastAsia="MS Mincho"/>
          </w:rPr>
          <w:t>that</w:t>
        </w:r>
      </w:ins>
      <w:ins w:id="410" w:author="Thomas Stockhammer" w:date="2022-08-17T14:13:00Z">
        <w:r>
          <w:rPr>
            <w:rFonts w:eastAsia="MS Mincho"/>
          </w:rPr>
          <w:t xml:space="preserve"> complies with </w:t>
        </w:r>
      </w:ins>
      <w:ins w:id="411" w:author="Richard Bradbury (2023-02-15)" w:date="2023-02-15T14:54:00Z">
        <w:r>
          <w:rPr>
            <w:rFonts w:eastAsia="MS Mincho"/>
          </w:rPr>
          <w:t>the present</w:t>
        </w:r>
      </w:ins>
      <w:ins w:id="412" w:author="Thomas Stockhammer" w:date="2022-08-17T14:13:00Z">
        <w:r>
          <w:rPr>
            <w:rFonts w:eastAsia="MS Mincho"/>
          </w:rPr>
          <w:t xml:space="preserve"> document.</w:t>
        </w:r>
      </w:ins>
    </w:p>
    <w:p w14:paraId="776546E5" w14:textId="77777777" w:rsidR="00A545CE" w:rsidRDefault="00A545CE" w:rsidP="00A545CE">
      <w:pPr>
        <w:pStyle w:val="Heading3"/>
        <w:rPr>
          <w:ins w:id="413" w:author="Richard Bradbury (2023-02-15)" w:date="2023-02-15T15:04:00Z"/>
          <w:rFonts w:eastAsia="MS Mincho"/>
        </w:rPr>
      </w:pPr>
      <w:ins w:id="414" w:author="Richard Bradbury (2023-02-15)" w:date="2023-02-15T15:04:00Z">
        <w:r>
          <w:rPr>
            <w:rFonts w:eastAsia="MS Mincho"/>
          </w:rPr>
          <w:t>5.1.2.2</w:t>
        </w:r>
        <w:r>
          <w:rPr>
            <w:rFonts w:eastAsia="MS Mincho"/>
          </w:rPr>
          <w:tab/>
          <w:t>JSON-based representation</w:t>
        </w:r>
      </w:ins>
    </w:p>
    <w:p w14:paraId="035DA6BF" w14:textId="77777777" w:rsidR="00A545CE" w:rsidRDefault="00A545CE" w:rsidP="00A545CE">
      <w:pPr>
        <w:pStyle w:val="BodyText"/>
        <w:rPr>
          <w:ins w:id="415" w:author="Thomas Stockhammer" w:date="2023-02-14T23:14:00Z"/>
          <w:rFonts w:eastAsia="MS Mincho"/>
          <w:szCs w:val="24"/>
        </w:rPr>
      </w:pPr>
      <w:ins w:id="416" w:author="Thomas Stockhammer" w:date="2023-02-14T23:13:00Z">
        <w:r>
          <w:rPr>
            <w:rFonts w:eastAsia="MS Mincho"/>
            <w:szCs w:val="24"/>
          </w:rPr>
          <w:t xml:space="preserve">In </w:t>
        </w:r>
      </w:ins>
      <w:ins w:id="417" w:author="Richard Bradbury (2023-02-15)" w:date="2023-02-15T15:06:00Z">
        <w:r>
          <w:rPr>
            <w:rFonts w:eastAsia="MS Mincho"/>
            <w:szCs w:val="24"/>
          </w:rPr>
          <w:t xml:space="preserve">the </w:t>
        </w:r>
      </w:ins>
      <w:ins w:id="418" w:author="Thomas Stockhammer" w:date="2023-02-14T23:13:00Z">
        <w:r>
          <w:rPr>
            <w:rFonts w:eastAsia="MS Mincho"/>
            <w:szCs w:val="24"/>
          </w:rPr>
          <w:t>case of a JSON</w:t>
        </w:r>
      </w:ins>
      <w:ins w:id="419" w:author="Richard Bradbury (2023-02-15)" w:date="2023-02-15T14:56:00Z">
        <w:r>
          <w:rPr>
            <w:rFonts w:eastAsia="MS Mincho"/>
            <w:szCs w:val="24"/>
          </w:rPr>
          <w:t>-based representation</w:t>
        </w:r>
      </w:ins>
      <w:ins w:id="420" w:author="Richard Bradbury (2023-02-15)" w:date="2023-02-15T14:46:00Z">
        <w:r>
          <w:rPr>
            <w:rFonts w:eastAsia="MS Mincho"/>
            <w:szCs w:val="24"/>
          </w:rPr>
          <w:t>:</w:t>
        </w:r>
      </w:ins>
    </w:p>
    <w:p w14:paraId="3AD2A210" w14:textId="42123D48" w:rsidR="00A545CE" w:rsidRPr="001B4822" w:rsidRDefault="00A545CE" w:rsidP="00A545CE">
      <w:pPr>
        <w:pStyle w:val="B10"/>
        <w:rPr>
          <w:ins w:id="421" w:author="Richard Bradbury (2023-02-15)" w:date="2023-02-15T15:05:00Z"/>
          <w:rFonts w:eastAsia="MS Mincho"/>
        </w:rPr>
      </w:pPr>
      <w:commentRangeStart w:id="422"/>
      <w:commentRangeStart w:id="423"/>
      <w:ins w:id="424" w:author="Richard Bradbury (2023-02-15)" w:date="2023-02-15T15:05:00Z">
        <w:r>
          <w:rPr>
            <w:rFonts w:eastAsia="MS Mincho"/>
          </w:rPr>
          <w:t>-</w:t>
        </w:r>
        <w:r>
          <w:rPr>
            <w:rFonts w:eastAsia="MS Mincho"/>
          </w:rPr>
          <w:tab/>
        </w:r>
        <w:r w:rsidRPr="001B4822">
          <w:rPr>
            <w:rFonts w:eastAsia="MS Mincho"/>
          </w:rPr>
          <w:t xml:space="preserve">The MIME type of the MBS User Service Description document is </w:t>
        </w:r>
        <w:del w:id="425" w:author="Richard Bradbury" w:date="2023-04-12T19:52:00Z">
          <w:r w:rsidRPr="001B4822" w:rsidDel="006D3EFC">
            <w:rPr>
              <w:rFonts w:eastAsia="MS Mincho"/>
            </w:rPr>
            <w:delText>defined</w:delText>
          </w:r>
        </w:del>
      </w:ins>
      <w:ins w:id="426" w:author="Richard Bradbury" w:date="2023-04-12T19:52:00Z">
        <w:r w:rsidR="006D3EFC">
          <w:rPr>
            <w:rFonts w:eastAsia="MS Mincho"/>
          </w:rPr>
          <w:t>specified</w:t>
        </w:r>
      </w:ins>
      <w:ins w:id="427" w:author="Richard Bradbury (2023-02-15)" w:date="2023-02-15T15:05:00Z">
        <w:r w:rsidRPr="001B4822">
          <w:rPr>
            <w:rFonts w:eastAsia="MS Mincho"/>
          </w:rPr>
          <w:t xml:space="preserve"> in </w:t>
        </w:r>
      </w:ins>
      <w:ins w:id="428" w:author="Richard Bradbury" w:date="2023-04-12T19:53:00Z">
        <w:r w:rsidR="006D3EFC">
          <w:rPr>
            <w:rFonts w:eastAsia="MS Mincho"/>
          </w:rPr>
          <w:t>clause</w:t>
        </w:r>
      </w:ins>
      <w:ins w:id="429" w:author="Richard Bradbury (2023-02-15)" w:date="2023-02-15T15:05:00Z">
        <w:r w:rsidRPr="00774DBD">
          <w:rPr>
            <w:rFonts w:eastAsia="MS Mincho"/>
          </w:rPr>
          <w:t> </w:t>
        </w:r>
      </w:ins>
      <w:ins w:id="430" w:author="Richard Bradbury" w:date="2023-04-12T19:09:00Z">
        <w:r w:rsidR="003E6146">
          <w:rPr>
            <w:rFonts w:eastAsia="MS Mincho"/>
          </w:rPr>
          <w:t>D.</w:t>
        </w:r>
      </w:ins>
      <w:ins w:id="431" w:author="Richard Bradbury" w:date="2023-04-12T19:52:00Z">
        <w:r w:rsidR="006D3EFC">
          <w:rPr>
            <w:rFonts w:eastAsia="MS Mincho"/>
          </w:rPr>
          <w:t>5</w:t>
        </w:r>
      </w:ins>
      <w:ins w:id="432" w:author="Richard Bradbury (2023-02-15)" w:date="2023-02-15T15:05:00Z">
        <w:r w:rsidRPr="001B4822">
          <w:rPr>
            <w:rFonts w:eastAsia="MS Mincho"/>
          </w:rPr>
          <w:t>.</w:t>
        </w:r>
        <w:commentRangeEnd w:id="422"/>
        <w:r>
          <w:rPr>
            <w:rStyle w:val="CommentReference"/>
          </w:rPr>
          <w:commentReference w:id="422"/>
        </w:r>
      </w:ins>
      <w:commentRangeEnd w:id="423"/>
      <w:r>
        <w:rPr>
          <w:rStyle w:val="CommentReference"/>
        </w:rPr>
        <w:commentReference w:id="423"/>
      </w:r>
    </w:p>
    <w:p w14:paraId="3DA00DE3" w14:textId="582085F0" w:rsidR="00A545CE" w:rsidRPr="00B80B4B" w:rsidRDefault="00A545CE" w:rsidP="00A545CE">
      <w:pPr>
        <w:pStyle w:val="B10"/>
        <w:rPr>
          <w:ins w:id="433" w:author="Richard Bradbury (2023-02-15)" w:date="2023-02-15T15:07:00Z"/>
          <w:rFonts w:eastAsia="MS Mincho"/>
        </w:rPr>
      </w:pPr>
      <w:ins w:id="434" w:author="Richard Bradbury (2023-02-15)" w:date="2023-02-15T15:07:00Z">
        <w:r>
          <w:rPr>
            <w:rFonts w:eastAsia="MS Mincho"/>
          </w:rPr>
          <w:t>-</w:t>
        </w:r>
        <w:r>
          <w:rPr>
            <w:rFonts w:eastAsia="MS Mincho"/>
          </w:rPr>
          <w:tab/>
        </w:r>
        <w:r w:rsidRPr="001B4822">
          <w:rPr>
            <w:rFonts w:eastAsia="MS Mincho"/>
          </w:rPr>
          <w:t>The encoding of the MBS User Service Description document shall be UTF-8 as defined in IETF RFC 3629 [</w:t>
        </w:r>
      </w:ins>
      <w:ins w:id="435" w:author="Richard Bradbury" w:date="2023-04-12T19:53:00Z">
        <w:r w:rsidR="006D3EFC">
          <w:rPr>
            <w:rFonts w:eastAsia="MS Mincho"/>
          </w:rPr>
          <w:t>14</w:t>
        </w:r>
      </w:ins>
      <w:ins w:id="436" w:author="Richard Bradbury (2023-02-15)" w:date="2023-02-15T15:07:00Z">
        <w:r w:rsidRPr="001B4822">
          <w:rPr>
            <w:rFonts w:eastAsia="MS Mincho"/>
          </w:rPr>
          <w:t>].</w:t>
        </w:r>
      </w:ins>
    </w:p>
    <w:p w14:paraId="4041A1A5" w14:textId="77777777" w:rsidR="00A545CE" w:rsidRDefault="00A545CE" w:rsidP="00A545CE">
      <w:pPr>
        <w:pStyle w:val="B10"/>
        <w:rPr>
          <w:ins w:id="437" w:author="Richard Bradbury (2023-02-15)" w:date="2023-02-15T15:12:00Z"/>
          <w:rFonts w:eastAsia="MS Mincho"/>
        </w:rPr>
      </w:pPr>
      <w:ins w:id="438" w:author="Richard Bradbury (2023-02-15)" w:date="2023-02-15T15:12:00Z">
        <w:r>
          <w:rPr>
            <w:rFonts w:eastAsia="MS Mincho"/>
          </w:rPr>
          <w:t>-</w:t>
        </w:r>
        <w:r>
          <w:rPr>
            <w:rFonts w:eastAsia="MS Mincho"/>
          </w:rPr>
          <w:tab/>
          <w:t xml:space="preserve">The extension of the schemas specified in clause A.2, in particular the addition of </w:t>
        </w:r>
      </w:ins>
      <w:ins w:id="439" w:author="Richard Bradbury (2023-02-15)" w:date="2023-02-15T15:13:00Z">
        <w:r>
          <w:rPr>
            <w:rFonts w:eastAsia="MS Mincho"/>
          </w:rPr>
          <w:t>information</w:t>
        </w:r>
      </w:ins>
      <w:ins w:id="440" w:author="Richard Bradbury (2023-02-15)" w:date="2023-02-15T15:12:00Z">
        <w:r>
          <w:rPr>
            <w:rFonts w:eastAsia="MS Mincho"/>
          </w:rPr>
          <w:t xml:space="preserve"> elements, is reserved to 3GPP.</w:t>
        </w:r>
      </w:ins>
    </w:p>
    <w:p w14:paraId="30E30B29" w14:textId="77777777" w:rsidR="00A545CE" w:rsidRPr="004F2BEA" w:rsidRDefault="00A545CE" w:rsidP="00A545CE">
      <w:pPr>
        <w:pStyle w:val="B10"/>
        <w:rPr>
          <w:ins w:id="441" w:author="Thomas Stockhammer" w:date="2023-02-14T23:13:00Z"/>
          <w:rFonts w:eastAsia="MS Mincho"/>
        </w:rPr>
      </w:pPr>
      <w:ins w:id="442" w:author="Thomas Stockhammer" w:date="2023-02-14T23:14:00Z">
        <w:r>
          <w:rPr>
            <w:rFonts w:eastAsia="MS Mincho"/>
          </w:rPr>
          <w:t>-</w:t>
        </w:r>
        <w:r>
          <w:rPr>
            <w:rFonts w:eastAsia="MS Mincho"/>
          </w:rPr>
          <w:tab/>
        </w:r>
      </w:ins>
      <w:ins w:id="443" w:author="Richard Bradbury (2023-02-15)" w:date="2023-02-15T15:12:00Z">
        <w:r>
          <w:rPr>
            <w:rFonts w:eastAsia="MS Mincho"/>
          </w:rPr>
          <w:t>Additional r</w:t>
        </w:r>
      </w:ins>
      <w:ins w:id="444" w:author="Richard Bradbury (2023-02-15)" w:date="2023-02-15T15:10:00Z">
        <w:r>
          <w:rPr>
            <w:rFonts w:eastAsia="MS Mincho"/>
          </w:rPr>
          <w:t xml:space="preserve">ules for schema extension </w:t>
        </w:r>
      </w:ins>
      <w:ins w:id="445" w:author="Richard Bradbury (2023-02-15)" w:date="2023-02-15T15:05:00Z">
        <w:r>
          <w:rPr>
            <w:rFonts w:eastAsia="MS Mincho"/>
          </w:rPr>
          <w:t>are for future study</w:t>
        </w:r>
      </w:ins>
      <w:ins w:id="446" w:author="Thomas Stockhammer" w:date="2023-02-14T23:14:00Z">
        <w:r w:rsidRPr="004F2BEA">
          <w:rPr>
            <w:rFonts w:eastAsia="MS Mincho"/>
          </w:rPr>
          <w:t>.</w:t>
        </w:r>
      </w:ins>
    </w:p>
    <w:p w14:paraId="11300408" w14:textId="77777777" w:rsidR="00A545CE" w:rsidRDefault="00A545CE" w:rsidP="00A545CE">
      <w:pPr>
        <w:pStyle w:val="Heading2"/>
      </w:pPr>
      <w:r>
        <w:t>5.2</w:t>
      </w:r>
      <w:r>
        <w:tab/>
        <w:t>Semantics</w:t>
      </w:r>
      <w:bookmarkEnd w:id="228"/>
    </w:p>
    <w:p w14:paraId="7A175C1A" w14:textId="77777777" w:rsidR="00A545CE" w:rsidRDefault="00A545CE" w:rsidP="00A545CE">
      <w:pPr>
        <w:pStyle w:val="Heading3"/>
      </w:pPr>
      <w:r>
        <w:t>5.2.1</w:t>
      </w:r>
      <w:r>
        <w:tab/>
        <w:t>General</w:t>
      </w:r>
      <w:bookmarkEnd w:id="229"/>
    </w:p>
    <w:p w14:paraId="6D35504C" w14:textId="77777777" w:rsidR="00A545CE" w:rsidRDefault="00A545CE" w:rsidP="00A545CE">
      <w:r>
        <w:t>The following description in this clause presumes XML encoding of the metadata units comprising the MBS User Service Announcement.</w:t>
      </w:r>
    </w:p>
    <w:p w14:paraId="31566161" w14:textId="77777777" w:rsidR="00A545CE" w:rsidRPr="00052835" w:rsidRDefault="00A545CE" w:rsidP="00A545CE">
      <w:pPr>
        <w:pStyle w:val="Heading3"/>
      </w:pPr>
      <w:bookmarkStart w:id="447" w:name="_Toc103880251"/>
      <w:r>
        <w:t>5.2.2</w:t>
      </w:r>
      <w:r>
        <w:tab/>
        <w:t>MBS User Service Bundle Description metadata unit</w:t>
      </w:r>
      <w:bookmarkEnd w:id="447"/>
    </w:p>
    <w:p w14:paraId="66BF29F4" w14:textId="77777777" w:rsidR="00A545CE" w:rsidDel="00197A05" w:rsidRDefault="00A545CE" w:rsidP="00A545CE">
      <w:pPr>
        <w:rPr>
          <w:del w:id="448" w:author="Thomas Stockhammer" w:date="2023-03-29T12:36:00Z"/>
        </w:rPr>
      </w:pPr>
      <w:del w:id="449" w:author="Thomas Stockhammer" w:date="2023-03-29T12:36:00Z">
        <w:r w:rsidDel="00197A05">
          <w:delText xml:space="preserve">The root element of the MBS User Service Bundle Description metadata unit is </w:delText>
        </w:r>
        <w:r w:rsidRPr="007F559D" w:rsidDel="00197A05">
          <w:rPr>
            <w:rStyle w:val="XMLElementChar"/>
            <w:rFonts w:eastAsiaTheme="minorEastAsia"/>
          </w:rPr>
          <w:delText>bundleDescription</w:delText>
        </w:r>
        <w:r w:rsidDel="00197A05">
          <w:delText xml:space="preserve">. This element is of type </w:delText>
        </w:r>
        <w:r w:rsidRPr="00C35A40" w:rsidDel="00197A05">
          <w:rPr>
            <w:i/>
            <w:iCs/>
          </w:rPr>
          <w:delText>bundleDescriptionType</w:delText>
        </w:r>
        <w:r w:rsidDel="00197A05">
          <w:delText xml:space="preserve">. The </w:delText>
        </w:r>
        <w:r w:rsidRPr="007F559D" w:rsidDel="00197A05">
          <w:rPr>
            <w:rStyle w:val="XMLElementChar"/>
            <w:rFonts w:eastAsiaTheme="minorEastAsia"/>
          </w:rPr>
          <w:delText>bundleDescription</w:delText>
        </w:r>
        <w:r w:rsidDel="00197A05">
          <w:delText xml:space="preserve"> element contains one or several </w:delText>
        </w:r>
        <w:r w:rsidRPr="007F559D" w:rsidDel="00197A05">
          <w:rPr>
            <w:rStyle w:val="XMLElementChar"/>
            <w:rFonts w:eastAsiaTheme="minorEastAsia"/>
          </w:rPr>
          <w:delText>userService</w:delText>
        </w:r>
        <w:r w:rsidDel="00197A05">
          <w:rPr>
            <w:rStyle w:val="XMLElementChar"/>
            <w:rFonts w:eastAsiaTheme="minorEastAsia"/>
          </w:rPr>
          <w:delText>‌</w:delText>
        </w:r>
        <w:r w:rsidRPr="007F559D" w:rsidDel="00197A05">
          <w:rPr>
            <w:rStyle w:val="XMLElementChar"/>
            <w:rFonts w:eastAsiaTheme="minorEastAsia"/>
          </w:rPr>
          <w:delText>Description</w:delText>
        </w:r>
        <w:r w:rsidDel="00197A05">
          <w:delText xml:space="preserve"> child elements.</w:delText>
        </w:r>
      </w:del>
    </w:p>
    <w:p w14:paraId="3186165D" w14:textId="77777777" w:rsidR="00E03ADF" w:rsidRDefault="00E03ADF" w:rsidP="00E03ADF">
      <w:pPr>
        <w:rPr>
          <w:ins w:id="450" w:author="Thomas Stockhammer" w:date="2022-10-05T11:57:00Z"/>
        </w:rPr>
      </w:pPr>
      <w:ins w:id="451" w:author="Thomas Stockhammer" w:date="2022-10-05T11:57:00Z">
        <w:r>
          <w:t xml:space="preserve">The MBS User Service Bundle Description metadata unit provides a metadata unit that carries one or </w:t>
        </w:r>
      </w:ins>
      <w:ins w:id="452" w:author="Richard Bradbury" w:date="2022-11-09T11:03:00Z">
        <w:r>
          <w:t>more</w:t>
        </w:r>
      </w:ins>
      <w:ins w:id="453" w:author="Thomas Stockhammer" w:date="2022-10-05T11:57:00Z">
        <w:r>
          <w:t xml:space="preserve"> MBS </w:t>
        </w:r>
      </w:ins>
      <w:ins w:id="454" w:author="Richard Bradbury" w:date="2022-11-09T11:03:00Z">
        <w:r>
          <w:t>U</w:t>
        </w:r>
      </w:ins>
      <w:ins w:id="455" w:author="Thomas Stockhammer" w:date="2022-10-05T11:57:00Z">
        <w:r>
          <w:t xml:space="preserve">ser </w:t>
        </w:r>
      </w:ins>
      <w:ins w:id="456" w:author="Richard Bradbury" w:date="2022-11-09T11:03:00Z">
        <w:r>
          <w:t>S</w:t>
        </w:r>
      </w:ins>
      <w:ins w:id="457" w:author="Thomas Stockhammer" w:date="2022-10-05T11:57:00Z">
        <w:r>
          <w:t xml:space="preserve">ervice </w:t>
        </w:r>
      </w:ins>
      <w:ins w:id="458" w:author="Richard Bradbury" w:date="2022-11-09T11:03:00Z">
        <w:r>
          <w:t>D</w:t>
        </w:r>
      </w:ins>
      <w:ins w:id="459" w:author="Thomas Stockhammer" w:date="2022-10-05T11:57:00Z">
        <w:r>
          <w:t>escription metadata units</w:t>
        </w:r>
      </w:ins>
      <w:ins w:id="460" w:author="Thomas Stockhammer" w:date="2022-10-05T11:58:00Z">
        <w:r>
          <w:t>.</w:t>
        </w:r>
      </w:ins>
    </w:p>
    <w:p w14:paraId="4EB956AC" w14:textId="677B2329" w:rsidR="00A545CE" w:rsidRDefault="00A545CE" w:rsidP="00A545CE">
      <w:pPr>
        <w:keepNext/>
        <w:rPr>
          <w:ins w:id="461" w:author="Thomas Stockhammer" w:date="2022-10-05T11:51:00Z"/>
        </w:rPr>
      </w:pPr>
      <w:ins w:id="462" w:author="Thomas Stockhammer" w:date="2022-10-05T11:56:00Z">
        <w:r>
          <w:t>Table</w:t>
        </w:r>
      </w:ins>
      <w:ins w:id="463" w:author="Richard Bradbury" w:date="2022-11-09T11:03:00Z">
        <w:r>
          <w:t> </w:t>
        </w:r>
      </w:ins>
      <w:ins w:id="464" w:author="Thomas Stockhammer" w:date="2022-10-05T11:56:00Z">
        <w:r>
          <w:t xml:space="preserve">5.2.2-1 provides the detailed semantics for the </w:t>
        </w:r>
        <w:proofErr w:type="spellStart"/>
        <w:r w:rsidRPr="00C35A40">
          <w:rPr>
            <w:rStyle w:val="XMLElementChar"/>
          </w:rPr>
          <w:t>bundleDescription</w:t>
        </w:r>
        <w:proofErr w:type="spellEnd"/>
        <w:r>
          <w:t xml:space="preserve"> </w:t>
        </w:r>
      </w:ins>
      <w:ins w:id="465" w:author="Richard Bradbury" w:date="2023-04-12T18:31:00Z">
        <w:r w:rsidR="00D067FB">
          <w:t xml:space="preserve">information </w:t>
        </w:r>
      </w:ins>
      <w:ins w:id="466" w:author="Thomas Stockhammer" w:date="2022-10-05T11:56:00Z">
        <w:r>
          <w:t>element.</w:t>
        </w:r>
      </w:ins>
    </w:p>
    <w:p w14:paraId="373EE6F1" w14:textId="14B66E69" w:rsidR="00A545CE" w:rsidRPr="008258CE" w:rsidRDefault="00A545CE" w:rsidP="00A545CE">
      <w:pPr>
        <w:pStyle w:val="TH"/>
        <w:rPr>
          <w:ins w:id="467" w:author="Thomas Stockhammer" w:date="2022-10-05T11:51:00Z"/>
        </w:rPr>
      </w:pPr>
      <w:bookmarkStart w:id="468" w:name="_Ref14697222"/>
      <w:ins w:id="469" w:author="Thomas Stockhammer" w:date="2022-10-05T11:51:00Z">
        <w:r w:rsidRPr="008258CE">
          <w:t xml:space="preserve">Table </w:t>
        </w:r>
      </w:ins>
      <w:bookmarkEnd w:id="468"/>
      <w:ins w:id="470" w:author="Thomas Stockhammer" w:date="2022-10-05T11:52:00Z">
        <w:r>
          <w:t>5.2.2-1</w:t>
        </w:r>
      </w:ins>
      <w:ins w:id="471" w:author="Richard Bradbury" w:date="2022-11-09T11:03:00Z">
        <w:r>
          <w:t>:</w:t>
        </w:r>
      </w:ins>
      <w:ins w:id="472" w:author="Thomas Stockhammer" w:date="2022-10-05T11:51:00Z">
        <w:r w:rsidRPr="008258CE">
          <w:t xml:space="preserve"> Semantics of </w:t>
        </w:r>
      </w:ins>
      <w:proofErr w:type="spellStart"/>
      <w:ins w:id="473" w:author="Thomas Stockhammer" w:date="2022-10-05T11:52:00Z">
        <w:r w:rsidRPr="00C35A40">
          <w:rPr>
            <w:rStyle w:val="XMLElementChar"/>
          </w:rPr>
          <w:t>bundleDescription</w:t>
        </w:r>
        <w:proofErr w:type="spellEnd"/>
        <w:r w:rsidRPr="00D067FB">
          <w:t xml:space="preserve"> </w:t>
        </w:r>
      </w:ins>
      <w:ins w:id="474" w:author="Richard Bradbury" w:date="2023-04-12T18:31:00Z">
        <w:r w:rsidR="00D067FB" w:rsidRPr="00D067FB">
          <w:t>information</w:t>
        </w:r>
        <w:r w:rsidR="00D067FB">
          <w:rPr>
            <w:rStyle w:val="XMLElementChar"/>
          </w:rPr>
          <w:t xml:space="preserve"> </w:t>
        </w:r>
      </w:ins>
      <w:ins w:id="475" w:author="Thomas Stockhammer" w:date="2022-10-05T11:51:00Z">
        <w:r w:rsidRPr="008258CE">
          <w:t>element</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38"/>
        <w:gridCol w:w="2248"/>
        <w:gridCol w:w="768"/>
        <w:gridCol w:w="3072"/>
        <w:gridCol w:w="3297"/>
      </w:tblGrid>
      <w:tr w:rsidR="00A545CE" w:rsidRPr="008258CE" w14:paraId="66A14261" w14:textId="77777777" w:rsidTr="00D067FB">
        <w:trPr>
          <w:cantSplit/>
          <w:tblHeader/>
          <w:jc w:val="center"/>
          <w:ins w:id="476" w:author="Thomas Stockhammer" w:date="2022-10-05T11:51:00Z"/>
        </w:trPr>
        <w:tc>
          <w:tcPr>
            <w:tcW w:w="1291" w:type="pct"/>
            <w:gridSpan w:val="2"/>
          </w:tcPr>
          <w:p w14:paraId="032E78F5" w14:textId="0A50C321" w:rsidR="00A545CE" w:rsidRPr="008258CE" w:rsidRDefault="00D067FB" w:rsidP="00B94BA7">
            <w:pPr>
              <w:pStyle w:val="TAH"/>
              <w:rPr>
                <w:ins w:id="477" w:author="Thomas Stockhammer" w:date="2022-10-05T11:51:00Z"/>
              </w:rPr>
            </w:pPr>
            <w:ins w:id="478" w:author="Richard Bradbury" w:date="2023-04-12T18:31:00Z">
              <w:r>
                <w:t>Property n</w:t>
              </w:r>
            </w:ins>
            <w:ins w:id="479" w:author="Thomas Stockhammer" w:date="2022-10-05T11:51:00Z">
              <w:r w:rsidR="00A545CE" w:rsidRPr="008258CE">
                <w:t>ame</w:t>
              </w:r>
            </w:ins>
          </w:p>
        </w:tc>
        <w:tc>
          <w:tcPr>
            <w:tcW w:w="399" w:type="pct"/>
          </w:tcPr>
          <w:p w14:paraId="28E2F478" w14:textId="77777777" w:rsidR="00A545CE" w:rsidRPr="008258CE" w:rsidRDefault="00A545CE" w:rsidP="00B94BA7">
            <w:pPr>
              <w:pStyle w:val="TAH"/>
              <w:rPr>
                <w:ins w:id="480" w:author="Thomas Stockhammer" w:date="2022-10-05T11:51:00Z"/>
              </w:rPr>
            </w:pPr>
            <w:ins w:id="481" w:author="Thomas Stockhammer" w:date="2022-10-05T11:51:00Z">
              <w:r w:rsidRPr="008258CE">
                <w:t>Use</w:t>
              </w:r>
            </w:ins>
          </w:p>
        </w:tc>
        <w:tc>
          <w:tcPr>
            <w:tcW w:w="1596" w:type="pct"/>
          </w:tcPr>
          <w:p w14:paraId="25C9728B" w14:textId="77777777" w:rsidR="00A545CE" w:rsidRPr="008258CE" w:rsidRDefault="00A545CE" w:rsidP="00B94BA7">
            <w:pPr>
              <w:pStyle w:val="TAH"/>
              <w:rPr>
                <w:ins w:id="482" w:author="Thomas Stockhammer" w:date="2023-03-29T12:37:00Z"/>
              </w:rPr>
            </w:pPr>
            <w:ins w:id="483" w:author="Thomas Stockhammer" w:date="2023-03-29T12:37:00Z">
              <w:r>
                <w:t>Type</w:t>
              </w:r>
            </w:ins>
          </w:p>
        </w:tc>
        <w:tc>
          <w:tcPr>
            <w:tcW w:w="1714" w:type="pct"/>
          </w:tcPr>
          <w:p w14:paraId="3C3C0BE6" w14:textId="77777777" w:rsidR="00A545CE" w:rsidRPr="008258CE" w:rsidRDefault="00A545CE" w:rsidP="00B94BA7">
            <w:pPr>
              <w:pStyle w:val="TAH"/>
              <w:rPr>
                <w:ins w:id="484" w:author="Thomas Stockhammer" w:date="2022-10-05T11:51:00Z"/>
              </w:rPr>
            </w:pPr>
            <w:ins w:id="485" w:author="Thomas Stockhammer" w:date="2022-10-05T11:51:00Z">
              <w:r w:rsidRPr="008258CE">
                <w:t>Description</w:t>
              </w:r>
            </w:ins>
          </w:p>
        </w:tc>
      </w:tr>
      <w:tr w:rsidR="00A545CE" w:rsidRPr="008258CE" w14:paraId="3EB0AF01" w14:textId="77777777" w:rsidTr="00D067FB">
        <w:trPr>
          <w:cantSplit/>
          <w:jc w:val="center"/>
          <w:ins w:id="486" w:author="Thomas Stockhammer" w:date="2022-10-05T11:51:00Z"/>
        </w:trPr>
        <w:tc>
          <w:tcPr>
            <w:tcW w:w="1291" w:type="pct"/>
            <w:gridSpan w:val="2"/>
          </w:tcPr>
          <w:p w14:paraId="537C7C8C" w14:textId="77777777" w:rsidR="00A545CE" w:rsidRPr="009A3BD0" w:rsidRDefault="00A545CE" w:rsidP="00B94BA7">
            <w:pPr>
              <w:pStyle w:val="XMLElement"/>
              <w:rPr>
                <w:ins w:id="487" w:author="Thomas Stockhammer" w:date="2022-10-05T11:51:00Z"/>
              </w:rPr>
            </w:pPr>
            <w:proofErr w:type="spellStart"/>
            <w:ins w:id="488" w:author="Thomas Stockhammer" w:date="2022-10-05T11:52:00Z">
              <w:r w:rsidRPr="009A3BD0">
                <w:t>bundleDescription</w:t>
              </w:r>
            </w:ins>
            <w:proofErr w:type="spellEnd"/>
          </w:p>
        </w:tc>
        <w:tc>
          <w:tcPr>
            <w:tcW w:w="399" w:type="pct"/>
          </w:tcPr>
          <w:p w14:paraId="69C2E39E" w14:textId="77777777" w:rsidR="00A545CE" w:rsidRPr="008258CE" w:rsidRDefault="00A545CE" w:rsidP="00B94BA7">
            <w:pPr>
              <w:pStyle w:val="TAC"/>
              <w:rPr>
                <w:ins w:id="489" w:author="Thomas Stockhammer" w:date="2022-10-05T11:51:00Z"/>
              </w:rPr>
            </w:pPr>
          </w:p>
        </w:tc>
        <w:tc>
          <w:tcPr>
            <w:tcW w:w="1596" w:type="pct"/>
          </w:tcPr>
          <w:p w14:paraId="74A31FA7" w14:textId="2F246A60" w:rsidR="00A545CE" w:rsidRPr="006974BE" w:rsidRDefault="00A545CE" w:rsidP="00B94BA7">
            <w:pPr>
              <w:pStyle w:val="TAL"/>
              <w:rPr>
                <w:ins w:id="490" w:author="Thomas Stockhammer" w:date="2023-03-29T12:37:00Z"/>
              </w:rPr>
            </w:pPr>
            <w:ins w:id="491" w:author="Thomas Stockhammer" w:date="2023-03-29T12:37:00Z">
              <w:r w:rsidRPr="00D067FB">
                <w:rPr>
                  <w:rStyle w:val="XMLSchematype"/>
                </w:rPr>
                <w:t>bundle</w:t>
              </w:r>
            </w:ins>
            <w:r w:rsidR="006974BE" w:rsidRPr="00D067FB">
              <w:rPr>
                <w:rStyle w:val="XMLSchematype"/>
              </w:rPr>
              <w:t>‌</w:t>
            </w:r>
            <w:ins w:id="492" w:author="Thomas Stockhammer" w:date="2023-03-29T12:37:00Z">
              <w:r w:rsidRPr="00D067FB">
                <w:rPr>
                  <w:rStyle w:val="XMLSchematype"/>
                </w:rPr>
                <w:t>Description</w:t>
              </w:r>
            </w:ins>
            <w:r w:rsidR="006974BE" w:rsidRPr="00D067FB">
              <w:rPr>
                <w:rStyle w:val="XMLSchematype"/>
              </w:rPr>
              <w:t>‌</w:t>
            </w:r>
            <w:ins w:id="493" w:author="Thomas Stockhammer" w:date="2023-03-29T12:37:00Z">
              <w:r w:rsidRPr="00D067FB">
                <w:rPr>
                  <w:rStyle w:val="XMLSchematype"/>
                </w:rPr>
                <w:t>Type</w:t>
              </w:r>
            </w:ins>
          </w:p>
        </w:tc>
        <w:tc>
          <w:tcPr>
            <w:tcW w:w="1714" w:type="pct"/>
          </w:tcPr>
          <w:p w14:paraId="31024227" w14:textId="77777777" w:rsidR="00A545CE" w:rsidRPr="008258CE" w:rsidRDefault="00A545CE" w:rsidP="00B94BA7">
            <w:pPr>
              <w:pStyle w:val="TAL"/>
              <w:rPr>
                <w:ins w:id="494" w:author="Thomas Stockhammer" w:date="2022-10-05T11:51:00Z"/>
              </w:rPr>
            </w:pPr>
            <w:ins w:id="495" w:author="Richard Bradbury" w:date="2022-11-09T11:14:00Z">
              <w:r>
                <w:t>R</w:t>
              </w:r>
            </w:ins>
            <w:ins w:id="496" w:author="Thomas Stockhammer" w:date="2022-10-05T11:52:00Z">
              <w:r>
                <w:t>oot element of the MBS User Service Bundle Description metadata unit</w:t>
              </w:r>
            </w:ins>
            <w:ins w:id="497" w:author="Thomas Stockhammer" w:date="2022-10-05T11:51:00Z">
              <w:r w:rsidRPr="008258CE">
                <w:t>.</w:t>
              </w:r>
            </w:ins>
          </w:p>
        </w:tc>
      </w:tr>
      <w:tr w:rsidR="00A545CE" w:rsidRPr="008258CE" w14:paraId="07205A7E" w14:textId="77777777" w:rsidTr="00D067FB">
        <w:trPr>
          <w:cantSplit/>
          <w:jc w:val="center"/>
          <w:ins w:id="498" w:author="Thomas Stockhammer" w:date="2022-10-05T11:51:00Z"/>
        </w:trPr>
        <w:tc>
          <w:tcPr>
            <w:tcW w:w="124" w:type="pct"/>
          </w:tcPr>
          <w:p w14:paraId="1B36953A" w14:textId="77777777" w:rsidR="00A545CE" w:rsidRPr="008258CE" w:rsidRDefault="00A545CE" w:rsidP="00B94BA7">
            <w:pPr>
              <w:pStyle w:val="Tablebody"/>
              <w:tabs>
                <w:tab w:val="left" w:pos="720"/>
                <w:tab w:val="left" w:pos="1080"/>
                <w:tab w:val="left" w:pos="1440"/>
                <w:tab w:val="left" w:pos="1800"/>
                <w:tab w:val="left" w:pos="2160"/>
              </w:tabs>
              <w:jc w:val="left"/>
              <w:rPr>
                <w:ins w:id="499" w:author="Thomas Stockhammer" w:date="2022-10-05T11:51:00Z"/>
                <w:szCs w:val="20"/>
              </w:rPr>
            </w:pPr>
          </w:p>
        </w:tc>
        <w:tc>
          <w:tcPr>
            <w:tcW w:w="1168" w:type="pct"/>
          </w:tcPr>
          <w:p w14:paraId="1807A013" w14:textId="2C531FC2" w:rsidR="00A545CE" w:rsidRPr="009A3BD0" w:rsidRDefault="00A545CE" w:rsidP="00B94BA7">
            <w:pPr>
              <w:pStyle w:val="XMLElement"/>
              <w:rPr>
                <w:ins w:id="500" w:author="Thomas Stockhammer" w:date="2022-10-05T11:51:00Z"/>
              </w:rPr>
            </w:pPr>
            <w:proofErr w:type="spellStart"/>
            <w:ins w:id="501" w:author="Thomas Stockhammer" w:date="2022-10-05T11:53:00Z">
              <w:r w:rsidRPr="009A3BD0">
                <w:t>user</w:t>
              </w:r>
            </w:ins>
            <w:r w:rsidR="006974BE">
              <w:t>‌</w:t>
            </w:r>
            <w:ins w:id="502" w:author="Thomas Stockhammer" w:date="2022-10-05T11:53:00Z">
              <w:r w:rsidRPr="009A3BD0">
                <w:t>Service</w:t>
              </w:r>
            </w:ins>
            <w:r w:rsidR="006974BE">
              <w:t>‌</w:t>
            </w:r>
            <w:ins w:id="503" w:author="Thomas Stockhammer" w:date="2022-10-05T11:53:00Z">
              <w:r w:rsidRPr="009A3BD0">
                <w:t>Description</w:t>
              </w:r>
            </w:ins>
            <w:proofErr w:type="spellEnd"/>
          </w:p>
        </w:tc>
        <w:tc>
          <w:tcPr>
            <w:tcW w:w="399" w:type="pct"/>
          </w:tcPr>
          <w:p w14:paraId="7794AFBF" w14:textId="77777777" w:rsidR="00A545CE" w:rsidRPr="008258CE" w:rsidRDefault="00A545CE" w:rsidP="00B94BA7">
            <w:pPr>
              <w:pStyle w:val="TAC"/>
              <w:rPr>
                <w:ins w:id="504" w:author="Thomas Stockhammer" w:date="2022-10-05T11:51:00Z"/>
              </w:rPr>
            </w:pPr>
            <w:ins w:id="505" w:author="Thomas Stockhammer" w:date="2022-10-05T11:53:00Z">
              <w:r>
                <w:t>1</w:t>
              </w:r>
            </w:ins>
            <w:ins w:id="506" w:author="Richard Bradbury" w:date="2022-11-09T11:13:00Z">
              <w:r>
                <w:t>..</w:t>
              </w:r>
            </w:ins>
            <w:ins w:id="507" w:author="Thomas Stockhammer" w:date="2022-10-05T11:51:00Z">
              <w:r w:rsidRPr="008258CE">
                <w:t>N</w:t>
              </w:r>
            </w:ins>
          </w:p>
        </w:tc>
        <w:tc>
          <w:tcPr>
            <w:tcW w:w="1596" w:type="pct"/>
          </w:tcPr>
          <w:p w14:paraId="1E273118" w14:textId="3C49B571" w:rsidR="00A545CE" w:rsidRDefault="00A545CE" w:rsidP="00B94BA7">
            <w:pPr>
              <w:pStyle w:val="TAL"/>
              <w:rPr>
                <w:ins w:id="508" w:author="Thomas Stockhammer" w:date="2023-03-29T12:37:00Z"/>
              </w:rPr>
            </w:pPr>
            <w:proofErr w:type="spellStart"/>
            <w:ins w:id="509" w:author="Thomas Stockhammer" w:date="2023-03-29T12:38:00Z">
              <w:r>
                <w:rPr>
                  <w:rFonts w:ascii="Courier New" w:hAnsi="Courier New" w:cs="Courier New"/>
                </w:rPr>
                <w:t>user</w:t>
              </w:r>
            </w:ins>
            <w:r w:rsidR="006974BE">
              <w:rPr>
                <w:rFonts w:ascii="Courier New" w:hAnsi="Courier New" w:cs="Courier New"/>
              </w:rPr>
              <w:t>‌</w:t>
            </w:r>
            <w:ins w:id="510" w:author="Thomas Stockhammer" w:date="2023-03-29T12:38:00Z">
              <w:r>
                <w:rPr>
                  <w:rFonts w:ascii="Courier New" w:hAnsi="Courier New" w:cs="Courier New"/>
                </w:rPr>
                <w:t>Service</w:t>
              </w:r>
            </w:ins>
            <w:r w:rsidR="006974BE">
              <w:rPr>
                <w:rFonts w:ascii="Courier New" w:hAnsi="Courier New" w:cs="Courier New"/>
              </w:rPr>
              <w:t>‌</w:t>
            </w:r>
            <w:ins w:id="511" w:author="Thomas Stockhammer" w:date="2023-03-29T12:38:00Z">
              <w:r w:rsidRPr="00B83544">
                <w:rPr>
                  <w:rFonts w:ascii="Courier New" w:hAnsi="Courier New" w:cs="Courier New"/>
                </w:rPr>
                <w:t>Description</w:t>
              </w:r>
            </w:ins>
            <w:r w:rsidR="006974BE">
              <w:rPr>
                <w:rFonts w:ascii="Courier New" w:hAnsi="Courier New" w:cs="Courier New"/>
              </w:rPr>
              <w:t>‌</w:t>
            </w:r>
            <w:ins w:id="512" w:author="Thomas Stockhammer" w:date="2023-03-29T12:38:00Z">
              <w:r w:rsidRPr="00B83544">
                <w:rPr>
                  <w:rFonts w:ascii="Courier New" w:hAnsi="Courier New" w:cs="Courier New"/>
                </w:rPr>
                <w:t>Type</w:t>
              </w:r>
            </w:ins>
            <w:proofErr w:type="spellEnd"/>
          </w:p>
        </w:tc>
        <w:tc>
          <w:tcPr>
            <w:tcW w:w="1714" w:type="pct"/>
          </w:tcPr>
          <w:p w14:paraId="60931F30" w14:textId="77777777" w:rsidR="00A545CE" w:rsidRPr="008258CE" w:rsidRDefault="00A545CE" w:rsidP="00B94BA7">
            <w:pPr>
              <w:pStyle w:val="TAL"/>
              <w:rPr>
                <w:ins w:id="513" w:author="Thomas Stockhammer" w:date="2022-10-05T11:51:00Z"/>
              </w:rPr>
            </w:pPr>
            <w:ins w:id="514" w:author="Thomas Stockhammer" w:date="2022-10-05T11:54:00Z">
              <w:r>
                <w:t xml:space="preserve">One or multiple </w:t>
              </w:r>
            </w:ins>
            <w:ins w:id="515" w:author="Thomas Stockhammer" w:date="2022-10-05T11:55:00Z">
              <w:r>
                <w:t xml:space="preserve">MBS </w:t>
              </w:r>
            </w:ins>
            <w:ins w:id="516" w:author="Richard Bradbury" w:date="2022-11-09T11:44:00Z">
              <w:r>
                <w:t>U</w:t>
              </w:r>
            </w:ins>
            <w:ins w:id="517" w:author="Thomas Stockhammer" w:date="2022-10-05T11:54:00Z">
              <w:r>
                <w:t xml:space="preserve">ser </w:t>
              </w:r>
            </w:ins>
            <w:ins w:id="518" w:author="Richard Bradbury" w:date="2022-11-09T11:44:00Z">
              <w:r>
                <w:t>S</w:t>
              </w:r>
            </w:ins>
            <w:ins w:id="519" w:author="Thomas Stockhammer" w:date="2022-10-05T11:54:00Z">
              <w:r>
                <w:t xml:space="preserve">ervice </w:t>
              </w:r>
            </w:ins>
            <w:ins w:id="520" w:author="Richard Bradbury" w:date="2022-11-09T11:44:00Z">
              <w:r>
                <w:t>D</w:t>
              </w:r>
            </w:ins>
            <w:ins w:id="521" w:author="Thomas Stockhammer" w:date="2022-10-05T11:54:00Z">
              <w:r>
                <w:t>escription</w:t>
              </w:r>
            </w:ins>
            <w:ins w:id="522" w:author="Thomas Stockhammer" w:date="2022-10-05T11:55:00Z">
              <w:r>
                <w:t xml:space="preserve"> metadata units</w:t>
              </w:r>
            </w:ins>
            <w:ins w:id="523" w:author="Thomas Stockhammer" w:date="2022-10-05T11:54:00Z">
              <w:r>
                <w:t xml:space="preserve"> that are announced in this bundle</w:t>
              </w:r>
            </w:ins>
            <w:ins w:id="524" w:author="Thomas Stockhammer" w:date="2022-10-05T11:55:00Z">
              <w:r>
                <w:t xml:space="preserve"> </w:t>
              </w:r>
            </w:ins>
            <w:ins w:id="525" w:author="Richard Bradbury" w:date="2022-11-09T11:44:00Z">
              <w:r>
                <w:t xml:space="preserve">(see </w:t>
              </w:r>
            </w:ins>
            <w:ins w:id="526" w:author="Thomas Stockhammer" w:date="2022-10-05T11:55:00Z">
              <w:r>
                <w:t>clause</w:t>
              </w:r>
            </w:ins>
            <w:ins w:id="527" w:author="Richard Bradbury" w:date="2022-11-09T11:44:00Z">
              <w:r>
                <w:t> </w:t>
              </w:r>
            </w:ins>
            <w:ins w:id="528" w:author="Thomas Stockhammer" w:date="2022-10-05T11:55:00Z">
              <w:r>
                <w:t>5.2.3</w:t>
              </w:r>
            </w:ins>
            <w:ins w:id="529" w:author="Richard Bradbury" w:date="2022-11-09T11:44:00Z">
              <w:r>
                <w:t>)</w:t>
              </w:r>
            </w:ins>
            <w:ins w:id="530" w:author="Thomas Stockhammer" w:date="2022-10-05T11:55:00Z">
              <w:r>
                <w:t>.</w:t>
              </w:r>
            </w:ins>
          </w:p>
        </w:tc>
      </w:tr>
    </w:tbl>
    <w:p w14:paraId="7F3C5662" w14:textId="00F64B5B" w:rsidR="00A545CE" w:rsidRDefault="00A545CE" w:rsidP="00A545CE">
      <w:pPr>
        <w:pStyle w:val="TAN"/>
        <w:keepNext w:val="0"/>
        <w:rPr>
          <w:ins w:id="531" w:author="Richard Bradbury" w:date="2023-04-12T19:54:00Z"/>
          <w:highlight w:val="yellow"/>
        </w:rPr>
      </w:pPr>
    </w:p>
    <w:p w14:paraId="48CAD9CC" w14:textId="77777777" w:rsidR="00A545CE" w:rsidRPr="00B119A8" w:rsidRDefault="00A545CE" w:rsidP="00A545CE">
      <w:pPr>
        <w:pStyle w:val="Heading3"/>
      </w:pPr>
      <w:bookmarkStart w:id="532" w:name="_Toc103880252"/>
      <w:r w:rsidRPr="00B119A8">
        <w:lastRenderedPageBreak/>
        <w:t>5.2.</w:t>
      </w:r>
      <w:r>
        <w:t>3</w:t>
      </w:r>
      <w:r w:rsidRPr="00B119A8">
        <w:tab/>
      </w:r>
      <w:r>
        <w:t xml:space="preserve">MBS </w:t>
      </w:r>
      <w:r w:rsidRPr="00B119A8">
        <w:t>User Service Description</w:t>
      </w:r>
      <w:r>
        <w:t xml:space="preserve"> metadata unit</w:t>
      </w:r>
      <w:bookmarkEnd w:id="532"/>
    </w:p>
    <w:p w14:paraId="35399CB2" w14:textId="77777777" w:rsidR="00A545CE" w:rsidDel="00353754" w:rsidRDefault="00A545CE" w:rsidP="00A545CE">
      <w:pPr>
        <w:rPr>
          <w:del w:id="533" w:author="Thomas Stockhammer" w:date="2023-03-29T12:39:00Z"/>
          <w:lang w:val="en-US"/>
        </w:rPr>
      </w:pPr>
      <w:del w:id="534" w:author="Thomas Stockhammer" w:date="2023-03-29T12:39:00Z">
        <w:r w:rsidDel="00353754">
          <w:rPr>
            <w:lang w:val="en-US"/>
          </w:rPr>
          <w:delText xml:space="preserve">The root element of the MBS User Service Description metadata unit is the </w:delText>
        </w:r>
        <w:r w:rsidRPr="007F559D" w:rsidDel="00353754">
          <w:rPr>
            <w:rStyle w:val="XMLElementChar"/>
            <w:rFonts w:eastAsiaTheme="minorEastAsia"/>
          </w:rPr>
          <w:delText>userServiceDescription</w:delText>
        </w:r>
        <w:r w:rsidRPr="007F559D" w:rsidDel="00353754">
          <w:delText xml:space="preserve"> </w:delText>
        </w:r>
        <w:r w:rsidDel="00353754">
          <w:rPr>
            <w:lang w:val="en-US"/>
          </w:rPr>
          <w:delText xml:space="preserve">element. Each </w:delText>
        </w:r>
        <w:r w:rsidRPr="007F559D" w:rsidDel="00353754">
          <w:rPr>
            <w:rStyle w:val="XMLElementChar"/>
            <w:rFonts w:eastAsiaTheme="minorEastAsia"/>
          </w:rPr>
          <w:delText>userServiceDescription</w:delText>
        </w:r>
        <w:r w:rsidRPr="007F559D" w:rsidDel="00353754">
          <w:delText xml:space="preserve"> </w:delText>
        </w:r>
        <w:r w:rsidDel="00353754">
          <w:rPr>
            <w:lang w:val="en-US"/>
          </w:rPr>
          <w:delText xml:space="preserve">element shall signal a unique identifier in its </w:delText>
        </w:r>
        <w:r w:rsidRPr="00793D2C" w:rsidDel="00353754">
          <w:rPr>
            <w:rStyle w:val="XMLAttributeChar"/>
            <w:rFonts w:eastAsiaTheme="minorEastAsia"/>
          </w:rPr>
          <w:delText>@</w:delText>
        </w:r>
        <w:r w:rsidRPr="0020201E" w:rsidDel="00353754">
          <w:rPr>
            <w:rStyle w:val="XMLAttributeChar"/>
            <w:rFonts w:eastAsiaTheme="minorEastAsia"/>
          </w:rPr>
          <w:delText>serviceId</w:delText>
        </w:r>
        <w:r w:rsidDel="00353754">
          <w:rPr>
            <w:i/>
            <w:iCs/>
            <w:lang w:val="en-US"/>
          </w:rPr>
          <w:delText xml:space="preserve"> </w:delText>
        </w:r>
        <w:r w:rsidDel="00353754">
          <w:rPr>
            <w:lang w:val="en-US"/>
          </w:rPr>
          <w:delText>attribute and this shall be of URI format.</w:delText>
        </w:r>
      </w:del>
    </w:p>
    <w:p w14:paraId="7E3D381F" w14:textId="77777777" w:rsidR="00A545CE" w:rsidDel="00353754" w:rsidRDefault="00A545CE" w:rsidP="00A545CE">
      <w:pPr>
        <w:rPr>
          <w:del w:id="535" w:author="Thomas Stockhammer" w:date="2023-03-29T12:39:00Z"/>
          <w:lang w:val="en-US"/>
        </w:rPr>
      </w:pPr>
      <w:del w:id="536" w:author="Thomas Stockhammer" w:date="2023-03-29T12:39:00Z">
        <w:r w:rsidDel="00353754">
          <w:rPr>
            <w:lang w:val="en-US"/>
          </w:rPr>
          <w:delText xml:space="preserve">The </w:delText>
        </w:r>
        <w:r w:rsidRPr="007F559D" w:rsidDel="00353754">
          <w:rPr>
            <w:rStyle w:val="XMLElementChar"/>
            <w:rFonts w:eastAsiaTheme="minorEastAsia"/>
          </w:rPr>
          <w:delText>userServiceDescription</w:delText>
        </w:r>
        <w:r w:rsidRPr="007F559D" w:rsidDel="00353754">
          <w:delText xml:space="preserve"> </w:delText>
        </w:r>
        <w:r w:rsidDel="00353754">
          <w:rPr>
            <w:lang w:val="en-US"/>
          </w:rPr>
          <w:delText xml:space="preserve">element may contain one or more </w:delText>
        </w:r>
        <w:r w:rsidRPr="007F559D" w:rsidDel="00353754">
          <w:rPr>
            <w:rStyle w:val="XMLElementChar"/>
            <w:rFonts w:eastAsiaTheme="minorEastAsia"/>
          </w:rPr>
          <w:delText>name</w:delText>
        </w:r>
        <w:r w:rsidRPr="000925CB" w:rsidDel="00353754">
          <w:delText xml:space="preserve"> child </w:delText>
        </w:r>
        <w:r w:rsidDel="00353754">
          <w:rPr>
            <w:lang w:val="en-US"/>
          </w:rPr>
          <w:delText xml:space="preserve">elements. The purpose of a </w:delText>
        </w:r>
        <w:r w:rsidRPr="007F559D" w:rsidDel="00353754">
          <w:rPr>
            <w:rStyle w:val="XMLElementChar"/>
            <w:rFonts w:eastAsiaTheme="minorEastAsia"/>
          </w:rPr>
          <w:delText>name</w:delText>
        </w:r>
        <w:r w:rsidDel="00353754">
          <w:rPr>
            <w:i/>
            <w:iCs/>
            <w:lang w:val="en-US"/>
          </w:rPr>
          <w:delText xml:space="preserve"> </w:delText>
        </w:r>
        <w:r w:rsidDel="00353754">
          <w:rPr>
            <w:lang w:val="en-US"/>
          </w:rPr>
          <w:delText xml:space="preserve">element is to communicate a human-readable title of the MBS User Service. For each </w:delText>
        </w:r>
        <w:r w:rsidRPr="007F559D" w:rsidDel="00353754">
          <w:rPr>
            <w:rStyle w:val="XMLElementChar"/>
            <w:rFonts w:eastAsiaTheme="minorEastAsia"/>
          </w:rPr>
          <w:delText>name</w:delText>
        </w:r>
        <w:r w:rsidDel="00353754">
          <w:rPr>
            <w:lang w:val="en-US"/>
          </w:rPr>
          <w:delText xml:space="preserve"> element, the language shall be specified according to XML datatypes (XML Schema Part 2 [9]).</w:delText>
        </w:r>
      </w:del>
    </w:p>
    <w:p w14:paraId="0D9EE6D7" w14:textId="77777777" w:rsidR="00A545CE" w:rsidDel="00353754" w:rsidRDefault="00A545CE" w:rsidP="00A545CE">
      <w:pPr>
        <w:rPr>
          <w:del w:id="537" w:author="Thomas Stockhammer" w:date="2023-03-29T12:39:00Z"/>
          <w:lang w:val="en-US"/>
        </w:rPr>
      </w:pPr>
      <w:del w:id="538" w:author="Thomas Stockhammer" w:date="2023-03-29T12:39:00Z">
        <w:r w:rsidDel="00353754">
          <w:rPr>
            <w:lang w:val="en-US"/>
          </w:rPr>
          <w:delText xml:space="preserve">The </w:delText>
        </w:r>
        <w:r w:rsidRPr="007F559D" w:rsidDel="00353754">
          <w:rPr>
            <w:rStyle w:val="XMLElementChar"/>
            <w:rFonts w:eastAsiaTheme="minorEastAsia"/>
          </w:rPr>
          <w:delText>userServiceDescription</w:delText>
        </w:r>
        <w:r w:rsidRPr="007F559D" w:rsidDel="00353754">
          <w:delText xml:space="preserve"> </w:delText>
        </w:r>
        <w:r w:rsidDel="00353754">
          <w:rPr>
            <w:lang w:val="en-US"/>
          </w:rPr>
          <w:delText xml:space="preserve">element may contain one or more </w:delText>
        </w:r>
        <w:r w:rsidRPr="0020201E" w:rsidDel="00353754">
          <w:rPr>
            <w:rStyle w:val="XMLElementChar"/>
            <w:rFonts w:eastAsiaTheme="minorEastAsia"/>
          </w:rPr>
          <w:delText>serviceLanguage</w:delText>
        </w:r>
        <w:r w:rsidRPr="000925CB" w:rsidDel="00353754">
          <w:delText xml:space="preserve"> </w:delText>
        </w:r>
        <w:r w:rsidDel="00353754">
          <w:delText xml:space="preserve">child </w:delText>
        </w:r>
        <w:r w:rsidDel="00353754">
          <w:rPr>
            <w:lang w:val="en-US"/>
          </w:rPr>
          <w:delText xml:space="preserve">elements. Each </w:delText>
        </w:r>
        <w:r w:rsidRPr="0020201E" w:rsidDel="00353754">
          <w:rPr>
            <w:rStyle w:val="XMLElementChar"/>
            <w:rFonts w:eastAsiaTheme="minorEastAsia"/>
          </w:rPr>
          <w:delText>serviceLanguage</w:delText>
        </w:r>
        <w:r w:rsidDel="00353754">
          <w:rPr>
            <w:i/>
            <w:iCs/>
            <w:lang w:val="en-US"/>
          </w:rPr>
          <w:delText xml:space="preserve"> </w:delText>
        </w:r>
        <w:r w:rsidDel="00353754">
          <w:rPr>
            <w:lang w:val="en-US"/>
          </w:rPr>
          <w:delText xml:space="preserve">element represents the available languages of the MBS User Service. The language shall be specified according to XML datatypes (XML Schema Part 2 [9]) using the </w:delText>
        </w:r>
        <w:r w:rsidRPr="0020201E" w:rsidDel="00353754">
          <w:rPr>
            <w:rStyle w:val="XMLAttributeChar"/>
            <w:rFonts w:eastAsiaTheme="minorEastAsia"/>
          </w:rPr>
          <w:delText>xml:lang</w:delText>
        </w:r>
        <w:r w:rsidDel="00353754">
          <w:rPr>
            <w:lang w:val="en-US"/>
          </w:rPr>
          <w:delText xml:space="preserve"> attribute.</w:delText>
        </w:r>
      </w:del>
    </w:p>
    <w:p w14:paraId="2B9FF530" w14:textId="06A996F3" w:rsidR="008A5790" w:rsidRDefault="008A5790" w:rsidP="008A5790">
      <w:pPr>
        <w:rPr>
          <w:ins w:id="539" w:author="Thomas Stockhammer" w:date="2023-03-29T12:46:00Z"/>
          <w:lang w:val="en-US"/>
        </w:rPr>
      </w:pPr>
      <w:ins w:id="540" w:author="Thomas Stockhammer" w:date="2023-03-29T12:38:00Z">
        <w:r>
          <w:rPr>
            <w:lang w:val="en-US"/>
          </w:rPr>
          <w:t>The MBS User Service Description metadata unit ca</w:t>
        </w:r>
      </w:ins>
      <w:ins w:id="541" w:author="Thomas Stockhammer" w:date="2023-03-29T12:39:00Z">
        <w:r>
          <w:rPr>
            <w:lang w:val="en-US"/>
          </w:rPr>
          <w:t xml:space="preserve">rries information </w:t>
        </w:r>
        <w:del w:id="542" w:author="Richard Bradbury" w:date="2023-04-12T19:57:00Z">
          <w:r w:rsidDel="008A5790">
            <w:rPr>
              <w:lang w:val="en-US"/>
            </w:rPr>
            <w:delText>relation to</w:delText>
          </w:r>
        </w:del>
      </w:ins>
      <w:ins w:id="543" w:author="Richard Bradbury" w:date="2023-04-12T19:57:00Z">
        <w:r>
          <w:rPr>
            <w:lang w:val="en-US"/>
          </w:rPr>
          <w:t>about</w:t>
        </w:r>
      </w:ins>
      <w:ins w:id="544" w:author="Thomas Stockhammer" w:date="2023-03-29T12:39:00Z">
        <w:r>
          <w:rPr>
            <w:lang w:val="en-US"/>
          </w:rPr>
          <w:t xml:space="preserve"> an MBS User Service.</w:t>
        </w:r>
      </w:ins>
    </w:p>
    <w:p w14:paraId="328E0B74" w14:textId="1AC35CB5" w:rsidR="008A5790" w:rsidRDefault="008A5790" w:rsidP="008A5790">
      <w:pPr>
        <w:keepNext/>
        <w:rPr>
          <w:ins w:id="545" w:author="Thomas Stockhammer" w:date="2023-03-29T12:49:00Z"/>
          <w:lang w:val="en-US"/>
        </w:rPr>
      </w:pPr>
      <w:ins w:id="546" w:author="Thomas Stockhammer" w:date="2023-03-29T12:49:00Z">
        <w:r>
          <w:rPr>
            <w:lang w:val="en-US"/>
          </w:rPr>
          <w:t xml:space="preserve">The MBS User Service has </w:t>
        </w:r>
        <w:del w:id="547" w:author="Richard Bradbury" w:date="2023-04-12T19:57:00Z">
          <w:r w:rsidDel="008A5790">
            <w:rPr>
              <w:lang w:val="en-US"/>
            </w:rPr>
            <w:delText xml:space="preserve">assigned </w:delText>
          </w:r>
        </w:del>
        <w:r>
          <w:rPr>
            <w:lang w:val="en-US"/>
          </w:rPr>
          <w:t>a</w:t>
        </w:r>
      </w:ins>
      <w:ins w:id="548" w:author="Richard Bradbury" w:date="2023-04-12T19:57:00Z">
        <w:r>
          <w:rPr>
            <w:lang w:val="en-US"/>
          </w:rPr>
          <w:t>n assigned</w:t>
        </w:r>
      </w:ins>
      <w:ins w:id="549" w:author="Thomas Stockhammer" w:date="2023-03-29T12:49:00Z">
        <w:r>
          <w:rPr>
            <w:lang w:val="en-US"/>
          </w:rPr>
          <w:t xml:space="preserve"> service identifier</w:t>
        </w:r>
      </w:ins>
      <w:ins w:id="550" w:author="Thomas Stockhammer" w:date="2023-03-29T12:50:00Z">
        <w:r>
          <w:rPr>
            <w:lang w:val="en-US"/>
          </w:rPr>
          <w:t xml:space="preserve">, provided in the </w:t>
        </w:r>
        <w:r w:rsidRPr="008A5790">
          <w:rPr>
            <w:rStyle w:val="XMLAttributeChar"/>
          </w:rPr>
          <w:t>@serviceId</w:t>
        </w:r>
        <w:r>
          <w:rPr>
            <w:lang w:val="en-US"/>
          </w:rPr>
          <w:t xml:space="preserve"> attribute </w:t>
        </w:r>
        <w:del w:id="551" w:author="Richard Bradbury" w:date="2023-04-12T19:58:00Z">
          <w:r w:rsidDel="008A5790">
            <w:rPr>
              <w:lang w:val="en-US"/>
            </w:rPr>
            <w:delText>in</w:delText>
          </w:r>
        </w:del>
      </w:ins>
      <w:ins w:id="552" w:author="Richard Bradbury" w:date="2023-04-12T19:58:00Z">
        <w:r>
          <w:rPr>
            <w:lang w:val="en-US"/>
          </w:rPr>
          <w:t>of</w:t>
        </w:r>
      </w:ins>
      <w:ins w:id="553" w:author="Thomas Stockhammer" w:date="2023-03-29T12:50:00Z">
        <w:r>
          <w:rPr>
            <w:lang w:val="en-US"/>
          </w:rPr>
          <w:t xml:space="preserve"> the MBS User Service Description metadata unit. The service may </w:t>
        </w:r>
      </w:ins>
      <w:ins w:id="554" w:author="Thomas Stockhammer" w:date="2023-03-29T12:51:00Z">
        <w:del w:id="555" w:author="Richard Bradbury" w:date="2023-04-12T19:58:00Z">
          <w:r w:rsidDel="008A5790">
            <w:rPr>
              <w:lang w:val="en-US"/>
            </w:rPr>
            <w:delText>have</w:delText>
          </w:r>
        </w:del>
      </w:ins>
      <w:ins w:id="556" w:author="Richard Bradbury" w:date="2023-04-12T19:58:00Z">
        <w:r>
          <w:rPr>
            <w:lang w:val="en-US"/>
          </w:rPr>
          <w:t>be</w:t>
        </w:r>
      </w:ins>
      <w:ins w:id="557" w:author="Thomas Stockhammer" w:date="2023-03-29T12:51:00Z">
        <w:r>
          <w:rPr>
            <w:lang w:val="en-US"/>
          </w:rPr>
          <w:t xml:space="preserve"> assigned one or multiple names</w:t>
        </w:r>
        <w:del w:id="558" w:author="Richard Bradbury" w:date="2023-04-12T20:03:00Z">
          <w:r w:rsidDel="00307E3D">
            <w:rPr>
              <w:lang w:val="en-US"/>
            </w:rPr>
            <w:delText xml:space="preserve"> </w:delText>
          </w:r>
        </w:del>
        <w:del w:id="559" w:author="Richard Bradbury" w:date="2023-04-12T19:58:00Z">
          <w:r w:rsidDel="008A5790">
            <w:rPr>
              <w:lang w:val="en-US"/>
            </w:rPr>
            <w:delText>for the service</w:delText>
          </w:r>
        </w:del>
      </w:ins>
      <w:ins w:id="560" w:author="Thomas Stockhammer" w:date="2023-03-29T12:53:00Z">
        <w:del w:id="561" w:author="Richard Bradbury" w:date="2023-04-12T19:58:00Z">
          <w:r w:rsidDel="008A5790">
            <w:rPr>
              <w:lang w:val="en-US"/>
            </w:rPr>
            <w:delText xml:space="preserve"> </w:delText>
          </w:r>
        </w:del>
        <w:del w:id="562" w:author="Richard Bradbury" w:date="2023-04-12T20:03:00Z">
          <w:r w:rsidDel="00307E3D">
            <w:rPr>
              <w:lang w:val="en-US"/>
            </w:rPr>
            <w:delText xml:space="preserve">as part of the </w:delText>
          </w:r>
          <w:r w:rsidRPr="008A5790" w:rsidDel="00307E3D">
            <w:rPr>
              <w:rStyle w:val="XMLElementChar"/>
            </w:rPr>
            <w:delText>name</w:delText>
          </w:r>
          <w:r w:rsidDel="00307E3D">
            <w:rPr>
              <w:lang w:val="en-US"/>
            </w:rPr>
            <w:delText xml:space="preserve"> element</w:delText>
          </w:r>
        </w:del>
      </w:ins>
      <w:ins w:id="563" w:author="Thomas Stockhammer" w:date="2023-03-29T12:51:00Z">
        <w:r>
          <w:rPr>
            <w:lang w:val="en-US"/>
          </w:rPr>
          <w:t>, possibly in different languages</w:t>
        </w:r>
      </w:ins>
      <w:ins w:id="564" w:author="Richard Bradbury" w:date="2023-04-12T20:03:00Z">
        <w:r w:rsidR="00307E3D">
          <w:rPr>
            <w:lang w:val="en-US"/>
          </w:rPr>
          <w:t xml:space="preserve">, and these are indicated using </w:t>
        </w:r>
        <w:r w:rsidR="00307E3D" w:rsidRPr="008A5790">
          <w:rPr>
            <w:rStyle w:val="XMLElementChar"/>
          </w:rPr>
          <w:t>name</w:t>
        </w:r>
        <w:r w:rsidR="00307E3D">
          <w:rPr>
            <w:lang w:val="en-US"/>
          </w:rPr>
          <w:t xml:space="preserve"> elements</w:t>
        </w:r>
      </w:ins>
      <w:ins w:id="565" w:author="Thomas Stockhammer" w:date="2023-03-29T12:51:00Z">
        <w:r>
          <w:rPr>
            <w:lang w:val="en-US"/>
          </w:rPr>
          <w:t xml:space="preserve">. The service itself may </w:t>
        </w:r>
        <w:del w:id="566" w:author="Richard Bradbury" w:date="2023-04-12T20:02:00Z">
          <w:r w:rsidDel="00307E3D">
            <w:rPr>
              <w:lang w:val="en-US"/>
            </w:rPr>
            <w:delText xml:space="preserve">have assigned </w:delText>
          </w:r>
        </w:del>
      </w:ins>
      <w:ins w:id="567" w:author="Thomas Stockhammer" w:date="2023-03-29T12:53:00Z">
        <w:del w:id="568" w:author="Richard Bradbury" w:date="2023-04-12T20:02:00Z">
          <w:r w:rsidDel="00307E3D">
            <w:rPr>
              <w:lang w:val="en-US"/>
            </w:rPr>
            <w:delText>one or</w:delText>
          </w:r>
        </w:del>
      </w:ins>
      <w:ins w:id="569" w:author="Richard Bradbury" w:date="2023-04-12T20:02:00Z">
        <w:r w:rsidR="00307E3D">
          <w:rPr>
            <w:lang w:val="en-US"/>
          </w:rPr>
          <w:t>be provided in</w:t>
        </w:r>
      </w:ins>
      <w:ins w:id="570" w:author="Thomas Stockhammer" w:date="2023-03-29T12:53:00Z">
        <w:r>
          <w:rPr>
            <w:lang w:val="en-US"/>
          </w:rPr>
          <w:t xml:space="preserve"> multiple</w:t>
        </w:r>
      </w:ins>
      <w:ins w:id="571" w:author="Thomas Stockhammer" w:date="2023-03-29T12:52:00Z">
        <w:r>
          <w:rPr>
            <w:lang w:val="en-US"/>
          </w:rPr>
          <w:t xml:space="preserve"> language</w:t>
        </w:r>
      </w:ins>
      <w:ins w:id="572" w:author="Thomas Stockhammer" w:date="2023-03-29T12:53:00Z">
        <w:r>
          <w:rPr>
            <w:lang w:val="en-US"/>
          </w:rPr>
          <w:t>s</w:t>
        </w:r>
      </w:ins>
      <w:ins w:id="573" w:author="Thomas Stockhammer" w:date="2023-03-29T12:54:00Z">
        <w:r>
          <w:rPr>
            <w:lang w:val="en-US"/>
          </w:rPr>
          <w:t xml:space="preserve"> </w:t>
        </w:r>
        <w:del w:id="574" w:author="Richard Bradbury" w:date="2023-04-12T20:02:00Z">
          <w:r w:rsidDel="00307E3D">
            <w:rPr>
              <w:lang w:val="en-US"/>
            </w:rPr>
            <w:delText>as part of the</w:delText>
          </w:r>
        </w:del>
        <w:del w:id="575" w:author="Richard Bradbury" w:date="2023-04-12T20:04:00Z">
          <w:r w:rsidDel="00307E3D">
            <w:rPr>
              <w:lang w:val="en-US"/>
            </w:rPr>
            <w:delText xml:space="preserve"> </w:delText>
          </w:r>
          <w:r w:rsidRPr="008A5790" w:rsidDel="00307E3D">
            <w:rPr>
              <w:rStyle w:val="XMLElementChar"/>
            </w:rPr>
            <w:delText>serviceLanguage</w:delText>
          </w:r>
          <w:r w:rsidDel="00307E3D">
            <w:rPr>
              <w:lang w:val="en-US"/>
            </w:rPr>
            <w:delText xml:space="preserve"> elements</w:delText>
          </w:r>
        </w:del>
      </w:ins>
      <w:ins w:id="576" w:author="Thomas Stockhammer" w:date="2023-03-29T12:52:00Z">
        <w:r>
          <w:rPr>
            <w:lang w:val="en-US"/>
          </w:rPr>
          <w:t>, for example in case of a media or emergency service</w:t>
        </w:r>
      </w:ins>
      <w:ins w:id="577" w:author="Richard Bradbury" w:date="2023-04-12T20:04:00Z">
        <w:r w:rsidR="00307E3D">
          <w:rPr>
            <w:lang w:val="en-US"/>
          </w:rPr>
          <w:t xml:space="preserve">, and these are indicated using </w:t>
        </w:r>
        <w:proofErr w:type="spellStart"/>
        <w:r w:rsidR="00307E3D" w:rsidRPr="008A5790">
          <w:rPr>
            <w:rStyle w:val="XMLElementChar"/>
          </w:rPr>
          <w:t>serviceLanguage</w:t>
        </w:r>
        <w:proofErr w:type="spellEnd"/>
        <w:r w:rsidR="00307E3D">
          <w:rPr>
            <w:lang w:val="en-US"/>
          </w:rPr>
          <w:t xml:space="preserve"> elements</w:t>
        </w:r>
      </w:ins>
      <w:ins w:id="578" w:author="Thomas Stockhammer" w:date="2023-03-29T12:52:00Z">
        <w:r>
          <w:rPr>
            <w:lang w:val="en-US"/>
          </w:rPr>
          <w:t>.</w:t>
        </w:r>
      </w:ins>
    </w:p>
    <w:p w14:paraId="0E5A32E4" w14:textId="3C90E26B" w:rsidR="008A5790" w:rsidDel="00634D61" w:rsidRDefault="008A5790" w:rsidP="008A5790">
      <w:pPr>
        <w:keepNext/>
        <w:rPr>
          <w:del w:id="579" w:author="Thomas Stockhammer" w:date="2023-03-29T12:46:00Z"/>
          <w:lang w:val="en-US"/>
        </w:rPr>
      </w:pPr>
      <w:r>
        <w:rPr>
          <w:lang w:val="en-US"/>
        </w:rPr>
        <w:t>Each MBS User Service Description metadata unit shall reference at least one MBS Distribution Session Description</w:t>
      </w:r>
      <w:ins w:id="580" w:author="Thomas Stockhammer" w:date="2023-03-29T12:46:00Z">
        <w:r>
          <w:rPr>
            <w:lang w:val="en-US"/>
          </w:rPr>
          <w:t xml:space="preserve"> </w:t>
        </w:r>
      </w:ins>
      <w:ins w:id="581" w:author="Richard Bradbury" w:date="2023-04-12T20:05:00Z">
        <w:r w:rsidR="00307E3D">
          <w:rPr>
            <w:lang w:val="en-US"/>
          </w:rPr>
          <w:t>(</w:t>
        </w:r>
      </w:ins>
      <w:ins w:id="582" w:author="Thomas Stockhammer" w:date="2023-03-29T12:46:00Z">
        <w:r>
          <w:rPr>
            <w:lang w:val="en-US"/>
          </w:rPr>
          <w:t xml:space="preserve">as defined in </w:t>
        </w:r>
      </w:ins>
      <w:ins w:id="583" w:author="Thomas Stockhammer" w:date="2023-03-29T12:47:00Z">
        <w:r>
          <w:rPr>
            <w:lang w:val="en-US"/>
          </w:rPr>
          <w:t>clause</w:t>
        </w:r>
      </w:ins>
      <w:ins w:id="584" w:author="Richard Bradbury" w:date="2023-04-12T20:04:00Z">
        <w:r w:rsidR="00307E3D">
          <w:rPr>
            <w:lang w:val="en-US"/>
          </w:rPr>
          <w:t> </w:t>
        </w:r>
      </w:ins>
      <w:ins w:id="585" w:author="Thomas Stockhammer" w:date="2023-03-29T12:47:00Z">
        <w:r>
          <w:rPr>
            <w:lang w:val="en-US"/>
          </w:rPr>
          <w:t>5.2.4</w:t>
        </w:r>
      </w:ins>
      <w:ins w:id="586" w:author="Richard Bradbury" w:date="2023-04-12T20:05:00Z">
        <w:r w:rsidR="00307E3D">
          <w:rPr>
            <w:lang w:val="en-US"/>
          </w:rPr>
          <w:t>)</w:t>
        </w:r>
      </w:ins>
      <w:ins w:id="587" w:author="Thomas Stockhammer" w:date="2023-03-29T12:54:00Z">
        <w:r>
          <w:rPr>
            <w:lang w:val="en-US"/>
          </w:rPr>
          <w:t xml:space="preserve"> using the </w:t>
        </w:r>
        <w:proofErr w:type="spellStart"/>
        <w:r w:rsidRPr="008A5790">
          <w:rPr>
            <w:rStyle w:val="XMLElementChar"/>
          </w:rPr>
          <w:t>distributionSessionDescription</w:t>
        </w:r>
        <w:proofErr w:type="spellEnd"/>
        <w:r>
          <w:rPr>
            <w:lang w:val="en-US"/>
          </w:rPr>
          <w:t xml:space="preserve"> </w:t>
        </w:r>
        <w:proofErr w:type="spellStart"/>
        <w:r>
          <w:rPr>
            <w:lang w:val="en-US"/>
          </w:rPr>
          <w:t>element</w:t>
        </w:r>
      </w:ins>
      <w:ins w:id="588" w:author="Thomas Stockhammer" w:date="2023-03-29T12:47:00Z">
        <w:r>
          <w:rPr>
            <w:lang w:val="en-US"/>
          </w:rPr>
          <w:t>.</w:t>
        </w:r>
      </w:ins>
    </w:p>
    <w:p w14:paraId="355F0ED3" w14:textId="3CB4C5F4" w:rsidR="008A5790" w:rsidRDefault="008A5790" w:rsidP="008A5790">
      <w:pPr>
        <w:rPr>
          <w:ins w:id="589" w:author="Thomas Stockhammer" w:date="2023-03-29T12:38:00Z"/>
          <w:lang w:val="en-US"/>
        </w:rPr>
      </w:pPr>
      <w:ins w:id="590" w:author="Thomas Stockhammer" w:date="2023-03-29T12:52:00Z">
        <w:r>
          <w:rPr>
            <w:lang w:val="en-US"/>
          </w:rPr>
          <w:t>Each</w:t>
        </w:r>
        <w:proofErr w:type="spellEnd"/>
        <w:r>
          <w:rPr>
            <w:lang w:val="en-US"/>
          </w:rPr>
          <w:t xml:space="preserve"> MBS User Service Description metadata unit may reference at most one </w:t>
        </w:r>
      </w:ins>
      <w:ins w:id="591" w:author="Thomas Stockhammer" w:date="2023-03-29T12:53:00Z">
        <w:r>
          <w:rPr>
            <w:lang w:val="en-US"/>
          </w:rPr>
          <w:t>Schedule description</w:t>
        </w:r>
      </w:ins>
      <w:ins w:id="592" w:author="Thomas Stockhammer" w:date="2023-03-29T12:52:00Z">
        <w:r>
          <w:rPr>
            <w:lang w:val="en-US"/>
          </w:rPr>
          <w:t xml:space="preserve"> </w:t>
        </w:r>
      </w:ins>
      <w:ins w:id="593" w:author="Richard Bradbury" w:date="2023-04-12T20:06:00Z">
        <w:r w:rsidR="00307E3D">
          <w:rPr>
            <w:lang w:val="en-US"/>
          </w:rPr>
          <w:t>(</w:t>
        </w:r>
      </w:ins>
      <w:ins w:id="594" w:author="Thomas Stockhammer" w:date="2023-03-29T12:52:00Z">
        <w:r>
          <w:rPr>
            <w:lang w:val="en-US"/>
          </w:rPr>
          <w:t>as defined in clause</w:t>
        </w:r>
      </w:ins>
      <w:ins w:id="595" w:author="Richard Bradbury" w:date="2023-04-12T20:06:00Z">
        <w:r w:rsidR="00307E3D">
          <w:rPr>
            <w:lang w:val="en-US"/>
          </w:rPr>
          <w:t> </w:t>
        </w:r>
      </w:ins>
      <w:ins w:id="596" w:author="Thomas Stockhammer" w:date="2023-03-29T12:52:00Z">
        <w:r>
          <w:rPr>
            <w:lang w:val="en-US"/>
          </w:rPr>
          <w:t>5.2.</w:t>
        </w:r>
      </w:ins>
      <w:ins w:id="597" w:author="Thomas Stockhammer" w:date="2023-03-29T12:53:00Z">
        <w:r>
          <w:rPr>
            <w:lang w:val="en-US"/>
          </w:rPr>
          <w:t>7</w:t>
        </w:r>
      </w:ins>
      <w:ins w:id="598" w:author="Richard Bradbury" w:date="2023-04-12T20:06:00Z">
        <w:r w:rsidR="00307E3D">
          <w:rPr>
            <w:lang w:val="en-US"/>
          </w:rPr>
          <w:t>)</w:t>
        </w:r>
      </w:ins>
      <w:ins w:id="599" w:author="Thomas Stockhammer" w:date="2023-03-29T12:55:00Z">
        <w:r>
          <w:rPr>
            <w:lang w:val="en-US"/>
          </w:rPr>
          <w:t xml:space="preserve"> using the </w:t>
        </w:r>
        <w:proofErr w:type="spellStart"/>
        <w:r w:rsidRPr="008A5790">
          <w:rPr>
            <w:rStyle w:val="XMLElementChar"/>
            <w:rFonts w:eastAsiaTheme="minorEastAsia"/>
          </w:rPr>
          <w:t>scheduleDescription</w:t>
        </w:r>
        <w:proofErr w:type="spellEnd"/>
        <w:r>
          <w:rPr>
            <w:lang w:val="en-US"/>
          </w:rPr>
          <w:t xml:space="preserve"> element</w:t>
        </w:r>
      </w:ins>
      <w:ins w:id="600" w:author="Thomas Stockhammer" w:date="2023-03-29T12:52:00Z">
        <w:r>
          <w:rPr>
            <w:lang w:val="en-US"/>
          </w:rPr>
          <w:t>.</w:t>
        </w:r>
      </w:ins>
    </w:p>
    <w:p w14:paraId="240A7709" w14:textId="77777777" w:rsidR="00A545CE" w:rsidRPr="00C35A40" w:rsidRDefault="00A545CE" w:rsidP="00A545CE">
      <w:pPr>
        <w:keepNext/>
        <w:rPr>
          <w:ins w:id="601" w:author="Thomas Stockhammer" w:date="2022-10-05T11:59:00Z"/>
        </w:rPr>
      </w:pPr>
      <w:ins w:id="602" w:author="Thomas Stockhammer" w:date="2022-10-05T12:08:00Z">
        <w:r>
          <w:t>Table</w:t>
        </w:r>
      </w:ins>
      <w:ins w:id="603" w:author="Richard Bradbury" w:date="2022-11-09T11:05:00Z">
        <w:r>
          <w:t> </w:t>
        </w:r>
      </w:ins>
      <w:ins w:id="604" w:author="Thomas Stockhammer" w:date="2022-10-05T12:08:00Z">
        <w:r>
          <w:t xml:space="preserve">5.2.3-1 provides the detailed semantics for the </w:t>
        </w:r>
        <w:proofErr w:type="spellStart"/>
        <w:r w:rsidRPr="00C35A40">
          <w:rPr>
            <w:rStyle w:val="XMLElementChar"/>
          </w:rPr>
          <w:t>userServiceDescription</w:t>
        </w:r>
        <w:proofErr w:type="spellEnd"/>
        <w:r>
          <w:t xml:space="preserve"> element.</w:t>
        </w:r>
      </w:ins>
    </w:p>
    <w:p w14:paraId="40855F33" w14:textId="66491BAC" w:rsidR="00A545CE" w:rsidRPr="008258CE" w:rsidRDefault="00A545CE" w:rsidP="00A545CE">
      <w:pPr>
        <w:pStyle w:val="TH"/>
        <w:rPr>
          <w:ins w:id="605" w:author="Thomas Stockhammer" w:date="2022-10-05T11:59:00Z"/>
        </w:rPr>
      </w:pPr>
      <w:ins w:id="606" w:author="Thomas Stockhammer" w:date="2022-10-05T11:59:00Z">
        <w:r w:rsidRPr="008258CE">
          <w:t>Table</w:t>
        </w:r>
      </w:ins>
      <w:ins w:id="607" w:author="Richard Bradbury" w:date="2023-04-12T20:06:00Z">
        <w:r w:rsidR="00307E3D">
          <w:t> </w:t>
        </w:r>
      </w:ins>
      <w:ins w:id="608" w:author="Thomas Stockhammer" w:date="2022-10-05T11:59:00Z">
        <w:r>
          <w:t>5.2.</w:t>
        </w:r>
      </w:ins>
      <w:ins w:id="609" w:author="Thomas Stockhammer" w:date="2022-10-05T12:08:00Z">
        <w:r>
          <w:t>3</w:t>
        </w:r>
      </w:ins>
      <w:ins w:id="610" w:author="Thomas Stockhammer" w:date="2022-10-05T11:59:00Z">
        <w:r>
          <w:t>-1</w:t>
        </w:r>
      </w:ins>
      <w:ins w:id="611" w:author="Richard Bradbury" w:date="2022-11-09T11:05:00Z">
        <w:r>
          <w:t>:</w:t>
        </w:r>
      </w:ins>
      <w:ins w:id="612" w:author="Thomas Stockhammer" w:date="2022-10-05T11:59:00Z">
        <w:r w:rsidRPr="008258CE">
          <w:t xml:space="preserve"> Semantics of </w:t>
        </w:r>
      </w:ins>
      <w:proofErr w:type="spellStart"/>
      <w:ins w:id="613" w:author="Thomas Stockhammer" w:date="2022-10-05T12:08:00Z">
        <w:r w:rsidRPr="00C35A40">
          <w:rPr>
            <w:rStyle w:val="XMLElementChar"/>
          </w:rPr>
          <w:t>userServiceDescription</w:t>
        </w:r>
        <w:proofErr w:type="spellEnd"/>
        <w:r w:rsidRPr="008258CE">
          <w:t xml:space="preserve"> </w:t>
        </w:r>
      </w:ins>
      <w:ins w:id="614" w:author="Thomas Stockhammer" w:date="2022-10-05T11:59:00Z">
        <w:r w:rsidRPr="008258CE">
          <w:t>element</w:t>
        </w:r>
      </w:ins>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A0" w:firstRow="1" w:lastRow="0" w:firstColumn="1" w:lastColumn="0" w:noHBand="0" w:noVBand="0"/>
      </w:tblPr>
      <w:tblGrid>
        <w:gridCol w:w="237"/>
        <w:gridCol w:w="237"/>
        <w:gridCol w:w="2059"/>
        <w:gridCol w:w="968"/>
        <w:gridCol w:w="1892"/>
        <w:gridCol w:w="4230"/>
      </w:tblGrid>
      <w:tr w:rsidR="00A545CE" w:rsidRPr="008258CE" w14:paraId="414C526A" w14:textId="77777777" w:rsidTr="008A5790">
        <w:trPr>
          <w:cantSplit/>
          <w:tblHeader/>
          <w:jc w:val="center"/>
          <w:ins w:id="615" w:author="Thomas Stockhammer" w:date="2022-10-05T11:59:00Z"/>
        </w:trPr>
        <w:tc>
          <w:tcPr>
            <w:tcW w:w="1316" w:type="pct"/>
            <w:gridSpan w:val="3"/>
            <w:tcBorders>
              <w:top w:val="single" w:sz="6" w:space="0" w:color="auto"/>
              <w:left w:val="single" w:sz="6" w:space="0" w:color="auto"/>
              <w:bottom w:val="single" w:sz="6" w:space="0" w:color="auto"/>
              <w:right w:val="single" w:sz="6" w:space="0" w:color="auto"/>
            </w:tcBorders>
          </w:tcPr>
          <w:p w14:paraId="57A1F394" w14:textId="2F40775C" w:rsidR="00A545CE" w:rsidRPr="008258CE" w:rsidRDefault="008A5790" w:rsidP="00B94BA7">
            <w:pPr>
              <w:pStyle w:val="TAH"/>
              <w:rPr>
                <w:ins w:id="616" w:author="Thomas Stockhammer" w:date="2022-10-05T11:59:00Z"/>
              </w:rPr>
            </w:pPr>
            <w:ins w:id="617" w:author="Richard Bradbury" w:date="2023-04-12T19:58:00Z">
              <w:r>
                <w:t>Property n</w:t>
              </w:r>
            </w:ins>
            <w:ins w:id="618" w:author="Thomas Stockhammer" w:date="2022-10-05T11:59:00Z">
              <w:r w:rsidR="00A545CE" w:rsidRPr="008258CE">
                <w:t>ame</w:t>
              </w:r>
            </w:ins>
          </w:p>
        </w:tc>
        <w:tc>
          <w:tcPr>
            <w:tcW w:w="503" w:type="pct"/>
            <w:tcBorders>
              <w:top w:val="single" w:sz="6" w:space="0" w:color="auto"/>
              <w:left w:val="single" w:sz="6" w:space="0" w:color="auto"/>
              <w:bottom w:val="single" w:sz="6" w:space="0" w:color="auto"/>
              <w:right w:val="single" w:sz="6" w:space="0" w:color="auto"/>
            </w:tcBorders>
          </w:tcPr>
          <w:p w14:paraId="7B0A5C9D" w14:textId="77777777" w:rsidR="00A545CE" w:rsidRPr="008258CE" w:rsidRDefault="00A545CE" w:rsidP="00B94BA7">
            <w:pPr>
              <w:pStyle w:val="TAH"/>
              <w:rPr>
                <w:ins w:id="619" w:author="Thomas Stockhammer" w:date="2022-10-05T11:59:00Z"/>
              </w:rPr>
            </w:pPr>
            <w:ins w:id="620" w:author="Thomas Stockhammer" w:date="2022-10-05T11:59:00Z">
              <w:r w:rsidRPr="008258CE">
                <w:t>Use</w:t>
              </w:r>
            </w:ins>
          </w:p>
        </w:tc>
        <w:tc>
          <w:tcPr>
            <w:tcW w:w="983" w:type="pct"/>
            <w:tcBorders>
              <w:top w:val="single" w:sz="6" w:space="0" w:color="auto"/>
              <w:left w:val="single" w:sz="6" w:space="0" w:color="auto"/>
              <w:bottom w:val="single" w:sz="6" w:space="0" w:color="auto"/>
              <w:right w:val="single" w:sz="6" w:space="0" w:color="auto"/>
            </w:tcBorders>
          </w:tcPr>
          <w:p w14:paraId="578FE9CC" w14:textId="77777777" w:rsidR="00A545CE" w:rsidRPr="008258CE" w:rsidRDefault="00A545CE" w:rsidP="00B94BA7">
            <w:pPr>
              <w:pStyle w:val="TAH"/>
              <w:rPr>
                <w:ins w:id="621" w:author="Thomas Stockhammer" w:date="2023-03-29T12:40:00Z"/>
              </w:rPr>
            </w:pPr>
            <w:ins w:id="622" w:author="Thomas Stockhammer" w:date="2023-03-29T12:41:00Z">
              <w:r>
                <w:t>Type</w:t>
              </w:r>
            </w:ins>
          </w:p>
        </w:tc>
        <w:tc>
          <w:tcPr>
            <w:tcW w:w="2198" w:type="pct"/>
            <w:tcBorders>
              <w:top w:val="single" w:sz="6" w:space="0" w:color="auto"/>
              <w:left w:val="single" w:sz="6" w:space="0" w:color="auto"/>
              <w:bottom w:val="single" w:sz="6" w:space="0" w:color="auto"/>
              <w:right w:val="single" w:sz="6" w:space="0" w:color="auto"/>
            </w:tcBorders>
          </w:tcPr>
          <w:p w14:paraId="47090D34" w14:textId="77777777" w:rsidR="00A545CE" w:rsidRPr="008258CE" w:rsidRDefault="00A545CE" w:rsidP="00B94BA7">
            <w:pPr>
              <w:pStyle w:val="TAH"/>
              <w:rPr>
                <w:ins w:id="623" w:author="Thomas Stockhammer" w:date="2022-10-05T11:59:00Z"/>
              </w:rPr>
            </w:pPr>
            <w:ins w:id="624" w:author="Thomas Stockhammer" w:date="2022-10-05T11:59:00Z">
              <w:r w:rsidRPr="008258CE">
                <w:t>Description</w:t>
              </w:r>
            </w:ins>
          </w:p>
        </w:tc>
      </w:tr>
      <w:tr w:rsidR="00A545CE" w:rsidRPr="008258CE" w14:paraId="61AC9840" w14:textId="77777777" w:rsidTr="008A5790">
        <w:trPr>
          <w:cantSplit/>
          <w:jc w:val="center"/>
          <w:ins w:id="625" w:author="Thomas Stockhammer" w:date="2022-10-05T11:59:00Z"/>
        </w:trPr>
        <w:tc>
          <w:tcPr>
            <w:tcW w:w="1316" w:type="pct"/>
            <w:gridSpan w:val="3"/>
            <w:tcBorders>
              <w:top w:val="single" w:sz="6" w:space="0" w:color="auto"/>
              <w:left w:val="single" w:sz="6" w:space="0" w:color="auto"/>
              <w:bottom w:val="single" w:sz="6" w:space="0" w:color="auto"/>
              <w:right w:val="single" w:sz="6" w:space="0" w:color="auto"/>
            </w:tcBorders>
          </w:tcPr>
          <w:p w14:paraId="28029423" w14:textId="4B62B74A" w:rsidR="00A545CE" w:rsidRPr="009A3BD0" w:rsidRDefault="00A545CE" w:rsidP="00B94BA7">
            <w:pPr>
              <w:pStyle w:val="XMLElement"/>
              <w:keepNext/>
              <w:rPr>
                <w:ins w:id="626" w:author="Thomas Stockhammer" w:date="2022-10-05T11:59:00Z"/>
              </w:rPr>
            </w:pPr>
            <w:proofErr w:type="spellStart"/>
            <w:ins w:id="627" w:author="Thomas Stockhammer" w:date="2022-10-05T12:00:00Z">
              <w:r w:rsidRPr="009A3BD0">
                <w:t>user</w:t>
              </w:r>
            </w:ins>
            <w:ins w:id="628" w:author="Richard Bradbury" w:date="2023-04-12T20:00:00Z">
              <w:r w:rsidR="008A5790">
                <w:t>‌</w:t>
              </w:r>
            </w:ins>
            <w:ins w:id="629" w:author="Thomas Stockhammer" w:date="2022-10-05T12:00:00Z">
              <w:r w:rsidRPr="009A3BD0">
                <w:t>Service</w:t>
              </w:r>
            </w:ins>
            <w:ins w:id="630" w:author="Richard Bradbury" w:date="2023-04-12T20:00:00Z">
              <w:r w:rsidR="008A5790">
                <w:t>‌</w:t>
              </w:r>
            </w:ins>
            <w:ins w:id="631" w:author="Thomas Stockhammer" w:date="2022-10-05T12:00:00Z">
              <w:r w:rsidRPr="009A3BD0">
                <w:t>Description</w:t>
              </w:r>
            </w:ins>
            <w:proofErr w:type="spellEnd"/>
          </w:p>
        </w:tc>
        <w:tc>
          <w:tcPr>
            <w:tcW w:w="503" w:type="pct"/>
            <w:tcBorders>
              <w:top w:val="single" w:sz="6" w:space="0" w:color="auto"/>
              <w:left w:val="single" w:sz="6" w:space="0" w:color="auto"/>
              <w:bottom w:val="single" w:sz="6" w:space="0" w:color="auto"/>
              <w:right w:val="single" w:sz="6" w:space="0" w:color="auto"/>
            </w:tcBorders>
          </w:tcPr>
          <w:p w14:paraId="05F9BE36" w14:textId="10C7A71B" w:rsidR="00A545CE" w:rsidRPr="008258CE" w:rsidRDefault="00A545CE" w:rsidP="00B94BA7">
            <w:pPr>
              <w:pStyle w:val="TAC"/>
              <w:rPr>
                <w:ins w:id="632" w:author="Thomas Stockhammer" w:date="2022-10-05T11:59:00Z"/>
              </w:rPr>
            </w:pPr>
          </w:p>
        </w:tc>
        <w:tc>
          <w:tcPr>
            <w:tcW w:w="983" w:type="pct"/>
            <w:tcBorders>
              <w:top w:val="single" w:sz="6" w:space="0" w:color="auto"/>
              <w:left w:val="single" w:sz="6" w:space="0" w:color="auto"/>
              <w:bottom w:val="single" w:sz="6" w:space="0" w:color="auto"/>
              <w:right w:val="single" w:sz="6" w:space="0" w:color="auto"/>
            </w:tcBorders>
          </w:tcPr>
          <w:p w14:paraId="5902D9A2" w14:textId="77777777" w:rsidR="00A545CE" w:rsidRPr="008A5790" w:rsidRDefault="00A545CE" w:rsidP="00B94BA7">
            <w:pPr>
              <w:pStyle w:val="TAL"/>
              <w:rPr>
                <w:ins w:id="633" w:author="Thomas Stockhammer" w:date="2023-03-29T12:40:00Z"/>
                <w:rStyle w:val="XMLSchematype"/>
              </w:rPr>
            </w:pPr>
          </w:p>
        </w:tc>
        <w:tc>
          <w:tcPr>
            <w:tcW w:w="2198" w:type="pct"/>
            <w:tcBorders>
              <w:top w:val="single" w:sz="6" w:space="0" w:color="auto"/>
              <w:left w:val="single" w:sz="6" w:space="0" w:color="auto"/>
              <w:bottom w:val="single" w:sz="6" w:space="0" w:color="auto"/>
              <w:right w:val="single" w:sz="6" w:space="0" w:color="auto"/>
            </w:tcBorders>
          </w:tcPr>
          <w:p w14:paraId="5D6408A5" w14:textId="77777777" w:rsidR="00A545CE" w:rsidRPr="008258CE" w:rsidRDefault="00A545CE" w:rsidP="00B94BA7">
            <w:pPr>
              <w:pStyle w:val="TAL"/>
              <w:rPr>
                <w:ins w:id="634" w:author="Thomas Stockhammer" w:date="2022-10-05T11:59:00Z"/>
              </w:rPr>
            </w:pPr>
            <w:ins w:id="635" w:author="Thomas Stockhammer" w:date="2022-10-05T11:59:00Z">
              <w:r>
                <w:t>MBS User Service Description metadata unit</w:t>
              </w:r>
              <w:r w:rsidRPr="008258CE">
                <w:t>.</w:t>
              </w:r>
            </w:ins>
          </w:p>
        </w:tc>
      </w:tr>
      <w:tr w:rsidR="00A545CE" w:rsidRPr="008258CE" w14:paraId="3BF2D979" w14:textId="77777777" w:rsidTr="008A5790">
        <w:trPr>
          <w:cantSplit/>
          <w:jc w:val="center"/>
          <w:ins w:id="636" w:author="Thomas Stockhammer" w:date="2022-10-05T11:59:00Z"/>
        </w:trPr>
        <w:tc>
          <w:tcPr>
            <w:tcW w:w="123" w:type="pct"/>
            <w:tcBorders>
              <w:top w:val="single" w:sz="6" w:space="0" w:color="auto"/>
              <w:left w:val="single" w:sz="6" w:space="0" w:color="auto"/>
              <w:bottom w:val="single" w:sz="6" w:space="0" w:color="auto"/>
              <w:right w:val="single" w:sz="6" w:space="0" w:color="auto"/>
            </w:tcBorders>
          </w:tcPr>
          <w:p w14:paraId="3559C82F" w14:textId="77777777" w:rsidR="00A545CE" w:rsidRPr="008258CE" w:rsidRDefault="00A545CE" w:rsidP="00B94BA7">
            <w:pPr>
              <w:pStyle w:val="Tablebody"/>
              <w:tabs>
                <w:tab w:val="left" w:pos="720"/>
                <w:tab w:val="left" w:pos="1080"/>
                <w:tab w:val="left" w:pos="1440"/>
                <w:tab w:val="left" w:pos="1800"/>
                <w:tab w:val="left" w:pos="2160"/>
              </w:tabs>
              <w:jc w:val="left"/>
              <w:rPr>
                <w:ins w:id="637" w:author="Thomas Stockhammer" w:date="2022-10-05T11:59:00Z"/>
                <w:szCs w:val="20"/>
              </w:rPr>
            </w:pPr>
          </w:p>
        </w:tc>
        <w:tc>
          <w:tcPr>
            <w:tcW w:w="1193" w:type="pct"/>
            <w:gridSpan w:val="2"/>
            <w:tcBorders>
              <w:top w:val="single" w:sz="6" w:space="0" w:color="auto"/>
              <w:left w:val="single" w:sz="6" w:space="0" w:color="auto"/>
              <w:bottom w:val="single" w:sz="6" w:space="0" w:color="auto"/>
              <w:right w:val="single" w:sz="6" w:space="0" w:color="auto"/>
            </w:tcBorders>
          </w:tcPr>
          <w:p w14:paraId="5061935B" w14:textId="77777777" w:rsidR="00A545CE" w:rsidRPr="009A3BD0" w:rsidRDefault="00A545CE" w:rsidP="00B94BA7">
            <w:pPr>
              <w:pStyle w:val="XMLAttribute"/>
              <w:rPr>
                <w:ins w:id="638" w:author="Thomas Stockhammer" w:date="2022-10-05T11:59:00Z"/>
              </w:rPr>
            </w:pPr>
            <w:ins w:id="639" w:author="Thomas Stockhammer" w:date="2022-10-05T11:59:00Z">
              <w:r w:rsidRPr="009A3BD0">
                <w:t>@serviceI</w:t>
              </w:r>
            </w:ins>
            <w:ins w:id="640" w:author="Thomas Stockhammer" w:date="2022-10-05T12:00:00Z">
              <w:r w:rsidRPr="009A3BD0">
                <w:t>d</w:t>
              </w:r>
            </w:ins>
          </w:p>
        </w:tc>
        <w:tc>
          <w:tcPr>
            <w:tcW w:w="503" w:type="pct"/>
            <w:tcBorders>
              <w:top w:val="single" w:sz="6" w:space="0" w:color="auto"/>
              <w:left w:val="single" w:sz="6" w:space="0" w:color="auto"/>
              <w:bottom w:val="single" w:sz="6" w:space="0" w:color="auto"/>
              <w:right w:val="single" w:sz="6" w:space="0" w:color="auto"/>
            </w:tcBorders>
          </w:tcPr>
          <w:p w14:paraId="4A5EF38F" w14:textId="77777777" w:rsidR="00A545CE" w:rsidRPr="008258CE" w:rsidRDefault="00A545CE" w:rsidP="00B94BA7">
            <w:pPr>
              <w:pStyle w:val="TAC"/>
              <w:rPr>
                <w:ins w:id="641" w:author="Thomas Stockhammer" w:date="2022-10-05T11:59:00Z"/>
              </w:rPr>
            </w:pPr>
            <w:ins w:id="642" w:author="Thomas Stockhammer" w:date="2022-10-05T12:00:00Z">
              <w:r>
                <w:t>M</w:t>
              </w:r>
            </w:ins>
          </w:p>
        </w:tc>
        <w:tc>
          <w:tcPr>
            <w:tcW w:w="983" w:type="pct"/>
            <w:tcBorders>
              <w:top w:val="single" w:sz="6" w:space="0" w:color="auto"/>
              <w:left w:val="single" w:sz="6" w:space="0" w:color="auto"/>
              <w:bottom w:val="single" w:sz="6" w:space="0" w:color="auto"/>
              <w:right w:val="single" w:sz="6" w:space="0" w:color="auto"/>
            </w:tcBorders>
          </w:tcPr>
          <w:p w14:paraId="37B28533" w14:textId="77777777" w:rsidR="00A545CE" w:rsidRPr="008A5790" w:rsidRDefault="00A545CE" w:rsidP="00B94BA7">
            <w:pPr>
              <w:pStyle w:val="TAL"/>
              <w:rPr>
                <w:ins w:id="643" w:author="Thomas Stockhammer" w:date="2023-03-29T12:40:00Z"/>
                <w:rStyle w:val="XMLSchematype"/>
              </w:rPr>
            </w:pPr>
            <w:ins w:id="644" w:author="Thomas Stockhammer" w:date="2023-03-29T12:42:00Z">
              <w:r w:rsidRPr="008A5790">
                <w:rPr>
                  <w:rStyle w:val="XMLSchematype"/>
                </w:rPr>
                <w:t>xs:any</w:t>
              </w:r>
            </w:ins>
            <w:ins w:id="645" w:author="Thomas Stockhammer" w:date="2023-03-29T12:41:00Z">
              <w:r w:rsidRPr="008A5790">
                <w:rPr>
                  <w:rStyle w:val="XMLSchematype"/>
                </w:rPr>
                <w:t>URI</w:t>
              </w:r>
            </w:ins>
          </w:p>
        </w:tc>
        <w:tc>
          <w:tcPr>
            <w:tcW w:w="2198" w:type="pct"/>
            <w:tcBorders>
              <w:top w:val="single" w:sz="6" w:space="0" w:color="auto"/>
              <w:left w:val="single" w:sz="6" w:space="0" w:color="auto"/>
              <w:bottom w:val="single" w:sz="6" w:space="0" w:color="auto"/>
              <w:right w:val="single" w:sz="6" w:space="0" w:color="auto"/>
            </w:tcBorders>
          </w:tcPr>
          <w:p w14:paraId="56ACBD9B" w14:textId="38133F17" w:rsidR="00A545CE" w:rsidRPr="008258CE" w:rsidRDefault="00A545CE" w:rsidP="00B94BA7">
            <w:pPr>
              <w:pStyle w:val="TAL"/>
              <w:rPr>
                <w:ins w:id="646" w:author="Thomas Stockhammer" w:date="2022-10-05T11:59:00Z"/>
              </w:rPr>
            </w:pPr>
            <w:ins w:id="647" w:author="Thomas Stockhammer" w:date="2022-10-05T12:03:00Z">
              <w:r>
                <w:t>A globally u</w:t>
              </w:r>
            </w:ins>
            <w:ins w:id="648" w:author="Thomas Stockhammer" w:date="2022-10-05T12:02:00Z">
              <w:r>
                <w:t>ni</w:t>
              </w:r>
            </w:ins>
            <w:ins w:id="649" w:author="Thomas Stockhammer" w:date="2022-10-05T12:03:00Z">
              <w:r>
                <w:t xml:space="preserve">que service identifier </w:t>
              </w:r>
              <w:del w:id="650" w:author="Richard Bradbury" w:date="2023-04-12T20:01:00Z">
                <w:r w:rsidDel="008A5790">
                  <w:delText>defined by</w:delText>
                </w:r>
              </w:del>
            </w:ins>
            <w:ins w:id="651" w:author="Richard Bradbury" w:date="2023-04-12T20:01:00Z">
              <w:r w:rsidR="008A5790">
                <w:t>expressed as</w:t>
              </w:r>
            </w:ins>
            <w:ins w:id="652" w:author="Thomas Stockhammer" w:date="2022-10-05T12:03:00Z">
              <w:r>
                <w:t xml:space="preserve"> a URI</w:t>
              </w:r>
            </w:ins>
            <w:ins w:id="653" w:author="Richard Bradbury" w:date="2022-11-09T11:45:00Z">
              <w:r>
                <w:t>.</w:t>
              </w:r>
            </w:ins>
          </w:p>
        </w:tc>
      </w:tr>
      <w:tr w:rsidR="00A545CE" w:rsidRPr="008258CE" w14:paraId="0CE46B8C" w14:textId="77777777" w:rsidTr="008A5790">
        <w:trPr>
          <w:cantSplit/>
          <w:jc w:val="center"/>
          <w:ins w:id="654" w:author="Thomas Stockhammer" w:date="2022-10-05T12:03:00Z"/>
        </w:trPr>
        <w:tc>
          <w:tcPr>
            <w:tcW w:w="123" w:type="pct"/>
            <w:tcBorders>
              <w:top w:val="single" w:sz="6" w:space="0" w:color="auto"/>
              <w:left w:val="single" w:sz="6" w:space="0" w:color="auto"/>
              <w:bottom w:val="single" w:sz="6" w:space="0" w:color="auto"/>
              <w:right w:val="single" w:sz="6" w:space="0" w:color="auto"/>
            </w:tcBorders>
          </w:tcPr>
          <w:p w14:paraId="6E8DBB97" w14:textId="77777777" w:rsidR="00A545CE" w:rsidRPr="008258CE" w:rsidRDefault="00A545CE" w:rsidP="00B94BA7">
            <w:pPr>
              <w:pStyle w:val="Tablebody"/>
              <w:keepNext/>
              <w:tabs>
                <w:tab w:val="left" w:pos="720"/>
                <w:tab w:val="left" w:pos="1080"/>
                <w:tab w:val="left" w:pos="1440"/>
                <w:tab w:val="left" w:pos="1800"/>
                <w:tab w:val="left" w:pos="2160"/>
              </w:tabs>
              <w:jc w:val="left"/>
              <w:rPr>
                <w:ins w:id="655" w:author="Thomas Stockhammer" w:date="2022-10-05T12:03:00Z"/>
                <w:szCs w:val="20"/>
              </w:rPr>
            </w:pPr>
          </w:p>
        </w:tc>
        <w:tc>
          <w:tcPr>
            <w:tcW w:w="1193" w:type="pct"/>
            <w:gridSpan w:val="2"/>
            <w:tcBorders>
              <w:top w:val="single" w:sz="6" w:space="0" w:color="auto"/>
              <w:left w:val="single" w:sz="6" w:space="0" w:color="auto"/>
              <w:bottom w:val="single" w:sz="6" w:space="0" w:color="auto"/>
              <w:right w:val="single" w:sz="6" w:space="0" w:color="auto"/>
            </w:tcBorders>
          </w:tcPr>
          <w:p w14:paraId="4E627861" w14:textId="77777777" w:rsidR="00A545CE" w:rsidRPr="009A3BD0" w:rsidRDefault="00A545CE" w:rsidP="00B94BA7">
            <w:pPr>
              <w:pStyle w:val="XMLElement"/>
              <w:keepNext/>
              <w:rPr>
                <w:ins w:id="656" w:author="Thomas Stockhammer" w:date="2022-10-05T12:03:00Z"/>
              </w:rPr>
            </w:pPr>
            <w:ins w:id="657" w:author="Thomas Stockhammer" w:date="2022-10-05T12:03:00Z">
              <w:r w:rsidRPr="009A3BD0">
                <w:t>name</w:t>
              </w:r>
            </w:ins>
          </w:p>
        </w:tc>
        <w:tc>
          <w:tcPr>
            <w:tcW w:w="503" w:type="pct"/>
            <w:tcBorders>
              <w:top w:val="single" w:sz="6" w:space="0" w:color="auto"/>
              <w:left w:val="single" w:sz="6" w:space="0" w:color="auto"/>
              <w:bottom w:val="single" w:sz="6" w:space="0" w:color="auto"/>
              <w:right w:val="single" w:sz="6" w:space="0" w:color="auto"/>
            </w:tcBorders>
          </w:tcPr>
          <w:p w14:paraId="32B10A10" w14:textId="77777777" w:rsidR="00A545CE" w:rsidRDefault="00A545CE" w:rsidP="00B94BA7">
            <w:pPr>
              <w:pStyle w:val="TAC"/>
              <w:rPr>
                <w:ins w:id="658" w:author="Thomas Stockhammer" w:date="2022-10-05T12:03:00Z"/>
              </w:rPr>
            </w:pPr>
            <w:ins w:id="659" w:author="Thomas Stockhammer" w:date="2022-10-05T12:04:00Z">
              <w:r>
                <w:t>0</w:t>
              </w:r>
            </w:ins>
            <w:ins w:id="660" w:author="Richard Bradbury" w:date="2022-11-09T11:47:00Z">
              <w:r>
                <w:t>..</w:t>
              </w:r>
            </w:ins>
            <w:ins w:id="661" w:author="Thomas Stockhammer" w:date="2022-10-05T12:04:00Z">
              <w:r>
                <w:t>N</w:t>
              </w:r>
            </w:ins>
          </w:p>
        </w:tc>
        <w:tc>
          <w:tcPr>
            <w:tcW w:w="983" w:type="pct"/>
            <w:tcBorders>
              <w:top w:val="single" w:sz="6" w:space="0" w:color="auto"/>
              <w:left w:val="single" w:sz="6" w:space="0" w:color="auto"/>
              <w:bottom w:val="single" w:sz="6" w:space="0" w:color="auto"/>
              <w:right w:val="single" w:sz="6" w:space="0" w:color="auto"/>
            </w:tcBorders>
          </w:tcPr>
          <w:p w14:paraId="4CDBE612" w14:textId="77777777" w:rsidR="00A545CE" w:rsidRPr="008A5790" w:rsidRDefault="00A545CE" w:rsidP="00B94BA7">
            <w:pPr>
              <w:pStyle w:val="TAL"/>
              <w:rPr>
                <w:ins w:id="662" w:author="Thomas Stockhammer" w:date="2023-03-29T12:40:00Z"/>
                <w:rStyle w:val="XMLSchematype"/>
              </w:rPr>
            </w:pPr>
            <w:ins w:id="663" w:author="Thomas Stockhammer" w:date="2023-03-29T12:42:00Z">
              <w:r w:rsidRPr="008A5790">
                <w:rPr>
                  <w:rStyle w:val="XMLSchematype"/>
                </w:rPr>
                <w:t>xs:string</w:t>
              </w:r>
            </w:ins>
          </w:p>
        </w:tc>
        <w:tc>
          <w:tcPr>
            <w:tcW w:w="2198" w:type="pct"/>
            <w:tcBorders>
              <w:top w:val="single" w:sz="6" w:space="0" w:color="auto"/>
              <w:left w:val="single" w:sz="6" w:space="0" w:color="auto"/>
              <w:bottom w:val="single" w:sz="6" w:space="0" w:color="auto"/>
              <w:right w:val="single" w:sz="6" w:space="0" w:color="auto"/>
            </w:tcBorders>
          </w:tcPr>
          <w:p w14:paraId="2B162DB6" w14:textId="77777777" w:rsidR="00A545CE" w:rsidRDefault="00A545CE" w:rsidP="00B94BA7">
            <w:pPr>
              <w:pStyle w:val="TAL"/>
              <w:rPr>
                <w:ins w:id="664" w:author="Thomas Stockhammer" w:date="2022-10-05T12:03:00Z"/>
              </w:rPr>
            </w:pPr>
            <w:ins w:id="665" w:author="Richard Bradbury" w:date="2022-11-09T11:45:00Z">
              <w:r>
                <w:rPr>
                  <w:lang w:val="en-US"/>
                </w:rPr>
                <w:t>H</w:t>
              </w:r>
            </w:ins>
            <w:ins w:id="666" w:author="Thomas Stockhammer" w:date="2022-10-05T12:04:00Z">
              <w:r>
                <w:rPr>
                  <w:lang w:val="en-US"/>
                </w:rPr>
                <w:t xml:space="preserve">uman-readable </w:t>
              </w:r>
            </w:ins>
            <w:ins w:id="667" w:author="Richard Bradbury" w:date="2022-11-09T11:45:00Z">
              <w:r>
                <w:rPr>
                  <w:lang w:val="en-US"/>
                </w:rPr>
                <w:t>name</w:t>
              </w:r>
            </w:ins>
            <w:ins w:id="668" w:author="Thomas Stockhammer" w:date="2022-10-05T12:04:00Z">
              <w:r>
                <w:rPr>
                  <w:lang w:val="en-US"/>
                </w:rPr>
                <w:t xml:space="preserve"> of the MBS User Service. One or multiple </w:t>
              </w:r>
            </w:ins>
            <w:ins w:id="669" w:author="Thomas Stockhammer" w:date="2022-10-05T12:05:00Z">
              <w:r>
                <w:rPr>
                  <w:lang w:val="en-US"/>
                </w:rPr>
                <w:t>of these elements may be present.</w:t>
              </w:r>
            </w:ins>
          </w:p>
        </w:tc>
      </w:tr>
      <w:tr w:rsidR="00A545CE" w:rsidRPr="008258CE" w14:paraId="258BE246" w14:textId="77777777" w:rsidTr="008A5790">
        <w:trPr>
          <w:cantSplit/>
          <w:jc w:val="center"/>
          <w:ins w:id="670" w:author="Thomas Stockhammer" w:date="2022-10-05T12:05:00Z"/>
        </w:trPr>
        <w:tc>
          <w:tcPr>
            <w:tcW w:w="123" w:type="pct"/>
            <w:tcBorders>
              <w:top w:val="single" w:sz="6" w:space="0" w:color="auto"/>
              <w:left w:val="single" w:sz="6" w:space="0" w:color="auto"/>
              <w:bottom w:val="single" w:sz="6" w:space="0" w:color="auto"/>
              <w:right w:val="single" w:sz="6" w:space="0" w:color="auto"/>
            </w:tcBorders>
          </w:tcPr>
          <w:p w14:paraId="31FE97D4" w14:textId="77777777" w:rsidR="00A545CE" w:rsidRPr="008258CE" w:rsidRDefault="00A545CE" w:rsidP="00B94BA7">
            <w:pPr>
              <w:pStyle w:val="Tablebody"/>
              <w:tabs>
                <w:tab w:val="left" w:pos="720"/>
                <w:tab w:val="left" w:pos="1080"/>
                <w:tab w:val="left" w:pos="1440"/>
                <w:tab w:val="left" w:pos="1800"/>
                <w:tab w:val="left" w:pos="2160"/>
              </w:tabs>
              <w:jc w:val="left"/>
              <w:rPr>
                <w:ins w:id="671" w:author="Thomas Stockhammer" w:date="2022-10-05T12:05:00Z"/>
                <w:szCs w:val="20"/>
              </w:rPr>
            </w:pPr>
          </w:p>
        </w:tc>
        <w:tc>
          <w:tcPr>
            <w:tcW w:w="123" w:type="pct"/>
            <w:tcBorders>
              <w:top w:val="single" w:sz="6" w:space="0" w:color="auto"/>
              <w:left w:val="single" w:sz="6" w:space="0" w:color="auto"/>
              <w:bottom w:val="single" w:sz="6" w:space="0" w:color="auto"/>
              <w:right w:val="single" w:sz="6" w:space="0" w:color="auto"/>
            </w:tcBorders>
          </w:tcPr>
          <w:p w14:paraId="0F135BD0" w14:textId="77777777" w:rsidR="00A545CE" w:rsidRPr="009E5943" w:rsidRDefault="00A545CE" w:rsidP="00B94BA7">
            <w:pPr>
              <w:pStyle w:val="Tablebody"/>
              <w:tabs>
                <w:tab w:val="left" w:pos="720"/>
                <w:tab w:val="left" w:pos="1080"/>
                <w:tab w:val="left" w:pos="1440"/>
                <w:tab w:val="left" w:pos="1800"/>
                <w:tab w:val="left" w:pos="2160"/>
              </w:tabs>
              <w:jc w:val="left"/>
              <w:rPr>
                <w:ins w:id="672" w:author="Thomas Stockhammer" w:date="2022-10-05T12:05:00Z"/>
              </w:rPr>
            </w:pPr>
          </w:p>
        </w:tc>
        <w:tc>
          <w:tcPr>
            <w:tcW w:w="1070" w:type="pct"/>
            <w:tcBorders>
              <w:top w:val="single" w:sz="6" w:space="0" w:color="auto"/>
              <w:left w:val="single" w:sz="6" w:space="0" w:color="auto"/>
              <w:bottom w:val="single" w:sz="6" w:space="0" w:color="auto"/>
              <w:right w:val="single" w:sz="6" w:space="0" w:color="auto"/>
            </w:tcBorders>
          </w:tcPr>
          <w:p w14:paraId="74B5EC16" w14:textId="77777777" w:rsidR="00A545CE" w:rsidRPr="009A3BD0" w:rsidRDefault="00A545CE" w:rsidP="00B94BA7">
            <w:pPr>
              <w:pStyle w:val="XMLAttribute"/>
              <w:rPr>
                <w:ins w:id="673" w:author="Thomas Stockhammer" w:date="2022-10-05T12:05:00Z"/>
              </w:rPr>
            </w:pPr>
            <w:ins w:id="674" w:author="Thomas Stockhammer" w:date="2022-10-05T12:05:00Z">
              <w:r w:rsidRPr="009A3BD0">
                <w:t>@lang</w:t>
              </w:r>
            </w:ins>
          </w:p>
        </w:tc>
        <w:tc>
          <w:tcPr>
            <w:tcW w:w="503" w:type="pct"/>
            <w:tcBorders>
              <w:top w:val="single" w:sz="6" w:space="0" w:color="auto"/>
              <w:left w:val="single" w:sz="6" w:space="0" w:color="auto"/>
              <w:bottom w:val="single" w:sz="6" w:space="0" w:color="auto"/>
              <w:right w:val="single" w:sz="6" w:space="0" w:color="auto"/>
            </w:tcBorders>
          </w:tcPr>
          <w:p w14:paraId="022F0AAC" w14:textId="77777777" w:rsidR="00A545CE" w:rsidRDefault="00A545CE" w:rsidP="00B94BA7">
            <w:pPr>
              <w:pStyle w:val="TAC"/>
              <w:rPr>
                <w:ins w:id="675" w:author="Thomas Stockhammer" w:date="2022-10-05T12:05:00Z"/>
              </w:rPr>
            </w:pPr>
            <w:ins w:id="676" w:author="Thomas Stockhammer" w:date="2022-10-05T12:06:00Z">
              <w:r>
                <w:t>M</w:t>
              </w:r>
            </w:ins>
          </w:p>
        </w:tc>
        <w:tc>
          <w:tcPr>
            <w:tcW w:w="983" w:type="pct"/>
            <w:tcBorders>
              <w:top w:val="single" w:sz="6" w:space="0" w:color="auto"/>
              <w:left w:val="single" w:sz="6" w:space="0" w:color="auto"/>
              <w:bottom w:val="single" w:sz="6" w:space="0" w:color="auto"/>
              <w:right w:val="single" w:sz="6" w:space="0" w:color="auto"/>
            </w:tcBorders>
          </w:tcPr>
          <w:p w14:paraId="61B91391" w14:textId="77777777" w:rsidR="00A545CE" w:rsidRPr="008A5790" w:rsidRDefault="00A545CE" w:rsidP="00B94BA7">
            <w:pPr>
              <w:pStyle w:val="TAL"/>
              <w:rPr>
                <w:ins w:id="677" w:author="Thomas Stockhammer" w:date="2023-03-29T12:40:00Z"/>
                <w:rStyle w:val="XMLSchematype"/>
              </w:rPr>
            </w:pPr>
            <w:ins w:id="678" w:author="Thomas Stockhammer" w:date="2023-03-29T12:44:00Z">
              <w:r w:rsidRPr="008A5790">
                <w:rPr>
                  <w:rStyle w:val="XMLSchematype"/>
                </w:rPr>
                <w:t>xs:language</w:t>
              </w:r>
            </w:ins>
          </w:p>
        </w:tc>
        <w:tc>
          <w:tcPr>
            <w:tcW w:w="2198" w:type="pct"/>
            <w:tcBorders>
              <w:top w:val="single" w:sz="6" w:space="0" w:color="auto"/>
              <w:left w:val="single" w:sz="6" w:space="0" w:color="auto"/>
              <w:bottom w:val="single" w:sz="6" w:space="0" w:color="auto"/>
              <w:right w:val="single" w:sz="6" w:space="0" w:color="auto"/>
            </w:tcBorders>
          </w:tcPr>
          <w:p w14:paraId="14308C87" w14:textId="5753B8FE" w:rsidR="00A545CE" w:rsidRDefault="00A545CE" w:rsidP="00B94BA7">
            <w:pPr>
              <w:pStyle w:val="TAL"/>
              <w:rPr>
                <w:ins w:id="679" w:author="Thomas Stockhammer" w:date="2022-10-05T12:05:00Z"/>
                <w:lang w:val="en-US"/>
              </w:rPr>
            </w:pPr>
            <w:ins w:id="680" w:author="Richard Bradbury" w:date="2022-11-09T11:45:00Z">
              <w:r>
                <w:rPr>
                  <w:lang w:val="en-US"/>
                </w:rPr>
                <w:t>L</w:t>
              </w:r>
            </w:ins>
            <w:ins w:id="681" w:author="Thomas Stockhammer" w:date="2022-10-05T12:06:00Z">
              <w:r>
                <w:rPr>
                  <w:lang w:val="en-US"/>
                </w:rPr>
                <w:t xml:space="preserve">anguage of the </w:t>
              </w:r>
            </w:ins>
            <w:ins w:id="682" w:author="Richard Bradbury" w:date="2022-11-09T11:45:00Z">
              <w:r>
                <w:rPr>
                  <w:lang w:val="en-US"/>
                </w:rPr>
                <w:t>service name</w:t>
              </w:r>
            </w:ins>
            <w:ins w:id="683" w:author="Thomas Stockhammer" w:date="2022-10-05T12:06:00Z">
              <w:r>
                <w:rPr>
                  <w:lang w:val="en-US"/>
                </w:rPr>
                <w:t xml:space="preserve"> according to XML Schema Part 2 [9]</w:t>
              </w:r>
            </w:ins>
            <w:ins w:id="684" w:author="Richard Bradbury" w:date="2022-11-09T11:45:00Z">
              <w:r>
                <w:rPr>
                  <w:lang w:val="en-US"/>
                </w:rPr>
                <w:t>.</w:t>
              </w:r>
            </w:ins>
          </w:p>
        </w:tc>
      </w:tr>
      <w:tr w:rsidR="00A545CE" w:rsidRPr="008258CE" w14:paraId="4541CCA1" w14:textId="77777777" w:rsidTr="008A5790">
        <w:trPr>
          <w:cantSplit/>
          <w:jc w:val="center"/>
          <w:ins w:id="685" w:author="Thomas Stockhammer" w:date="2022-10-05T11:59:00Z"/>
        </w:trPr>
        <w:tc>
          <w:tcPr>
            <w:tcW w:w="123" w:type="pct"/>
            <w:tcBorders>
              <w:top w:val="single" w:sz="6" w:space="0" w:color="auto"/>
              <w:left w:val="single" w:sz="6" w:space="0" w:color="auto"/>
              <w:bottom w:val="single" w:sz="6" w:space="0" w:color="auto"/>
              <w:right w:val="single" w:sz="6" w:space="0" w:color="auto"/>
            </w:tcBorders>
          </w:tcPr>
          <w:p w14:paraId="027458FF" w14:textId="77777777" w:rsidR="00A545CE" w:rsidRPr="008258CE" w:rsidRDefault="00A545CE" w:rsidP="00B94BA7">
            <w:pPr>
              <w:pStyle w:val="Tablebody"/>
              <w:tabs>
                <w:tab w:val="left" w:pos="720"/>
                <w:tab w:val="left" w:pos="1080"/>
                <w:tab w:val="left" w:pos="1440"/>
                <w:tab w:val="left" w:pos="1800"/>
                <w:tab w:val="left" w:pos="2160"/>
              </w:tabs>
              <w:jc w:val="left"/>
              <w:rPr>
                <w:ins w:id="686" w:author="Thomas Stockhammer" w:date="2022-10-05T11:59:00Z"/>
                <w:szCs w:val="20"/>
              </w:rPr>
            </w:pPr>
          </w:p>
        </w:tc>
        <w:tc>
          <w:tcPr>
            <w:tcW w:w="1193" w:type="pct"/>
            <w:gridSpan w:val="2"/>
            <w:tcBorders>
              <w:top w:val="single" w:sz="6" w:space="0" w:color="auto"/>
              <w:left w:val="single" w:sz="6" w:space="0" w:color="auto"/>
              <w:bottom w:val="single" w:sz="6" w:space="0" w:color="auto"/>
              <w:right w:val="single" w:sz="6" w:space="0" w:color="auto"/>
            </w:tcBorders>
          </w:tcPr>
          <w:p w14:paraId="4486DFA4" w14:textId="7803D929" w:rsidR="00A545CE" w:rsidRPr="009A3BD0" w:rsidRDefault="00A545CE" w:rsidP="00B94BA7">
            <w:pPr>
              <w:pStyle w:val="XMLElement"/>
              <w:rPr>
                <w:ins w:id="687" w:author="Thomas Stockhammer" w:date="2022-10-05T11:59:00Z"/>
              </w:rPr>
            </w:pPr>
            <w:proofErr w:type="spellStart"/>
            <w:ins w:id="688" w:author="Thomas Stockhammer" w:date="2022-10-05T12:06:00Z">
              <w:r w:rsidRPr="009A3BD0">
                <w:t>service</w:t>
              </w:r>
            </w:ins>
            <w:ins w:id="689" w:author="Richard Bradbury" w:date="2023-04-12T20:00:00Z">
              <w:r w:rsidR="008A5790">
                <w:t>‌</w:t>
              </w:r>
            </w:ins>
            <w:ins w:id="690" w:author="Thomas Stockhammer" w:date="2022-10-05T12:06:00Z">
              <w:r w:rsidRPr="009A3BD0">
                <w:t>Language</w:t>
              </w:r>
            </w:ins>
            <w:proofErr w:type="spellEnd"/>
          </w:p>
        </w:tc>
        <w:tc>
          <w:tcPr>
            <w:tcW w:w="503" w:type="pct"/>
            <w:tcBorders>
              <w:top w:val="single" w:sz="6" w:space="0" w:color="auto"/>
              <w:left w:val="single" w:sz="6" w:space="0" w:color="auto"/>
              <w:bottom w:val="single" w:sz="6" w:space="0" w:color="auto"/>
              <w:right w:val="single" w:sz="6" w:space="0" w:color="auto"/>
            </w:tcBorders>
          </w:tcPr>
          <w:p w14:paraId="053E687B" w14:textId="77777777" w:rsidR="00A545CE" w:rsidRPr="008258CE" w:rsidRDefault="00A545CE" w:rsidP="00B94BA7">
            <w:pPr>
              <w:pStyle w:val="TAC"/>
              <w:rPr>
                <w:ins w:id="691" w:author="Thomas Stockhammer" w:date="2022-10-05T11:59:00Z"/>
              </w:rPr>
            </w:pPr>
            <w:ins w:id="692" w:author="Thomas Stockhammer" w:date="2022-10-05T12:06:00Z">
              <w:r>
                <w:t>0</w:t>
              </w:r>
            </w:ins>
            <w:ins w:id="693" w:author="Richard Bradbury" w:date="2022-11-09T11:47:00Z">
              <w:r>
                <w:t>..</w:t>
              </w:r>
            </w:ins>
            <w:ins w:id="694" w:author="Thomas Stockhammer" w:date="2022-10-05T11:59:00Z">
              <w:r w:rsidRPr="008258CE">
                <w:t>N</w:t>
              </w:r>
            </w:ins>
          </w:p>
        </w:tc>
        <w:tc>
          <w:tcPr>
            <w:tcW w:w="983" w:type="pct"/>
            <w:tcBorders>
              <w:top w:val="single" w:sz="6" w:space="0" w:color="auto"/>
              <w:left w:val="single" w:sz="6" w:space="0" w:color="auto"/>
              <w:bottom w:val="single" w:sz="6" w:space="0" w:color="auto"/>
              <w:right w:val="single" w:sz="6" w:space="0" w:color="auto"/>
            </w:tcBorders>
          </w:tcPr>
          <w:p w14:paraId="463AEF41" w14:textId="77777777" w:rsidR="00A545CE" w:rsidRPr="008A5790" w:rsidRDefault="00A545CE" w:rsidP="00B94BA7">
            <w:pPr>
              <w:pStyle w:val="TAL"/>
              <w:rPr>
                <w:ins w:id="695" w:author="Thomas Stockhammer" w:date="2023-03-29T12:40:00Z"/>
                <w:rStyle w:val="XMLSchematype"/>
              </w:rPr>
            </w:pPr>
            <w:ins w:id="696" w:author="Thomas Stockhammer" w:date="2023-03-29T12:44:00Z">
              <w:r w:rsidRPr="008A5790">
                <w:rPr>
                  <w:rStyle w:val="XMLSchematype"/>
                </w:rPr>
                <w:t>xs:language</w:t>
              </w:r>
            </w:ins>
          </w:p>
        </w:tc>
        <w:tc>
          <w:tcPr>
            <w:tcW w:w="2198" w:type="pct"/>
            <w:tcBorders>
              <w:top w:val="single" w:sz="6" w:space="0" w:color="auto"/>
              <w:left w:val="single" w:sz="6" w:space="0" w:color="auto"/>
              <w:bottom w:val="single" w:sz="6" w:space="0" w:color="auto"/>
              <w:right w:val="single" w:sz="6" w:space="0" w:color="auto"/>
            </w:tcBorders>
          </w:tcPr>
          <w:p w14:paraId="5DF96FC5" w14:textId="684D33DA" w:rsidR="00A545CE" w:rsidRPr="008258CE" w:rsidRDefault="00A545CE" w:rsidP="00B94BA7">
            <w:pPr>
              <w:pStyle w:val="TAL"/>
              <w:rPr>
                <w:ins w:id="697" w:author="Thomas Stockhammer" w:date="2022-10-05T11:59:00Z"/>
              </w:rPr>
            </w:pPr>
            <w:ins w:id="698" w:author="Richard Bradbury" w:date="2022-11-09T11:46:00Z">
              <w:r>
                <w:rPr>
                  <w:lang w:val="en-US"/>
                </w:rPr>
                <w:t>T</w:t>
              </w:r>
            </w:ins>
            <w:ins w:id="699" w:author="Thomas Stockhammer" w:date="2022-10-05T12:07:00Z">
              <w:r>
                <w:rPr>
                  <w:lang w:val="en-US"/>
                </w:rPr>
                <w:t xml:space="preserve">he languages </w:t>
              </w:r>
            </w:ins>
            <w:ins w:id="700" w:author="Richard Bradbury" w:date="2022-11-09T11:46:00Z">
              <w:r>
                <w:rPr>
                  <w:lang w:val="en-US"/>
                </w:rPr>
                <w:t>present in</w:t>
              </w:r>
            </w:ins>
            <w:ins w:id="701" w:author="Thomas Stockhammer" w:date="2022-10-05T12:07:00Z">
              <w:r>
                <w:rPr>
                  <w:lang w:val="en-US"/>
                </w:rPr>
                <w:t xml:space="preserve"> the MBS User Service</w:t>
              </w:r>
            </w:ins>
            <w:ins w:id="702" w:author="Richard Bradbury" w:date="2022-11-09T11:46:00Z">
              <w:r>
                <w:rPr>
                  <w:lang w:val="en-US"/>
                </w:rPr>
                <w:t>,</w:t>
              </w:r>
            </w:ins>
            <w:ins w:id="703" w:author="Thomas Stockhammer" w:date="2022-10-05T12:07:00Z">
              <w:r>
                <w:rPr>
                  <w:lang w:val="en-US"/>
                </w:rPr>
                <w:t xml:space="preserve"> specified according to XML Schema Part 2 [9] using the </w:t>
              </w:r>
              <w:r w:rsidRPr="00FB19DD">
                <w:rPr>
                  <w:rFonts w:ascii="Courier New" w:hAnsi="Courier New" w:cs="Courier New"/>
                  <w:lang w:val="en-US"/>
                </w:rPr>
                <w:t>@</w:t>
              </w:r>
              <w:proofErr w:type="spellStart"/>
              <w:r w:rsidRPr="0020201E">
                <w:rPr>
                  <w:rStyle w:val="XMLAttributeChar"/>
                </w:rPr>
                <w:t>xml:lang</w:t>
              </w:r>
              <w:proofErr w:type="spellEnd"/>
              <w:r>
                <w:rPr>
                  <w:lang w:val="en-US"/>
                </w:rPr>
                <w:t xml:space="preserve"> attribute</w:t>
              </w:r>
            </w:ins>
            <w:ins w:id="704" w:author="Richard Bradbury" w:date="2022-11-09T11:47:00Z">
              <w:r>
                <w:rPr>
                  <w:lang w:val="en-US"/>
                </w:rPr>
                <w:t>.</w:t>
              </w:r>
            </w:ins>
          </w:p>
        </w:tc>
      </w:tr>
      <w:tr w:rsidR="00A545CE" w:rsidRPr="008258CE" w14:paraId="269B8A56" w14:textId="77777777" w:rsidTr="008A5790">
        <w:trPr>
          <w:cantSplit/>
          <w:jc w:val="center"/>
          <w:ins w:id="705" w:author="Thomas Stockhammer" w:date="2022-10-05T12:07:00Z"/>
        </w:trPr>
        <w:tc>
          <w:tcPr>
            <w:tcW w:w="123" w:type="pct"/>
            <w:tcBorders>
              <w:top w:val="single" w:sz="6" w:space="0" w:color="auto"/>
              <w:left w:val="single" w:sz="6" w:space="0" w:color="auto"/>
              <w:bottom w:val="single" w:sz="6" w:space="0" w:color="auto"/>
              <w:right w:val="single" w:sz="6" w:space="0" w:color="auto"/>
            </w:tcBorders>
          </w:tcPr>
          <w:p w14:paraId="08542431" w14:textId="77777777" w:rsidR="00A545CE" w:rsidRPr="008258CE" w:rsidRDefault="00A545CE" w:rsidP="00B94BA7">
            <w:pPr>
              <w:pStyle w:val="Tablebody"/>
              <w:tabs>
                <w:tab w:val="left" w:pos="720"/>
                <w:tab w:val="left" w:pos="1080"/>
                <w:tab w:val="left" w:pos="1440"/>
                <w:tab w:val="left" w:pos="1800"/>
                <w:tab w:val="left" w:pos="2160"/>
              </w:tabs>
              <w:jc w:val="left"/>
              <w:rPr>
                <w:ins w:id="706" w:author="Thomas Stockhammer" w:date="2022-10-05T12:07:00Z"/>
                <w:szCs w:val="20"/>
              </w:rPr>
            </w:pPr>
          </w:p>
        </w:tc>
        <w:tc>
          <w:tcPr>
            <w:tcW w:w="1193" w:type="pct"/>
            <w:gridSpan w:val="2"/>
            <w:tcBorders>
              <w:top w:val="single" w:sz="6" w:space="0" w:color="auto"/>
              <w:left w:val="single" w:sz="6" w:space="0" w:color="auto"/>
              <w:bottom w:val="single" w:sz="6" w:space="0" w:color="auto"/>
              <w:right w:val="single" w:sz="6" w:space="0" w:color="auto"/>
            </w:tcBorders>
          </w:tcPr>
          <w:p w14:paraId="1EFD2E44" w14:textId="6455EB54" w:rsidR="00A545CE" w:rsidRPr="009A3BD0" w:rsidRDefault="00A545CE" w:rsidP="00B94BA7">
            <w:pPr>
              <w:pStyle w:val="XMLElement"/>
              <w:rPr>
                <w:ins w:id="707" w:author="Thomas Stockhammer" w:date="2022-10-05T12:07:00Z"/>
              </w:rPr>
            </w:pPr>
            <w:proofErr w:type="spellStart"/>
            <w:ins w:id="708" w:author="Thomas Stockhammer" w:date="2022-10-05T12:07:00Z">
              <w:r w:rsidRPr="009A3BD0">
                <w:t>distribution</w:t>
              </w:r>
            </w:ins>
            <w:ins w:id="709" w:author="Richard Bradbury" w:date="2023-04-12T20:00:00Z">
              <w:r w:rsidR="008A5790">
                <w:t>‌</w:t>
              </w:r>
            </w:ins>
            <w:ins w:id="710" w:author="Thomas Stockhammer" w:date="2022-10-05T12:07:00Z">
              <w:r w:rsidRPr="009A3BD0">
                <w:t>Session</w:t>
              </w:r>
            </w:ins>
            <w:ins w:id="711" w:author="Richard Bradbury" w:date="2023-04-12T20:00:00Z">
              <w:r w:rsidR="008A5790">
                <w:t>‌</w:t>
              </w:r>
            </w:ins>
            <w:ins w:id="712" w:author="Thomas Stockhammer" w:date="2022-10-05T12:07:00Z">
              <w:r w:rsidRPr="009A3BD0">
                <w:t>Description</w:t>
              </w:r>
              <w:proofErr w:type="spellEnd"/>
            </w:ins>
          </w:p>
        </w:tc>
        <w:tc>
          <w:tcPr>
            <w:tcW w:w="503" w:type="pct"/>
            <w:tcBorders>
              <w:top w:val="single" w:sz="6" w:space="0" w:color="auto"/>
              <w:left w:val="single" w:sz="6" w:space="0" w:color="auto"/>
              <w:bottom w:val="single" w:sz="6" w:space="0" w:color="auto"/>
              <w:right w:val="single" w:sz="6" w:space="0" w:color="auto"/>
            </w:tcBorders>
          </w:tcPr>
          <w:p w14:paraId="71E49E99" w14:textId="77777777" w:rsidR="00A545CE" w:rsidRDefault="00A545CE" w:rsidP="00B94BA7">
            <w:pPr>
              <w:pStyle w:val="TAC"/>
              <w:rPr>
                <w:ins w:id="713" w:author="Thomas Stockhammer" w:date="2022-10-05T12:07:00Z"/>
              </w:rPr>
            </w:pPr>
            <w:ins w:id="714" w:author="Thomas Stockhammer" w:date="2022-10-05T12:08:00Z">
              <w:r>
                <w:t>1</w:t>
              </w:r>
            </w:ins>
            <w:ins w:id="715" w:author="Richard Bradbury" w:date="2022-11-09T11:47:00Z">
              <w:r>
                <w:t>..</w:t>
              </w:r>
            </w:ins>
            <w:ins w:id="716" w:author="Thomas Stockhammer" w:date="2022-10-05T12:08:00Z">
              <w:r>
                <w:t>N</w:t>
              </w:r>
            </w:ins>
          </w:p>
        </w:tc>
        <w:tc>
          <w:tcPr>
            <w:tcW w:w="983" w:type="pct"/>
            <w:tcBorders>
              <w:top w:val="single" w:sz="6" w:space="0" w:color="auto"/>
              <w:left w:val="single" w:sz="6" w:space="0" w:color="auto"/>
              <w:bottom w:val="single" w:sz="6" w:space="0" w:color="auto"/>
              <w:right w:val="single" w:sz="6" w:space="0" w:color="auto"/>
            </w:tcBorders>
          </w:tcPr>
          <w:p w14:paraId="6AA540C0" w14:textId="1AF7EBD4" w:rsidR="00A545CE" w:rsidRPr="008A5790" w:rsidRDefault="00A545CE" w:rsidP="00B94BA7">
            <w:pPr>
              <w:pStyle w:val="TAL"/>
              <w:rPr>
                <w:ins w:id="717" w:author="Thomas Stockhammer" w:date="2023-03-29T12:40:00Z"/>
                <w:rStyle w:val="XMLSchematype"/>
              </w:rPr>
            </w:pPr>
            <w:ins w:id="718" w:author="Thomas Stockhammer" w:date="2023-03-29T12:45:00Z">
              <w:r w:rsidRPr="008A5790">
                <w:rPr>
                  <w:rStyle w:val="XMLSchematype"/>
                </w:rPr>
                <w:t>Distribution</w:t>
              </w:r>
            </w:ins>
            <w:ins w:id="719" w:author="Richard Bradbury" w:date="2023-04-12T19:58:00Z">
              <w:r w:rsidR="008A5790" w:rsidRPr="008A5790">
                <w:rPr>
                  <w:rStyle w:val="XMLSchematype"/>
                </w:rPr>
                <w:t>‌</w:t>
              </w:r>
            </w:ins>
            <w:ins w:id="720" w:author="Thomas Stockhammer" w:date="2023-03-29T12:45:00Z">
              <w:r w:rsidRPr="008A5790">
                <w:rPr>
                  <w:rStyle w:val="XMLSchematype"/>
                </w:rPr>
                <w:t>Session</w:t>
              </w:r>
            </w:ins>
            <w:ins w:id="721" w:author="Richard Bradbury" w:date="2023-04-12T19:58:00Z">
              <w:r w:rsidR="008A5790" w:rsidRPr="008A5790">
                <w:rPr>
                  <w:rStyle w:val="XMLSchematype"/>
                </w:rPr>
                <w:t>‌</w:t>
              </w:r>
            </w:ins>
            <w:ins w:id="722" w:author="Thomas Stockhammer" w:date="2023-03-29T12:45:00Z">
              <w:r w:rsidRPr="008A5790">
                <w:rPr>
                  <w:rStyle w:val="XMLSchematype"/>
                </w:rPr>
                <w:t>Description</w:t>
              </w:r>
            </w:ins>
            <w:ins w:id="723" w:author="Richard Bradbury" w:date="2023-04-12T19:58:00Z">
              <w:r w:rsidR="008A5790" w:rsidRPr="008A5790">
                <w:rPr>
                  <w:rStyle w:val="XMLSchematype"/>
                </w:rPr>
                <w:t>‌</w:t>
              </w:r>
            </w:ins>
            <w:ins w:id="724" w:author="Thomas Stockhammer" w:date="2023-03-29T12:45:00Z">
              <w:r w:rsidRPr="008A5790">
                <w:rPr>
                  <w:rStyle w:val="XMLSchematype"/>
                </w:rPr>
                <w:t>Type</w:t>
              </w:r>
            </w:ins>
          </w:p>
        </w:tc>
        <w:tc>
          <w:tcPr>
            <w:tcW w:w="2198" w:type="pct"/>
            <w:tcBorders>
              <w:top w:val="single" w:sz="6" w:space="0" w:color="auto"/>
              <w:left w:val="single" w:sz="6" w:space="0" w:color="auto"/>
              <w:bottom w:val="single" w:sz="6" w:space="0" w:color="auto"/>
              <w:right w:val="single" w:sz="6" w:space="0" w:color="auto"/>
            </w:tcBorders>
          </w:tcPr>
          <w:p w14:paraId="60B1F89D" w14:textId="34B795C5" w:rsidR="00A545CE" w:rsidRDefault="00A545CE" w:rsidP="00B94BA7">
            <w:pPr>
              <w:pStyle w:val="TAL"/>
              <w:rPr>
                <w:ins w:id="725" w:author="Thomas Stockhammer" w:date="2022-10-05T12:07:00Z"/>
                <w:lang w:val="en-US"/>
              </w:rPr>
            </w:pPr>
            <w:ins w:id="726" w:author="Thomas Stockhammer" w:date="2022-10-05T12:09:00Z">
              <w:r>
                <w:rPr>
                  <w:lang w:val="en-US"/>
                </w:rPr>
                <w:t>One or multiple MBS Distribution Session Description</w:t>
              </w:r>
            </w:ins>
            <w:ins w:id="727" w:author="Thomas Stockhammer" w:date="2023-04-11T23:17:00Z">
              <w:r w:rsidR="00EC5EAC">
                <w:rPr>
                  <w:lang w:val="en-US"/>
                </w:rPr>
                <w:t xml:space="preserve">s </w:t>
              </w:r>
            </w:ins>
            <w:ins w:id="728" w:author="Richard Bradbury" w:date="2022-11-09T11:47:00Z">
              <w:r>
                <w:t xml:space="preserve">(see </w:t>
              </w:r>
            </w:ins>
            <w:ins w:id="729" w:author="Thomas Stockhammer" w:date="2022-10-05T12:09:00Z">
              <w:r>
                <w:t>clause</w:t>
              </w:r>
            </w:ins>
            <w:ins w:id="730" w:author="Richard Bradbury" w:date="2022-11-09T11:47:00Z">
              <w:r>
                <w:t> </w:t>
              </w:r>
            </w:ins>
            <w:ins w:id="731" w:author="Thomas Stockhammer" w:date="2022-10-05T12:09:00Z">
              <w:r>
                <w:t>5.2.</w:t>
              </w:r>
            </w:ins>
            <w:ins w:id="732" w:author="Thomas Stockhammer" w:date="2022-10-05T12:10:00Z">
              <w:r>
                <w:t>4</w:t>
              </w:r>
            </w:ins>
            <w:ins w:id="733" w:author="Richard Bradbury" w:date="2022-11-09T11:47:00Z">
              <w:r>
                <w:t>)</w:t>
              </w:r>
            </w:ins>
            <w:ins w:id="734" w:author="Thomas Stockhammer" w:date="2022-10-05T12:09:00Z">
              <w:r>
                <w:t>.</w:t>
              </w:r>
            </w:ins>
          </w:p>
        </w:tc>
      </w:tr>
      <w:tr w:rsidR="00A545CE" w:rsidRPr="008258CE" w14:paraId="157ABA1D" w14:textId="77777777" w:rsidTr="008A5790">
        <w:trPr>
          <w:cantSplit/>
          <w:jc w:val="center"/>
          <w:ins w:id="735" w:author="Thomas Stockhammer" w:date="2023-02-14T23:31:00Z"/>
        </w:trPr>
        <w:tc>
          <w:tcPr>
            <w:tcW w:w="123" w:type="pct"/>
            <w:tcBorders>
              <w:top w:val="single" w:sz="6" w:space="0" w:color="auto"/>
              <w:left w:val="single" w:sz="6" w:space="0" w:color="auto"/>
              <w:bottom w:val="single" w:sz="6" w:space="0" w:color="auto"/>
              <w:right w:val="single" w:sz="6" w:space="0" w:color="auto"/>
            </w:tcBorders>
          </w:tcPr>
          <w:p w14:paraId="3816BCEA" w14:textId="77777777" w:rsidR="00A545CE" w:rsidRPr="008258CE" w:rsidRDefault="00A545CE" w:rsidP="00B94BA7">
            <w:pPr>
              <w:pStyle w:val="Tablebody"/>
              <w:tabs>
                <w:tab w:val="left" w:pos="720"/>
                <w:tab w:val="left" w:pos="1080"/>
                <w:tab w:val="left" w:pos="1440"/>
                <w:tab w:val="left" w:pos="1800"/>
                <w:tab w:val="left" w:pos="2160"/>
              </w:tabs>
              <w:jc w:val="left"/>
              <w:rPr>
                <w:ins w:id="736" w:author="Thomas Stockhammer" w:date="2023-02-14T23:31:00Z"/>
                <w:szCs w:val="20"/>
              </w:rPr>
            </w:pPr>
          </w:p>
        </w:tc>
        <w:tc>
          <w:tcPr>
            <w:tcW w:w="1193" w:type="pct"/>
            <w:gridSpan w:val="2"/>
            <w:tcBorders>
              <w:top w:val="single" w:sz="6" w:space="0" w:color="auto"/>
              <w:left w:val="single" w:sz="6" w:space="0" w:color="auto"/>
              <w:bottom w:val="single" w:sz="6" w:space="0" w:color="auto"/>
              <w:right w:val="single" w:sz="6" w:space="0" w:color="auto"/>
            </w:tcBorders>
          </w:tcPr>
          <w:p w14:paraId="5B5A3546" w14:textId="32F09A0A" w:rsidR="00A545CE" w:rsidRPr="001555DE" w:rsidRDefault="00A545CE" w:rsidP="00B94BA7">
            <w:pPr>
              <w:pStyle w:val="XMLElement"/>
              <w:rPr>
                <w:ins w:id="737" w:author="Thomas Stockhammer" w:date="2023-02-14T23:31:00Z"/>
                <w:b w:val="0"/>
                <w:bCs/>
              </w:rPr>
            </w:pPr>
            <w:commentRangeStart w:id="738"/>
            <w:proofErr w:type="spellStart"/>
            <w:ins w:id="739" w:author="Thomas Stockhammer" w:date="2023-02-14T23:31:00Z">
              <w:r w:rsidRPr="001555DE">
                <w:rPr>
                  <w:rStyle w:val="XMLElementChar"/>
                  <w:rFonts w:eastAsiaTheme="minorEastAsia"/>
                  <w:b/>
                  <w:bCs/>
                </w:rPr>
                <w:t>schedule</w:t>
              </w:r>
            </w:ins>
            <w:ins w:id="740" w:author="Richard Bradbury" w:date="2023-04-12T20:00:00Z">
              <w:r w:rsidR="008A5790">
                <w:rPr>
                  <w:rStyle w:val="XMLElementChar"/>
                  <w:rFonts w:eastAsiaTheme="minorEastAsia"/>
                  <w:b/>
                  <w:bCs/>
                </w:rPr>
                <w:t>‌</w:t>
              </w:r>
            </w:ins>
            <w:ins w:id="741" w:author="Thomas Stockhammer" w:date="2023-02-14T23:31:00Z">
              <w:r w:rsidRPr="001555DE">
                <w:rPr>
                  <w:rStyle w:val="XMLElementChar"/>
                  <w:rFonts w:eastAsiaTheme="minorEastAsia"/>
                  <w:b/>
                  <w:bCs/>
                </w:rPr>
                <w:t>Description</w:t>
              </w:r>
              <w:proofErr w:type="spellEnd"/>
            </w:ins>
          </w:p>
        </w:tc>
        <w:tc>
          <w:tcPr>
            <w:tcW w:w="503" w:type="pct"/>
            <w:tcBorders>
              <w:top w:val="single" w:sz="6" w:space="0" w:color="auto"/>
              <w:left w:val="single" w:sz="6" w:space="0" w:color="auto"/>
              <w:bottom w:val="single" w:sz="6" w:space="0" w:color="auto"/>
              <w:right w:val="single" w:sz="6" w:space="0" w:color="auto"/>
            </w:tcBorders>
          </w:tcPr>
          <w:p w14:paraId="2EBA9739" w14:textId="7719EDD3" w:rsidR="00A545CE" w:rsidRDefault="00A545CE" w:rsidP="00B94BA7">
            <w:pPr>
              <w:pStyle w:val="TAC"/>
              <w:rPr>
                <w:ins w:id="742" w:author="Thomas Stockhammer" w:date="2023-02-14T23:31:00Z"/>
              </w:rPr>
            </w:pPr>
            <w:ins w:id="743" w:author="Thomas Stockhammer" w:date="2023-02-14T23:31:00Z">
              <w:r>
                <w:t>0..1</w:t>
              </w:r>
            </w:ins>
          </w:p>
        </w:tc>
        <w:tc>
          <w:tcPr>
            <w:tcW w:w="983" w:type="pct"/>
            <w:tcBorders>
              <w:top w:val="single" w:sz="6" w:space="0" w:color="auto"/>
              <w:left w:val="single" w:sz="6" w:space="0" w:color="auto"/>
              <w:bottom w:val="single" w:sz="6" w:space="0" w:color="auto"/>
              <w:right w:val="single" w:sz="6" w:space="0" w:color="auto"/>
            </w:tcBorders>
          </w:tcPr>
          <w:p w14:paraId="4748228C" w14:textId="1D169574" w:rsidR="00A545CE" w:rsidRPr="008A5790" w:rsidRDefault="00EC5EAC" w:rsidP="00B94BA7">
            <w:pPr>
              <w:pStyle w:val="TAL"/>
              <w:rPr>
                <w:ins w:id="744" w:author="Thomas Stockhammer" w:date="2023-03-29T12:40:00Z"/>
                <w:rStyle w:val="XMLSchematype"/>
              </w:rPr>
            </w:pPr>
            <w:ins w:id="745" w:author="Thomas Stockhammer" w:date="2023-04-11T23:17:00Z">
              <w:r w:rsidRPr="008A5790">
                <w:rPr>
                  <w:rStyle w:val="XMLSchematype"/>
                </w:rPr>
                <w:t>Schedule</w:t>
              </w:r>
            </w:ins>
            <w:ins w:id="746" w:author="Richard Bradbury" w:date="2023-04-12T20:00:00Z">
              <w:r w:rsidR="008A5790">
                <w:rPr>
                  <w:rStyle w:val="XMLSchematype"/>
                </w:rPr>
                <w:t>‌</w:t>
              </w:r>
            </w:ins>
            <w:ins w:id="747" w:author="Thomas Stockhammer" w:date="2023-03-29T12:45:00Z">
              <w:r w:rsidRPr="008A5790">
                <w:rPr>
                  <w:rStyle w:val="XMLSchematype"/>
                </w:rPr>
                <w:t>Description</w:t>
              </w:r>
            </w:ins>
            <w:ins w:id="748" w:author="Richard Bradbury" w:date="2023-04-12T20:00:00Z">
              <w:r w:rsidR="008A5790">
                <w:rPr>
                  <w:rStyle w:val="XMLSchematype"/>
                </w:rPr>
                <w:t>‌</w:t>
              </w:r>
            </w:ins>
            <w:ins w:id="749" w:author="Thomas Stockhammer" w:date="2023-03-29T12:45:00Z">
              <w:r w:rsidRPr="008A5790">
                <w:rPr>
                  <w:rStyle w:val="XMLSchematype"/>
                </w:rPr>
                <w:t>Type</w:t>
              </w:r>
            </w:ins>
          </w:p>
        </w:tc>
        <w:tc>
          <w:tcPr>
            <w:tcW w:w="2198" w:type="pct"/>
            <w:tcBorders>
              <w:top w:val="single" w:sz="6" w:space="0" w:color="auto"/>
              <w:left w:val="single" w:sz="6" w:space="0" w:color="auto"/>
              <w:bottom w:val="single" w:sz="6" w:space="0" w:color="auto"/>
              <w:right w:val="single" w:sz="6" w:space="0" w:color="auto"/>
            </w:tcBorders>
          </w:tcPr>
          <w:p w14:paraId="35624195" w14:textId="58B14AD1" w:rsidR="00A545CE" w:rsidRDefault="00EC5EAC" w:rsidP="00B94BA7">
            <w:pPr>
              <w:pStyle w:val="TAL"/>
              <w:rPr>
                <w:ins w:id="750" w:author="Thomas Stockhammer" w:date="2023-02-14T23:31:00Z"/>
                <w:lang w:val="en-US"/>
              </w:rPr>
            </w:pPr>
            <w:ins w:id="751" w:author="Thomas Stockhammer" w:date="2023-04-11T23:17:00Z">
              <w:r>
                <w:t>A schedule</w:t>
              </w:r>
            </w:ins>
            <w:ins w:id="752" w:author="Thomas Stockhammer" w:date="2023-02-14T23:32:00Z">
              <w:r w:rsidR="00A545CE" w:rsidRPr="00987890">
                <w:t xml:space="preserve"> </w:t>
              </w:r>
            </w:ins>
            <w:ins w:id="753" w:author="Thomas Stockhammer" w:date="2023-04-11T23:17:00Z">
              <w:r>
                <w:t>d</w:t>
              </w:r>
            </w:ins>
            <w:ins w:id="754" w:author="Thomas Stockhammer" w:date="2023-02-14T23:32:00Z">
              <w:r w:rsidR="00A545CE" w:rsidRPr="00987890">
                <w:t>escription</w:t>
              </w:r>
              <w:del w:id="755" w:author="Richard Bradbury" w:date="2023-04-12T20:00:00Z">
                <w:r w:rsidR="00A545CE" w:rsidDel="008A5790">
                  <w:delText>,</w:delText>
                </w:r>
              </w:del>
            </w:ins>
            <w:ins w:id="756" w:author="Richard Bradbury" w:date="2023-04-12T20:00:00Z">
              <w:r w:rsidR="008A5790">
                <w:t>.</w:t>
              </w:r>
            </w:ins>
            <w:ins w:id="757" w:author="Thomas Stockhammer" w:date="2023-02-14T23:32:00Z">
              <w:r w:rsidR="00A545CE">
                <w:t xml:space="preserve"> </w:t>
              </w:r>
              <w:del w:id="758" w:author="Richard Bradbury" w:date="2023-04-12T20:00:00Z">
                <w:r w:rsidR="00A545CE" w:rsidDel="008A5790">
                  <w:delText>f</w:delText>
                </w:r>
              </w:del>
            </w:ins>
            <w:ins w:id="759" w:author="Richard Bradbury" w:date="2023-04-12T20:00:00Z">
              <w:r w:rsidR="008A5790">
                <w:t>F</w:t>
              </w:r>
            </w:ins>
            <w:ins w:id="760" w:author="Thomas Stockhammer" w:date="2023-02-14T23:32:00Z">
              <w:r w:rsidR="00A545CE">
                <w:t>or details refer to clause</w:t>
              </w:r>
            </w:ins>
            <w:ins w:id="761" w:author="Richard Bradbury" w:date="2023-04-12T20:01:00Z">
              <w:r w:rsidR="008A5790">
                <w:t> </w:t>
              </w:r>
            </w:ins>
            <w:ins w:id="762" w:author="Thomas Stockhammer" w:date="2023-02-14T23:32:00Z">
              <w:r w:rsidR="00A545CE">
                <w:t>5.2.7.</w:t>
              </w:r>
            </w:ins>
            <w:commentRangeEnd w:id="738"/>
            <w:ins w:id="763" w:author="Thomas Stockhammer" w:date="2023-03-29T13:00:00Z">
              <w:r w:rsidR="00A545CE">
                <w:rPr>
                  <w:rStyle w:val="CommentReference"/>
                  <w:rFonts w:ascii="Times New Roman" w:hAnsi="Times New Roman"/>
                </w:rPr>
                <w:commentReference w:id="738"/>
              </w:r>
            </w:ins>
          </w:p>
        </w:tc>
      </w:tr>
    </w:tbl>
    <w:p w14:paraId="20429ADE" w14:textId="77777777" w:rsidR="00A545CE" w:rsidRPr="00383387" w:rsidRDefault="00A545CE" w:rsidP="00A545CE">
      <w:pPr>
        <w:pStyle w:val="TAN"/>
        <w:keepNext w:val="0"/>
        <w:rPr>
          <w:ins w:id="764" w:author="Richard Bradbury" w:date="2022-11-09T11:40:00Z"/>
          <w:highlight w:val="yellow"/>
        </w:rPr>
      </w:pPr>
    </w:p>
    <w:p w14:paraId="363BF032" w14:textId="60ECF87D" w:rsidR="00A545CE" w:rsidRDefault="00A545CE" w:rsidP="00A545CE">
      <w:pPr>
        <w:pStyle w:val="Heading3"/>
        <w:rPr>
          <w:lang w:val="en-US"/>
        </w:rPr>
      </w:pPr>
      <w:bookmarkStart w:id="765" w:name="_Toc103880253"/>
      <w:r>
        <w:rPr>
          <w:lang w:val="en-US"/>
        </w:rPr>
        <w:t>5.2.4</w:t>
      </w:r>
      <w:r>
        <w:rPr>
          <w:lang w:val="en-US"/>
        </w:rPr>
        <w:tab/>
        <w:t>MBS Distribution Session</w:t>
      </w:r>
      <w:ins w:id="766" w:author="Richard Bradbury" w:date="2023-04-12T20:11:00Z">
        <w:r w:rsidR="00452C73">
          <w:rPr>
            <w:lang w:val="en-US"/>
          </w:rPr>
          <w:t>s</w:t>
        </w:r>
      </w:ins>
      <w:r>
        <w:rPr>
          <w:lang w:val="en-US"/>
        </w:rPr>
        <w:t xml:space="preserve"> Description metadata unit</w:t>
      </w:r>
      <w:bookmarkEnd w:id="765"/>
    </w:p>
    <w:p w14:paraId="58E08124" w14:textId="77777777" w:rsidR="00A545CE" w:rsidDel="00634D61" w:rsidRDefault="00A545CE" w:rsidP="00A545CE">
      <w:pPr>
        <w:keepNext/>
        <w:rPr>
          <w:del w:id="767" w:author="Thomas Stockhammer" w:date="2023-03-29T12:46:00Z"/>
          <w:lang w:val="en-US"/>
        </w:rPr>
      </w:pPr>
      <w:del w:id="768" w:author="Thomas Stockhammer" w:date="2023-03-29T12:46:00Z">
        <w:r w:rsidDel="00634D61">
          <w:rPr>
            <w:lang w:val="en-US"/>
          </w:rPr>
          <w:delText>Each MBS User Service Description metadata unit shall reference at least one MBS Distribution Session Description.</w:delText>
        </w:r>
      </w:del>
    </w:p>
    <w:p w14:paraId="2B7B963B" w14:textId="52348F87" w:rsidR="00452C73" w:rsidRDefault="00452C73" w:rsidP="00452C73">
      <w:pPr>
        <w:keepNext/>
        <w:rPr>
          <w:ins w:id="769" w:author="Thomas Stockhammer" w:date="2023-03-29T12:47:00Z"/>
          <w:lang w:val="en-US"/>
        </w:rPr>
      </w:pPr>
      <w:ins w:id="770" w:author="Thomas Stockhammer" w:date="2023-03-29T12:47:00Z">
        <w:r>
          <w:rPr>
            <w:lang w:val="en-US"/>
          </w:rPr>
          <w:t>The Distribution Session</w:t>
        </w:r>
      </w:ins>
      <w:ins w:id="771" w:author="Richard Bradbury" w:date="2023-04-12T20:11:00Z">
        <w:r>
          <w:rPr>
            <w:lang w:val="en-US"/>
          </w:rPr>
          <w:t>s</w:t>
        </w:r>
      </w:ins>
      <w:ins w:id="772" w:author="Thomas Stockhammer" w:date="2023-03-29T12:47:00Z">
        <w:r>
          <w:rPr>
            <w:lang w:val="en-US"/>
          </w:rPr>
          <w:t xml:space="preserve"> Description </w:t>
        </w:r>
      </w:ins>
      <w:ins w:id="773" w:author="Richard Bradbury" w:date="2023-04-12T20:06:00Z">
        <w:r>
          <w:rPr>
            <w:lang w:val="en-US"/>
          </w:rPr>
          <w:t xml:space="preserve">metadata unit </w:t>
        </w:r>
      </w:ins>
      <w:ins w:id="774" w:author="Thomas Stockhammer" w:date="2023-03-29T12:47:00Z">
        <w:r>
          <w:rPr>
            <w:lang w:val="en-US"/>
          </w:rPr>
          <w:t xml:space="preserve">describes the MBS </w:t>
        </w:r>
      </w:ins>
      <w:ins w:id="775" w:author="Richard Bradbury" w:date="2023-04-12T20:11:00Z">
        <w:r>
          <w:rPr>
            <w:lang w:val="en-US"/>
          </w:rPr>
          <w:t>D</w:t>
        </w:r>
      </w:ins>
      <w:ins w:id="776" w:author="Thomas Stockhammer" w:date="2023-03-29T12:47:00Z">
        <w:r>
          <w:rPr>
            <w:lang w:val="en-US"/>
          </w:rPr>
          <w:t xml:space="preserve">istribution </w:t>
        </w:r>
      </w:ins>
      <w:ins w:id="777" w:author="Richard Bradbury" w:date="2023-04-12T20:11:00Z">
        <w:r>
          <w:rPr>
            <w:lang w:val="en-US"/>
          </w:rPr>
          <w:t>S</w:t>
        </w:r>
      </w:ins>
      <w:ins w:id="778" w:author="Thomas Stockhammer" w:date="2023-03-29T12:47:00Z">
        <w:r>
          <w:rPr>
            <w:lang w:val="en-US"/>
          </w:rPr>
          <w:t xml:space="preserve">essions associated </w:t>
        </w:r>
        <w:del w:id="779" w:author="Richard Bradbury" w:date="2023-04-12T20:12:00Z">
          <w:r w:rsidDel="005E35C5">
            <w:rPr>
              <w:lang w:val="en-US"/>
            </w:rPr>
            <w:delText>to the</w:delText>
          </w:r>
        </w:del>
      </w:ins>
      <w:ins w:id="780" w:author="Richard Bradbury" w:date="2023-04-12T20:12:00Z">
        <w:r w:rsidR="005E35C5">
          <w:rPr>
            <w:lang w:val="en-US"/>
          </w:rPr>
          <w:t>with an</w:t>
        </w:r>
      </w:ins>
      <w:ins w:id="781" w:author="Thomas Stockhammer" w:date="2023-03-29T12:48:00Z">
        <w:r>
          <w:rPr>
            <w:lang w:val="en-US"/>
          </w:rPr>
          <w:t xml:space="preserve"> MBS User Service.</w:t>
        </w:r>
      </w:ins>
      <w:ins w:id="782" w:author="Richard Bradbury" w:date="2023-04-12T20:12:00Z">
        <w:r w:rsidR="005E35C5">
          <w:rPr>
            <w:lang w:val="en-US"/>
          </w:rPr>
          <w:t xml:space="preserve"> Each MBS Distribution Session is described by </w:t>
        </w:r>
      </w:ins>
      <w:ins w:id="783" w:author="Richard Bradbury" w:date="2023-04-12T20:13:00Z">
        <w:r w:rsidR="005E35C5">
          <w:rPr>
            <w:lang w:val="en-US"/>
          </w:rPr>
          <w:t xml:space="preserve">a </w:t>
        </w:r>
        <w:proofErr w:type="spellStart"/>
        <w:r w:rsidR="005E35C5" w:rsidRPr="000925CB">
          <w:rPr>
            <w:rStyle w:val="XMLElementChar"/>
            <w:rFonts w:eastAsiaTheme="minorEastAsia"/>
          </w:rPr>
          <w:t>distribution</w:t>
        </w:r>
        <w:r w:rsidR="005E35C5">
          <w:rPr>
            <w:rStyle w:val="XMLElementChar"/>
            <w:rFonts w:eastAsiaTheme="minorEastAsia"/>
          </w:rPr>
          <w:t>SessionDescription</w:t>
        </w:r>
        <w:proofErr w:type="spellEnd"/>
        <w:r w:rsidR="005E35C5" w:rsidRPr="007F559D">
          <w:t xml:space="preserve"> </w:t>
        </w:r>
        <w:r w:rsidR="005E35C5">
          <w:t xml:space="preserve">information </w:t>
        </w:r>
        <w:r w:rsidR="005E35C5">
          <w:rPr>
            <w:lang w:val="en-US"/>
          </w:rPr>
          <w:t>element.</w:t>
        </w:r>
      </w:ins>
    </w:p>
    <w:p w14:paraId="37C72EA6" w14:textId="342572CC" w:rsidR="00A545CE" w:rsidRDefault="00A545CE" w:rsidP="00A545CE">
      <w:pPr>
        <w:rPr>
          <w:lang w:val="en-US"/>
        </w:rPr>
      </w:pPr>
      <w:r>
        <w:rPr>
          <w:lang w:val="en-US"/>
        </w:rPr>
        <w:t>The</w:t>
      </w:r>
      <w:r>
        <w:rPr>
          <w:i/>
          <w:iCs/>
          <w:lang w:val="en-US"/>
        </w:rPr>
        <w:t xml:space="preserve"> </w:t>
      </w:r>
      <w:proofErr w:type="spellStart"/>
      <w:r w:rsidRPr="000925CB">
        <w:rPr>
          <w:rStyle w:val="XMLElementChar"/>
          <w:rFonts w:eastAsiaTheme="minorEastAsia"/>
        </w:rPr>
        <w:t>distribution</w:t>
      </w:r>
      <w:r>
        <w:rPr>
          <w:rStyle w:val="XMLElementChar"/>
          <w:rFonts w:eastAsiaTheme="minorEastAsia"/>
        </w:rPr>
        <w:t>SessionDescription</w:t>
      </w:r>
      <w:proofErr w:type="spellEnd"/>
      <w:r w:rsidRPr="007F559D">
        <w:t xml:space="preserve"> </w:t>
      </w:r>
      <w:ins w:id="784" w:author="Richard Bradbury" w:date="2023-04-12T20:06:00Z">
        <w:r w:rsidR="00452C73">
          <w:t xml:space="preserve">information </w:t>
        </w:r>
      </w:ins>
      <w:r>
        <w:rPr>
          <w:lang w:val="en-US"/>
        </w:rPr>
        <w:t xml:space="preserve">element shall contain a </w:t>
      </w:r>
      <w:r w:rsidRPr="000925CB">
        <w:rPr>
          <w:rStyle w:val="XMLAttributeChar"/>
          <w:rFonts w:eastAsiaTheme="minorEastAsia"/>
        </w:rPr>
        <w:t>@</w:t>
      </w:r>
      <w:r>
        <w:rPr>
          <w:rStyle w:val="XMLAttributeChar"/>
          <w:rFonts w:eastAsiaTheme="minorEastAsia"/>
        </w:rPr>
        <w:t>conformanceProfile</w:t>
      </w:r>
      <w:r>
        <w:rPr>
          <w:i/>
          <w:iCs/>
          <w:lang w:val="en-US"/>
        </w:rPr>
        <w:t xml:space="preserve"> </w:t>
      </w:r>
      <w:r>
        <w:rPr>
          <w:lang w:val="en-US"/>
        </w:rPr>
        <w:t xml:space="preserve">attribute indicating the set of features that the MBS Distribution Session conforms to and which the MBS Client needs to support </w:t>
      </w:r>
      <w:proofErr w:type="gramStart"/>
      <w:r>
        <w:rPr>
          <w:lang w:val="en-US"/>
        </w:rPr>
        <w:t>in order to</w:t>
      </w:r>
      <w:proofErr w:type="gramEnd"/>
      <w:r>
        <w:rPr>
          <w:lang w:val="en-US"/>
        </w:rPr>
        <w:t xml:space="preserve"> fully receive the MBS Distribution Session. The value of this attribute shall be a </w:t>
      </w:r>
      <w:proofErr w:type="gramStart"/>
      <w:r>
        <w:rPr>
          <w:lang w:val="en-US"/>
        </w:rPr>
        <w:t>fully-qualified</w:t>
      </w:r>
      <w:proofErr w:type="gramEnd"/>
      <w:r>
        <w:rPr>
          <w:lang w:val="en-US"/>
        </w:rPr>
        <w:t xml:space="preserve"> term identifier URI from the controlled vocabulary defined in </w:t>
      </w:r>
      <w:ins w:id="785" w:author="Thomas Stockhammer" w:date="2022-08-17T13:57:00Z">
        <w:r>
          <w:rPr>
            <w:lang w:val="en-US"/>
          </w:rPr>
          <w:t>A</w:t>
        </w:r>
      </w:ins>
      <w:del w:id="786" w:author="Thomas Stockhammer" w:date="2022-08-17T13:57:00Z">
        <w:r w:rsidDel="006543E6">
          <w:rPr>
            <w:lang w:val="en-US"/>
          </w:rPr>
          <w:delText>a</w:delText>
        </w:r>
      </w:del>
      <w:r>
        <w:rPr>
          <w:lang w:val="en-US"/>
        </w:rPr>
        <w:t>nnex C.</w:t>
      </w:r>
    </w:p>
    <w:p w14:paraId="6F5577B5" w14:textId="5F6F31AA" w:rsidR="00A545CE" w:rsidRDefault="00452C73" w:rsidP="00A545CE">
      <w:pPr>
        <w:rPr>
          <w:lang w:val="en-US"/>
        </w:rPr>
      </w:pPr>
      <w:ins w:id="787" w:author="Richard Bradbury" w:date="2023-04-12T20:07:00Z">
        <w:r>
          <w:rPr>
            <w:lang w:val="en-US"/>
          </w:rPr>
          <w:lastRenderedPageBreak/>
          <w:t xml:space="preserve">In the XML-based representation, </w:t>
        </w:r>
      </w:ins>
      <w:del w:id="788" w:author="Richard Bradbury" w:date="2023-04-12T20:07:00Z">
        <w:r w:rsidR="00A545CE" w:rsidDel="00452C73">
          <w:rPr>
            <w:lang w:val="en-US"/>
          </w:rPr>
          <w:delText>T</w:delText>
        </w:r>
      </w:del>
      <w:ins w:id="789" w:author="Richard Bradbury" w:date="2023-04-12T20:07:00Z">
        <w:r>
          <w:rPr>
            <w:lang w:val="en-US"/>
          </w:rPr>
          <w:t>t</w:t>
        </w:r>
      </w:ins>
      <w:r w:rsidR="00A545CE">
        <w:rPr>
          <w:lang w:val="en-US"/>
        </w:rPr>
        <w:t xml:space="preserve">he </w:t>
      </w:r>
      <w:proofErr w:type="spellStart"/>
      <w:r w:rsidR="00A545CE" w:rsidRPr="000925CB">
        <w:rPr>
          <w:rStyle w:val="XMLElementChar"/>
          <w:rFonts w:eastAsiaTheme="minorEastAsia"/>
        </w:rPr>
        <w:t>distribution</w:t>
      </w:r>
      <w:r w:rsidR="00A545CE">
        <w:rPr>
          <w:rStyle w:val="XMLElementChar"/>
          <w:rFonts w:eastAsiaTheme="minorEastAsia"/>
        </w:rPr>
        <w:t>SessionDescription</w:t>
      </w:r>
      <w:proofErr w:type="spellEnd"/>
      <w:r w:rsidR="00A545CE" w:rsidRPr="007F559D">
        <w:t xml:space="preserve"> </w:t>
      </w:r>
      <w:r w:rsidR="00A545CE">
        <w:rPr>
          <w:lang w:val="en-US"/>
        </w:rPr>
        <w:t xml:space="preserve">element shall contain a </w:t>
      </w:r>
      <w:r w:rsidR="00A545CE" w:rsidRPr="00AE47B4">
        <w:rPr>
          <w:rStyle w:val="XMLAttributeChar"/>
          <w:rFonts w:eastAsiaTheme="minorEastAsia"/>
        </w:rPr>
        <w:t>@</w:t>
      </w:r>
      <w:r w:rsidR="00A545CE" w:rsidRPr="00AE47B4">
        <w:rPr>
          <w:rStyle w:val="XMLAttributeChar"/>
          <w:rFonts w:eastAsiaTheme="minorEastAsia"/>
          <w:bCs/>
        </w:rPr>
        <w:t>sessionDescriptionURI</w:t>
      </w:r>
      <w:r w:rsidR="00A545CE" w:rsidRPr="00AE47B4">
        <w:t xml:space="preserve"> attribute</w:t>
      </w:r>
      <w:r w:rsidR="00A545CE">
        <w:t xml:space="preserve"> which</w:t>
      </w:r>
      <w:r w:rsidR="00A545CE">
        <w:rPr>
          <w:lang w:val="en-US"/>
        </w:rPr>
        <w:t xml:space="preserve"> references a </w:t>
      </w:r>
      <w:r w:rsidR="00A545CE" w:rsidRPr="006543E6">
        <w:rPr>
          <w:i/>
          <w:iCs/>
          <w:lang w:val="en-US"/>
          <w:rPrChange w:id="790" w:author="Thomas Stockhammer" w:date="2022-08-17T13:57:00Z">
            <w:rPr>
              <w:lang w:val="en-US"/>
            </w:rPr>
          </w:rPrChange>
        </w:rPr>
        <w:t>Session Description</w:t>
      </w:r>
      <w:r w:rsidR="00A545CE">
        <w:rPr>
          <w:lang w:val="en-US"/>
        </w:rPr>
        <w:t xml:space="preserve"> document</w:t>
      </w:r>
      <w:r w:rsidR="00A545CE">
        <w:t xml:space="preserve">. </w:t>
      </w:r>
      <w:ins w:id="791" w:author="Richard Bradbury" w:date="2023-04-12T20:07:00Z">
        <w:r>
          <w:rPr>
            <w:lang w:val="en-US"/>
          </w:rPr>
          <w:t xml:space="preserve">In the XML-based representation, </w:t>
        </w:r>
      </w:ins>
      <w:del w:id="792" w:author="Richard Bradbury" w:date="2023-04-12T20:07:00Z">
        <w:r w:rsidR="00A545CE" w:rsidDel="00452C73">
          <w:rPr>
            <w:lang w:val="en-US"/>
          </w:rPr>
          <w:delText>T</w:delText>
        </w:r>
      </w:del>
      <w:ins w:id="793" w:author="Richard Bradbury" w:date="2023-04-12T20:07:00Z">
        <w:r>
          <w:rPr>
            <w:lang w:val="en-US"/>
          </w:rPr>
          <w:t>t</w:t>
        </w:r>
      </w:ins>
      <w:r w:rsidR="00A545CE">
        <w:rPr>
          <w:lang w:val="en-US"/>
        </w:rPr>
        <w:t xml:space="preserve">he element may also contain an </w:t>
      </w:r>
      <w:r w:rsidR="00A545CE" w:rsidRPr="000925CB">
        <w:rPr>
          <w:rStyle w:val="XMLAttributeChar"/>
          <w:rFonts w:eastAsiaTheme="minorEastAsia"/>
        </w:rPr>
        <w:t>@</w:t>
      </w:r>
      <w:r w:rsidR="00A545CE">
        <w:rPr>
          <w:rStyle w:val="XMLAttributeChar"/>
          <w:rFonts w:eastAsiaTheme="minorEastAsia"/>
        </w:rPr>
        <w:t>objectRepairParametersURI</w:t>
      </w:r>
      <w:r w:rsidR="00A545CE">
        <w:rPr>
          <w:i/>
          <w:iCs/>
          <w:lang w:val="en-US"/>
        </w:rPr>
        <w:t xml:space="preserve"> </w:t>
      </w:r>
      <w:r w:rsidR="00A545CE">
        <w:rPr>
          <w:lang w:val="en-US"/>
        </w:rPr>
        <w:t xml:space="preserve">attribute referencing an </w:t>
      </w:r>
      <w:r w:rsidR="00A545CE" w:rsidRPr="006543E6">
        <w:rPr>
          <w:i/>
          <w:iCs/>
          <w:lang w:val="en-US"/>
          <w:rPrChange w:id="794" w:author="Thomas Stockhammer" w:date="2022-08-17T13:57:00Z">
            <w:rPr>
              <w:lang w:val="en-US"/>
            </w:rPr>
          </w:rPrChange>
        </w:rPr>
        <w:t>Object Repair Parameters</w:t>
      </w:r>
      <w:r w:rsidR="00A545CE">
        <w:rPr>
          <w:lang w:val="en-US"/>
        </w:rPr>
        <w:t xml:space="preserve"> document.</w:t>
      </w:r>
    </w:p>
    <w:p w14:paraId="3CDE600D" w14:textId="77777777" w:rsidR="00A545CE" w:rsidRDefault="00A545CE" w:rsidP="00A545CE">
      <w:pPr>
        <w:rPr>
          <w:lang w:val="en-US"/>
        </w:rPr>
      </w:pPr>
      <w:r>
        <w:rPr>
          <w:lang w:val="en-US"/>
        </w:rPr>
        <w:t>The</w:t>
      </w:r>
      <w:r>
        <w:rPr>
          <w:i/>
          <w:iCs/>
          <w:lang w:val="en-US"/>
        </w:rPr>
        <w:t xml:space="preserve"> </w:t>
      </w:r>
      <w:proofErr w:type="spellStart"/>
      <w:r w:rsidRPr="000925CB">
        <w:rPr>
          <w:rStyle w:val="XMLElementChar"/>
          <w:rFonts w:eastAsiaTheme="minorEastAsia"/>
        </w:rPr>
        <w:t>distribution</w:t>
      </w:r>
      <w:r>
        <w:rPr>
          <w:rStyle w:val="XMLElementChar"/>
          <w:rFonts w:eastAsiaTheme="minorEastAsia"/>
        </w:rPr>
        <w:t>SessionDescription</w:t>
      </w:r>
      <w:proofErr w:type="spellEnd"/>
      <w:r w:rsidRPr="007F559D">
        <w:t xml:space="preserve"> </w:t>
      </w:r>
      <w:r>
        <w:rPr>
          <w:lang w:val="en-US"/>
        </w:rPr>
        <w:t xml:space="preserve">element may contain a </w:t>
      </w:r>
      <w:bookmarkStart w:id="795" w:name="OLE_LINK2"/>
      <w:r w:rsidRPr="000925CB">
        <w:rPr>
          <w:rStyle w:val="XMLAttributeChar"/>
          <w:rFonts w:eastAsiaTheme="minorEastAsia"/>
        </w:rPr>
        <w:t>@</w:t>
      </w:r>
      <w:r>
        <w:rPr>
          <w:rStyle w:val="XMLAttributeChar"/>
          <w:rFonts w:eastAsiaTheme="minorEastAsia"/>
        </w:rPr>
        <w:t>d</w:t>
      </w:r>
      <w:r w:rsidRPr="000925CB">
        <w:rPr>
          <w:rStyle w:val="XMLAttributeChar"/>
          <w:rFonts w:eastAsiaTheme="minorEastAsia"/>
        </w:rPr>
        <w:t>ataNetworkName</w:t>
      </w:r>
      <w:r>
        <w:rPr>
          <w:i/>
          <w:iCs/>
          <w:lang w:val="en-US"/>
        </w:rPr>
        <w:t xml:space="preserve"> </w:t>
      </w:r>
      <w:bookmarkEnd w:id="795"/>
      <w:r>
        <w:rPr>
          <w:lang w:val="en-US"/>
        </w:rPr>
        <w:t>attribute indicating a Data Network Name (DNN) as defined in TS 23.003 [10]. When this attribute is present, the MBS Client shall use the given DNN for interactions with the MBSF at reference point MBS</w:t>
      </w:r>
      <w:r>
        <w:rPr>
          <w:lang w:val="en-US"/>
        </w:rPr>
        <w:noBreakHyphen/>
        <w:t>5 and with the MBS AS at reference point MBS</w:t>
      </w:r>
      <w:r>
        <w:rPr>
          <w:lang w:val="en-US"/>
        </w:rPr>
        <w:noBreakHyphen/>
        <w:t>4</w:t>
      </w:r>
      <w:r>
        <w:rPr>
          <w:lang w:val="en-US"/>
        </w:rPr>
        <w:noBreakHyphen/>
        <w:t>UC. If this attribute is not present, the MBS UE shall use a default PDU Session for these network interactions.</w:t>
      </w:r>
    </w:p>
    <w:p w14:paraId="3A17B1F5" w14:textId="77777777" w:rsidR="00A545CE" w:rsidRPr="00987890" w:rsidRDefault="00A545CE" w:rsidP="00A545CE">
      <w:pPr>
        <w:keepNext/>
        <w:keepLines/>
      </w:pPr>
      <w:r>
        <w:t xml:space="preserve">The </w:t>
      </w:r>
      <w:proofErr w:type="spellStart"/>
      <w:r w:rsidRPr="00162AF7">
        <w:rPr>
          <w:rStyle w:val="XMLElementChar"/>
          <w:rFonts w:eastAsiaTheme="minorEastAsia"/>
        </w:rPr>
        <w:t>userServiceDescription</w:t>
      </w:r>
      <w:proofErr w:type="spellEnd"/>
      <w:r>
        <w:t xml:space="preserve"> element may include an </w:t>
      </w:r>
      <w:proofErr w:type="spellStart"/>
      <w:r w:rsidRPr="00162AF7">
        <w:rPr>
          <w:rStyle w:val="XMLElementChar"/>
          <w:rFonts w:eastAsiaTheme="minorEastAsia"/>
        </w:rPr>
        <w:t>availabilityInfo</w:t>
      </w:r>
      <w:proofErr w:type="spellEnd"/>
      <w:r>
        <w:t xml:space="preserve"> child element providing additional information pertaining to the availability of the MBS Distribution Session</w:t>
      </w:r>
      <w:r w:rsidRPr="002D1276">
        <w:t xml:space="preserve"> </w:t>
      </w:r>
      <w:r>
        <w:t xml:space="preserve">within the 5G Network. If present, </w:t>
      </w:r>
      <w:r w:rsidRPr="00987890">
        <w:t xml:space="preserve">the </w:t>
      </w:r>
      <w:proofErr w:type="spellStart"/>
      <w:r w:rsidRPr="003F182E">
        <w:rPr>
          <w:rStyle w:val="XMLElementChar"/>
          <w:rFonts w:eastAsiaTheme="minorEastAsia"/>
        </w:rPr>
        <w:t>availabilityInfo</w:t>
      </w:r>
      <w:proofErr w:type="spellEnd"/>
      <w:r w:rsidRPr="00987890">
        <w:t xml:space="preserve"> element shall include one or more </w:t>
      </w:r>
      <w:proofErr w:type="spellStart"/>
      <w:r w:rsidRPr="003F182E">
        <w:rPr>
          <w:rStyle w:val="XMLElementChar"/>
          <w:rFonts w:eastAsiaTheme="minorEastAsia"/>
        </w:rPr>
        <w:t>infoBinding</w:t>
      </w:r>
      <w:proofErr w:type="spellEnd"/>
      <w:r w:rsidRPr="00987890">
        <w:t xml:space="preserve"> child elements. The </w:t>
      </w:r>
      <w:proofErr w:type="spellStart"/>
      <w:r w:rsidRPr="003F182E">
        <w:rPr>
          <w:rStyle w:val="XMLElementChar"/>
          <w:rFonts w:eastAsiaTheme="minorEastAsia"/>
        </w:rPr>
        <w:t>infoBinding</w:t>
      </w:r>
      <w:proofErr w:type="spellEnd"/>
      <w:r w:rsidRPr="00987890">
        <w:t xml:space="preserve"> element shall contain the child elements </w:t>
      </w:r>
      <w:proofErr w:type="spellStart"/>
      <w:r>
        <w:rPr>
          <w:rStyle w:val="XMLElementChar"/>
          <w:rFonts w:eastAsiaTheme="minorEastAsia"/>
        </w:rPr>
        <w:t>s</w:t>
      </w:r>
      <w:r w:rsidRPr="003F182E">
        <w:rPr>
          <w:rStyle w:val="XMLElementChar"/>
          <w:rFonts w:eastAsiaTheme="minorEastAsia"/>
        </w:rPr>
        <w:t>erviceArea</w:t>
      </w:r>
      <w:proofErr w:type="spellEnd"/>
      <w:r w:rsidRPr="00987890">
        <w:t xml:space="preserve"> and </w:t>
      </w:r>
      <w:r w:rsidRPr="003F182E">
        <w:rPr>
          <w:rStyle w:val="XMLElementChar"/>
          <w:rFonts w:eastAsiaTheme="minorEastAsia"/>
        </w:rPr>
        <w:t>radiofrequency</w:t>
      </w:r>
      <w:r w:rsidRPr="00987890">
        <w:t>:</w:t>
      </w:r>
    </w:p>
    <w:p w14:paraId="3A12D8AC" w14:textId="77777777" w:rsidR="00A545CE" w:rsidRDefault="00A545CE" w:rsidP="00A545CE">
      <w:pPr>
        <w:pStyle w:val="B10"/>
        <w:keepNext/>
      </w:pPr>
      <w:r>
        <w:t>-</w:t>
      </w:r>
      <w:r>
        <w:tab/>
        <w:t xml:space="preserve">The </w:t>
      </w:r>
      <w:proofErr w:type="spellStart"/>
      <w:r>
        <w:rPr>
          <w:rStyle w:val="XMLElementChar"/>
          <w:rFonts w:eastAsiaTheme="minorEastAsia"/>
        </w:rPr>
        <w:t>s</w:t>
      </w:r>
      <w:r w:rsidRPr="003F182E">
        <w:rPr>
          <w:rStyle w:val="XMLElementChar"/>
          <w:rFonts w:eastAsiaTheme="minorEastAsia"/>
        </w:rPr>
        <w:t>erviceArea</w:t>
      </w:r>
      <w:proofErr w:type="spellEnd"/>
      <w:r>
        <w:t xml:space="preserve"> element declares the one or more service areas in which the MBS Session corresponding to this MBS Distribution Session is currently available.</w:t>
      </w:r>
    </w:p>
    <w:p w14:paraId="000F2211" w14:textId="77777777" w:rsidR="00A545CE" w:rsidRDefault="00A545CE" w:rsidP="00A545CE">
      <w:pPr>
        <w:pStyle w:val="B10"/>
        <w:keepNext/>
        <w:rPr>
          <w:lang w:eastAsia="zh-CN"/>
        </w:rPr>
      </w:pPr>
      <w:r>
        <w:rPr>
          <w:rFonts w:hint="eastAsia"/>
          <w:lang w:eastAsia="zh-CN"/>
        </w:rPr>
        <w:t>-</w:t>
      </w:r>
      <w:r>
        <w:rPr>
          <w:lang w:eastAsia="zh-CN"/>
        </w:rPr>
        <w:tab/>
        <w:t xml:space="preserve">In the case of a broadcast MBS Session corresponding to this MBS Distribution Session, the </w:t>
      </w:r>
      <w:proofErr w:type="spellStart"/>
      <w:r w:rsidRPr="00AE628B">
        <w:rPr>
          <w:rStyle w:val="XMLElementChar"/>
        </w:rPr>
        <w:t>mbsFSAId</w:t>
      </w:r>
      <w:proofErr w:type="spellEnd"/>
      <w:r>
        <w:rPr>
          <w:lang w:eastAsia="zh-CN"/>
        </w:rPr>
        <w:t xml:space="preserve"> element </w:t>
      </w:r>
      <w:r w:rsidRPr="00CF47B6">
        <w:rPr>
          <w:lang w:eastAsia="zh-CN"/>
        </w:rPr>
        <w:t>identifies a preconfigured area within</w:t>
      </w:r>
      <w:r>
        <w:rPr>
          <w:lang w:eastAsia="zh-CN"/>
        </w:rPr>
        <w:t xml:space="preserve"> which</w:t>
      </w:r>
      <w:r w:rsidRPr="00CF47B6">
        <w:rPr>
          <w:lang w:eastAsia="zh-CN"/>
        </w:rPr>
        <w:t xml:space="preserve">, and in proximity to, the cell(s) announce the MBS FSA ID and </w:t>
      </w:r>
      <w:r>
        <w:rPr>
          <w:lang w:eastAsia="zh-CN"/>
        </w:rPr>
        <w:t>its</w:t>
      </w:r>
      <w:r w:rsidRPr="00CF47B6">
        <w:rPr>
          <w:lang w:eastAsia="zh-CN"/>
        </w:rPr>
        <w:t xml:space="preserve"> associat</w:t>
      </w:r>
      <w:r>
        <w:rPr>
          <w:lang w:eastAsia="zh-CN"/>
        </w:rPr>
        <w:t>ed</w:t>
      </w:r>
      <w:r w:rsidRPr="00CF47B6">
        <w:rPr>
          <w:lang w:eastAsia="zh-CN"/>
        </w:rPr>
        <w:t xml:space="preserve"> frequency</w:t>
      </w:r>
      <w:r>
        <w:rPr>
          <w:lang w:eastAsia="zh-CN"/>
        </w:rPr>
        <w:t>.</w:t>
      </w:r>
    </w:p>
    <w:p w14:paraId="5F9AA903" w14:textId="77777777" w:rsidR="00A545CE" w:rsidRDefault="00A545CE" w:rsidP="00A545CE">
      <w:pPr>
        <w:pStyle w:val="NO"/>
      </w:pPr>
      <w:r>
        <w:rPr>
          <w:lang w:eastAsia="zh-CN"/>
        </w:rPr>
        <w:t>NOTE:</w:t>
      </w:r>
      <w:r>
        <w:rPr>
          <w:lang w:eastAsia="zh-CN"/>
        </w:rPr>
        <w:tab/>
        <w:t>This is used</w:t>
      </w:r>
      <w:r>
        <w:rPr>
          <w:lang w:val="en-US"/>
        </w:rPr>
        <w:t xml:space="preserve"> to guide frequency selection by the UE</w:t>
      </w:r>
      <w:r>
        <w:rPr>
          <w:lang w:eastAsia="zh-CN"/>
        </w:rPr>
        <w:t xml:space="preserve"> f</w:t>
      </w:r>
      <w:r>
        <w:rPr>
          <w:lang w:val="en-US"/>
        </w:rPr>
        <w:t>or a broadcast MBS Session.</w:t>
      </w:r>
    </w:p>
    <w:p w14:paraId="4B52B2D4" w14:textId="77777777" w:rsidR="00A545CE" w:rsidRDefault="00A545CE" w:rsidP="00A545CE">
      <w:pPr>
        <w:pStyle w:val="B10"/>
        <w:rPr>
          <w:lang w:eastAsia="ja-JP"/>
        </w:rPr>
      </w:pPr>
      <w:r>
        <w:t>-</w:t>
      </w:r>
      <w:r>
        <w:rPr>
          <w:lang w:eastAsia="ja-JP"/>
        </w:rPr>
        <w:tab/>
        <w:t xml:space="preserve">The </w:t>
      </w:r>
      <w:proofErr w:type="spellStart"/>
      <w:r w:rsidRPr="003F182E">
        <w:rPr>
          <w:rStyle w:val="XMLElementChar"/>
          <w:rFonts w:eastAsiaTheme="minorEastAsia"/>
        </w:rPr>
        <w:t>radioFrequency</w:t>
      </w:r>
      <w:proofErr w:type="spellEnd"/>
      <w:r>
        <w:rPr>
          <w:i/>
        </w:rPr>
        <w:t xml:space="preserve"> </w:t>
      </w:r>
      <w:r>
        <w:t xml:space="preserve">element </w:t>
      </w:r>
      <w:r>
        <w:rPr>
          <w:lang w:eastAsia="ja-JP"/>
        </w:rPr>
        <w:t xml:space="preserve">indicates </w:t>
      </w:r>
      <w:r>
        <w:t>the one or more radio frequencies in the NG-RAN downlink which transmit the MBS Session corresponding to this MBS Distribution Session</w:t>
      </w:r>
      <w:r>
        <w:rPr>
          <w:lang w:eastAsia="ja-JP"/>
        </w:rPr>
        <w:t xml:space="preserve"> in the service area(s) identified by the </w:t>
      </w:r>
      <w:proofErr w:type="spellStart"/>
      <w:r w:rsidRPr="003F182E">
        <w:rPr>
          <w:rStyle w:val="XMLElementChar"/>
          <w:rFonts w:eastAsiaTheme="minorEastAsia"/>
        </w:rPr>
        <w:t>serviceArea</w:t>
      </w:r>
      <w:proofErr w:type="spellEnd"/>
      <w:r>
        <w:t xml:space="preserve"> element</w:t>
      </w:r>
      <w:r>
        <w:rPr>
          <w:lang w:eastAsia="ja-JP"/>
        </w:rPr>
        <w:t>.</w:t>
      </w:r>
    </w:p>
    <w:p w14:paraId="3EA35538" w14:textId="07376F7D" w:rsidR="00A545CE" w:rsidRPr="00FB19DD" w:rsidRDefault="00A545CE" w:rsidP="00A545CE">
      <w:pPr>
        <w:keepNext/>
        <w:rPr>
          <w:ins w:id="796" w:author="Thomas Stockhammer" w:date="2022-10-05T12:10:00Z"/>
        </w:rPr>
      </w:pPr>
      <w:ins w:id="797" w:author="Thomas Stockhammer" w:date="2022-10-05T12:10:00Z">
        <w:r>
          <w:t>Table</w:t>
        </w:r>
      </w:ins>
      <w:ins w:id="798" w:author="Richard Bradbury" w:date="2022-11-09T11:06:00Z">
        <w:r>
          <w:t> </w:t>
        </w:r>
      </w:ins>
      <w:ins w:id="799" w:author="Thomas Stockhammer" w:date="2022-10-05T12:10:00Z">
        <w:r>
          <w:t>5.2.</w:t>
        </w:r>
      </w:ins>
      <w:ins w:id="800" w:author="Thomas Stockhammer" w:date="2022-11-08T22:11:00Z">
        <w:r>
          <w:t>4</w:t>
        </w:r>
      </w:ins>
      <w:ins w:id="801" w:author="Thomas Stockhammer" w:date="2022-10-05T12:10:00Z">
        <w:r>
          <w:t xml:space="preserve">-1 provides the detailed semantics for the </w:t>
        </w:r>
      </w:ins>
      <w:proofErr w:type="spellStart"/>
      <w:ins w:id="802" w:author="Thomas Stockhammer" w:date="2023-03-29T12:48:00Z">
        <w:r w:rsidRPr="00452C73">
          <w:rPr>
            <w:rStyle w:val="XMLElementChar"/>
          </w:rPr>
          <w:t>distributionSessionDescription</w:t>
        </w:r>
      </w:ins>
      <w:proofErr w:type="spellEnd"/>
      <w:ins w:id="803" w:author="Thomas Stockhammer" w:date="2022-10-05T12:10:00Z">
        <w:r>
          <w:t xml:space="preserve"> </w:t>
        </w:r>
      </w:ins>
      <w:ins w:id="804" w:author="Richard Bradbury" w:date="2023-04-12T20:09:00Z">
        <w:r w:rsidR="00452C73">
          <w:t xml:space="preserve">information </w:t>
        </w:r>
      </w:ins>
      <w:ins w:id="805" w:author="Thomas Stockhammer" w:date="2022-10-05T12:10:00Z">
        <w:r>
          <w:t>element.</w:t>
        </w:r>
      </w:ins>
    </w:p>
    <w:p w14:paraId="1B0915E5" w14:textId="0DA3E47A" w:rsidR="00A545CE" w:rsidRPr="008258CE" w:rsidRDefault="00A545CE" w:rsidP="00A545CE">
      <w:pPr>
        <w:pStyle w:val="TH"/>
        <w:rPr>
          <w:ins w:id="806" w:author="Thomas Stockhammer" w:date="2022-10-05T12:10:00Z"/>
        </w:rPr>
      </w:pPr>
      <w:ins w:id="807" w:author="Thomas Stockhammer" w:date="2022-10-05T12:10:00Z">
        <w:r w:rsidRPr="008258CE">
          <w:t xml:space="preserve">Table </w:t>
        </w:r>
        <w:r>
          <w:t>5.2.</w:t>
        </w:r>
      </w:ins>
      <w:ins w:id="808" w:author="Thomas Stockhammer" w:date="2022-11-08T22:11:00Z">
        <w:r>
          <w:t>4</w:t>
        </w:r>
      </w:ins>
      <w:ins w:id="809" w:author="Thomas Stockhammer" w:date="2022-10-05T12:10:00Z">
        <w:r>
          <w:t>-1</w:t>
        </w:r>
      </w:ins>
      <w:ins w:id="810" w:author="Richard Bradbury" w:date="2022-11-09T11:07:00Z">
        <w:r>
          <w:t>:</w:t>
        </w:r>
      </w:ins>
      <w:ins w:id="811" w:author="Thomas Stockhammer" w:date="2022-10-05T12:10:00Z">
        <w:r w:rsidRPr="008258CE">
          <w:t xml:space="preserve"> Semantics of </w:t>
        </w:r>
      </w:ins>
      <w:proofErr w:type="spellStart"/>
      <w:ins w:id="812" w:author="Thomas Stockhammer" w:date="2023-03-29T12:48:00Z">
        <w:r w:rsidRPr="00452C73">
          <w:rPr>
            <w:rStyle w:val="XMLElementChar"/>
          </w:rPr>
          <w:t>distributionSessionDescription</w:t>
        </w:r>
      </w:ins>
      <w:proofErr w:type="spellEnd"/>
      <w:ins w:id="813" w:author="Thomas Stockhammer" w:date="2022-10-05T12:10:00Z">
        <w:r w:rsidRPr="008258CE">
          <w:t xml:space="preserve"> </w:t>
        </w:r>
      </w:ins>
      <w:ins w:id="814" w:author="Richard Bradbury" w:date="2023-04-12T20:09:00Z">
        <w:r w:rsidR="00452C73">
          <w:t xml:space="preserve">information </w:t>
        </w:r>
      </w:ins>
      <w:ins w:id="815" w:author="Thomas Stockhammer" w:date="2022-10-05T12:10:00Z">
        <w:r w:rsidRPr="008258CE">
          <w:t>element</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Change w:id="816" w:author="Thomas Stockhammer" w:date="2023-04-19T17:31:00Z">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PrChange>
      </w:tblPr>
      <w:tblGrid>
        <w:gridCol w:w="262"/>
        <w:gridCol w:w="236"/>
        <w:gridCol w:w="958"/>
        <w:gridCol w:w="1091"/>
        <w:gridCol w:w="19"/>
        <w:gridCol w:w="500"/>
        <w:gridCol w:w="21"/>
        <w:gridCol w:w="1434"/>
        <w:gridCol w:w="21"/>
        <w:gridCol w:w="5058"/>
        <w:gridCol w:w="23"/>
        <w:tblGridChange w:id="817">
          <w:tblGrid>
            <w:gridCol w:w="238"/>
            <w:gridCol w:w="1"/>
            <w:gridCol w:w="20"/>
            <w:gridCol w:w="3"/>
            <w:gridCol w:w="214"/>
            <w:gridCol w:w="983"/>
            <w:gridCol w:w="1088"/>
            <w:gridCol w:w="2"/>
            <w:gridCol w:w="1"/>
            <w:gridCol w:w="516"/>
            <w:gridCol w:w="6"/>
            <w:gridCol w:w="1"/>
            <w:gridCol w:w="1448"/>
            <w:gridCol w:w="10"/>
            <w:gridCol w:w="1"/>
            <w:gridCol w:w="5068"/>
            <w:gridCol w:w="23"/>
          </w:tblGrid>
        </w:tblGridChange>
      </w:tblGrid>
      <w:tr w:rsidR="00452C73" w:rsidRPr="008258CE" w14:paraId="0DCA5B51" w14:textId="77777777" w:rsidTr="00D06C1A">
        <w:trPr>
          <w:gridAfter w:val="1"/>
          <w:wAfter w:w="12" w:type="pct"/>
          <w:cantSplit/>
          <w:tblHeader/>
          <w:jc w:val="center"/>
          <w:ins w:id="818" w:author="Thomas Stockhammer" w:date="2022-10-05T12:10:00Z"/>
          <w:trPrChange w:id="819" w:author="Thomas Stockhammer" w:date="2023-04-19T17:31:00Z">
            <w:trPr>
              <w:cantSplit/>
              <w:tblHeader/>
              <w:jc w:val="center"/>
            </w:trPr>
          </w:trPrChange>
        </w:trPr>
        <w:tc>
          <w:tcPr>
            <w:tcW w:w="1323" w:type="pct"/>
            <w:gridSpan w:val="4"/>
            <w:tcPrChange w:id="820" w:author="Thomas Stockhammer" w:date="2023-04-19T17:31:00Z">
              <w:tcPr>
                <w:tcW w:w="1323" w:type="pct"/>
                <w:gridSpan w:val="8"/>
              </w:tcPr>
            </w:tcPrChange>
          </w:tcPr>
          <w:p w14:paraId="4699AFC8" w14:textId="5B29F4A2" w:rsidR="00452C73" w:rsidRPr="008258CE" w:rsidRDefault="00452C73" w:rsidP="00B94BA7">
            <w:pPr>
              <w:pStyle w:val="TAH"/>
              <w:rPr>
                <w:ins w:id="821" w:author="Thomas Stockhammer" w:date="2022-10-05T12:10:00Z"/>
              </w:rPr>
            </w:pPr>
            <w:commentRangeStart w:id="822"/>
            <w:commentRangeStart w:id="823"/>
            <w:ins w:id="824" w:author="Richard Bradbury" w:date="2023-04-12T20:09:00Z">
              <w:r>
                <w:t>Property n</w:t>
              </w:r>
            </w:ins>
            <w:ins w:id="825" w:author="Thomas Stockhammer" w:date="2022-10-05T12:10:00Z">
              <w:r w:rsidRPr="008258CE">
                <w:t>ame</w:t>
              </w:r>
            </w:ins>
          </w:p>
        </w:tc>
        <w:tc>
          <w:tcPr>
            <w:tcW w:w="270" w:type="pct"/>
            <w:gridSpan w:val="2"/>
            <w:tcPrChange w:id="826" w:author="Thomas Stockhammer" w:date="2023-04-19T17:31:00Z">
              <w:tcPr>
                <w:tcW w:w="272" w:type="pct"/>
                <w:gridSpan w:val="3"/>
              </w:tcPr>
            </w:tcPrChange>
          </w:tcPr>
          <w:p w14:paraId="10F97156" w14:textId="77777777" w:rsidR="00452C73" w:rsidRPr="008258CE" w:rsidRDefault="00452C73" w:rsidP="00B94BA7">
            <w:pPr>
              <w:pStyle w:val="TAH"/>
              <w:rPr>
                <w:ins w:id="827" w:author="Thomas Stockhammer" w:date="2022-10-05T12:10:00Z"/>
              </w:rPr>
            </w:pPr>
            <w:ins w:id="828" w:author="Thomas Stockhammer" w:date="2022-10-05T12:10:00Z">
              <w:r w:rsidRPr="008258CE">
                <w:t>Use</w:t>
              </w:r>
            </w:ins>
          </w:p>
        </w:tc>
        <w:tc>
          <w:tcPr>
            <w:tcW w:w="756" w:type="pct"/>
            <w:gridSpan w:val="2"/>
            <w:tcPrChange w:id="829" w:author="Thomas Stockhammer" w:date="2023-04-19T17:31:00Z">
              <w:tcPr>
                <w:tcW w:w="758" w:type="pct"/>
                <w:gridSpan w:val="3"/>
              </w:tcPr>
            </w:tcPrChange>
          </w:tcPr>
          <w:p w14:paraId="03BF7D5C" w14:textId="35FE6289" w:rsidR="00452C73" w:rsidRPr="008258CE" w:rsidRDefault="00452C73" w:rsidP="00B94BA7">
            <w:pPr>
              <w:pStyle w:val="TAH"/>
              <w:rPr>
                <w:ins w:id="830" w:author="Richard Bradbury" w:date="2023-04-12T20:09:00Z"/>
              </w:rPr>
            </w:pPr>
            <w:ins w:id="831" w:author="Richard Bradbury" w:date="2023-04-12T20:09:00Z">
              <w:r>
                <w:t>Type</w:t>
              </w:r>
            </w:ins>
          </w:p>
        </w:tc>
        <w:tc>
          <w:tcPr>
            <w:tcW w:w="2639" w:type="pct"/>
            <w:gridSpan w:val="2"/>
            <w:tcPrChange w:id="832" w:author="Thomas Stockhammer" w:date="2023-04-19T17:31:00Z">
              <w:tcPr>
                <w:tcW w:w="2647" w:type="pct"/>
                <w:gridSpan w:val="3"/>
              </w:tcPr>
            </w:tcPrChange>
          </w:tcPr>
          <w:p w14:paraId="4C7DB660" w14:textId="59574358" w:rsidR="00452C73" w:rsidRPr="008258CE" w:rsidRDefault="00452C73" w:rsidP="00B94BA7">
            <w:pPr>
              <w:pStyle w:val="TAH"/>
              <w:rPr>
                <w:ins w:id="833" w:author="Thomas Stockhammer" w:date="2022-10-05T12:10:00Z"/>
              </w:rPr>
            </w:pPr>
            <w:ins w:id="834" w:author="Thomas Stockhammer" w:date="2022-10-05T12:10:00Z">
              <w:r w:rsidRPr="008258CE">
                <w:t>Description</w:t>
              </w:r>
            </w:ins>
          </w:p>
        </w:tc>
      </w:tr>
      <w:tr w:rsidR="00452C73" w:rsidRPr="008258CE" w14:paraId="5C6EBA0D" w14:textId="77777777" w:rsidTr="00D06C1A">
        <w:trPr>
          <w:gridAfter w:val="1"/>
          <w:wAfter w:w="12" w:type="pct"/>
          <w:cantSplit/>
          <w:jc w:val="center"/>
          <w:ins w:id="835" w:author="Thomas Stockhammer" w:date="2022-10-05T12:10:00Z"/>
          <w:trPrChange w:id="836" w:author="Thomas Stockhammer" w:date="2023-04-19T17:31:00Z">
            <w:trPr>
              <w:cantSplit/>
              <w:jc w:val="center"/>
            </w:trPr>
          </w:trPrChange>
        </w:trPr>
        <w:tc>
          <w:tcPr>
            <w:tcW w:w="1323" w:type="pct"/>
            <w:gridSpan w:val="4"/>
            <w:tcPrChange w:id="837" w:author="Thomas Stockhammer" w:date="2023-04-19T17:31:00Z">
              <w:tcPr>
                <w:tcW w:w="1323" w:type="pct"/>
                <w:gridSpan w:val="8"/>
              </w:tcPr>
            </w:tcPrChange>
          </w:tcPr>
          <w:p w14:paraId="271DEF1F" w14:textId="05B6EEC6" w:rsidR="00452C73" w:rsidRPr="009A3BD0" w:rsidRDefault="00452C73" w:rsidP="00B94BA7">
            <w:pPr>
              <w:pStyle w:val="XMLElement"/>
              <w:keepNext/>
              <w:rPr>
                <w:ins w:id="838" w:author="Thomas Stockhammer" w:date="2022-10-05T12:10:00Z"/>
              </w:rPr>
            </w:pPr>
            <w:proofErr w:type="spellStart"/>
            <w:ins w:id="839" w:author="Thomas Stockhammer" w:date="2022-10-05T12:10:00Z">
              <w:r w:rsidRPr="009A3BD0">
                <w:t>distribution</w:t>
              </w:r>
            </w:ins>
            <w:ins w:id="840" w:author="Richard Bradbury" w:date="2023-04-12T20:10:00Z">
              <w:r>
                <w:t>‌</w:t>
              </w:r>
            </w:ins>
            <w:ins w:id="841" w:author="Thomas Stockhammer" w:date="2022-10-05T12:10:00Z">
              <w:r w:rsidRPr="009A3BD0">
                <w:t>Session</w:t>
              </w:r>
            </w:ins>
            <w:ins w:id="842" w:author="Richard Bradbury" w:date="2023-04-12T20:10:00Z">
              <w:r>
                <w:t>‌</w:t>
              </w:r>
            </w:ins>
            <w:ins w:id="843" w:author="Thomas Stockhammer" w:date="2022-10-05T12:10:00Z">
              <w:r w:rsidRPr="009A3BD0">
                <w:t>Description</w:t>
              </w:r>
              <w:proofErr w:type="spellEnd"/>
            </w:ins>
          </w:p>
        </w:tc>
        <w:tc>
          <w:tcPr>
            <w:tcW w:w="270" w:type="pct"/>
            <w:gridSpan w:val="2"/>
            <w:tcPrChange w:id="844" w:author="Thomas Stockhammer" w:date="2023-04-19T17:31:00Z">
              <w:tcPr>
                <w:tcW w:w="272" w:type="pct"/>
                <w:gridSpan w:val="3"/>
              </w:tcPr>
            </w:tcPrChange>
          </w:tcPr>
          <w:p w14:paraId="426B30AF" w14:textId="77777777" w:rsidR="00452C73" w:rsidRPr="008258CE" w:rsidRDefault="00452C73" w:rsidP="00B94BA7">
            <w:pPr>
              <w:pStyle w:val="TAC"/>
              <w:rPr>
                <w:ins w:id="845" w:author="Thomas Stockhammer" w:date="2022-10-05T12:10:00Z"/>
              </w:rPr>
            </w:pPr>
          </w:p>
        </w:tc>
        <w:tc>
          <w:tcPr>
            <w:tcW w:w="756" w:type="pct"/>
            <w:gridSpan w:val="2"/>
            <w:tcPrChange w:id="846" w:author="Thomas Stockhammer" w:date="2023-04-19T17:31:00Z">
              <w:tcPr>
                <w:tcW w:w="758" w:type="pct"/>
                <w:gridSpan w:val="3"/>
              </w:tcPr>
            </w:tcPrChange>
          </w:tcPr>
          <w:p w14:paraId="75CCFABE" w14:textId="77777777" w:rsidR="00452C73" w:rsidRPr="00452C73" w:rsidRDefault="00452C73" w:rsidP="00B94BA7">
            <w:pPr>
              <w:pStyle w:val="TAL"/>
              <w:rPr>
                <w:ins w:id="847" w:author="Richard Bradbury" w:date="2023-04-12T20:09:00Z"/>
                <w:rStyle w:val="XMLSchematype"/>
              </w:rPr>
            </w:pPr>
          </w:p>
        </w:tc>
        <w:tc>
          <w:tcPr>
            <w:tcW w:w="2639" w:type="pct"/>
            <w:gridSpan w:val="2"/>
            <w:tcPrChange w:id="848" w:author="Thomas Stockhammer" w:date="2023-04-19T17:31:00Z">
              <w:tcPr>
                <w:tcW w:w="2647" w:type="pct"/>
                <w:gridSpan w:val="3"/>
              </w:tcPr>
            </w:tcPrChange>
          </w:tcPr>
          <w:p w14:paraId="25377ACC" w14:textId="6438E599" w:rsidR="00452C73" w:rsidRPr="008258CE" w:rsidRDefault="00452C73" w:rsidP="00B94BA7">
            <w:pPr>
              <w:pStyle w:val="TAL"/>
              <w:rPr>
                <w:ins w:id="849" w:author="Thomas Stockhammer" w:date="2022-10-05T12:10:00Z"/>
              </w:rPr>
            </w:pPr>
            <w:ins w:id="850" w:author="Thomas Stockhammer" w:date="2022-10-05T12:10:00Z">
              <w:r w:rsidRPr="0038299F">
                <w:t>MBS Distribution Session Description metadata unit</w:t>
              </w:r>
              <w:r w:rsidRPr="008258CE">
                <w:t>.</w:t>
              </w:r>
            </w:ins>
          </w:p>
        </w:tc>
      </w:tr>
      <w:tr w:rsidR="00D06C1A" w:rsidRPr="008258CE" w14:paraId="70829C2A" w14:textId="77777777" w:rsidTr="00D06C1A">
        <w:trPr>
          <w:gridAfter w:val="1"/>
          <w:wAfter w:w="12" w:type="pct"/>
          <w:cantSplit/>
          <w:jc w:val="center"/>
          <w:ins w:id="851" w:author="Thomas Stockhammer" w:date="2023-04-19T17:31:00Z"/>
        </w:trPr>
        <w:tc>
          <w:tcPr>
            <w:tcW w:w="135" w:type="pct"/>
          </w:tcPr>
          <w:p w14:paraId="360A20B0" w14:textId="77777777" w:rsidR="00BF5CD9" w:rsidRPr="008258CE" w:rsidRDefault="00BF5CD9" w:rsidP="007C275C">
            <w:pPr>
              <w:pStyle w:val="Tablebody"/>
              <w:tabs>
                <w:tab w:val="left" w:pos="720"/>
                <w:tab w:val="left" w:pos="1080"/>
                <w:tab w:val="left" w:pos="1440"/>
                <w:tab w:val="left" w:pos="1800"/>
                <w:tab w:val="left" w:pos="2160"/>
              </w:tabs>
              <w:jc w:val="left"/>
              <w:rPr>
                <w:ins w:id="852" w:author="Thomas Stockhammer" w:date="2023-04-19T17:31:00Z"/>
                <w:szCs w:val="20"/>
              </w:rPr>
            </w:pPr>
          </w:p>
        </w:tc>
        <w:tc>
          <w:tcPr>
            <w:tcW w:w="1187" w:type="pct"/>
            <w:gridSpan w:val="3"/>
          </w:tcPr>
          <w:p w14:paraId="3D94C984" w14:textId="77777777" w:rsidR="00BF5CD9" w:rsidRPr="009A3BD0" w:rsidRDefault="00BF5CD9" w:rsidP="007C275C">
            <w:pPr>
              <w:pStyle w:val="XMLAttribute"/>
              <w:rPr>
                <w:ins w:id="853" w:author="Thomas Stockhammer" w:date="2023-04-19T17:31:00Z"/>
              </w:rPr>
            </w:pPr>
            <w:ins w:id="854" w:author="Thomas Stockhammer" w:date="2023-04-19T17:31:00Z">
              <w:r w:rsidRPr="009A3BD0">
                <w:t>@session</w:t>
              </w:r>
              <w:r>
                <w:t>‌</w:t>
              </w:r>
              <w:r w:rsidRPr="009A3BD0">
                <w:t>Description</w:t>
              </w:r>
              <w:r>
                <w:t>‌</w:t>
              </w:r>
              <w:r w:rsidRPr="009A3BD0">
                <w:t>URI</w:t>
              </w:r>
            </w:ins>
          </w:p>
        </w:tc>
        <w:tc>
          <w:tcPr>
            <w:tcW w:w="270" w:type="pct"/>
            <w:gridSpan w:val="2"/>
          </w:tcPr>
          <w:p w14:paraId="1003B508" w14:textId="77777777" w:rsidR="00BF5CD9" w:rsidRDefault="00BF5CD9" w:rsidP="007C275C">
            <w:pPr>
              <w:pStyle w:val="TAC"/>
              <w:rPr>
                <w:ins w:id="855" w:author="Thomas Stockhammer" w:date="2023-04-19T17:31:00Z"/>
              </w:rPr>
            </w:pPr>
            <w:ins w:id="856" w:author="Thomas Stockhammer" w:date="2023-04-19T17:31:00Z">
              <w:r>
                <w:t>M</w:t>
              </w:r>
            </w:ins>
          </w:p>
        </w:tc>
        <w:tc>
          <w:tcPr>
            <w:tcW w:w="756" w:type="pct"/>
            <w:gridSpan w:val="2"/>
          </w:tcPr>
          <w:p w14:paraId="7944B2D8" w14:textId="77777777" w:rsidR="00BF5CD9" w:rsidRPr="00452C73" w:rsidRDefault="00BF5CD9" w:rsidP="007C275C">
            <w:pPr>
              <w:pStyle w:val="TAL"/>
              <w:rPr>
                <w:ins w:id="857" w:author="Thomas Stockhammer" w:date="2023-04-19T17:31:00Z"/>
                <w:rStyle w:val="XMLSchematype"/>
              </w:rPr>
            </w:pPr>
          </w:p>
        </w:tc>
        <w:tc>
          <w:tcPr>
            <w:tcW w:w="2639" w:type="pct"/>
            <w:gridSpan w:val="2"/>
          </w:tcPr>
          <w:p w14:paraId="5B8DF87C" w14:textId="77777777" w:rsidR="00BF5CD9" w:rsidRPr="008258CE" w:rsidRDefault="00BF5CD9" w:rsidP="007C275C">
            <w:pPr>
              <w:pStyle w:val="TAL"/>
              <w:rPr>
                <w:ins w:id="858" w:author="Thomas Stockhammer" w:date="2023-04-19T17:31:00Z"/>
              </w:rPr>
            </w:pPr>
            <w:ins w:id="859" w:author="Thomas Stockhammer" w:date="2023-04-19T17:31:00Z">
              <w:r>
                <w:t xml:space="preserve">Provides a reference </w:t>
              </w:r>
              <w:r>
                <w:rPr>
                  <w:lang w:val="en-US"/>
                </w:rPr>
                <w:t>a Session Description document and is of type URL.</w:t>
              </w:r>
            </w:ins>
          </w:p>
        </w:tc>
      </w:tr>
      <w:tr w:rsidR="00BF5CD9" w:rsidRPr="008258CE" w14:paraId="22F032AC" w14:textId="77777777" w:rsidTr="00D06C1A">
        <w:trPr>
          <w:gridAfter w:val="1"/>
          <w:wAfter w:w="12" w:type="pct"/>
          <w:cantSplit/>
          <w:jc w:val="center"/>
          <w:ins w:id="860" w:author="Thomas Stockhammer" w:date="2023-04-19T17:31:00Z"/>
          <w:trPrChange w:id="861" w:author="Thomas Stockhammer" w:date="2023-04-19T17:31:00Z">
            <w:trPr>
              <w:cantSplit/>
              <w:jc w:val="center"/>
            </w:trPr>
          </w:trPrChange>
        </w:trPr>
        <w:tc>
          <w:tcPr>
            <w:tcW w:w="135" w:type="pct"/>
            <w:tcPrChange w:id="862" w:author="Thomas Stockhammer" w:date="2023-04-19T17:31:00Z">
              <w:tcPr>
                <w:tcW w:w="124" w:type="pct"/>
                <w:gridSpan w:val="2"/>
              </w:tcPr>
            </w:tcPrChange>
          </w:tcPr>
          <w:p w14:paraId="5DADDF68" w14:textId="77777777" w:rsidR="00BF5CD9" w:rsidRPr="008258CE" w:rsidRDefault="00BF5CD9" w:rsidP="007C275C">
            <w:pPr>
              <w:pStyle w:val="Tablebody"/>
              <w:tabs>
                <w:tab w:val="left" w:pos="720"/>
                <w:tab w:val="left" w:pos="1080"/>
                <w:tab w:val="left" w:pos="1440"/>
                <w:tab w:val="left" w:pos="1800"/>
                <w:tab w:val="left" w:pos="2160"/>
              </w:tabs>
              <w:jc w:val="left"/>
              <w:rPr>
                <w:ins w:id="863" w:author="Thomas Stockhammer" w:date="2023-04-19T17:31:00Z"/>
                <w:szCs w:val="20"/>
              </w:rPr>
            </w:pPr>
          </w:p>
        </w:tc>
        <w:tc>
          <w:tcPr>
            <w:tcW w:w="1187" w:type="pct"/>
            <w:gridSpan w:val="3"/>
            <w:tcPrChange w:id="864" w:author="Thomas Stockhammer" w:date="2023-04-19T17:31:00Z">
              <w:tcPr>
                <w:tcW w:w="1201" w:type="pct"/>
                <w:gridSpan w:val="7"/>
              </w:tcPr>
            </w:tcPrChange>
          </w:tcPr>
          <w:p w14:paraId="72608533" w14:textId="77777777" w:rsidR="00BF5CD9" w:rsidRPr="009A3BD0" w:rsidRDefault="00BF5CD9" w:rsidP="007C275C">
            <w:pPr>
              <w:pStyle w:val="XMLAttribute"/>
              <w:rPr>
                <w:ins w:id="865" w:author="Thomas Stockhammer" w:date="2023-04-19T17:31:00Z"/>
              </w:rPr>
            </w:pPr>
            <w:ins w:id="866" w:author="Thomas Stockhammer" w:date="2023-04-19T17:31:00Z">
              <w:r w:rsidRPr="000925CB">
                <w:rPr>
                  <w:rStyle w:val="XMLAttributeChar"/>
                  <w:rFonts w:eastAsiaTheme="minorEastAsia"/>
                </w:rPr>
                <w:t>@</w:t>
              </w:r>
              <w:r>
                <w:rPr>
                  <w:rStyle w:val="XMLAttributeChar"/>
                  <w:rFonts w:eastAsiaTheme="minorEastAsia"/>
                </w:rPr>
                <w:t>d</w:t>
              </w:r>
              <w:r w:rsidRPr="000925CB">
                <w:rPr>
                  <w:rStyle w:val="XMLAttributeChar"/>
                  <w:rFonts w:eastAsiaTheme="minorEastAsia"/>
                </w:rPr>
                <w:t>ata</w:t>
              </w:r>
              <w:r>
                <w:rPr>
                  <w:rStyle w:val="XMLAttributeChar"/>
                  <w:rFonts w:eastAsiaTheme="minorEastAsia"/>
                </w:rPr>
                <w:t>‌</w:t>
              </w:r>
              <w:r w:rsidRPr="000925CB">
                <w:rPr>
                  <w:rStyle w:val="XMLAttributeChar"/>
                  <w:rFonts w:eastAsiaTheme="minorEastAsia"/>
                </w:rPr>
                <w:t>Network</w:t>
              </w:r>
              <w:r>
                <w:rPr>
                  <w:rStyle w:val="XMLAttributeChar"/>
                  <w:rFonts w:eastAsiaTheme="minorEastAsia"/>
                </w:rPr>
                <w:t>‌</w:t>
              </w:r>
              <w:r w:rsidRPr="000925CB">
                <w:rPr>
                  <w:rStyle w:val="XMLAttributeChar"/>
                  <w:rFonts w:eastAsiaTheme="minorEastAsia"/>
                </w:rPr>
                <w:t>Name</w:t>
              </w:r>
            </w:ins>
          </w:p>
        </w:tc>
        <w:tc>
          <w:tcPr>
            <w:tcW w:w="270" w:type="pct"/>
            <w:gridSpan w:val="2"/>
            <w:tcPrChange w:id="867" w:author="Thomas Stockhammer" w:date="2023-04-19T17:31:00Z">
              <w:tcPr>
                <w:tcW w:w="272" w:type="pct"/>
                <w:gridSpan w:val="3"/>
              </w:tcPr>
            </w:tcPrChange>
          </w:tcPr>
          <w:p w14:paraId="7BE2EF5C" w14:textId="77777777" w:rsidR="00BF5CD9" w:rsidRDefault="00BF5CD9" w:rsidP="007C275C">
            <w:pPr>
              <w:pStyle w:val="TAC"/>
              <w:rPr>
                <w:ins w:id="868" w:author="Thomas Stockhammer" w:date="2023-04-19T17:31:00Z"/>
              </w:rPr>
            </w:pPr>
            <w:ins w:id="869" w:author="Thomas Stockhammer" w:date="2023-04-19T17:31:00Z">
              <w:r>
                <w:t>O</w:t>
              </w:r>
            </w:ins>
          </w:p>
        </w:tc>
        <w:tc>
          <w:tcPr>
            <w:tcW w:w="756" w:type="pct"/>
            <w:gridSpan w:val="2"/>
            <w:tcPrChange w:id="870" w:author="Thomas Stockhammer" w:date="2023-04-19T17:31:00Z">
              <w:tcPr>
                <w:tcW w:w="758" w:type="pct"/>
                <w:gridSpan w:val="3"/>
              </w:tcPr>
            </w:tcPrChange>
          </w:tcPr>
          <w:p w14:paraId="4C0583BF" w14:textId="77777777" w:rsidR="00BF5CD9" w:rsidRPr="00452C73" w:rsidRDefault="00BF5CD9" w:rsidP="007C275C">
            <w:pPr>
              <w:pStyle w:val="TAL"/>
              <w:rPr>
                <w:ins w:id="871" w:author="Thomas Stockhammer" w:date="2023-04-19T17:31:00Z"/>
                <w:rStyle w:val="XMLSchematype"/>
              </w:rPr>
            </w:pPr>
          </w:p>
        </w:tc>
        <w:tc>
          <w:tcPr>
            <w:tcW w:w="2639" w:type="pct"/>
            <w:gridSpan w:val="2"/>
            <w:tcPrChange w:id="872" w:author="Thomas Stockhammer" w:date="2023-04-19T17:31:00Z">
              <w:tcPr>
                <w:tcW w:w="2646" w:type="pct"/>
                <w:gridSpan w:val="2"/>
              </w:tcPr>
            </w:tcPrChange>
          </w:tcPr>
          <w:p w14:paraId="0A9C22D0" w14:textId="77777777" w:rsidR="00BF5CD9" w:rsidRDefault="00BF5CD9" w:rsidP="007C275C">
            <w:pPr>
              <w:pStyle w:val="TAL"/>
              <w:rPr>
                <w:ins w:id="873" w:author="Thomas Stockhammer" w:date="2023-04-19T17:31:00Z"/>
              </w:rPr>
            </w:pPr>
            <w:ins w:id="874" w:author="Thomas Stockhammer" w:date="2023-04-19T17:31:00Z">
              <w:r>
                <w:rPr>
                  <w:lang w:val="en-US"/>
                </w:rPr>
                <w:t>Indicates a Data Network Name (DNN) as defined in TS 23.003 [10].</w:t>
              </w:r>
            </w:ins>
          </w:p>
        </w:tc>
      </w:tr>
      <w:tr w:rsidR="00452C73" w:rsidRPr="008258CE" w14:paraId="06DDE4F8" w14:textId="77777777" w:rsidTr="00D06C1A">
        <w:trPr>
          <w:gridAfter w:val="1"/>
          <w:wAfter w:w="12" w:type="pct"/>
          <w:cantSplit/>
          <w:jc w:val="center"/>
          <w:ins w:id="875" w:author="Thomas Stockhammer" w:date="2022-10-05T12:10:00Z"/>
          <w:trPrChange w:id="876" w:author="Thomas Stockhammer" w:date="2023-04-19T17:31:00Z">
            <w:trPr>
              <w:cantSplit/>
              <w:jc w:val="center"/>
            </w:trPr>
          </w:trPrChange>
        </w:trPr>
        <w:tc>
          <w:tcPr>
            <w:tcW w:w="135" w:type="pct"/>
            <w:tcPrChange w:id="877" w:author="Thomas Stockhammer" w:date="2023-04-19T17:31:00Z">
              <w:tcPr>
                <w:tcW w:w="134" w:type="pct"/>
                <w:gridSpan w:val="3"/>
              </w:tcPr>
            </w:tcPrChange>
          </w:tcPr>
          <w:p w14:paraId="1EE46BAD" w14:textId="77777777" w:rsidR="00452C73" w:rsidRPr="008258CE" w:rsidRDefault="00452C73" w:rsidP="00B94BA7">
            <w:pPr>
              <w:pStyle w:val="Tablebody"/>
              <w:tabs>
                <w:tab w:val="left" w:pos="720"/>
                <w:tab w:val="left" w:pos="1080"/>
                <w:tab w:val="left" w:pos="1440"/>
                <w:tab w:val="left" w:pos="1800"/>
                <w:tab w:val="left" w:pos="2160"/>
              </w:tabs>
              <w:jc w:val="left"/>
              <w:rPr>
                <w:ins w:id="878" w:author="Thomas Stockhammer" w:date="2022-10-05T12:10:00Z"/>
                <w:szCs w:val="20"/>
              </w:rPr>
            </w:pPr>
            <w:commentRangeStart w:id="879"/>
            <w:commentRangeStart w:id="880"/>
            <w:commentRangeStart w:id="881"/>
          </w:p>
        </w:tc>
        <w:tc>
          <w:tcPr>
            <w:tcW w:w="1187" w:type="pct"/>
            <w:gridSpan w:val="3"/>
            <w:tcPrChange w:id="882" w:author="Thomas Stockhammer" w:date="2023-04-19T17:31:00Z">
              <w:tcPr>
                <w:tcW w:w="1189" w:type="pct"/>
                <w:gridSpan w:val="5"/>
              </w:tcPr>
            </w:tcPrChange>
          </w:tcPr>
          <w:p w14:paraId="3C03955A" w14:textId="18EB0000" w:rsidR="00452C73" w:rsidRPr="00B8734E" w:rsidRDefault="00B8734E" w:rsidP="00B94BA7">
            <w:pPr>
              <w:pStyle w:val="XMLAttribute"/>
              <w:rPr>
                <w:ins w:id="883" w:author="Thomas Stockhammer" w:date="2022-10-05T12:10:00Z"/>
                <w:b/>
                <w:bCs/>
                <w:rPrChange w:id="884" w:author="Thomas Stockhammer" w:date="2023-04-19T17:31:00Z">
                  <w:rPr>
                    <w:ins w:id="885" w:author="Thomas Stockhammer" w:date="2022-10-05T12:10:00Z"/>
                  </w:rPr>
                </w:rPrChange>
              </w:rPr>
            </w:pPr>
            <w:proofErr w:type="spellStart"/>
            <w:ins w:id="886" w:author="Thomas Stockhammer" w:date="2023-04-19T17:31:00Z">
              <w:r w:rsidRPr="00B8734E">
                <w:rPr>
                  <w:b/>
                  <w:bCs/>
                  <w:rPrChange w:id="887" w:author="Thomas Stockhammer" w:date="2023-04-19T17:31:00Z">
                    <w:rPr/>
                  </w:rPrChange>
                </w:rPr>
                <w:t>C</w:t>
              </w:r>
            </w:ins>
            <w:ins w:id="888" w:author="Thomas Stockhammer" w:date="2022-10-05T12:11:00Z">
              <w:r w:rsidR="00452C73" w:rsidRPr="00B8734E">
                <w:rPr>
                  <w:b/>
                  <w:bCs/>
                  <w:rPrChange w:id="889" w:author="Thomas Stockhammer" w:date="2023-04-19T17:31:00Z">
                    <w:rPr/>
                  </w:rPrChange>
                </w:rPr>
                <w:t>onformance</w:t>
              </w:r>
            </w:ins>
            <w:ins w:id="890" w:author="Richard Bradbury" w:date="2023-04-12T20:10:00Z">
              <w:r w:rsidR="00452C73" w:rsidRPr="00B8734E">
                <w:rPr>
                  <w:b/>
                  <w:bCs/>
                  <w:rPrChange w:id="891" w:author="Thomas Stockhammer" w:date="2023-04-19T17:31:00Z">
                    <w:rPr/>
                  </w:rPrChange>
                </w:rPr>
                <w:t>‌</w:t>
              </w:r>
            </w:ins>
            <w:ins w:id="892" w:author="Thomas Stockhammer" w:date="2022-10-05T12:11:00Z">
              <w:r w:rsidR="00452C73" w:rsidRPr="00B8734E">
                <w:rPr>
                  <w:b/>
                  <w:bCs/>
                  <w:rPrChange w:id="893" w:author="Thomas Stockhammer" w:date="2023-04-19T17:31:00Z">
                    <w:rPr/>
                  </w:rPrChange>
                </w:rPr>
                <w:t>Profile</w:t>
              </w:r>
            </w:ins>
            <w:proofErr w:type="spellEnd"/>
          </w:p>
        </w:tc>
        <w:tc>
          <w:tcPr>
            <w:tcW w:w="270" w:type="pct"/>
            <w:gridSpan w:val="2"/>
            <w:tcPrChange w:id="894" w:author="Thomas Stockhammer" w:date="2023-04-19T17:31:00Z">
              <w:tcPr>
                <w:tcW w:w="272" w:type="pct"/>
                <w:gridSpan w:val="3"/>
              </w:tcPr>
            </w:tcPrChange>
          </w:tcPr>
          <w:p w14:paraId="70857ECD" w14:textId="6423718D" w:rsidR="00452C73" w:rsidRPr="008258CE" w:rsidRDefault="00B8734E" w:rsidP="00B8734E">
            <w:pPr>
              <w:pStyle w:val="TAC"/>
              <w:jc w:val="left"/>
              <w:rPr>
                <w:ins w:id="895" w:author="Thomas Stockhammer" w:date="2022-10-05T12:10:00Z"/>
              </w:rPr>
              <w:pPrChange w:id="896" w:author="Thomas Stockhammer" w:date="2023-04-19T17:31:00Z">
                <w:pPr>
                  <w:pStyle w:val="TAC"/>
                </w:pPr>
              </w:pPrChange>
            </w:pPr>
            <w:ins w:id="897" w:author="Thomas Stockhammer" w:date="2023-04-19T17:31:00Z">
              <w:r>
                <w:t>1 … N</w:t>
              </w:r>
            </w:ins>
          </w:p>
        </w:tc>
        <w:tc>
          <w:tcPr>
            <w:tcW w:w="756" w:type="pct"/>
            <w:gridSpan w:val="2"/>
            <w:tcPrChange w:id="898" w:author="Thomas Stockhammer" w:date="2023-04-19T17:31:00Z">
              <w:tcPr>
                <w:tcW w:w="758" w:type="pct"/>
                <w:gridSpan w:val="3"/>
              </w:tcPr>
            </w:tcPrChange>
          </w:tcPr>
          <w:p w14:paraId="7646285A" w14:textId="77777777" w:rsidR="00452C73" w:rsidRPr="00452C73" w:rsidRDefault="00452C73" w:rsidP="00B94BA7">
            <w:pPr>
              <w:pStyle w:val="TAL"/>
              <w:rPr>
                <w:ins w:id="899" w:author="Richard Bradbury" w:date="2023-04-12T20:09:00Z"/>
                <w:rStyle w:val="XMLSchematype"/>
              </w:rPr>
            </w:pPr>
          </w:p>
        </w:tc>
        <w:tc>
          <w:tcPr>
            <w:tcW w:w="2639" w:type="pct"/>
            <w:gridSpan w:val="2"/>
            <w:tcPrChange w:id="900" w:author="Thomas Stockhammer" w:date="2023-04-19T17:31:00Z">
              <w:tcPr>
                <w:tcW w:w="2647" w:type="pct"/>
                <w:gridSpan w:val="3"/>
              </w:tcPr>
            </w:tcPrChange>
          </w:tcPr>
          <w:p w14:paraId="4C5E67E5" w14:textId="53BC34E5" w:rsidR="00452C73" w:rsidRPr="008258CE" w:rsidRDefault="00452C73" w:rsidP="00B94BA7">
            <w:pPr>
              <w:pStyle w:val="TAL"/>
              <w:rPr>
                <w:ins w:id="901" w:author="Thomas Stockhammer" w:date="2022-10-05T12:12:00Z"/>
              </w:rPr>
            </w:pPr>
            <w:ins w:id="902" w:author="Richard Bradbury" w:date="2022-11-09T11:48:00Z">
              <w:r>
                <w:t>A</w:t>
              </w:r>
            </w:ins>
            <w:ins w:id="903" w:author="Thomas Stockhammer" w:date="2022-10-05T12:12:00Z">
              <w:r w:rsidRPr="008258CE">
                <w:t xml:space="preserve"> list of profiles</w:t>
              </w:r>
            </w:ins>
            <w:ins w:id="904" w:author="Thomas Stockhammer" w:date="2022-10-05T12:13:00Z">
              <w:r>
                <w:t xml:space="preserve"> </w:t>
              </w:r>
              <w:r>
                <w:rPr>
                  <w:lang w:val="en-US"/>
                </w:rPr>
                <w:t xml:space="preserve">indicating the set of features that the MBS Distribution Session conforms to and which the MBS Client needs to support in order to fully </w:t>
              </w:r>
            </w:ins>
            <w:ins w:id="905" w:author="Richard Bradbury" w:date="2022-11-09T11:48:00Z">
              <w:r>
                <w:rPr>
                  <w:lang w:val="en-US"/>
                </w:rPr>
                <w:t>decode</w:t>
              </w:r>
            </w:ins>
            <w:ins w:id="906" w:author="Thomas Stockhammer" w:date="2022-10-05T12:13:00Z">
              <w:r>
                <w:rPr>
                  <w:lang w:val="en-US"/>
                </w:rPr>
                <w:t xml:space="preserve"> the MBS Distribution Session. The value of this attribute shall be a </w:t>
              </w:r>
              <w:proofErr w:type="gramStart"/>
              <w:r>
                <w:rPr>
                  <w:lang w:val="en-US"/>
                </w:rPr>
                <w:t>fully-qualified</w:t>
              </w:r>
              <w:proofErr w:type="gramEnd"/>
              <w:r>
                <w:rPr>
                  <w:lang w:val="en-US"/>
                </w:rPr>
                <w:t xml:space="preserve"> term identifier URI from the controlled vocabulary defined in </w:t>
              </w:r>
            </w:ins>
            <w:commentRangeStart w:id="907"/>
            <w:ins w:id="908" w:author="Richard Bradbury" w:date="2022-11-09T11:15:00Z">
              <w:r w:rsidRPr="00B33C71">
                <w:rPr>
                  <w:highlight w:val="yellow"/>
                  <w:lang w:val="en-US"/>
                </w:rPr>
                <w:t>a</w:t>
              </w:r>
            </w:ins>
            <w:ins w:id="909" w:author="Thomas Stockhammer" w:date="2022-10-05T12:13:00Z">
              <w:r w:rsidRPr="00B33C71">
                <w:rPr>
                  <w:highlight w:val="yellow"/>
                  <w:lang w:val="en-US"/>
                </w:rPr>
                <w:t>nnex C</w:t>
              </w:r>
            </w:ins>
            <w:commentRangeEnd w:id="907"/>
            <w:r w:rsidRPr="00B33C71">
              <w:rPr>
                <w:rStyle w:val="CommentReference"/>
                <w:rFonts w:ascii="Times New Roman" w:hAnsi="Times New Roman"/>
                <w:highlight w:val="yellow"/>
              </w:rPr>
              <w:commentReference w:id="907"/>
            </w:r>
            <w:ins w:id="910" w:author="Richard Bradbury" w:date="2022-11-09T11:15:00Z">
              <w:r>
                <w:rPr>
                  <w:lang w:val="en-US"/>
                </w:rPr>
                <w:t>.</w:t>
              </w:r>
            </w:ins>
          </w:p>
          <w:p w14:paraId="5CC4ABE8" w14:textId="77777777" w:rsidR="00452C73" w:rsidRPr="008258CE" w:rsidRDefault="00452C73" w:rsidP="00B94BA7">
            <w:pPr>
              <w:pStyle w:val="TALcontinuation"/>
              <w:spacing w:before="60"/>
              <w:rPr>
                <w:ins w:id="911" w:author="Thomas Stockhammer" w:date="2022-10-05T12:12:00Z"/>
              </w:rPr>
            </w:pPr>
            <w:ins w:id="912" w:author="Thomas Stockhammer" w:date="2022-10-05T12:12:00Z">
              <w:r w:rsidRPr="008258CE">
                <w:t xml:space="preserve">The </w:t>
              </w:r>
            </w:ins>
            <w:ins w:id="913" w:author="Richard Bradbury" w:date="2022-11-09T11:49:00Z">
              <w:r>
                <w:t>values in the controlled vocabulary</w:t>
              </w:r>
            </w:ins>
            <w:ins w:id="914" w:author="Thomas Stockhammer" w:date="2022-10-05T12:12:00Z">
              <w:r w:rsidRPr="008258CE">
                <w:t xml:space="preserve"> shall conform to either the </w:t>
              </w:r>
              <w:r w:rsidRPr="00027257">
                <w:rPr>
                  <w:rStyle w:val="Codechar"/>
                </w:rPr>
                <w:t>pro-simple</w:t>
              </w:r>
              <w:r w:rsidRPr="008258CE">
                <w:t xml:space="preserve"> or </w:t>
              </w:r>
              <w:r w:rsidRPr="00027257">
                <w:rPr>
                  <w:rStyle w:val="Codechar"/>
                </w:rPr>
                <w:t>pro-fancy</w:t>
              </w:r>
              <w:r w:rsidRPr="008258CE">
                <w:t xml:space="preserve"> productions of IETF RFC</w:t>
              </w:r>
            </w:ins>
            <w:ins w:id="915" w:author="Richard Bradbury" w:date="2022-11-09T11:15:00Z">
              <w:r>
                <w:t> </w:t>
              </w:r>
            </w:ins>
            <w:ins w:id="916" w:author="Thomas Stockhammer" w:date="2022-10-05T12:12:00Z">
              <w:r w:rsidRPr="008258CE">
                <w:t xml:space="preserve">6381, </w:t>
              </w:r>
            </w:ins>
            <w:ins w:id="917" w:author="Richard Bradbury" w:date="2022-11-09T11:15:00Z">
              <w:r>
                <w:t>s</w:t>
              </w:r>
            </w:ins>
            <w:ins w:id="918" w:author="Thomas Stockhammer" w:date="2022-10-05T12:12:00Z">
              <w:r w:rsidRPr="008258CE">
                <w:t>ection</w:t>
              </w:r>
            </w:ins>
            <w:ins w:id="919" w:author="Richard Bradbury" w:date="2022-11-09T11:15:00Z">
              <w:r>
                <w:t> </w:t>
              </w:r>
            </w:ins>
            <w:ins w:id="920" w:author="Thomas Stockhammer" w:date="2022-10-05T12:12:00Z">
              <w:r w:rsidRPr="008258CE">
                <w:t xml:space="preserve">4.5, without the enclosing </w:t>
              </w:r>
              <w:r w:rsidRPr="00A12549">
                <w:rPr>
                  <w:rStyle w:val="Codechar"/>
                </w:rPr>
                <w:t>DQUOTE</w:t>
              </w:r>
              <w:r w:rsidRPr="008258CE">
                <w:t xml:space="preserve"> characters, </w:t>
              </w:r>
              <w:proofErr w:type="gramStart"/>
              <w:r w:rsidRPr="008258CE">
                <w:t>i.e.</w:t>
              </w:r>
              <w:proofErr w:type="gramEnd"/>
              <w:r w:rsidRPr="008258CE">
                <w:t xml:space="preserve"> including only the </w:t>
              </w:r>
              <w:proofErr w:type="spellStart"/>
              <w:r w:rsidRPr="00A12549">
                <w:rPr>
                  <w:rStyle w:val="Codechar"/>
                </w:rPr>
                <w:t>unencodedv</w:t>
              </w:r>
              <w:proofErr w:type="spellEnd"/>
              <w:r w:rsidRPr="008258CE">
                <w:t xml:space="preserve"> or </w:t>
              </w:r>
              <w:proofErr w:type="spellStart"/>
              <w:r w:rsidRPr="00A12549">
                <w:rPr>
                  <w:rStyle w:val="Codechar"/>
                </w:rPr>
                <w:t>encodedv</w:t>
              </w:r>
              <w:proofErr w:type="spellEnd"/>
              <w:r w:rsidRPr="008258CE">
                <w:t xml:space="preserve"> elements respectively.</w:t>
              </w:r>
            </w:ins>
          </w:p>
          <w:p w14:paraId="0003DCD2" w14:textId="77777777" w:rsidR="00452C73" w:rsidRDefault="00452C73" w:rsidP="00B94BA7">
            <w:pPr>
              <w:pStyle w:val="TALcontinuation"/>
              <w:spacing w:before="60"/>
              <w:rPr>
                <w:ins w:id="921" w:author="Richard Bradbury" w:date="2022-11-09T11:50:00Z"/>
              </w:rPr>
            </w:pPr>
            <w:ins w:id="922" w:author="Thomas Stockhammer" w:date="2022-10-05T12:11:00Z">
              <w:r w:rsidRPr="00A12549">
                <w:t>The identifier of a profile shall not contain any comma.</w:t>
              </w:r>
            </w:ins>
          </w:p>
          <w:p w14:paraId="2F3B093B" w14:textId="0BF1BFAE" w:rsidR="00452C73" w:rsidRPr="00A12549" w:rsidRDefault="00452C73" w:rsidP="00B94BA7">
            <w:pPr>
              <w:pStyle w:val="TALcontinuation"/>
              <w:spacing w:before="60"/>
              <w:rPr>
                <w:ins w:id="923" w:author="Thomas Stockhammer" w:date="2022-10-05T12:10:00Z"/>
              </w:rPr>
            </w:pPr>
            <w:ins w:id="924" w:author="Thomas Stockhammer" w:date="2022-10-05T12:11:00Z">
              <w:r w:rsidRPr="00A12549">
                <w:rPr>
                  <w:rFonts w:eastAsia="MS Mincho"/>
                </w:rPr>
                <w:t>Profile identifiers defined in th</w:t>
              </w:r>
            </w:ins>
            <w:ins w:id="925" w:author="Richard Bradbury" w:date="2022-11-09T11:51:00Z">
              <w:r>
                <w:rPr>
                  <w:rFonts w:eastAsia="MS Mincho"/>
                </w:rPr>
                <w:t>e present</w:t>
              </w:r>
            </w:ins>
            <w:ins w:id="926" w:author="Thomas Stockhammer" w:date="2022-10-05T12:11:00Z">
              <w:r w:rsidRPr="00A12549">
                <w:rPr>
                  <w:rFonts w:eastAsia="MS Mincho"/>
                </w:rPr>
                <w:t xml:space="preserve"> document are URNs and shall conform to IETF</w:t>
              </w:r>
            </w:ins>
            <w:ins w:id="927" w:author="Richard Bradbury" w:date="2022-11-09T11:17:00Z">
              <w:r>
                <w:rPr>
                  <w:rFonts w:eastAsia="MS Mincho"/>
                </w:rPr>
                <w:t xml:space="preserve"> </w:t>
              </w:r>
            </w:ins>
            <w:ins w:id="928" w:author="Thomas Stockhammer" w:date="2022-10-05T12:11:00Z">
              <w:r w:rsidRPr="00A12549">
                <w:rPr>
                  <w:rFonts w:eastAsia="MS Mincho"/>
                </w:rPr>
                <w:t>RFC </w:t>
              </w:r>
              <w:r w:rsidRPr="00A12549">
                <w:t>8141</w:t>
              </w:r>
            </w:ins>
            <w:ins w:id="929" w:author="Richard Bradbury" w:date="2023-04-12T20:21:00Z">
              <w:r w:rsidR="00E03ADF">
                <w:t> [</w:t>
              </w:r>
              <w:r w:rsidR="00027257">
                <w:t>16</w:t>
              </w:r>
              <w:r w:rsidR="00E03ADF">
                <w:t>]</w:t>
              </w:r>
            </w:ins>
            <w:ins w:id="930" w:author="Thomas Stockhammer" w:date="2022-10-05T12:11:00Z">
              <w:r w:rsidRPr="00A12549">
                <w:t>.</w:t>
              </w:r>
              <w:r w:rsidRPr="00A12549">
                <w:rPr>
                  <w:rFonts w:eastAsia="MS Mincho"/>
                </w:rPr>
                <w:t xml:space="preserve"> Externally defined profiles may use profile identifiers that are URNs or URLs. When a URL is used, it should also contain a month-date in the form </w:t>
              </w:r>
              <w:proofErr w:type="spellStart"/>
              <w:r w:rsidRPr="00A12549">
                <w:rPr>
                  <w:rFonts w:eastAsia="MS Mincho"/>
                </w:rPr>
                <w:t>mmyyyy</w:t>
              </w:r>
              <w:proofErr w:type="spellEnd"/>
              <w:r w:rsidRPr="00A12549">
                <w:rPr>
                  <w:rFonts w:eastAsia="MS Mincho"/>
                </w:rPr>
                <w:t>; the assignment of the URL must have been authorized by the owner of the domain name in that URL on or very close to that date, to avoid problems when domain names change ownership.</w:t>
              </w:r>
            </w:ins>
            <w:commentRangeEnd w:id="879"/>
            <w:ins w:id="931" w:author="Thomas Stockhammer" w:date="2022-10-05T12:15:00Z">
              <w:r w:rsidRPr="00A12549">
                <w:commentReference w:id="879"/>
              </w:r>
            </w:ins>
            <w:r>
              <w:rPr>
                <w:rStyle w:val="CommentReference"/>
                <w:rFonts w:ascii="Times New Roman" w:hAnsi="Times New Roman"/>
                <w:lang w:val="en-GB"/>
              </w:rPr>
              <w:commentReference w:id="880"/>
            </w:r>
            <w:r w:rsidR="00BF5CD9">
              <w:rPr>
                <w:rStyle w:val="CommentReference"/>
                <w:rFonts w:ascii="Times New Roman" w:hAnsi="Times New Roman"/>
                <w:lang w:val="en-GB"/>
              </w:rPr>
              <w:commentReference w:id="881"/>
            </w:r>
          </w:p>
        </w:tc>
      </w:tr>
      <w:commentRangeEnd w:id="880"/>
      <w:commentRangeEnd w:id="881"/>
      <w:tr w:rsidR="00452C73" w:rsidRPr="008258CE" w14:paraId="55EBC411" w14:textId="14816781" w:rsidTr="00D06C1A">
        <w:trPr>
          <w:gridAfter w:val="8"/>
          <w:wAfter w:w="4244" w:type="pct"/>
          <w:cantSplit/>
          <w:jc w:val="center"/>
          <w:ins w:id="932" w:author="Thomas Stockhammer" w:date="2022-10-05T12:14:00Z"/>
          <w:trPrChange w:id="933" w:author="Thomas Stockhammer" w:date="2023-04-19T17:31:00Z">
            <w:trPr>
              <w:gridAfter w:val="8"/>
              <w:wAfter w:w="4242" w:type="pct"/>
              <w:cantSplit/>
              <w:jc w:val="center"/>
            </w:trPr>
          </w:trPrChange>
        </w:trPr>
        <w:tc>
          <w:tcPr>
            <w:tcW w:w="756" w:type="pct"/>
            <w:gridSpan w:val="3"/>
            <w:tcPrChange w:id="934" w:author="Thomas Stockhammer" w:date="2023-04-19T17:31:00Z">
              <w:tcPr>
                <w:tcW w:w="758" w:type="pct"/>
                <w:gridSpan w:val="6"/>
              </w:tcPr>
            </w:tcPrChange>
          </w:tcPr>
          <w:p w14:paraId="63DF1133" w14:textId="4063ABA7" w:rsidR="00452C73" w:rsidRPr="00452C73" w:rsidDel="00BF5CD9" w:rsidRDefault="005E35C5" w:rsidP="00B94BA7">
            <w:pPr>
              <w:pStyle w:val="TAL"/>
              <w:rPr>
                <w:ins w:id="935" w:author="Richard Bradbury" w:date="2023-04-12T20:09:00Z"/>
                <w:del w:id="936" w:author="Thomas Stockhammer" w:date="2023-04-19T17:31:00Z"/>
                <w:rStyle w:val="XMLSchematype"/>
              </w:rPr>
            </w:pPr>
            <w:ins w:id="937" w:author="Richard Bradbury" w:date="2023-04-12T20:13:00Z">
              <w:del w:id="938" w:author="Thomas Stockhammer" w:date="2023-04-19T17:31:00Z">
                <w:r w:rsidDel="00BF5CD9">
                  <w:delText>‌‌</w:delText>
                </w:r>
              </w:del>
            </w:ins>
          </w:p>
        </w:tc>
        <w:tc>
          <w:tcPr>
            <w:gridSpan w:val="3"/>
            <w:shd w:val="clear" w:color="000000" w:fill="000000"/>
            <w:tcPrChange w:id="939" w:author="Thomas Stockhammer" w:date="2023-04-19T17:31:00Z">
              <w:tcPr>
                <w:gridSpan w:val="5"/>
                <w:shd w:val="clear" w:color="000000" w:fill="000000"/>
              </w:tcPr>
            </w:tcPrChange>
          </w:tcPr>
          <w:p w14:paraId="55EBC411" w14:textId="14816781" w:rsidR="00452C73" w:rsidRPr="008258CE" w:rsidRDefault="00452C73">
            <w:pPr>
              <w:spacing w:after="0"/>
              <w:rPr>
                <w:ins w:id="940" w:author="Thomas Stockhammer" w:date="2022-10-05T12:14:00Z"/>
              </w:rPr>
            </w:pPr>
            <w:del w:id="941" w:author="Thomas Stockhammer" w:date="2023-04-19T17:31:00Z">
              <w:r w:rsidDel="00BF5CD9">
                <w:delText xml:space="preserve">Provides a reference </w:delText>
              </w:r>
              <w:r w:rsidDel="00BF5CD9">
                <w:rPr>
                  <w:lang w:val="en-US"/>
                </w:rPr>
                <w:delText>a Session Description document and is of type URL.</w:delText>
              </w:r>
            </w:del>
          </w:p>
        </w:tc>
      </w:tr>
      <w:tr w:rsidR="00452C73" w:rsidRPr="008258CE" w:rsidDel="00BF5CD9" w14:paraId="1D10AC95" w14:textId="7AEFEB07" w:rsidTr="00D06C1A">
        <w:trPr>
          <w:gridAfter w:val="1"/>
          <w:wAfter w:w="12" w:type="pct"/>
          <w:cantSplit/>
          <w:jc w:val="center"/>
          <w:del w:id="942" w:author="Thomas Stockhammer" w:date="2023-04-19T17:31:00Z"/>
          <w:trPrChange w:id="943" w:author="Thomas Stockhammer" w:date="2023-04-19T17:31:00Z">
            <w:trPr>
              <w:cantSplit/>
              <w:jc w:val="center"/>
            </w:trPr>
          </w:trPrChange>
        </w:trPr>
        <w:tc>
          <w:tcPr>
            <w:tcW w:w="135" w:type="pct"/>
            <w:tcPrChange w:id="944" w:author="Thomas Stockhammer" w:date="2023-04-19T17:31:00Z">
              <w:tcPr>
                <w:tcW w:w="123" w:type="pct"/>
              </w:tcPr>
            </w:tcPrChange>
          </w:tcPr>
          <w:p w14:paraId="50CD94B2" w14:textId="436C834D" w:rsidR="00452C73" w:rsidRPr="008258CE" w:rsidDel="00BF5CD9" w:rsidRDefault="00452C73" w:rsidP="00B94BA7">
            <w:pPr>
              <w:pStyle w:val="Tablebody"/>
              <w:tabs>
                <w:tab w:val="left" w:pos="720"/>
                <w:tab w:val="left" w:pos="1080"/>
                <w:tab w:val="left" w:pos="1440"/>
                <w:tab w:val="left" w:pos="1800"/>
                <w:tab w:val="left" w:pos="2160"/>
              </w:tabs>
              <w:jc w:val="left"/>
              <w:rPr>
                <w:del w:id="945" w:author="Thomas Stockhammer" w:date="2023-04-19T17:31:00Z"/>
                <w:szCs w:val="20"/>
              </w:rPr>
            </w:pPr>
          </w:p>
        </w:tc>
        <w:tc>
          <w:tcPr>
            <w:tcW w:w="1187" w:type="pct"/>
            <w:gridSpan w:val="3"/>
            <w:tcPrChange w:id="946" w:author="Thomas Stockhammer" w:date="2023-04-19T17:31:00Z">
              <w:tcPr>
                <w:tcW w:w="1201" w:type="pct"/>
                <w:gridSpan w:val="7"/>
              </w:tcPr>
            </w:tcPrChange>
          </w:tcPr>
          <w:p w14:paraId="79CE464E" w14:textId="3E1AE914" w:rsidR="00452C73" w:rsidRPr="009A3BD0" w:rsidDel="00BF5CD9" w:rsidRDefault="00452C73" w:rsidP="00B94BA7">
            <w:pPr>
              <w:pStyle w:val="XMLAttribute"/>
              <w:rPr>
                <w:del w:id="947" w:author="Thomas Stockhammer" w:date="2023-04-19T17:31:00Z"/>
              </w:rPr>
            </w:pPr>
            <w:del w:id="948" w:author="Thomas Stockhammer" w:date="2023-04-19T17:31:00Z">
              <w:r w:rsidRPr="000925CB" w:rsidDel="00BF5CD9">
                <w:rPr>
                  <w:rStyle w:val="XMLAttributeChar"/>
                  <w:rFonts w:eastAsiaTheme="minorEastAsia"/>
                </w:rPr>
                <w:delText>@</w:delText>
              </w:r>
              <w:r w:rsidDel="00BF5CD9">
                <w:rPr>
                  <w:rStyle w:val="XMLAttributeChar"/>
                  <w:rFonts w:eastAsiaTheme="minorEastAsia"/>
                </w:rPr>
                <w:delText>d</w:delText>
              </w:r>
              <w:r w:rsidRPr="000925CB" w:rsidDel="00BF5CD9">
                <w:rPr>
                  <w:rStyle w:val="XMLAttributeChar"/>
                  <w:rFonts w:eastAsiaTheme="minorEastAsia"/>
                </w:rPr>
                <w:delText>ata</w:delText>
              </w:r>
            </w:del>
            <w:ins w:id="949" w:author="Richard Bradbury" w:date="2023-04-12T20:13:00Z">
              <w:del w:id="950" w:author="Thomas Stockhammer" w:date="2023-04-19T17:31:00Z">
                <w:r w:rsidR="005E35C5" w:rsidDel="00BF5CD9">
                  <w:rPr>
                    <w:rStyle w:val="XMLAttributeChar"/>
                    <w:rFonts w:eastAsiaTheme="minorEastAsia"/>
                  </w:rPr>
                  <w:delText>‌</w:delText>
                </w:r>
              </w:del>
            </w:ins>
            <w:del w:id="951" w:author="Thomas Stockhammer" w:date="2023-04-19T17:31:00Z">
              <w:r w:rsidRPr="000925CB" w:rsidDel="00BF5CD9">
                <w:rPr>
                  <w:rStyle w:val="XMLAttributeChar"/>
                  <w:rFonts w:eastAsiaTheme="minorEastAsia"/>
                </w:rPr>
                <w:delText>Network</w:delText>
              </w:r>
            </w:del>
            <w:ins w:id="952" w:author="Richard Bradbury" w:date="2023-04-12T20:13:00Z">
              <w:del w:id="953" w:author="Thomas Stockhammer" w:date="2023-04-19T17:31:00Z">
                <w:r w:rsidR="005E35C5" w:rsidDel="00BF5CD9">
                  <w:rPr>
                    <w:rStyle w:val="XMLAttributeChar"/>
                    <w:rFonts w:eastAsiaTheme="minorEastAsia"/>
                  </w:rPr>
                  <w:delText>‌</w:delText>
                </w:r>
              </w:del>
            </w:ins>
            <w:del w:id="954" w:author="Thomas Stockhammer" w:date="2023-04-19T17:31:00Z">
              <w:r w:rsidRPr="000925CB" w:rsidDel="00BF5CD9">
                <w:rPr>
                  <w:rStyle w:val="XMLAttributeChar"/>
                  <w:rFonts w:eastAsiaTheme="minorEastAsia"/>
                </w:rPr>
                <w:delText>Name</w:delText>
              </w:r>
            </w:del>
          </w:p>
        </w:tc>
        <w:tc>
          <w:tcPr>
            <w:tcW w:w="270" w:type="pct"/>
            <w:gridSpan w:val="2"/>
            <w:tcPrChange w:id="955" w:author="Thomas Stockhammer" w:date="2023-04-19T17:31:00Z">
              <w:tcPr>
                <w:tcW w:w="272" w:type="pct"/>
                <w:gridSpan w:val="3"/>
              </w:tcPr>
            </w:tcPrChange>
          </w:tcPr>
          <w:p w14:paraId="796C0FC6" w14:textId="3FFB3CD4" w:rsidR="00452C73" w:rsidDel="00BF5CD9" w:rsidRDefault="00452C73" w:rsidP="00B94BA7">
            <w:pPr>
              <w:pStyle w:val="TAC"/>
              <w:rPr>
                <w:del w:id="956" w:author="Thomas Stockhammer" w:date="2023-04-19T17:31:00Z"/>
              </w:rPr>
            </w:pPr>
            <w:del w:id="957" w:author="Thomas Stockhammer" w:date="2023-04-19T17:31:00Z">
              <w:r w:rsidDel="00BF5CD9">
                <w:delText>O</w:delText>
              </w:r>
            </w:del>
          </w:p>
        </w:tc>
        <w:tc>
          <w:tcPr>
            <w:tcW w:w="756" w:type="pct"/>
            <w:gridSpan w:val="2"/>
            <w:tcPrChange w:id="958" w:author="Thomas Stockhammer" w:date="2023-04-19T17:31:00Z">
              <w:tcPr>
                <w:tcW w:w="758" w:type="pct"/>
                <w:gridSpan w:val="3"/>
              </w:tcPr>
            </w:tcPrChange>
          </w:tcPr>
          <w:p w14:paraId="44F206D2" w14:textId="24596C81" w:rsidR="00452C73" w:rsidRPr="00452C73" w:rsidDel="00BF5CD9" w:rsidRDefault="00452C73" w:rsidP="00B94BA7">
            <w:pPr>
              <w:pStyle w:val="TAL"/>
              <w:rPr>
                <w:del w:id="959" w:author="Thomas Stockhammer" w:date="2023-04-19T17:31:00Z"/>
                <w:rStyle w:val="XMLSchematype"/>
              </w:rPr>
            </w:pPr>
          </w:p>
        </w:tc>
        <w:tc>
          <w:tcPr>
            <w:tcW w:w="2639" w:type="pct"/>
            <w:gridSpan w:val="2"/>
            <w:tcPrChange w:id="960" w:author="Thomas Stockhammer" w:date="2023-04-19T17:31:00Z">
              <w:tcPr>
                <w:tcW w:w="2647" w:type="pct"/>
                <w:gridSpan w:val="3"/>
              </w:tcPr>
            </w:tcPrChange>
          </w:tcPr>
          <w:p w14:paraId="41A61F6F" w14:textId="234075B2" w:rsidR="00452C73" w:rsidDel="00BF5CD9" w:rsidRDefault="00452C73" w:rsidP="00B94BA7">
            <w:pPr>
              <w:pStyle w:val="TAL"/>
              <w:rPr>
                <w:del w:id="961" w:author="Thomas Stockhammer" w:date="2023-04-19T17:31:00Z"/>
              </w:rPr>
            </w:pPr>
            <w:ins w:id="962" w:author="Richard Bradbury (2023-02-15)" w:date="2023-02-15T15:16:00Z">
              <w:del w:id="963" w:author="Thomas Stockhammer" w:date="2023-04-19T17:31:00Z">
                <w:r w:rsidDel="00BF5CD9">
                  <w:rPr>
                    <w:lang w:val="en-US"/>
                  </w:rPr>
                  <w:delText>I</w:delText>
                </w:r>
              </w:del>
            </w:ins>
            <w:del w:id="964" w:author="Thomas Stockhammer" w:date="2023-04-19T17:31:00Z">
              <w:r w:rsidDel="00BF5CD9">
                <w:rPr>
                  <w:lang w:val="en-US"/>
                </w:rPr>
                <w:delText>ndicat</w:delText>
              </w:r>
            </w:del>
            <w:ins w:id="965" w:author="Richard Bradbury (2023-02-15)" w:date="2023-02-15T15:16:00Z">
              <w:del w:id="966" w:author="Thomas Stockhammer" w:date="2023-04-19T17:31:00Z">
                <w:r w:rsidDel="00BF5CD9">
                  <w:rPr>
                    <w:lang w:val="en-US"/>
                  </w:rPr>
                  <w:delText>es</w:delText>
                </w:r>
              </w:del>
            </w:ins>
            <w:del w:id="967" w:author="Thomas Stockhammer" w:date="2023-04-19T17:31:00Z">
              <w:r w:rsidDel="00BF5CD9">
                <w:rPr>
                  <w:lang w:val="en-US"/>
                </w:rPr>
                <w:delText xml:space="preserve"> a Data Network Name (DNN) as defined in TS 23.003 [10].</w:delText>
              </w:r>
            </w:del>
          </w:p>
        </w:tc>
      </w:tr>
      <w:tr w:rsidR="00D06C1A" w:rsidRPr="008258CE" w14:paraId="3646EEB3" w14:textId="77777777" w:rsidTr="00D06C1A">
        <w:trPr>
          <w:gridAfter w:val="1"/>
          <w:wAfter w:w="12" w:type="pct"/>
          <w:cantSplit/>
          <w:jc w:val="center"/>
          <w:ins w:id="968" w:author="Thomas Stockhammer" w:date="2023-04-19T17:33:00Z"/>
        </w:trPr>
        <w:tc>
          <w:tcPr>
            <w:tcW w:w="135" w:type="pct"/>
            <w:tcBorders>
              <w:top w:val="single" w:sz="6" w:space="0" w:color="auto"/>
              <w:left w:val="single" w:sz="6" w:space="0" w:color="auto"/>
              <w:bottom w:val="single" w:sz="6" w:space="0" w:color="auto"/>
              <w:right w:val="single" w:sz="6" w:space="0" w:color="auto"/>
            </w:tcBorders>
          </w:tcPr>
          <w:p w14:paraId="5A658C63" w14:textId="77777777" w:rsidR="00D06C1A" w:rsidRPr="00D06C1A" w:rsidRDefault="00D06C1A" w:rsidP="007C275C">
            <w:pPr>
              <w:pStyle w:val="Tablebody"/>
              <w:tabs>
                <w:tab w:val="left" w:pos="720"/>
                <w:tab w:val="left" w:pos="1080"/>
                <w:tab w:val="left" w:pos="1440"/>
                <w:tab w:val="left" w:pos="1800"/>
                <w:tab w:val="left" w:pos="2160"/>
              </w:tabs>
              <w:jc w:val="left"/>
              <w:rPr>
                <w:ins w:id="969" w:author="Thomas Stockhammer" w:date="2023-04-19T17:33:00Z"/>
                <w:szCs w:val="20"/>
              </w:rPr>
            </w:pPr>
            <w:bookmarkStart w:id="970" w:name="_Toc123801322"/>
            <w:bookmarkStart w:id="971" w:name="_Toc103880255"/>
            <w:commentRangeEnd w:id="822"/>
            <w:commentRangeEnd w:id="823"/>
          </w:p>
        </w:tc>
        <w:tc>
          <w:tcPr>
            <w:tcW w:w="1187" w:type="pct"/>
            <w:gridSpan w:val="3"/>
            <w:tcBorders>
              <w:top w:val="single" w:sz="6" w:space="0" w:color="auto"/>
              <w:left w:val="single" w:sz="6" w:space="0" w:color="auto"/>
              <w:bottom w:val="single" w:sz="6" w:space="0" w:color="auto"/>
              <w:right w:val="single" w:sz="6" w:space="0" w:color="auto"/>
            </w:tcBorders>
          </w:tcPr>
          <w:p w14:paraId="04C78C68" w14:textId="77777777" w:rsidR="00D06C1A" w:rsidRPr="00D06C1A" w:rsidRDefault="00D06C1A" w:rsidP="00D06C1A">
            <w:pPr>
              <w:pStyle w:val="XMLAttribute"/>
              <w:rPr>
                <w:ins w:id="972" w:author="Thomas Stockhammer" w:date="2023-04-19T17:33:00Z"/>
                <w:rFonts w:eastAsiaTheme="minorEastAsia"/>
              </w:rPr>
            </w:pPr>
            <w:proofErr w:type="spellStart"/>
            <w:ins w:id="973" w:author="Thomas Stockhammer" w:date="2023-04-19T17:33:00Z">
              <w:r w:rsidRPr="00D06C1A">
                <w:rPr>
                  <w:rFonts w:eastAsiaTheme="minorEastAsia"/>
                </w:rPr>
                <w:t>service‌Area</w:t>
              </w:r>
              <w:proofErr w:type="spellEnd"/>
            </w:ins>
          </w:p>
        </w:tc>
        <w:tc>
          <w:tcPr>
            <w:tcW w:w="270" w:type="pct"/>
            <w:gridSpan w:val="2"/>
            <w:tcBorders>
              <w:top w:val="single" w:sz="6" w:space="0" w:color="auto"/>
              <w:left w:val="single" w:sz="6" w:space="0" w:color="auto"/>
              <w:bottom w:val="single" w:sz="6" w:space="0" w:color="auto"/>
              <w:right w:val="single" w:sz="6" w:space="0" w:color="auto"/>
            </w:tcBorders>
          </w:tcPr>
          <w:p w14:paraId="76622E78" w14:textId="77777777" w:rsidR="00D06C1A" w:rsidRDefault="00D06C1A" w:rsidP="007C275C">
            <w:pPr>
              <w:pStyle w:val="TAC"/>
              <w:rPr>
                <w:ins w:id="974" w:author="Thomas Stockhammer" w:date="2023-04-19T17:33:00Z"/>
              </w:rPr>
            </w:pPr>
            <w:proofErr w:type="gramStart"/>
            <w:ins w:id="975" w:author="Thomas Stockhammer" w:date="2023-04-19T17:33:00Z">
              <w:r>
                <w:t>1..N</w:t>
              </w:r>
              <w:proofErr w:type="gramEnd"/>
            </w:ins>
          </w:p>
        </w:tc>
        <w:tc>
          <w:tcPr>
            <w:tcW w:w="756" w:type="pct"/>
            <w:gridSpan w:val="2"/>
            <w:tcBorders>
              <w:top w:val="single" w:sz="6" w:space="0" w:color="auto"/>
              <w:left w:val="single" w:sz="6" w:space="0" w:color="auto"/>
              <w:bottom w:val="single" w:sz="6" w:space="0" w:color="auto"/>
              <w:right w:val="single" w:sz="6" w:space="0" w:color="auto"/>
            </w:tcBorders>
          </w:tcPr>
          <w:p w14:paraId="2F9DB6BE" w14:textId="77777777" w:rsidR="00D06C1A" w:rsidRPr="00452C73" w:rsidRDefault="00D06C1A" w:rsidP="007C275C">
            <w:pPr>
              <w:pStyle w:val="TAL"/>
              <w:rPr>
                <w:ins w:id="976" w:author="Thomas Stockhammer" w:date="2023-04-19T17:33:00Z"/>
                <w:rStyle w:val="XMLSchematype"/>
              </w:rPr>
            </w:pPr>
          </w:p>
        </w:tc>
        <w:tc>
          <w:tcPr>
            <w:tcW w:w="2639" w:type="pct"/>
            <w:gridSpan w:val="2"/>
            <w:tcBorders>
              <w:top w:val="single" w:sz="6" w:space="0" w:color="auto"/>
              <w:left w:val="single" w:sz="6" w:space="0" w:color="auto"/>
              <w:bottom w:val="single" w:sz="6" w:space="0" w:color="auto"/>
              <w:right w:val="single" w:sz="6" w:space="0" w:color="auto"/>
            </w:tcBorders>
          </w:tcPr>
          <w:p w14:paraId="50786852" w14:textId="77777777" w:rsidR="00D06C1A" w:rsidRDefault="00D06C1A" w:rsidP="007C275C">
            <w:pPr>
              <w:pStyle w:val="TAL"/>
              <w:rPr>
                <w:ins w:id="977" w:author="Thomas Stockhammer" w:date="2023-04-19T17:33:00Z"/>
                <w:lang w:val="en-US"/>
              </w:rPr>
            </w:pPr>
            <w:ins w:id="978" w:author="Thomas Stockhammer" w:date="2023-04-19T17:33:00Z">
              <w:r w:rsidRPr="00D06C1A">
                <w:rPr>
                  <w:lang w:val="en-US"/>
                </w:rPr>
                <w:t>Declares the one or more service areas in which the MBS Session corresponding to this MBS Distribution Session is currently available.</w:t>
              </w:r>
            </w:ins>
          </w:p>
        </w:tc>
      </w:tr>
      <w:tr w:rsidR="00D06C1A" w:rsidRPr="008258CE" w14:paraId="52C732A9" w14:textId="77777777" w:rsidTr="00D06C1A">
        <w:trPr>
          <w:cantSplit/>
          <w:jc w:val="center"/>
          <w:ins w:id="979" w:author="Thomas Stockhammer" w:date="2023-04-19T17:33:00Z"/>
          <w:trPrChange w:id="980" w:author="Thomas Stockhammer" w:date="2023-04-19T17:31:00Z">
            <w:trPr>
              <w:cantSplit/>
              <w:jc w:val="center"/>
            </w:trPr>
          </w:trPrChange>
        </w:trPr>
        <w:tc>
          <w:tcPr>
            <w:tcW w:w="136" w:type="pct"/>
            <w:tcPrChange w:id="981" w:author="Thomas Stockhammer" w:date="2023-04-19T17:31:00Z">
              <w:tcPr>
                <w:tcW w:w="123" w:type="pct"/>
              </w:tcPr>
            </w:tcPrChange>
          </w:tcPr>
          <w:p w14:paraId="5A402BDB" w14:textId="77777777" w:rsidR="00D06C1A" w:rsidRPr="009E5943" w:rsidRDefault="00D06C1A" w:rsidP="007C275C">
            <w:pPr>
              <w:pStyle w:val="Tablebody"/>
              <w:tabs>
                <w:tab w:val="left" w:pos="720"/>
                <w:tab w:val="left" w:pos="1080"/>
                <w:tab w:val="left" w:pos="1440"/>
                <w:tab w:val="left" w:pos="1800"/>
                <w:tab w:val="left" w:pos="2160"/>
              </w:tabs>
              <w:jc w:val="left"/>
              <w:rPr>
                <w:ins w:id="982" w:author="Thomas Stockhammer" w:date="2023-04-19T17:33:00Z"/>
              </w:rPr>
            </w:pPr>
          </w:p>
        </w:tc>
        <w:tc>
          <w:tcPr>
            <w:tcW w:w="122" w:type="pct"/>
            <w:tcPrChange w:id="983" w:author="Thomas Stockhammer" w:date="2023-04-19T17:31:00Z">
              <w:tcPr>
                <w:tcW w:w="124" w:type="pct"/>
                <w:gridSpan w:val="4"/>
              </w:tcPr>
            </w:tcPrChange>
          </w:tcPr>
          <w:p w14:paraId="6ADF60CD" w14:textId="77777777" w:rsidR="00D06C1A" w:rsidRPr="009E5943" w:rsidRDefault="00D06C1A" w:rsidP="007C275C">
            <w:pPr>
              <w:pStyle w:val="Tablebody"/>
              <w:tabs>
                <w:tab w:val="left" w:pos="720"/>
                <w:tab w:val="left" w:pos="1080"/>
                <w:tab w:val="left" w:pos="1440"/>
                <w:tab w:val="left" w:pos="1800"/>
                <w:tab w:val="left" w:pos="2160"/>
              </w:tabs>
              <w:jc w:val="left"/>
              <w:rPr>
                <w:ins w:id="984" w:author="Thomas Stockhammer" w:date="2023-04-19T17:33:00Z"/>
              </w:rPr>
            </w:pPr>
          </w:p>
        </w:tc>
        <w:tc>
          <w:tcPr>
            <w:tcW w:w="1075" w:type="pct"/>
            <w:gridSpan w:val="3"/>
            <w:tcPrChange w:id="985" w:author="Thomas Stockhammer" w:date="2023-04-19T17:31:00Z">
              <w:tcPr>
                <w:tcW w:w="1077" w:type="pct"/>
                <w:gridSpan w:val="3"/>
              </w:tcPr>
            </w:tcPrChange>
          </w:tcPr>
          <w:p w14:paraId="16917610" w14:textId="77777777" w:rsidR="00D06C1A" w:rsidRPr="00CB6C98" w:rsidRDefault="00D06C1A" w:rsidP="007C275C">
            <w:pPr>
              <w:pStyle w:val="XMLElement"/>
              <w:rPr>
                <w:ins w:id="986" w:author="Thomas Stockhammer" w:date="2023-04-19T17:33:00Z"/>
                <w:b w:val="0"/>
                <w:bCs/>
              </w:rPr>
            </w:pPr>
            <w:proofErr w:type="spellStart"/>
            <w:ins w:id="987" w:author="Thomas Stockhammer" w:date="2023-04-19T17:33:00Z">
              <w:r w:rsidRPr="00CB6C98">
                <w:rPr>
                  <w:rStyle w:val="XMLElementChar"/>
                  <w:b/>
                  <w:bCs/>
                </w:rPr>
                <w:t>mbs</w:t>
              </w:r>
              <w:r>
                <w:rPr>
                  <w:rStyle w:val="XMLElementChar"/>
                  <w:b/>
                  <w:bCs/>
                </w:rPr>
                <w:t>‌</w:t>
              </w:r>
              <w:r w:rsidRPr="00CB6C98">
                <w:rPr>
                  <w:rStyle w:val="XMLElementChar"/>
                  <w:b/>
                  <w:bCs/>
                </w:rPr>
                <w:t>FSA</w:t>
              </w:r>
              <w:r>
                <w:rPr>
                  <w:rStyle w:val="XMLElementChar"/>
                  <w:b/>
                  <w:bCs/>
                </w:rPr>
                <w:t>‌</w:t>
              </w:r>
              <w:r w:rsidRPr="00CB6C98">
                <w:rPr>
                  <w:rStyle w:val="XMLElementChar"/>
                  <w:b/>
                  <w:bCs/>
                </w:rPr>
                <w:t>Id</w:t>
              </w:r>
              <w:proofErr w:type="spellEnd"/>
            </w:ins>
          </w:p>
        </w:tc>
        <w:tc>
          <w:tcPr>
            <w:tcW w:w="271" w:type="pct"/>
            <w:gridSpan w:val="2"/>
            <w:tcPrChange w:id="988" w:author="Thomas Stockhammer" w:date="2023-04-19T17:31:00Z">
              <w:tcPr>
                <w:tcW w:w="272" w:type="pct"/>
                <w:gridSpan w:val="3"/>
              </w:tcPr>
            </w:tcPrChange>
          </w:tcPr>
          <w:p w14:paraId="656AF257" w14:textId="77777777" w:rsidR="00D06C1A" w:rsidRDefault="00D06C1A" w:rsidP="007C275C">
            <w:pPr>
              <w:pStyle w:val="TAC"/>
              <w:rPr>
                <w:ins w:id="989" w:author="Thomas Stockhammer" w:date="2023-04-19T17:33:00Z"/>
              </w:rPr>
            </w:pPr>
            <w:ins w:id="990" w:author="Thomas Stockhammer" w:date="2023-04-19T17:33:00Z">
              <w:r>
                <w:t>1</w:t>
              </w:r>
            </w:ins>
          </w:p>
        </w:tc>
        <w:tc>
          <w:tcPr>
            <w:tcW w:w="756" w:type="pct"/>
            <w:gridSpan w:val="2"/>
            <w:tcPrChange w:id="991" w:author="Thomas Stockhammer" w:date="2023-04-19T17:31:00Z">
              <w:tcPr>
                <w:tcW w:w="758" w:type="pct"/>
                <w:gridSpan w:val="3"/>
              </w:tcPr>
            </w:tcPrChange>
          </w:tcPr>
          <w:p w14:paraId="52DFEC17" w14:textId="77777777" w:rsidR="00D06C1A" w:rsidRPr="00452C73" w:rsidRDefault="00D06C1A" w:rsidP="007C275C">
            <w:pPr>
              <w:pStyle w:val="TAL"/>
              <w:rPr>
                <w:ins w:id="992" w:author="Thomas Stockhammer" w:date="2023-04-19T17:33:00Z"/>
                <w:rStyle w:val="XMLSchematype"/>
              </w:rPr>
            </w:pPr>
          </w:p>
        </w:tc>
        <w:tc>
          <w:tcPr>
            <w:tcW w:w="2640" w:type="pct"/>
            <w:gridSpan w:val="2"/>
            <w:tcPrChange w:id="993" w:author="Thomas Stockhammer" w:date="2023-04-19T17:31:00Z">
              <w:tcPr>
                <w:tcW w:w="2647" w:type="pct"/>
                <w:gridSpan w:val="3"/>
              </w:tcPr>
            </w:tcPrChange>
          </w:tcPr>
          <w:p w14:paraId="73710B30" w14:textId="77777777" w:rsidR="00D06C1A" w:rsidRDefault="00D06C1A" w:rsidP="007C275C">
            <w:pPr>
              <w:pStyle w:val="TAL"/>
              <w:rPr>
                <w:ins w:id="994" w:author="Thomas Stockhammer" w:date="2023-04-19T17:33:00Z"/>
              </w:rPr>
            </w:pPr>
            <w:ins w:id="995" w:author="Thomas Stockhammer" w:date="2023-04-19T17:33:00Z">
              <w:r>
                <w:rPr>
                  <w:lang w:eastAsia="zh-CN"/>
                </w:rPr>
                <w:t>I</w:t>
              </w:r>
              <w:r w:rsidRPr="00CF47B6">
                <w:rPr>
                  <w:lang w:eastAsia="zh-CN"/>
                </w:rPr>
                <w:t>dentifies a preconfigured area within</w:t>
              </w:r>
              <w:r>
                <w:rPr>
                  <w:lang w:eastAsia="zh-CN"/>
                </w:rPr>
                <w:t xml:space="preserve"> which</w:t>
              </w:r>
              <w:r w:rsidRPr="00CF47B6">
                <w:rPr>
                  <w:lang w:eastAsia="zh-CN"/>
                </w:rPr>
                <w:t xml:space="preserve">, and in proximity to, the cell(s) </w:t>
              </w:r>
              <w:r>
                <w:rPr>
                  <w:lang w:eastAsia="zh-CN"/>
                </w:rPr>
                <w:t xml:space="preserve">are currently </w:t>
              </w:r>
              <w:r w:rsidRPr="00CF47B6">
                <w:rPr>
                  <w:lang w:eastAsia="zh-CN"/>
                </w:rPr>
                <w:t>announc</w:t>
              </w:r>
              <w:r>
                <w:rPr>
                  <w:lang w:eastAsia="zh-CN"/>
                </w:rPr>
                <w:t>ing</w:t>
              </w:r>
              <w:r w:rsidRPr="00CF47B6">
                <w:rPr>
                  <w:lang w:eastAsia="zh-CN"/>
                </w:rPr>
                <w:t xml:space="preserve"> the MBS FSA ID and </w:t>
              </w:r>
              <w:r>
                <w:rPr>
                  <w:lang w:eastAsia="zh-CN"/>
                </w:rPr>
                <w:t>its</w:t>
              </w:r>
              <w:r w:rsidRPr="00CF47B6">
                <w:rPr>
                  <w:lang w:eastAsia="zh-CN"/>
                </w:rPr>
                <w:t xml:space="preserve"> associat</w:t>
              </w:r>
              <w:r>
                <w:rPr>
                  <w:lang w:eastAsia="zh-CN"/>
                </w:rPr>
                <w:t>ed</w:t>
              </w:r>
              <w:r w:rsidRPr="00CF47B6">
                <w:rPr>
                  <w:lang w:eastAsia="zh-CN"/>
                </w:rPr>
                <w:t xml:space="preserve"> frequency</w:t>
              </w:r>
              <w:r>
                <w:rPr>
                  <w:lang w:eastAsia="zh-CN"/>
                </w:rPr>
                <w:t>.</w:t>
              </w:r>
            </w:ins>
          </w:p>
        </w:tc>
      </w:tr>
      <w:tr w:rsidR="00D06C1A" w:rsidRPr="008258CE" w14:paraId="518B8086" w14:textId="77777777" w:rsidTr="00D06C1A">
        <w:trPr>
          <w:cantSplit/>
          <w:jc w:val="center"/>
          <w:ins w:id="996" w:author="Thomas Stockhammer" w:date="2023-04-19T17:33:00Z"/>
          <w:trPrChange w:id="997" w:author="Thomas Stockhammer" w:date="2023-04-19T17:31:00Z">
            <w:trPr>
              <w:cantSplit/>
              <w:jc w:val="center"/>
            </w:trPr>
          </w:trPrChange>
        </w:trPr>
        <w:tc>
          <w:tcPr>
            <w:tcW w:w="136" w:type="pct"/>
            <w:tcPrChange w:id="998" w:author="Thomas Stockhammer" w:date="2023-04-19T17:31:00Z">
              <w:tcPr>
                <w:tcW w:w="123" w:type="pct"/>
              </w:tcPr>
            </w:tcPrChange>
          </w:tcPr>
          <w:p w14:paraId="3EEF71E9" w14:textId="77777777" w:rsidR="00D06C1A" w:rsidRPr="009E5943" w:rsidRDefault="00D06C1A" w:rsidP="007C275C">
            <w:pPr>
              <w:pStyle w:val="Tablebody"/>
              <w:tabs>
                <w:tab w:val="left" w:pos="720"/>
                <w:tab w:val="left" w:pos="1080"/>
                <w:tab w:val="left" w:pos="1440"/>
                <w:tab w:val="left" w:pos="1800"/>
                <w:tab w:val="left" w:pos="2160"/>
              </w:tabs>
              <w:jc w:val="left"/>
              <w:rPr>
                <w:ins w:id="999" w:author="Thomas Stockhammer" w:date="2023-04-19T17:33:00Z"/>
              </w:rPr>
            </w:pPr>
          </w:p>
        </w:tc>
        <w:tc>
          <w:tcPr>
            <w:tcW w:w="122" w:type="pct"/>
            <w:tcPrChange w:id="1000" w:author="Thomas Stockhammer" w:date="2023-04-19T17:31:00Z">
              <w:tcPr>
                <w:tcW w:w="124" w:type="pct"/>
                <w:gridSpan w:val="4"/>
              </w:tcPr>
            </w:tcPrChange>
          </w:tcPr>
          <w:p w14:paraId="02F1BC6F" w14:textId="77777777" w:rsidR="00D06C1A" w:rsidRPr="009E5943" w:rsidRDefault="00D06C1A" w:rsidP="007C275C">
            <w:pPr>
              <w:pStyle w:val="Tablebody"/>
              <w:tabs>
                <w:tab w:val="left" w:pos="720"/>
                <w:tab w:val="left" w:pos="1080"/>
                <w:tab w:val="left" w:pos="1440"/>
                <w:tab w:val="left" w:pos="1800"/>
                <w:tab w:val="left" w:pos="2160"/>
              </w:tabs>
              <w:jc w:val="left"/>
              <w:rPr>
                <w:ins w:id="1001" w:author="Thomas Stockhammer" w:date="2023-04-19T17:33:00Z"/>
              </w:rPr>
            </w:pPr>
          </w:p>
        </w:tc>
        <w:tc>
          <w:tcPr>
            <w:tcW w:w="1075" w:type="pct"/>
            <w:gridSpan w:val="3"/>
            <w:tcPrChange w:id="1002" w:author="Thomas Stockhammer" w:date="2023-04-19T17:31:00Z">
              <w:tcPr>
                <w:tcW w:w="1077" w:type="pct"/>
                <w:gridSpan w:val="3"/>
              </w:tcPr>
            </w:tcPrChange>
          </w:tcPr>
          <w:p w14:paraId="0ED69810" w14:textId="77777777" w:rsidR="00D06C1A" w:rsidRPr="009A3BD0" w:rsidRDefault="00D06C1A" w:rsidP="007C275C">
            <w:pPr>
              <w:pStyle w:val="XMLElement"/>
              <w:rPr>
                <w:ins w:id="1003" w:author="Thomas Stockhammer" w:date="2023-04-19T17:33:00Z"/>
              </w:rPr>
            </w:pPr>
            <w:proofErr w:type="spellStart"/>
            <w:ins w:id="1004" w:author="Thomas Stockhammer" w:date="2023-04-19T17:33:00Z">
              <w:r w:rsidRPr="009A3BD0">
                <w:t>radio</w:t>
              </w:r>
              <w:r>
                <w:t>‌</w:t>
              </w:r>
              <w:r w:rsidRPr="009A3BD0">
                <w:t>Frequency</w:t>
              </w:r>
              <w:proofErr w:type="spellEnd"/>
            </w:ins>
          </w:p>
        </w:tc>
        <w:tc>
          <w:tcPr>
            <w:tcW w:w="271" w:type="pct"/>
            <w:gridSpan w:val="2"/>
            <w:tcPrChange w:id="1005" w:author="Thomas Stockhammer" w:date="2023-04-19T17:31:00Z">
              <w:tcPr>
                <w:tcW w:w="272" w:type="pct"/>
                <w:gridSpan w:val="3"/>
              </w:tcPr>
            </w:tcPrChange>
          </w:tcPr>
          <w:p w14:paraId="599457F5" w14:textId="77777777" w:rsidR="00D06C1A" w:rsidRDefault="00D06C1A" w:rsidP="007C275C">
            <w:pPr>
              <w:pStyle w:val="TAC"/>
              <w:rPr>
                <w:ins w:id="1006" w:author="Thomas Stockhammer" w:date="2023-04-19T17:33:00Z"/>
              </w:rPr>
            </w:pPr>
            <w:proofErr w:type="gramStart"/>
            <w:ins w:id="1007" w:author="Thomas Stockhammer" w:date="2023-04-19T17:33:00Z">
              <w:r>
                <w:t>1..N</w:t>
              </w:r>
              <w:proofErr w:type="gramEnd"/>
            </w:ins>
          </w:p>
        </w:tc>
        <w:tc>
          <w:tcPr>
            <w:tcW w:w="756" w:type="pct"/>
            <w:gridSpan w:val="2"/>
            <w:tcPrChange w:id="1008" w:author="Thomas Stockhammer" w:date="2023-04-19T17:31:00Z">
              <w:tcPr>
                <w:tcW w:w="758" w:type="pct"/>
                <w:gridSpan w:val="3"/>
              </w:tcPr>
            </w:tcPrChange>
          </w:tcPr>
          <w:p w14:paraId="2AFF410D" w14:textId="77777777" w:rsidR="00D06C1A" w:rsidRPr="00452C73" w:rsidRDefault="00D06C1A" w:rsidP="007C275C">
            <w:pPr>
              <w:pStyle w:val="TAL"/>
              <w:rPr>
                <w:ins w:id="1009" w:author="Thomas Stockhammer" w:date="2023-04-19T17:33:00Z"/>
                <w:rStyle w:val="XMLSchematype"/>
              </w:rPr>
            </w:pPr>
          </w:p>
        </w:tc>
        <w:tc>
          <w:tcPr>
            <w:tcW w:w="2640" w:type="pct"/>
            <w:gridSpan w:val="2"/>
            <w:tcPrChange w:id="1010" w:author="Thomas Stockhammer" w:date="2023-04-19T17:31:00Z">
              <w:tcPr>
                <w:tcW w:w="2647" w:type="pct"/>
                <w:gridSpan w:val="3"/>
              </w:tcPr>
            </w:tcPrChange>
          </w:tcPr>
          <w:p w14:paraId="1D6F4A8B" w14:textId="77777777" w:rsidR="00D06C1A" w:rsidRDefault="00D06C1A" w:rsidP="007C275C">
            <w:pPr>
              <w:pStyle w:val="TAL"/>
              <w:rPr>
                <w:ins w:id="1011" w:author="Thomas Stockhammer" w:date="2023-04-19T17:33:00Z"/>
                <w:lang w:val="en-US"/>
              </w:rPr>
            </w:pPr>
            <w:ins w:id="1012" w:author="Thomas Stockhammer" w:date="2023-04-19T17:33:00Z">
              <w:r>
                <w:rPr>
                  <w:lang w:eastAsia="ja-JP"/>
                </w:rPr>
                <w:t xml:space="preserve">Indicates </w:t>
              </w:r>
              <w:del w:id="1013" w:author="Thomas Stockhammer" w:date="2023-04-11T23:22:00Z">
                <w:r w:rsidDel="005E1256">
                  <w:delText xml:space="preserve">the </w:delText>
                </w:r>
              </w:del>
              <w:r>
                <w:t xml:space="preserve">one or more radio frequencies in the NG-RAN downlink which transmit the MBS Session </w:t>
              </w:r>
              <w:commentRangeStart w:id="1014"/>
              <w:commentRangeStart w:id="1015"/>
              <w:commentRangeStart w:id="1016"/>
              <w:r>
                <w:t>corresponding to this MBS Distribution Session</w:t>
              </w:r>
              <w:r>
                <w:rPr>
                  <w:lang w:eastAsia="ja-JP"/>
                </w:rPr>
                <w:t xml:space="preserve"> in the service area</w:t>
              </w:r>
              <w:del w:id="1017" w:author="Thomas Stockhammer" w:date="2023-04-11T23:22:00Z">
                <w:r w:rsidDel="005E1256">
                  <w:rPr>
                    <w:lang w:eastAsia="ja-JP"/>
                  </w:rPr>
                  <w:delText>(s)</w:delText>
                </w:r>
              </w:del>
              <w:r>
                <w:rPr>
                  <w:lang w:eastAsia="ja-JP"/>
                </w:rPr>
                <w:t xml:space="preserve"> identified by the </w:t>
              </w:r>
              <w:proofErr w:type="spellStart"/>
              <w:r w:rsidRPr="003F182E">
                <w:rPr>
                  <w:rStyle w:val="XMLElementChar"/>
                  <w:rFonts w:eastAsiaTheme="minorEastAsia"/>
                </w:rPr>
                <w:t>serviceArea</w:t>
              </w:r>
              <w:proofErr w:type="spellEnd"/>
              <w:r>
                <w:t xml:space="preserve"> element</w:t>
              </w:r>
              <w:commentRangeEnd w:id="1014"/>
              <w:r>
                <w:rPr>
                  <w:rStyle w:val="CommentReference"/>
                  <w:rFonts w:ascii="Times New Roman" w:hAnsi="Times New Roman"/>
                </w:rPr>
                <w:commentReference w:id="1014"/>
              </w:r>
              <w:commentRangeEnd w:id="1015"/>
              <w:r>
                <w:rPr>
                  <w:rStyle w:val="CommentReference"/>
                  <w:rFonts w:ascii="Times New Roman" w:hAnsi="Times New Roman"/>
                </w:rPr>
                <w:commentReference w:id="1015"/>
              </w:r>
            </w:ins>
            <w:commentRangeEnd w:id="1016"/>
            <w:ins w:id="1018" w:author="Thomas Stockhammer" w:date="2023-04-20T00:32:00Z">
              <w:r w:rsidR="005F0075">
                <w:rPr>
                  <w:rStyle w:val="CommentReference"/>
                  <w:rFonts w:ascii="Times New Roman" w:hAnsi="Times New Roman"/>
                </w:rPr>
                <w:commentReference w:id="1016"/>
              </w:r>
            </w:ins>
            <w:ins w:id="1019" w:author="Thomas Stockhammer" w:date="2023-04-19T17:33:00Z">
              <w:r>
                <w:rPr>
                  <w:rStyle w:val="CommentReference"/>
                  <w:rFonts w:ascii="Times New Roman" w:hAnsi="Times New Roman"/>
                </w:rPr>
                <w:commentReference w:id="822"/>
              </w:r>
            </w:ins>
            <w:ins w:id="1020" w:author="Thomas Stockhammer" w:date="2023-04-20T00:32:00Z">
              <w:r w:rsidR="005F0075">
                <w:rPr>
                  <w:rStyle w:val="CommentReference"/>
                  <w:rFonts w:ascii="Times New Roman" w:hAnsi="Times New Roman"/>
                </w:rPr>
                <w:commentReference w:id="823"/>
              </w:r>
            </w:ins>
          </w:p>
        </w:tc>
      </w:tr>
    </w:tbl>
    <w:p w14:paraId="748CF405" w14:textId="77777777" w:rsidR="00A545CE" w:rsidRDefault="00A545CE" w:rsidP="00A545CE">
      <w:pPr>
        <w:pStyle w:val="TAN"/>
        <w:keepNext w:val="0"/>
        <w:rPr>
          <w:ins w:id="1021" w:author="Richard Bradbury (2023-02-15)" w:date="2023-02-15T15:16:00Z"/>
        </w:rPr>
      </w:pPr>
    </w:p>
    <w:p w14:paraId="5E7A690A" w14:textId="77777777" w:rsidR="00A545CE" w:rsidRDefault="00A545CE" w:rsidP="00A545CE">
      <w:pPr>
        <w:pStyle w:val="Heading3"/>
      </w:pPr>
      <w:r>
        <w:t>5.2.5</w:t>
      </w:r>
      <w:r>
        <w:tab/>
        <w:t>Session Description metadata unit</w:t>
      </w:r>
      <w:bookmarkEnd w:id="970"/>
    </w:p>
    <w:p w14:paraId="191C7CFA" w14:textId="77777777" w:rsidR="00A545CE" w:rsidRDefault="00A545CE" w:rsidP="00A545CE">
      <w:pPr>
        <w:keepNext/>
      </w:pPr>
      <w:r>
        <w:t xml:space="preserve">The </w:t>
      </w:r>
      <w:r>
        <w:rPr>
          <w:rStyle w:val="XMLAttributeChar"/>
          <w:rFonts w:eastAsiaTheme="minorEastAsia"/>
        </w:rPr>
        <w:t>@sessionDescriptionURI</w:t>
      </w:r>
      <w:r>
        <w:t xml:space="preserve"> attribute of the MBS User Service Bundle Description references a Session Description metadata unit. Each Session Description metadata unit shall describe one MBS Distribution Session. The Session Description metadata unit is conveyed in a Session Description document that shall be formatted according to RFC 8866 [8]. The Session Description document may be packaged in the same MBS User Service Bundle.</w:t>
      </w:r>
    </w:p>
    <w:p w14:paraId="74F33C36" w14:textId="77777777" w:rsidR="00A545CE" w:rsidRDefault="00A545CE" w:rsidP="00A545CE">
      <w:pPr>
        <w:pStyle w:val="B10"/>
        <w:keepNext/>
      </w:pPr>
      <w:r>
        <w:t>-</w:t>
      </w:r>
      <w:r>
        <w:tab/>
        <w:t>The session description for the MBS Object Distribution Method is specified in clause 6.2.3</w:t>
      </w:r>
    </w:p>
    <w:p w14:paraId="3259E911" w14:textId="77777777" w:rsidR="00A545CE" w:rsidRDefault="00A545CE" w:rsidP="00A545CE">
      <w:pPr>
        <w:pStyle w:val="B10"/>
      </w:pPr>
      <w:r>
        <w:t>-</w:t>
      </w:r>
      <w:r>
        <w:tab/>
        <w:t xml:space="preserve">The session description for the </w:t>
      </w:r>
      <w:r>
        <w:rPr>
          <w:lang w:eastAsia="zh-CN"/>
        </w:rPr>
        <w:t>MBS</w:t>
      </w:r>
      <w:r>
        <w:t xml:space="preserve"> Packet </w:t>
      </w:r>
      <w:r>
        <w:rPr>
          <w:lang w:eastAsia="zh-CN"/>
        </w:rPr>
        <w:t>D</w:t>
      </w:r>
      <w:r>
        <w:t>istribution Method is specified in clause 7.2.3.</w:t>
      </w:r>
    </w:p>
    <w:p w14:paraId="3E4EF7FC" w14:textId="77777777" w:rsidR="00A545CE" w:rsidRPr="00B119A8" w:rsidRDefault="00A545CE" w:rsidP="00A545CE">
      <w:pPr>
        <w:pStyle w:val="Heading3"/>
      </w:pPr>
      <w:r w:rsidRPr="00B119A8">
        <w:t>5.2.</w:t>
      </w:r>
      <w:r>
        <w:t>6</w:t>
      </w:r>
      <w:r w:rsidRPr="00B119A8">
        <w:tab/>
      </w:r>
      <w:r>
        <w:t xml:space="preserve">MBS </w:t>
      </w:r>
      <w:r w:rsidRPr="00B119A8">
        <w:t>Application Service</w:t>
      </w:r>
      <w:r>
        <w:t xml:space="preserve"> Description metadata unit</w:t>
      </w:r>
      <w:bookmarkEnd w:id="971"/>
    </w:p>
    <w:p w14:paraId="768C4AF9" w14:textId="77777777" w:rsidR="00A545CE" w:rsidRPr="00987890" w:rsidRDefault="00A545CE" w:rsidP="00A545CE">
      <w:r w:rsidRPr="00987890">
        <w:t xml:space="preserve">In order to support application services in MBS, the </w:t>
      </w:r>
      <w:r>
        <w:t xml:space="preserve">MBS </w:t>
      </w:r>
      <w:r w:rsidRPr="00987890">
        <w:t xml:space="preserve">User Service Bundle Description metadata unit shall contain an </w:t>
      </w:r>
      <w:proofErr w:type="spellStart"/>
      <w:r w:rsidRPr="00E35305">
        <w:rPr>
          <w:rStyle w:val="XMLElementChar"/>
          <w:rFonts w:eastAsiaTheme="minorEastAsia"/>
        </w:rPr>
        <w:t>appService</w:t>
      </w:r>
      <w:r>
        <w:rPr>
          <w:rStyle w:val="XMLElementChar"/>
          <w:rFonts w:eastAsiaTheme="minorEastAsia"/>
        </w:rPr>
        <w:t>Description</w:t>
      </w:r>
      <w:proofErr w:type="spellEnd"/>
      <w:r w:rsidRPr="00987890">
        <w:t xml:space="preserve"> element referencing a</w:t>
      </w:r>
      <w:r>
        <w:t>n</w:t>
      </w:r>
      <w:r w:rsidRPr="00987890">
        <w:t xml:space="preserve"> </w:t>
      </w:r>
      <w:r w:rsidRPr="00014A2C">
        <w:rPr>
          <w:i/>
          <w:iCs/>
        </w:rPr>
        <w:t>Application Service Entry Point</w:t>
      </w:r>
      <w:r>
        <w:t xml:space="preserve"> document</w:t>
      </w:r>
      <w:r w:rsidRPr="00987890">
        <w:t xml:space="preserve"> which </w:t>
      </w:r>
      <w:r>
        <w:rPr>
          <w:lang w:eastAsia="ja-JP"/>
        </w:rPr>
        <w:t>contains</w:t>
      </w:r>
      <w:r w:rsidRPr="00B66FA8">
        <w:rPr>
          <w:lang w:eastAsia="ja-JP"/>
        </w:rPr>
        <w:t xml:space="preserve"> the </w:t>
      </w:r>
      <w:r>
        <w:t>descriptive information of the resources delivered via MBS and/or unicast distribution</w:t>
      </w:r>
      <w:r w:rsidRPr="00987890">
        <w:t xml:space="preserve">. That </w:t>
      </w:r>
      <w:r w:rsidRPr="00910B85">
        <w:rPr>
          <w:i/>
          <w:iCs/>
          <w:rPrChange w:id="1022" w:author="Thomas Stockhammer" w:date="2022-08-17T13:59:00Z">
            <w:rPr/>
          </w:rPrChange>
        </w:rPr>
        <w:t>Application Service Entry Point</w:t>
      </w:r>
      <w:r>
        <w:t xml:space="preserve"> </w:t>
      </w:r>
      <w:r w:rsidRPr="00987890">
        <w:t xml:space="preserve">document shall be formatted according to the value of the </w:t>
      </w:r>
      <w:r w:rsidRPr="00F62643">
        <w:rPr>
          <w:rStyle w:val="XMLAttributeChar"/>
        </w:rPr>
        <w:t>@</w:t>
      </w:r>
      <w:r w:rsidRPr="00700948">
        <w:rPr>
          <w:rStyle w:val="XMLAttributeChar"/>
          <w:rFonts w:eastAsiaTheme="minorEastAsia"/>
        </w:rPr>
        <w:t>mimeType</w:t>
      </w:r>
      <w:r w:rsidRPr="00987890">
        <w:t xml:space="preserve"> attribute.</w:t>
      </w:r>
    </w:p>
    <w:p w14:paraId="7F2516C8" w14:textId="77777777" w:rsidR="00A545CE" w:rsidRPr="00987890" w:rsidRDefault="00A545CE" w:rsidP="00A545CE">
      <w:pPr>
        <w:keepNext/>
      </w:pPr>
      <w:r w:rsidRPr="00987890">
        <w:t xml:space="preserve">If the </w:t>
      </w:r>
      <w:r w:rsidRPr="00910B85">
        <w:rPr>
          <w:i/>
          <w:iCs/>
          <w:rPrChange w:id="1023" w:author="Thomas Stockhammer" w:date="2022-08-17T13:59:00Z">
            <w:rPr/>
          </w:rPrChange>
        </w:rPr>
        <w:t>MBS User Service Description</w:t>
      </w:r>
      <w:r w:rsidRPr="00987890">
        <w:t xml:space="preserve"> contains a reference to an </w:t>
      </w:r>
      <w:r w:rsidRPr="00910B85">
        <w:rPr>
          <w:i/>
          <w:iCs/>
          <w:rPrChange w:id="1024" w:author="Thomas Stockhammer" w:date="2022-08-17T13:59:00Z">
            <w:rPr/>
          </w:rPrChange>
        </w:rPr>
        <w:t>Application Service Entry Point</w:t>
      </w:r>
      <w:r>
        <w:t xml:space="preserve"> </w:t>
      </w:r>
      <w:r w:rsidRPr="00987890">
        <w:t>document, then</w:t>
      </w:r>
      <w:r>
        <w:t>:</w:t>
      </w:r>
    </w:p>
    <w:p w14:paraId="4CE7FF40" w14:textId="77777777" w:rsidR="00A545CE" w:rsidRDefault="00A545CE" w:rsidP="00A545CE">
      <w:pPr>
        <w:pStyle w:val="B10"/>
      </w:pPr>
      <w:r>
        <w:t>1)</w:t>
      </w:r>
      <w:r>
        <w:tab/>
        <w:t xml:space="preserve">At least one </w:t>
      </w:r>
      <w:r w:rsidRPr="00910B85">
        <w:rPr>
          <w:i/>
          <w:iCs/>
          <w:rPrChange w:id="1025" w:author="Thomas Stockhammer" w:date="2022-08-17T13:59:00Z">
            <w:rPr/>
          </w:rPrChange>
        </w:rPr>
        <w:t>MBS Distribution Session Description</w:t>
      </w:r>
      <w:r>
        <w:t xml:space="preserve"> of type Object Distribution Method shall be present, </w:t>
      </w:r>
      <w:proofErr w:type="gramStart"/>
      <w:r>
        <w:t>i.e.</w:t>
      </w:r>
      <w:proofErr w:type="gramEnd"/>
      <w:r>
        <w:t xml:space="preserve"> the MBS User Service Description shall include at least one </w:t>
      </w:r>
      <w:proofErr w:type="spellStart"/>
      <w:r w:rsidRPr="00700948">
        <w:rPr>
          <w:rStyle w:val="XMLElementChar"/>
          <w:rFonts w:eastAsiaTheme="minorEastAsia"/>
        </w:rPr>
        <w:t>distribution</w:t>
      </w:r>
      <w:r>
        <w:rPr>
          <w:rStyle w:val="XMLElementChar"/>
          <w:rFonts w:eastAsiaTheme="minorEastAsia"/>
        </w:rPr>
        <w:t>SessionDescription</w:t>
      </w:r>
      <w:proofErr w:type="spellEnd"/>
      <w:r>
        <w:t xml:space="preserve"> element referencing a Session Description Document that describes an Object Distribution Method as defined in clause 7.</w:t>
      </w:r>
    </w:p>
    <w:p w14:paraId="7B38192E" w14:textId="77777777" w:rsidR="00A545CE" w:rsidRDefault="00A545CE" w:rsidP="00A545CE">
      <w:pPr>
        <w:pStyle w:val="B10"/>
      </w:pPr>
      <w:r>
        <w:t>2)</w:t>
      </w:r>
      <w:r>
        <w:tab/>
        <w:t xml:space="preserve">When multiple MBS Distribution Session Descriptions of type Object Distribution Method are present, the </w:t>
      </w:r>
      <w:proofErr w:type="spellStart"/>
      <w:r w:rsidRPr="007F2151">
        <w:rPr>
          <w:rStyle w:val="XMLElementChar"/>
          <w:rFonts w:eastAsiaTheme="minorEastAsia"/>
        </w:rPr>
        <w:t>appService</w:t>
      </w:r>
      <w:r>
        <w:rPr>
          <w:rStyle w:val="XMLElementChar"/>
          <w:rFonts w:eastAsiaTheme="minorEastAsia"/>
        </w:rPr>
        <w:t>Description</w:t>
      </w:r>
      <w:proofErr w:type="spellEnd"/>
      <w:r>
        <w:t xml:space="preserve"> element shall define a mapping between the Application Service Entry Point document and the associated MBS Distribution Session.</w:t>
      </w:r>
    </w:p>
    <w:p w14:paraId="322AFF3C" w14:textId="77777777" w:rsidR="00A545CE" w:rsidRDefault="00A545CE" w:rsidP="00A545CE">
      <w:pPr>
        <w:pStyle w:val="B10"/>
      </w:pPr>
      <w:r>
        <w:t>3)</w:t>
      </w:r>
      <w:r>
        <w:tab/>
        <w:t>The MBS Distribution Session described by the Session Description document shall deliver objects that are directly or indirectly referenced by the Application Service Entry Point document.</w:t>
      </w:r>
    </w:p>
    <w:p w14:paraId="368E6EA6" w14:textId="77777777" w:rsidR="00A545CE" w:rsidRDefault="00A545CE" w:rsidP="00A545CE">
      <w:pPr>
        <w:pStyle w:val="B10"/>
      </w:pPr>
      <w:r>
        <w:t>4)</w:t>
      </w:r>
      <w:r>
        <w:tab/>
        <w:t>When the Application Service Entry Point document is a DASH MPD, then all of the following shall hold:</w:t>
      </w:r>
    </w:p>
    <w:p w14:paraId="1137A595" w14:textId="77777777" w:rsidR="00A545CE" w:rsidRDefault="00A545CE" w:rsidP="00A545CE">
      <w:pPr>
        <w:pStyle w:val="B2"/>
      </w:pPr>
      <w:r>
        <w:t>a)</w:t>
      </w:r>
      <w:r>
        <w:tab/>
        <w:t>The MBS Distribution Session shall deliver the objects such that the last packet of the delivered object is available to the MBS Client by no later than its availability time as announced in the DASH MPD.</w:t>
      </w:r>
    </w:p>
    <w:p w14:paraId="1ED7FF5A" w14:textId="77777777" w:rsidR="00A545CE" w:rsidRDefault="00A545CE" w:rsidP="00A545CE">
      <w:pPr>
        <w:pStyle w:val="B2"/>
      </w:pPr>
      <w:r>
        <w:t>b)</w:t>
      </w:r>
      <w:r>
        <w:tab/>
        <w:t xml:space="preserve">The </w:t>
      </w:r>
      <w:r w:rsidRPr="002C374B">
        <w:rPr>
          <w:rStyle w:val="XMLElementChar"/>
          <w:rFonts w:eastAsiaTheme="minorEastAsia"/>
        </w:rPr>
        <w:t>Content-Location</w:t>
      </w:r>
      <w:r>
        <w:t xml:space="preserve"> element in the FLUTE File Delivery Table for the delivered object shall match the URL in the DASH MPD.</w:t>
      </w:r>
    </w:p>
    <w:p w14:paraId="5F6BD857" w14:textId="77777777" w:rsidR="00A545CE" w:rsidRDefault="00A545CE" w:rsidP="00A545CE">
      <w:pPr>
        <w:pStyle w:val="EditorsNote"/>
      </w:pPr>
      <w:r w:rsidRPr="00306515">
        <w:t>Editor’s Note:</w:t>
      </w:r>
      <w:r w:rsidRPr="00667C9A">
        <w:t xml:space="preserve"> Bullet</w:t>
      </w:r>
      <w:r>
        <w:t>s</w:t>
      </w:r>
      <w:r w:rsidRPr="00667C9A">
        <w:t xml:space="preserve"> </w:t>
      </w:r>
      <w:r>
        <w:t>4 and 5</w:t>
      </w:r>
      <w:r w:rsidRPr="00667C9A">
        <w:t xml:space="preserve"> should be moved to Clause 7.</w:t>
      </w:r>
    </w:p>
    <w:p w14:paraId="475767BC" w14:textId="77777777" w:rsidR="00A545CE" w:rsidRDefault="00A545CE" w:rsidP="00A545CE">
      <w:pPr>
        <w:pStyle w:val="B10"/>
      </w:pPr>
      <w:ins w:id="1026" w:author="Thomas Stockhammer" w:date="2022-08-17T13:59:00Z">
        <w:r>
          <w:t>5</w:t>
        </w:r>
      </w:ins>
      <w:del w:id="1027" w:author="Thomas Stockhammer" w:date="2022-08-17T13:59:00Z">
        <w:r w:rsidDel="00910B85">
          <w:delText>4</w:delText>
        </w:r>
      </w:del>
      <w:r>
        <w:t>)</w:t>
      </w:r>
      <w:r>
        <w:tab/>
        <w:t xml:space="preserve">If an update to the Application Service Entry Point document is delivered as a FLUTE transmission </w:t>
      </w:r>
      <w:proofErr w:type="gramStart"/>
      <w:r>
        <w:t>object</w:t>
      </w:r>
      <w:proofErr w:type="gramEnd"/>
      <w:r>
        <w:t xml:space="preserve"> then the </w:t>
      </w:r>
      <w:r w:rsidRPr="002C374B">
        <w:rPr>
          <w:rStyle w:val="XMLElementChar"/>
          <w:rFonts w:eastAsiaTheme="minorEastAsia"/>
        </w:rPr>
        <w:t>Content-Location</w:t>
      </w:r>
      <w:r>
        <w:t xml:space="preserve"> element in the FLUTE File Delivery Table for the delivered object shall match the URL of the referenced A</w:t>
      </w:r>
      <w:r w:rsidRPr="00987890">
        <w:t xml:space="preserve">pplication </w:t>
      </w:r>
      <w:r>
        <w:t>S</w:t>
      </w:r>
      <w:r w:rsidRPr="00987890">
        <w:t xml:space="preserve">ervice </w:t>
      </w:r>
      <w:r>
        <w:t>E</w:t>
      </w:r>
      <w:r w:rsidRPr="00987890">
        <w:t>ntry</w:t>
      </w:r>
      <w:r>
        <w:t xml:space="preserve"> Point document.</w:t>
      </w:r>
    </w:p>
    <w:p w14:paraId="7F3360DF" w14:textId="77777777" w:rsidR="00A545CE" w:rsidRPr="00987890" w:rsidRDefault="00A545CE" w:rsidP="00A545CE">
      <w:pPr>
        <w:keepNext/>
        <w:keepLines/>
      </w:pPr>
      <w:r>
        <w:lastRenderedPageBreak/>
        <w:t>In the case of 3GP-DASH formatted content, the</w:t>
      </w:r>
      <w:r w:rsidRPr="00987890">
        <w:t xml:space="preserve"> </w:t>
      </w:r>
      <w:proofErr w:type="spellStart"/>
      <w:r w:rsidRPr="002C374B">
        <w:rPr>
          <w:rStyle w:val="XMLElementChar"/>
          <w:rFonts w:eastAsiaTheme="minorEastAsia"/>
        </w:rPr>
        <w:t>appService</w:t>
      </w:r>
      <w:r>
        <w:rPr>
          <w:rStyle w:val="XMLElementChar"/>
          <w:rFonts w:eastAsiaTheme="minorEastAsia"/>
        </w:rPr>
        <w:t>Description</w:t>
      </w:r>
      <w:proofErr w:type="spellEnd"/>
      <w:r w:rsidRPr="00987890">
        <w:t xml:space="preserve"> element may refer to a unified media manifest document which describes Representations available for both MBS reception and unicast retrieval, and this shall be used by MBS Clients compliant with this specification. In practical deployments, different subsets of the Representations described by the unified manifest document and referenced by such </w:t>
      </w:r>
      <w:proofErr w:type="spellStart"/>
      <w:r w:rsidRPr="000550D7">
        <w:rPr>
          <w:rStyle w:val="XMLElementChar"/>
          <w:rFonts w:eastAsiaTheme="minorEastAsia"/>
        </w:rPr>
        <w:t>appService</w:t>
      </w:r>
      <w:r>
        <w:rPr>
          <w:rStyle w:val="XMLElementChar"/>
          <w:rFonts w:eastAsiaTheme="minorEastAsia"/>
        </w:rPr>
        <w:t>Description</w:t>
      </w:r>
      <w:proofErr w:type="spellEnd"/>
      <w:r w:rsidRPr="00987890">
        <w:t xml:space="preserve"> may be specified for:</w:t>
      </w:r>
    </w:p>
    <w:p w14:paraId="71185973" w14:textId="77777777" w:rsidR="00A545CE" w:rsidRDefault="00A545CE" w:rsidP="00A545CE">
      <w:pPr>
        <w:pStyle w:val="B10"/>
        <w:keepNext/>
        <w:rPr>
          <w:noProof/>
        </w:rPr>
      </w:pPr>
      <w:r>
        <w:rPr>
          <w:noProof/>
        </w:rPr>
        <w:t>-</w:t>
      </w:r>
      <w:r>
        <w:rPr>
          <w:noProof/>
        </w:rPr>
        <w:tab/>
        <w:t>Availability via MBS delivery only,</w:t>
      </w:r>
    </w:p>
    <w:p w14:paraId="4E2C7628" w14:textId="77777777" w:rsidR="00A545CE" w:rsidRDefault="00A545CE" w:rsidP="00A545CE">
      <w:pPr>
        <w:pStyle w:val="B10"/>
        <w:rPr>
          <w:noProof/>
        </w:rPr>
      </w:pPr>
      <w:r>
        <w:rPr>
          <w:noProof/>
        </w:rPr>
        <w:t>-</w:t>
      </w:r>
      <w:r>
        <w:rPr>
          <w:noProof/>
        </w:rPr>
        <w:tab/>
        <w:t>Availability via both unicast and MBS delivery,</w:t>
      </w:r>
    </w:p>
    <w:p w14:paraId="1ABDAD3B" w14:textId="77777777" w:rsidR="00A545CE" w:rsidRDefault="00A545CE" w:rsidP="00A545CE">
      <w:pPr>
        <w:pStyle w:val="B10"/>
        <w:rPr>
          <w:noProof/>
        </w:rPr>
      </w:pPr>
      <w:r>
        <w:rPr>
          <w:noProof/>
        </w:rPr>
        <w:t>-</w:t>
      </w:r>
      <w:r>
        <w:rPr>
          <w:noProof/>
        </w:rPr>
        <w:tab/>
        <w:t>Availability via unicast only,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p>
    <w:p w14:paraId="79AB7BF5" w14:textId="77777777" w:rsidR="00A545CE" w:rsidRDefault="00A545CE" w:rsidP="00A545CE">
      <w:pPr>
        <w:pStyle w:val="B10"/>
        <w:rPr>
          <w:noProof/>
        </w:rPr>
      </w:pPr>
      <w:r>
        <w:rPr>
          <w:noProof/>
        </w:rPr>
        <w:t>-</w:t>
      </w:r>
      <w:r>
        <w:rPr>
          <w:noProof/>
        </w:rPr>
        <w:tab/>
        <w:t>Availability always via unicast, and the Representation is supplementary in MBS area coverage, i.e. even in MBS area coverage these resources provide an improved user experience. As an example, this may be a secondary language that is only accessible over unicast.</w:t>
      </w:r>
    </w:p>
    <w:p w14:paraId="42BF69CE" w14:textId="77777777" w:rsidR="00A545CE" w:rsidRPr="00460EEB" w:rsidRDefault="00A545CE" w:rsidP="00A545CE">
      <w:r>
        <w:t>All resources that are directly or indirectly referenced in the Application Service Entry Point document of this metadata unit that are expected to be retrieved by HTTP GET shall be delivered by at least one of the MBS Distribution Sessions associated with the MBS User Service Description.</w:t>
      </w:r>
    </w:p>
    <w:p w14:paraId="444ACACB" w14:textId="77777777" w:rsidR="00A545CE" w:rsidRPr="00B119A8" w:rsidRDefault="00A545CE" w:rsidP="00A545CE">
      <w:pPr>
        <w:pStyle w:val="Heading3"/>
      </w:pPr>
      <w:bookmarkStart w:id="1028" w:name="_Toc123801324"/>
      <w:r w:rsidRPr="00B119A8">
        <w:t>5.2.</w:t>
      </w:r>
      <w:r>
        <w:t>7</w:t>
      </w:r>
      <w:r w:rsidRPr="00B119A8">
        <w:tab/>
      </w:r>
      <w:r>
        <w:t xml:space="preserve">MBS </w:t>
      </w:r>
      <w:r w:rsidRPr="00B119A8">
        <w:t>Schedul</w:t>
      </w:r>
      <w:r>
        <w:t>e Description metadata unit</w:t>
      </w:r>
      <w:bookmarkEnd w:id="1028"/>
    </w:p>
    <w:p w14:paraId="0452A81D" w14:textId="3C931DC6" w:rsidR="00A545CE" w:rsidRPr="00987890" w:rsidRDefault="00A545CE" w:rsidP="00A545CE">
      <w:pPr>
        <w:keepNext/>
      </w:pPr>
      <w:r w:rsidRPr="00987890">
        <w:t xml:space="preserve">Availability of the Schedule Description metadata unit is indicated by the presence of the </w:t>
      </w:r>
      <w:proofErr w:type="spellStart"/>
      <w:r w:rsidRPr="00753BE3">
        <w:rPr>
          <w:rStyle w:val="XMLElementChar"/>
          <w:rFonts w:eastAsiaTheme="minorEastAsia"/>
        </w:rPr>
        <w:t>schedule</w:t>
      </w:r>
      <w:r>
        <w:rPr>
          <w:rStyle w:val="XMLElementChar"/>
          <w:rFonts w:eastAsiaTheme="minorEastAsia"/>
        </w:rPr>
        <w:t>Description</w:t>
      </w:r>
      <w:proofErr w:type="spellEnd"/>
      <w:r w:rsidRPr="00753BE3">
        <w:t xml:space="preserve"> </w:t>
      </w:r>
      <w:r w:rsidRPr="00987890">
        <w:t xml:space="preserve">element in the MBS User Service Bundle Description metadata unit. </w:t>
      </w:r>
      <w:ins w:id="1029" w:author="Richard Bradbury" w:date="2023-04-12T20:14:00Z">
        <w:r w:rsidR="005E35C5">
          <w:t xml:space="preserve">In the XML-based representation, </w:t>
        </w:r>
      </w:ins>
      <w:del w:id="1030" w:author="Richard Bradbury" w:date="2023-04-12T20:14:00Z">
        <w:r w:rsidRPr="00987890" w:rsidDel="005E35C5">
          <w:delText>T</w:delText>
        </w:r>
      </w:del>
      <w:ins w:id="1031" w:author="Richard Bradbury" w:date="2023-04-12T20:14:00Z">
        <w:r w:rsidR="005E35C5">
          <w:t>t</w:t>
        </w:r>
      </w:ins>
      <w:r w:rsidRPr="00987890">
        <w:t xml:space="preserve">he URI of the Schedule Description instance document is provided by the </w:t>
      </w:r>
      <w:r w:rsidRPr="00014A2C">
        <w:rPr>
          <w:rStyle w:val="XMLAttributeChar"/>
        </w:rPr>
        <w:t>@</w:t>
      </w:r>
      <w:r w:rsidRPr="00014A2C">
        <w:rPr>
          <w:rStyle w:val="XMLAttributeChar"/>
          <w:rFonts w:eastAsiaTheme="minorEastAsia"/>
        </w:rPr>
        <w:t>scheduleDescriptionURI</w:t>
      </w:r>
      <w:r w:rsidRPr="00987890">
        <w:t xml:space="preserve"> </w:t>
      </w:r>
      <w:r>
        <w:t>attribute</w:t>
      </w:r>
      <w:r w:rsidRPr="00987890">
        <w:t xml:space="preserve"> in the </w:t>
      </w:r>
      <w:proofErr w:type="spellStart"/>
      <w:r w:rsidRPr="00753BE3">
        <w:rPr>
          <w:rStyle w:val="XMLElementChar"/>
          <w:rFonts w:eastAsiaTheme="minorEastAsia"/>
        </w:rPr>
        <w:t>schedule</w:t>
      </w:r>
      <w:r>
        <w:rPr>
          <w:rStyle w:val="XMLElementChar"/>
          <w:rFonts w:eastAsiaTheme="minorEastAsia"/>
        </w:rPr>
        <w:t>Description</w:t>
      </w:r>
      <w:proofErr w:type="spellEnd"/>
      <w:r w:rsidRPr="00987890">
        <w:t xml:space="preserve"> element.</w:t>
      </w:r>
    </w:p>
    <w:p w14:paraId="72081642" w14:textId="77777777" w:rsidR="00A545CE" w:rsidRDefault="00A545CE" w:rsidP="00A545CE">
      <w:pPr>
        <w:keepNext/>
      </w:pPr>
      <w:commentRangeStart w:id="1032"/>
      <w:r>
        <w:t xml:space="preserve">A Schedule Description instance document describes the distribution schedule of the MBS </w:t>
      </w:r>
      <w:del w:id="1033" w:author="Richard Bradbury" w:date="2023-03-10T11:53:00Z">
        <w:r w:rsidDel="00F205D4">
          <w:delText>Distribution Session</w:delText>
        </w:r>
      </w:del>
      <w:ins w:id="1034" w:author="Richard Bradbury" w:date="2023-03-10T11:53:00Z">
        <w:r>
          <w:t>User Service</w:t>
        </w:r>
      </w:ins>
      <w:r>
        <w:t xml:space="preserve"> and the availability of content via unicast delivery </w:t>
      </w:r>
      <w:del w:id="1035" w:author="Richard Bradbury" w:date="2023-03-10T11:54:00Z">
        <w:r w:rsidDel="00F205D4">
          <w:delText xml:space="preserve">for an MBS User Service </w:delText>
        </w:r>
      </w:del>
      <w:commentRangeEnd w:id="1032"/>
      <w:r>
        <w:rPr>
          <w:rStyle w:val="CommentReference"/>
        </w:rPr>
        <w:commentReference w:id="1032"/>
      </w:r>
      <w:r>
        <w:t>in terms of:</w:t>
      </w:r>
    </w:p>
    <w:p w14:paraId="3B4AC4E2" w14:textId="77777777" w:rsidR="00A545CE" w:rsidRDefault="00A545CE" w:rsidP="00A545CE">
      <w:pPr>
        <w:pStyle w:val="B10"/>
        <w:keepNext/>
      </w:pPr>
      <w:r>
        <w:t>-</w:t>
      </w:r>
      <w:r>
        <w:tab/>
        <w:t>Start/stop lists,</w:t>
      </w:r>
    </w:p>
    <w:p w14:paraId="3E6FE2F3" w14:textId="77777777" w:rsidR="00A545CE" w:rsidRDefault="00A545CE" w:rsidP="00A545CE">
      <w:pPr>
        <w:pStyle w:val="B10"/>
        <w:keepNext/>
      </w:pPr>
      <w:r>
        <w:t>-</w:t>
      </w:r>
      <w:r>
        <w:tab/>
        <w:t>Recurrence information,</w:t>
      </w:r>
    </w:p>
    <w:p w14:paraId="65625DBD" w14:textId="77777777" w:rsidR="00A545CE" w:rsidRDefault="00A545CE" w:rsidP="00A545CE">
      <w:pPr>
        <w:pStyle w:val="B10"/>
        <w:keepNext/>
      </w:pPr>
      <w:r>
        <w:t>-</w:t>
      </w:r>
      <w:r>
        <w:tab/>
        <w:t>The service ID or service class to which the schedule may apply,</w:t>
      </w:r>
    </w:p>
    <w:p w14:paraId="09B31738" w14:textId="77777777" w:rsidR="00A545CE" w:rsidRDefault="00A545CE" w:rsidP="00A545CE">
      <w:r>
        <w:t>An MBS User Service containing multiple content components may be carried on a single MBS Distribution Session, or on multiple MBS Distribution Sessions. The MBS Client can expect to receive MBS data during the described time period(s) when at least one of the MBS Distribution Sessions for the MBS User Service is active.</w:t>
      </w:r>
    </w:p>
    <w:p w14:paraId="368E86FA" w14:textId="77777777" w:rsidR="00A545CE" w:rsidRDefault="00A545CE" w:rsidP="00A545CE">
      <w:pPr>
        <w:keepNext/>
      </w:pPr>
      <w:r>
        <w:t xml:space="preserve">A Schedule Description instance document may also include a schedule of when </w:t>
      </w:r>
      <w:del w:id="1036" w:author="Richard Bradbury" w:date="2023-03-10T11:54:00Z">
        <w:r w:rsidDel="00F205D4">
          <w:delText>the</w:delText>
        </w:r>
      </w:del>
      <w:ins w:id="1037" w:author="Richard Bradbury" w:date="2023-03-10T11:54:00Z">
        <w:r>
          <w:t>individual</w:t>
        </w:r>
      </w:ins>
      <w:r>
        <w:t xml:space="preserve"> objects are intended to be transmitted as part of an MBS Distribution Session using the Object Distribution Method. The object schedule information is defined in terms of:</w:t>
      </w:r>
    </w:p>
    <w:p w14:paraId="14DCF12D" w14:textId="77777777" w:rsidR="00A545CE" w:rsidRPr="00987890" w:rsidRDefault="00A545CE" w:rsidP="00A545CE">
      <w:pPr>
        <w:keepNext/>
      </w:pPr>
      <w:del w:id="1038" w:author="Richard Bradbury (2023-02-15)" w:date="2023-02-15T14:38:00Z">
        <w:r w:rsidRPr="00987890" w:rsidDel="001555DE">
          <w:delText>A</w:delText>
        </w:r>
      </w:del>
      <w:ins w:id="1039" w:author="Richard Bradbury (2023-02-15)" w:date="2023-02-15T14:38:00Z">
        <w:r>
          <w:t>The</w:t>
        </w:r>
      </w:ins>
      <w:r w:rsidRPr="00987890">
        <w:t xml:space="preserve"> Schedule Description </w:t>
      </w:r>
      <w:del w:id="1040" w:author="Richard Bradbury (2023-02-15)" w:date="2023-02-15T14:38:00Z">
        <w:r w:rsidRPr="00987890" w:rsidDel="001555DE">
          <w:delText>instance document</w:delText>
        </w:r>
      </w:del>
      <w:ins w:id="1041" w:author="Richard Bradbury (2023-02-15)" w:date="2023-02-15T14:38:00Z">
        <w:r>
          <w:t>metadata unit</w:t>
        </w:r>
      </w:ins>
      <w:r w:rsidRPr="00987890">
        <w:t xml:space="preserve"> may be delivered to the MBS Client:</w:t>
      </w:r>
    </w:p>
    <w:p w14:paraId="7B1D0257" w14:textId="77777777" w:rsidR="00A545CE" w:rsidRDefault="00A545CE" w:rsidP="00A545CE">
      <w:pPr>
        <w:pStyle w:val="B10"/>
        <w:keepNext/>
      </w:pPr>
      <w:r>
        <w:t>-</w:t>
      </w:r>
      <w:r>
        <w:tab/>
        <w:t>prior to the MBS Distribution Session as part of the MBS User Service Announcement along with the Session Description metadata unit (out-of-band of that session); or</w:t>
      </w:r>
    </w:p>
    <w:p w14:paraId="22EFD03F" w14:textId="77777777" w:rsidR="00A545CE" w:rsidRDefault="00A545CE" w:rsidP="00A545CE">
      <w:pPr>
        <w:pStyle w:val="B10"/>
        <w:keepNext/>
      </w:pPr>
      <w:r>
        <w:t>-</w:t>
      </w:r>
      <w:r>
        <w:tab/>
        <w:t>in band within an MBS Distribution Session</w:t>
      </w:r>
      <w:ins w:id="1042" w:author="Richard Bradbury (2023-02-15)" w:date="2023-02-15T14:38:00Z">
        <w:r>
          <w:t xml:space="preserve"> as a separate Schedule Description instance document</w:t>
        </w:r>
      </w:ins>
      <w:r>
        <w:t>; or</w:t>
      </w:r>
    </w:p>
    <w:p w14:paraId="6514D87A" w14:textId="77777777" w:rsidR="00A545CE" w:rsidRDefault="00A545CE" w:rsidP="00A545CE">
      <w:pPr>
        <w:pStyle w:val="B10"/>
      </w:pPr>
      <w:r>
        <w:t>-</w:t>
      </w:r>
      <w:r>
        <w:tab/>
        <w:t>via an MBS Distribution Session dedicated to the transport of Schedule Description instance documents.</w:t>
      </w:r>
    </w:p>
    <w:p w14:paraId="6BC1A71F" w14:textId="77777777" w:rsidR="00A545CE" w:rsidRPr="00987890" w:rsidRDefault="00A545CE" w:rsidP="00A545CE">
      <w:pPr>
        <w:keepLines/>
      </w:pPr>
      <w:r w:rsidRPr="00987890">
        <w:t>The most recently delivered Schedule Description instance document shall take priority, such that schedule parameters received prior to – and out-of-band of – the MBS Distribution Session they apply to are regarded as "initial defaults", and schedule parameters received in-band with the MBS Distribution Session overwrite the earlier received schedule parameters.</w:t>
      </w:r>
    </w:p>
    <w:p w14:paraId="7F353231" w14:textId="77777777" w:rsidR="00A545CE" w:rsidRPr="007569DC" w:rsidRDefault="00A545CE" w:rsidP="00A545CE">
      <w:r w:rsidRPr="00987890">
        <w:t>The S</w:t>
      </w:r>
      <w:r>
        <w:t>c</w:t>
      </w:r>
      <w:r w:rsidRPr="00987890">
        <w:t>hedule Description instance document is clearly identified using a URI, to enable cross-referencing by the MBS Client of instance documents delivered in band and out of band.</w:t>
      </w:r>
    </w:p>
    <w:p w14:paraId="36D36B3A" w14:textId="77777777" w:rsidR="00A545CE" w:rsidRDefault="00A545CE" w:rsidP="00A545CE">
      <w:pPr>
        <w:keepNext/>
      </w:pPr>
      <w:r w:rsidRPr="00987890">
        <w:lastRenderedPageBreak/>
        <w:t xml:space="preserve">The session schedule and object transmission schedule are described in the Schedule Description instance document respectively by the </w:t>
      </w:r>
      <w:proofErr w:type="spellStart"/>
      <w:r w:rsidRPr="00FE04F2">
        <w:rPr>
          <w:rStyle w:val="XMLElementChar"/>
          <w:rFonts w:eastAsiaTheme="minorEastAsia"/>
        </w:rPr>
        <w:t>sessionSchedule</w:t>
      </w:r>
      <w:proofErr w:type="spellEnd"/>
      <w:r w:rsidRPr="007569DC">
        <w:t xml:space="preserve"> and </w:t>
      </w:r>
      <w:proofErr w:type="spellStart"/>
      <w:r w:rsidRPr="007844BF">
        <w:rPr>
          <w:rStyle w:val="XMLElementChar"/>
          <w:rFonts w:eastAsiaTheme="minorEastAsia"/>
        </w:rPr>
        <w:t>objectSchedule</w:t>
      </w:r>
      <w:proofErr w:type="spellEnd"/>
      <w:r>
        <w:t xml:space="preserve"> elements.</w:t>
      </w:r>
    </w:p>
    <w:p w14:paraId="67C5596C" w14:textId="77777777" w:rsidR="00A545CE" w:rsidRDefault="00A545CE" w:rsidP="00A545CE">
      <w:pPr>
        <w:pStyle w:val="B10"/>
        <w:keepNext/>
        <w:rPr>
          <w:lang w:val="en-US"/>
        </w:rPr>
      </w:pPr>
      <w:r>
        <w:rPr>
          <w:lang w:val="en-US"/>
        </w:rPr>
        <w:t>-</w:t>
      </w:r>
      <w:r>
        <w:rPr>
          <w:lang w:val="en-US"/>
        </w:rPr>
        <w:tab/>
        <w:t xml:space="preserve">The start and stop time of a single </w:t>
      </w:r>
      <w:proofErr w:type="spellStart"/>
      <w:r w:rsidRPr="00FE04F2">
        <w:rPr>
          <w:rStyle w:val="XMLElementChar"/>
          <w:rFonts w:eastAsiaTheme="minorEastAsia"/>
        </w:rPr>
        <w:t>sessionSchedule</w:t>
      </w:r>
      <w:proofErr w:type="spellEnd"/>
      <w:r>
        <w:rPr>
          <w:lang w:val="en-US"/>
        </w:rPr>
        <w:t xml:space="preserve"> is specified by the </w:t>
      </w:r>
      <w:r w:rsidRPr="00014A2C">
        <w:rPr>
          <w:rStyle w:val="XMLElementChar"/>
          <w:rFonts w:eastAsiaTheme="minorEastAsia"/>
        </w:rPr>
        <w:t>start</w:t>
      </w:r>
      <w:r>
        <w:rPr>
          <w:lang w:val="en-US"/>
        </w:rPr>
        <w:t xml:space="preserve"> and </w:t>
      </w:r>
      <w:r w:rsidRPr="00014A2C">
        <w:rPr>
          <w:rStyle w:val="XMLElementChar"/>
          <w:rFonts w:eastAsiaTheme="minorEastAsia"/>
        </w:rPr>
        <w:t>stop</w:t>
      </w:r>
      <w:r>
        <w:rPr>
          <w:lang w:val="en-US"/>
        </w:rPr>
        <w:t xml:space="preserve"> elements.</w:t>
      </w:r>
    </w:p>
    <w:p w14:paraId="19047DC5" w14:textId="77777777" w:rsidR="00A545CE" w:rsidRDefault="00A545CE" w:rsidP="00A545CE">
      <w:pPr>
        <w:pStyle w:val="B10"/>
        <w:keepNext/>
        <w:rPr>
          <w:lang w:val="en-US"/>
        </w:rPr>
      </w:pPr>
      <w:r>
        <w:rPr>
          <w:lang w:val="en-US"/>
        </w:rPr>
        <w:t>-</w:t>
      </w:r>
      <w:r>
        <w:rPr>
          <w:lang w:val="en-US"/>
        </w:rPr>
        <w:tab/>
        <w:t xml:space="preserve">The start and stop time of a single </w:t>
      </w:r>
      <w:proofErr w:type="spellStart"/>
      <w:r w:rsidRPr="007844BF">
        <w:rPr>
          <w:rStyle w:val="XMLElementChar"/>
          <w:rFonts w:eastAsiaTheme="minorEastAsia"/>
        </w:rPr>
        <w:t>objectSchedule</w:t>
      </w:r>
      <w:proofErr w:type="spellEnd"/>
      <w:r>
        <w:rPr>
          <w:lang w:val="en-US"/>
        </w:rPr>
        <w:t xml:space="preserve"> is specified by the </w:t>
      </w:r>
      <w:r w:rsidRPr="003219B0">
        <w:rPr>
          <w:rStyle w:val="XMLAttributeChar"/>
        </w:rPr>
        <w:t>@</w:t>
      </w:r>
      <w:r w:rsidRPr="00FE04F2">
        <w:rPr>
          <w:rStyle w:val="XMLAttributeChar"/>
          <w:rFonts w:eastAsiaTheme="minorEastAsia"/>
        </w:rPr>
        <w:t>start</w:t>
      </w:r>
      <w:r>
        <w:rPr>
          <w:lang w:val="en-US"/>
        </w:rPr>
        <w:t xml:space="preserve"> and </w:t>
      </w:r>
      <w:r w:rsidRPr="003219B0">
        <w:rPr>
          <w:rStyle w:val="XMLAttributeChar"/>
        </w:rPr>
        <w:t>@</w:t>
      </w:r>
      <w:r w:rsidRPr="00FE04F2">
        <w:rPr>
          <w:rStyle w:val="XMLAttributeChar"/>
          <w:rFonts w:eastAsiaTheme="minorEastAsia"/>
        </w:rPr>
        <w:t>end</w:t>
      </w:r>
      <w:r>
        <w:rPr>
          <w:i/>
          <w:lang w:val="en-US"/>
        </w:rPr>
        <w:t xml:space="preserve"> </w:t>
      </w:r>
      <w:r>
        <w:rPr>
          <w:lang w:val="en-US"/>
        </w:rPr>
        <w:t>attributes.</w:t>
      </w:r>
    </w:p>
    <w:p w14:paraId="5C59B9DE" w14:textId="77777777" w:rsidR="00A545CE" w:rsidRDefault="00A545CE" w:rsidP="00A545CE">
      <w:pPr>
        <w:rPr>
          <w:lang w:val="en-US"/>
        </w:rPr>
      </w:pPr>
      <w:r>
        <w:rPr>
          <w:lang w:val="en-US"/>
        </w:rPr>
        <w:t>In both cases the time is specified as the absolute date and UTC time. The duration may be determined by subtracting the start time from the stop time.</w:t>
      </w:r>
    </w:p>
    <w:p w14:paraId="793C688A" w14:textId="77777777" w:rsidR="00A545CE" w:rsidRDefault="00A545CE" w:rsidP="00A545CE">
      <w:r w:rsidRPr="00987890">
        <w:t xml:space="preserve">The MBS Distribution Session shall be available to the MBS Client during the time interval(s) announced by the session schedule (i.e. </w:t>
      </w:r>
      <w:proofErr w:type="spellStart"/>
      <w:r w:rsidRPr="00FE04F2">
        <w:rPr>
          <w:rStyle w:val="XMLElementChar"/>
          <w:rFonts w:eastAsiaTheme="minorEastAsia"/>
        </w:rPr>
        <w:t>scheduleDescription</w:t>
      </w:r>
      <w:proofErr w:type="spellEnd"/>
      <w:r>
        <w:rPr>
          <w:rStyle w:val="XMLElementChar"/>
          <w:rFonts w:eastAsiaTheme="minorEastAsia"/>
        </w:rPr>
        <w:t>/</w:t>
      </w:r>
      <w:proofErr w:type="spellStart"/>
      <w:r w:rsidRPr="00FE04F2">
        <w:rPr>
          <w:rStyle w:val="XMLElementChar"/>
          <w:rFonts w:eastAsiaTheme="minorEastAsia"/>
        </w:rPr>
        <w:t>serviceSchedule</w:t>
      </w:r>
      <w:proofErr w:type="spellEnd"/>
      <w:r>
        <w:rPr>
          <w:rStyle w:val="XMLElementChar"/>
          <w:rFonts w:eastAsiaTheme="minorEastAsia"/>
        </w:rPr>
        <w:t>/</w:t>
      </w:r>
      <w:proofErr w:type="spellStart"/>
      <w:r w:rsidRPr="00FE04F2">
        <w:rPr>
          <w:rStyle w:val="XMLElementChar"/>
          <w:rFonts w:eastAsiaTheme="minorEastAsia"/>
        </w:rPr>
        <w:t>sessionSchedule</w:t>
      </w:r>
      <w:proofErr w:type="spellEnd"/>
      <w:r w:rsidRPr="00987890">
        <w:t xml:space="preserve"> element of the Schedule Description instance document), for either unicast or MBS reception. In particular, for unicast reception, the Schedule Description is indicative of the time availability for unicast access of an MBS User Service while the TMGI for the MBS Distribution Session is not activated, as well as for unicast fallback reception when the </w:t>
      </w:r>
      <w:r>
        <w:t>MBS Client</w:t>
      </w:r>
      <w:r w:rsidRPr="00987890">
        <w:t xml:space="preserve"> is not located in the MBS coverage area for the service.</w:t>
      </w:r>
    </w:p>
    <w:p w14:paraId="1D836FBE" w14:textId="77777777" w:rsidR="00A545CE" w:rsidRPr="00987890" w:rsidRDefault="00A545CE" w:rsidP="00A545CE">
      <w:r w:rsidRPr="00987890">
        <w:t xml:space="preserve">The MBS Client may activate reception of that MBS Distribution Session only within the </w:t>
      </w:r>
      <w:proofErr w:type="spellStart"/>
      <w:r w:rsidRPr="00FE04F2">
        <w:rPr>
          <w:rStyle w:val="XMLElementChar"/>
          <w:rFonts w:eastAsiaTheme="minorEastAsia"/>
        </w:rPr>
        <w:t>sessionSchedule</w:t>
      </w:r>
      <w:proofErr w:type="spellEnd"/>
      <w:r w:rsidRPr="00987890">
        <w:t xml:space="preserve"> (and the </w:t>
      </w:r>
      <w:proofErr w:type="spellStart"/>
      <w:r w:rsidRPr="00FE04F2">
        <w:rPr>
          <w:rStyle w:val="XMLElementChar"/>
          <w:rFonts w:eastAsiaTheme="minorEastAsia"/>
        </w:rPr>
        <w:t>objectSchedule</w:t>
      </w:r>
      <w:proofErr w:type="spellEnd"/>
      <w:r w:rsidRPr="00987890">
        <w:t xml:space="preserve"> if present) time window</w:t>
      </w:r>
      <w:r>
        <w:t>.</w:t>
      </w:r>
    </w:p>
    <w:p w14:paraId="56629E5E" w14:textId="77777777" w:rsidR="00A545CE" w:rsidRPr="00987890" w:rsidRDefault="00A545CE" w:rsidP="00A545CE">
      <w:pPr>
        <w:keepNext/>
      </w:pPr>
      <w:r w:rsidRPr="00987890">
        <w:t xml:space="preserve">When an </w:t>
      </w:r>
      <w:proofErr w:type="spellStart"/>
      <w:r w:rsidRPr="007569DC">
        <w:rPr>
          <w:rStyle w:val="XMLElementChar"/>
          <w:rFonts w:eastAsiaTheme="minorEastAsia"/>
        </w:rPr>
        <w:t>objectSchedule</w:t>
      </w:r>
      <w:proofErr w:type="spellEnd"/>
      <w:r w:rsidRPr="00987890">
        <w:t xml:space="preserve"> element is present in a </w:t>
      </w:r>
      <w:proofErr w:type="spellStart"/>
      <w:r w:rsidRPr="007569DC">
        <w:rPr>
          <w:rStyle w:val="XMLElementChar"/>
          <w:rFonts w:eastAsiaTheme="minorEastAsia"/>
        </w:rPr>
        <w:t>serviceSchedule</w:t>
      </w:r>
      <w:proofErr w:type="spellEnd"/>
      <w:r w:rsidRPr="00987890">
        <w:t xml:space="preserve"> element, then:</w:t>
      </w:r>
    </w:p>
    <w:p w14:paraId="20626DE4" w14:textId="77777777" w:rsidR="00A545CE" w:rsidRDefault="00A545CE" w:rsidP="00A545CE">
      <w:pPr>
        <w:pStyle w:val="B10"/>
        <w:keepNext/>
        <w:rPr>
          <w:color w:val="000000"/>
        </w:rPr>
      </w:pPr>
      <w:r>
        <w:rPr>
          <w:color w:val="000000"/>
        </w:rPr>
        <w:t>-</w:t>
      </w:r>
      <w:r>
        <w:rPr>
          <w:color w:val="000000"/>
        </w:rPr>
        <w:tab/>
        <w:t xml:space="preserve">The MBS Client should not expect that an object described by an </w:t>
      </w:r>
      <w:proofErr w:type="spellStart"/>
      <w:r w:rsidRPr="007569DC">
        <w:rPr>
          <w:rStyle w:val="XMLElementChar"/>
          <w:rFonts w:eastAsiaTheme="minorEastAsia"/>
        </w:rPr>
        <w:t>objectSchedule</w:t>
      </w:r>
      <w:proofErr w:type="spellEnd"/>
      <w:r>
        <w:rPr>
          <w:color w:val="000000"/>
        </w:rPr>
        <w:t xml:space="preserve"> will be updated during a time window instance, defined by </w:t>
      </w:r>
      <w:r w:rsidRPr="003219B0">
        <w:rPr>
          <w:rStyle w:val="XMLAttributeChar"/>
        </w:rPr>
        <w:t>@</w:t>
      </w:r>
      <w:r w:rsidRPr="00987890">
        <w:rPr>
          <w:rStyle w:val="XMLAttributeChar"/>
          <w:rFonts w:eastAsiaTheme="minorEastAsia"/>
        </w:rPr>
        <w:t>start</w:t>
      </w:r>
      <w:r>
        <w:rPr>
          <w:color w:val="000000"/>
        </w:rPr>
        <w:t xml:space="preserve"> and </w:t>
      </w:r>
      <w:r w:rsidRPr="003219B0">
        <w:rPr>
          <w:rStyle w:val="XMLAttributeChar"/>
        </w:rPr>
        <w:t>@</w:t>
      </w:r>
      <w:r w:rsidRPr="00987890">
        <w:rPr>
          <w:rStyle w:val="XMLAttributeChar"/>
          <w:rFonts w:eastAsiaTheme="minorEastAsia"/>
        </w:rPr>
        <w:t>end</w:t>
      </w:r>
      <w:r>
        <w:rPr>
          <w:color w:val="000000"/>
        </w:rPr>
        <w:t xml:space="preserve"> attributes, within a </w:t>
      </w:r>
      <w:proofErr w:type="spellStart"/>
      <w:r w:rsidRPr="007569DC">
        <w:rPr>
          <w:rStyle w:val="XMLElementChar"/>
          <w:rFonts w:eastAsiaTheme="minorEastAsia"/>
        </w:rPr>
        <w:t>deliveryInfo</w:t>
      </w:r>
      <w:proofErr w:type="spellEnd"/>
      <w:r>
        <w:rPr>
          <w:color w:val="000000"/>
        </w:rPr>
        <w:t xml:space="preserve"> element of that </w:t>
      </w:r>
      <w:proofErr w:type="spellStart"/>
      <w:r w:rsidRPr="007569DC">
        <w:rPr>
          <w:rStyle w:val="XMLElementChar"/>
          <w:rFonts w:eastAsiaTheme="minorEastAsia"/>
        </w:rPr>
        <w:t>objectSchedule</w:t>
      </w:r>
      <w:proofErr w:type="spellEnd"/>
      <w:r>
        <w:rPr>
          <w:color w:val="000000"/>
        </w:rPr>
        <w:t>.</w:t>
      </w:r>
    </w:p>
    <w:p w14:paraId="7B1E9353" w14:textId="77777777" w:rsidR="00A545CE" w:rsidRDefault="00A545CE" w:rsidP="00A545CE">
      <w:pPr>
        <w:pStyle w:val="B10"/>
        <w:keepNext/>
        <w:rPr>
          <w:color w:val="000000"/>
        </w:rPr>
      </w:pPr>
      <w:r>
        <w:rPr>
          <w:color w:val="000000"/>
        </w:rPr>
        <w:t>-</w:t>
      </w:r>
      <w:r>
        <w:rPr>
          <w:color w:val="000000"/>
        </w:rPr>
        <w:tab/>
        <w:t xml:space="preserve">There shall be only one object version (as defined in the </w:t>
      </w:r>
      <w:r w:rsidRPr="003219B0">
        <w:rPr>
          <w:rStyle w:val="XMLAttributeChar"/>
        </w:rPr>
        <w:t>@</w:t>
      </w:r>
      <w:r w:rsidRPr="00987890">
        <w:rPr>
          <w:rStyle w:val="XMLAttributeChar"/>
          <w:rFonts w:eastAsiaTheme="minorEastAsia"/>
        </w:rPr>
        <w:t>File-ETag</w:t>
      </w:r>
      <w:r>
        <w:rPr>
          <w:color w:val="000000"/>
        </w:rPr>
        <w:t xml:space="preserve"> attribute in the FLUTE File Delivery Table) transmitted in a time window defined by the </w:t>
      </w:r>
      <w:r w:rsidRPr="003219B0">
        <w:rPr>
          <w:rStyle w:val="XMLAttributeChar"/>
        </w:rPr>
        <w:t>@</w:t>
      </w:r>
      <w:r w:rsidRPr="00987890">
        <w:rPr>
          <w:rStyle w:val="XMLAttributeChar"/>
          <w:rFonts w:eastAsiaTheme="minorEastAsia"/>
        </w:rPr>
        <w:t>start</w:t>
      </w:r>
      <w:r>
        <w:rPr>
          <w:color w:val="000000"/>
        </w:rPr>
        <w:t xml:space="preserve"> and </w:t>
      </w:r>
      <w:r w:rsidRPr="003219B0">
        <w:rPr>
          <w:rStyle w:val="XMLAttributeChar"/>
        </w:rPr>
        <w:t>@</w:t>
      </w:r>
      <w:r w:rsidRPr="00987890">
        <w:rPr>
          <w:rStyle w:val="XMLAttributeChar"/>
          <w:rFonts w:eastAsiaTheme="minorEastAsia"/>
        </w:rPr>
        <w:t>end</w:t>
      </w:r>
      <w:r>
        <w:rPr>
          <w:color w:val="000000"/>
        </w:rPr>
        <w:t xml:space="preserve"> attributes within a </w:t>
      </w:r>
      <w:proofErr w:type="spellStart"/>
      <w:r w:rsidRPr="007569DC">
        <w:rPr>
          <w:rStyle w:val="XMLElementChar"/>
          <w:rFonts w:eastAsiaTheme="minorEastAsia"/>
        </w:rPr>
        <w:t>deliveryInfo</w:t>
      </w:r>
      <w:proofErr w:type="spellEnd"/>
      <w:r>
        <w:rPr>
          <w:color w:val="000000"/>
        </w:rPr>
        <w:t xml:space="preserve"> element for a given </w:t>
      </w:r>
      <w:proofErr w:type="spellStart"/>
      <w:r w:rsidRPr="007569DC">
        <w:rPr>
          <w:rStyle w:val="XMLElementChar"/>
          <w:rFonts w:eastAsiaTheme="minorEastAsia"/>
        </w:rPr>
        <w:t>objectSchedule</w:t>
      </w:r>
      <w:proofErr w:type="spellEnd"/>
      <w:r>
        <w:rPr>
          <w:color w:val="000000"/>
        </w:rPr>
        <w:t xml:space="preserve"> element.</w:t>
      </w:r>
    </w:p>
    <w:p w14:paraId="5F06CCA3" w14:textId="77777777" w:rsidR="00A545CE" w:rsidRDefault="00A545CE" w:rsidP="00A545CE">
      <w:pPr>
        <w:pStyle w:val="B10"/>
        <w:rPr>
          <w:color w:val="000000"/>
        </w:rPr>
      </w:pPr>
      <w:r>
        <w:rPr>
          <w:color w:val="000000"/>
        </w:rPr>
        <w:t>-</w:t>
      </w:r>
      <w:r>
        <w:rPr>
          <w:color w:val="000000"/>
        </w:rPr>
        <w:tab/>
        <w:t xml:space="preserve">If </w:t>
      </w:r>
      <w:proofErr w:type="spellStart"/>
      <w:r w:rsidRPr="00987890">
        <w:rPr>
          <w:rStyle w:val="XMLAttributeChar"/>
          <w:rFonts w:eastAsiaTheme="minorEastAsia"/>
        </w:rPr>
        <w:t>objectETag</w:t>
      </w:r>
      <w:proofErr w:type="spellEnd"/>
      <w:r>
        <w:rPr>
          <w:color w:val="000000"/>
        </w:rPr>
        <w:t xml:space="preserve"> attribute is not present, the objects transmitted in the time windows from different </w:t>
      </w:r>
      <w:proofErr w:type="spellStart"/>
      <w:r w:rsidRPr="007569DC">
        <w:rPr>
          <w:rStyle w:val="XMLElementChar"/>
          <w:rFonts w:eastAsiaTheme="minorEastAsia"/>
        </w:rPr>
        <w:t>deliveryInfo</w:t>
      </w:r>
      <w:proofErr w:type="spellEnd"/>
      <w:r>
        <w:rPr>
          <w:color w:val="000000"/>
        </w:rPr>
        <w:t xml:space="preserve"> elements in an </w:t>
      </w:r>
      <w:proofErr w:type="spellStart"/>
      <w:r w:rsidRPr="007569DC">
        <w:rPr>
          <w:rStyle w:val="XMLElementChar"/>
          <w:rFonts w:eastAsiaTheme="minorEastAsia"/>
        </w:rPr>
        <w:t>objectSchedule</w:t>
      </w:r>
      <w:proofErr w:type="spellEnd"/>
      <w:r>
        <w:rPr>
          <w:color w:val="000000"/>
        </w:rPr>
        <w:t xml:space="preserve"> should not be expected to be the same object version. </w:t>
      </w:r>
    </w:p>
    <w:p w14:paraId="22E5823A" w14:textId="77777777" w:rsidR="00A545CE" w:rsidRDefault="00A545CE" w:rsidP="00A545CE">
      <w:pPr>
        <w:pStyle w:val="B10"/>
        <w:rPr>
          <w:color w:val="000000"/>
        </w:rPr>
      </w:pPr>
      <w:r>
        <w:rPr>
          <w:color w:val="000000"/>
        </w:rPr>
        <w:t>-</w:t>
      </w:r>
      <w:r>
        <w:rPr>
          <w:color w:val="000000"/>
        </w:rPr>
        <w:tab/>
        <w:t xml:space="preserve">If the </w:t>
      </w:r>
      <w:r w:rsidRPr="003219B0">
        <w:rPr>
          <w:rStyle w:val="XMLAttributeChar"/>
        </w:rPr>
        <w:t>@</w:t>
      </w:r>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proofErr w:type="spellStart"/>
      <w:r w:rsidRPr="007569DC">
        <w:rPr>
          <w:rStyle w:val="XMLElementChar"/>
          <w:rFonts w:eastAsiaTheme="minorEastAsia"/>
        </w:rPr>
        <w:t>deliveryInfo</w:t>
      </w:r>
      <w:proofErr w:type="spellEnd"/>
      <w:r>
        <w:rPr>
          <w:color w:val="000000"/>
        </w:rPr>
        <w:t xml:space="preserve"> elements.</w:t>
      </w:r>
    </w:p>
    <w:p w14:paraId="59C1ABF5" w14:textId="77777777" w:rsidR="00A545CE" w:rsidRDefault="00A545CE" w:rsidP="00A545CE">
      <w:pPr>
        <w:pStyle w:val="B10"/>
        <w:rPr>
          <w:color w:val="000000"/>
        </w:rPr>
      </w:pPr>
      <w:r>
        <w:rPr>
          <w:color w:val="000000"/>
        </w:rPr>
        <w:t>-</w:t>
      </w:r>
      <w:r>
        <w:rPr>
          <w:color w:val="000000"/>
        </w:rPr>
        <w:tab/>
        <w:t xml:space="preserve">In-band Schedule Description instance document updates can be used to provide a dynamic schedule update to override the existing delivery schedule, such as using the </w:t>
      </w:r>
      <w:r w:rsidRPr="003219B0">
        <w:rPr>
          <w:rStyle w:val="XMLAttributeChar"/>
        </w:rPr>
        <w:t>@</w:t>
      </w:r>
      <w:r w:rsidRPr="00987890">
        <w:rPr>
          <w:rStyle w:val="XMLAttributeChar"/>
          <w:rFonts w:eastAsiaTheme="minorEastAsia"/>
        </w:rPr>
        <w:t>cancelled</w:t>
      </w:r>
      <w:r>
        <w:rPr>
          <w:color w:val="000000"/>
        </w:rPr>
        <w:t xml:space="preserve"> attribute mechanism specified in this clause.</w:t>
      </w:r>
    </w:p>
    <w:p w14:paraId="75EEBB61" w14:textId="77777777" w:rsidR="00A545CE" w:rsidRDefault="00A545CE" w:rsidP="00A545CE">
      <w:pPr>
        <w:pStyle w:val="B10"/>
        <w:rPr>
          <w:color w:val="000000"/>
        </w:rPr>
      </w:pPr>
      <w:r>
        <w:rPr>
          <w:color w:val="000000"/>
        </w:rPr>
        <w:t>-</w:t>
      </w:r>
      <w:r>
        <w:rPr>
          <w:color w:val="000000"/>
        </w:rPr>
        <w:tab/>
        <w:t xml:space="preserve">A </w:t>
      </w:r>
      <w:proofErr w:type="spellStart"/>
      <w:r w:rsidRPr="007569DC">
        <w:rPr>
          <w:rStyle w:val="XMLElementChar"/>
          <w:rFonts w:eastAsiaTheme="minorEastAsia"/>
        </w:rPr>
        <w:t>sessionSchedule</w:t>
      </w:r>
      <w:proofErr w:type="spellEnd"/>
      <w:r>
        <w:rPr>
          <w:color w:val="000000"/>
        </w:rPr>
        <w:t xml:space="preserve"> element in the same </w:t>
      </w:r>
      <w:proofErr w:type="spellStart"/>
      <w:r w:rsidRPr="007569DC">
        <w:rPr>
          <w:rStyle w:val="XMLElementChar"/>
          <w:rFonts w:eastAsiaTheme="minorEastAsia"/>
        </w:rPr>
        <w:t>serviceSchedule</w:t>
      </w:r>
      <w:proofErr w:type="spellEnd"/>
      <w:r>
        <w:rPr>
          <w:color w:val="000000"/>
        </w:rPr>
        <w:t xml:space="preserve"> element shall be present, and its </w:t>
      </w:r>
      <w:r w:rsidRPr="00014A2C">
        <w:rPr>
          <w:rStyle w:val="XMLElementChar"/>
          <w:rFonts w:eastAsiaTheme="minorEastAsia"/>
        </w:rPr>
        <w:t>start</w:t>
      </w:r>
      <w:r>
        <w:rPr>
          <w:color w:val="000000"/>
        </w:rPr>
        <w:t xml:space="preserve"> and </w:t>
      </w:r>
      <w:r w:rsidRPr="00014A2C">
        <w:rPr>
          <w:rStyle w:val="XMLElementChar"/>
          <w:rFonts w:eastAsiaTheme="minorEastAsia"/>
        </w:rPr>
        <w:t>stop</w:t>
      </w:r>
      <w:r>
        <w:rPr>
          <w:color w:val="000000"/>
        </w:rPr>
        <w:t xml:space="preserve"> elements shall specify a time window that completely overlaps the time windows specified in each of the </w:t>
      </w:r>
      <w:proofErr w:type="spellStart"/>
      <w:r w:rsidRPr="007569DC">
        <w:rPr>
          <w:rStyle w:val="XMLElementChar"/>
          <w:rFonts w:eastAsiaTheme="minorEastAsia"/>
        </w:rPr>
        <w:t>objectSchedule</w:t>
      </w:r>
      <w:proofErr w:type="spellEnd"/>
      <w:r>
        <w:rPr>
          <w:color w:val="000000"/>
        </w:rPr>
        <w:t xml:space="preserve"> elements of the same </w:t>
      </w:r>
      <w:proofErr w:type="spellStart"/>
      <w:r w:rsidRPr="007569DC">
        <w:rPr>
          <w:rStyle w:val="XMLElementChar"/>
          <w:rFonts w:eastAsiaTheme="minorEastAsia"/>
        </w:rPr>
        <w:t>serviceSchedule</w:t>
      </w:r>
      <w:proofErr w:type="spellEnd"/>
      <w:r>
        <w:rPr>
          <w:color w:val="000000"/>
        </w:rPr>
        <w:t>.</w:t>
      </w:r>
    </w:p>
    <w:p w14:paraId="62976F39" w14:textId="77777777" w:rsidR="00A545CE" w:rsidRPr="00987890" w:rsidRDefault="00A545CE" w:rsidP="00A545CE">
      <w:r w:rsidRPr="00987890">
        <w:t xml:space="preserve">When a </w:t>
      </w:r>
      <w:proofErr w:type="spellStart"/>
      <w:r w:rsidRPr="00393DC9">
        <w:rPr>
          <w:rStyle w:val="XMLElementChar"/>
          <w:rFonts w:eastAsiaTheme="minorEastAsia"/>
        </w:rPr>
        <w:t>sessionSchedule</w:t>
      </w:r>
      <w:proofErr w:type="spellEnd"/>
      <w:r w:rsidRPr="00987890">
        <w:t xml:space="preserve"> is present and there are no </w:t>
      </w:r>
      <w:proofErr w:type="spellStart"/>
      <w:r w:rsidRPr="00393DC9">
        <w:rPr>
          <w:rStyle w:val="XMLElementChar"/>
          <w:rFonts w:eastAsiaTheme="minorEastAsia"/>
        </w:rPr>
        <w:t>objectSchedule</w:t>
      </w:r>
      <w:proofErr w:type="spellEnd"/>
      <w:r w:rsidRPr="00987890">
        <w:t xml:space="preserve"> </w:t>
      </w:r>
      <w:r>
        <w:t xml:space="preserve">child elements </w:t>
      </w:r>
      <w:r w:rsidRPr="00987890">
        <w:t xml:space="preserve">in a </w:t>
      </w:r>
      <w:proofErr w:type="spellStart"/>
      <w:r w:rsidRPr="00393DC9">
        <w:rPr>
          <w:rStyle w:val="XMLElementChar"/>
          <w:rFonts w:eastAsiaTheme="minorEastAsia"/>
        </w:rPr>
        <w:t>serviceSchedule</w:t>
      </w:r>
      <w:proofErr w:type="spellEnd"/>
      <w:r w:rsidRPr="00987890">
        <w:t xml:space="preserve">, then the </w:t>
      </w:r>
      <w:r>
        <w:t>MBS Client</w:t>
      </w:r>
      <w:r w:rsidRPr="00987890">
        <w:t xml:space="preserve"> should download each new object, independently </w:t>
      </w:r>
      <w:r>
        <w:t>of</w:t>
      </w:r>
      <w:r w:rsidRPr="00987890">
        <w:t xml:space="preserve"> whether the </w:t>
      </w:r>
      <w:r>
        <w:t>MBS Distribution S</w:t>
      </w:r>
      <w:r w:rsidRPr="00987890">
        <w:t>ession use</w:t>
      </w:r>
      <w:r>
        <w:t>s</w:t>
      </w:r>
      <w:r w:rsidRPr="00987890">
        <w:t xml:space="preserve"> </w:t>
      </w:r>
      <w:r>
        <w:t xml:space="preserve">the </w:t>
      </w:r>
      <w:r w:rsidRPr="00987890">
        <w:t xml:space="preserve">MBS Object </w:t>
      </w:r>
      <w:r>
        <w:t>D</w:t>
      </w:r>
      <w:r w:rsidRPr="00987890">
        <w:t xml:space="preserve">istribution </w:t>
      </w:r>
      <w:r>
        <w:t xml:space="preserve">Method </w:t>
      </w:r>
      <w:r w:rsidRPr="00987890">
        <w:t xml:space="preserve">or </w:t>
      </w:r>
      <w:r>
        <w:t xml:space="preserve">the </w:t>
      </w:r>
      <w:r w:rsidRPr="00987890">
        <w:t xml:space="preserve">MBS </w:t>
      </w:r>
      <w:r>
        <w:t>P</w:t>
      </w:r>
      <w:r w:rsidRPr="00987890">
        <w:t xml:space="preserve">acket </w:t>
      </w:r>
      <w:r>
        <w:t>D</w:t>
      </w:r>
      <w:r w:rsidRPr="00987890">
        <w:t>istribution</w:t>
      </w:r>
      <w:r>
        <w:t xml:space="preserve"> Method</w:t>
      </w:r>
      <w:r w:rsidRPr="00987890">
        <w:t>.</w:t>
      </w:r>
    </w:p>
    <w:p w14:paraId="6692C8A1" w14:textId="77777777" w:rsidR="00A545CE" w:rsidRDefault="00A545CE" w:rsidP="00A545CE">
      <w:pPr>
        <w:rPr>
          <w:lang w:val="en-US"/>
        </w:rPr>
      </w:pPr>
      <w:r w:rsidRPr="00987890">
        <w:t xml:space="preserve">The </w:t>
      </w:r>
      <w:proofErr w:type="spellStart"/>
      <w:r w:rsidRPr="00393DC9">
        <w:rPr>
          <w:rStyle w:val="XMLElementChar"/>
          <w:rFonts w:eastAsiaTheme="minorEastAsia"/>
        </w:rPr>
        <w:t>objectSchedule</w:t>
      </w:r>
      <w:proofErr w:type="spellEnd"/>
      <w:r w:rsidRPr="00987890">
        <w:t xml:space="preserve"> element specifies details about the objects </w:t>
      </w:r>
      <w:r>
        <w:t xml:space="preserve">to be </w:t>
      </w:r>
      <w:r w:rsidRPr="00987890">
        <w:t>delivered during a</w:t>
      </w:r>
      <w:r>
        <w:t>n MBS Distribution</w:t>
      </w:r>
      <w:r w:rsidRPr="00987890">
        <w:t xml:space="preserve"> </w:t>
      </w:r>
      <w:r>
        <w:t>S</w:t>
      </w:r>
      <w:r w:rsidRPr="00987890">
        <w:t xml:space="preserve">ession. The </w:t>
      </w:r>
      <w:r w:rsidRPr="003219B0">
        <w:rPr>
          <w:rStyle w:val="XMLAttributeChar"/>
        </w:rPr>
        <w:t>@</w:t>
      </w:r>
      <w:r w:rsidRPr="00393DC9">
        <w:rPr>
          <w:rStyle w:val="XMLAttributeChar"/>
          <w:rFonts w:eastAsiaTheme="minorEastAsia"/>
        </w:rPr>
        <w:t>sessionId</w:t>
      </w:r>
      <w:r w:rsidRPr="00987890">
        <w:t xml:space="preserve"> attribute, if present, identifies the </w:t>
      </w:r>
      <w:r>
        <w:t>MBS D</w:t>
      </w:r>
      <w:r w:rsidRPr="00987890">
        <w:t xml:space="preserve">istribution </w:t>
      </w:r>
      <w:r>
        <w:t>S</w:t>
      </w:r>
      <w:r w:rsidRPr="00987890">
        <w:t>ession for each object. If not present, a</w:t>
      </w:r>
      <w:r>
        <w:t>n</w:t>
      </w:r>
      <w:r w:rsidRPr="00987890">
        <w:t xml:space="preserve"> </w:t>
      </w:r>
      <w:r>
        <w:t>MBS Client</w:t>
      </w:r>
      <w:r w:rsidRPr="00987890">
        <w:t xml:space="preserve"> shall </w:t>
      </w:r>
      <w:r>
        <w:t xml:space="preserve">instead </w:t>
      </w:r>
      <w:r w:rsidRPr="00987890">
        <w:t xml:space="preserve">determine the </w:t>
      </w:r>
      <w:r>
        <w:t>MBS</w:t>
      </w:r>
      <w:r w:rsidRPr="00987890">
        <w:t xml:space="preserve"> </w:t>
      </w:r>
      <w:r>
        <w:t>Distribution S</w:t>
      </w:r>
      <w:r w:rsidRPr="00987890">
        <w:t>ession by</w:t>
      </w:r>
      <w:r>
        <w:t xml:space="preserve"> examining</w:t>
      </w:r>
      <w:r w:rsidRPr="00987890">
        <w:t xml:space="preserve"> the </w:t>
      </w:r>
      <w:r>
        <w:t>S</w:t>
      </w:r>
      <w:r w:rsidRPr="00987890">
        <w:t xml:space="preserve">ession </w:t>
      </w:r>
      <w:r>
        <w:t>D</w:t>
      </w:r>
      <w:r w:rsidRPr="00987890">
        <w:t xml:space="preserve">escription </w:t>
      </w:r>
      <w:r>
        <w:t xml:space="preserve">metadata unit </w:t>
      </w:r>
      <w:r w:rsidRPr="00987890">
        <w:t xml:space="preserve">for the </w:t>
      </w:r>
      <w:r>
        <w:t>MBS D</w:t>
      </w:r>
      <w:r w:rsidRPr="00987890">
        <w:t xml:space="preserve">istribution </w:t>
      </w:r>
      <w:r>
        <w:t>S</w:t>
      </w:r>
      <w:r w:rsidRPr="00987890">
        <w:t xml:space="preserve">ession. The </w:t>
      </w:r>
      <w:r w:rsidRPr="003219B0">
        <w:rPr>
          <w:rStyle w:val="XMLAttributeChar"/>
        </w:rPr>
        <w:t>@</w:t>
      </w:r>
      <w:r w:rsidRPr="00393DC9">
        <w:rPr>
          <w:rStyle w:val="XMLAttributeChar"/>
          <w:rFonts w:eastAsiaTheme="minorEastAsia"/>
        </w:rPr>
        <w:t>objectETag</w:t>
      </w:r>
      <w:r>
        <w:rPr>
          <w:color w:val="000000"/>
        </w:rPr>
        <w:t xml:space="preserve"> </w:t>
      </w:r>
      <w:r w:rsidRPr="00987890">
        <w:t>attribute</w:t>
      </w:r>
      <w:r>
        <w:t xml:space="preserve"> of the</w:t>
      </w:r>
      <w:r w:rsidRPr="00987890">
        <w:t xml:space="preserve"> </w:t>
      </w:r>
      <w:proofErr w:type="spellStart"/>
      <w:r w:rsidRPr="00393DC9">
        <w:rPr>
          <w:rStyle w:val="XMLElementChar"/>
          <w:rFonts w:eastAsiaTheme="minorEastAsia"/>
        </w:rPr>
        <w:t>objectSchedule</w:t>
      </w:r>
      <w:proofErr w:type="spellEnd"/>
      <w:r w:rsidRPr="00987890">
        <w:t xml:space="preserve"> element is the version identifier of the object. If present, the purpose of this </w:t>
      </w:r>
      <w:r>
        <w:t>entity tag</w:t>
      </w:r>
      <w:r w:rsidRPr="00987890">
        <w:t xml:space="preserve"> is to enable a</w:t>
      </w:r>
      <w:r>
        <w:t>n</w:t>
      </w:r>
      <w:r w:rsidRPr="00987890">
        <w:t xml:space="preserve"> </w:t>
      </w:r>
      <w:r>
        <w:t>MBS Client</w:t>
      </w:r>
      <w:r w:rsidRPr="00987890">
        <w:t xml:space="preserve"> to determine if an object has changed since a prior reception without having to download the object.</w:t>
      </w:r>
    </w:p>
    <w:p w14:paraId="2827AA0C" w14:textId="77777777" w:rsidR="00A545CE" w:rsidRPr="00987890" w:rsidRDefault="00A545CE" w:rsidP="00A545CE">
      <w:r w:rsidRPr="00987890">
        <w:t xml:space="preserve">The </w:t>
      </w:r>
      <w:proofErr w:type="spellStart"/>
      <w:r w:rsidRPr="004620B1">
        <w:rPr>
          <w:rStyle w:val="XMLElementChar"/>
          <w:rFonts w:eastAsiaTheme="minorEastAsia"/>
        </w:rPr>
        <w:t>scheduleUpdate</w:t>
      </w:r>
      <w:proofErr w:type="spellEnd"/>
      <w:r w:rsidRPr="00987890">
        <w:t xml:space="preserve"> element specifies a time after which </w:t>
      </w:r>
      <w:r>
        <w:t>MBS Client</w:t>
      </w:r>
      <w:r w:rsidRPr="00987890">
        <w:t xml:space="preserve"> shall seek to update its schedule information</w:t>
      </w:r>
      <w:r>
        <w:t xml:space="preserve"> by acquiring the latest available Schedule Description instance document</w:t>
      </w:r>
      <w:r w:rsidRPr="00987890">
        <w:t>.</w:t>
      </w:r>
    </w:p>
    <w:p w14:paraId="14B354DF" w14:textId="77777777" w:rsidR="00A545CE" w:rsidRPr="00987890" w:rsidRDefault="00A545CE" w:rsidP="00A545CE">
      <w:r w:rsidRPr="00987890">
        <w:t xml:space="preserve">An </w:t>
      </w:r>
      <w:r w:rsidRPr="003219B0">
        <w:rPr>
          <w:rStyle w:val="XMLAttributeChar"/>
        </w:rPr>
        <w:t>@</w:t>
      </w:r>
      <w:r w:rsidRPr="0062583A">
        <w:rPr>
          <w:rStyle w:val="XMLAttributeChar"/>
          <w:rFonts w:eastAsiaTheme="minorEastAsia"/>
        </w:rPr>
        <w:t>index</w:t>
      </w:r>
      <w:r w:rsidRPr="00987890">
        <w:t xml:space="preserve"> </w:t>
      </w:r>
      <w:r>
        <w:t>attribute</w:t>
      </w:r>
      <w:r w:rsidRPr="00987890">
        <w:t xml:space="preserve"> is included as a child of the </w:t>
      </w:r>
      <w:proofErr w:type="spellStart"/>
      <w:r w:rsidRPr="004620B1">
        <w:rPr>
          <w:rStyle w:val="XMLElementChar"/>
          <w:rFonts w:eastAsiaTheme="minorEastAsia"/>
        </w:rPr>
        <w:t>sessionSchedule</w:t>
      </w:r>
      <w:proofErr w:type="spellEnd"/>
      <w:r w:rsidRPr="00987890">
        <w:t xml:space="preserve"> element. If the </w:t>
      </w:r>
      <w:proofErr w:type="spellStart"/>
      <w:r w:rsidRPr="004620B1">
        <w:rPr>
          <w:rStyle w:val="XMLElementChar"/>
          <w:rFonts w:eastAsiaTheme="minorEastAsia"/>
        </w:rPr>
        <w:t>sessionSchedule</w:t>
      </w:r>
      <w:proofErr w:type="spellEnd"/>
      <w:r w:rsidRPr="00987890">
        <w:t xml:space="preserve"> does not describe any session reoccurrence</w:t>
      </w:r>
      <w:r>
        <w:t>,</w:t>
      </w:r>
      <w:r w:rsidRPr="00987890">
        <w:t xml:space="preserve"> then the index corresponds to the single session occurrence. If the </w:t>
      </w:r>
      <w:proofErr w:type="spellStart"/>
      <w:r w:rsidRPr="004620B1">
        <w:rPr>
          <w:rStyle w:val="XMLElementChar"/>
          <w:rFonts w:eastAsiaTheme="minorEastAsia"/>
        </w:rPr>
        <w:t>sessionSchedule</w:t>
      </w:r>
      <w:proofErr w:type="spellEnd"/>
      <w:r w:rsidRPr="00987890">
        <w:t xml:space="preserve"> describes one or more reoccurrences</w:t>
      </w:r>
      <w:r>
        <w:rPr>
          <w:lang w:val="en-US"/>
        </w:rPr>
        <w:t xml:space="preserve"> </w:t>
      </w:r>
      <w:r w:rsidRPr="00987890">
        <w:t xml:space="preserve">the </w:t>
      </w:r>
      <w:r w:rsidRPr="003219B0">
        <w:rPr>
          <w:rStyle w:val="XMLAttributeChar"/>
        </w:rPr>
        <w:t>@</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p>
    <w:p w14:paraId="3ECB9F91" w14:textId="77777777" w:rsidR="00A545CE" w:rsidRDefault="00A545CE" w:rsidP="00A545CE">
      <w:pPr>
        <w:keepNext/>
      </w:pPr>
      <w:r w:rsidRPr="00987890">
        <w:lastRenderedPageBreak/>
        <w:t xml:space="preserve">A </w:t>
      </w:r>
      <w:r w:rsidRPr="003219B0">
        <w:rPr>
          <w:rStyle w:val="XMLAttributeChar"/>
        </w:rPr>
        <w:t>@</w:t>
      </w:r>
      <w:r w:rsidRPr="00AE0005">
        <w:rPr>
          <w:rStyle w:val="XMLAttributeChar"/>
          <w:rFonts w:eastAsiaTheme="minorEastAsia"/>
        </w:rPr>
        <w:t>cancelled</w:t>
      </w:r>
      <w:r w:rsidRPr="00987890">
        <w:t xml:space="preserve"> attribute is defined as a child of the </w:t>
      </w:r>
      <w:proofErr w:type="spellStart"/>
      <w:r w:rsidRPr="00AE0005">
        <w:rPr>
          <w:rStyle w:val="XMLElementChar"/>
          <w:rFonts w:eastAsiaTheme="minorEastAsia"/>
        </w:rPr>
        <w:t>objectSchedule</w:t>
      </w:r>
      <w:proofErr w:type="spellEnd"/>
      <w:r w:rsidRPr="00AE0005">
        <w:rPr>
          <w:rStyle w:val="XMLElementChar"/>
          <w:rFonts w:eastAsiaTheme="minorEastAsia"/>
        </w:rPr>
        <w:t>/</w:t>
      </w:r>
      <w:proofErr w:type="spellStart"/>
      <w:r w:rsidRPr="00AE0005">
        <w:rPr>
          <w:rStyle w:val="XMLElementChar"/>
          <w:rFonts w:eastAsiaTheme="minorEastAsia"/>
        </w:rPr>
        <w:t>objectURI</w:t>
      </w:r>
      <w:proofErr w:type="spellEnd"/>
      <w:r w:rsidRPr="00987890">
        <w:t xml:space="preserve"> element.</w:t>
      </w:r>
    </w:p>
    <w:p w14:paraId="24B54C21" w14:textId="77777777" w:rsidR="00A545CE" w:rsidRDefault="00A545CE" w:rsidP="00A545CE">
      <w:pPr>
        <w:pStyle w:val="B10"/>
        <w:keepNext/>
      </w:pPr>
      <w:r>
        <w:t>-</w:t>
      </w:r>
      <w:r>
        <w:tab/>
      </w:r>
      <w:r w:rsidRPr="00987890">
        <w:t>If</w:t>
      </w:r>
      <w:r>
        <w:t xml:space="preserve"> the</w:t>
      </w:r>
      <w:r w:rsidRPr="00987890">
        <w:t xml:space="preserve"> </w:t>
      </w:r>
      <w:r w:rsidRPr="003219B0">
        <w:rPr>
          <w:rStyle w:val="XMLAttributeChar"/>
        </w:rPr>
        <w:t>@</w:t>
      </w:r>
      <w:r w:rsidRPr="00A54041">
        <w:rPr>
          <w:rStyle w:val="XMLAttributeChar"/>
          <w:rFonts w:eastAsiaTheme="minorEastAsia"/>
        </w:rPr>
        <w:t>cancelled</w:t>
      </w:r>
      <w:r w:rsidRPr="00987890">
        <w:t xml:space="preserve"> </w:t>
      </w:r>
      <w:r>
        <w:t xml:space="preserve">attribute </w:t>
      </w:r>
      <w:r w:rsidRPr="00987890">
        <w:t>is set to "</w:t>
      </w:r>
      <w:r w:rsidRPr="00A54041">
        <w:rPr>
          <w:rStyle w:val="Codechar"/>
        </w:rPr>
        <w:t>true</w:t>
      </w:r>
      <w:r w:rsidRPr="00987890">
        <w:t>" or "</w:t>
      </w:r>
      <w:r w:rsidRPr="00A54041">
        <w:rPr>
          <w:rStyle w:val="Codechar"/>
        </w:rPr>
        <w:t>1</w:t>
      </w:r>
      <w:r w:rsidRPr="00987890">
        <w:t xml:space="preserve">", then the transmission of the object identified by the </w:t>
      </w:r>
      <w:proofErr w:type="spellStart"/>
      <w:r w:rsidRPr="00A54041">
        <w:rPr>
          <w:rStyle w:val="XMLElementChar"/>
          <w:rFonts w:eastAsiaTheme="minorEastAsia"/>
        </w:rPr>
        <w:t>objectURI</w:t>
      </w:r>
      <w:proofErr w:type="spellEnd"/>
      <w:r w:rsidRPr="00987890">
        <w:t xml:space="preserve"> element is cancelled, and the </w:t>
      </w:r>
      <w:r>
        <w:t>MBS Client</w:t>
      </w:r>
      <w:r w:rsidRPr="00987890">
        <w:t xml:space="preserve"> shall cancel any applicable repair and/or reception reporting procedures for that object.</w:t>
      </w:r>
    </w:p>
    <w:p w14:paraId="5A364848" w14:textId="77777777" w:rsidR="00A545CE" w:rsidRDefault="00A545CE" w:rsidP="00A545CE">
      <w:pPr>
        <w:pStyle w:val="B10"/>
        <w:keepNext/>
        <w:ind w:firstLine="0"/>
      </w:pPr>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p>
    <w:p w14:paraId="6F7FD822" w14:textId="77777777" w:rsidR="00A545CE" w:rsidRPr="00987890" w:rsidRDefault="00A545CE" w:rsidP="00A545CE">
      <w:pPr>
        <w:pStyle w:val="B10"/>
      </w:pPr>
      <w:r>
        <w:t>-</w:t>
      </w:r>
      <w:r>
        <w:tab/>
      </w:r>
      <w:r w:rsidRPr="00987890">
        <w:t xml:space="preserve">If </w:t>
      </w:r>
      <w:r>
        <w:t xml:space="preserve">the </w:t>
      </w:r>
      <w:r w:rsidRPr="003219B0">
        <w:rPr>
          <w:rStyle w:val="XMLAttributeChar"/>
        </w:rPr>
        <w:t>@</w:t>
      </w:r>
      <w:r w:rsidRPr="00A54041">
        <w:rPr>
          <w:rStyle w:val="XMLAttributeChar"/>
          <w:rFonts w:eastAsiaTheme="minorEastAsia"/>
        </w:rPr>
        <w:t>cancelled</w:t>
      </w:r>
      <w:r w:rsidRPr="00987890">
        <w:t xml:space="preserve"> </w:t>
      </w:r>
      <w:r>
        <w:t xml:space="preserve">attribute </w:t>
      </w:r>
      <w:r w:rsidRPr="00987890">
        <w:t>is set to "</w:t>
      </w:r>
      <w:r w:rsidRPr="00A54041">
        <w:rPr>
          <w:rStyle w:val="Codechar"/>
        </w:rPr>
        <w:t>false</w:t>
      </w:r>
      <w:r w:rsidRPr="00987890">
        <w:t>" or "</w:t>
      </w:r>
      <w:r w:rsidRPr="00A54041">
        <w:rPr>
          <w:rStyle w:val="Codechar"/>
        </w:rPr>
        <w:t>0</w:t>
      </w:r>
      <w:r w:rsidRPr="00987890">
        <w:t xml:space="preserve">" or is absent, then </w:t>
      </w:r>
      <w:r>
        <w:t>normal</w:t>
      </w:r>
      <w:r w:rsidRPr="00987890">
        <w:t xml:space="preserve"> object transmission and associated delivery procedures, if applicable, shall occur.</w:t>
      </w:r>
    </w:p>
    <w:p w14:paraId="1693725C" w14:textId="77777777" w:rsidR="00A545CE" w:rsidRPr="00987890" w:rsidRDefault="00A545CE" w:rsidP="00A545CE">
      <w:pPr>
        <w:keepNext/>
      </w:pPr>
      <w:r w:rsidRPr="00987890">
        <w:t xml:space="preserve">A </w:t>
      </w:r>
      <w:proofErr w:type="spellStart"/>
      <w:r w:rsidRPr="00A54041">
        <w:rPr>
          <w:rStyle w:val="XMLElementChar"/>
          <w:rFonts w:eastAsiaTheme="minorEastAsia"/>
        </w:rPr>
        <w:t>sessionScheduleOverride</w:t>
      </w:r>
      <w:proofErr w:type="spellEnd"/>
      <w:r w:rsidRPr="00987890">
        <w:t xml:space="preserve"> element is defined as a child of the </w:t>
      </w:r>
      <w:proofErr w:type="spellStart"/>
      <w:r w:rsidRPr="00A54041">
        <w:rPr>
          <w:rStyle w:val="XMLElementChar"/>
          <w:rFonts w:eastAsiaTheme="minorEastAsia"/>
        </w:rPr>
        <w:t>serviceSchedule</w:t>
      </w:r>
      <w:proofErr w:type="spellEnd"/>
      <w:r w:rsidRPr="00987890">
        <w:t xml:space="preserve"> element. If </w:t>
      </w:r>
      <w:r>
        <w:t>present</w:t>
      </w:r>
      <w:r w:rsidRPr="00987890">
        <w:t xml:space="preserve">, the </w:t>
      </w:r>
      <w:proofErr w:type="spellStart"/>
      <w:r w:rsidRPr="00A54041">
        <w:rPr>
          <w:rStyle w:val="XMLElementChar"/>
          <w:rFonts w:eastAsiaTheme="minorEastAsia"/>
        </w:rPr>
        <w:t>sessionScheduleOverride</w:t>
      </w:r>
      <w:proofErr w:type="spellEnd"/>
      <w:r w:rsidRPr="00987890">
        <w:t xml:space="preserve"> element indicates either the cancellation of the session occurrence, or schedule override, as follows:</w:t>
      </w:r>
    </w:p>
    <w:p w14:paraId="3196FD61" w14:textId="77777777" w:rsidR="00A545CE" w:rsidRDefault="00A545CE" w:rsidP="00A545CE">
      <w:pPr>
        <w:pStyle w:val="B10"/>
        <w:keepNext/>
        <w:rPr>
          <w:lang w:val="en-US"/>
        </w:rPr>
      </w:pPr>
      <w:r>
        <w:rPr>
          <w:lang w:val="en-US"/>
        </w:rPr>
        <w:t>-</w:t>
      </w:r>
      <w:r>
        <w:rPr>
          <w:lang w:val="en-US"/>
        </w:rPr>
        <w:tab/>
        <w:t xml:space="preserve">If the </w:t>
      </w:r>
      <w:r w:rsidRPr="003219B0">
        <w:rPr>
          <w:rStyle w:val="XMLAttributeChar"/>
        </w:rPr>
        <w:t>@</w:t>
      </w:r>
      <w:r w:rsidRPr="00A54041">
        <w:rPr>
          <w:rStyle w:val="XMLAttributeChar"/>
          <w:rFonts w:eastAsiaTheme="minorEastAsia"/>
        </w:rPr>
        <w:t>cancelled</w:t>
      </w:r>
      <w:r>
        <w:rPr>
          <w:lang w:val="en-US"/>
        </w:rPr>
        <w:t xml:space="preserve"> attribute (a child of </w:t>
      </w:r>
      <w:proofErr w:type="spellStart"/>
      <w:r w:rsidRPr="00A54041">
        <w:rPr>
          <w:rStyle w:val="XMLElementChar"/>
          <w:rFonts w:eastAsiaTheme="minorEastAsia"/>
        </w:rPr>
        <w:t>sessionScheduleOverride</w:t>
      </w:r>
      <w:proofErr w:type="spellEnd"/>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MBS Distribution Session identified by the </w:t>
      </w:r>
      <w:r w:rsidRPr="00635A91">
        <w:rPr>
          <w:rStyle w:val="XMLAttributeChar"/>
          <w:rFonts w:eastAsiaTheme="minorEastAsia"/>
        </w:rPr>
        <w:t>index</w:t>
      </w:r>
      <w:r>
        <w:rPr>
          <w:lang w:val="en-US"/>
        </w:rPr>
        <w:t xml:space="preserve"> attribute (a child of </w:t>
      </w:r>
      <w:proofErr w:type="spellStart"/>
      <w:r w:rsidRPr="00A54041">
        <w:rPr>
          <w:rStyle w:val="XMLElementChar"/>
          <w:rFonts w:eastAsiaTheme="minorEastAsia"/>
        </w:rPr>
        <w:t>sessionScheduleOverride</w:t>
      </w:r>
      <w:proofErr w:type="spellEnd"/>
      <w:r>
        <w:rPr>
          <w:i/>
          <w:lang w:val="en-US"/>
        </w:rPr>
        <w:t xml:space="preserve"> </w:t>
      </w:r>
      <w:r>
        <w:rPr>
          <w:lang w:val="en-US"/>
        </w:rPr>
        <w:t xml:space="preserve">element) is cancelled, and the MBS Client shall cancel any applicable repair and/or reception reporting for all </w:t>
      </w:r>
      <w:r>
        <w:rPr>
          <w:color w:val="000000"/>
          <w:lang w:val="en-US"/>
        </w:rPr>
        <w:t>object</w:t>
      </w:r>
      <w:r>
        <w:rPr>
          <w:lang w:val="en-US"/>
        </w:rPr>
        <w:t>s belonging to that MBS Distribution Session.</w:t>
      </w:r>
    </w:p>
    <w:p w14:paraId="0883306F" w14:textId="77777777" w:rsidR="00A545CE" w:rsidRDefault="00A545CE" w:rsidP="00A545CE">
      <w:pPr>
        <w:pStyle w:val="B10"/>
        <w:ind w:firstLine="0"/>
        <w:rPr>
          <w:lang w:val="en-US"/>
        </w:rPr>
      </w:pPr>
      <w:r>
        <w:rPr>
          <w:lang w:val="en-US"/>
        </w:rPr>
        <w:t xml:space="preserve">If this session schedule-level cancellation indication in the updated schedule description is received after any of the associated </w:t>
      </w:r>
      <w:r>
        <w:rPr>
          <w:color w:val="000000"/>
          <w:lang w:val="en-US"/>
        </w:rPr>
        <w:t>object</w:t>
      </w:r>
      <w:r>
        <w:rPr>
          <w:lang w:val="en-US"/>
        </w:rPr>
        <w:t xml:space="preserve">s have already been delivered, then any related repair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p>
    <w:p w14:paraId="2BE5BCA9" w14:textId="77777777" w:rsidR="00A545CE" w:rsidRDefault="00A545CE" w:rsidP="00A545CE">
      <w:pPr>
        <w:pStyle w:val="B10"/>
        <w:rPr>
          <w:lang w:val="en-US"/>
        </w:rPr>
      </w:pPr>
      <w:r>
        <w:rPr>
          <w:lang w:val="en-US"/>
        </w:rPr>
        <w:t>-</w:t>
      </w:r>
      <w:r>
        <w:rPr>
          <w:lang w:val="en-US"/>
        </w:rPr>
        <w:tab/>
        <w:t xml:space="preserve">If the </w:t>
      </w:r>
      <w:r w:rsidRPr="003219B0">
        <w:rPr>
          <w:rStyle w:val="XMLAttributeChar"/>
        </w:rPr>
        <w:t>@</w:t>
      </w:r>
      <w:r w:rsidRPr="00635A91">
        <w:rPr>
          <w:rStyle w:val="XMLAttributeChar"/>
          <w:rFonts w:eastAsiaTheme="minorEastAsia"/>
        </w:rPr>
        <w:t>cancelled</w:t>
      </w:r>
      <w:r>
        <w:rPr>
          <w:lang w:val="en-US"/>
        </w:rPr>
        <w:t xml:space="preserve"> attribute (a child of </w:t>
      </w:r>
      <w:proofErr w:type="spellStart"/>
      <w:r w:rsidRPr="00A54041">
        <w:rPr>
          <w:rStyle w:val="XMLElementChar"/>
          <w:rFonts w:eastAsiaTheme="minorEastAsia"/>
        </w:rPr>
        <w:t>sessionScheduleOverride</w:t>
      </w:r>
      <w:proofErr w:type="spellEnd"/>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014A2C">
        <w:rPr>
          <w:rStyle w:val="XMLElementChar"/>
          <w:rFonts w:eastAsiaTheme="minorEastAsia"/>
        </w:rPr>
        <w:t>start</w:t>
      </w:r>
      <w:r>
        <w:rPr>
          <w:lang w:val="en-US"/>
        </w:rPr>
        <w:t xml:space="preserve"> and </w:t>
      </w:r>
      <w:r w:rsidRPr="00014A2C">
        <w:rPr>
          <w:rStyle w:val="XMLElementChar"/>
          <w:rFonts w:eastAsiaTheme="minorEastAsia"/>
        </w:rPr>
        <w:t>stop</w:t>
      </w:r>
      <w:r>
        <w:rPr>
          <w:lang w:val="en-US"/>
        </w:rPr>
        <w:t xml:space="preserve"> time elements (children of </w:t>
      </w:r>
      <w:proofErr w:type="spellStart"/>
      <w:r w:rsidRPr="00A54041">
        <w:rPr>
          <w:rStyle w:val="XMLElementChar"/>
          <w:rFonts w:eastAsiaTheme="minorEastAsia"/>
        </w:rPr>
        <w:t>sessionScheduleOverride</w:t>
      </w:r>
      <w:proofErr w:type="spellEnd"/>
      <w:r>
        <w:rPr>
          <w:i/>
          <w:lang w:val="en-US"/>
        </w:rPr>
        <w:t xml:space="preserve"> </w:t>
      </w:r>
      <w:r>
        <w:rPr>
          <w:lang w:val="en-US"/>
        </w:rPr>
        <w:t xml:space="preserve">element) shall override the nominal start and stop time of the transmission schedule of the session as identified by the </w:t>
      </w:r>
      <w:r w:rsidRPr="001C41CC">
        <w:rPr>
          <w:rStyle w:val="XMLAttributeChar"/>
        </w:rPr>
        <w:t>@</w:t>
      </w:r>
      <w:r w:rsidRPr="00635A91">
        <w:rPr>
          <w:rStyle w:val="XMLAttributeChar"/>
          <w:rFonts w:eastAsiaTheme="minorEastAsia"/>
        </w:rPr>
        <w:t>index</w:t>
      </w:r>
      <w:r>
        <w:rPr>
          <w:lang w:val="en-US"/>
        </w:rPr>
        <w:t xml:space="preserve"> attribute (a child of </w:t>
      </w:r>
      <w:proofErr w:type="spellStart"/>
      <w:r w:rsidRPr="00A54041">
        <w:rPr>
          <w:rStyle w:val="XMLElementChar"/>
          <w:rFonts w:eastAsiaTheme="minorEastAsia"/>
        </w:rPr>
        <w:t>sessionScheduleOverride</w:t>
      </w:r>
      <w:proofErr w:type="spellEnd"/>
      <w:r>
        <w:rPr>
          <w:i/>
          <w:lang w:val="en-US"/>
        </w:rPr>
        <w:t xml:space="preserve"> </w:t>
      </w:r>
      <w:r>
        <w:rPr>
          <w:lang w:val="en-US"/>
        </w:rPr>
        <w:t>element).</w:t>
      </w:r>
    </w:p>
    <w:p w14:paraId="27836AED" w14:textId="77777777" w:rsidR="00A545CE" w:rsidRPr="00987890" w:rsidRDefault="00A545CE" w:rsidP="00A545CE">
      <w:r w:rsidRPr="00987890">
        <w:t xml:space="preserve">The value of the </w:t>
      </w:r>
      <w:r w:rsidRPr="003219B0">
        <w:rPr>
          <w:rStyle w:val="XMLAttributeChar"/>
        </w:rPr>
        <w:t>@</w:t>
      </w:r>
      <w:r w:rsidRPr="00635A91">
        <w:rPr>
          <w:rStyle w:val="XMLAttributeChar"/>
          <w:rFonts w:eastAsiaTheme="minorEastAsia"/>
        </w:rPr>
        <w:t>index</w:t>
      </w:r>
      <w:r w:rsidRPr="00987890">
        <w:t xml:space="preserve"> attribute in the </w:t>
      </w:r>
      <w:proofErr w:type="spellStart"/>
      <w:r w:rsidRPr="00A54041">
        <w:rPr>
          <w:rStyle w:val="XMLElementChar"/>
          <w:rFonts w:eastAsiaTheme="minorEastAsia"/>
        </w:rPr>
        <w:t>sessionScheduleOverride</w:t>
      </w:r>
      <w:proofErr w:type="spellEnd"/>
      <w:r w:rsidRPr="00987890">
        <w:t xml:space="preserve"> element corresponds to any of the value of the </w:t>
      </w:r>
      <w:r w:rsidRPr="00635A91">
        <w:rPr>
          <w:rStyle w:val="XMLAttributeChar"/>
          <w:rFonts w:eastAsiaTheme="minorEastAsia"/>
        </w:rPr>
        <w:t>index</w:t>
      </w:r>
      <w:r w:rsidRPr="00987890">
        <w:t xml:space="preserve"> element in the </w:t>
      </w:r>
      <w:proofErr w:type="spellStart"/>
      <w:r w:rsidRPr="00A54041">
        <w:rPr>
          <w:rStyle w:val="XMLElementChar"/>
          <w:rFonts w:eastAsiaTheme="minorEastAsia"/>
        </w:rPr>
        <w:t>reoccurenceStartStopType</w:t>
      </w:r>
      <w:proofErr w:type="spellEnd"/>
      <w:r w:rsidRPr="00987890">
        <w:t xml:space="preserve"> in the </w:t>
      </w:r>
      <w:proofErr w:type="spellStart"/>
      <w:r w:rsidRPr="00A54041">
        <w:rPr>
          <w:rStyle w:val="XMLElementChar"/>
          <w:rFonts w:eastAsiaTheme="minorEastAsia"/>
        </w:rPr>
        <w:t>sessionSchedule</w:t>
      </w:r>
      <w:proofErr w:type="spellEnd"/>
      <w:r w:rsidRPr="00987890">
        <w:t xml:space="preserve"> element.</w:t>
      </w:r>
    </w:p>
    <w:p w14:paraId="77A9BD2B" w14:textId="77777777" w:rsidR="00A545CE" w:rsidRDefault="00A545CE" w:rsidP="00A545CE">
      <w:pPr>
        <w:rPr>
          <w:ins w:id="1043" w:author="Thomas Stockhammer" w:date="2023-02-14T23:28:00Z"/>
        </w:rPr>
      </w:pPr>
      <w:r w:rsidRPr="00987890">
        <w:t xml:space="preserve">Schedule information received in the Schedule Description metadata unit shall take precedence over timing information that may have been received in </w:t>
      </w:r>
      <w:r>
        <w:t>the Session Description metadata unit</w:t>
      </w:r>
      <w:r w:rsidRPr="00987890">
        <w:t xml:space="preserve"> (</w:t>
      </w:r>
      <w:r w:rsidRPr="00635A91">
        <w:rPr>
          <w:rStyle w:val="Codechar"/>
        </w:rPr>
        <w:t>t</w:t>
      </w:r>
      <w:r w:rsidRPr="00987890">
        <w:t xml:space="preserve"> </w:t>
      </w:r>
      <w:r>
        <w:t>and/</w:t>
      </w:r>
      <w:r w:rsidRPr="00987890">
        <w:t xml:space="preserve">or </w:t>
      </w:r>
      <w:r w:rsidRPr="00635A91">
        <w:rPr>
          <w:rStyle w:val="Codechar"/>
        </w:rPr>
        <w:t>r</w:t>
      </w:r>
      <w:r w:rsidRPr="00987890">
        <w:t xml:space="preserve"> lines</w:t>
      </w:r>
      <w:r>
        <w:t xml:space="preserve"> in the SDP</w:t>
      </w:r>
      <w:r w:rsidRPr="00987890">
        <w:t>).</w:t>
      </w:r>
    </w:p>
    <w:p w14:paraId="45CB07DE" w14:textId="77777777" w:rsidR="00A545CE" w:rsidRPr="00FB19DD" w:rsidRDefault="00A545CE" w:rsidP="00A545CE">
      <w:pPr>
        <w:keepNext/>
        <w:rPr>
          <w:ins w:id="1044" w:author="Thomas Stockhammer" w:date="2023-02-14T23:28:00Z"/>
        </w:rPr>
      </w:pPr>
      <w:ins w:id="1045" w:author="Thomas Stockhammer" w:date="2023-02-14T23:28:00Z">
        <w:r>
          <w:t>Table 5.2.</w:t>
        </w:r>
      </w:ins>
      <w:ins w:id="1046" w:author="Thomas Stockhammer" w:date="2023-02-14T23:29:00Z">
        <w:r>
          <w:t>7</w:t>
        </w:r>
      </w:ins>
      <w:ins w:id="1047" w:author="Thomas Stockhammer" w:date="2023-02-14T23:28:00Z">
        <w:r>
          <w:t xml:space="preserve">-1 provides the detailed semantics for the </w:t>
        </w:r>
      </w:ins>
      <w:proofErr w:type="spellStart"/>
      <w:ins w:id="1048" w:author="Thomas Stockhammer" w:date="2023-02-14T23:29:00Z">
        <w:r w:rsidRPr="00753BE3">
          <w:rPr>
            <w:rStyle w:val="XMLElementChar"/>
            <w:rFonts w:eastAsiaTheme="minorEastAsia"/>
          </w:rPr>
          <w:t>schedule</w:t>
        </w:r>
        <w:r>
          <w:rPr>
            <w:rStyle w:val="XMLElementChar"/>
            <w:rFonts w:eastAsiaTheme="minorEastAsia"/>
          </w:rPr>
          <w:t>Description</w:t>
        </w:r>
        <w:proofErr w:type="spellEnd"/>
        <w:r>
          <w:t xml:space="preserve"> </w:t>
        </w:r>
      </w:ins>
      <w:ins w:id="1049" w:author="Thomas Stockhammer" w:date="2023-02-14T23:28:00Z">
        <w:r>
          <w:t>element.</w:t>
        </w:r>
      </w:ins>
    </w:p>
    <w:p w14:paraId="18F9A332" w14:textId="77777777" w:rsidR="00A545CE" w:rsidRPr="008258CE" w:rsidRDefault="00A545CE" w:rsidP="00A545CE">
      <w:pPr>
        <w:pStyle w:val="TH"/>
        <w:rPr>
          <w:ins w:id="1050" w:author="Thomas Stockhammer" w:date="2023-02-14T23:28:00Z"/>
        </w:rPr>
      </w:pPr>
      <w:ins w:id="1051" w:author="Thomas Stockhammer" w:date="2023-02-14T23:28:00Z">
        <w:r w:rsidRPr="008258CE">
          <w:t xml:space="preserve">Table </w:t>
        </w:r>
        <w:r>
          <w:t>5.2.</w:t>
        </w:r>
      </w:ins>
      <w:ins w:id="1052" w:author="Thomas Stockhammer" w:date="2023-02-14T23:29:00Z">
        <w:r>
          <w:t>7</w:t>
        </w:r>
      </w:ins>
      <w:ins w:id="1053" w:author="Thomas Stockhammer" w:date="2023-02-14T23:28:00Z">
        <w:r>
          <w:t>-1:</w:t>
        </w:r>
        <w:r w:rsidRPr="008258CE">
          <w:t xml:space="preserve"> Semantics of </w:t>
        </w:r>
      </w:ins>
      <w:proofErr w:type="spellStart"/>
      <w:ins w:id="1054" w:author="Thomas Stockhammer" w:date="2023-02-14T23:29:00Z">
        <w:r w:rsidRPr="00753BE3">
          <w:rPr>
            <w:rStyle w:val="XMLElementChar"/>
            <w:rFonts w:eastAsiaTheme="minorEastAsia"/>
          </w:rPr>
          <w:t>schedule</w:t>
        </w:r>
        <w:r>
          <w:rPr>
            <w:rStyle w:val="XMLElementChar"/>
            <w:rFonts w:eastAsiaTheme="minorEastAsia"/>
          </w:rPr>
          <w:t>Description</w:t>
        </w:r>
        <w:proofErr w:type="spellEnd"/>
        <w:r w:rsidRPr="008258CE">
          <w:t xml:space="preserve"> </w:t>
        </w:r>
      </w:ins>
      <w:ins w:id="1055" w:author="Thomas Stockhammer" w:date="2023-02-14T23:28:00Z">
        <w:r w:rsidRPr="008258CE">
          <w:t>element</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36"/>
        <w:gridCol w:w="237"/>
        <w:gridCol w:w="237"/>
        <w:gridCol w:w="2117"/>
        <w:gridCol w:w="708"/>
        <w:gridCol w:w="1844"/>
        <w:gridCol w:w="4244"/>
      </w:tblGrid>
      <w:tr w:rsidR="005E35C5" w:rsidRPr="008258CE" w14:paraId="70B24DC0" w14:textId="77777777" w:rsidTr="005E35C5">
        <w:trPr>
          <w:cantSplit/>
          <w:tblHeader/>
          <w:jc w:val="center"/>
          <w:ins w:id="1056" w:author="Thomas Stockhammer" w:date="2023-02-14T23:28:00Z"/>
        </w:trPr>
        <w:tc>
          <w:tcPr>
            <w:tcW w:w="1469" w:type="pct"/>
            <w:gridSpan w:val="4"/>
          </w:tcPr>
          <w:p w14:paraId="3BF67CF2" w14:textId="59760A08" w:rsidR="005E35C5" w:rsidRPr="008258CE" w:rsidRDefault="005E35C5" w:rsidP="00B94BA7">
            <w:pPr>
              <w:pStyle w:val="TAH"/>
              <w:rPr>
                <w:ins w:id="1057" w:author="Thomas Stockhammer" w:date="2023-02-14T23:28:00Z"/>
              </w:rPr>
            </w:pPr>
            <w:ins w:id="1058" w:author="Richard Bradbury" w:date="2023-04-12T20:15:00Z">
              <w:r>
                <w:t>Property n</w:t>
              </w:r>
            </w:ins>
            <w:ins w:id="1059" w:author="Thomas Stockhammer" w:date="2023-02-14T23:28:00Z">
              <w:r w:rsidRPr="008258CE">
                <w:t>ame</w:t>
              </w:r>
            </w:ins>
          </w:p>
        </w:tc>
        <w:tc>
          <w:tcPr>
            <w:tcW w:w="368" w:type="pct"/>
          </w:tcPr>
          <w:p w14:paraId="7A242A33" w14:textId="77777777" w:rsidR="005E35C5" w:rsidRPr="008258CE" w:rsidRDefault="005E35C5" w:rsidP="00B94BA7">
            <w:pPr>
              <w:pStyle w:val="TAH"/>
              <w:rPr>
                <w:ins w:id="1060" w:author="Thomas Stockhammer" w:date="2023-02-14T23:28:00Z"/>
              </w:rPr>
            </w:pPr>
            <w:ins w:id="1061" w:author="Thomas Stockhammer" w:date="2023-02-14T23:28:00Z">
              <w:r w:rsidRPr="008258CE">
                <w:t>Use</w:t>
              </w:r>
            </w:ins>
          </w:p>
        </w:tc>
        <w:tc>
          <w:tcPr>
            <w:tcW w:w="958" w:type="pct"/>
          </w:tcPr>
          <w:p w14:paraId="755BBCC5" w14:textId="3BDBB8C2" w:rsidR="005E35C5" w:rsidRPr="008258CE" w:rsidRDefault="005E35C5" w:rsidP="00B94BA7">
            <w:pPr>
              <w:pStyle w:val="TAH"/>
              <w:rPr>
                <w:ins w:id="1062" w:author="Richard Bradbury" w:date="2023-04-12T20:14:00Z"/>
              </w:rPr>
            </w:pPr>
            <w:ins w:id="1063" w:author="Richard Bradbury" w:date="2023-04-12T20:15:00Z">
              <w:r>
                <w:t>Type</w:t>
              </w:r>
            </w:ins>
          </w:p>
        </w:tc>
        <w:tc>
          <w:tcPr>
            <w:tcW w:w="2205" w:type="pct"/>
          </w:tcPr>
          <w:p w14:paraId="5873E202" w14:textId="1605BE21" w:rsidR="005E35C5" w:rsidRPr="008258CE" w:rsidRDefault="005E35C5" w:rsidP="00B94BA7">
            <w:pPr>
              <w:pStyle w:val="TAH"/>
              <w:rPr>
                <w:ins w:id="1064" w:author="Thomas Stockhammer" w:date="2023-02-14T23:28:00Z"/>
              </w:rPr>
            </w:pPr>
            <w:ins w:id="1065" w:author="Thomas Stockhammer" w:date="2023-02-14T23:28:00Z">
              <w:r w:rsidRPr="008258CE">
                <w:t>Description</w:t>
              </w:r>
            </w:ins>
          </w:p>
        </w:tc>
      </w:tr>
      <w:tr w:rsidR="005E35C5" w:rsidRPr="008258CE" w14:paraId="379640CD" w14:textId="77777777" w:rsidTr="005E35C5">
        <w:trPr>
          <w:cantSplit/>
          <w:jc w:val="center"/>
          <w:ins w:id="1066" w:author="Thomas Stockhammer" w:date="2023-02-14T23:28:00Z"/>
        </w:trPr>
        <w:tc>
          <w:tcPr>
            <w:tcW w:w="1469" w:type="pct"/>
            <w:gridSpan w:val="4"/>
          </w:tcPr>
          <w:p w14:paraId="035DB597" w14:textId="77777777" w:rsidR="005E35C5" w:rsidRPr="00B80B4B" w:rsidRDefault="005E35C5" w:rsidP="00B94BA7">
            <w:pPr>
              <w:pStyle w:val="XMLElement"/>
              <w:keepNext/>
              <w:rPr>
                <w:ins w:id="1067" w:author="Thomas Stockhammer" w:date="2023-02-14T23:28:00Z"/>
                <w:b w:val="0"/>
                <w:bCs/>
              </w:rPr>
            </w:pPr>
            <w:proofErr w:type="spellStart"/>
            <w:ins w:id="1068" w:author="Thomas Stockhammer" w:date="2023-02-14T23:29:00Z">
              <w:r w:rsidRPr="00B80B4B">
                <w:rPr>
                  <w:rStyle w:val="XMLElementChar"/>
                  <w:rFonts w:eastAsiaTheme="minorEastAsia"/>
                  <w:b/>
                  <w:bCs/>
                </w:rPr>
                <w:t>scheduleDescription</w:t>
              </w:r>
            </w:ins>
            <w:proofErr w:type="spellEnd"/>
          </w:p>
        </w:tc>
        <w:tc>
          <w:tcPr>
            <w:tcW w:w="368" w:type="pct"/>
          </w:tcPr>
          <w:p w14:paraId="3D0C18A1" w14:textId="77777777" w:rsidR="005E35C5" w:rsidRPr="008258CE" w:rsidRDefault="005E35C5" w:rsidP="00B94BA7">
            <w:pPr>
              <w:pStyle w:val="TAC"/>
              <w:rPr>
                <w:ins w:id="1069" w:author="Thomas Stockhammer" w:date="2023-02-14T23:28:00Z"/>
              </w:rPr>
            </w:pPr>
          </w:p>
        </w:tc>
        <w:tc>
          <w:tcPr>
            <w:tcW w:w="958" w:type="pct"/>
          </w:tcPr>
          <w:p w14:paraId="6AB79520" w14:textId="77777777" w:rsidR="005E35C5" w:rsidRPr="00987890" w:rsidRDefault="005E35C5" w:rsidP="00B94BA7">
            <w:pPr>
              <w:pStyle w:val="TAL"/>
              <w:rPr>
                <w:ins w:id="1070" w:author="Richard Bradbury" w:date="2023-04-12T20:14:00Z"/>
              </w:rPr>
            </w:pPr>
          </w:p>
        </w:tc>
        <w:tc>
          <w:tcPr>
            <w:tcW w:w="2205" w:type="pct"/>
          </w:tcPr>
          <w:p w14:paraId="1419A9DD" w14:textId="3FF19EE3" w:rsidR="005E35C5" w:rsidRPr="008258CE" w:rsidRDefault="005E35C5" w:rsidP="00B94BA7">
            <w:pPr>
              <w:pStyle w:val="TAL"/>
              <w:rPr>
                <w:ins w:id="1071" w:author="Thomas Stockhammer" w:date="2023-02-14T23:28:00Z"/>
              </w:rPr>
            </w:pPr>
            <w:ins w:id="1072" w:author="Thomas Stockhammer" w:date="2023-02-14T23:30:00Z">
              <w:r w:rsidRPr="00987890">
                <w:t>Schedule Description metadata unit</w:t>
              </w:r>
            </w:ins>
            <w:ins w:id="1073" w:author="Richard Bradbury" w:date="2023-04-12T20:15:00Z">
              <w:r>
                <w:t>.</w:t>
              </w:r>
            </w:ins>
          </w:p>
        </w:tc>
      </w:tr>
      <w:tr w:rsidR="005E35C5" w:rsidRPr="008258CE" w14:paraId="44B4E0FF" w14:textId="77777777" w:rsidTr="005E35C5">
        <w:trPr>
          <w:cantSplit/>
          <w:jc w:val="center"/>
          <w:ins w:id="1074" w:author="Thomas Stockhammer" w:date="2023-02-14T23:28:00Z"/>
        </w:trPr>
        <w:tc>
          <w:tcPr>
            <w:tcW w:w="123" w:type="pct"/>
          </w:tcPr>
          <w:p w14:paraId="1A40D72F" w14:textId="77777777" w:rsidR="005E35C5" w:rsidRPr="008258CE" w:rsidRDefault="005E35C5" w:rsidP="00B94BA7">
            <w:pPr>
              <w:pStyle w:val="Tablebody"/>
              <w:tabs>
                <w:tab w:val="left" w:pos="720"/>
                <w:tab w:val="left" w:pos="1080"/>
                <w:tab w:val="left" w:pos="1440"/>
                <w:tab w:val="left" w:pos="1800"/>
                <w:tab w:val="left" w:pos="2160"/>
              </w:tabs>
              <w:jc w:val="left"/>
              <w:rPr>
                <w:ins w:id="1075" w:author="Thomas Stockhammer" w:date="2023-02-14T23:28:00Z"/>
                <w:szCs w:val="20"/>
              </w:rPr>
            </w:pPr>
          </w:p>
        </w:tc>
        <w:tc>
          <w:tcPr>
            <w:tcW w:w="1346" w:type="pct"/>
            <w:gridSpan w:val="3"/>
          </w:tcPr>
          <w:p w14:paraId="448BF054" w14:textId="77777777" w:rsidR="005E35C5" w:rsidRPr="009A3BD0" w:rsidRDefault="005E35C5" w:rsidP="00B94BA7">
            <w:pPr>
              <w:pStyle w:val="XMLAttribute"/>
              <w:rPr>
                <w:ins w:id="1076" w:author="Thomas Stockhammer" w:date="2023-02-14T23:28:00Z"/>
              </w:rPr>
            </w:pPr>
            <w:ins w:id="1077" w:author="Thomas Stockhammer" w:date="2023-02-14T23:32:00Z">
              <w:r w:rsidRPr="00014A2C">
                <w:rPr>
                  <w:rStyle w:val="XMLAttributeChar"/>
                </w:rPr>
                <w:t>@</w:t>
              </w:r>
              <w:r w:rsidRPr="00014A2C">
                <w:rPr>
                  <w:rStyle w:val="XMLAttributeChar"/>
                  <w:rFonts w:eastAsiaTheme="minorEastAsia"/>
                </w:rPr>
                <w:t>scheduleDescriptionURI</w:t>
              </w:r>
            </w:ins>
          </w:p>
        </w:tc>
        <w:tc>
          <w:tcPr>
            <w:tcW w:w="368" w:type="pct"/>
          </w:tcPr>
          <w:p w14:paraId="478FA094" w14:textId="77777777" w:rsidR="005E35C5" w:rsidRPr="008258CE" w:rsidRDefault="005E35C5" w:rsidP="00B94BA7">
            <w:pPr>
              <w:pStyle w:val="TAC"/>
              <w:rPr>
                <w:ins w:id="1078" w:author="Thomas Stockhammer" w:date="2023-02-14T23:28:00Z"/>
              </w:rPr>
            </w:pPr>
            <w:ins w:id="1079" w:author="Thomas Stockhammer" w:date="2023-02-14T23:32:00Z">
              <w:r>
                <w:t>M</w:t>
              </w:r>
            </w:ins>
          </w:p>
        </w:tc>
        <w:tc>
          <w:tcPr>
            <w:tcW w:w="958" w:type="pct"/>
          </w:tcPr>
          <w:p w14:paraId="0DF0EBFB" w14:textId="77777777" w:rsidR="005E35C5" w:rsidRDefault="005E35C5" w:rsidP="00B94BA7">
            <w:pPr>
              <w:pStyle w:val="TALcontinuation"/>
              <w:spacing w:before="60"/>
              <w:rPr>
                <w:ins w:id="1080" w:author="Richard Bradbury" w:date="2023-04-12T20:14:00Z"/>
              </w:rPr>
            </w:pPr>
          </w:p>
        </w:tc>
        <w:tc>
          <w:tcPr>
            <w:tcW w:w="2205" w:type="pct"/>
          </w:tcPr>
          <w:p w14:paraId="6C103457" w14:textId="2DEF3BD7" w:rsidR="005E35C5" w:rsidRPr="00A12549" w:rsidRDefault="005E35C5" w:rsidP="00B94BA7">
            <w:pPr>
              <w:pStyle w:val="TALcontinuation"/>
              <w:spacing w:before="60"/>
              <w:rPr>
                <w:ins w:id="1081" w:author="Thomas Stockhammer" w:date="2023-02-14T23:28:00Z"/>
              </w:rPr>
            </w:pPr>
            <w:ins w:id="1082" w:author="Thomas Stockhammer" w:date="2023-02-14T23:33:00Z">
              <w:r>
                <w:t xml:space="preserve">Reference to </w:t>
              </w:r>
              <w:r w:rsidRPr="00987890">
                <w:t>Schedule Description instance document</w:t>
              </w:r>
            </w:ins>
            <w:ins w:id="1083" w:author="Richard Bradbury" w:date="2023-04-12T20:15:00Z">
              <w:r>
                <w:t>.</w:t>
              </w:r>
            </w:ins>
          </w:p>
        </w:tc>
      </w:tr>
      <w:tr w:rsidR="005E35C5" w:rsidRPr="008258CE" w14:paraId="2CE370A4" w14:textId="77777777" w:rsidTr="005E35C5">
        <w:trPr>
          <w:cantSplit/>
          <w:jc w:val="center"/>
          <w:ins w:id="1084" w:author="Thomas Stockhammer" w:date="2023-02-14T23:28:00Z"/>
        </w:trPr>
        <w:tc>
          <w:tcPr>
            <w:tcW w:w="123" w:type="pct"/>
          </w:tcPr>
          <w:p w14:paraId="6A2865FC" w14:textId="77777777" w:rsidR="005E35C5" w:rsidRPr="008258CE" w:rsidRDefault="005E35C5" w:rsidP="00B94BA7">
            <w:pPr>
              <w:pStyle w:val="Tablebody"/>
              <w:tabs>
                <w:tab w:val="left" w:pos="720"/>
                <w:tab w:val="left" w:pos="1080"/>
                <w:tab w:val="left" w:pos="1440"/>
                <w:tab w:val="left" w:pos="1800"/>
                <w:tab w:val="left" w:pos="2160"/>
              </w:tabs>
              <w:jc w:val="left"/>
              <w:rPr>
                <w:ins w:id="1085" w:author="Thomas Stockhammer" w:date="2023-02-14T23:28:00Z"/>
                <w:szCs w:val="20"/>
              </w:rPr>
            </w:pPr>
          </w:p>
        </w:tc>
        <w:tc>
          <w:tcPr>
            <w:tcW w:w="1346" w:type="pct"/>
            <w:gridSpan w:val="3"/>
          </w:tcPr>
          <w:p w14:paraId="2ADD5C19" w14:textId="77777777" w:rsidR="005E35C5" w:rsidRPr="009A3BD0" w:rsidRDefault="005E35C5" w:rsidP="00B94BA7">
            <w:pPr>
              <w:pStyle w:val="XMLAttribute"/>
              <w:rPr>
                <w:ins w:id="1086" w:author="Thomas Stockhammer" w:date="2023-02-14T23:28:00Z"/>
              </w:rPr>
            </w:pPr>
            <w:proofErr w:type="spellStart"/>
            <w:ins w:id="1087" w:author="Thomas Stockhammer" w:date="2023-02-14T23:33:00Z">
              <w:r w:rsidRPr="00FE04F2">
                <w:rPr>
                  <w:rStyle w:val="XMLElementChar"/>
                  <w:rFonts w:eastAsiaTheme="minorEastAsia"/>
                </w:rPr>
                <w:t>sessionSchedule</w:t>
              </w:r>
            </w:ins>
            <w:proofErr w:type="spellEnd"/>
          </w:p>
        </w:tc>
        <w:tc>
          <w:tcPr>
            <w:tcW w:w="368" w:type="pct"/>
          </w:tcPr>
          <w:p w14:paraId="092305F9" w14:textId="32BACCF7" w:rsidR="005E35C5" w:rsidRDefault="005E35C5" w:rsidP="00B94BA7">
            <w:pPr>
              <w:pStyle w:val="TAC"/>
              <w:rPr>
                <w:ins w:id="1088" w:author="Thomas Stockhammer" w:date="2023-02-14T23:28:00Z"/>
              </w:rPr>
            </w:pPr>
            <w:ins w:id="1089" w:author="Thomas Stockhammer" w:date="2023-02-14T23:33:00Z">
              <w:r>
                <w:t>0..1</w:t>
              </w:r>
            </w:ins>
          </w:p>
        </w:tc>
        <w:tc>
          <w:tcPr>
            <w:tcW w:w="958" w:type="pct"/>
          </w:tcPr>
          <w:p w14:paraId="1C44B1EB" w14:textId="77777777" w:rsidR="005E35C5" w:rsidRPr="008258CE" w:rsidRDefault="005E35C5" w:rsidP="00B94BA7">
            <w:pPr>
              <w:pStyle w:val="TAL"/>
              <w:rPr>
                <w:ins w:id="1090" w:author="Richard Bradbury" w:date="2023-04-12T20:14:00Z"/>
              </w:rPr>
            </w:pPr>
          </w:p>
        </w:tc>
        <w:tc>
          <w:tcPr>
            <w:tcW w:w="2205" w:type="pct"/>
          </w:tcPr>
          <w:p w14:paraId="1FA8E199" w14:textId="6E99C5C3" w:rsidR="005E35C5" w:rsidRPr="008258CE" w:rsidRDefault="005E35C5" w:rsidP="00B94BA7">
            <w:pPr>
              <w:pStyle w:val="TAL"/>
              <w:rPr>
                <w:ins w:id="1091" w:author="Thomas Stockhammer" w:date="2023-02-14T23:28:00Z"/>
              </w:rPr>
            </w:pPr>
          </w:p>
        </w:tc>
      </w:tr>
      <w:tr w:rsidR="005E35C5" w:rsidRPr="008258CE" w14:paraId="58588E04" w14:textId="77777777" w:rsidTr="005E35C5">
        <w:trPr>
          <w:cantSplit/>
          <w:jc w:val="center"/>
          <w:ins w:id="1092" w:author="Thomas Stockhammer" w:date="2023-02-14T23:28:00Z"/>
        </w:trPr>
        <w:tc>
          <w:tcPr>
            <w:tcW w:w="123" w:type="pct"/>
          </w:tcPr>
          <w:p w14:paraId="2C65170D" w14:textId="77777777" w:rsidR="005E35C5" w:rsidRPr="008258CE" w:rsidRDefault="005E35C5" w:rsidP="00B94BA7">
            <w:pPr>
              <w:pStyle w:val="Tablebody"/>
              <w:tabs>
                <w:tab w:val="left" w:pos="720"/>
                <w:tab w:val="left" w:pos="1080"/>
                <w:tab w:val="left" w:pos="1440"/>
                <w:tab w:val="left" w:pos="1800"/>
                <w:tab w:val="left" w:pos="2160"/>
              </w:tabs>
              <w:jc w:val="left"/>
              <w:rPr>
                <w:ins w:id="1093" w:author="Thomas Stockhammer" w:date="2023-02-14T23:28:00Z"/>
                <w:szCs w:val="20"/>
              </w:rPr>
            </w:pPr>
          </w:p>
        </w:tc>
        <w:tc>
          <w:tcPr>
            <w:tcW w:w="123" w:type="pct"/>
          </w:tcPr>
          <w:p w14:paraId="3D320E89" w14:textId="77777777" w:rsidR="005E35C5" w:rsidRPr="009E5943" w:rsidRDefault="005E35C5" w:rsidP="00B94BA7">
            <w:pPr>
              <w:pStyle w:val="Tablebody"/>
              <w:tabs>
                <w:tab w:val="left" w:pos="720"/>
                <w:tab w:val="left" w:pos="1080"/>
                <w:tab w:val="left" w:pos="1440"/>
                <w:tab w:val="left" w:pos="1800"/>
                <w:tab w:val="left" w:pos="2160"/>
              </w:tabs>
              <w:jc w:val="left"/>
              <w:rPr>
                <w:ins w:id="1094" w:author="Thomas Stockhammer" w:date="2023-02-14T23:28:00Z"/>
              </w:rPr>
            </w:pPr>
          </w:p>
        </w:tc>
        <w:tc>
          <w:tcPr>
            <w:tcW w:w="1223" w:type="pct"/>
            <w:gridSpan w:val="2"/>
          </w:tcPr>
          <w:p w14:paraId="44647C2E" w14:textId="77777777" w:rsidR="005E35C5" w:rsidRPr="009E5943" w:rsidRDefault="005E35C5" w:rsidP="00B94BA7">
            <w:pPr>
              <w:pStyle w:val="XMLElement"/>
              <w:rPr>
                <w:ins w:id="1095" w:author="Thomas Stockhammer" w:date="2023-02-14T23:28:00Z"/>
              </w:rPr>
            </w:pPr>
            <w:ins w:id="1096" w:author="Thomas Stockhammer" w:date="2023-02-14T23:34:00Z">
              <w:r>
                <w:t>start</w:t>
              </w:r>
            </w:ins>
          </w:p>
        </w:tc>
        <w:tc>
          <w:tcPr>
            <w:tcW w:w="368" w:type="pct"/>
          </w:tcPr>
          <w:p w14:paraId="5DFCC574" w14:textId="77777777" w:rsidR="005E35C5" w:rsidRDefault="005E35C5" w:rsidP="00B94BA7">
            <w:pPr>
              <w:pStyle w:val="TAC"/>
              <w:rPr>
                <w:ins w:id="1097" w:author="Thomas Stockhammer" w:date="2023-02-14T23:28:00Z"/>
              </w:rPr>
            </w:pPr>
            <w:ins w:id="1098" w:author="Thomas Stockhammer" w:date="2023-02-14T23:34:00Z">
              <w:r>
                <w:t>1</w:t>
              </w:r>
            </w:ins>
          </w:p>
        </w:tc>
        <w:tc>
          <w:tcPr>
            <w:tcW w:w="958" w:type="pct"/>
          </w:tcPr>
          <w:p w14:paraId="11A7FD97" w14:textId="77777777" w:rsidR="005E35C5" w:rsidRDefault="005E35C5" w:rsidP="00B94BA7">
            <w:pPr>
              <w:pStyle w:val="TAL"/>
              <w:rPr>
                <w:ins w:id="1099" w:author="Richard Bradbury" w:date="2023-04-12T20:14:00Z"/>
                <w:lang w:val="en-US"/>
              </w:rPr>
            </w:pPr>
          </w:p>
        </w:tc>
        <w:tc>
          <w:tcPr>
            <w:tcW w:w="2205" w:type="pct"/>
          </w:tcPr>
          <w:p w14:paraId="452FDDB0" w14:textId="126A4364" w:rsidR="005E35C5" w:rsidRDefault="005E35C5" w:rsidP="00B94BA7">
            <w:pPr>
              <w:pStyle w:val="TAL"/>
              <w:rPr>
                <w:ins w:id="1100" w:author="Thomas Stockhammer" w:date="2023-02-14T23:28:00Z"/>
                <w:lang w:val="en-US"/>
              </w:rPr>
            </w:pPr>
          </w:p>
        </w:tc>
      </w:tr>
      <w:tr w:rsidR="005E35C5" w:rsidRPr="008258CE" w14:paraId="5A4514D9" w14:textId="77777777" w:rsidTr="005E35C5">
        <w:trPr>
          <w:cantSplit/>
          <w:jc w:val="center"/>
          <w:ins w:id="1101" w:author="Thomas Stockhammer" w:date="2023-02-14T23:34:00Z"/>
        </w:trPr>
        <w:tc>
          <w:tcPr>
            <w:tcW w:w="123" w:type="pct"/>
          </w:tcPr>
          <w:p w14:paraId="584D0A91" w14:textId="77777777" w:rsidR="005E35C5" w:rsidRPr="008258CE" w:rsidRDefault="005E35C5" w:rsidP="00B94BA7">
            <w:pPr>
              <w:pStyle w:val="Tablebody"/>
              <w:tabs>
                <w:tab w:val="left" w:pos="720"/>
                <w:tab w:val="left" w:pos="1080"/>
                <w:tab w:val="left" w:pos="1440"/>
                <w:tab w:val="left" w:pos="1800"/>
                <w:tab w:val="left" w:pos="2160"/>
              </w:tabs>
              <w:jc w:val="left"/>
              <w:rPr>
                <w:ins w:id="1102" w:author="Thomas Stockhammer" w:date="2023-02-14T23:34:00Z"/>
                <w:szCs w:val="20"/>
              </w:rPr>
            </w:pPr>
          </w:p>
        </w:tc>
        <w:tc>
          <w:tcPr>
            <w:tcW w:w="123" w:type="pct"/>
          </w:tcPr>
          <w:p w14:paraId="1E9B31B9" w14:textId="77777777" w:rsidR="005E35C5" w:rsidRPr="009E5943" w:rsidRDefault="005E35C5" w:rsidP="00B94BA7">
            <w:pPr>
              <w:pStyle w:val="Tablebody"/>
              <w:tabs>
                <w:tab w:val="left" w:pos="720"/>
                <w:tab w:val="left" w:pos="1080"/>
                <w:tab w:val="left" w:pos="1440"/>
                <w:tab w:val="left" w:pos="1800"/>
                <w:tab w:val="left" w:pos="2160"/>
              </w:tabs>
              <w:jc w:val="left"/>
              <w:rPr>
                <w:ins w:id="1103" w:author="Thomas Stockhammer" w:date="2023-02-14T23:34:00Z"/>
              </w:rPr>
            </w:pPr>
          </w:p>
        </w:tc>
        <w:tc>
          <w:tcPr>
            <w:tcW w:w="1223" w:type="pct"/>
            <w:gridSpan w:val="2"/>
          </w:tcPr>
          <w:p w14:paraId="42CF3FE7" w14:textId="77777777" w:rsidR="005E35C5" w:rsidRDefault="005E35C5" w:rsidP="00B94BA7">
            <w:pPr>
              <w:pStyle w:val="XMLElement"/>
              <w:rPr>
                <w:ins w:id="1104" w:author="Thomas Stockhammer" w:date="2023-02-14T23:34:00Z"/>
              </w:rPr>
            </w:pPr>
            <w:ins w:id="1105" w:author="Thomas Stockhammer" w:date="2023-02-14T23:34:00Z">
              <w:r>
                <w:t>stop</w:t>
              </w:r>
            </w:ins>
          </w:p>
        </w:tc>
        <w:tc>
          <w:tcPr>
            <w:tcW w:w="368" w:type="pct"/>
          </w:tcPr>
          <w:p w14:paraId="23D35584" w14:textId="77777777" w:rsidR="005E35C5" w:rsidRDefault="005E35C5" w:rsidP="00B94BA7">
            <w:pPr>
              <w:pStyle w:val="TAC"/>
              <w:rPr>
                <w:ins w:id="1106" w:author="Thomas Stockhammer" w:date="2023-02-14T23:34:00Z"/>
              </w:rPr>
            </w:pPr>
            <w:ins w:id="1107" w:author="Thomas Stockhammer" w:date="2023-02-14T23:34:00Z">
              <w:r>
                <w:t>1</w:t>
              </w:r>
            </w:ins>
          </w:p>
        </w:tc>
        <w:tc>
          <w:tcPr>
            <w:tcW w:w="958" w:type="pct"/>
          </w:tcPr>
          <w:p w14:paraId="5DA51A10" w14:textId="77777777" w:rsidR="005E35C5" w:rsidRDefault="005E35C5" w:rsidP="00B94BA7">
            <w:pPr>
              <w:pStyle w:val="TAL"/>
              <w:rPr>
                <w:ins w:id="1108" w:author="Richard Bradbury" w:date="2023-04-12T20:14:00Z"/>
                <w:lang w:val="en-US"/>
              </w:rPr>
            </w:pPr>
          </w:p>
        </w:tc>
        <w:tc>
          <w:tcPr>
            <w:tcW w:w="2205" w:type="pct"/>
          </w:tcPr>
          <w:p w14:paraId="7D845F33" w14:textId="74B84E69" w:rsidR="005E35C5" w:rsidRDefault="005E35C5" w:rsidP="00B94BA7">
            <w:pPr>
              <w:pStyle w:val="TAL"/>
              <w:rPr>
                <w:ins w:id="1109" w:author="Thomas Stockhammer" w:date="2023-02-14T23:34:00Z"/>
                <w:lang w:val="en-US"/>
              </w:rPr>
            </w:pPr>
          </w:p>
        </w:tc>
      </w:tr>
      <w:tr w:rsidR="005E35C5" w:rsidRPr="008258CE" w14:paraId="786E6DEF" w14:textId="77777777" w:rsidTr="005E35C5">
        <w:trPr>
          <w:cantSplit/>
          <w:jc w:val="center"/>
          <w:ins w:id="1110" w:author="Thomas Stockhammer" w:date="2023-02-14T23:35:00Z"/>
        </w:trPr>
        <w:tc>
          <w:tcPr>
            <w:tcW w:w="123" w:type="pct"/>
          </w:tcPr>
          <w:p w14:paraId="273DA346" w14:textId="77777777" w:rsidR="005E35C5" w:rsidRPr="008258CE" w:rsidRDefault="005E35C5" w:rsidP="00B94BA7">
            <w:pPr>
              <w:pStyle w:val="Tablebody"/>
              <w:tabs>
                <w:tab w:val="left" w:pos="720"/>
                <w:tab w:val="left" w:pos="1080"/>
                <w:tab w:val="left" w:pos="1440"/>
                <w:tab w:val="left" w:pos="1800"/>
                <w:tab w:val="left" w:pos="2160"/>
              </w:tabs>
              <w:jc w:val="left"/>
              <w:rPr>
                <w:ins w:id="1111" w:author="Thomas Stockhammer" w:date="2023-02-14T23:35:00Z"/>
                <w:szCs w:val="20"/>
              </w:rPr>
            </w:pPr>
          </w:p>
        </w:tc>
        <w:tc>
          <w:tcPr>
            <w:tcW w:w="123" w:type="pct"/>
          </w:tcPr>
          <w:p w14:paraId="02AD7120" w14:textId="77777777" w:rsidR="005E35C5" w:rsidRPr="009E5943" w:rsidRDefault="005E35C5" w:rsidP="00B94BA7">
            <w:pPr>
              <w:pStyle w:val="Tablebody"/>
              <w:tabs>
                <w:tab w:val="left" w:pos="720"/>
                <w:tab w:val="left" w:pos="1080"/>
                <w:tab w:val="left" w:pos="1440"/>
                <w:tab w:val="left" w:pos="1800"/>
                <w:tab w:val="left" w:pos="2160"/>
              </w:tabs>
              <w:jc w:val="left"/>
              <w:rPr>
                <w:ins w:id="1112" w:author="Thomas Stockhammer" w:date="2023-02-14T23:35:00Z"/>
              </w:rPr>
            </w:pPr>
          </w:p>
        </w:tc>
        <w:tc>
          <w:tcPr>
            <w:tcW w:w="1223" w:type="pct"/>
            <w:gridSpan w:val="2"/>
          </w:tcPr>
          <w:p w14:paraId="52D9910C" w14:textId="77777777" w:rsidR="005E35C5" w:rsidRPr="00B80B4B" w:rsidRDefault="005E35C5" w:rsidP="00B94BA7">
            <w:pPr>
              <w:pStyle w:val="XMLElement"/>
              <w:rPr>
                <w:ins w:id="1113" w:author="Thomas Stockhammer" w:date="2023-02-14T23:35:00Z"/>
                <w:b w:val="0"/>
                <w:bCs/>
              </w:rPr>
            </w:pPr>
            <w:proofErr w:type="spellStart"/>
            <w:ins w:id="1114" w:author="Thomas Stockhammer" w:date="2023-02-14T23:35:00Z">
              <w:r w:rsidRPr="00B80B4B">
                <w:rPr>
                  <w:rStyle w:val="XMLElementChar"/>
                  <w:rFonts w:eastAsiaTheme="minorEastAsia"/>
                  <w:b/>
                  <w:bCs/>
                </w:rPr>
                <w:t>objectSchedule</w:t>
              </w:r>
              <w:proofErr w:type="spellEnd"/>
            </w:ins>
          </w:p>
        </w:tc>
        <w:tc>
          <w:tcPr>
            <w:tcW w:w="368" w:type="pct"/>
          </w:tcPr>
          <w:p w14:paraId="7F9E4A95" w14:textId="77777777" w:rsidR="005E35C5" w:rsidRDefault="005E35C5" w:rsidP="00B94BA7">
            <w:pPr>
              <w:pStyle w:val="TAC"/>
              <w:rPr>
                <w:ins w:id="1115" w:author="Thomas Stockhammer" w:date="2023-02-14T23:35:00Z"/>
              </w:rPr>
            </w:pPr>
          </w:p>
        </w:tc>
        <w:tc>
          <w:tcPr>
            <w:tcW w:w="958" w:type="pct"/>
          </w:tcPr>
          <w:p w14:paraId="06BD043C" w14:textId="77777777" w:rsidR="005E35C5" w:rsidRDefault="005E35C5" w:rsidP="00B94BA7">
            <w:pPr>
              <w:pStyle w:val="TAL"/>
              <w:rPr>
                <w:ins w:id="1116" w:author="Richard Bradbury" w:date="2023-04-12T20:14:00Z"/>
                <w:lang w:val="en-US"/>
              </w:rPr>
            </w:pPr>
          </w:p>
        </w:tc>
        <w:tc>
          <w:tcPr>
            <w:tcW w:w="2205" w:type="pct"/>
          </w:tcPr>
          <w:p w14:paraId="76A02312" w14:textId="21E5C4D6" w:rsidR="005E35C5" w:rsidRDefault="005E35C5" w:rsidP="00B94BA7">
            <w:pPr>
              <w:pStyle w:val="TAL"/>
              <w:rPr>
                <w:ins w:id="1117" w:author="Thomas Stockhammer" w:date="2023-02-14T23:35:00Z"/>
                <w:lang w:val="en-US"/>
              </w:rPr>
            </w:pPr>
          </w:p>
        </w:tc>
      </w:tr>
      <w:tr w:rsidR="005E35C5" w:rsidRPr="008258CE" w14:paraId="498952D2" w14:textId="77777777" w:rsidTr="005E35C5">
        <w:trPr>
          <w:cantSplit/>
          <w:jc w:val="center"/>
          <w:ins w:id="1118" w:author="Thomas Stockhammer" w:date="2023-02-14T23:28:00Z"/>
        </w:trPr>
        <w:tc>
          <w:tcPr>
            <w:tcW w:w="123" w:type="pct"/>
          </w:tcPr>
          <w:p w14:paraId="3F7C6887" w14:textId="77777777" w:rsidR="005E35C5" w:rsidRPr="008258CE" w:rsidRDefault="005E35C5" w:rsidP="00B94BA7">
            <w:pPr>
              <w:pStyle w:val="Tablebody"/>
              <w:tabs>
                <w:tab w:val="left" w:pos="720"/>
                <w:tab w:val="left" w:pos="1080"/>
                <w:tab w:val="left" w:pos="1440"/>
                <w:tab w:val="left" w:pos="1800"/>
                <w:tab w:val="left" w:pos="2160"/>
              </w:tabs>
              <w:jc w:val="left"/>
              <w:rPr>
                <w:ins w:id="1119" w:author="Thomas Stockhammer" w:date="2023-02-14T23:28:00Z"/>
                <w:szCs w:val="20"/>
              </w:rPr>
            </w:pPr>
          </w:p>
        </w:tc>
        <w:tc>
          <w:tcPr>
            <w:tcW w:w="123" w:type="pct"/>
          </w:tcPr>
          <w:p w14:paraId="22C2E2E1" w14:textId="77777777" w:rsidR="005E35C5" w:rsidRPr="009E5943" w:rsidRDefault="005E35C5" w:rsidP="00B94BA7">
            <w:pPr>
              <w:pStyle w:val="Tablebody"/>
              <w:tabs>
                <w:tab w:val="left" w:pos="720"/>
                <w:tab w:val="left" w:pos="1080"/>
                <w:tab w:val="left" w:pos="1440"/>
                <w:tab w:val="left" w:pos="1800"/>
                <w:tab w:val="left" w:pos="2160"/>
              </w:tabs>
              <w:jc w:val="left"/>
              <w:rPr>
                <w:ins w:id="1120" w:author="Thomas Stockhammer" w:date="2023-02-14T23:28:00Z"/>
              </w:rPr>
            </w:pPr>
          </w:p>
        </w:tc>
        <w:tc>
          <w:tcPr>
            <w:tcW w:w="123" w:type="pct"/>
          </w:tcPr>
          <w:p w14:paraId="2986916E" w14:textId="77777777" w:rsidR="005E35C5" w:rsidRPr="009E5943" w:rsidRDefault="005E35C5" w:rsidP="00B94BA7">
            <w:pPr>
              <w:pStyle w:val="Tablebody"/>
              <w:tabs>
                <w:tab w:val="left" w:pos="720"/>
                <w:tab w:val="left" w:pos="1080"/>
                <w:tab w:val="left" w:pos="1440"/>
                <w:tab w:val="left" w:pos="1800"/>
                <w:tab w:val="left" w:pos="2160"/>
              </w:tabs>
              <w:jc w:val="left"/>
              <w:rPr>
                <w:ins w:id="1121" w:author="Thomas Stockhammer" w:date="2023-02-14T23:28:00Z"/>
              </w:rPr>
            </w:pPr>
          </w:p>
        </w:tc>
        <w:tc>
          <w:tcPr>
            <w:tcW w:w="1100" w:type="pct"/>
          </w:tcPr>
          <w:p w14:paraId="2A85EB93" w14:textId="77777777" w:rsidR="005E35C5" w:rsidRPr="009A3BD0" w:rsidRDefault="005E35C5" w:rsidP="00B94BA7">
            <w:pPr>
              <w:pStyle w:val="XMLElement"/>
              <w:rPr>
                <w:ins w:id="1122" w:author="Thomas Stockhammer" w:date="2023-02-14T23:28:00Z"/>
              </w:rPr>
            </w:pPr>
            <w:ins w:id="1123" w:author="Thomas Stockhammer" w:date="2023-02-14T23:35:00Z">
              <w:r w:rsidRPr="008E79E7">
                <w:rPr>
                  <w:b w:val="0"/>
                  <w:bCs/>
                </w:rPr>
                <w:t>@start</w:t>
              </w:r>
            </w:ins>
          </w:p>
        </w:tc>
        <w:tc>
          <w:tcPr>
            <w:tcW w:w="368" w:type="pct"/>
          </w:tcPr>
          <w:p w14:paraId="6EAB2C3C" w14:textId="77777777" w:rsidR="005E35C5" w:rsidRDefault="005E35C5" w:rsidP="00B94BA7">
            <w:pPr>
              <w:pStyle w:val="TAC"/>
              <w:rPr>
                <w:ins w:id="1124" w:author="Thomas Stockhammer" w:date="2023-02-14T23:28:00Z"/>
              </w:rPr>
            </w:pPr>
          </w:p>
        </w:tc>
        <w:tc>
          <w:tcPr>
            <w:tcW w:w="958" w:type="pct"/>
          </w:tcPr>
          <w:p w14:paraId="7F695FC4" w14:textId="77777777" w:rsidR="005E35C5" w:rsidRDefault="005E35C5" w:rsidP="00B94BA7">
            <w:pPr>
              <w:pStyle w:val="TAL"/>
              <w:rPr>
                <w:ins w:id="1125" w:author="Richard Bradbury" w:date="2023-04-12T20:14:00Z"/>
                <w:lang w:val="en-US"/>
              </w:rPr>
            </w:pPr>
          </w:p>
        </w:tc>
        <w:tc>
          <w:tcPr>
            <w:tcW w:w="2205" w:type="pct"/>
          </w:tcPr>
          <w:p w14:paraId="37CCDEBA" w14:textId="1C583802" w:rsidR="005E35C5" w:rsidRDefault="005E35C5" w:rsidP="00B94BA7">
            <w:pPr>
              <w:pStyle w:val="TAL"/>
              <w:rPr>
                <w:ins w:id="1126" w:author="Thomas Stockhammer" w:date="2023-02-14T23:28:00Z"/>
                <w:lang w:val="en-US"/>
              </w:rPr>
            </w:pPr>
          </w:p>
        </w:tc>
      </w:tr>
      <w:tr w:rsidR="005E35C5" w:rsidRPr="008258CE" w14:paraId="782356D3" w14:textId="77777777" w:rsidTr="005E35C5">
        <w:trPr>
          <w:cantSplit/>
          <w:jc w:val="center"/>
          <w:ins w:id="1127" w:author="Thomas Stockhammer" w:date="2023-02-14T23:28:00Z"/>
        </w:trPr>
        <w:tc>
          <w:tcPr>
            <w:tcW w:w="123" w:type="pct"/>
          </w:tcPr>
          <w:p w14:paraId="343B268B" w14:textId="77777777" w:rsidR="005E35C5" w:rsidRPr="008258CE" w:rsidRDefault="005E35C5" w:rsidP="00B94BA7">
            <w:pPr>
              <w:pStyle w:val="Tablebody"/>
              <w:tabs>
                <w:tab w:val="left" w:pos="720"/>
                <w:tab w:val="left" w:pos="1080"/>
                <w:tab w:val="left" w:pos="1440"/>
                <w:tab w:val="left" w:pos="1800"/>
                <w:tab w:val="left" w:pos="2160"/>
              </w:tabs>
              <w:jc w:val="left"/>
              <w:rPr>
                <w:ins w:id="1128" w:author="Thomas Stockhammer" w:date="2023-02-14T23:28:00Z"/>
                <w:szCs w:val="20"/>
              </w:rPr>
            </w:pPr>
          </w:p>
        </w:tc>
        <w:tc>
          <w:tcPr>
            <w:tcW w:w="123" w:type="pct"/>
          </w:tcPr>
          <w:p w14:paraId="5C427DAF" w14:textId="77777777" w:rsidR="005E35C5" w:rsidRPr="009E5943" w:rsidRDefault="005E35C5" w:rsidP="00B94BA7">
            <w:pPr>
              <w:pStyle w:val="Tablebody"/>
              <w:tabs>
                <w:tab w:val="left" w:pos="720"/>
                <w:tab w:val="left" w:pos="1080"/>
                <w:tab w:val="left" w:pos="1440"/>
                <w:tab w:val="left" w:pos="1800"/>
                <w:tab w:val="left" w:pos="2160"/>
              </w:tabs>
              <w:jc w:val="left"/>
              <w:rPr>
                <w:ins w:id="1129" w:author="Thomas Stockhammer" w:date="2023-02-14T23:28:00Z"/>
              </w:rPr>
            </w:pPr>
          </w:p>
        </w:tc>
        <w:tc>
          <w:tcPr>
            <w:tcW w:w="123" w:type="pct"/>
          </w:tcPr>
          <w:p w14:paraId="7DDC7E95" w14:textId="77777777" w:rsidR="005E35C5" w:rsidRPr="009E5943" w:rsidRDefault="005E35C5" w:rsidP="00B94BA7">
            <w:pPr>
              <w:pStyle w:val="Tablebody"/>
              <w:tabs>
                <w:tab w:val="left" w:pos="720"/>
                <w:tab w:val="left" w:pos="1080"/>
                <w:tab w:val="left" w:pos="1440"/>
                <w:tab w:val="left" w:pos="1800"/>
                <w:tab w:val="left" w:pos="2160"/>
              </w:tabs>
              <w:jc w:val="left"/>
              <w:rPr>
                <w:ins w:id="1130" w:author="Thomas Stockhammer" w:date="2023-02-14T23:28:00Z"/>
              </w:rPr>
            </w:pPr>
          </w:p>
        </w:tc>
        <w:tc>
          <w:tcPr>
            <w:tcW w:w="1100" w:type="pct"/>
          </w:tcPr>
          <w:p w14:paraId="0EF11C6F" w14:textId="77777777" w:rsidR="005E35C5" w:rsidRPr="00CB6C98" w:rsidRDefault="005E35C5" w:rsidP="00B94BA7">
            <w:pPr>
              <w:pStyle w:val="XMLElement"/>
              <w:rPr>
                <w:ins w:id="1131" w:author="Thomas Stockhammer" w:date="2023-02-14T23:28:00Z"/>
                <w:b w:val="0"/>
                <w:bCs/>
              </w:rPr>
            </w:pPr>
            <w:ins w:id="1132" w:author="Thomas Stockhammer" w:date="2023-02-14T23:35:00Z">
              <w:r>
                <w:rPr>
                  <w:b w:val="0"/>
                  <w:bCs/>
                </w:rPr>
                <w:t>@end</w:t>
              </w:r>
            </w:ins>
          </w:p>
        </w:tc>
        <w:tc>
          <w:tcPr>
            <w:tcW w:w="368" w:type="pct"/>
          </w:tcPr>
          <w:p w14:paraId="52DC7D01" w14:textId="77777777" w:rsidR="005E35C5" w:rsidRDefault="005E35C5" w:rsidP="00B94BA7">
            <w:pPr>
              <w:pStyle w:val="TAC"/>
              <w:rPr>
                <w:ins w:id="1133" w:author="Thomas Stockhammer" w:date="2023-02-14T23:28:00Z"/>
              </w:rPr>
            </w:pPr>
          </w:p>
        </w:tc>
        <w:tc>
          <w:tcPr>
            <w:tcW w:w="958" w:type="pct"/>
          </w:tcPr>
          <w:p w14:paraId="7A3CF8BB" w14:textId="77777777" w:rsidR="005E35C5" w:rsidRDefault="005E35C5" w:rsidP="00B94BA7">
            <w:pPr>
              <w:pStyle w:val="TAL"/>
              <w:rPr>
                <w:ins w:id="1134" w:author="Richard Bradbury" w:date="2023-04-12T20:14:00Z"/>
              </w:rPr>
            </w:pPr>
          </w:p>
        </w:tc>
        <w:tc>
          <w:tcPr>
            <w:tcW w:w="2205" w:type="pct"/>
          </w:tcPr>
          <w:p w14:paraId="6FB46F6B" w14:textId="088BE781" w:rsidR="005E35C5" w:rsidRDefault="005E35C5" w:rsidP="00B94BA7">
            <w:pPr>
              <w:pStyle w:val="TAL"/>
              <w:rPr>
                <w:ins w:id="1135" w:author="Thomas Stockhammer" w:date="2023-02-14T23:28:00Z"/>
              </w:rPr>
            </w:pPr>
          </w:p>
        </w:tc>
      </w:tr>
      <w:tr w:rsidR="005E35C5" w:rsidRPr="008258CE" w14:paraId="769329C6" w14:textId="77777777" w:rsidTr="005E35C5">
        <w:trPr>
          <w:cantSplit/>
          <w:jc w:val="center"/>
          <w:ins w:id="1136" w:author="Thomas Stockhammer" w:date="2023-02-14T23:28:00Z"/>
        </w:trPr>
        <w:tc>
          <w:tcPr>
            <w:tcW w:w="123" w:type="pct"/>
          </w:tcPr>
          <w:p w14:paraId="7EC6DFB3" w14:textId="77777777" w:rsidR="005E35C5" w:rsidRPr="008258CE" w:rsidRDefault="005E35C5" w:rsidP="00B94BA7">
            <w:pPr>
              <w:pStyle w:val="Tablebody"/>
              <w:tabs>
                <w:tab w:val="left" w:pos="720"/>
                <w:tab w:val="left" w:pos="1080"/>
                <w:tab w:val="left" w:pos="1440"/>
                <w:tab w:val="left" w:pos="1800"/>
                <w:tab w:val="left" w:pos="2160"/>
              </w:tabs>
              <w:jc w:val="left"/>
              <w:rPr>
                <w:ins w:id="1137" w:author="Thomas Stockhammer" w:date="2023-02-14T23:28:00Z"/>
                <w:szCs w:val="20"/>
              </w:rPr>
            </w:pPr>
          </w:p>
        </w:tc>
        <w:tc>
          <w:tcPr>
            <w:tcW w:w="123" w:type="pct"/>
          </w:tcPr>
          <w:p w14:paraId="2E80CA64" w14:textId="77777777" w:rsidR="005E35C5" w:rsidRPr="009E5943" w:rsidRDefault="005E35C5" w:rsidP="00B94BA7">
            <w:pPr>
              <w:pStyle w:val="Tablebody"/>
              <w:tabs>
                <w:tab w:val="left" w:pos="720"/>
                <w:tab w:val="left" w:pos="1080"/>
                <w:tab w:val="left" w:pos="1440"/>
                <w:tab w:val="left" w:pos="1800"/>
                <w:tab w:val="left" w:pos="2160"/>
              </w:tabs>
              <w:jc w:val="left"/>
              <w:rPr>
                <w:ins w:id="1138" w:author="Thomas Stockhammer" w:date="2023-02-14T23:28:00Z"/>
              </w:rPr>
            </w:pPr>
          </w:p>
        </w:tc>
        <w:tc>
          <w:tcPr>
            <w:tcW w:w="123" w:type="pct"/>
          </w:tcPr>
          <w:p w14:paraId="1DE13B9E" w14:textId="77777777" w:rsidR="005E35C5" w:rsidRPr="009E5943" w:rsidRDefault="005E35C5" w:rsidP="00B94BA7">
            <w:pPr>
              <w:pStyle w:val="Tablebody"/>
              <w:tabs>
                <w:tab w:val="left" w:pos="720"/>
                <w:tab w:val="left" w:pos="1080"/>
                <w:tab w:val="left" w:pos="1440"/>
                <w:tab w:val="left" w:pos="1800"/>
                <w:tab w:val="left" w:pos="2160"/>
              </w:tabs>
              <w:jc w:val="left"/>
              <w:rPr>
                <w:ins w:id="1139" w:author="Thomas Stockhammer" w:date="2023-02-14T23:28:00Z"/>
              </w:rPr>
            </w:pPr>
          </w:p>
        </w:tc>
        <w:tc>
          <w:tcPr>
            <w:tcW w:w="1100" w:type="pct"/>
          </w:tcPr>
          <w:p w14:paraId="64B8D558" w14:textId="77777777" w:rsidR="005E35C5" w:rsidRPr="00B80B4B" w:rsidRDefault="005E35C5" w:rsidP="00B94BA7">
            <w:pPr>
              <w:pStyle w:val="XMLElement"/>
              <w:rPr>
                <w:ins w:id="1140" w:author="Thomas Stockhammer" w:date="2023-02-14T23:28:00Z"/>
                <w:b w:val="0"/>
                <w:bCs/>
              </w:rPr>
            </w:pPr>
            <w:proofErr w:type="spellStart"/>
            <w:ins w:id="1141" w:author="Thomas Stockhammer" w:date="2023-02-14T23:35:00Z">
              <w:r w:rsidRPr="00B80B4B">
                <w:rPr>
                  <w:rStyle w:val="XMLElementChar"/>
                  <w:rFonts w:eastAsiaTheme="minorEastAsia"/>
                  <w:b/>
                  <w:bCs/>
                </w:rPr>
                <w:t>deliveryInfo</w:t>
              </w:r>
            </w:ins>
            <w:proofErr w:type="spellEnd"/>
          </w:p>
        </w:tc>
        <w:tc>
          <w:tcPr>
            <w:tcW w:w="368" w:type="pct"/>
          </w:tcPr>
          <w:p w14:paraId="21DD6C9C" w14:textId="77777777" w:rsidR="005E35C5" w:rsidRDefault="005E35C5" w:rsidP="00B94BA7">
            <w:pPr>
              <w:pStyle w:val="TAC"/>
              <w:rPr>
                <w:ins w:id="1142" w:author="Thomas Stockhammer" w:date="2023-02-14T23:28:00Z"/>
              </w:rPr>
            </w:pPr>
          </w:p>
        </w:tc>
        <w:tc>
          <w:tcPr>
            <w:tcW w:w="958" w:type="pct"/>
          </w:tcPr>
          <w:p w14:paraId="140D9F77" w14:textId="77777777" w:rsidR="005E35C5" w:rsidRDefault="005E35C5" w:rsidP="00B94BA7">
            <w:pPr>
              <w:pStyle w:val="TAL"/>
              <w:rPr>
                <w:ins w:id="1143" w:author="Richard Bradbury" w:date="2023-04-12T20:14:00Z"/>
                <w:lang w:val="en-US"/>
              </w:rPr>
            </w:pPr>
          </w:p>
        </w:tc>
        <w:tc>
          <w:tcPr>
            <w:tcW w:w="2205" w:type="pct"/>
          </w:tcPr>
          <w:p w14:paraId="469C55C4" w14:textId="101F18F8" w:rsidR="005E35C5" w:rsidRDefault="005E35C5" w:rsidP="00B94BA7">
            <w:pPr>
              <w:pStyle w:val="TAL"/>
              <w:rPr>
                <w:ins w:id="1144" w:author="Thomas Stockhammer" w:date="2023-02-14T23:28:00Z"/>
                <w:lang w:val="en-US"/>
              </w:rPr>
            </w:pPr>
          </w:p>
        </w:tc>
      </w:tr>
      <w:tr w:rsidR="005E35C5" w:rsidRPr="008258CE" w14:paraId="0D08078B" w14:textId="77777777" w:rsidTr="005E35C5">
        <w:trPr>
          <w:cantSplit/>
          <w:jc w:val="center"/>
          <w:ins w:id="1145" w:author="Thomas Stockhammer" w:date="2023-02-14T23:33:00Z"/>
        </w:trPr>
        <w:tc>
          <w:tcPr>
            <w:tcW w:w="123" w:type="pct"/>
          </w:tcPr>
          <w:p w14:paraId="06B68E83" w14:textId="77777777" w:rsidR="005E35C5" w:rsidRPr="008258CE" w:rsidRDefault="005E35C5" w:rsidP="00B94BA7">
            <w:pPr>
              <w:pStyle w:val="Tablebody"/>
              <w:tabs>
                <w:tab w:val="left" w:pos="720"/>
                <w:tab w:val="left" w:pos="1080"/>
                <w:tab w:val="left" w:pos="1440"/>
                <w:tab w:val="left" w:pos="1800"/>
                <w:tab w:val="left" w:pos="2160"/>
              </w:tabs>
              <w:jc w:val="left"/>
              <w:rPr>
                <w:ins w:id="1146" w:author="Thomas Stockhammer" w:date="2023-02-14T23:33:00Z"/>
                <w:szCs w:val="20"/>
              </w:rPr>
            </w:pPr>
          </w:p>
        </w:tc>
        <w:tc>
          <w:tcPr>
            <w:tcW w:w="1346" w:type="pct"/>
            <w:gridSpan w:val="3"/>
          </w:tcPr>
          <w:p w14:paraId="2485FB8D" w14:textId="77777777" w:rsidR="005E35C5" w:rsidRPr="009A3BD0" w:rsidRDefault="005E35C5" w:rsidP="00B94BA7">
            <w:pPr>
              <w:pStyle w:val="XMLAttribute"/>
              <w:rPr>
                <w:ins w:id="1147" w:author="Thomas Stockhammer" w:date="2023-02-14T23:33:00Z"/>
              </w:rPr>
            </w:pPr>
          </w:p>
        </w:tc>
        <w:tc>
          <w:tcPr>
            <w:tcW w:w="368" w:type="pct"/>
          </w:tcPr>
          <w:p w14:paraId="43102065" w14:textId="77777777" w:rsidR="005E35C5" w:rsidRDefault="005E35C5" w:rsidP="00B94BA7">
            <w:pPr>
              <w:pStyle w:val="TAC"/>
              <w:rPr>
                <w:ins w:id="1148" w:author="Thomas Stockhammer" w:date="2023-02-14T23:33:00Z"/>
              </w:rPr>
            </w:pPr>
          </w:p>
        </w:tc>
        <w:tc>
          <w:tcPr>
            <w:tcW w:w="958" w:type="pct"/>
          </w:tcPr>
          <w:p w14:paraId="6A286012" w14:textId="77777777" w:rsidR="005E35C5" w:rsidRPr="008258CE" w:rsidRDefault="005E35C5" w:rsidP="00B94BA7">
            <w:pPr>
              <w:pStyle w:val="TAL"/>
              <w:rPr>
                <w:ins w:id="1149" w:author="Richard Bradbury" w:date="2023-04-12T20:14:00Z"/>
              </w:rPr>
            </w:pPr>
          </w:p>
        </w:tc>
        <w:tc>
          <w:tcPr>
            <w:tcW w:w="2205" w:type="pct"/>
          </w:tcPr>
          <w:p w14:paraId="5CB7AA2A" w14:textId="69AB42A3" w:rsidR="005E35C5" w:rsidRPr="008258CE" w:rsidRDefault="005E35C5" w:rsidP="00B94BA7">
            <w:pPr>
              <w:pStyle w:val="TAL"/>
              <w:rPr>
                <w:ins w:id="1150" w:author="Thomas Stockhammer" w:date="2023-02-14T23:33:00Z"/>
              </w:rPr>
            </w:pPr>
          </w:p>
        </w:tc>
      </w:tr>
      <w:tr w:rsidR="005E35C5" w:rsidRPr="008258CE" w14:paraId="0772ECA5" w14:textId="77777777" w:rsidTr="005E35C5">
        <w:trPr>
          <w:cantSplit/>
          <w:jc w:val="center"/>
          <w:ins w:id="1151" w:author="Thomas Stockhammer" w:date="2023-02-14T23:33:00Z"/>
        </w:trPr>
        <w:tc>
          <w:tcPr>
            <w:tcW w:w="123" w:type="pct"/>
          </w:tcPr>
          <w:p w14:paraId="081623C2" w14:textId="77777777" w:rsidR="005E35C5" w:rsidRPr="008258CE" w:rsidRDefault="005E35C5" w:rsidP="00B94BA7">
            <w:pPr>
              <w:pStyle w:val="Tablebody"/>
              <w:tabs>
                <w:tab w:val="left" w:pos="720"/>
                <w:tab w:val="left" w:pos="1080"/>
                <w:tab w:val="left" w:pos="1440"/>
                <w:tab w:val="left" w:pos="1800"/>
                <w:tab w:val="left" w:pos="2160"/>
              </w:tabs>
              <w:jc w:val="left"/>
              <w:rPr>
                <w:ins w:id="1152" w:author="Thomas Stockhammer" w:date="2023-02-14T23:33:00Z"/>
                <w:szCs w:val="20"/>
              </w:rPr>
            </w:pPr>
          </w:p>
        </w:tc>
        <w:tc>
          <w:tcPr>
            <w:tcW w:w="123" w:type="pct"/>
          </w:tcPr>
          <w:p w14:paraId="54668F29" w14:textId="77777777" w:rsidR="005E35C5" w:rsidRPr="009E5943" w:rsidRDefault="005E35C5" w:rsidP="00B94BA7">
            <w:pPr>
              <w:pStyle w:val="Tablebody"/>
              <w:tabs>
                <w:tab w:val="left" w:pos="720"/>
                <w:tab w:val="left" w:pos="1080"/>
                <w:tab w:val="left" w:pos="1440"/>
                <w:tab w:val="left" w:pos="1800"/>
                <w:tab w:val="left" w:pos="2160"/>
              </w:tabs>
              <w:jc w:val="left"/>
              <w:rPr>
                <w:ins w:id="1153" w:author="Thomas Stockhammer" w:date="2023-02-14T23:33:00Z"/>
              </w:rPr>
            </w:pPr>
          </w:p>
        </w:tc>
        <w:tc>
          <w:tcPr>
            <w:tcW w:w="1223" w:type="pct"/>
            <w:gridSpan w:val="2"/>
          </w:tcPr>
          <w:p w14:paraId="7D8EEEE2" w14:textId="77777777" w:rsidR="005E35C5" w:rsidRPr="00B80B4B" w:rsidRDefault="005E35C5" w:rsidP="00B94BA7">
            <w:pPr>
              <w:pStyle w:val="XMLElement"/>
              <w:rPr>
                <w:ins w:id="1154" w:author="Thomas Stockhammer" w:date="2023-02-14T23:33:00Z"/>
                <w:b w:val="0"/>
                <w:bCs/>
              </w:rPr>
            </w:pPr>
          </w:p>
        </w:tc>
        <w:tc>
          <w:tcPr>
            <w:tcW w:w="368" w:type="pct"/>
          </w:tcPr>
          <w:p w14:paraId="6F6F4FE1" w14:textId="77777777" w:rsidR="005E35C5" w:rsidRDefault="005E35C5" w:rsidP="00B94BA7">
            <w:pPr>
              <w:pStyle w:val="TAC"/>
              <w:rPr>
                <w:ins w:id="1155" w:author="Thomas Stockhammer" w:date="2023-02-14T23:33:00Z"/>
              </w:rPr>
            </w:pPr>
          </w:p>
        </w:tc>
        <w:tc>
          <w:tcPr>
            <w:tcW w:w="958" w:type="pct"/>
          </w:tcPr>
          <w:p w14:paraId="0CC8359B" w14:textId="77777777" w:rsidR="005E35C5" w:rsidRDefault="005E35C5" w:rsidP="00B94BA7">
            <w:pPr>
              <w:pStyle w:val="TAL"/>
              <w:rPr>
                <w:ins w:id="1156" w:author="Richard Bradbury" w:date="2023-04-12T20:14:00Z"/>
                <w:lang w:val="en-US"/>
              </w:rPr>
            </w:pPr>
          </w:p>
        </w:tc>
        <w:tc>
          <w:tcPr>
            <w:tcW w:w="2205" w:type="pct"/>
          </w:tcPr>
          <w:p w14:paraId="1C586DA4" w14:textId="29FA9238" w:rsidR="005E35C5" w:rsidRDefault="005E35C5" w:rsidP="00B94BA7">
            <w:pPr>
              <w:pStyle w:val="TAL"/>
              <w:rPr>
                <w:ins w:id="1157" w:author="Thomas Stockhammer" w:date="2023-02-14T23:33:00Z"/>
                <w:lang w:val="en-US"/>
              </w:rPr>
            </w:pPr>
          </w:p>
        </w:tc>
      </w:tr>
      <w:tr w:rsidR="005E35C5" w:rsidRPr="008258CE" w14:paraId="10FA6391" w14:textId="77777777" w:rsidTr="005E35C5">
        <w:trPr>
          <w:cantSplit/>
          <w:jc w:val="center"/>
          <w:ins w:id="1158" w:author="Thomas Stockhammer" w:date="2023-02-14T23:34:00Z"/>
        </w:trPr>
        <w:tc>
          <w:tcPr>
            <w:tcW w:w="123" w:type="pct"/>
          </w:tcPr>
          <w:p w14:paraId="5EED3508" w14:textId="77777777" w:rsidR="005E35C5" w:rsidRPr="008258CE" w:rsidRDefault="005E35C5" w:rsidP="00B94BA7">
            <w:pPr>
              <w:pStyle w:val="Tablebody"/>
              <w:tabs>
                <w:tab w:val="left" w:pos="720"/>
                <w:tab w:val="left" w:pos="1080"/>
                <w:tab w:val="left" w:pos="1440"/>
                <w:tab w:val="left" w:pos="1800"/>
                <w:tab w:val="left" w:pos="2160"/>
              </w:tabs>
              <w:jc w:val="left"/>
              <w:rPr>
                <w:ins w:id="1159" w:author="Thomas Stockhammer" w:date="2023-02-14T23:34:00Z"/>
                <w:szCs w:val="20"/>
              </w:rPr>
            </w:pPr>
          </w:p>
        </w:tc>
        <w:tc>
          <w:tcPr>
            <w:tcW w:w="123" w:type="pct"/>
          </w:tcPr>
          <w:p w14:paraId="4D184B7F" w14:textId="77777777" w:rsidR="005E35C5" w:rsidRPr="009E5943" w:rsidRDefault="005E35C5" w:rsidP="00B94BA7">
            <w:pPr>
              <w:pStyle w:val="Tablebody"/>
              <w:tabs>
                <w:tab w:val="left" w:pos="720"/>
                <w:tab w:val="left" w:pos="1080"/>
                <w:tab w:val="left" w:pos="1440"/>
                <w:tab w:val="left" w:pos="1800"/>
                <w:tab w:val="left" w:pos="2160"/>
              </w:tabs>
              <w:jc w:val="left"/>
              <w:rPr>
                <w:ins w:id="1160" w:author="Thomas Stockhammer" w:date="2023-02-14T23:34:00Z"/>
              </w:rPr>
            </w:pPr>
          </w:p>
        </w:tc>
        <w:tc>
          <w:tcPr>
            <w:tcW w:w="1223" w:type="pct"/>
            <w:gridSpan w:val="2"/>
          </w:tcPr>
          <w:p w14:paraId="38152DF0" w14:textId="77777777" w:rsidR="005E35C5" w:rsidRPr="00AD24AA" w:rsidRDefault="005E35C5" w:rsidP="00B94BA7">
            <w:pPr>
              <w:pStyle w:val="XMLElement"/>
              <w:rPr>
                <w:ins w:id="1161" w:author="Thomas Stockhammer" w:date="2023-02-14T23:34:00Z"/>
                <w:b w:val="0"/>
                <w:bCs/>
              </w:rPr>
            </w:pPr>
          </w:p>
        </w:tc>
        <w:tc>
          <w:tcPr>
            <w:tcW w:w="368" w:type="pct"/>
          </w:tcPr>
          <w:p w14:paraId="1F90321F" w14:textId="77777777" w:rsidR="005E35C5" w:rsidRDefault="005E35C5" w:rsidP="00B94BA7">
            <w:pPr>
              <w:pStyle w:val="TAC"/>
              <w:rPr>
                <w:ins w:id="1162" w:author="Thomas Stockhammer" w:date="2023-02-14T23:34:00Z"/>
              </w:rPr>
            </w:pPr>
          </w:p>
        </w:tc>
        <w:tc>
          <w:tcPr>
            <w:tcW w:w="958" w:type="pct"/>
          </w:tcPr>
          <w:p w14:paraId="2E3A57E5" w14:textId="77777777" w:rsidR="005E35C5" w:rsidRDefault="005E35C5" w:rsidP="00B94BA7">
            <w:pPr>
              <w:pStyle w:val="TAL"/>
              <w:rPr>
                <w:ins w:id="1163" w:author="Richard Bradbury" w:date="2023-04-12T20:14:00Z"/>
                <w:lang w:val="en-US"/>
              </w:rPr>
            </w:pPr>
          </w:p>
        </w:tc>
        <w:tc>
          <w:tcPr>
            <w:tcW w:w="2205" w:type="pct"/>
          </w:tcPr>
          <w:p w14:paraId="79DF923F" w14:textId="77BD24D1" w:rsidR="005E35C5" w:rsidRDefault="005E35C5" w:rsidP="00B94BA7">
            <w:pPr>
              <w:pStyle w:val="TAL"/>
              <w:rPr>
                <w:ins w:id="1164" w:author="Thomas Stockhammer" w:date="2023-02-14T23:34:00Z"/>
                <w:lang w:val="en-US"/>
              </w:rPr>
            </w:pPr>
          </w:p>
        </w:tc>
      </w:tr>
      <w:tr w:rsidR="005E35C5" w:rsidRPr="008258CE" w14:paraId="2ED30598" w14:textId="77777777" w:rsidTr="005E35C5">
        <w:trPr>
          <w:cantSplit/>
          <w:jc w:val="center"/>
          <w:ins w:id="1165" w:author="Thomas Stockhammer" w:date="2023-02-14T23:33:00Z"/>
        </w:trPr>
        <w:tc>
          <w:tcPr>
            <w:tcW w:w="123" w:type="pct"/>
          </w:tcPr>
          <w:p w14:paraId="70CA5BB5" w14:textId="77777777" w:rsidR="005E35C5" w:rsidRPr="008258CE" w:rsidRDefault="005E35C5" w:rsidP="00B94BA7">
            <w:pPr>
              <w:pStyle w:val="Tablebody"/>
              <w:tabs>
                <w:tab w:val="left" w:pos="720"/>
                <w:tab w:val="left" w:pos="1080"/>
                <w:tab w:val="left" w:pos="1440"/>
                <w:tab w:val="left" w:pos="1800"/>
                <w:tab w:val="left" w:pos="2160"/>
              </w:tabs>
              <w:jc w:val="left"/>
              <w:rPr>
                <w:ins w:id="1166" w:author="Thomas Stockhammer" w:date="2023-02-14T23:33:00Z"/>
                <w:szCs w:val="20"/>
              </w:rPr>
            </w:pPr>
          </w:p>
        </w:tc>
        <w:tc>
          <w:tcPr>
            <w:tcW w:w="123" w:type="pct"/>
          </w:tcPr>
          <w:p w14:paraId="1E2D2B23" w14:textId="77777777" w:rsidR="005E35C5" w:rsidRPr="009E5943" w:rsidRDefault="005E35C5" w:rsidP="00B94BA7">
            <w:pPr>
              <w:pStyle w:val="Tablebody"/>
              <w:tabs>
                <w:tab w:val="left" w:pos="720"/>
                <w:tab w:val="left" w:pos="1080"/>
                <w:tab w:val="left" w:pos="1440"/>
                <w:tab w:val="left" w:pos="1800"/>
                <w:tab w:val="left" w:pos="2160"/>
              </w:tabs>
              <w:jc w:val="left"/>
              <w:rPr>
                <w:ins w:id="1167" w:author="Thomas Stockhammer" w:date="2023-02-14T23:33:00Z"/>
              </w:rPr>
            </w:pPr>
          </w:p>
        </w:tc>
        <w:tc>
          <w:tcPr>
            <w:tcW w:w="123" w:type="pct"/>
          </w:tcPr>
          <w:p w14:paraId="45DCA545" w14:textId="77777777" w:rsidR="005E35C5" w:rsidRPr="009E5943" w:rsidRDefault="005E35C5" w:rsidP="00B94BA7">
            <w:pPr>
              <w:pStyle w:val="Tablebody"/>
              <w:tabs>
                <w:tab w:val="left" w:pos="720"/>
                <w:tab w:val="left" w:pos="1080"/>
                <w:tab w:val="left" w:pos="1440"/>
                <w:tab w:val="left" w:pos="1800"/>
                <w:tab w:val="left" w:pos="2160"/>
              </w:tabs>
              <w:jc w:val="left"/>
              <w:rPr>
                <w:ins w:id="1168" w:author="Thomas Stockhammer" w:date="2023-02-14T23:33:00Z"/>
              </w:rPr>
            </w:pPr>
          </w:p>
        </w:tc>
        <w:tc>
          <w:tcPr>
            <w:tcW w:w="1100" w:type="pct"/>
          </w:tcPr>
          <w:p w14:paraId="3CBD33D0" w14:textId="77777777" w:rsidR="005E35C5" w:rsidRPr="009A3BD0" w:rsidRDefault="005E35C5" w:rsidP="00B94BA7">
            <w:pPr>
              <w:pStyle w:val="XMLElement"/>
              <w:rPr>
                <w:ins w:id="1169" w:author="Thomas Stockhammer" w:date="2023-02-14T23:33:00Z"/>
              </w:rPr>
            </w:pPr>
          </w:p>
        </w:tc>
        <w:tc>
          <w:tcPr>
            <w:tcW w:w="368" w:type="pct"/>
          </w:tcPr>
          <w:p w14:paraId="4179940B" w14:textId="77777777" w:rsidR="005E35C5" w:rsidRDefault="005E35C5" w:rsidP="00B94BA7">
            <w:pPr>
              <w:pStyle w:val="TAC"/>
              <w:rPr>
                <w:ins w:id="1170" w:author="Thomas Stockhammer" w:date="2023-02-14T23:33:00Z"/>
              </w:rPr>
            </w:pPr>
          </w:p>
        </w:tc>
        <w:tc>
          <w:tcPr>
            <w:tcW w:w="958" w:type="pct"/>
          </w:tcPr>
          <w:p w14:paraId="3E74626E" w14:textId="77777777" w:rsidR="005E35C5" w:rsidRDefault="005E35C5" w:rsidP="00B94BA7">
            <w:pPr>
              <w:pStyle w:val="TAL"/>
              <w:rPr>
                <w:ins w:id="1171" w:author="Richard Bradbury" w:date="2023-04-12T20:14:00Z"/>
                <w:lang w:val="en-US"/>
              </w:rPr>
            </w:pPr>
          </w:p>
        </w:tc>
        <w:tc>
          <w:tcPr>
            <w:tcW w:w="2205" w:type="pct"/>
          </w:tcPr>
          <w:p w14:paraId="70314FE5" w14:textId="0F4AAA4F" w:rsidR="005E35C5" w:rsidRDefault="005E35C5" w:rsidP="00B94BA7">
            <w:pPr>
              <w:pStyle w:val="TAL"/>
              <w:rPr>
                <w:ins w:id="1172" w:author="Thomas Stockhammer" w:date="2023-02-14T23:33:00Z"/>
                <w:lang w:val="en-US"/>
              </w:rPr>
            </w:pPr>
          </w:p>
        </w:tc>
      </w:tr>
      <w:tr w:rsidR="005E35C5" w:rsidRPr="008258CE" w14:paraId="686BF25A" w14:textId="77777777" w:rsidTr="005E35C5">
        <w:trPr>
          <w:cantSplit/>
          <w:jc w:val="center"/>
          <w:ins w:id="1173" w:author="Thomas Stockhammer" w:date="2023-02-14T23:33:00Z"/>
        </w:trPr>
        <w:tc>
          <w:tcPr>
            <w:tcW w:w="123" w:type="pct"/>
          </w:tcPr>
          <w:p w14:paraId="708A665E" w14:textId="77777777" w:rsidR="005E35C5" w:rsidRPr="008258CE" w:rsidRDefault="005E35C5" w:rsidP="00B94BA7">
            <w:pPr>
              <w:pStyle w:val="Tablebody"/>
              <w:tabs>
                <w:tab w:val="left" w:pos="720"/>
                <w:tab w:val="left" w:pos="1080"/>
                <w:tab w:val="left" w:pos="1440"/>
                <w:tab w:val="left" w:pos="1800"/>
                <w:tab w:val="left" w:pos="2160"/>
              </w:tabs>
              <w:jc w:val="left"/>
              <w:rPr>
                <w:ins w:id="1174" w:author="Thomas Stockhammer" w:date="2023-02-14T23:33:00Z"/>
                <w:szCs w:val="20"/>
              </w:rPr>
            </w:pPr>
          </w:p>
        </w:tc>
        <w:tc>
          <w:tcPr>
            <w:tcW w:w="123" w:type="pct"/>
          </w:tcPr>
          <w:p w14:paraId="08860F4D" w14:textId="77777777" w:rsidR="005E35C5" w:rsidRPr="009E5943" w:rsidRDefault="005E35C5" w:rsidP="00B94BA7">
            <w:pPr>
              <w:pStyle w:val="Tablebody"/>
              <w:tabs>
                <w:tab w:val="left" w:pos="720"/>
                <w:tab w:val="left" w:pos="1080"/>
                <w:tab w:val="left" w:pos="1440"/>
                <w:tab w:val="left" w:pos="1800"/>
                <w:tab w:val="left" w:pos="2160"/>
              </w:tabs>
              <w:jc w:val="left"/>
              <w:rPr>
                <w:ins w:id="1175" w:author="Thomas Stockhammer" w:date="2023-02-14T23:33:00Z"/>
              </w:rPr>
            </w:pPr>
          </w:p>
        </w:tc>
        <w:tc>
          <w:tcPr>
            <w:tcW w:w="123" w:type="pct"/>
          </w:tcPr>
          <w:p w14:paraId="1A05A6DC" w14:textId="77777777" w:rsidR="005E35C5" w:rsidRPr="009E5943" w:rsidRDefault="005E35C5" w:rsidP="00B94BA7">
            <w:pPr>
              <w:pStyle w:val="Tablebody"/>
              <w:tabs>
                <w:tab w:val="left" w:pos="720"/>
                <w:tab w:val="left" w:pos="1080"/>
                <w:tab w:val="left" w:pos="1440"/>
                <w:tab w:val="left" w:pos="1800"/>
                <w:tab w:val="left" w:pos="2160"/>
              </w:tabs>
              <w:jc w:val="left"/>
              <w:rPr>
                <w:ins w:id="1176" w:author="Thomas Stockhammer" w:date="2023-02-14T23:33:00Z"/>
              </w:rPr>
            </w:pPr>
          </w:p>
        </w:tc>
        <w:tc>
          <w:tcPr>
            <w:tcW w:w="1100" w:type="pct"/>
          </w:tcPr>
          <w:p w14:paraId="65DF0E00" w14:textId="77777777" w:rsidR="005E35C5" w:rsidRPr="00CB6C98" w:rsidRDefault="005E35C5" w:rsidP="00B94BA7">
            <w:pPr>
              <w:pStyle w:val="XMLElement"/>
              <w:rPr>
                <w:ins w:id="1177" w:author="Thomas Stockhammer" w:date="2023-02-14T23:33:00Z"/>
                <w:b w:val="0"/>
                <w:bCs/>
              </w:rPr>
            </w:pPr>
          </w:p>
        </w:tc>
        <w:tc>
          <w:tcPr>
            <w:tcW w:w="368" w:type="pct"/>
          </w:tcPr>
          <w:p w14:paraId="39290C2A" w14:textId="77777777" w:rsidR="005E35C5" w:rsidRDefault="005E35C5" w:rsidP="00B94BA7">
            <w:pPr>
              <w:pStyle w:val="TAC"/>
              <w:rPr>
                <w:ins w:id="1178" w:author="Thomas Stockhammer" w:date="2023-02-14T23:33:00Z"/>
              </w:rPr>
            </w:pPr>
          </w:p>
        </w:tc>
        <w:tc>
          <w:tcPr>
            <w:tcW w:w="958" w:type="pct"/>
          </w:tcPr>
          <w:p w14:paraId="61A56EBB" w14:textId="77777777" w:rsidR="005E35C5" w:rsidRDefault="005E35C5" w:rsidP="00B94BA7">
            <w:pPr>
              <w:pStyle w:val="TAL"/>
              <w:rPr>
                <w:ins w:id="1179" w:author="Richard Bradbury" w:date="2023-04-12T20:14:00Z"/>
              </w:rPr>
            </w:pPr>
          </w:p>
        </w:tc>
        <w:tc>
          <w:tcPr>
            <w:tcW w:w="2205" w:type="pct"/>
          </w:tcPr>
          <w:p w14:paraId="76C46BE4" w14:textId="11F0E59D" w:rsidR="005E35C5" w:rsidRDefault="005E35C5" w:rsidP="00B94BA7">
            <w:pPr>
              <w:pStyle w:val="TAL"/>
              <w:rPr>
                <w:ins w:id="1180" w:author="Thomas Stockhammer" w:date="2023-02-14T23:33:00Z"/>
              </w:rPr>
            </w:pPr>
          </w:p>
        </w:tc>
      </w:tr>
      <w:tr w:rsidR="005E35C5" w:rsidRPr="008258CE" w14:paraId="61A0C484" w14:textId="77777777" w:rsidTr="005E35C5">
        <w:trPr>
          <w:cantSplit/>
          <w:jc w:val="center"/>
          <w:ins w:id="1181" w:author="Thomas Stockhammer" w:date="2023-02-14T23:33:00Z"/>
        </w:trPr>
        <w:tc>
          <w:tcPr>
            <w:tcW w:w="123" w:type="pct"/>
          </w:tcPr>
          <w:p w14:paraId="103D4F86" w14:textId="77777777" w:rsidR="005E35C5" w:rsidRPr="008258CE" w:rsidRDefault="005E35C5" w:rsidP="00B94BA7">
            <w:pPr>
              <w:pStyle w:val="Tablebody"/>
              <w:tabs>
                <w:tab w:val="left" w:pos="720"/>
                <w:tab w:val="left" w:pos="1080"/>
                <w:tab w:val="left" w:pos="1440"/>
                <w:tab w:val="left" w:pos="1800"/>
                <w:tab w:val="left" w:pos="2160"/>
              </w:tabs>
              <w:jc w:val="left"/>
              <w:rPr>
                <w:ins w:id="1182" w:author="Thomas Stockhammer" w:date="2023-02-14T23:33:00Z"/>
                <w:szCs w:val="20"/>
              </w:rPr>
            </w:pPr>
          </w:p>
        </w:tc>
        <w:tc>
          <w:tcPr>
            <w:tcW w:w="123" w:type="pct"/>
          </w:tcPr>
          <w:p w14:paraId="1B207F94" w14:textId="77777777" w:rsidR="005E35C5" w:rsidRPr="009E5943" w:rsidRDefault="005E35C5" w:rsidP="00B94BA7">
            <w:pPr>
              <w:pStyle w:val="Tablebody"/>
              <w:tabs>
                <w:tab w:val="left" w:pos="720"/>
                <w:tab w:val="left" w:pos="1080"/>
                <w:tab w:val="left" w:pos="1440"/>
                <w:tab w:val="left" w:pos="1800"/>
                <w:tab w:val="left" w:pos="2160"/>
              </w:tabs>
              <w:jc w:val="left"/>
              <w:rPr>
                <w:ins w:id="1183" w:author="Thomas Stockhammer" w:date="2023-02-14T23:33:00Z"/>
              </w:rPr>
            </w:pPr>
          </w:p>
        </w:tc>
        <w:tc>
          <w:tcPr>
            <w:tcW w:w="123" w:type="pct"/>
          </w:tcPr>
          <w:p w14:paraId="48CB1793" w14:textId="77777777" w:rsidR="005E35C5" w:rsidRPr="009E5943" w:rsidRDefault="005E35C5" w:rsidP="00B94BA7">
            <w:pPr>
              <w:pStyle w:val="Tablebody"/>
              <w:tabs>
                <w:tab w:val="left" w:pos="720"/>
                <w:tab w:val="left" w:pos="1080"/>
                <w:tab w:val="left" w:pos="1440"/>
                <w:tab w:val="left" w:pos="1800"/>
                <w:tab w:val="left" w:pos="2160"/>
              </w:tabs>
              <w:jc w:val="left"/>
              <w:rPr>
                <w:ins w:id="1184" w:author="Thomas Stockhammer" w:date="2023-02-14T23:33:00Z"/>
              </w:rPr>
            </w:pPr>
          </w:p>
        </w:tc>
        <w:tc>
          <w:tcPr>
            <w:tcW w:w="1100" w:type="pct"/>
          </w:tcPr>
          <w:p w14:paraId="32542ED5" w14:textId="77777777" w:rsidR="005E35C5" w:rsidRPr="009A3BD0" w:rsidRDefault="005E35C5" w:rsidP="00B94BA7">
            <w:pPr>
              <w:pStyle w:val="XMLElement"/>
              <w:rPr>
                <w:ins w:id="1185" w:author="Thomas Stockhammer" w:date="2023-02-14T23:33:00Z"/>
              </w:rPr>
            </w:pPr>
          </w:p>
        </w:tc>
        <w:tc>
          <w:tcPr>
            <w:tcW w:w="368" w:type="pct"/>
          </w:tcPr>
          <w:p w14:paraId="62955F58" w14:textId="77777777" w:rsidR="005E35C5" w:rsidRDefault="005E35C5" w:rsidP="00B94BA7">
            <w:pPr>
              <w:pStyle w:val="TAC"/>
              <w:rPr>
                <w:ins w:id="1186" w:author="Thomas Stockhammer" w:date="2023-02-14T23:33:00Z"/>
              </w:rPr>
            </w:pPr>
          </w:p>
        </w:tc>
        <w:tc>
          <w:tcPr>
            <w:tcW w:w="958" w:type="pct"/>
          </w:tcPr>
          <w:p w14:paraId="6CA67707" w14:textId="77777777" w:rsidR="005E35C5" w:rsidRDefault="005E35C5" w:rsidP="00B94BA7">
            <w:pPr>
              <w:pStyle w:val="TAL"/>
              <w:rPr>
                <w:ins w:id="1187" w:author="Richard Bradbury" w:date="2023-04-12T20:14:00Z"/>
                <w:lang w:val="en-US"/>
              </w:rPr>
            </w:pPr>
          </w:p>
        </w:tc>
        <w:tc>
          <w:tcPr>
            <w:tcW w:w="2205" w:type="pct"/>
          </w:tcPr>
          <w:p w14:paraId="17779521" w14:textId="2295ECB4" w:rsidR="005E35C5" w:rsidRDefault="005E35C5" w:rsidP="00B94BA7">
            <w:pPr>
              <w:pStyle w:val="TAL"/>
              <w:rPr>
                <w:ins w:id="1188" w:author="Thomas Stockhammer" w:date="2023-02-14T23:33:00Z"/>
                <w:lang w:val="en-US"/>
              </w:rPr>
            </w:pPr>
          </w:p>
        </w:tc>
      </w:tr>
    </w:tbl>
    <w:p w14:paraId="6F9FD843" w14:textId="77777777" w:rsidR="00A545CE" w:rsidRPr="00644E7C" w:rsidRDefault="00A545CE" w:rsidP="00A545CE"/>
    <w:p w14:paraId="62387A26" w14:textId="77777777" w:rsidR="00A545CE" w:rsidRDefault="00A545CE" w:rsidP="00A545CE">
      <w:pPr>
        <w:keepNext/>
        <w:spacing w:before="36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2BB2EEBB" w14:textId="77777777" w:rsidR="00A545CE" w:rsidRPr="00265A42" w:rsidRDefault="00A545CE" w:rsidP="00A545CE">
      <w:pPr>
        <w:pStyle w:val="Heading3"/>
        <w:rPr>
          <w:lang w:eastAsia="ja-JP"/>
        </w:rPr>
      </w:pPr>
      <w:bookmarkStart w:id="1189" w:name="_Toc103880262"/>
      <w:r>
        <w:rPr>
          <w:lang w:eastAsia="ja-JP"/>
        </w:rPr>
        <w:t>6</w:t>
      </w:r>
      <w:r w:rsidRPr="006010E5">
        <w:rPr>
          <w:lang w:eastAsia="ja-JP"/>
        </w:rPr>
        <w:t>.</w:t>
      </w:r>
      <w:r>
        <w:rPr>
          <w:lang w:eastAsia="ja-JP"/>
        </w:rPr>
        <w:t>2.</w:t>
      </w:r>
      <w:r w:rsidRPr="006010E5">
        <w:rPr>
          <w:lang w:eastAsia="ja-JP"/>
        </w:rPr>
        <w:t>1</w:t>
      </w:r>
      <w:r w:rsidRPr="006010E5">
        <w:rPr>
          <w:lang w:eastAsia="ja-JP"/>
        </w:rPr>
        <w:tab/>
      </w:r>
      <w:r>
        <w:rPr>
          <w:lang w:eastAsia="ja-JP"/>
        </w:rPr>
        <w:t>General</w:t>
      </w:r>
      <w:bookmarkEnd w:id="1189"/>
    </w:p>
    <w:p w14:paraId="0A7D3721" w14:textId="77777777" w:rsidR="00A545CE" w:rsidRDefault="00A545CE" w:rsidP="00A545CE">
      <w:pPr>
        <w:keepNext/>
        <w:rPr>
          <w:lang w:eastAsia="ja-JP"/>
        </w:rPr>
      </w:pPr>
      <w:r>
        <w:rPr>
          <w:lang w:eastAsia="ja-JP"/>
        </w:rPr>
        <w:t>If FLUTE [12] is used to realise the Object Distribution Method, the MBS Distribution Session shall conform to the MBMS Download Profile as defined in clause L.4 of TS 26.346 [7] with the additional requirements in clause 6.2 of the present document.</w:t>
      </w:r>
    </w:p>
    <w:p w14:paraId="00B8B380" w14:textId="77777777" w:rsidR="00A545CE" w:rsidRDefault="00A545CE" w:rsidP="00A545CE">
      <w:pPr>
        <w:rPr>
          <w:lang w:eastAsia="ja-JP"/>
        </w:rPr>
      </w:pPr>
      <w:r>
        <w:rPr>
          <w:lang w:eastAsia="ja-JP"/>
        </w:rPr>
        <w:t xml:space="preserve">The usage of this distribution method is identified in the MBS Session Description metadata unit as defined in clause 6.2.3, in particular by the indication of the protocol </w:t>
      </w:r>
      <w:r w:rsidRPr="00D31177">
        <w:rPr>
          <w:rFonts w:ascii="Courier New" w:hAnsi="Courier New" w:cs="Courier New"/>
          <w:lang w:eastAsia="ja-JP"/>
        </w:rPr>
        <w:t>FLUTE/UDP</w:t>
      </w:r>
      <w:r w:rsidRPr="004C426C">
        <w:t xml:space="preserve"> </w:t>
      </w:r>
      <w:r>
        <w:rPr>
          <w:lang w:eastAsia="ja-JP"/>
        </w:rPr>
        <w:t xml:space="preserve">in combination with the </w:t>
      </w:r>
      <w:r w:rsidRPr="00014A2C">
        <w:rPr>
          <w:lang w:eastAsia="ja-JP"/>
        </w:rPr>
        <w:t>MBS service type</w:t>
      </w:r>
      <w:r>
        <w:rPr>
          <w:lang w:eastAsia="ja-JP"/>
        </w:rPr>
        <w:t>.</w:t>
      </w:r>
    </w:p>
    <w:p w14:paraId="48CAE60E" w14:textId="77777777" w:rsidR="00A545CE" w:rsidRDefault="00A545CE" w:rsidP="00A545CE">
      <w:pPr>
        <w:rPr>
          <w:lang w:eastAsia="ja-JP"/>
        </w:rPr>
      </w:pPr>
      <w:r>
        <w:rPr>
          <w:lang w:eastAsia="ja-JP"/>
        </w:rPr>
        <w:t>T</w:t>
      </w:r>
      <w:r w:rsidRPr="006761E8">
        <w:rPr>
          <w:lang w:eastAsia="ja-JP"/>
        </w:rPr>
        <w:t xml:space="preserve">he MBSTF </w:t>
      </w:r>
      <w:r>
        <w:rPr>
          <w:lang w:eastAsia="ja-JP"/>
        </w:rPr>
        <w:t>shall</w:t>
      </w:r>
      <w:r w:rsidRPr="006761E8">
        <w:rPr>
          <w:lang w:eastAsia="ja-JP"/>
        </w:rPr>
        <w:t xml:space="preserve"> use the </w:t>
      </w:r>
      <w:r>
        <w:rPr>
          <w:lang w:eastAsia="ja-JP"/>
        </w:rPr>
        <w:t>Profiled</w:t>
      </w:r>
      <w:r w:rsidRPr="006761E8">
        <w:rPr>
          <w:lang w:eastAsia="ja-JP"/>
        </w:rPr>
        <w:t xml:space="preserve"> FDT Schema according to </w:t>
      </w:r>
      <w:r>
        <w:rPr>
          <w:lang w:eastAsia="ja-JP"/>
        </w:rPr>
        <w:t>c</w:t>
      </w:r>
      <w:r w:rsidRPr="006761E8">
        <w:rPr>
          <w:lang w:eastAsia="ja-JP"/>
        </w:rPr>
        <w:t>lause</w:t>
      </w:r>
      <w:r>
        <w:rPr>
          <w:lang w:eastAsia="ja-JP"/>
        </w:rPr>
        <w:t> </w:t>
      </w:r>
      <w:r w:rsidRPr="006761E8">
        <w:rPr>
          <w:lang w:eastAsia="ja-JP"/>
        </w:rPr>
        <w:t>L.6</w:t>
      </w:r>
      <w:r>
        <w:rPr>
          <w:lang w:eastAsia="ja-JP"/>
        </w:rPr>
        <w:t xml:space="preserve"> of TS 26.346 [7] to describe the object list currently being transmitted in the MBS Distribution Session</w:t>
      </w:r>
      <w:r w:rsidRPr="006761E8">
        <w:rPr>
          <w:lang w:eastAsia="ja-JP"/>
        </w:rPr>
        <w:t>.</w:t>
      </w:r>
    </w:p>
    <w:p w14:paraId="2AE8758A" w14:textId="77777777" w:rsidR="00A545CE" w:rsidRDefault="00A545CE" w:rsidP="00A545CE">
      <w:r>
        <w:rPr>
          <w:lang w:eastAsia="ja-JP"/>
        </w:rPr>
        <w:t>Generally, th</w:t>
      </w:r>
      <w:r>
        <w:t xml:space="preserve">e end of transmission of an object is the expiry time for the latest FDT instance describing the object. Objects shall be described in an FDT Instance with the </w:t>
      </w:r>
      <w:r>
        <w:rPr>
          <w:rStyle w:val="Code0"/>
        </w:rPr>
        <w:t>Expires</w:t>
      </w:r>
      <w:r>
        <w:t xml:space="preserve"> attribute. Depending on the operating mode (clause 6.2.4), different settings of the expiry time and different numbers of objects per FDT Instance are recommended.</w:t>
      </w:r>
    </w:p>
    <w:p w14:paraId="32F1F4E4" w14:textId="77777777" w:rsidR="00A545CE" w:rsidDel="007E1278" w:rsidRDefault="00A545CE" w:rsidP="00A545CE">
      <w:pPr>
        <w:keepNext/>
        <w:rPr>
          <w:del w:id="1190" w:author="Thomas Stockhammer" w:date="2022-08-17T14:03:00Z"/>
          <w:lang w:eastAsia="zh-CN"/>
        </w:rPr>
      </w:pPr>
      <w:r>
        <w:rPr>
          <w:lang w:eastAsia="zh-CN"/>
        </w:rPr>
        <w:t xml:space="preserve">Inclusion of the </w:t>
      </w:r>
      <w:r w:rsidRPr="003219B0">
        <w:rPr>
          <w:rStyle w:val="XMLAttributeChar"/>
        </w:rPr>
        <w:t>@Content-MD5</w:t>
      </w:r>
      <w:r>
        <w:rPr>
          <w:rFonts w:cs="Courier"/>
          <w:lang w:val="fr-FR"/>
        </w:rPr>
        <w:t xml:space="preserve"> and </w:t>
      </w:r>
      <w:r w:rsidRPr="003219B0">
        <w:rPr>
          <w:rStyle w:val="XMLAttributeChar"/>
        </w:rPr>
        <w:t>@File-ETag</w:t>
      </w:r>
      <w:r>
        <w:rPr>
          <w:lang w:eastAsia="zh-CN"/>
        </w:rPr>
        <w:t xml:space="preserve"> FDT Instance attributes is optional.</w:t>
      </w:r>
      <w:ins w:id="1191" w:author="Thomas Stockhammer" w:date="2022-08-17T14:03:00Z">
        <w:r>
          <w:rPr>
            <w:lang w:eastAsia="zh-CN"/>
          </w:rPr>
          <w:t xml:space="preserve"> </w:t>
        </w:r>
      </w:ins>
    </w:p>
    <w:p w14:paraId="074CACCB" w14:textId="77777777" w:rsidR="00A545CE" w:rsidRDefault="00A545CE">
      <w:pPr>
        <w:keepNext/>
        <w:rPr>
          <w:lang w:eastAsia="ja-JP"/>
        </w:rPr>
        <w:pPrChange w:id="1192" w:author="Thomas Stockhammer" w:date="2022-08-17T14:03:00Z">
          <w:pPr>
            <w:pStyle w:val="B10"/>
          </w:pPr>
        </w:pPrChange>
      </w:pPr>
      <w:del w:id="1193" w:author="Thomas Stockhammer" w:date="2022-08-17T14:03:00Z">
        <w:r w:rsidDel="007E1278">
          <w:rPr>
            <w:lang w:eastAsia="zh-CN"/>
          </w:rPr>
          <w:delText>-</w:delText>
        </w:r>
        <w:r w:rsidDel="007E1278">
          <w:rPr>
            <w:lang w:eastAsia="zh-CN"/>
          </w:rPr>
          <w:tab/>
        </w:r>
      </w:del>
      <w:r>
        <w:rPr>
          <w:lang w:eastAsia="ja-JP"/>
        </w:rPr>
        <w:t xml:space="preserve">The </w:t>
      </w:r>
      <w:r w:rsidRPr="003219B0">
        <w:rPr>
          <w:rStyle w:val="XMLAttributeChar"/>
        </w:rPr>
        <w:t>@File-ETag</w:t>
      </w:r>
      <w:r>
        <w:rPr>
          <w:lang w:eastAsia="ja-JP"/>
        </w:rPr>
        <w:t xml:space="preserve"> represents the value of the HTTP entity tag as defined in </w:t>
      </w:r>
      <w:commentRangeStart w:id="1194"/>
      <w:r>
        <w:rPr>
          <w:lang w:eastAsia="ja-JP"/>
        </w:rPr>
        <w:t xml:space="preserve">section 3.11 of RFC 2616 [13] </w:t>
      </w:r>
      <w:commentRangeEnd w:id="1194"/>
      <w:r>
        <w:rPr>
          <w:rStyle w:val="CommentReference"/>
          <w:rFonts w:eastAsiaTheme="minorEastAsia"/>
        </w:rPr>
        <w:commentReference w:id="1194"/>
      </w:r>
      <w:r>
        <w:rPr>
          <w:lang w:eastAsia="ja-JP"/>
        </w:rPr>
        <w:t xml:space="preserve">which may also serve as the version identifier of the </w:t>
      </w:r>
      <w:r w:rsidRPr="003219B0">
        <w:rPr>
          <w:rStyle w:val="XMLElementChar"/>
        </w:rPr>
        <w:t>File</w:t>
      </w:r>
      <w:r>
        <w:rPr>
          <w:lang w:eastAsia="ja-JP"/>
        </w:rPr>
        <w:t xml:space="preserve"> object described by the FDT Instance.</w:t>
      </w:r>
    </w:p>
    <w:p w14:paraId="238D92AF" w14:textId="77777777" w:rsidR="00A545CE" w:rsidRDefault="00A545CE" w:rsidP="00A545CE">
      <w:pPr>
        <w:keepNext/>
        <w:rPr>
          <w:lang w:eastAsia="ja-JP"/>
        </w:rPr>
      </w:pPr>
      <w:r>
        <w:rPr>
          <w:lang w:eastAsia="ja-JP"/>
        </w:rPr>
        <w:t>In order to fetch missing portions of an object, the MBS Client may use the Object Repair services. The Object Repair service is realized as a Byte-Range based File Repair, as specified in clause 9.3.6.2 of TS 26.346 [7].</w:t>
      </w:r>
    </w:p>
    <w:p w14:paraId="0940FA20" w14:textId="77777777" w:rsidR="00A545CE" w:rsidRPr="005B4600" w:rsidRDefault="00A545CE" w:rsidP="00A545CE">
      <w:pPr>
        <w:pStyle w:val="NO"/>
        <w:rPr>
          <w:lang w:eastAsia="ja-JP"/>
        </w:rPr>
      </w:pPr>
      <w:r>
        <w:rPr>
          <w:lang w:eastAsia="ja-JP"/>
        </w:rPr>
        <w:t>NOTE</w:t>
      </w:r>
      <w:r w:rsidRPr="006761E8">
        <w:rPr>
          <w:lang w:eastAsia="ja-JP"/>
        </w:rPr>
        <w:t>:</w:t>
      </w:r>
      <w:r>
        <w:rPr>
          <w:lang w:eastAsia="ja-JP"/>
        </w:rPr>
        <w:tab/>
      </w:r>
      <w:r w:rsidRPr="006761E8">
        <w:rPr>
          <w:lang w:eastAsia="ja-JP"/>
        </w:rPr>
        <w:t xml:space="preserve">The use of </w:t>
      </w:r>
      <w:r w:rsidRPr="00F87055">
        <w:t>Alternate-Content-Location-1</w:t>
      </w:r>
      <w:r w:rsidRPr="006761E8">
        <w:rPr>
          <w:lang w:eastAsia="ja-JP"/>
        </w:rPr>
        <w:t xml:space="preserve"> and </w:t>
      </w:r>
      <w:r w:rsidRPr="00F87055">
        <w:t>Alternate-Content-Location-2</w:t>
      </w:r>
      <w:r w:rsidRPr="006761E8">
        <w:rPr>
          <w:lang w:eastAsia="ja-JP"/>
        </w:rPr>
        <w:t xml:space="preserve"> </w:t>
      </w:r>
      <w:ins w:id="1195" w:author="Thomas Stockhammer" w:date="2022-08-17T14:03:00Z">
        <w:r>
          <w:rPr>
            <w:lang w:eastAsia="ja-JP"/>
          </w:rPr>
          <w:t xml:space="preserve">as defined in TS 26.346 [7] </w:t>
        </w:r>
      </w:ins>
      <w:r>
        <w:rPr>
          <w:lang w:eastAsia="ja-JP"/>
        </w:rPr>
        <w:t>is not supported</w:t>
      </w:r>
      <w:ins w:id="1196" w:author="Thomas Stockhammer" w:date="2022-08-17T14:03:00Z">
        <w:r>
          <w:rPr>
            <w:lang w:eastAsia="ja-JP"/>
          </w:rPr>
          <w:t xml:space="preserve"> in MBS User Services</w:t>
        </w:r>
      </w:ins>
      <w:r w:rsidRPr="006761E8">
        <w:rPr>
          <w:lang w:eastAsia="ja-JP"/>
        </w:rPr>
        <w:t>.</w:t>
      </w:r>
    </w:p>
    <w:p w14:paraId="1CC85A18" w14:textId="77777777" w:rsidR="00A545CE" w:rsidRDefault="00A545CE" w:rsidP="00A545CE">
      <w:pPr>
        <w:keepNext/>
        <w:spacing w:before="36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4D351499" w14:textId="77777777" w:rsidR="00A545CE" w:rsidRPr="006010E5" w:rsidRDefault="00A545CE" w:rsidP="00A545CE">
      <w:pPr>
        <w:pStyle w:val="Heading4"/>
      </w:pPr>
      <w:bookmarkStart w:id="1197" w:name="_Toc103880265"/>
      <w:r>
        <w:t>6.2.2.2</w:t>
      </w:r>
      <w:r>
        <w:tab/>
        <w:t>MBS service type of MBS Session</w:t>
      </w:r>
      <w:bookmarkEnd w:id="1197"/>
    </w:p>
    <w:p w14:paraId="08640F2C" w14:textId="77777777" w:rsidR="00A545CE" w:rsidRPr="006010E5" w:rsidRDefault="00A545CE" w:rsidP="00A545CE">
      <w:pPr>
        <w:keepNext/>
      </w:pPr>
      <w:r w:rsidRPr="006010E5">
        <w:t xml:space="preserve">A new MBS </w:t>
      </w:r>
      <w:r>
        <w:t>service type</w:t>
      </w:r>
      <w:r w:rsidRPr="006010E5">
        <w:t xml:space="preserve"> declaration attribute</w:t>
      </w:r>
      <w:r>
        <w:t xml:space="preserve"> </w:t>
      </w:r>
      <w:proofErr w:type="spellStart"/>
      <w:ins w:id="1198" w:author="Thomas Stockhammer" w:date="2022-08-17T14:05:00Z">
        <w:r w:rsidRPr="00014A2C">
          <w:rPr>
            <w:rStyle w:val="Code0"/>
          </w:rPr>
          <w:t>mbs-servicetype</w:t>
        </w:r>
        <w:proofErr w:type="spellEnd"/>
        <w:r>
          <w:t xml:space="preserve"> </w:t>
        </w:r>
      </w:ins>
      <w:r w:rsidRPr="006010E5">
        <w:t>is</w:t>
      </w:r>
      <w:r>
        <w:t xml:space="preserve"> defined which results in, e.g.:</w:t>
      </w:r>
    </w:p>
    <w:p w14:paraId="01A6B972" w14:textId="77777777" w:rsidR="00A545CE" w:rsidRDefault="00A545CE" w:rsidP="00A545CE">
      <w:pPr>
        <w:pStyle w:val="B10"/>
        <w:keepNext/>
      </w:pPr>
      <w:r>
        <w:t>-</w:t>
      </w:r>
      <w:r>
        <w:tab/>
      </w:r>
      <w:r w:rsidRPr="00014A2C">
        <w:rPr>
          <w:rStyle w:val="Code0"/>
        </w:rPr>
        <w:t>a=</w:t>
      </w:r>
      <w:proofErr w:type="spellStart"/>
      <w:r w:rsidRPr="00014A2C">
        <w:rPr>
          <w:rStyle w:val="Code0"/>
        </w:rPr>
        <w:t>mbs-servicetype:broadcast</w:t>
      </w:r>
      <w:proofErr w:type="spellEnd"/>
      <w:r w:rsidRPr="00014A2C">
        <w:rPr>
          <w:rStyle w:val="Code0"/>
        </w:rPr>
        <w:t xml:space="preserve"> 123869108302929</w:t>
      </w:r>
    </w:p>
    <w:p w14:paraId="7424EF33" w14:textId="77777777" w:rsidR="00A545CE" w:rsidRDefault="00A545CE" w:rsidP="00A545CE">
      <w:r>
        <w:t>or:</w:t>
      </w:r>
    </w:p>
    <w:p w14:paraId="47F97ED9" w14:textId="77777777" w:rsidR="00A545CE" w:rsidRDefault="00A545CE" w:rsidP="00A545CE">
      <w:pPr>
        <w:pStyle w:val="B10"/>
      </w:pPr>
      <w:r>
        <w:t>-</w:t>
      </w:r>
      <w:r>
        <w:tab/>
      </w:r>
      <w:r w:rsidRPr="00014A2C">
        <w:rPr>
          <w:rStyle w:val="Code0"/>
        </w:rPr>
        <w:t>a=</w:t>
      </w:r>
      <w:proofErr w:type="spellStart"/>
      <w:r w:rsidRPr="00014A2C">
        <w:rPr>
          <w:rStyle w:val="Code0"/>
        </w:rPr>
        <w:t>mbs-servicetype:multicast</w:t>
      </w:r>
      <w:proofErr w:type="spellEnd"/>
      <w:r w:rsidRPr="00014A2C">
        <w:rPr>
          <w:rStyle w:val="Code0"/>
        </w:rPr>
        <w:t xml:space="preserve"> 123869108302929</w:t>
      </w:r>
    </w:p>
    <w:p w14:paraId="498431DC" w14:textId="77777777" w:rsidR="00A545CE" w:rsidRDefault="00A545CE" w:rsidP="00A545CE">
      <w:r>
        <w:t>The MBS service type declaration attribute shall be used in Session Description metadata to indicate the type of the corresponding MBS Distribution Session as defined in table 6.2.2.2</w:t>
      </w:r>
      <w:r>
        <w:noBreakHyphen/>
        <w:t>1.</w:t>
      </w:r>
    </w:p>
    <w:p w14:paraId="6F799564" w14:textId="77777777" w:rsidR="00A545CE" w:rsidRDefault="00A545CE" w:rsidP="00A545CE">
      <w:pPr>
        <w:pStyle w:val="TH"/>
      </w:pPr>
      <w:r>
        <w:t>Table 6.2.2.2</w:t>
      </w:r>
      <w:r>
        <w:noBreakHyphen/>
        <w:t xml:space="preserve">1: Assignment of </w:t>
      </w:r>
      <w:proofErr w:type="spellStart"/>
      <w:r>
        <w:t>mbs-servicetype</w:t>
      </w:r>
      <w:proofErr w:type="spellEnd"/>
      <w:r>
        <w:t xml:space="preserve"> attribute value</w:t>
      </w:r>
    </w:p>
    <w:tbl>
      <w:tblPr>
        <w:tblStyle w:val="TableGrid"/>
        <w:tblW w:w="0" w:type="auto"/>
        <w:jc w:val="center"/>
        <w:tblLook w:val="04A0" w:firstRow="1" w:lastRow="0" w:firstColumn="1" w:lastColumn="0" w:noHBand="0" w:noVBand="1"/>
      </w:tblPr>
      <w:tblGrid>
        <w:gridCol w:w="1477"/>
        <w:gridCol w:w="6239"/>
      </w:tblGrid>
      <w:tr w:rsidR="00A545CE" w14:paraId="6A0E63EE" w14:textId="77777777" w:rsidTr="00B94BA7">
        <w:trPr>
          <w:jc w:val="center"/>
        </w:trPr>
        <w:tc>
          <w:tcPr>
            <w:tcW w:w="0" w:type="auto"/>
            <w:shd w:val="clear" w:color="auto" w:fill="BFBFBF" w:themeFill="background1" w:themeFillShade="BF"/>
          </w:tcPr>
          <w:p w14:paraId="266520AE" w14:textId="77777777" w:rsidR="00A545CE" w:rsidRDefault="00A545CE" w:rsidP="00B94BA7">
            <w:pPr>
              <w:pStyle w:val="TAH"/>
            </w:pPr>
            <w:r>
              <w:t>Attribute value</w:t>
            </w:r>
          </w:p>
        </w:tc>
        <w:tc>
          <w:tcPr>
            <w:tcW w:w="0" w:type="auto"/>
            <w:shd w:val="clear" w:color="auto" w:fill="BFBFBF" w:themeFill="background1" w:themeFillShade="BF"/>
          </w:tcPr>
          <w:p w14:paraId="10A376B9" w14:textId="77777777" w:rsidR="00A545CE" w:rsidRDefault="00A545CE" w:rsidP="00B94BA7">
            <w:pPr>
              <w:pStyle w:val="TAH"/>
            </w:pPr>
            <w:r>
              <w:t>Meaning</w:t>
            </w:r>
          </w:p>
        </w:tc>
      </w:tr>
      <w:tr w:rsidR="00A545CE" w14:paraId="2C7FFD5A" w14:textId="77777777" w:rsidTr="00B94BA7">
        <w:trPr>
          <w:jc w:val="center"/>
        </w:trPr>
        <w:tc>
          <w:tcPr>
            <w:tcW w:w="0" w:type="auto"/>
          </w:tcPr>
          <w:p w14:paraId="451CA1AA" w14:textId="77777777" w:rsidR="00A545CE" w:rsidRPr="00F555EE" w:rsidRDefault="00A545CE" w:rsidP="00B94BA7">
            <w:pPr>
              <w:pStyle w:val="TAL"/>
              <w:rPr>
                <w:rStyle w:val="Codechar"/>
                <w:rFonts w:eastAsiaTheme="minorEastAsia"/>
              </w:rPr>
            </w:pPr>
            <w:r w:rsidRPr="00F555EE">
              <w:rPr>
                <w:rStyle w:val="Codechar"/>
                <w:rFonts w:eastAsiaTheme="minorEastAsia"/>
              </w:rPr>
              <w:t>multicast</w:t>
            </w:r>
          </w:p>
        </w:tc>
        <w:tc>
          <w:tcPr>
            <w:tcW w:w="0" w:type="auto"/>
          </w:tcPr>
          <w:p w14:paraId="7672C86D" w14:textId="77777777" w:rsidR="00A545CE" w:rsidRDefault="00A545CE" w:rsidP="00B94BA7">
            <w:pPr>
              <w:pStyle w:val="TAL"/>
            </w:pPr>
            <w:r>
              <w:t>The MBS Distribution Session is delivered using a Multicast MBS Session.</w:t>
            </w:r>
          </w:p>
        </w:tc>
      </w:tr>
      <w:tr w:rsidR="00A545CE" w14:paraId="5968E147" w14:textId="77777777" w:rsidTr="00B94BA7">
        <w:trPr>
          <w:jc w:val="center"/>
        </w:trPr>
        <w:tc>
          <w:tcPr>
            <w:tcW w:w="0" w:type="auto"/>
          </w:tcPr>
          <w:p w14:paraId="452733FF" w14:textId="77777777" w:rsidR="00A545CE" w:rsidRPr="00F555EE" w:rsidRDefault="00A545CE" w:rsidP="00B94BA7">
            <w:pPr>
              <w:pStyle w:val="TAL"/>
              <w:rPr>
                <w:rStyle w:val="Codechar"/>
                <w:rFonts w:eastAsiaTheme="minorEastAsia"/>
              </w:rPr>
            </w:pPr>
            <w:r w:rsidRPr="00F555EE">
              <w:rPr>
                <w:rStyle w:val="Codechar"/>
                <w:rFonts w:eastAsiaTheme="minorEastAsia"/>
              </w:rPr>
              <w:t>broadcast</w:t>
            </w:r>
          </w:p>
        </w:tc>
        <w:tc>
          <w:tcPr>
            <w:tcW w:w="0" w:type="auto"/>
          </w:tcPr>
          <w:p w14:paraId="0C02905C" w14:textId="77777777" w:rsidR="00A545CE" w:rsidRDefault="00A545CE" w:rsidP="00B94BA7">
            <w:pPr>
              <w:pStyle w:val="TAL"/>
            </w:pPr>
            <w:r>
              <w:t>The MBS Distribution Session is delivered using a Broadcast MBS Session.</w:t>
            </w:r>
          </w:p>
        </w:tc>
      </w:tr>
    </w:tbl>
    <w:p w14:paraId="2797420D" w14:textId="77777777" w:rsidR="00A545CE" w:rsidRDefault="00A545CE" w:rsidP="00A545CE">
      <w:pPr>
        <w:pStyle w:val="TAN"/>
        <w:keepNext w:val="0"/>
      </w:pPr>
    </w:p>
    <w:p w14:paraId="70CDBDB8" w14:textId="77777777" w:rsidR="00A545CE" w:rsidRPr="00040148" w:rsidRDefault="00A545CE" w:rsidP="00A545CE">
      <w:r>
        <w:t xml:space="preserve">The MBS service type attribute shall be declared at session level in the Session Description metadata unit. The session level attribute applies to all media entries without a media-level occurrence of the </w:t>
      </w:r>
      <w:proofErr w:type="spellStart"/>
      <w:r w:rsidRPr="006F5E03">
        <w:rPr>
          <w:rStyle w:val="Codechar"/>
        </w:rPr>
        <w:t>mbs-servicetype</w:t>
      </w:r>
      <w:proofErr w:type="spellEnd"/>
      <w:r>
        <w:t xml:space="preserve"> attribute. The Session Description metadata unit shall include only a single instance of</w:t>
      </w:r>
      <w:r w:rsidRPr="00B43B54">
        <w:t xml:space="preserve"> </w:t>
      </w:r>
      <w:r>
        <w:t xml:space="preserve">MBS service type </w:t>
      </w:r>
      <w:r w:rsidRPr="00B43B54">
        <w:t>declaration attribute</w:t>
      </w:r>
      <w:r>
        <w:t>.</w:t>
      </w:r>
    </w:p>
    <w:p w14:paraId="1FF4233F" w14:textId="77777777" w:rsidR="00A545CE" w:rsidRDefault="00A545CE" w:rsidP="00A545CE">
      <w:pPr>
        <w:keepNext/>
      </w:pPr>
      <w:r>
        <w:lastRenderedPageBreak/>
        <w:t>Definition:</w:t>
      </w:r>
    </w:p>
    <w:p w14:paraId="73F8F4D6" w14:textId="77777777" w:rsidR="00A545CE" w:rsidRDefault="00A545CE" w:rsidP="00A545CE">
      <w:pPr>
        <w:pStyle w:val="B10"/>
        <w:keepNext/>
      </w:pPr>
      <w:r>
        <w:t>-</w:t>
      </w:r>
      <w:r>
        <w:tab/>
      </w:r>
      <w:proofErr w:type="spellStart"/>
      <w:r w:rsidRPr="00014A2C">
        <w:rPr>
          <w:rStyle w:val="Code0"/>
        </w:rPr>
        <w:t>mbs</w:t>
      </w:r>
      <w:proofErr w:type="spellEnd"/>
      <w:r w:rsidRPr="00014A2C">
        <w:rPr>
          <w:rStyle w:val="Code0"/>
        </w:rPr>
        <w:t>-service-type-declaration-line = "a=</w:t>
      </w:r>
      <w:proofErr w:type="spellStart"/>
      <w:r w:rsidRPr="00014A2C">
        <w:rPr>
          <w:rStyle w:val="Code0"/>
        </w:rPr>
        <w:t>mbs-servicetype</w:t>
      </w:r>
      <w:proofErr w:type="spellEnd"/>
      <w:r w:rsidRPr="00014A2C">
        <w:rPr>
          <w:rStyle w:val="Code0"/>
        </w:rPr>
        <w:t xml:space="preserve">:" ("broadcast"/"multicast" SP </w:t>
      </w:r>
      <w:proofErr w:type="spellStart"/>
      <w:r w:rsidRPr="00014A2C">
        <w:rPr>
          <w:rStyle w:val="Code0"/>
        </w:rPr>
        <w:t>tmgi</w:t>
      </w:r>
      <w:proofErr w:type="spellEnd"/>
      <w:r w:rsidRPr="00014A2C">
        <w:rPr>
          <w:rStyle w:val="Code0"/>
        </w:rPr>
        <w:t>) CRLF</w:t>
      </w:r>
    </w:p>
    <w:p w14:paraId="30D5A47D" w14:textId="77777777" w:rsidR="00A545CE" w:rsidRPr="00B1092C" w:rsidRDefault="00A545CE" w:rsidP="00A545CE">
      <w:pPr>
        <w:pStyle w:val="B10"/>
        <w:rPr>
          <w:lang w:val="de-DE"/>
        </w:rPr>
      </w:pPr>
      <w:r w:rsidRPr="00B1092C">
        <w:rPr>
          <w:lang w:val="de-DE"/>
        </w:rPr>
        <w:t>-</w:t>
      </w:r>
      <w:r w:rsidRPr="00B1092C">
        <w:rPr>
          <w:lang w:val="de-DE"/>
        </w:rPr>
        <w:tab/>
      </w:r>
      <w:r w:rsidRPr="00B1092C">
        <w:rPr>
          <w:rStyle w:val="Code0"/>
          <w:lang w:val="de-DE"/>
        </w:rPr>
        <w:t>tmgi = 1*15DIGIT</w:t>
      </w:r>
    </w:p>
    <w:p w14:paraId="0F1414DF" w14:textId="77777777" w:rsidR="00A545CE" w:rsidRPr="00B1092C" w:rsidRDefault="00A545CE" w:rsidP="00A545CE">
      <w:pPr>
        <w:pStyle w:val="EX"/>
        <w:keepNext/>
        <w:rPr>
          <w:lang w:val="de-DE"/>
        </w:rPr>
      </w:pPr>
      <w:r w:rsidRPr="001D7642">
        <w:rPr>
          <w:lang w:val="de-DE"/>
        </w:rPr>
        <w:t>EXAMPLE</w:t>
      </w:r>
      <w:r w:rsidRPr="00B1092C">
        <w:rPr>
          <w:lang w:val="de-DE"/>
        </w:rPr>
        <w:t>:</w:t>
      </w:r>
    </w:p>
    <w:p w14:paraId="1071711A" w14:textId="77777777" w:rsidR="00A545CE" w:rsidRPr="002A4FEE" w:rsidRDefault="00A545CE" w:rsidP="00A545CE">
      <w:pPr>
        <w:pStyle w:val="EX"/>
        <w:keepNext/>
        <w:ind w:hanging="1134"/>
        <w:rPr>
          <w:lang w:val="de-DE"/>
        </w:rPr>
      </w:pPr>
      <w:r w:rsidRPr="002A4FEE">
        <w:rPr>
          <w:lang w:val="de-DE"/>
        </w:rPr>
        <w:t xml:space="preserve">UK MCC = 234 </w:t>
      </w:r>
      <w:r w:rsidRPr="00014A2C">
        <w:rPr>
          <w:i/>
          <w:iCs/>
          <w:lang w:val="de-DE"/>
        </w:rPr>
        <w:t>(MCC Digit 1 = 2; MCC Digit 2 = 3 and MCC Digit 3 = 4)</w:t>
      </w:r>
    </w:p>
    <w:p w14:paraId="6B0CADDC" w14:textId="77777777" w:rsidR="00A545CE" w:rsidRPr="00304610" w:rsidRDefault="00A545CE" w:rsidP="00A545CE">
      <w:pPr>
        <w:pStyle w:val="EX"/>
        <w:keepNext/>
        <w:ind w:hanging="1134"/>
        <w:rPr>
          <w:lang w:val="en-US"/>
        </w:rPr>
      </w:pPr>
      <w:r w:rsidRPr="00304610">
        <w:rPr>
          <w:lang w:val="en-US"/>
        </w:rPr>
        <w:t>Vodafone UK MNC = 15</w:t>
      </w:r>
    </w:p>
    <w:p w14:paraId="6076D2B2" w14:textId="77777777" w:rsidR="00A545CE" w:rsidRPr="00304610" w:rsidRDefault="00A545CE" w:rsidP="00A545CE">
      <w:pPr>
        <w:pStyle w:val="EX"/>
        <w:ind w:hanging="1134"/>
        <w:rPr>
          <w:lang w:val="en-US"/>
        </w:rPr>
      </w:pPr>
      <w:r>
        <w:rPr>
          <w:lang w:val="en-US"/>
        </w:rPr>
        <w:t>and</w:t>
      </w:r>
      <w:r w:rsidRPr="00304610">
        <w:rPr>
          <w:lang w:val="en-US"/>
        </w:rPr>
        <w:t xml:space="preserve">, with padding, Vodafone UK MNC = 15F </w:t>
      </w:r>
      <w:r w:rsidRPr="00014A2C">
        <w:rPr>
          <w:i/>
          <w:iCs/>
          <w:lang w:val="en-US"/>
        </w:rPr>
        <w:t>(MNC Digit 1 = 1; MNC Digit 2 = 5 and MNC Digit 3 = F)</w:t>
      </w:r>
    </w:p>
    <w:p w14:paraId="497DE795" w14:textId="77777777" w:rsidR="00A545CE" w:rsidRPr="004E11B4" w:rsidRDefault="00A545CE" w:rsidP="00A545CE">
      <w:pPr>
        <w:pStyle w:val="EX"/>
        <w:ind w:hanging="1134"/>
      </w:pPr>
      <w:r w:rsidRPr="004E11B4">
        <w:t>MBS Service ID = 70A886</w:t>
      </w:r>
    </w:p>
    <w:p w14:paraId="7E2A0EB3" w14:textId="77777777" w:rsidR="00A545CE" w:rsidRDefault="00A545CE" w:rsidP="00A545CE">
      <w:pPr>
        <w:pStyle w:val="EX"/>
        <w:ind w:hanging="1134"/>
      </w:pPr>
      <w:r>
        <w:t xml:space="preserve">Therefore, </w:t>
      </w:r>
      <w:r w:rsidRPr="004E11B4">
        <w:t xml:space="preserve">TMGI </w:t>
      </w:r>
      <w:r>
        <w:t xml:space="preserve">= </w:t>
      </w:r>
      <w:r w:rsidRPr="004E11B4">
        <w:t>70A886 32F451 (Hex)</w:t>
      </w:r>
      <w:r>
        <w:t xml:space="preserve"> or </w:t>
      </w:r>
      <w:r w:rsidRPr="004E11B4">
        <w:t>123869108302929 (Decimal)</w:t>
      </w:r>
    </w:p>
    <w:p w14:paraId="2E82E57C" w14:textId="77777777" w:rsidR="00A545CE" w:rsidRPr="00980C32" w:rsidRDefault="00A545CE" w:rsidP="00A545CE">
      <w:pPr>
        <w:spacing w:before="120"/>
        <w:rPr>
          <w:color w:val="000000"/>
        </w:rPr>
      </w:pPr>
      <w:r w:rsidRPr="00B45C9A">
        <w:rPr>
          <w:color w:val="000000"/>
        </w:rPr>
        <w:t>The Temporary Mobile Group Identity (</w:t>
      </w:r>
      <w:proofErr w:type="spellStart"/>
      <w:r w:rsidRPr="006F5E03">
        <w:rPr>
          <w:rStyle w:val="Codechar"/>
        </w:rPr>
        <w:t>tmgi</w:t>
      </w:r>
      <w:proofErr w:type="spellEnd"/>
      <w:r w:rsidRPr="00B45C9A">
        <w:rPr>
          <w:color w:val="000000"/>
        </w:rPr>
        <w:t>) information element is defined in TS</w:t>
      </w:r>
      <w:r>
        <w:rPr>
          <w:color w:val="000000"/>
        </w:rPr>
        <w:t> </w:t>
      </w:r>
      <w:r w:rsidRPr="00B45C9A">
        <w:rPr>
          <w:color w:val="000000"/>
        </w:rPr>
        <w:t>24.008</w:t>
      </w:r>
      <w:r>
        <w:rPr>
          <w:color w:val="000000"/>
        </w:rPr>
        <w:t> </w:t>
      </w:r>
      <w:r w:rsidRPr="00B45C9A">
        <w:rPr>
          <w:color w:val="000000"/>
        </w:rPr>
        <w:t>[</w:t>
      </w:r>
      <w:r>
        <w:rPr>
          <w:color w:val="000000"/>
        </w:rPr>
        <w:t>11</w:t>
      </w:r>
      <w:r w:rsidRPr="00B45C9A">
        <w:rPr>
          <w:color w:val="000000"/>
        </w:rPr>
        <w:t xml:space="preserve">] including the coding of the fields. Octets 3 to 8 (MBS Service ID, MCC and MNC) shall be placed in the </w:t>
      </w:r>
      <w:proofErr w:type="spellStart"/>
      <w:r w:rsidRPr="006F5E03">
        <w:rPr>
          <w:rStyle w:val="Codechar"/>
        </w:rPr>
        <w:t>tmgi</w:t>
      </w:r>
      <w:proofErr w:type="spellEnd"/>
      <w:r w:rsidRPr="00B45C9A">
        <w:rPr>
          <w:color w:val="000000"/>
        </w:rPr>
        <w:t xml:space="preserve"> attribute of the MBS </w:t>
      </w:r>
      <w:r>
        <w:rPr>
          <w:color w:val="000000"/>
        </w:rPr>
        <w:t>service type</w:t>
      </w:r>
      <w:r w:rsidRPr="00B45C9A">
        <w:rPr>
          <w:color w:val="000000"/>
        </w:rPr>
        <w:t xml:space="preserve"> declaration line, and are encoded as a decimal number. Octet 3 is the most significant octet. </w:t>
      </w:r>
      <w:r>
        <w:rPr>
          <w:color w:val="000000"/>
        </w:rPr>
        <w:t>Because</w:t>
      </w:r>
      <w:r w:rsidRPr="00B45C9A">
        <w:rPr>
          <w:color w:val="000000"/>
        </w:rPr>
        <w:t xml:space="preserve"> this is encoded as a decimal number, leading zeros of the </w:t>
      </w:r>
      <w:r>
        <w:rPr>
          <w:color w:val="000000"/>
        </w:rPr>
        <w:t>MBS Service ID field may be om</w:t>
      </w:r>
      <w:r w:rsidRPr="00B45C9A">
        <w:rPr>
          <w:color w:val="000000"/>
        </w:rPr>
        <w:t>itted</w:t>
      </w:r>
      <w:r>
        <w:rPr>
          <w:color w:val="000000"/>
        </w:rPr>
        <w:t>.</w:t>
      </w:r>
    </w:p>
    <w:p w14:paraId="6EAA94A5" w14:textId="77777777" w:rsidR="00A545CE" w:rsidRDefault="00A545CE" w:rsidP="00A545CE">
      <w:pPr>
        <w:keepNext/>
        <w:spacing w:before="36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21156C8A" w14:textId="77777777" w:rsidR="00A545CE" w:rsidRDefault="00A545CE" w:rsidP="00A545CE">
      <w:pPr>
        <w:pStyle w:val="Heading4"/>
      </w:pPr>
      <w:bookmarkStart w:id="1199" w:name="_Toc103880270"/>
      <w:r>
        <w:t>6.2.3.3</w:t>
      </w:r>
      <w:r>
        <w:tab/>
        <w:t>Object collection operating mode</w:t>
      </w:r>
      <w:bookmarkEnd w:id="1199"/>
    </w:p>
    <w:p w14:paraId="4DF1A181" w14:textId="77777777" w:rsidR="00A545CE" w:rsidRDefault="00A545CE" w:rsidP="00A545CE">
      <w:pPr>
        <w:rPr>
          <w:lang w:eastAsia="zh-CN"/>
        </w:rPr>
      </w:pPr>
      <w:r>
        <w:rPr>
          <w:lang w:val="en-US"/>
        </w:rPr>
        <w:t xml:space="preserve">Object </w:t>
      </w:r>
      <w:r>
        <w:t xml:space="preserve">collection </w:t>
      </w:r>
      <w:r>
        <w:rPr>
          <w:lang w:val="en-US"/>
        </w:rPr>
        <w:t>operating mode (</w:t>
      </w:r>
      <w:r>
        <w:rPr>
          <w:rStyle w:val="Code0"/>
        </w:rPr>
        <w:t>OBJECT_COLLECTION</w:t>
      </w:r>
      <w:r>
        <w:rPr>
          <w:lang w:val="en-US"/>
        </w:rPr>
        <w:t xml:space="preserve">) refers to the case in which multiple objects are distributed via the </w:t>
      </w:r>
      <w:r>
        <w:rPr>
          <w:lang w:eastAsia="zh-CN"/>
        </w:rPr>
        <w:t>Object Distribution Method.</w:t>
      </w:r>
    </w:p>
    <w:p w14:paraId="49CDB49E" w14:textId="77777777" w:rsidR="00A545CE" w:rsidRPr="005C7765" w:rsidRDefault="00A545CE" w:rsidP="00A545CE">
      <w:r>
        <w:rPr>
          <w:lang w:eastAsia="zh-CN"/>
        </w:rPr>
        <w:t xml:space="preserve">In this operating mode, </w:t>
      </w:r>
      <w:del w:id="1200" w:author="Thomas Stockhammer" w:date="2022-08-17T14:08:00Z">
        <w:r w:rsidDel="00052C90">
          <w:rPr>
            <w:lang w:eastAsia="zh-CN"/>
          </w:rPr>
          <w:delText xml:space="preserve">the </w:delText>
        </w:r>
      </w:del>
      <w:ins w:id="1201" w:author="Thomas Stockhammer" w:date="2022-08-17T14:08:00Z">
        <w:r>
          <w:rPr>
            <w:lang w:eastAsia="zh-CN"/>
          </w:rPr>
          <w:t xml:space="preserve">each </w:t>
        </w:r>
      </w:ins>
      <w:r>
        <w:rPr>
          <w:lang w:eastAsia="zh-CN"/>
        </w:rPr>
        <w:t xml:space="preserve">FDT Instance </w:t>
      </w:r>
      <w:ins w:id="1202" w:author="Thomas Stockhammer" w:date="2022-08-17T14:08:00Z">
        <w:r>
          <w:rPr>
            <w:lang w:eastAsia="zh-CN"/>
          </w:rPr>
          <w:t xml:space="preserve">delivered in the session </w:t>
        </w:r>
      </w:ins>
      <w:r>
        <w:rPr>
          <w:lang w:eastAsia="zh-CN"/>
        </w:rPr>
        <w:t xml:space="preserve">should describe all objects that are part of the </w:t>
      </w:r>
      <w:ins w:id="1203" w:author="Richard Bradbury (2023-02-15)" w:date="2023-02-15T15:22:00Z">
        <w:r>
          <w:rPr>
            <w:lang w:eastAsia="zh-CN"/>
          </w:rPr>
          <w:t xml:space="preserve">current </w:t>
        </w:r>
      </w:ins>
      <w:r>
        <w:rPr>
          <w:lang w:eastAsia="zh-CN"/>
        </w:rPr>
        <w:t>collection.</w:t>
      </w:r>
    </w:p>
    <w:p w14:paraId="7396FAAB" w14:textId="77777777" w:rsidR="00A545CE" w:rsidRPr="00383387" w:rsidRDefault="00A545CE" w:rsidP="00A545CE">
      <w:pPr>
        <w:keepNext/>
        <w:spacing w:before="36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021B7A32" w14:textId="77777777" w:rsidR="00A545CE" w:rsidRDefault="00A545CE" w:rsidP="00A545CE">
      <w:pPr>
        <w:pStyle w:val="Heading3"/>
      </w:pPr>
      <w:bookmarkStart w:id="1204" w:name="_Toc103880276"/>
      <w:r>
        <w:t>7.2.1</w:t>
      </w:r>
      <w:r>
        <w:tab/>
        <w:t>General</w:t>
      </w:r>
      <w:bookmarkEnd w:id="1204"/>
    </w:p>
    <w:p w14:paraId="732B7E3E" w14:textId="77777777" w:rsidR="00A545CE" w:rsidRDefault="00A545CE" w:rsidP="00A545CE">
      <w:pPr>
        <w:keepNext/>
      </w:pPr>
      <w:r>
        <w:t>The Packet Distribution Method combines three different delivery methods of TS 26.346 [7] (namely the MBMS Streaming Delivery Method, Group Communication Delivery Method and Transparent Delivery Method) into a single distribution method, with a set of modifications.</w:t>
      </w:r>
    </w:p>
    <w:p w14:paraId="66970590" w14:textId="77777777" w:rsidR="00A545CE" w:rsidRDefault="00A545CE" w:rsidP="00A545CE">
      <w:pPr>
        <w:keepNext/>
      </w:pPr>
      <w:r>
        <w:t xml:space="preserve">For the Packet Distribution Method, the MBSTF may handle the ingested content on </w:t>
      </w:r>
      <w:del w:id="1205" w:author="Thomas Stockhammer" w:date="2022-08-17T14:09:00Z">
        <w:r w:rsidDel="00991889">
          <w:delText xml:space="preserve">three </w:delText>
        </w:r>
      </w:del>
      <w:ins w:id="1206" w:author="Thomas Stockhammer" w:date="2022-08-17T14:09:00Z">
        <w:r>
          <w:t xml:space="preserve">two </w:t>
        </w:r>
      </w:ins>
      <w:r>
        <w:t>different protocol layers according to the operating mode provisioned for the MBS Distribution Session:</w:t>
      </w:r>
    </w:p>
    <w:p w14:paraId="4ABD4B97" w14:textId="77777777" w:rsidR="00A545CE" w:rsidRDefault="00A545CE" w:rsidP="00A545CE">
      <w:pPr>
        <w:pStyle w:val="B10"/>
        <w:keepNext/>
      </w:pPr>
      <w:r>
        <w:t>-</w:t>
      </w:r>
      <w:r>
        <w:tab/>
      </w:r>
      <w:r w:rsidRPr="00014A2C">
        <w:rPr>
          <w:i/>
          <w:iCs/>
        </w:rPr>
        <w:t>Proxy mode:</w:t>
      </w:r>
      <w:r>
        <w:t xml:space="preserve"> The MBSTF handles UDP packet payloads and forwards UDP packet payloads from ingest into the MBS Distribution Session. The MBSTF may use different UDP ports for the MBS Distribution Session. The MBSTF re-uses the Proxy Mode of the Transparent Delivery Method as defined in clause 8B of [7].</w:t>
      </w:r>
    </w:p>
    <w:p w14:paraId="5B09B75F" w14:textId="77777777" w:rsidR="00A545CE" w:rsidRDefault="00A545CE" w:rsidP="00A545CE">
      <w:pPr>
        <w:pStyle w:val="B10"/>
      </w:pPr>
      <w:r>
        <w:t>-</w:t>
      </w:r>
      <w:r>
        <w:tab/>
      </w:r>
      <w:r w:rsidRPr="00014A2C">
        <w:rPr>
          <w:i/>
          <w:iCs/>
        </w:rPr>
        <w:t>Forward-only mode:</w:t>
      </w:r>
      <w:r>
        <w:t xml:space="preserve"> The MBS receives complete IP packets and forwards the ingested packets as MBS PDUs. The MBSTF re-uses the </w:t>
      </w:r>
      <w:r>
        <w:rPr>
          <w:noProof/>
        </w:rPr>
        <w:t xml:space="preserve">Group Communication Delivery Method as defined in clause 8A of [7] and </w:t>
      </w:r>
      <w:r>
        <w:t>the Forward-Only Mode of the Transparent Delivery Method as defined in clause 8B of [7].</w:t>
      </w:r>
    </w:p>
    <w:p w14:paraId="1ECC9759" w14:textId="77777777" w:rsidR="00A545CE" w:rsidRDefault="00A545CE" w:rsidP="00A545CE">
      <w:pPr>
        <w:pStyle w:val="NO"/>
        <w:rPr>
          <w:ins w:id="1207" w:author="Thomas Stockhammer" w:date="2022-08-17T14:09:00Z"/>
        </w:rPr>
      </w:pPr>
      <w:ins w:id="1208" w:author="Thomas Stockhammer" w:date="2022-08-17T14:09:00Z">
        <w:r>
          <w:t>NOTE:</w:t>
        </w:r>
      </w:ins>
      <w:ins w:id="1209" w:author="Richard Bradbury" w:date="2022-11-09T11:10:00Z">
        <w:r>
          <w:tab/>
        </w:r>
      </w:ins>
      <w:ins w:id="1210" w:author="Thomas Stockhammer" w:date="2022-08-17T14:10:00Z">
        <w:r>
          <w:t xml:space="preserve">A specific treatment of RTP sessions, for example as provided </w:t>
        </w:r>
      </w:ins>
      <w:ins w:id="1211" w:author="Richard Bradbury (2023-02-15)" w:date="2023-02-15T15:22:00Z">
        <w:r>
          <w:t>by</w:t>
        </w:r>
      </w:ins>
      <w:ins w:id="1212" w:author="Thomas Stockhammer" w:date="2022-08-17T14:10:00Z">
        <w:r>
          <w:t xml:space="preserve"> the MBMS Streaming Delivery Method</w:t>
        </w:r>
      </w:ins>
      <w:ins w:id="1213" w:author="Richard Bradbury" w:date="2022-11-09T11:53:00Z">
        <w:r>
          <w:t>,</w:t>
        </w:r>
      </w:ins>
      <w:ins w:id="1214" w:author="Thomas Stockhammer" w:date="2022-08-17T14:10:00Z">
        <w:r>
          <w:t xml:space="preserve"> is not provided </w:t>
        </w:r>
      </w:ins>
      <w:ins w:id="1215" w:author="Richard Bradbury (2023-02-15)" w:date="2023-02-15T15:23:00Z">
        <w:r>
          <w:t>by</w:t>
        </w:r>
      </w:ins>
      <w:ins w:id="1216" w:author="Thomas Stockhammer" w:date="2022-08-17T14:10:00Z">
        <w:r>
          <w:t xml:space="preserve"> MBS</w:t>
        </w:r>
      </w:ins>
      <w:ins w:id="1217" w:author="Richard Bradbury (2023-02-15)" w:date="2023-02-15T15:23:00Z">
        <w:r>
          <w:t xml:space="preserve"> User Services</w:t>
        </w:r>
      </w:ins>
      <w:ins w:id="1218" w:author="Thomas Stockhammer" w:date="2022-08-17T14:10:00Z">
        <w:r>
          <w:t>. However, RTP sessions may be delivere</w:t>
        </w:r>
      </w:ins>
      <w:ins w:id="1219" w:author="Thomas Stockhammer" w:date="2022-08-17T14:11:00Z">
        <w:r>
          <w:t>d in proxy or forward-only mode.</w:t>
        </w:r>
      </w:ins>
    </w:p>
    <w:p w14:paraId="29D6F106" w14:textId="77777777" w:rsidR="00A545CE" w:rsidRDefault="00A545CE" w:rsidP="00A545CE">
      <w:pPr>
        <w:keepNext/>
        <w:spacing w:before="360"/>
        <w:rPr>
          <w:b/>
          <w:sz w:val="28"/>
          <w:highlight w:val="yellow"/>
        </w:rPr>
      </w:pPr>
      <w:r w:rsidRPr="00383387">
        <w:rPr>
          <w:b/>
          <w:sz w:val="28"/>
          <w:highlight w:val="yellow"/>
        </w:rPr>
        <w:lastRenderedPageBreak/>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35E935CB" w14:textId="77777777" w:rsidR="00A545CE" w:rsidRDefault="00A545CE" w:rsidP="00A545CE">
      <w:pPr>
        <w:pStyle w:val="Heading1"/>
      </w:pPr>
      <w:bookmarkStart w:id="1220" w:name="_Toc123801349"/>
      <w:r>
        <w:t>A.1</w:t>
      </w:r>
      <w:r>
        <w:tab/>
        <w:t>XML-based representation</w:t>
      </w:r>
      <w:bookmarkEnd w:id="1220"/>
    </w:p>
    <w:p w14:paraId="4EC17294" w14:textId="77777777" w:rsidR="00A545CE" w:rsidRDefault="00A545CE" w:rsidP="00A545CE">
      <w:pPr>
        <w:pStyle w:val="Heading2"/>
      </w:pPr>
      <w:bookmarkStart w:id="1221" w:name="_Toc123801350"/>
      <w:r>
        <w:t>A.1.1</w:t>
      </w:r>
      <w:r>
        <w:tab/>
        <w:t>MBS User Service Description schema</w:t>
      </w:r>
      <w:bookmarkEnd w:id="1221"/>
    </w:p>
    <w:p w14:paraId="6E557CB1" w14:textId="4ACDAAB0" w:rsidR="00A545CE" w:rsidRDefault="00F42871" w:rsidP="005E35C5">
      <w:pPr>
        <w:keepNext/>
        <w:keepLines/>
      </w:pPr>
      <w:ins w:id="1222" w:author="Richard Bradbury" w:date="2023-04-12T19:50:00Z">
        <w:r>
          <w:t xml:space="preserve">Below is the schema specifying the format of MBS User Service Description instance documents using an XML-based representation. </w:t>
        </w:r>
      </w:ins>
      <w:ins w:id="1223" w:author="Thomas Stockhammer" w:date="2023-03-29T11:59:00Z">
        <w:r w:rsidR="00A545CE">
          <w:t xml:space="preserve">Documents following this schema </w:t>
        </w:r>
        <w:del w:id="1224" w:author="Richard Bradbury" w:date="2023-04-12T19:41:00Z">
          <w:r w:rsidR="00A545CE" w:rsidDel="00F42871">
            <w:delText>can be</w:delText>
          </w:r>
        </w:del>
      </w:ins>
      <w:ins w:id="1225" w:author="Richard Bradbury" w:date="2023-04-12T19:41:00Z">
        <w:r>
          <w:t>shall be</w:t>
        </w:r>
      </w:ins>
      <w:ins w:id="1226" w:author="Thomas Stockhammer" w:date="2023-03-29T11:59:00Z">
        <w:r w:rsidR="00A545CE">
          <w:t xml:space="preserve"> identified with the MIME type </w:t>
        </w:r>
        <w:r w:rsidR="00A545CE" w:rsidRPr="001C12EA">
          <w:rPr>
            <w:rStyle w:val="Codechar"/>
          </w:rPr>
          <w:t>application/</w:t>
        </w:r>
        <w:proofErr w:type="spellStart"/>
        <w:r w:rsidR="00A545CE" w:rsidRPr="001C12EA">
          <w:rPr>
            <w:rStyle w:val="Codechar"/>
          </w:rPr>
          <w:t>mbs-user-service-description+xml</w:t>
        </w:r>
        <w:proofErr w:type="spellEnd"/>
        <w:r w:rsidR="00A545CE" w:rsidRPr="001C12EA">
          <w:t xml:space="preserve"> </w:t>
        </w:r>
        <w:r w:rsidR="00A545CE">
          <w:t xml:space="preserve">as registered in </w:t>
        </w:r>
      </w:ins>
      <w:ins w:id="1227" w:author="Richard Bradbury" w:date="2023-04-12T19:41:00Z">
        <w:r w:rsidR="001C12EA">
          <w:t>clause </w:t>
        </w:r>
      </w:ins>
      <w:ins w:id="1228" w:author="Thomas Stockhammer" w:date="2023-03-29T12:21:00Z">
        <w:r w:rsidR="00A545CE">
          <w:t>D</w:t>
        </w:r>
      </w:ins>
      <w:ins w:id="1229" w:author="Thomas Stockhammer" w:date="2023-03-29T11:59:00Z">
        <w:r w:rsidR="00A545CE">
          <w:t xml:space="preserve">.2. </w:t>
        </w:r>
      </w:ins>
      <w:del w:id="1230" w:author="Thomas Stockhammer" w:date="2023-03-29T11:59:00Z">
        <w:r w:rsidR="00A545CE" w:rsidDel="00EB30AD">
          <w:delText xml:space="preserve">The following schema shall have the filename </w:delText>
        </w:r>
      </w:del>
      <w:ins w:id="1231" w:author="Thomas Stockhammer" w:date="2023-03-29T11:59:00Z">
        <w:r>
          <w:rPr>
            <w:lang w:eastAsia="zh-CN"/>
          </w:rPr>
          <w:t xml:space="preserve">The schema filename </w:t>
        </w:r>
        <w:del w:id="1232" w:author="Richard Bradbury" w:date="2023-04-12T19:42:00Z">
          <w:r w:rsidDel="00F42871">
            <w:rPr>
              <w:lang w:eastAsia="zh-CN"/>
            </w:rPr>
            <w:delText>of distribution</w:delText>
          </w:r>
          <w:r w:rsidDel="00F42871">
            <w:delText xml:space="preserve"> </w:delText>
          </w:r>
          <w:r w:rsidDel="00F42871">
            <w:rPr>
              <w:lang w:eastAsia="zh-CN"/>
            </w:rPr>
            <w:delText xml:space="preserve">procedure description </w:delText>
          </w:r>
        </w:del>
        <w:r>
          <w:rPr>
            <w:lang w:eastAsia="zh-CN"/>
          </w:rPr>
          <w:t xml:space="preserve">is </w:t>
        </w:r>
      </w:ins>
      <w:del w:id="1233" w:author="Richard Bradbury" w:date="2023-04-12T19:43:00Z">
        <w:r w:rsidR="00A545CE" w:rsidRPr="001C12EA" w:rsidDel="00F42871">
          <w:delText>"</w:delText>
        </w:r>
      </w:del>
      <w:r w:rsidR="00A545CE" w:rsidRPr="00F42871">
        <w:rPr>
          <w:rStyle w:val="Codechar"/>
          <w:rPrChange w:id="1234" w:author="Richard Bradbury" w:date="2023-04-12T19:43:00Z">
            <w:rPr/>
          </w:rPrChange>
        </w:rPr>
        <w:t>mbs_user_service_description.xml</w:t>
      </w:r>
      <w:del w:id="1235" w:author="Richard Bradbury" w:date="2023-04-12T19:43:00Z">
        <w:r w:rsidR="00A545CE" w:rsidRPr="001C12EA" w:rsidDel="00F42871">
          <w:delText>"</w:delText>
        </w:r>
      </w:del>
      <w:r w:rsidR="00A545CE">
        <w:t>.</w:t>
      </w:r>
    </w:p>
    <w:tbl>
      <w:tblPr>
        <w:tblStyle w:val="TableGrid"/>
        <w:tblW w:w="0" w:type="auto"/>
        <w:tblLook w:val="04A0" w:firstRow="1" w:lastRow="0" w:firstColumn="1" w:lastColumn="0" w:noHBand="0" w:noVBand="1"/>
      </w:tblPr>
      <w:tblGrid>
        <w:gridCol w:w="9629"/>
      </w:tblGrid>
      <w:tr w:rsidR="00A545CE" w:rsidRPr="000F7875" w14:paraId="4F2C131E" w14:textId="77777777" w:rsidTr="00B94BA7">
        <w:tc>
          <w:tcPr>
            <w:tcW w:w="9631" w:type="dxa"/>
          </w:tcPr>
          <w:p w14:paraId="609D85D7" w14:textId="77777777" w:rsidR="00A545CE" w:rsidRDefault="00A545CE" w:rsidP="00B94BA7">
            <w:pPr>
              <w:pStyle w:val="PL"/>
              <w:rPr>
                <w:lang w:val="en-US"/>
              </w:rPr>
            </w:pPr>
            <w:r>
              <w:rPr>
                <w:lang w:val="en-US"/>
              </w:rPr>
              <w:t>&lt;?xml version="1.0" encoding="UTF-8"?&gt;</w:t>
            </w:r>
          </w:p>
          <w:p w14:paraId="1624668B" w14:textId="77777777" w:rsidR="00A545CE" w:rsidRDefault="00A545CE" w:rsidP="00B94BA7">
            <w:pPr>
              <w:pStyle w:val="PL"/>
              <w:rPr>
                <w:lang w:val="en-US"/>
              </w:rPr>
            </w:pPr>
            <w:r>
              <w:rPr>
                <w:lang w:val="en-US"/>
              </w:rPr>
              <w:t>&lt;xs:schema xmlns="urn:3GPP:metadata:2022:MBS:userServiceDescription" xmlns:xs="http://www.w3.org/2001/XMLSchema" targetNamespace="urn:3GPP:metadata:2022:MBS:userServiceDescription" elementFormDefault="qualified"&gt;</w:t>
            </w:r>
          </w:p>
          <w:p w14:paraId="0D7EA962" w14:textId="77777777" w:rsidR="00A545CE" w:rsidRDefault="00A545CE" w:rsidP="00B94BA7">
            <w:pPr>
              <w:pStyle w:val="PL"/>
              <w:rPr>
                <w:lang w:val="en-US"/>
              </w:rPr>
            </w:pPr>
            <w:r>
              <w:rPr>
                <w:lang w:val="en-US"/>
              </w:rPr>
              <w:tab/>
              <w:t>&lt;xs:element name="bundleDescription" type="BundleDescriptionType"/&gt;</w:t>
            </w:r>
          </w:p>
          <w:p w14:paraId="4F34C1A2" w14:textId="77777777" w:rsidR="00A545CE" w:rsidRDefault="00A545CE" w:rsidP="00B94BA7">
            <w:pPr>
              <w:pStyle w:val="PL"/>
              <w:rPr>
                <w:lang w:val="en-US"/>
              </w:rPr>
            </w:pPr>
          </w:p>
          <w:p w14:paraId="35F5440F" w14:textId="77777777" w:rsidR="00A545CE" w:rsidRDefault="00A545CE" w:rsidP="00B94BA7">
            <w:pPr>
              <w:pStyle w:val="PL"/>
              <w:rPr>
                <w:lang w:val="en-US"/>
              </w:rPr>
            </w:pPr>
            <w:r>
              <w:rPr>
                <w:lang w:val="en-US"/>
              </w:rPr>
              <w:tab/>
              <w:t>&lt;xs:complexType name="BundleDescriptionType"&gt;</w:t>
            </w:r>
          </w:p>
          <w:p w14:paraId="1D40D5FB" w14:textId="77777777" w:rsidR="00A545CE" w:rsidRDefault="00A545CE" w:rsidP="00B94BA7">
            <w:pPr>
              <w:pStyle w:val="PL"/>
              <w:rPr>
                <w:lang w:val="en-US"/>
              </w:rPr>
            </w:pPr>
            <w:r>
              <w:rPr>
                <w:lang w:val="en-US"/>
              </w:rPr>
              <w:tab/>
            </w:r>
            <w:r>
              <w:rPr>
                <w:lang w:val="en-US"/>
              </w:rPr>
              <w:tab/>
              <w:t>&lt;xs:sequence&gt;</w:t>
            </w:r>
          </w:p>
          <w:p w14:paraId="5B5DD28D" w14:textId="77777777" w:rsidR="00A545CE" w:rsidRDefault="00A545CE" w:rsidP="00B94BA7">
            <w:pPr>
              <w:pStyle w:val="PL"/>
              <w:rPr>
                <w:lang w:val="en-US"/>
              </w:rPr>
            </w:pPr>
            <w:r>
              <w:rPr>
                <w:lang w:val="en-US"/>
              </w:rPr>
              <w:tab/>
            </w:r>
            <w:r>
              <w:rPr>
                <w:lang w:val="en-US"/>
              </w:rPr>
              <w:tab/>
            </w:r>
            <w:r>
              <w:rPr>
                <w:lang w:val="en-US"/>
              </w:rPr>
              <w:tab/>
              <w:t>&lt;xs:element name="userServiceDescription" type="UserServiceDescriptionType" maxOccurs="unbounded"/&gt;</w:t>
            </w:r>
          </w:p>
          <w:p w14:paraId="3963594B" w14:textId="77777777" w:rsidR="00A545CE" w:rsidRDefault="00A545CE" w:rsidP="00B94BA7">
            <w:pPr>
              <w:pStyle w:val="PL"/>
              <w:rPr>
                <w:lang w:val="en-US"/>
              </w:rPr>
            </w:pPr>
            <w:r>
              <w:rPr>
                <w:lang w:val="en-US"/>
              </w:rPr>
              <w:tab/>
            </w:r>
            <w:r>
              <w:rPr>
                <w:lang w:val="en-US"/>
              </w:rPr>
              <w:tab/>
            </w:r>
            <w:r>
              <w:rPr>
                <w:lang w:val="en-US"/>
              </w:rPr>
              <w:tab/>
              <w:t>&lt;xs:any namespace="##other" minOccurs="0" maxOccurs="unbounded" processContents="lax"/&gt;</w:t>
            </w:r>
          </w:p>
          <w:p w14:paraId="33656591" w14:textId="77777777" w:rsidR="00A545CE" w:rsidRDefault="00A545CE" w:rsidP="00B94BA7">
            <w:pPr>
              <w:pStyle w:val="PL"/>
              <w:rPr>
                <w:lang w:val="en-US"/>
              </w:rPr>
            </w:pPr>
            <w:r>
              <w:rPr>
                <w:lang w:val="en-US"/>
              </w:rPr>
              <w:tab/>
            </w:r>
            <w:r>
              <w:rPr>
                <w:lang w:val="en-US"/>
              </w:rPr>
              <w:tab/>
              <w:t>&lt;/xs:sequence&gt;</w:t>
            </w:r>
          </w:p>
          <w:p w14:paraId="53F644EA" w14:textId="77777777" w:rsidR="00A545CE" w:rsidRDefault="00A545CE" w:rsidP="00B94BA7">
            <w:pPr>
              <w:pStyle w:val="PL"/>
              <w:rPr>
                <w:lang w:val="en-US"/>
              </w:rPr>
            </w:pPr>
            <w:r>
              <w:rPr>
                <w:lang w:val="en-US"/>
              </w:rPr>
              <w:tab/>
            </w:r>
            <w:r>
              <w:rPr>
                <w:lang w:val="en-US"/>
              </w:rPr>
              <w:tab/>
              <w:t>&lt;xs:anyAttribute processContents="skip"/&gt;</w:t>
            </w:r>
          </w:p>
          <w:p w14:paraId="29BEABA9" w14:textId="77777777" w:rsidR="00A545CE" w:rsidRDefault="00A545CE" w:rsidP="00B94BA7">
            <w:pPr>
              <w:pStyle w:val="PL"/>
              <w:rPr>
                <w:lang w:val="en-US"/>
              </w:rPr>
            </w:pPr>
            <w:r>
              <w:rPr>
                <w:lang w:val="en-US"/>
              </w:rPr>
              <w:tab/>
              <w:t>&lt;/xs:complexType&gt;</w:t>
            </w:r>
          </w:p>
          <w:p w14:paraId="12CC4664" w14:textId="77777777" w:rsidR="00A545CE" w:rsidRDefault="00A545CE" w:rsidP="00B94BA7">
            <w:pPr>
              <w:pStyle w:val="PL"/>
              <w:rPr>
                <w:lang w:val="en-US"/>
              </w:rPr>
            </w:pPr>
          </w:p>
          <w:p w14:paraId="41B5358E" w14:textId="77777777" w:rsidR="00A545CE" w:rsidRDefault="00A545CE" w:rsidP="00B94BA7">
            <w:pPr>
              <w:pStyle w:val="PL"/>
              <w:rPr>
                <w:lang w:val="en-US"/>
              </w:rPr>
            </w:pPr>
            <w:r>
              <w:rPr>
                <w:lang w:val="en-US"/>
              </w:rPr>
              <w:tab/>
              <w:t>&lt;xs:complexType name="UserServiceDescriptionType"&gt;</w:t>
            </w:r>
          </w:p>
          <w:p w14:paraId="5FD47083" w14:textId="77777777" w:rsidR="00A545CE" w:rsidRDefault="00A545CE" w:rsidP="00B94BA7">
            <w:pPr>
              <w:pStyle w:val="PL"/>
              <w:rPr>
                <w:lang w:val="en-US"/>
              </w:rPr>
            </w:pPr>
            <w:r>
              <w:rPr>
                <w:lang w:val="en-US"/>
              </w:rPr>
              <w:tab/>
            </w:r>
            <w:r>
              <w:rPr>
                <w:lang w:val="en-US"/>
              </w:rPr>
              <w:tab/>
              <w:t>&lt;xs:sequence&gt;</w:t>
            </w:r>
          </w:p>
          <w:p w14:paraId="73ED28F4" w14:textId="77777777" w:rsidR="00A545CE" w:rsidRDefault="00A545CE" w:rsidP="00B94BA7">
            <w:pPr>
              <w:pStyle w:val="PL"/>
              <w:rPr>
                <w:lang w:val="en-US"/>
              </w:rPr>
            </w:pPr>
            <w:r>
              <w:rPr>
                <w:lang w:val="en-US"/>
              </w:rPr>
              <w:tab/>
            </w:r>
            <w:r>
              <w:rPr>
                <w:lang w:val="en-US"/>
              </w:rPr>
              <w:tab/>
            </w:r>
            <w:r>
              <w:rPr>
                <w:lang w:val="en-US"/>
              </w:rPr>
              <w:tab/>
              <w:t>&lt;xs:element name="name" type="NameType" minOccurs="0" maxOccurs="unbounded"/&gt;</w:t>
            </w:r>
          </w:p>
          <w:p w14:paraId="6C4910E6" w14:textId="77777777" w:rsidR="00A545CE" w:rsidRDefault="00A545CE" w:rsidP="00B94BA7">
            <w:pPr>
              <w:pStyle w:val="PL"/>
              <w:rPr>
                <w:lang w:val="en-US"/>
              </w:rPr>
            </w:pPr>
            <w:r>
              <w:rPr>
                <w:lang w:val="en-US"/>
              </w:rPr>
              <w:tab/>
            </w:r>
            <w:r>
              <w:rPr>
                <w:lang w:val="en-US"/>
              </w:rPr>
              <w:tab/>
            </w:r>
            <w:r>
              <w:rPr>
                <w:lang w:val="en-US"/>
              </w:rPr>
              <w:tab/>
              <w:t>&lt;xs:element name="serviceLanguage" type="xs:language" minOccurs="0" maxOccurs="unbounded"/&gt;</w:t>
            </w:r>
          </w:p>
          <w:p w14:paraId="4A1A35EC" w14:textId="77777777" w:rsidR="00A545CE" w:rsidRDefault="00A545CE" w:rsidP="00B94BA7">
            <w:pPr>
              <w:pStyle w:val="PL"/>
              <w:rPr>
                <w:lang w:val="en-US"/>
              </w:rPr>
            </w:pPr>
            <w:r>
              <w:rPr>
                <w:lang w:val="en-US"/>
              </w:rPr>
              <w:tab/>
            </w:r>
            <w:r>
              <w:rPr>
                <w:lang w:val="en-US"/>
              </w:rPr>
              <w:tab/>
            </w:r>
            <w:r>
              <w:rPr>
                <w:lang w:val="en-US"/>
              </w:rPr>
              <w:tab/>
              <w:t>&lt;xs:element name="distributionSessionDescription" type="DistributionSessionDescriptionType" maxOccurs="unbounded"/&gt;</w:t>
            </w:r>
          </w:p>
          <w:p w14:paraId="6A938E00" w14:textId="77777777" w:rsidR="00A545CE" w:rsidRDefault="00A545CE" w:rsidP="00B94BA7">
            <w:pPr>
              <w:pStyle w:val="PL"/>
            </w:pPr>
            <w:r>
              <w:rPr>
                <w:lang w:val="nb-NO"/>
              </w:rPr>
              <w:tab/>
            </w:r>
            <w:r>
              <w:rPr>
                <w:lang w:val="nb-NO"/>
              </w:rPr>
              <w:tab/>
            </w:r>
            <w:r>
              <w:rPr>
                <w:lang w:val="nb-NO"/>
              </w:rPr>
              <w:tab/>
            </w:r>
            <w:r>
              <w:t xml:space="preserve">&lt;xs:element name="appService" </w:t>
            </w:r>
            <w:r>
              <w:rPr>
                <w:lang w:val="en-US"/>
              </w:rPr>
              <w:t>type="A</w:t>
            </w:r>
            <w:r>
              <w:rPr>
                <w:color w:val="000000"/>
                <w:highlight w:val="white"/>
                <w:lang w:val="en-US" w:eastAsia="ja-JP"/>
              </w:rPr>
              <w:t>pplicationServiceDescriptionType</w:t>
            </w:r>
            <w:r>
              <w:rPr>
                <w:lang w:val="en-US"/>
              </w:rPr>
              <w:t>"</w:t>
            </w:r>
            <w:r>
              <w:t xml:space="preserve"> minOccurs="0" maxOccurs="unbounded"/&gt;</w:t>
            </w:r>
          </w:p>
          <w:p w14:paraId="39BB8C16" w14:textId="77777777" w:rsidR="00A545CE" w:rsidRDefault="00A545CE" w:rsidP="00B94BA7">
            <w:pPr>
              <w:pStyle w:val="PL"/>
            </w:pPr>
            <w:r>
              <w:tab/>
            </w:r>
            <w:r>
              <w:tab/>
            </w:r>
            <w:r>
              <w:tab/>
            </w:r>
            <w:r w:rsidRPr="00CA56ED">
              <w:t>&lt;xs:element name="scheduleDescription</w:t>
            </w:r>
            <w:r>
              <w:t>URI</w:t>
            </w:r>
            <w:r w:rsidRPr="00CA56ED">
              <w:t>" type="</w:t>
            </w:r>
            <w:r>
              <w:rPr>
                <w:lang w:val="en-US"/>
              </w:rPr>
              <w:t>xs:anyURI</w:t>
            </w:r>
            <w:r w:rsidRPr="00CA56ED">
              <w:t>" minOccurs="0"/&gt;</w:t>
            </w:r>
          </w:p>
          <w:p w14:paraId="6AFA0C05" w14:textId="77777777" w:rsidR="00A545CE" w:rsidRDefault="00A545CE" w:rsidP="00B94BA7">
            <w:pPr>
              <w:pStyle w:val="PL"/>
            </w:pPr>
            <w:r>
              <w:tab/>
            </w:r>
            <w:r>
              <w:tab/>
            </w:r>
            <w:r>
              <w:tab/>
              <w:t xml:space="preserve">&lt;xs:element name="availabilityInfo" </w:t>
            </w:r>
            <w:r w:rsidRPr="00CA56ED">
              <w:t>type="</w:t>
            </w:r>
            <w:r>
              <w:t>AvailabilityInformation</w:t>
            </w:r>
            <w:r w:rsidRPr="00CA56ED">
              <w:t>Type"</w:t>
            </w:r>
            <w:r>
              <w:t xml:space="preserve"> minOccurs="0"/&gt;</w:t>
            </w:r>
          </w:p>
          <w:p w14:paraId="15AC0877" w14:textId="77777777" w:rsidR="00A545CE" w:rsidRDefault="00A545CE" w:rsidP="00B94BA7">
            <w:pPr>
              <w:pStyle w:val="PL"/>
              <w:rPr>
                <w:lang w:val="en-US"/>
              </w:rPr>
            </w:pPr>
            <w:r>
              <w:rPr>
                <w:lang w:val="en-US"/>
              </w:rPr>
              <w:tab/>
            </w:r>
            <w:r>
              <w:rPr>
                <w:lang w:val="en-US"/>
              </w:rPr>
              <w:tab/>
            </w:r>
            <w:r>
              <w:rPr>
                <w:lang w:val="en-US"/>
              </w:rPr>
              <w:tab/>
              <w:t>&lt;xs:any namespace="##other" minOccurs="0" maxOccurs="unbounded" processContents="lax"/&gt;</w:t>
            </w:r>
          </w:p>
          <w:p w14:paraId="03CD7F65" w14:textId="77777777" w:rsidR="00A545CE" w:rsidRDefault="00A545CE" w:rsidP="00B94BA7">
            <w:pPr>
              <w:pStyle w:val="PL"/>
              <w:rPr>
                <w:lang w:val="en-US"/>
              </w:rPr>
            </w:pPr>
            <w:r>
              <w:rPr>
                <w:lang w:val="en-US"/>
              </w:rPr>
              <w:tab/>
            </w:r>
            <w:r>
              <w:rPr>
                <w:lang w:val="en-US"/>
              </w:rPr>
              <w:tab/>
              <w:t>&lt;/xs:sequence&gt;</w:t>
            </w:r>
          </w:p>
          <w:p w14:paraId="7D9D0813" w14:textId="77777777" w:rsidR="00A545CE" w:rsidRDefault="00A545CE" w:rsidP="00B94BA7">
            <w:pPr>
              <w:pStyle w:val="PL"/>
              <w:rPr>
                <w:lang w:val="en-US"/>
              </w:rPr>
            </w:pPr>
            <w:r>
              <w:rPr>
                <w:lang w:val="en-US"/>
              </w:rPr>
              <w:tab/>
            </w:r>
            <w:r>
              <w:rPr>
                <w:lang w:val="en-US"/>
              </w:rPr>
              <w:tab/>
              <w:t>&lt;xs:attribute name="serviceId" type="xs:anyURI" use="required"/&gt;</w:t>
            </w:r>
          </w:p>
          <w:p w14:paraId="0C4BBE90" w14:textId="77777777" w:rsidR="00A545CE" w:rsidRDefault="00A545CE" w:rsidP="00B94BA7">
            <w:pPr>
              <w:pStyle w:val="PL"/>
              <w:rPr>
                <w:lang w:val="fr-FR"/>
              </w:rPr>
            </w:pPr>
            <w:r>
              <w:rPr>
                <w:lang w:val="en-US"/>
              </w:rPr>
              <w:tab/>
            </w:r>
            <w:r>
              <w:rPr>
                <w:lang w:val="en-US"/>
              </w:rPr>
              <w:tab/>
            </w:r>
            <w:r>
              <w:rPr>
                <w:lang w:val="fr-FR"/>
              </w:rPr>
              <w:t>&lt;xs:anyAttribute processContents="skip"/&gt;</w:t>
            </w:r>
          </w:p>
          <w:p w14:paraId="50DA3EF4" w14:textId="77777777" w:rsidR="00A545CE" w:rsidRDefault="00A545CE" w:rsidP="00B94BA7">
            <w:pPr>
              <w:pStyle w:val="PL"/>
              <w:rPr>
                <w:lang w:val="fr-FR"/>
              </w:rPr>
            </w:pPr>
            <w:r>
              <w:rPr>
                <w:lang w:val="fr-FR"/>
              </w:rPr>
              <w:tab/>
              <w:t>&lt;/xs:complexType&gt;</w:t>
            </w:r>
          </w:p>
          <w:p w14:paraId="5FADE9A9" w14:textId="77777777" w:rsidR="00A545CE" w:rsidRDefault="00A545CE" w:rsidP="00B94BA7">
            <w:pPr>
              <w:pStyle w:val="PL"/>
              <w:rPr>
                <w:lang w:val="en-US"/>
              </w:rPr>
            </w:pPr>
          </w:p>
          <w:p w14:paraId="2DE9DC20" w14:textId="77777777" w:rsidR="00A545CE" w:rsidRDefault="00A545CE" w:rsidP="00B94BA7">
            <w:pPr>
              <w:pStyle w:val="PL"/>
              <w:rPr>
                <w:lang w:val="en-US"/>
              </w:rPr>
            </w:pPr>
            <w:r>
              <w:rPr>
                <w:lang w:val="en-US"/>
              </w:rPr>
              <w:tab/>
              <w:t>&lt;xs:complexType name="DistributionSessionDescriptionType"&gt;</w:t>
            </w:r>
          </w:p>
          <w:p w14:paraId="7FAE8865" w14:textId="77777777" w:rsidR="00A545CE" w:rsidRDefault="00A545CE" w:rsidP="00B94BA7">
            <w:pPr>
              <w:pStyle w:val="PL"/>
              <w:rPr>
                <w:lang w:val="en-US"/>
              </w:rPr>
            </w:pPr>
            <w:r>
              <w:rPr>
                <w:lang w:val="en-US"/>
              </w:rPr>
              <w:tab/>
            </w:r>
            <w:r>
              <w:rPr>
                <w:lang w:val="en-US"/>
              </w:rPr>
              <w:tab/>
              <w:t>&lt;xs:sequence&gt;</w:t>
            </w:r>
          </w:p>
          <w:p w14:paraId="65B3838C" w14:textId="77777777" w:rsidR="00A545CE" w:rsidRDefault="00A545CE" w:rsidP="00B94BA7">
            <w:pPr>
              <w:pStyle w:val="PL"/>
            </w:pPr>
            <w:r>
              <w:tab/>
            </w:r>
            <w:r>
              <w:tab/>
            </w:r>
            <w:r>
              <w:tab/>
              <w:t>&lt;xs:element name="</w:t>
            </w:r>
            <w:r>
              <w:rPr>
                <w:lang w:eastAsia="zh-CN"/>
              </w:rPr>
              <w:t>mbs</w:t>
            </w:r>
            <w:r>
              <w:t>AppService" type="MbsApplicationServiceType" minOccurs="0" maxOccurs="unbounded"/&gt;</w:t>
            </w:r>
          </w:p>
          <w:p w14:paraId="32CA919D" w14:textId="77777777" w:rsidR="00A545CE" w:rsidRDefault="00A545CE" w:rsidP="00B94BA7">
            <w:pPr>
              <w:pStyle w:val="PL"/>
            </w:pPr>
            <w:r>
              <w:tab/>
            </w:r>
            <w:r>
              <w:tab/>
            </w:r>
            <w:r>
              <w:tab/>
              <w:t>&lt;xs:element name="unicastAppService" type="UnicastApplicationServiceType" minOccurs="0"/&gt;</w:t>
            </w:r>
          </w:p>
          <w:p w14:paraId="20410243" w14:textId="77777777" w:rsidR="00A545CE" w:rsidRDefault="00A545CE" w:rsidP="00B94BA7">
            <w:pPr>
              <w:pStyle w:val="PL"/>
              <w:rPr>
                <w:lang w:val="en-US"/>
              </w:rPr>
            </w:pPr>
            <w:r>
              <w:rPr>
                <w:lang w:val="en-US"/>
              </w:rPr>
              <w:tab/>
            </w:r>
            <w:r>
              <w:rPr>
                <w:lang w:val="en-US"/>
              </w:rPr>
              <w:tab/>
            </w:r>
            <w:r>
              <w:rPr>
                <w:lang w:val="en-US"/>
              </w:rPr>
              <w:tab/>
              <w:t>&lt;xs:any namespace="##other" minOccurs="0" maxOccurs="unbounded" processContents="lax"/&gt;</w:t>
            </w:r>
          </w:p>
          <w:p w14:paraId="79009017" w14:textId="77777777" w:rsidR="00A545CE" w:rsidRDefault="00A545CE" w:rsidP="00B94BA7">
            <w:pPr>
              <w:pStyle w:val="PL"/>
              <w:rPr>
                <w:lang w:val="en-US"/>
              </w:rPr>
            </w:pPr>
            <w:r>
              <w:rPr>
                <w:lang w:val="en-US"/>
              </w:rPr>
              <w:tab/>
            </w:r>
            <w:r>
              <w:rPr>
                <w:lang w:val="en-US"/>
              </w:rPr>
              <w:tab/>
              <w:t>&lt;/xs:sequence&gt;</w:t>
            </w:r>
          </w:p>
          <w:p w14:paraId="25A4B4B3" w14:textId="77777777" w:rsidR="00A545CE" w:rsidRDefault="00A545CE" w:rsidP="00B94BA7">
            <w:pPr>
              <w:pStyle w:val="PL"/>
              <w:rPr>
                <w:lang w:val="en-US"/>
              </w:rPr>
            </w:pPr>
            <w:r>
              <w:rPr>
                <w:lang w:val="en-US"/>
              </w:rPr>
              <w:tab/>
            </w:r>
            <w:r>
              <w:rPr>
                <w:lang w:val="en-US"/>
              </w:rPr>
              <w:tab/>
              <w:t>&lt;xs:attribute name="conformanceProfile" type="xs:anyURI" use="required"/&gt;</w:t>
            </w:r>
          </w:p>
          <w:p w14:paraId="3AB4F1B2" w14:textId="77777777" w:rsidR="00A545CE" w:rsidRDefault="00A545CE" w:rsidP="00B94BA7">
            <w:pPr>
              <w:pStyle w:val="PL"/>
              <w:rPr>
                <w:lang w:val="en-US"/>
              </w:rPr>
            </w:pPr>
            <w:r>
              <w:rPr>
                <w:lang w:val="en-US"/>
              </w:rPr>
              <w:tab/>
            </w:r>
            <w:r>
              <w:rPr>
                <w:lang w:val="en-US"/>
              </w:rPr>
              <w:tab/>
              <w:t>&lt;xs:attribute name="sessionDescriptionURI" type="xs:anyURI" use="required"/&gt;</w:t>
            </w:r>
          </w:p>
          <w:p w14:paraId="4AA91C1F" w14:textId="77777777" w:rsidR="00A545CE" w:rsidRDefault="00A545CE" w:rsidP="00B94BA7">
            <w:pPr>
              <w:pStyle w:val="PL"/>
              <w:rPr>
                <w:lang w:val="en-US"/>
              </w:rPr>
            </w:pPr>
            <w:r>
              <w:rPr>
                <w:lang w:val="en-US"/>
              </w:rPr>
              <w:tab/>
            </w:r>
            <w:r>
              <w:rPr>
                <w:lang w:val="en-US"/>
              </w:rPr>
              <w:tab/>
              <w:t>&lt;xs:attribute name="objectRepairParametersURI" type="xs:anyURI" use="optional"/&gt;</w:t>
            </w:r>
          </w:p>
          <w:p w14:paraId="54A89EA9" w14:textId="77777777" w:rsidR="00A545CE" w:rsidRDefault="00A545CE" w:rsidP="00B94BA7">
            <w:pPr>
              <w:pStyle w:val="PL"/>
              <w:rPr>
                <w:lang w:val="en-US"/>
              </w:rPr>
            </w:pPr>
            <w:r>
              <w:rPr>
                <w:lang w:val="en-US"/>
              </w:rPr>
              <w:tab/>
            </w:r>
            <w:r>
              <w:rPr>
                <w:lang w:val="en-US"/>
              </w:rPr>
              <w:tab/>
              <w:t>&lt;xs:attribute name="dataNetworkName" type="xs:anyURI" use="optional" /&gt;</w:t>
            </w:r>
          </w:p>
          <w:p w14:paraId="63DBAB95" w14:textId="77777777" w:rsidR="00A545CE" w:rsidRDefault="00A545CE" w:rsidP="00B94BA7">
            <w:pPr>
              <w:pStyle w:val="PL"/>
              <w:rPr>
                <w:lang w:val="fr-FR"/>
              </w:rPr>
            </w:pPr>
            <w:r>
              <w:rPr>
                <w:lang w:val="en-US"/>
              </w:rPr>
              <w:tab/>
            </w:r>
            <w:r>
              <w:rPr>
                <w:lang w:val="en-US"/>
              </w:rPr>
              <w:tab/>
            </w:r>
            <w:r>
              <w:rPr>
                <w:lang w:val="fr-FR"/>
              </w:rPr>
              <w:t>&lt;xs:anyAttribute processContents="skip"/&gt;</w:t>
            </w:r>
          </w:p>
          <w:p w14:paraId="7D526C6F" w14:textId="77777777" w:rsidR="00A545CE" w:rsidRDefault="00A545CE" w:rsidP="00B94BA7">
            <w:pPr>
              <w:pStyle w:val="PL"/>
              <w:rPr>
                <w:lang w:val="fr-FR"/>
              </w:rPr>
            </w:pPr>
            <w:r>
              <w:rPr>
                <w:lang w:val="fr-FR"/>
              </w:rPr>
              <w:tab/>
              <w:t>&lt;/xs:complexType&gt;</w:t>
            </w:r>
          </w:p>
          <w:p w14:paraId="5E16E172" w14:textId="77777777" w:rsidR="00A545CE" w:rsidRDefault="00A545CE" w:rsidP="00B94BA7">
            <w:pPr>
              <w:pStyle w:val="PL"/>
              <w:rPr>
                <w:lang w:val="fr-FR"/>
              </w:rPr>
            </w:pPr>
          </w:p>
          <w:p w14:paraId="2ED3CDD3" w14:textId="77777777" w:rsidR="00A545CE" w:rsidRDefault="00A545CE" w:rsidP="00B94BA7">
            <w:pPr>
              <w:pStyle w:val="PL"/>
            </w:pPr>
            <w:r>
              <w:rPr>
                <w:lang w:val="fr-FR"/>
              </w:rPr>
              <w:tab/>
            </w:r>
            <w:r>
              <w:t>&lt;xs:complexType name="NameType"&gt;</w:t>
            </w:r>
          </w:p>
          <w:p w14:paraId="0E8BD15A" w14:textId="77777777" w:rsidR="00A545CE" w:rsidRDefault="00A545CE" w:rsidP="00B94BA7">
            <w:pPr>
              <w:pStyle w:val="PL"/>
            </w:pPr>
            <w:r>
              <w:tab/>
            </w:r>
            <w:r>
              <w:tab/>
              <w:t>&lt;xs:simpleContent&gt;</w:t>
            </w:r>
          </w:p>
          <w:p w14:paraId="24EB17EE" w14:textId="77777777" w:rsidR="00A545CE" w:rsidRDefault="00A545CE" w:rsidP="00B94BA7">
            <w:pPr>
              <w:pStyle w:val="PL"/>
            </w:pPr>
            <w:r>
              <w:tab/>
            </w:r>
            <w:r>
              <w:tab/>
            </w:r>
            <w:r>
              <w:tab/>
              <w:t>&lt;xs:extension base="xs:string"&gt;</w:t>
            </w:r>
          </w:p>
          <w:p w14:paraId="6A01BBB5" w14:textId="77777777" w:rsidR="00A545CE" w:rsidRDefault="00A545CE" w:rsidP="00B94BA7">
            <w:pPr>
              <w:pStyle w:val="PL"/>
            </w:pPr>
            <w:r>
              <w:tab/>
            </w:r>
            <w:r>
              <w:tab/>
            </w:r>
            <w:r>
              <w:tab/>
            </w:r>
            <w:r>
              <w:tab/>
              <w:t>&lt;xs:attribute name="lang" type="xs:language" use="optional"/&gt;</w:t>
            </w:r>
          </w:p>
          <w:p w14:paraId="5F8AFC13" w14:textId="77777777" w:rsidR="00A545CE" w:rsidRDefault="00A545CE" w:rsidP="00B94BA7">
            <w:pPr>
              <w:pStyle w:val="PL"/>
            </w:pPr>
            <w:r>
              <w:tab/>
            </w:r>
            <w:r>
              <w:tab/>
            </w:r>
            <w:r>
              <w:tab/>
              <w:t>&lt;/xs:extension&gt;</w:t>
            </w:r>
          </w:p>
          <w:p w14:paraId="71F53F43" w14:textId="77777777" w:rsidR="00A545CE" w:rsidRDefault="00A545CE" w:rsidP="00B94BA7">
            <w:pPr>
              <w:pStyle w:val="PL"/>
            </w:pPr>
            <w:r>
              <w:tab/>
            </w:r>
            <w:r>
              <w:tab/>
              <w:t>&lt;/xs:simpleContent&gt;</w:t>
            </w:r>
          </w:p>
          <w:p w14:paraId="6888EFCA" w14:textId="77777777" w:rsidR="00A545CE" w:rsidRDefault="00A545CE" w:rsidP="00B94BA7">
            <w:pPr>
              <w:pStyle w:val="PL"/>
            </w:pPr>
            <w:r>
              <w:tab/>
              <w:t>&lt;/xs:complexType&gt;</w:t>
            </w:r>
          </w:p>
          <w:p w14:paraId="6863FB5C" w14:textId="77777777" w:rsidR="00A545CE" w:rsidRDefault="00A545CE" w:rsidP="00B94BA7">
            <w:pPr>
              <w:pStyle w:val="PL"/>
              <w:rPr>
                <w:color w:val="000000"/>
                <w:highlight w:val="white"/>
                <w:lang w:val="en-US" w:eastAsia="ja-JP"/>
              </w:rPr>
            </w:pPr>
          </w:p>
          <w:p w14:paraId="5EAEF699" w14:textId="77777777" w:rsidR="00A545CE" w:rsidRDefault="00A545CE" w:rsidP="00B94BA7">
            <w:pPr>
              <w:pStyle w:val="PL"/>
              <w:rPr>
                <w:color w:val="000000"/>
                <w:highlight w:val="white"/>
                <w:lang w:val="en-US" w:eastAsia="ja-JP"/>
              </w:rPr>
            </w:pPr>
            <w:r>
              <w:rPr>
                <w:color w:val="000000"/>
                <w:highlight w:val="white"/>
                <w:lang w:val="en-US" w:eastAsia="ja-JP"/>
              </w:rPr>
              <w:tab/>
              <w:t>&lt;xs:complexType name="ApplicationServiceDescriptionType"&gt;</w:t>
            </w:r>
          </w:p>
          <w:p w14:paraId="79374749" w14:textId="77777777" w:rsidR="00A545CE" w:rsidRPr="003A14A8" w:rsidRDefault="00A545CE" w:rsidP="00B94BA7">
            <w:pPr>
              <w:pStyle w:val="PL"/>
              <w:rPr>
                <w:highlight w:val="white"/>
              </w:rPr>
            </w:pPr>
            <w:r>
              <w:rPr>
                <w:highlight w:val="white"/>
              </w:rPr>
              <w:tab/>
            </w:r>
            <w:r w:rsidRPr="003A14A8">
              <w:rPr>
                <w:highlight w:val="white"/>
              </w:rPr>
              <w:tab/>
              <w:t>&lt;xs:sequence&gt;</w:t>
            </w:r>
          </w:p>
          <w:p w14:paraId="58B6B773"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t>&lt;xs:element name="identicalContent" minOccurs="0" maxOccurs="unbounded"&gt;</w:t>
            </w:r>
          </w:p>
          <w:p w14:paraId="74A8A166" w14:textId="77777777" w:rsidR="00A545CE" w:rsidRPr="003A14A8" w:rsidRDefault="00A545CE" w:rsidP="00B94BA7">
            <w:pPr>
              <w:pStyle w:val="PL"/>
              <w:rPr>
                <w:highlight w:val="white"/>
              </w:rPr>
            </w:pPr>
            <w:r>
              <w:rPr>
                <w:highlight w:val="white"/>
              </w:rPr>
              <w:lastRenderedPageBreak/>
              <w:tab/>
            </w:r>
            <w:r w:rsidRPr="003A14A8">
              <w:rPr>
                <w:highlight w:val="white"/>
              </w:rPr>
              <w:tab/>
            </w:r>
            <w:r w:rsidRPr="003A14A8">
              <w:rPr>
                <w:highlight w:val="white"/>
              </w:rPr>
              <w:tab/>
              <w:t>&lt;xs:complexType&gt;</w:t>
            </w:r>
          </w:p>
          <w:p w14:paraId="0444B21B"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r>
            <w:r w:rsidRPr="003A14A8">
              <w:rPr>
                <w:highlight w:val="white"/>
              </w:rPr>
              <w:tab/>
              <w:t>&lt;xs:sequence&gt;</w:t>
            </w:r>
          </w:p>
          <w:p w14:paraId="5A716696"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r>
            <w:r w:rsidRPr="003A14A8">
              <w:rPr>
                <w:highlight w:val="white"/>
              </w:rPr>
              <w:tab/>
              <w:t>&lt;xs:element name="basePattern" type="xs:anyURI" minOccurs="2" maxOccurs="unbounded"/&gt;</w:t>
            </w:r>
          </w:p>
          <w:p w14:paraId="4B796BD9"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r>
            <w:r w:rsidRPr="003A14A8">
              <w:rPr>
                <w:highlight w:val="white"/>
              </w:rPr>
              <w:tab/>
              <w:t>&lt;xs:any namespace="##other" processContents="lax" minOccurs="0" maxOccurs="unbounded"/&gt;</w:t>
            </w:r>
          </w:p>
          <w:p w14:paraId="0C2B3821"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r>
            <w:r w:rsidRPr="003A14A8">
              <w:rPr>
                <w:highlight w:val="white"/>
              </w:rPr>
              <w:tab/>
              <w:t>&lt;/xs:sequence&gt;</w:t>
            </w:r>
          </w:p>
          <w:p w14:paraId="71150AB9"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r>
            <w:r w:rsidRPr="003A14A8">
              <w:rPr>
                <w:highlight w:val="white"/>
              </w:rPr>
              <w:tab/>
              <w:t>&lt;xs:anyAttribute processContents="skip"/&gt;</w:t>
            </w:r>
          </w:p>
          <w:p w14:paraId="4F495903"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t>&lt;/xs:complexType&gt;</w:t>
            </w:r>
          </w:p>
          <w:p w14:paraId="4BE8A108"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t>&lt;/xs:element&gt;</w:t>
            </w:r>
          </w:p>
          <w:p w14:paraId="36767AB0"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t>&lt;xs:element name="alternativeContent" minOccurs="0" maxOccurs="unbounded"&gt;</w:t>
            </w:r>
          </w:p>
          <w:p w14:paraId="7A4D700D"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t>&lt;xs:complexType&gt;</w:t>
            </w:r>
          </w:p>
          <w:p w14:paraId="07D092D2"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r>
            <w:r w:rsidRPr="003A14A8">
              <w:rPr>
                <w:highlight w:val="white"/>
              </w:rPr>
              <w:tab/>
              <w:t>&lt;xs:sequence&gt;</w:t>
            </w:r>
          </w:p>
          <w:p w14:paraId="679D2B93"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r>
            <w:r w:rsidRPr="003A14A8">
              <w:rPr>
                <w:highlight w:val="white"/>
              </w:rPr>
              <w:tab/>
              <w:t>&lt;xs:element name="basePattern" type="xs:anyURI" minOccurs="2" maxOccurs="unbounded"/&gt;</w:t>
            </w:r>
          </w:p>
          <w:p w14:paraId="139D8377"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r>
            <w:r w:rsidRPr="003A14A8">
              <w:rPr>
                <w:highlight w:val="white"/>
              </w:rPr>
              <w:tab/>
              <w:t>&lt;xs:any namespace="##other" processContents="lax" minOccurs="0" maxOccurs="unbounded"/&gt;</w:t>
            </w:r>
          </w:p>
          <w:p w14:paraId="1CC936A3"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r>
            <w:r w:rsidRPr="003A14A8">
              <w:rPr>
                <w:highlight w:val="white"/>
              </w:rPr>
              <w:tab/>
              <w:t>&lt;/xs:sequence&gt;</w:t>
            </w:r>
          </w:p>
          <w:p w14:paraId="6E41CCD9"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r>
            <w:r w:rsidRPr="003A14A8">
              <w:rPr>
                <w:highlight w:val="white"/>
              </w:rPr>
              <w:tab/>
              <w:t>&lt;xs:anyAttribute processContents="skip"/&gt;</w:t>
            </w:r>
          </w:p>
          <w:p w14:paraId="6D5CA587"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t>&lt;/xs:complexType&gt;</w:t>
            </w:r>
          </w:p>
          <w:p w14:paraId="16472042"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t>&lt;/xs:element&gt;</w:t>
            </w:r>
          </w:p>
          <w:p w14:paraId="41AD5353" w14:textId="77777777" w:rsidR="00A545CE" w:rsidRPr="003A14A8" w:rsidRDefault="00A545CE" w:rsidP="00B94BA7">
            <w:pPr>
              <w:pStyle w:val="PL"/>
              <w:rPr>
                <w:highlight w:val="white"/>
              </w:rPr>
            </w:pPr>
            <w:r>
              <w:rPr>
                <w:highlight w:val="white"/>
              </w:rPr>
              <w:tab/>
            </w:r>
            <w:r w:rsidRPr="003A14A8">
              <w:rPr>
                <w:highlight w:val="white"/>
              </w:rPr>
              <w:tab/>
            </w:r>
            <w:r w:rsidRPr="003A14A8">
              <w:rPr>
                <w:highlight w:val="white"/>
              </w:rPr>
              <w:tab/>
              <w:t>&lt;xs:any namespace="##other" processContents="lax" minOccurs="0" maxOccurs="unbounded"/&gt;</w:t>
            </w:r>
          </w:p>
          <w:p w14:paraId="31627EB4" w14:textId="77777777" w:rsidR="00A545CE" w:rsidRPr="003A14A8" w:rsidRDefault="00A545CE" w:rsidP="00B94BA7">
            <w:pPr>
              <w:pStyle w:val="PL"/>
              <w:rPr>
                <w:highlight w:val="white"/>
              </w:rPr>
            </w:pPr>
            <w:r>
              <w:rPr>
                <w:highlight w:val="white"/>
              </w:rPr>
              <w:tab/>
            </w:r>
            <w:r w:rsidRPr="003A14A8">
              <w:rPr>
                <w:highlight w:val="white"/>
              </w:rPr>
              <w:tab/>
              <w:t>&lt;/xs:sequence&gt;</w:t>
            </w:r>
          </w:p>
          <w:p w14:paraId="2AA39A48" w14:textId="77777777" w:rsidR="00A545CE" w:rsidRPr="003A14A8" w:rsidRDefault="00A545CE" w:rsidP="00B94BA7">
            <w:pPr>
              <w:pStyle w:val="PL"/>
              <w:rPr>
                <w:highlight w:val="white"/>
              </w:rPr>
            </w:pPr>
            <w:r>
              <w:rPr>
                <w:highlight w:val="white"/>
              </w:rPr>
              <w:tab/>
            </w:r>
            <w:r w:rsidRPr="003A14A8">
              <w:rPr>
                <w:highlight w:val="white"/>
              </w:rPr>
              <w:tab/>
              <w:t>&lt;xs:attribute name="mediaManifestDescriptionURI" type="xs:anyURI" use="required"/&gt;</w:t>
            </w:r>
          </w:p>
          <w:p w14:paraId="61627C4B" w14:textId="77777777" w:rsidR="00A545CE" w:rsidRPr="003A14A8" w:rsidRDefault="00A545CE" w:rsidP="00B94BA7">
            <w:pPr>
              <w:pStyle w:val="PL"/>
              <w:rPr>
                <w:highlight w:val="white"/>
              </w:rPr>
            </w:pPr>
            <w:r>
              <w:rPr>
                <w:highlight w:val="white"/>
              </w:rPr>
              <w:tab/>
            </w:r>
            <w:r w:rsidRPr="003A14A8">
              <w:rPr>
                <w:highlight w:val="white"/>
              </w:rPr>
              <w:tab/>
              <w:t>&lt;xs:attribute name="mimeType" type="xs:string" use="required"/&gt;</w:t>
            </w:r>
          </w:p>
          <w:p w14:paraId="1A4735AC" w14:textId="77777777" w:rsidR="00A545CE" w:rsidRPr="003A14A8" w:rsidRDefault="00A545CE" w:rsidP="00B94BA7">
            <w:pPr>
              <w:pStyle w:val="PL"/>
              <w:rPr>
                <w:highlight w:val="white"/>
              </w:rPr>
            </w:pPr>
            <w:r>
              <w:rPr>
                <w:highlight w:val="white"/>
              </w:rPr>
              <w:tab/>
            </w:r>
            <w:r w:rsidRPr="003A14A8">
              <w:rPr>
                <w:highlight w:val="white"/>
              </w:rPr>
              <w:tab/>
              <w:t>&lt;xs:anyAttribute processContents="skip"/&gt;</w:t>
            </w:r>
          </w:p>
          <w:p w14:paraId="38E2B498" w14:textId="77777777" w:rsidR="00A545CE" w:rsidRDefault="00A545CE" w:rsidP="00B94BA7">
            <w:pPr>
              <w:pStyle w:val="PL"/>
              <w:rPr>
                <w:color w:val="000000"/>
                <w:highlight w:val="white"/>
                <w:lang w:val="fr-FR" w:eastAsia="ja-JP"/>
              </w:rPr>
            </w:pPr>
            <w:r>
              <w:rPr>
                <w:color w:val="000000"/>
                <w:highlight w:val="white"/>
                <w:lang w:val="fr-FR" w:eastAsia="ja-JP"/>
              </w:rPr>
              <w:tab/>
              <w:t>&lt;/xs:complexType&gt;</w:t>
            </w:r>
          </w:p>
          <w:p w14:paraId="6C36EC08" w14:textId="77777777" w:rsidR="00A545CE" w:rsidRDefault="00A545CE" w:rsidP="00B94BA7">
            <w:pPr>
              <w:pStyle w:val="PL"/>
              <w:rPr>
                <w:color w:val="000000"/>
                <w:highlight w:val="white"/>
                <w:lang w:val="en-US" w:eastAsia="ja-JP"/>
              </w:rPr>
            </w:pPr>
          </w:p>
          <w:p w14:paraId="1209CD52" w14:textId="77777777" w:rsidR="00A545CE" w:rsidRDefault="00A545CE" w:rsidP="00B94BA7">
            <w:pPr>
              <w:pStyle w:val="PL"/>
              <w:rPr>
                <w:color w:val="000000"/>
                <w:highlight w:val="white"/>
                <w:lang w:val="en-US" w:eastAsia="ja-JP"/>
              </w:rPr>
            </w:pPr>
            <w:r>
              <w:rPr>
                <w:color w:val="000000"/>
                <w:highlight w:val="white"/>
                <w:lang w:val="en-US" w:eastAsia="ja-JP"/>
              </w:rPr>
              <w:tab/>
              <w:t>&lt;xs:complexType name="MbsApplicationServiceType"&gt;</w:t>
            </w:r>
          </w:p>
          <w:p w14:paraId="1D16712C" w14:textId="77777777" w:rsidR="00A545CE" w:rsidRDefault="00A545CE" w:rsidP="00B94BA7">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0100692C" w14:textId="77777777" w:rsidR="00A545CE" w:rsidRDefault="00A545CE" w:rsidP="00B94BA7">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07CF7BB4" w14:textId="77777777" w:rsidR="00A545CE" w:rsidRDefault="00A545CE" w:rsidP="00B94BA7">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name="serviceArea" type="xs:unsignedShort" minOccurs="0" maxOccurs="unbounded"/&gt;</w:t>
            </w:r>
          </w:p>
          <w:p w14:paraId="3DC95D24" w14:textId="77777777" w:rsidR="00A545CE" w:rsidRDefault="00A545CE" w:rsidP="00B94BA7">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71070E9F" w14:textId="77777777" w:rsidR="00A545CE" w:rsidRDefault="00A545CE" w:rsidP="00B94BA7">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36C8D882" w14:textId="77777777" w:rsidR="00A545CE" w:rsidRDefault="00A545CE" w:rsidP="00B94BA7">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5226B8AF" w14:textId="77777777" w:rsidR="00A545CE" w:rsidRDefault="00A545CE" w:rsidP="00B94BA7">
            <w:pPr>
              <w:pStyle w:val="PL"/>
              <w:rPr>
                <w:color w:val="000000"/>
                <w:highlight w:val="white"/>
                <w:lang w:val="en-US" w:eastAsia="ja-JP"/>
              </w:rPr>
            </w:pPr>
            <w:r>
              <w:rPr>
                <w:color w:val="000000"/>
                <w:highlight w:val="white"/>
                <w:lang w:val="en-US" w:eastAsia="ja-JP"/>
              </w:rPr>
              <w:tab/>
              <w:t>&lt;/xs:complexType&gt;</w:t>
            </w:r>
          </w:p>
          <w:p w14:paraId="3287FA07" w14:textId="77777777" w:rsidR="00A545CE" w:rsidRDefault="00A545CE" w:rsidP="00B94BA7">
            <w:pPr>
              <w:pStyle w:val="PL"/>
              <w:rPr>
                <w:color w:val="000000"/>
                <w:highlight w:val="white"/>
                <w:lang w:val="en-US" w:eastAsia="ja-JP"/>
              </w:rPr>
            </w:pPr>
          </w:p>
          <w:p w14:paraId="258F99F7" w14:textId="77777777" w:rsidR="00A545CE" w:rsidRDefault="00A545CE" w:rsidP="00B94BA7">
            <w:pPr>
              <w:pStyle w:val="PL"/>
              <w:rPr>
                <w:color w:val="000000"/>
                <w:highlight w:val="white"/>
                <w:lang w:val="en-US" w:eastAsia="ja-JP"/>
              </w:rPr>
            </w:pPr>
            <w:r>
              <w:rPr>
                <w:color w:val="000000"/>
                <w:highlight w:val="white"/>
                <w:lang w:val="en-US" w:eastAsia="ja-JP"/>
              </w:rPr>
              <w:tab/>
              <w:t>&lt;xs:complexType name="UnicastApplicationServiceType"&gt;</w:t>
            </w:r>
          </w:p>
          <w:p w14:paraId="11124DC8" w14:textId="77777777" w:rsidR="00A545CE" w:rsidRDefault="00A545CE" w:rsidP="00B94BA7">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063EBC37" w14:textId="77777777" w:rsidR="00A545CE" w:rsidRDefault="00A545CE" w:rsidP="00B94BA7">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&lt;xs:element name="basePattern" type="xs:anyURI" maxOccurs="unbounded"/&gt;</w:t>
            </w:r>
          </w:p>
          <w:p w14:paraId="2FC73331" w14:textId="77777777" w:rsidR="00A545CE" w:rsidRDefault="00A545CE" w:rsidP="00B94BA7">
            <w:pPr>
              <w:pStyle w:val="PL"/>
              <w:ind w:right="-282"/>
              <w:rPr>
                <w:color w:val="000000"/>
                <w:highlight w:val="white"/>
                <w:lang w:val="en-US" w:eastAsia="ja-JP"/>
              </w:rPr>
            </w:pPr>
            <w:r>
              <w:rPr>
                <w:color w:val="000000"/>
                <w:highlight w:val="white"/>
                <w:lang w:val="en-US" w:eastAsia="ja-JP"/>
              </w:rPr>
              <w:tab/>
            </w:r>
            <w:r>
              <w:rPr>
                <w:color w:val="000000"/>
                <w:highlight w:val="white"/>
                <w:lang w:val="en-US" w:eastAsia="ja-JP"/>
              </w:rPr>
              <w:tab/>
              <w:t>&lt;xs:any namespace="##other" processContents="lax" minOccurs="0" maxOccurs="unbounded"/&gt;</w:t>
            </w:r>
          </w:p>
          <w:p w14:paraId="0803B4E6" w14:textId="77777777" w:rsidR="00A545CE" w:rsidRDefault="00A545CE" w:rsidP="00B94BA7">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113F83B8" w14:textId="77777777" w:rsidR="00A545CE" w:rsidRDefault="00A545CE" w:rsidP="00B94BA7">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&lt;xs:anyAttribute processContents="skip"/&gt;</w:t>
            </w:r>
          </w:p>
          <w:p w14:paraId="4CACEB1B" w14:textId="77777777" w:rsidR="00A545CE" w:rsidRDefault="00A545CE" w:rsidP="00B94BA7">
            <w:pPr>
              <w:pStyle w:val="PL"/>
              <w:rPr>
                <w:color w:val="000000"/>
                <w:highlight w:val="white"/>
                <w:lang w:val="en-US" w:eastAsia="ja-JP"/>
              </w:rPr>
            </w:pPr>
            <w:r>
              <w:rPr>
                <w:color w:val="000000"/>
                <w:highlight w:val="white"/>
                <w:lang w:val="en-US" w:eastAsia="ja-JP"/>
              </w:rPr>
              <w:tab/>
              <w:t>&lt;/xs:complexType&gt;</w:t>
            </w:r>
          </w:p>
          <w:p w14:paraId="20C44CAB" w14:textId="77777777" w:rsidR="00A545CE" w:rsidRDefault="00A545CE" w:rsidP="00B94BA7">
            <w:pPr>
              <w:pStyle w:val="PL"/>
              <w:rPr>
                <w:color w:val="000000"/>
                <w:highlight w:val="white"/>
                <w:lang w:val="en-US"/>
              </w:rPr>
            </w:pPr>
          </w:p>
          <w:p w14:paraId="25BDF824" w14:textId="77777777" w:rsidR="00A545CE" w:rsidRDefault="00A545CE" w:rsidP="00B94BA7">
            <w:pPr>
              <w:pStyle w:val="PL"/>
              <w:rPr>
                <w:color w:val="000000"/>
                <w:highlight w:val="white"/>
                <w:lang w:val="en-US"/>
              </w:rPr>
            </w:pPr>
            <w:r>
              <w:rPr>
                <w:color w:val="000000"/>
                <w:highlight w:val="white"/>
                <w:lang w:val="en-US"/>
              </w:rPr>
              <w:tab/>
              <w:t>&lt;xs:complexType name="AvailabilityInformationType"&gt;</w:t>
            </w:r>
          </w:p>
          <w:p w14:paraId="03E54384"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&lt;xs:sequence&gt;</w:t>
            </w:r>
          </w:p>
          <w:p w14:paraId="0D5BC88B"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&lt;xs:element name="infoBinding" maxOccurs="unbounded"&gt;</w:t>
            </w:r>
          </w:p>
          <w:p w14:paraId="152928B5"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670B61AC"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AAEECFC" w14:textId="77777777" w:rsidR="00A545CE" w:rsidRDefault="00A545CE" w:rsidP="00B94BA7">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&lt;xs:element name="</w:t>
            </w:r>
            <w:r>
              <w:rPr>
                <w:color w:val="000000"/>
              </w:rPr>
              <w:t>mbsServiceArea</w:t>
            </w:r>
            <w:r>
              <w:rPr>
                <w:color w:val="000000"/>
                <w:highlight w:val="white"/>
              </w:rPr>
              <w:t>" type="MbsServiceAreaType" minOccurs="0" maxOccurs="unbounded"/&gt;</w:t>
            </w:r>
          </w:p>
          <w:p w14:paraId="63C64FCB" w14:textId="77777777" w:rsidR="00A545CE" w:rsidRDefault="00A545CE" w:rsidP="00B94BA7">
            <w:pPr>
              <w:pStyle w:val="PL"/>
              <w:rPr>
                <w:color w:val="000000"/>
                <w:highlight w:val="white"/>
              </w:rPr>
            </w:pPr>
            <w:r>
              <w:rPr>
                <w:color w:val="000000"/>
                <w:highlight w:val="white"/>
                <w:lang w:eastAsia="zh-CN"/>
              </w:rPr>
              <w:tab/>
            </w:r>
            <w:r>
              <w:rPr>
                <w:color w:val="000000"/>
                <w:highlight w:val="white"/>
                <w:lang w:eastAsia="zh-CN"/>
              </w:rPr>
              <w:tab/>
            </w:r>
            <w:r>
              <w:rPr>
                <w:color w:val="000000"/>
                <w:highlight w:val="white"/>
                <w:lang w:eastAsia="zh-CN"/>
              </w:rPr>
              <w:tab/>
            </w:r>
            <w:r>
              <w:rPr>
                <w:color w:val="000000"/>
                <w:highlight w:val="white"/>
                <w:lang w:eastAsia="zh-CN"/>
              </w:rPr>
              <w:tab/>
              <w:t xml:space="preserve">&lt;xs:element name="mbsFSAId" type="xs:unsignedShort" </w:t>
            </w:r>
            <w:r>
              <w:rPr>
                <w:color w:val="000000"/>
                <w:highlight w:val="white"/>
              </w:rPr>
              <w:t>minOccurs="0"/</w:t>
            </w:r>
            <w:r>
              <w:rPr>
                <w:color w:val="000000"/>
                <w:highlight w:val="white"/>
                <w:lang w:eastAsia="zh-CN"/>
              </w:rPr>
              <w:t>&gt;</w:t>
            </w:r>
          </w:p>
          <w:p w14:paraId="49F00D31"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p>
          <w:p w14:paraId="1936E09A"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9533894"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8AE6E4B"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&lt;/xs:element&gt;</w:t>
            </w:r>
          </w:p>
          <w:p w14:paraId="16C9F5A3"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&lt;/xs:sequence&gt;</w:t>
            </w:r>
          </w:p>
          <w:p w14:paraId="5CE11F24" w14:textId="77777777" w:rsidR="00A545CE" w:rsidRDefault="00A545CE" w:rsidP="00B94BA7">
            <w:pPr>
              <w:pStyle w:val="PL"/>
              <w:rPr>
                <w:color w:val="000000"/>
                <w:highlight w:val="white"/>
                <w:lang w:val="en-US"/>
              </w:rPr>
            </w:pPr>
            <w:r>
              <w:rPr>
                <w:color w:val="000000"/>
                <w:highlight w:val="white"/>
                <w:lang w:val="en-US"/>
              </w:rPr>
              <w:tab/>
              <w:t>&lt;/xs:complexType&gt;</w:t>
            </w:r>
          </w:p>
          <w:p w14:paraId="4374995F" w14:textId="77777777" w:rsidR="00A545CE" w:rsidRDefault="00A545CE" w:rsidP="00B94BA7">
            <w:pPr>
              <w:pStyle w:val="PL"/>
              <w:rPr>
                <w:color w:val="000000"/>
                <w:highlight w:val="white"/>
                <w:lang w:val="en-US"/>
              </w:rPr>
            </w:pPr>
          </w:p>
          <w:p w14:paraId="6B2C9D90" w14:textId="77777777" w:rsidR="00A545CE" w:rsidRDefault="00A545CE" w:rsidP="00B94BA7">
            <w:pPr>
              <w:pStyle w:val="PL"/>
              <w:rPr>
                <w:color w:val="000000"/>
                <w:highlight w:val="white"/>
                <w:lang w:val="en-US"/>
              </w:rPr>
            </w:pPr>
            <w:r>
              <w:rPr>
                <w:color w:val="000000"/>
                <w:highlight w:val="white"/>
                <w:lang w:val="en-US"/>
              </w:rPr>
              <w:tab/>
              <w:t>&lt;xs:complexType name="</w:t>
            </w:r>
            <w:r>
              <w:rPr>
                <w:color w:val="000000"/>
                <w:lang w:val="en-US"/>
              </w:rPr>
              <w:t>M</w:t>
            </w:r>
            <w:r>
              <w:rPr>
                <w:color w:val="000000"/>
              </w:rPr>
              <w:t>bsServiceAreaType</w:t>
            </w:r>
            <w:r>
              <w:rPr>
                <w:color w:val="000000"/>
                <w:highlight w:val="white"/>
                <w:lang w:val="en-US"/>
              </w:rPr>
              <w:t>"&gt;</w:t>
            </w:r>
          </w:p>
          <w:p w14:paraId="29A5852A"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&lt;xs:sequence&gt;</w:t>
            </w:r>
          </w:p>
          <w:p w14:paraId="4DF26CCE"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6844FECA"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39EF7110"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31D138F2" w14:textId="77777777" w:rsidR="00A545CE" w:rsidRDefault="00A545CE" w:rsidP="00B94BA7">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tai</w:t>
            </w:r>
            <w:r>
              <w:rPr>
                <w:color w:val="000000"/>
                <w:highlight w:val="white"/>
              </w:rPr>
              <w:t>" type="TrackingAreaIdentityType" maxOccurs="unbounded"/&gt;</w:t>
            </w:r>
          </w:p>
          <w:p w14:paraId="4282765A"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22033DC1"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7164CD88"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&lt;/xs:element&gt;</w:t>
            </w:r>
          </w:p>
          <w:p w14:paraId="432DD1FE"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p>
          <w:p w14:paraId="4FDDD337"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0BFCCBEF"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7C285953" w14:textId="77777777" w:rsidR="00A545CE" w:rsidRDefault="00A545CE" w:rsidP="00B94BA7">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lang w:eastAsia="zh-CN"/>
              </w:rPr>
              <w:t>ncgiTai</w:t>
            </w:r>
            <w:r>
              <w:rPr>
                <w:color w:val="000000"/>
                <w:highlight w:val="white"/>
              </w:rPr>
              <w:t>" type="NrCellGlobalIdentityType" maxOccurs="unbounded"/&gt;</w:t>
            </w:r>
          </w:p>
          <w:p w14:paraId="32F7CCA0"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771D92F"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5A5CFB8"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&lt;/xs:element&gt;</w:t>
            </w:r>
          </w:p>
          <w:p w14:paraId="151E920C" w14:textId="77777777" w:rsidR="00A545CE" w:rsidRDefault="00A545CE" w:rsidP="00B94BA7">
            <w:pPr>
              <w:pStyle w:val="PL"/>
              <w:rPr>
                <w:color w:val="000000"/>
                <w:highlight w:val="white"/>
                <w:lang w:val="en-US"/>
              </w:rPr>
            </w:pPr>
            <w:r>
              <w:rPr>
                <w:color w:val="000000"/>
                <w:highlight w:val="white"/>
                <w:lang w:val="en-US"/>
              </w:rPr>
              <w:lastRenderedPageBreak/>
              <w:tab/>
            </w:r>
            <w:r>
              <w:rPr>
                <w:color w:val="000000"/>
                <w:highlight w:val="white"/>
                <w:lang w:val="en-US"/>
              </w:rPr>
              <w:tab/>
              <w:t>&lt;/xs:sequence&gt;</w:t>
            </w:r>
          </w:p>
          <w:p w14:paraId="50D5A5C8" w14:textId="77777777" w:rsidR="00A545CE" w:rsidRDefault="00A545CE" w:rsidP="00B94BA7">
            <w:pPr>
              <w:pStyle w:val="PL"/>
              <w:rPr>
                <w:color w:val="000000"/>
                <w:highlight w:val="white"/>
                <w:lang w:val="en-US"/>
              </w:rPr>
            </w:pPr>
            <w:r>
              <w:rPr>
                <w:color w:val="000000"/>
                <w:highlight w:val="white"/>
                <w:lang w:val="en-US"/>
              </w:rPr>
              <w:tab/>
              <w:t>&lt;/xs:complexType&gt;</w:t>
            </w:r>
          </w:p>
          <w:p w14:paraId="2F45D82D" w14:textId="77777777" w:rsidR="00A545CE" w:rsidRDefault="00A545CE" w:rsidP="00B94BA7">
            <w:pPr>
              <w:pStyle w:val="PL"/>
              <w:rPr>
                <w:color w:val="000000"/>
                <w:highlight w:val="white"/>
                <w:lang w:val="en-US"/>
              </w:rPr>
            </w:pPr>
          </w:p>
          <w:p w14:paraId="25830D1E" w14:textId="77777777" w:rsidR="00A545CE" w:rsidRDefault="00A545CE" w:rsidP="00B94BA7">
            <w:pPr>
              <w:pStyle w:val="PL"/>
              <w:rPr>
                <w:color w:val="000000"/>
                <w:highlight w:val="white"/>
                <w:lang w:val="en-US"/>
              </w:rPr>
            </w:pPr>
            <w:r>
              <w:rPr>
                <w:color w:val="000000"/>
                <w:highlight w:val="white"/>
                <w:lang w:val="en-US"/>
              </w:rPr>
              <w:tab/>
              <w:t>&lt;xs:complexType name="</w:t>
            </w:r>
            <w:r>
              <w:rPr>
                <w:color w:val="000000"/>
              </w:rPr>
              <w:t>TrackingAreaIdentityType</w:t>
            </w:r>
            <w:r>
              <w:rPr>
                <w:color w:val="000000"/>
                <w:highlight w:val="white"/>
                <w:lang w:val="en-US"/>
              </w:rPr>
              <w:t>"&gt;</w:t>
            </w:r>
          </w:p>
          <w:p w14:paraId="2F9AF86A"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&lt;xs:sequence&gt;</w:t>
            </w:r>
          </w:p>
          <w:p w14:paraId="6738BD0B"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06B9343A"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0A1557C3"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FD47A47" w14:textId="77777777" w:rsidR="00A545CE" w:rsidRDefault="00A545CE" w:rsidP="00B94BA7">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4563D69A" w14:textId="77777777" w:rsidR="00A545CE" w:rsidRDefault="00A545CE" w:rsidP="00B94BA7">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222C9F80"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24EFA4E7"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1895FCA0"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&lt;/xs:element&gt;</w:t>
            </w:r>
          </w:p>
          <w:p w14:paraId="4D093D46"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p>
          <w:p w14:paraId="76807447"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38F9BD6E"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&lt;/xs:sequence&gt;</w:t>
            </w:r>
          </w:p>
          <w:p w14:paraId="5FE505B1" w14:textId="77777777" w:rsidR="00A545CE" w:rsidRDefault="00A545CE" w:rsidP="00B94BA7">
            <w:pPr>
              <w:pStyle w:val="PL"/>
              <w:rPr>
                <w:color w:val="000000"/>
                <w:highlight w:val="white"/>
                <w:lang w:val="en-US"/>
              </w:rPr>
            </w:pPr>
            <w:r>
              <w:rPr>
                <w:color w:val="000000"/>
                <w:highlight w:val="white"/>
                <w:lang w:val="en-US"/>
              </w:rPr>
              <w:tab/>
              <w:t>&lt;/xs:complexType&gt;</w:t>
            </w:r>
          </w:p>
          <w:p w14:paraId="7018443E" w14:textId="77777777" w:rsidR="00A545CE" w:rsidRDefault="00A545CE" w:rsidP="00B94BA7">
            <w:pPr>
              <w:pStyle w:val="PL"/>
              <w:rPr>
                <w:color w:val="000000"/>
                <w:highlight w:val="white"/>
                <w:lang w:val="en-US"/>
              </w:rPr>
            </w:pPr>
          </w:p>
          <w:p w14:paraId="6DFF02C5" w14:textId="77777777" w:rsidR="00A545CE" w:rsidRDefault="00A545CE" w:rsidP="00B94BA7">
            <w:pPr>
              <w:pStyle w:val="PL"/>
              <w:rPr>
                <w:color w:val="000000"/>
                <w:highlight w:val="white"/>
                <w:lang w:val="en-US"/>
              </w:rPr>
            </w:pPr>
            <w:r>
              <w:rPr>
                <w:color w:val="000000"/>
                <w:highlight w:val="white"/>
                <w:lang w:val="en-US"/>
              </w:rPr>
              <w:tab/>
              <w:t>&lt;xs:complexType name=</w:t>
            </w:r>
            <w:r>
              <w:rPr>
                <w:color w:val="000000"/>
                <w:lang w:val="en-US"/>
              </w:rPr>
              <w:t>"</w:t>
            </w:r>
            <w:r>
              <w:rPr>
                <w:color w:val="000000"/>
                <w:lang w:eastAsia="zh-CN"/>
              </w:rPr>
              <w:t>ncgiTai</w:t>
            </w:r>
            <w:r>
              <w:rPr>
                <w:color w:val="000000"/>
              </w:rPr>
              <w:t>"</w:t>
            </w:r>
            <w:r>
              <w:rPr>
                <w:color w:val="000000"/>
                <w:highlight w:val="white"/>
                <w:lang w:val="en-US"/>
              </w:rPr>
              <w:t>&gt;</w:t>
            </w:r>
          </w:p>
          <w:p w14:paraId="6B1A3055"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&lt;xs:sequence&gt;</w:t>
            </w:r>
          </w:p>
          <w:p w14:paraId="66BD14F4"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 xml:space="preserve">&lt;xs:element </w:t>
            </w:r>
            <w:r>
              <w:rPr>
                <w:color w:val="000000"/>
                <w:highlight w:val="white"/>
                <w:lang w:val="en-US" w:eastAsia="zh-CN"/>
              </w:rPr>
              <w:t>name</w:t>
            </w:r>
            <w:r>
              <w:rPr>
                <w:color w:val="000000"/>
                <w:highlight w:val="white"/>
                <w:lang w:val="en-US"/>
              </w:rPr>
              <w:t>=</w:t>
            </w:r>
            <w:r>
              <w:rPr>
                <w:color w:val="000000"/>
                <w:lang w:val="en-US"/>
              </w:rPr>
              <w:t>"tai"</w:t>
            </w:r>
            <w:r>
              <w:rPr>
                <w:color w:val="000000"/>
                <w:highlight w:val="white"/>
                <w:lang w:val="en-US"/>
              </w:rPr>
              <w:t xml:space="preserve"> type="TrackingAreaIdentityType"/&gt;</w:t>
            </w:r>
          </w:p>
          <w:p w14:paraId="7ED9BA04"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w:t>
            </w:r>
            <w:r>
              <w:rPr>
                <w:color w:val="000000"/>
                <w:lang w:val="en-US" w:eastAsia="zh-CN"/>
              </w:rPr>
              <w:t>ncgi"</w:t>
            </w:r>
            <w:r>
              <w:rPr>
                <w:color w:val="000000"/>
                <w:highlight w:val="white"/>
              </w:rPr>
              <w:t xml:space="preserve"> type="NrCellGlobalIdentityType"/&gt;</w:t>
            </w:r>
          </w:p>
          <w:p w14:paraId="01C22272"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&lt;/xs:sequence&gt;</w:t>
            </w:r>
          </w:p>
          <w:p w14:paraId="0FB00D9D" w14:textId="77777777" w:rsidR="00A545CE" w:rsidRDefault="00A545CE" w:rsidP="00B94BA7">
            <w:pPr>
              <w:pStyle w:val="PL"/>
              <w:rPr>
                <w:color w:val="000000"/>
                <w:highlight w:val="white"/>
                <w:lang w:val="en-US"/>
              </w:rPr>
            </w:pPr>
            <w:r>
              <w:rPr>
                <w:color w:val="000000"/>
                <w:highlight w:val="white"/>
                <w:lang w:val="en-US"/>
              </w:rPr>
              <w:tab/>
              <w:t>&lt;/xs:complexType&gt;</w:t>
            </w:r>
          </w:p>
          <w:p w14:paraId="7006FB3A" w14:textId="77777777" w:rsidR="00A545CE" w:rsidRDefault="00A545CE" w:rsidP="00B94BA7">
            <w:pPr>
              <w:pStyle w:val="PL"/>
              <w:rPr>
                <w:color w:val="000000"/>
                <w:highlight w:val="white"/>
                <w:lang w:val="en-US"/>
              </w:rPr>
            </w:pPr>
          </w:p>
          <w:p w14:paraId="56E0E3F1" w14:textId="77777777" w:rsidR="00A545CE" w:rsidRDefault="00A545CE" w:rsidP="00B94BA7">
            <w:pPr>
              <w:pStyle w:val="PL"/>
              <w:rPr>
                <w:color w:val="000000"/>
                <w:highlight w:val="white"/>
                <w:lang w:val="en-US"/>
              </w:rPr>
            </w:pPr>
            <w:r>
              <w:rPr>
                <w:color w:val="000000"/>
                <w:highlight w:val="white"/>
                <w:lang w:val="en-US"/>
              </w:rPr>
              <w:tab/>
              <w:t>&lt;xs:complexType name="</w:t>
            </w:r>
            <w:r>
              <w:rPr>
                <w:color w:val="000000"/>
              </w:rPr>
              <w:t>NrCellGlobalIdentityType</w:t>
            </w:r>
            <w:r>
              <w:rPr>
                <w:color w:val="000000"/>
                <w:highlight w:val="white"/>
                <w:lang w:val="en-US"/>
              </w:rPr>
              <w:t>"&gt;</w:t>
            </w:r>
          </w:p>
          <w:p w14:paraId="0C9588C5"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&lt;xs:sequence&gt;</w:t>
            </w:r>
          </w:p>
          <w:p w14:paraId="5FAC967A"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p>
          <w:p w14:paraId="7B15A6E6"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08B0CAEE"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0165CC3B" w14:textId="77777777" w:rsidR="00A545CE" w:rsidRDefault="00A545CE" w:rsidP="00B94BA7">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p>
          <w:p w14:paraId="395896A7" w14:textId="77777777" w:rsidR="00A545CE" w:rsidRDefault="00A545CE" w:rsidP="00B94BA7">
            <w:pPr>
              <w:pStyle w:val="PL"/>
              <w:rPr>
                <w:color w:val="000000"/>
                <w:highlight w:val="white"/>
              </w:rPr>
            </w:pPr>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p>
          <w:p w14:paraId="16984662"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&lt;/xs:sequence&gt;</w:t>
            </w:r>
          </w:p>
          <w:p w14:paraId="6AD0E801"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r>
            <w:r>
              <w:rPr>
                <w:color w:val="000000"/>
                <w:highlight w:val="white"/>
                <w:lang w:val="en-US"/>
              </w:rPr>
              <w:tab/>
              <w:t>&lt;/xs:complexType&gt;</w:t>
            </w:r>
          </w:p>
          <w:p w14:paraId="6B61565D"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&lt;/xs:element&gt;</w:t>
            </w:r>
          </w:p>
          <w:p w14:paraId="103B0C20"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p>
          <w:p w14:paraId="444CCF1D"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p>
          <w:p w14:paraId="51B25ACF" w14:textId="77777777" w:rsidR="00A545CE" w:rsidRDefault="00A545CE" w:rsidP="00B94BA7">
            <w:pPr>
              <w:pStyle w:val="PL"/>
              <w:rPr>
                <w:color w:val="000000"/>
                <w:highlight w:val="white"/>
                <w:lang w:val="en-US"/>
              </w:rPr>
            </w:pPr>
            <w:r>
              <w:rPr>
                <w:color w:val="000000"/>
                <w:highlight w:val="white"/>
                <w:lang w:val="en-US"/>
              </w:rPr>
              <w:tab/>
            </w:r>
            <w:r>
              <w:rPr>
                <w:color w:val="000000"/>
                <w:highlight w:val="white"/>
                <w:lang w:val="en-US"/>
              </w:rPr>
              <w:tab/>
              <w:t>&lt;/xs:sequence&gt;</w:t>
            </w:r>
          </w:p>
          <w:p w14:paraId="425297C8" w14:textId="77777777" w:rsidR="00A545CE" w:rsidRDefault="00A545CE" w:rsidP="00B94BA7">
            <w:pPr>
              <w:pStyle w:val="PL"/>
              <w:rPr>
                <w:color w:val="000000"/>
                <w:highlight w:val="white"/>
                <w:lang w:val="en-US"/>
              </w:rPr>
            </w:pPr>
            <w:r>
              <w:rPr>
                <w:color w:val="000000"/>
                <w:highlight w:val="white"/>
                <w:lang w:val="en-US"/>
              </w:rPr>
              <w:tab/>
              <w:t>&lt;/xs:complexType&gt;</w:t>
            </w:r>
          </w:p>
          <w:p w14:paraId="7595B2AA" w14:textId="77777777" w:rsidR="00A545CE" w:rsidRDefault="00A545CE" w:rsidP="00B94BA7">
            <w:pPr>
              <w:pStyle w:val="PL"/>
              <w:rPr>
                <w:color w:val="000000"/>
                <w:highlight w:val="white"/>
                <w:lang w:val="en-US"/>
              </w:rPr>
            </w:pPr>
          </w:p>
          <w:p w14:paraId="0AF409E3" w14:textId="77777777" w:rsidR="00A545CE" w:rsidRPr="000F7875" w:rsidRDefault="00A545CE" w:rsidP="00B94BA7">
            <w:pPr>
              <w:pStyle w:val="PL"/>
            </w:pPr>
            <w:r>
              <w:t>&lt;/xs:schema&gt;</w:t>
            </w:r>
          </w:p>
        </w:tc>
      </w:tr>
    </w:tbl>
    <w:p w14:paraId="68E654F1" w14:textId="77777777" w:rsidR="00A545CE" w:rsidRDefault="00A545CE" w:rsidP="00A545CE">
      <w:pPr>
        <w:pStyle w:val="TAN"/>
        <w:keepNext w:val="0"/>
      </w:pPr>
    </w:p>
    <w:p w14:paraId="675582BB" w14:textId="77777777" w:rsidR="00A545CE" w:rsidRDefault="00A545CE" w:rsidP="00A545CE">
      <w:pPr>
        <w:pStyle w:val="Heading2"/>
      </w:pPr>
      <w:bookmarkStart w:id="1236" w:name="_Toc123801351"/>
      <w:r>
        <w:t>A.1.2</w:t>
      </w:r>
      <w:r>
        <w:tab/>
        <w:t>Object Repair Parameters schema</w:t>
      </w:r>
      <w:bookmarkEnd w:id="1236"/>
    </w:p>
    <w:p w14:paraId="56853053" w14:textId="6FA24369" w:rsidR="00A545CE" w:rsidRDefault="00A545CE" w:rsidP="00A545CE">
      <w:pPr>
        <w:keepNext/>
        <w:rPr>
          <w:lang w:eastAsia="zh-CN"/>
        </w:rPr>
      </w:pPr>
      <w:r>
        <w:t xml:space="preserve">Below is the formal XML syntax of associated </w:t>
      </w:r>
      <w:r>
        <w:rPr>
          <w:lang w:eastAsia="zh-CN"/>
        </w:rPr>
        <w:t>distribution</w:t>
      </w:r>
      <w:r>
        <w:t xml:space="preserve"> procedure description instances. </w:t>
      </w:r>
      <w:r w:rsidR="00F42871">
        <w:t xml:space="preserve">Documents following this schema </w:t>
      </w:r>
      <w:del w:id="1237" w:author="Richard Bradbury" w:date="2023-04-12T19:46:00Z">
        <w:r w:rsidR="00F42871" w:rsidDel="00F42871">
          <w:delText>can</w:delText>
        </w:r>
      </w:del>
      <w:ins w:id="1238" w:author="Richard Bradbury" w:date="2023-04-12T19:46:00Z">
        <w:r w:rsidR="00F42871">
          <w:t>shall</w:t>
        </w:r>
      </w:ins>
      <w:r w:rsidR="00F42871">
        <w:t xml:space="preserve"> be identified with the MIME type </w:t>
      </w:r>
      <w:del w:id="1239" w:author="Richard Bradbury" w:date="2023-04-12T19:46:00Z">
        <w:r w:rsidR="00F42871" w:rsidDel="00F42871">
          <w:delText>"</w:delText>
        </w:r>
      </w:del>
      <w:commentRangeStart w:id="1240"/>
      <w:r w:rsidR="00F42871" w:rsidRPr="00F42871">
        <w:rPr>
          <w:rStyle w:val="Codechar"/>
        </w:rPr>
        <w:t>application/</w:t>
      </w:r>
      <w:proofErr w:type="spellStart"/>
      <w:r w:rsidR="00F42871" w:rsidRPr="00F42871">
        <w:rPr>
          <w:rStyle w:val="Codechar"/>
        </w:rPr>
        <w:t>mbs</w:t>
      </w:r>
      <w:r w:rsidR="00F42871" w:rsidRPr="00F42871">
        <w:rPr>
          <w:rStyle w:val="Codechar"/>
        </w:rPr>
        <w:noBreakHyphen/>
        <w:t>object-repair-parameters+xml</w:t>
      </w:r>
      <w:commentRangeEnd w:id="1240"/>
      <w:proofErr w:type="spellEnd"/>
      <w:r w:rsidR="00F42871" w:rsidRPr="00F42871">
        <w:rPr>
          <w:rStyle w:val="Codechar"/>
        </w:rPr>
        <w:commentReference w:id="1240"/>
      </w:r>
      <w:del w:id="1241" w:author="Richard Bradbury" w:date="2023-04-12T19:47:00Z">
        <w:r w:rsidR="00F42871" w:rsidDel="00F42871">
          <w:rPr>
            <w:rStyle w:val="Codechar"/>
          </w:rPr>
          <w:delText>"</w:delText>
        </w:r>
      </w:del>
      <w:r w:rsidR="00F42871">
        <w:t xml:space="preserve"> </w:t>
      </w:r>
      <w:ins w:id="1242" w:author="Thomas Stockhammer" w:date="2023-03-29T11:58:00Z">
        <w:r>
          <w:t xml:space="preserve">as registered in </w:t>
        </w:r>
      </w:ins>
      <w:ins w:id="1243" w:author="Richard Bradbury" w:date="2023-04-12T19:39:00Z">
        <w:r w:rsidR="001C12EA">
          <w:t>clause </w:t>
        </w:r>
      </w:ins>
      <w:ins w:id="1244" w:author="Thomas Stockhammer" w:date="2023-03-29T12:21:00Z">
        <w:r>
          <w:t>D</w:t>
        </w:r>
      </w:ins>
      <w:ins w:id="1245" w:author="Thomas Stockhammer" w:date="2023-03-29T11:58:00Z">
        <w:r>
          <w:t>.3</w:t>
        </w:r>
      </w:ins>
      <w:r>
        <w:t xml:space="preserve">. </w:t>
      </w:r>
      <w:r>
        <w:rPr>
          <w:lang w:eastAsia="zh-CN"/>
        </w:rPr>
        <w:t xml:space="preserve">The schema filename </w:t>
      </w:r>
      <w:del w:id="1246" w:author="Richard Bradbury" w:date="2023-04-12T19:47:00Z">
        <w:r w:rsidDel="00F42871">
          <w:rPr>
            <w:lang w:eastAsia="zh-CN"/>
          </w:rPr>
          <w:delText>of distribution</w:delText>
        </w:r>
        <w:r w:rsidDel="00F42871">
          <w:delText xml:space="preserve"> </w:delText>
        </w:r>
        <w:r w:rsidDel="00F42871">
          <w:rPr>
            <w:lang w:eastAsia="zh-CN"/>
          </w:rPr>
          <w:delText xml:space="preserve">procedure description </w:delText>
        </w:r>
      </w:del>
      <w:r>
        <w:rPr>
          <w:lang w:eastAsia="zh-CN"/>
        </w:rPr>
        <w:t xml:space="preserve">is </w:t>
      </w:r>
      <w:r w:rsidRPr="00F42871">
        <w:rPr>
          <w:rStyle w:val="Codechar"/>
          <w:rPrChange w:id="1247" w:author="Richard Bradbury" w:date="2023-04-12T19:43:00Z">
            <w:rPr>
              <w:lang w:eastAsia="zh-CN"/>
            </w:rPr>
          </w:rPrChange>
        </w:rPr>
        <w:t>objectrepairparameters.xsd</w:t>
      </w:r>
      <w:r>
        <w:rPr>
          <w:lang w:eastAsia="zh-CN"/>
        </w:rPr>
        <w:t>.</w:t>
      </w:r>
    </w:p>
    <w:tbl>
      <w:tblPr>
        <w:tblStyle w:val="TableGrid"/>
        <w:tblW w:w="0" w:type="auto"/>
        <w:tblLook w:val="04A0" w:firstRow="1" w:lastRow="0" w:firstColumn="1" w:lastColumn="0" w:noHBand="0" w:noVBand="1"/>
      </w:tblPr>
      <w:tblGrid>
        <w:gridCol w:w="9629"/>
      </w:tblGrid>
      <w:tr w:rsidR="00A545CE" w14:paraId="53BF3AFA" w14:textId="77777777" w:rsidTr="00B94BA7">
        <w:tc>
          <w:tcPr>
            <w:tcW w:w="9629" w:type="dxa"/>
          </w:tcPr>
          <w:p w14:paraId="4E9BCBAD" w14:textId="77777777" w:rsidR="00A545CE" w:rsidRDefault="00A545CE" w:rsidP="00B94BA7">
            <w:pPr>
              <w:pStyle w:val="PL"/>
              <w:rPr>
                <w:lang w:val="de-DE"/>
              </w:rPr>
            </w:pPr>
            <w:r>
              <w:rPr>
                <w:lang w:val="de-DE"/>
              </w:rPr>
              <w:t>&lt;?xml version="1.0" encoding="UTF-8"?&gt;</w:t>
            </w:r>
          </w:p>
          <w:p w14:paraId="49E1786D" w14:textId="77777777" w:rsidR="00A545CE" w:rsidRDefault="00A545CE" w:rsidP="00B94BA7">
            <w:pPr>
              <w:pStyle w:val="PL"/>
              <w:rPr>
                <w:lang w:val="de-DE"/>
              </w:rPr>
            </w:pPr>
            <w:r>
              <w:rPr>
                <w:lang w:val="de-DE"/>
              </w:rPr>
              <w:t xml:space="preserve">&lt;xs:schema </w:t>
            </w:r>
          </w:p>
          <w:p w14:paraId="69D5B97F" w14:textId="77777777" w:rsidR="00A545CE" w:rsidRDefault="00A545CE" w:rsidP="00B94BA7">
            <w:pPr>
              <w:pStyle w:val="PL"/>
              <w:rPr>
                <w:lang w:val="en-US"/>
              </w:rPr>
            </w:pPr>
            <w:r>
              <w:rPr>
                <w:lang w:val="de-DE"/>
              </w:rPr>
              <w:tab/>
            </w:r>
            <w:r>
              <w:rPr>
                <w:lang w:val="en-US"/>
              </w:rPr>
              <w:t>xmlns="urn:3gpp:metadata:2020:MBS:objectRepairParameters"</w:t>
            </w:r>
          </w:p>
          <w:p w14:paraId="473A3D6A" w14:textId="77777777" w:rsidR="00A545CE" w:rsidRDefault="00A545CE" w:rsidP="00B94BA7">
            <w:pPr>
              <w:pStyle w:val="PL"/>
              <w:rPr>
                <w:lang w:val="en-US"/>
              </w:rPr>
            </w:pPr>
            <w:r>
              <w:rPr>
                <w:lang w:val="en-US"/>
              </w:rPr>
              <w:tab/>
              <w:t xml:space="preserve">xmlns:xs="http://www.w3.org/2001/XMLSchema" </w:t>
            </w:r>
          </w:p>
          <w:p w14:paraId="2052E426" w14:textId="77777777" w:rsidR="00A545CE" w:rsidRDefault="00A545CE" w:rsidP="00B94BA7">
            <w:pPr>
              <w:pStyle w:val="PL"/>
              <w:rPr>
                <w:lang w:val="en-US"/>
              </w:rPr>
            </w:pPr>
            <w:r>
              <w:rPr>
                <w:lang w:val="en-US"/>
              </w:rPr>
              <w:tab/>
              <w:t>targetNamespace="urn:3gpp:metadata:2022:MBS:objectRepairParameters"</w:t>
            </w:r>
          </w:p>
          <w:p w14:paraId="27075B13" w14:textId="77777777" w:rsidR="00A545CE" w:rsidRDefault="00A545CE" w:rsidP="00B94BA7">
            <w:pPr>
              <w:pStyle w:val="PL"/>
            </w:pPr>
            <w:r>
              <w:rPr>
                <w:lang w:val="en-US"/>
              </w:rPr>
              <w:tab/>
            </w:r>
            <w:r>
              <w:t>elementFormDefault="qualified"</w:t>
            </w:r>
          </w:p>
          <w:p w14:paraId="603DB680" w14:textId="77777777" w:rsidR="00A545CE" w:rsidRDefault="00A545CE" w:rsidP="00B94BA7">
            <w:pPr>
              <w:pStyle w:val="PL"/>
            </w:pPr>
            <w:r>
              <w:tab/>
              <w:t>version="1"&gt;</w:t>
            </w:r>
          </w:p>
          <w:p w14:paraId="3A8F3B18" w14:textId="77777777" w:rsidR="00A545CE" w:rsidRDefault="00A545CE" w:rsidP="00B94BA7">
            <w:pPr>
              <w:pStyle w:val="PL"/>
              <w:rPr>
                <w:lang w:val="en-US"/>
              </w:rPr>
            </w:pPr>
            <w:r>
              <w:tab/>
            </w:r>
            <w:r>
              <w:rPr>
                <w:lang w:val="en-US"/>
              </w:rPr>
              <w:t>&lt;xs:element name="objectRepairParameters" type="ObjectRepairParametersType"/&gt;</w:t>
            </w:r>
          </w:p>
          <w:p w14:paraId="23DAE575" w14:textId="77777777" w:rsidR="00A545CE" w:rsidRDefault="00A545CE" w:rsidP="00B94BA7">
            <w:pPr>
              <w:pStyle w:val="PL"/>
            </w:pPr>
            <w:commentRangeStart w:id="1248"/>
            <w:r>
              <w:rPr>
                <w:lang w:val="en-US"/>
              </w:rPr>
              <w:tab/>
            </w:r>
            <w:del w:id="1249" w:author="Richard Bradbury" w:date="2023-03-10T12:23:00Z">
              <w:r w:rsidDel="002D718C">
                <w:rPr>
                  <w:lang w:val="en-US"/>
                </w:rPr>
                <w:tab/>
              </w:r>
            </w:del>
            <w:r>
              <w:t>&lt;xs:complexType name="</w:t>
            </w:r>
            <w:r>
              <w:rPr>
                <w:lang w:val="en-US"/>
              </w:rPr>
              <w:t>ObjectRepairParametersType</w:t>
            </w:r>
            <w:r>
              <w:t>"&gt;</w:t>
            </w:r>
          </w:p>
          <w:p w14:paraId="1FA175E6" w14:textId="77777777" w:rsidR="00A545CE" w:rsidRDefault="00A545CE" w:rsidP="00B94BA7">
            <w:pPr>
              <w:pStyle w:val="PL"/>
            </w:pPr>
            <w:r>
              <w:tab/>
            </w:r>
            <w:del w:id="1250" w:author="Richard Bradbury" w:date="2023-03-10T12:25:00Z">
              <w:r w:rsidDel="002D718C">
                <w:tab/>
              </w:r>
            </w:del>
            <w:r>
              <w:tab/>
              <w:t>&lt;xs:sequence&gt;</w:t>
            </w:r>
          </w:p>
          <w:p w14:paraId="1034BB78" w14:textId="77777777" w:rsidR="00A545CE" w:rsidRDefault="00A545CE" w:rsidP="00B94BA7">
            <w:pPr>
              <w:pStyle w:val="PL"/>
            </w:pPr>
            <w:r>
              <w:tab/>
            </w:r>
            <w:del w:id="1251" w:author="Richard Bradbury" w:date="2023-03-10T12:25:00Z">
              <w:r w:rsidDel="002D718C">
                <w:tab/>
              </w:r>
            </w:del>
            <w:r>
              <w:tab/>
            </w:r>
            <w:r>
              <w:tab/>
              <w:t>&lt;xs:element name="postObjectRepair" type="basicProcedureType" minOccurs="0"/&gt;</w:t>
            </w:r>
          </w:p>
          <w:p w14:paraId="5208A5F0" w14:textId="77777777" w:rsidR="00A545CE" w:rsidRDefault="00A545CE" w:rsidP="00B94BA7">
            <w:pPr>
              <w:pStyle w:val="PL"/>
            </w:pPr>
            <w:r>
              <w:tab/>
            </w:r>
            <w:del w:id="1252" w:author="Richard Bradbury" w:date="2023-03-10T12:25:00Z">
              <w:r w:rsidDel="002D718C">
                <w:tab/>
              </w:r>
            </w:del>
            <w:r>
              <w:tab/>
            </w:r>
            <w:r>
              <w:tab/>
              <w:t>&lt;xs:element name="</w:t>
            </w:r>
            <w:r>
              <w:rPr>
                <w:lang w:eastAsia="zh-CN"/>
              </w:rPr>
              <w:t>mbs</w:t>
            </w:r>
            <w:r>
              <w:t>ObjectRepair" type="</w:t>
            </w:r>
            <w:r>
              <w:rPr>
                <w:lang w:eastAsia="zh-CN"/>
              </w:rPr>
              <w:t>mbs</w:t>
            </w:r>
            <w:r>
              <w:t>ObjectRepairType" minOccurs="0"/&gt;</w:t>
            </w:r>
          </w:p>
          <w:p w14:paraId="30D2BCA2" w14:textId="77777777" w:rsidR="00A545CE" w:rsidRDefault="00A545CE" w:rsidP="00B94BA7">
            <w:pPr>
              <w:pStyle w:val="PL"/>
            </w:pPr>
            <w:r>
              <w:tab/>
            </w:r>
            <w:del w:id="1253" w:author="Richard Bradbury" w:date="2023-03-10T12:25:00Z">
              <w:r w:rsidDel="002D718C">
                <w:tab/>
              </w:r>
            </w:del>
            <w:r>
              <w:tab/>
            </w:r>
            <w:r>
              <w:tab/>
              <w:t>&lt;xs:any namespace="##other" processContents="skip" minOccurs="0" maxOccurs="unbounded"/&gt;</w:t>
            </w:r>
          </w:p>
          <w:p w14:paraId="1F9B6187" w14:textId="77777777" w:rsidR="00A545CE" w:rsidRDefault="00A545CE" w:rsidP="00B94BA7">
            <w:pPr>
              <w:pStyle w:val="PL"/>
            </w:pPr>
            <w:r>
              <w:tab/>
            </w:r>
            <w:del w:id="1254" w:author="Richard Bradbury" w:date="2023-03-10T12:25:00Z">
              <w:r w:rsidDel="002D718C">
                <w:tab/>
              </w:r>
            </w:del>
            <w:r>
              <w:tab/>
              <w:t>&lt;/xs:sequence&gt;</w:t>
            </w:r>
          </w:p>
          <w:p w14:paraId="26F9473E" w14:textId="77777777" w:rsidR="00A545CE" w:rsidRDefault="00A545CE" w:rsidP="00B94BA7">
            <w:pPr>
              <w:pStyle w:val="PL"/>
            </w:pPr>
            <w:r>
              <w:tab/>
            </w:r>
            <w:del w:id="1255" w:author="Richard Bradbury" w:date="2023-03-10T12:25:00Z">
              <w:r w:rsidDel="002D718C">
                <w:tab/>
              </w:r>
            </w:del>
            <w:r>
              <w:t>&lt;/xs:complexType&gt;</w:t>
            </w:r>
          </w:p>
          <w:p w14:paraId="442EEF23" w14:textId="77777777" w:rsidR="00A545CE" w:rsidDel="002D718C" w:rsidRDefault="00A545CE" w:rsidP="00B94BA7">
            <w:pPr>
              <w:pStyle w:val="PL"/>
              <w:rPr>
                <w:del w:id="1256" w:author="Richard Bradbury" w:date="2023-03-10T12:23:00Z"/>
              </w:rPr>
            </w:pPr>
            <w:del w:id="1257" w:author="Richard Bradbury" w:date="2023-03-10T12:23:00Z">
              <w:r w:rsidDel="002D718C">
                <w:tab/>
                <w:delText>&lt;/xs:element&gt;</w:delText>
              </w:r>
            </w:del>
            <w:commentRangeEnd w:id="1248"/>
            <w:r>
              <w:rPr>
                <w:rStyle w:val="CommentReference"/>
                <w:rFonts w:ascii="Times New Roman" w:hAnsi="Times New Roman"/>
                <w:noProof w:val="0"/>
              </w:rPr>
              <w:commentReference w:id="1248"/>
            </w:r>
          </w:p>
          <w:p w14:paraId="5798F4D8" w14:textId="77777777" w:rsidR="00A545CE" w:rsidRDefault="00A545CE" w:rsidP="00B94BA7">
            <w:pPr>
              <w:pStyle w:val="PL"/>
            </w:pPr>
            <w:r>
              <w:tab/>
              <w:t>&lt;xs:complexType name="basicProcedureType"&gt;</w:t>
            </w:r>
          </w:p>
          <w:p w14:paraId="21F5E839" w14:textId="77777777" w:rsidR="00A545CE" w:rsidRDefault="00A545CE" w:rsidP="00B94BA7">
            <w:pPr>
              <w:pStyle w:val="PL"/>
            </w:pPr>
            <w:r>
              <w:tab/>
            </w:r>
            <w:r>
              <w:tab/>
              <w:t>&lt;xs:sequence&gt;</w:t>
            </w:r>
          </w:p>
          <w:p w14:paraId="71DA9FCE" w14:textId="77777777" w:rsidR="00A545CE" w:rsidRDefault="00A545CE" w:rsidP="00B94BA7">
            <w:pPr>
              <w:pStyle w:val="PL"/>
            </w:pPr>
            <w:r>
              <w:tab/>
            </w:r>
            <w:r>
              <w:tab/>
            </w:r>
            <w:r>
              <w:tab/>
              <w:t>&lt;xs:element name="serviceURI" type="xs:anyURI" maxOccurs="unbounded"/&gt;</w:t>
            </w:r>
          </w:p>
          <w:p w14:paraId="6B319E84" w14:textId="77777777" w:rsidR="00A545CE" w:rsidRDefault="00A545CE" w:rsidP="00B94BA7">
            <w:pPr>
              <w:pStyle w:val="PL"/>
            </w:pPr>
            <w:r>
              <w:tab/>
            </w:r>
            <w:r>
              <w:tab/>
              <w:t>&lt;/xs:sequence&gt;</w:t>
            </w:r>
          </w:p>
          <w:p w14:paraId="699B1161" w14:textId="77777777" w:rsidR="00A545CE" w:rsidRDefault="00A545CE" w:rsidP="00B94BA7">
            <w:pPr>
              <w:pStyle w:val="PL"/>
            </w:pPr>
            <w:r>
              <w:tab/>
            </w:r>
            <w:r>
              <w:tab/>
              <w:t>&lt;xs:attribute name="offsetTime" type="xs:unsignedLong" use="optional"/&gt;</w:t>
            </w:r>
          </w:p>
          <w:p w14:paraId="7CF6B7F0" w14:textId="77777777" w:rsidR="00A545CE" w:rsidRDefault="00A545CE" w:rsidP="00B94BA7">
            <w:pPr>
              <w:pStyle w:val="PL"/>
            </w:pPr>
            <w:r>
              <w:tab/>
            </w:r>
            <w:r>
              <w:tab/>
              <w:t>&lt;xs:attribute name="randomTimePeriod" type="xs:unsignedLong" use="required"/&gt;</w:t>
            </w:r>
          </w:p>
          <w:p w14:paraId="1FFB5C23" w14:textId="77777777" w:rsidR="00A545CE" w:rsidRDefault="00A545CE" w:rsidP="00B94BA7">
            <w:pPr>
              <w:pStyle w:val="PL"/>
            </w:pPr>
            <w:r>
              <w:tab/>
              <w:t>&lt;/xs:complexType&gt;</w:t>
            </w:r>
          </w:p>
          <w:p w14:paraId="090A7E90" w14:textId="77777777" w:rsidR="00A545CE" w:rsidRDefault="00A545CE" w:rsidP="00B94BA7">
            <w:pPr>
              <w:pStyle w:val="PL"/>
            </w:pPr>
            <w:r>
              <w:tab/>
              <w:t>&lt;xs:complexType name="</w:t>
            </w:r>
            <w:r>
              <w:rPr>
                <w:lang w:eastAsia="zh-CN"/>
              </w:rPr>
              <w:t>mbs</w:t>
            </w:r>
            <w:r>
              <w:t>ObjectRepairType"&gt;</w:t>
            </w:r>
          </w:p>
          <w:p w14:paraId="72A6179A" w14:textId="77777777" w:rsidR="00A545CE" w:rsidRDefault="00A545CE" w:rsidP="00B94BA7">
            <w:pPr>
              <w:pStyle w:val="PL"/>
            </w:pPr>
            <w:r>
              <w:tab/>
            </w:r>
            <w:r>
              <w:tab/>
              <w:t>&lt;xs:attribute name="sessionDescriptionURI" type="xs:anyURI" use="required"/&gt;</w:t>
            </w:r>
          </w:p>
          <w:p w14:paraId="68E45F1C" w14:textId="77777777" w:rsidR="00A545CE" w:rsidRDefault="00A545CE" w:rsidP="00B94BA7">
            <w:pPr>
              <w:pStyle w:val="PL"/>
            </w:pPr>
            <w:r>
              <w:tab/>
              <w:t>&lt;/xs:complexType&gt;</w:t>
            </w:r>
          </w:p>
          <w:p w14:paraId="1C21B23B" w14:textId="77777777" w:rsidR="00A545CE" w:rsidRDefault="00A545CE" w:rsidP="00B94BA7">
            <w:pPr>
              <w:pStyle w:val="PL"/>
              <w:rPr>
                <w:lang w:val="de-DE"/>
              </w:rPr>
            </w:pPr>
            <w:r>
              <w:lastRenderedPageBreak/>
              <w:t>&lt;/xs:schema&gt;</w:t>
            </w:r>
          </w:p>
        </w:tc>
      </w:tr>
    </w:tbl>
    <w:p w14:paraId="6A4675D7" w14:textId="77777777" w:rsidR="00A545CE" w:rsidRDefault="00A545CE" w:rsidP="00A545CE">
      <w:pPr>
        <w:pStyle w:val="Heading2"/>
      </w:pPr>
      <w:bookmarkStart w:id="1258" w:name="_Toc123801352"/>
      <w:r>
        <w:lastRenderedPageBreak/>
        <w:t>A.1.3</w:t>
      </w:r>
      <w:r>
        <w:tab/>
        <w:t>Schedule Description schema</w:t>
      </w:r>
      <w:bookmarkEnd w:id="1258"/>
    </w:p>
    <w:p w14:paraId="2C239DF6" w14:textId="308A356A" w:rsidR="00A545CE" w:rsidRPr="00987890" w:rsidRDefault="00A545CE" w:rsidP="00A545CE">
      <w:pPr>
        <w:keepNext/>
      </w:pPr>
      <w:r w:rsidRPr="00987890">
        <w:t xml:space="preserve">Below is the formal XML syntax of schedule information procedure. Documents following this schema can be identified with </w:t>
      </w:r>
      <w:commentRangeStart w:id="1259"/>
      <w:r w:rsidRPr="00987890">
        <w:t xml:space="preserve">the MIME type </w:t>
      </w:r>
      <w:del w:id="1260" w:author="Richard Bradbury" w:date="2023-04-12T19:44:00Z">
        <w:r w:rsidRPr="00F42871" w:rsidDel="00F42871">
          <w:delText>"</w:delText>
        </w:r>
      </w:del>
      <w:r w:rsidRPr="00F42871">
        <w:rPr>
          <w:rStyle w:val="Codechar"/>
          <w:rPrChange w:id="1261" w:author="Richard Bradbury" w:date="2023-04-12T19:44:00Z">
            <w:rPr/>
          </w:rPrChange>
        </w:rPr>
        <w:t>application/</w:t>
      </w:r>
      <w:proofErr w:type="spellStart"/>
      <w:r w:rsidRPr="00F42871">
        <w:rPr>
          <w:rStyle w:val="Codechar"/>
          <w:rPrChange w:id="1262" w:author="Richard Bradbury" w:date="2023-04-12T19:44:00Z">
            <w:rPr/>
          </w:rPrChange>
        </w:rPr>
        <w:t>mb</w:t>
      </w:r>
      <w:del w:id="1263" w:author="Thomas Stockhammer" w:date="2023-03-29T11:57:00Z">
        <w:r w:rsidRPr="00F42871" w:rsidDel="00EB30AD">
          <w:rPr>
            <w:rStyle w:val="Codechar"/>
            <w:rPrChange w:id="1264" w:author="Richard Bradbury" w:date="2023-04-12T19:44:00Z">
              <w:rPr/>
            </w:rPrChange>
          </w:rPr>
          <w:delText>m</w:delText>
        </w:r>
      </w:del>
      <w:r w:rsidRPr="00F42871">
        <w:rPr>
          <w:rStyle w:val="Codechar"/>
          <w:rPrChange w:id="1265" w:author="Richard Bradbury" w:date="2023-04-12T19:44:00Z">
            <w:rPr/>
          </w:rPrChange>
        </w:rPr>
        <w:t>s</w:t>
      </w:r>
      <w:r w:rsidRPr="00F42871">
        <w:rPr>
          <w:rStyle w:val="Codechar"/>
          <w:rPrChange w:id="1266" w:author="Richard Bradbury" w:date="2023-04-12T19:44:00Z">
            <w:rPr/>
          </w:rPrChange>
        </w:rPr>
        <w:noBreakHyphen/>
        <w:t>schedule+xml</w:t>
      </w:r>
      <w:proofErr w:type="spellEnd"/>
      <w:del w:id="1267" w:author="Richard Bradbury" w:date="2023-04-12T19:44:00Z">
        <w:r w:rsidRPr="00F42871" w:rsidDel="00F42871">
          <w:delText>"</w:delText>
        </w:r>
      </w:del>
      <w:ins w:id="1268" w:author="Thomas Stockhammer" w:date="2023-03-29T11:57:00Z">
        <w:r>
          <w:t xml:space="preserve"> </w:t>
        </w:r>
      </w:ins>
      <w:commentRangeEnd w:id="1259"/>
      <w:ins w:id="1269" w:author="Thomas Stockhammer" w:date="2023-03-29T12:58:00Z">
        <w:r>
          <w:rPr>
            <w:rStyle w:val="CommentReference"/>
          </w:rPr>
          <w:commentReference w:id="1259"/>
        </w:r>
      </w:ins>
      <w:ins w:id="1270" w:author="Thomas Stockhammer" w:date="2023-03-29T11:57:00Z">
        <w:r>
          <w:t>as regist</w:t>
        </w:r>
      </w:ins>
      <w:ins w:id="1271" w:author="Thomas Stockhammer" w:date="2023-03-29T11:58:00Z">
        <w:r>
          <w:t xml:space="preserve">ered in </w:t>
        </w:r>
      </w:ins>
      <w:ins w:id="1272" w:author="Richard Bradbury" w:date="2023-04-12T19:45:00Z">
        <w:r w:rsidR="00F42871">
          <w:t>clause </w:t>
        </w:r>
      </w:ins>
      <w:ins w:id="1273" w:author="Thomas Stockhammer" w:date="2023-03-29T12:21:00Z">
        <w:r>
          <w:t>D</w:t>
        </w:r>
      </w:ins>
      <w:ins w:id="1274" w:author="Thomas Stockhammer" w:date="2023-03-29T11:58:00Z">
        <w:r>
          <w:t>.4</w:t>
        </w:r>
      </w:ins>
      <w:r w:rsidRPr="00987890">
        <w:t xml:space="preserve">. The </w:t>
      </w:r>
      <w:del w:id="1275" w:author="Richard Bradbury" w:date="2023-04-12T19:47:00Z">
        <w:r w:rsidRPr="00987890" w:rsidDel="00F42871">
          <w:delText>file name of XML schema for schedule description</w:delText>
        </w:r>
      </w:del>
      <w:ins w:id="1276" w:author="Richard Bradbury" w:date="2023-04-12T19:47:00Z">
        <w:r w:rsidR="00F42871">
          <w:t>schema filename</w:t>
        </w:r>
      </w:ins>
      <w:r w:rsidRPr="00987890">
        <w:t xml:space="preserve"> is </w:t>
      </w:r>
      <w:r w:rsidRPr="00F42871">
        <w:rPr>
          <w:rStyle w:val="Codechar"/>
          <w:rPrChange w:id="1277" w:author="Richard Bradbury" w:date="2023-04-12T19:45:00Z">
            <w:rPr>
              <w:lang w:val="en-US"/>
            </w:rPr>
          </w:rPrChange>
        </w:rPr>
        <w:t>Schedule-Description</w:t>
      </w:r>
      <w:r w:rsidRPr="00F42871">
        <w:rPr>
          <w:rStyle w:val="Codechar"/>
          <w:rPrChange w:id="1278" w:author="Richard Bradbury" w:date="2023-04-12T19:45:00Z">
            <w:rPr/>
          </w:rPrChange>
        </w:rPr>
        <w:t>.xsd</w:t>
      </w:r>
      <w:r w:rsidRPr="00987890">
        <w:t>.</w:t>
      </w:r>
    </w:p>
    <w:tbl>
      <w:tblPr>
        <w:tblStyle w:val="TableGrid"/>
        <w:tblW w:w="0" w:type="auto"/>
        <w:tblLook w:val="04A0" w:firstRow="1" w:lastRow="0" w:firstColumn="1" w:lastColumn="0" w:noHBand="0" w:noVBand="1"/>
      </w:tblPr>
      <w:tblGrid>
        <w:gridCol w:w="9629"/>
      </w:tblGrid>
      <w:tr w:rsidR="00A545CE" w14:paraId="635755AB" w14:textId="77777777" w:rsidTr="00B94BA7">
        <w:tc>
          <w:tcPr>
            <w:tcW w:w="9629" w:type="dxa"/>
          </w:tcPr>
          <w:p w14:paraId="6D6FAC93" w14:textId="77777777" w:rsidR="00A545CE" w:rsidRDefault="00A545CE" w:rsidP="00B94BA7">
            <w:pPr>
              <w:pStyle w:val="PL"/>
              <w:rPr>
                <w:highlight w:val="white"/>
                <w:lang w:val="en-US"/>
              </w:rPr>
            </w:pPr>
            <w:r>
              <w:rPr>
                <w:highlight w:val="white"/>
                <w:lang w:val="en-US"/>
              </w:rPr>
              <w:t>&lt;?xml version="1.0" encoding="UTF-8"?&gt;</w:t>
            </w:r>
          </w:p>
          <w:p w14:paraId="703C64CE" w14:textId="77777777" w:rsidR="00A545CE" w:rsidRDefault="00A545CE" w:rsidP="00B94BA7">
            <w:pPr>
              <w:pStyle w:val="PL"/>
              <w:rPr>
                <w:highlight w:val="white"/>
                <w:lang w:val="en-US"/>
              </w:rPr>
            </w:pPr>
            <w:r>
              <w:rPr>
                <w:highlight w:val="white"/>
                <w:lang w:val="en-US"/>
              </w:rPr>
              <w:t>&lt;xs:schema xmlns="urn:3gpp:metadata:2022:MBS:scheduleDescription"</w:t>
            </w:r>
            <w:r>
              <w:rPr>
                <w:lang w:val="en-US"/>
              </w:rPr>
              <w:t xml:space="preserve"> xmlns:xs="http://www.w3.org/2001/XMLSchema" </w:t>
            </w:r>
            <w:r>
              <w:rPr>
                <w:highlight w:val="white"/>
                <w:lang w:val="en-US"/>
              </w:rPr>
              <w:t>targetNamespace="urn:3gpp:metadata:2022:MBS:scheduleDescription"</w:t>
            </w:r>
            <w:r>
              <w:rPr>
                <w:lang w:val="en-US"/>
              </w:rPr>
              <w:t xml:space="preserve"> </w:t>
            </w:r>
            <w:r>
              <w:rPr>
                <w:highlight w:val="white"/>
                <w:lang w:val="en-US"/>
              </w:rPr>
              <w:t>elementFormDefault="qualified"</w:t>
            </w:r>
            <w:r>
              <w:rPr>
                <w:lang w:val="en-US"/>
              </w:rPr>
              <w:t xml:space="preserve"> version="1"</w:t>
            </w:r>
            <w:r>
              <w:rPr>
                <w:highlight w:val="white"/>
                <w:lang w:val="en-US"/>
              </w:rPr>
              <w:t>&gt;</w:t>
            </w:r>
          </w:p>
          <w:p w14:paraId="57F43822" w14:textId="77777777" w:rsidR="00A545CE" w:rsidRDefault="00A545CE" w:rsidP="00B94BA7">
            <w:pPr>
              <w:pStyle w:val="PL"/>
              <w:rPr>
                <w:highlight w:val="white"/>
                <w:lang w:val="en-US"/>
              </w:rPr>
            </w:pPr>
            <w:r>
              <w:rPr>
                <w:highlight w:val="white"/>
                <w:lang w:val="en-US"/>
              </w:rPr>
              <w:tab/>
              <w:t>&lt;xs:complexType name="scheduleDescriptionType"&gt;</w:t>
            </w:r>
          </w:p>
          <w:p w14:paraId="4F1A4F96" w14:textId="77777777" w:rsidR="00A545CE" w:rsidRDefault="00A545CE" w:rsidP="00B94BA7">
            <w:pPr>
              <w:pStyle w:val="PL"/>
              <w:rPr>
                <w:highlight w:val="white"/>
                <w:lang w:val="en-US"/>
              </w:rPr>
            </w:pPr>
            <w:r>
              <w:rPr>
                <w:highlight w:val="white"/>
                <w:lang w:val="en-US"/>
              </w:rPr>
              <w:tab/>
              <w:t>&lt;xs:sequence&gt;</w:t>
            </w:r>
          </w:p>
          <w:p w14:paraId="3F6C0229" w14:textId="77777777" w:rsidR="00A545CE" w:rsidRDefault="00A545CE" w:rsidP="00B94BA7">
            <w:pPr>
              <w:pStyle w:val="PL"/>
              <w:ind w:firstLineChars="400" w:firstLine="640"/>
              <w:rPr>
                <w:lang w:val="en-US"/>
              </w:rPr>
            </w:pPr>
            <w:r>
              <w:rPr>
                <w:lang w:val="en-US"/>
              </w:rPr>
              <w:t>&lt;xs:element name="</w:t>
            </w:r>
            <w:bookmarkStart w:id="1279" w:name="OLE_LINK3"/>
            <w:r>
              <w:rPr>
                <w:lang w:val="en-US"/>
              </w:rPr>
              <w:t>serviceSchedule</w:t>
            </w:r>
            <w:bookmarkEnd w:id="1279"/>
            <w:r>
              <w:rPr>
                <w:lang w:val="en-US"/>
              </w:rPr>
              <w:t>" maxOccurs="unbounded"&gt;</w:t>
            </w:r>
          </w:p>
          <w:p w14:paraId="2D9BC27A" w14:textId="77777777" w:rsidR="00A545CE" w:rsidRDefault="00A545CE" w:rsidP="00B94BA7">
            <w:pPr>
              <w:pStyle w:val="PL"/>
              <w:rPr>
                <w:lang w:val="en-US"/>
              </w:rPr>
            </w:pPr>
            <w:r>
              <w:rPr>
                <w:lang w:val="en-US"/>
              </w:rPr>
              <w:tab/>
            </w:r>
            <w:r>
              <w:rPr>
                <w:lang w:val="en-US"/>
              </w:rPr>
              <w:tab/>
              <w:t>&lt;xs:complexType&gt;</w:t>
            </w:r>
          </w:p>
          <w:p w14:paraId="4B808528" w14:textId="77777777" w:rsidR="00A545CE" w:rsidRDefault="00A545CE" w:rsidP="00B94BA7">
            <w:pPr>
              <w:pStyle w:val="PL"/>
              <w:rPr>
                <w:lang w:val="en-US"/>
              </w:rPr>
            </w:pPr>
            <w:r>
              <w:rPr>
                <w:lang w:val="en-US"/>
              </w:rPr>
              <w:tab/>
            </w:r>
            <w:r>
              <w:rPr>
                <w:lang w:val="en-US"/>
              </w:rPr>
              <w:tab/>
            </w:r>
            <w:r>
              <w:rPr>
                <w:lang w:val="en-US"/>
              </w:rPr>
              <w:tab/>
              <w:t>&lt;xs:sequence&gt;</w:t>
            </w:r>
          </w:p>
          <w:p w14:paraId="1C812A46" w14:textId="77777777" w:rsidR="00A545CE" w:rsidRDefault="00A545CE" w:rsidP="00B94BA7">
            <w:pPr>
              <w:pStyle w:val="PL"/>
              <w:rPr>
                <w:lang w:val="en-US"/>
              </w:rPr>
            </w:pPr>
            <w:r>
              <w:rPr>
                <w:lang w:val="en-US"/>
              </w:rPr>
              <w:tab/>
            </w:r>
            <w:r>
              <w:rPr>
                <w:lang w:val="en-US"/>
              </w:rPr>
              <w:tab/>
            </w:r>
            <w:r>
              <w:rPr>
                <w:highlight w:val="white"/>
                <w:lang w:val="en-US"/>
              </w:rPr>
              <w:tab/>
              <w:t xml:space="preserve">&lt;xs:element name="sessionSchedule" </w:t>
            </w:r>
            <w:r>
              <w:rPr>
                <w:lang w:val="en-US"/>
              </w:rPr>
              <w:t>type="reoccurenceStartStopType" minOccurs="0" maxOccurs="unbounded"/&gt;</w:t>
            </w:r>
          </w:p>
          <w:p w14:paraId="223F71A2" w14:textId="77777777" w:rsidR="00A545CE" w:rsidRDefault="00A545CE" w:rsidP="00B94BA7">
            <w:pPr>
              <w:pStyle w:val="PL"/>
              <w:rPr>
                <w:lang w:val="en-US"/>
              </w:rPr>
            </w:pPr>
            <w:r>
              <w:rPr>
                <w:lang w:val="en-US"/>
              </w:rPr>
              <w:tab/>
            </w:r>
            <w:r>
              <w:rPr>
                <w:lang w:val="en-US"/>
              </w:rPr>
              <w:tab/>
            </w:r>
            <w:r>
              <w:rPr>
                <w:lang w:val="en-US"/>
              </w:rPr>
              <w:tab/>
              <w:t>&lt;xs:element name="sessionScheduleOverride" minOccurs="0" maxOccurs="unbounded"&gt;</w:t>
            </w:r>
          </w:p>
          <w:p w14:paraId="76F72226" w14:textId="77777777" w:rsidR="00A545CE" w:rsidRDefault="00A545CE" w:rsidP="00B94BA7">
            <w:pPr>
              <w:pStyle w:val="PL"/>
              <w:rPr>
                <w:lang w:val="fr-CA"/>
              </w:rPr>
            </w:pPr>
            <w:r>
              <w:rPr>
                <w:lang w:val="en-US"/>
              </w:rPr>
              <w:tab/>
            </w:r>
            <w:r>
              <w:rPr>
                <w:lang w:val="en-US"/>
              </w:rPr>
              <w:tab/>
            </w:r>
            <w:r>
              <w:rPr>
                <w:lang w:val="en-US"/>
              </w:rPr>
              <w:tab/>
            </w:r>
            <w:r>
              <w:rPr>
                <w:lang w:val="en-US"/>
              </w:rPr>
              <w:tab/>
            </w:r>
            <w:r>
              <w:rPr>
                <w:lang w:val="fr-CA"/>
              </w:rPr>
              <w:t>&lt;xs:complexType&gt;</w:t>
            </w:r>
          </w:p>
          <w:p w14:paraId="01E604E5" w14:textId="77777777" w:rsidR="00A545CE" w:rsidRDefault="00A545CE" w:rsidP="00B94BA7">
            <w:pPr>
              <w:pStyle w:val="PL"/>
              <w:rPr>
                <w:lang w:val="fr-CA"/>
              </w:rPr>
            </w:pPr>
            <w:r>
              <w:rPr>
                <w:lang w:val="fr-CA"/>
              </w:rPr>
              <w:tab/>
            </w:r>
            <w:r>
              <w:rPr>
                <w:lang w:val="fr-CA"/>
              </w:rPr>
              <w:tab/>
            </w:r>
            <w:r>
              <w:rPr>
                <w:lang w:val="fr-CA"/>
              </w:rPr>
              <w:tab/>
            </w:r>
            <w:r>
              <w:rPr>
                <w:lang w:val="fr-CA"/>
              </w:rPr>
              <w:tab/>
              <w:t>&lt;xs:sequence minOccurs="0"&gt;</w:t>
            </w:r>
          </w:p>
          <w:p w14:paraId="705666AF" w14:textId="77777777" w:rsidR="00A545CE" w:rsidRDefault="00A545CE" w:rsidP="00B94BA7">
            <w:pPr>
              <w:pStyle w:val="PL"/>
              <w:rPr>
                <w:lang w:val="en-US"/>
              </w:rPr>
            </w:pPr>
            <w:r>
              <w:rPr>
                <w:lang w:val="fr-CA"/>
              </w:rPr>
              <w:tab/>
            </w:r>
            <w:r>
              <w:rPr>
                <w:lang w:val="fr-CA"/>
              </w:rPr>
              <w:tab/>
            </w:r>
            <w:r>
              <w:rPr>
                <w:lang w:val="fr-CA"/>
              </w:rPr>
              <w:tab/>
            </w:r>
            <w:r>
              <w:rPr>
                <w:lang w:val="fr-CA"/>
              </w:rPr>
              <w:tab/>
            </w:r>
            <w:r>
              <w:rPr>
                <w:lang w:val="fr-CA"/>
              </w:rPr>
              <w:tab/>
            </w:r>
            <w:r>
              <w:rPr>
                <w:lang w:val="en-US"/>
              </w:rPr>
              <w:t>&lt;xs:element name="start" type="xs:dateTime"/&gt;</w:t>
            </w:r>
          </w:p>
          <w:p w14:paraId="3DAE28D5" w14:textId="77777777" w:rsidR="00A545CE" w:rsidRDefault="00A545CE" w:rsidP="00B94BA7">
            <w:pPr>
              <w:pStyle w:val="PL"/>
              <w:rPr>
                <w:lang w:val="en-US"/>
              </w:rPr>
            </w:pPr>
            <w:r>
              <w:rPr>
                <w:lang w:val="en-US"/>
              </w:rPr>
              <w:tab/>
            </w:r>
            <w:r>
              <w:rPr>
                <w:lang w:val="en-US"/>
              </w:rPr>
              <w:tab/>
            </w:r>
            <w:r>
              <w:rPr>
                <w:lang w:val="en-US"/>
              </w:rPr>
              <w:tab/>
            </w:r>
            <w:r>
              <w:rPr>
                <w:lang w:val="en-US"/>
              </w:rPr>
              <w:tab/>
            </w:r>
            <w:r>
              <w:rPr>
                <w:lang w:val="en-US"/>
              </w:rPr>
              <w:tab/>
              <w:t>&lt;xs:element name="stop" type="xs:dateTime"/&gt;</w:t>
            </w:r>
          </w:p>
          <w:p w14:paraId="5D615B74" w14:textId="77777777" w:rsidR="00A545CE" w:rsidRDefault="00A545CE" w:rsidP="00B94BA7">
            <w:pPr>
              <w:pStyle w:val="PL"/>
              <w:rPr>
                <w:lang w:val="en-US"/>
              </w:rPr>
            </w:pPr>
            <w:r>
              <w:rPr>
                <w:lang w:val="en-US"/>
              </w:rPr>
              <w:tab/>
            </w:r>
            <w:r>
              <w:rPr>
                <w:lang w:val="en-US"/>
              </w:rPr>
              <w:tab/>
            </w:r>
            <w:r>
              <w:rPr>
                <w:lang w:val="en-US"/>
              </w:rPr>
              <w:tab/>
            </w:r>
            <w:r>
              <w:rPr>
                <w:lang w:val="en-US"/>
              </w:rPr>
              <w:tab/>
              <w:t>&lt;/xs:sequence&gt;</w:t>
            </w:r>
          </w:p>
          <w:p w14:paraId="7AFE5671" w14:textId="77777777" w:rsidR="00A545CE" w:rsidRDefault="00A545CE" w:rsidP="00B94BA7">
            <w:pPr>
              <w:pStyle w:val="PL"/>
              <w:rPr>
                <w:lang w:val="en-US"/>
              </w:rPr>
            </w:pPr>
            <w:r>
              <w:rPr>
                <w:lang w:val="en-US"/>
              </w:rPr>
              <w:tab/>
            </w:r>
            <w:r>
              <w:rPr>
                <w:lang w:val="en-US"/>
              </w:rPr>
              <w:tab/>
            </w:r>
            <w:r>
              <w:rPr>
                <w:lang w:val="en-US"/>
              </w:rPr>
              <w:tab/>
            </w:r>
            <w:r>
              <w:rPr>
                <w:lang w:val="en-US"/>
              </w:rPr>
              <w:tab/>
              <w:t>&lt;xs:attribute name="index" type="xs:unsignedInt" use="required"/&gt;</w:t>
            </w:r>
          </w:p>
          <w:p w14:paraId="0A471D12" w14:textId="77777777" w:rsidR="00A545CE" w:rsidRDefault="00A545CE" w:rsidP="00B94BA7">
            <w:pPr>
              <w:pStyle w:val="PL"/>
              <w:rPr>
                <w:lang w:val="en-US"/>
              </w:rPr>
            </w:pPr>
            <w:r>
              <w:rPr>
                <w:lang w:val="en-US"/>
              </w:rPr>
              <w:tab/>
            </w:r>
            <w:r>
              <w:rPr>
                <w:lang w:val="en-US"/>
              </w:rPr>
              <w:tab/>
            </w:r>
            <w:r>
              <w:rPr>
                <w:lang w:val="en-US"/>
              </w:rPr>
              <w:tab/>
            </w:r>
            <w:r>
              <w:rPr>
                <w:lang w:val="en-US"/>
              </w:rPr>
              <w:tab/>
              <w:t>&lt;xs:attribute name="cancelled" type="xs:boolean"/&gt;</w:t>
            </w:r>
          </w:p>
          <w:p w14:paraId="6533044B" w14:textId="77777777" w:rsidR="00A545CE" w:rsidRDefault="00A545CE" w:rsidP="00B94BA7">
            <w:pPr>
              <w:pStyle w:val="PL"/>
              <w:rPr>
                <w:lang w:val="en-US"/>
              </w:rPr>
            </w:pPr>
            <w:r>
              <w:rPr>
                <w:lang w:val="en-US"/>
              </w:rPr>
              <w:tab/>
            </w:r>
            <w:r>
              <w:rPr>
                <w:lang w:val="en-US"/>
              </w:rPr>
              <w:tab/>
            </w:r>
            <w:r>
              <w:rPr>
                <w:lang w:val="en-US"/>
              </w:rPr>
              <w:tab/>
            </w:r>
            <w:r>
              <w:rPr>
                <w:lang w:val="en-US"/>
              </w:rPr>
              <w:tab/>
              <w:t>&lt;/xs:complexType&gt;</w:t>
            </w:r>
          </w:p>
          <w:p w14:paraId="71389965" w14:textId="77777777" w:rsidR="00A545CE" w:rsidRDefault="00A545CE" w:rsidP="00B94BA7">
            <w:pPr>
              <w:pStyle w:val="PL"/>
              <w:rPr>
                <w:lang w:val="en-US"/>
              </w:rPr>
            </w:pPr>
            <w:r>
              <w:rPr>
                <w:lang w:val="en-US"/>
              </w:rPr>
              <w:tab/>
            </w:r>
            <w:r>
              <w:rPr>
                <w:lang w:val="en-US"/>
              </w:rPr>
              <w:tab/>
            </w:r>
            <w:r>
              <w:rPr>
                <w:lang w:val="en-US"/>
              </w:rPr>
              <w:tab/>
              <w:t>&lt;/xs:element&gt;</w:t>
            </w:r>
          </w:p>
          <w:p w14:paraId="2361A3F7" w14:textId="77777777" w:rsidR="00A545CE" w:rsidRDefault="00A545CE" w:rsidP="00B94BA7">
            <w:pPr>
              <w:pStyle w:val="PL"/>
              <w:rPr>
                <w:highlight w:val="white"/>
                <w:lang w:val="en-US"/>
              </w:rPr>
            </w:pPr>
            <w:r>
              <w:rPr>
                <w:highlight w:val="white"/>
                <w:lang w:val="en-US"/>
              </w:rPr>
              <w:tab/>
            </w:r>
            <w:r>
              <w:rPr>
                <w:highlight w:val="white"/>
                <w:lang w:val="en-US"/>
              </w:rPr>
              <w:tab/>
            </w:r>
            <w:r>
              <w:rPr>
                <w:highlight w:val="white"/>
                <w:lang w:val="en-US"/>
              </w:rPr>
              <w:tab/>
              <w:t>&lt;xs:element name="objectSchedule" minOccurs="0" maxOccurs="unbounded"&gt;</w:t>
            </w:r>
          </w:p>
          <w:p w14:paraId="73DC0056" w14:textId="77777777" w:rsidR="00A545CE" w:rsidRDefault="00A545CE" w:rsidP="00B94BA7">
            <w:pPr>
              <w:pStyle w:val="PL"/>
              <w:rPr>
                <w:highlight w:val="white"/>
                <w:lang w:val="en-US"/>
              </w:rPr>
            </w:pPr>
            <w:r>
              <w:rPr>
                <w:highlight w:val="white"/>
                <w:lang w:val="en-US"/>
              </w:rPr>
              <w:tab/>
            </w:r>
            <w:r>
              <w:rPr>
                <w:highlight w:val="white"/>
                <w:lang w:val="en-US"/>
              </w:rPr>
              <w:tab/>
            </w:r>
            <w:r>
              <w:rPr>
                <w:highlight w:val="white"/>
                <w:lang w:val="en-US"/>
              </w:rPr>
              <w:tab/>
            </w:r>
            <w:r>
              <w:rPr>
                <w:highlight w:val="white"/>
                <w:lang w:val="en-US"/>
              </w:rPr>
              <w:tab/>
              <w:t>&lt;xs:complexType&gt;</w:t>
            </w:r>
          </w:p>
          <w:p w14:paraId="5A05D9A1" w14:textId="77777777" w:rsidR="00A545CE" w:rsidRDefault="00A545CE" w:rsidP="00B94BA7">
            <w:pPr>
              <w:pStyle w:val="PL"/>
              <w:rPr>
                <w:highlight w:val="white"/>
                <w:lang w:val="en-US"/>
              </w:rPr>
            </w:pPr>
            <w:r>
              <w:rPr>
                <w:highlight w:val="white"/>
                <w:lang w:val="en-US"/>
              </w:rPr>
              <w:tab/>
            </w:r>
            <w:r>
              <w:rPr>
                <w:highlight w:val="white"/>
                <w:lang w:val="en-US"/>
              </w:rPr>
              <w:tab/>
            </w:r>
            <w:r>
              <w:rPr>
                <w:highlight w:val="white"/>
                <w:lang w:val="en-US"/>
              </w:rPr>
              <w:tab/>
            </w:r>
            <w:r>
              <w:rPr>
                <w:highlight w:val="white"/>
                <w:lang w:val="en-US"/>
              </w:rPr>
              <w:tab/>
              <w:t>&lt;xs:sequence&gt;</w:t>
            </w:r>
          </w:p>
          <w:p w14:paraId="2D7ACF07" w14:textId="77777777" w:rsidR="00A545CE" w:rsidRDefault="00A545CE" w:rsidP="00B94BA7">
            <w:pPr>
              <w:pStyle w:val="PL"/>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&lt;xs:element name="objectURI"&gt;</w:t>
            </w:r>
          </w:p>
          <w:p w14:paraId="5B651BB4" w14:textId="77777777" w:rsidR="00A545CE" w:rsidRDefault="00A545CE" w:rsidP="00B94BA7">
            <w:pPr>
              <w:pStyle w:val="PL"/>
              <w:rPr>
                <w:lang w:val="en-US"/>
              </w:rPr>
            </w:pPr>
            <w:r>
              <w:rPr>
                <w:lang w:val="en-US"/>
              </w:rPr>
              <w:tab/>
            </w:r>
            <w:r>
              <w:rPr>
                <w:lang w:val="en-US"/>
              </w:rPr>
              <w:tab/>
            </w:r>
            <w:r>
              <w:rPr>
                <w:lang w:val="en-US"/>
              </w:rPr>
              <w:tab/>
            </w:r>
            <w:r>
              <w:rPr>
                <w:lang w:val="en-US"/>
              </w:rPr>
              <w:tab/>
            </w:r>
            <w:r>
              <w:rPr>
                <w:lang w:val="en-US"/>
              </w:rPr>
              <w:tab/>
              <w:t>&lt;xs:complexType&gt;</w:t>
            </w:r>
          </w:p>
          <w:p w14:paraId="50E4B243" w14:textId="77777777" w:rsidR="00A545CE" w:rsidRDefault="00A545CE" w:rsidP="00B94BA7">
            <w:pPr>
              <w:pStyle w:val="PL"/>
              <w:rPr>
                <w:lang w:val="en-US"/>
              </w:rPr>
            </w:pPr>
            <w:r>
              <w:rPr>
                <w:lang w:val="en-US"/>
              </w:rPr>
              <w:tab/>
            </w:r>
            <w:r>
              <w:rPr>
                <w:lang w:val="en-US"/>
              </w:rPr>
              <w:tab/>
            </w:r>
            <w:r>
              <w:rPr>
                <w:lang w:val="en-US"/>
              </w:rPr>
              <w:tab/>
            </w:r>
            <w:r>
              <w:rPr>
                <w:lang w:val="en-US"/>
              </w:rPr>
              <w:tab/>
            </w:r>
            <w:r>
              <w:rPr>
                <w:lang w:val="en-US"/>
              </w:rPr>
              <w:tab/>
            </w:r>
            <w:r>
              <w:rPr>
                <w:lang w:val="en-US"/>
              </w:rPr>
              <w:tab/>
              <w:t>&lt;xs:simpleContent&gt;</w:t>
            </w:r>
          </w:p>
          <w:p w14:paraId="7097A76D" w14:textId="77777777" w:rsidR="00A545CE" w:rsidRDefault="00A545CE" w:rsidP="00B94BA7">
            <w:pPr>
              <w:pStyle w:val="PL"/>
              <w:rPr>
                <w:lang w:val="en-US"/>
              </w:rPr>
            </w:pPr>
            <w:r>
              <w:rPr>
                <w:lang w:val="en-US"/>
              </w:rPr>
              <w:tab/>
            </w:r>
            <w:r>
              <w:rPr>
                <w:lang w:val="en-US"/>
              </w:rPr>
              <w:tab/>
            </w:r>
            <w:r>
              <w:rPr>
                <w:lang w:val="en-US"/>
              </w:rPr>
              <w:tab/>
            </w:r>
            <w:r>
              <w:rPr>
                <w:lang w:val="en-US"/>
              </w:rPr>
              <w:tab/>
            </w:r>
            <w:r>
              <w:rPr>
                <w:lang w:val="en-US"/>
              </w:rPr>
              <w:tab/>
            </w:r>
            <w:r>
              <w:rPr>
                <w:lang w:val="en-US"/>
              </w:rPr>
              <w:tab/>
              <w:t>&lt;xs:extension base="xs:anyURI"&gt;</w:t>
            </w:r>
          </w:p>
          <w:p w14:paraId="04FF00CE" w14:textId="77777777" w:rsidR="00A545CE" w:rsidRDefault="00A545CE" w:rsidP="00B94BA7">
            <w:pPr>
              <w:pStyle w:val="PL"/>
              <w:ind w:right="2"/>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&lt;xs:attribute name="cancelled" type="xs:boolean"/&gt;</w:t>
            </w:r>
            <w:r>
              <w:rPr>
                <w:lang w:val="en-US"/>
              </w:rPr>
              <w:tab/>
            </w:r>
            <w:r>
              <w:rPr>
                <w:lang w:val="en-US"/>
              </w:rPr>
              <w:tab/>
            </w:r>
            <w:r>
              <w:rPr>
                <w:lang w:val="en-US"/>
              </w:rPr>
              <w:tab/>
            </w:r>
            <w:r>
              <w:rPr>
                <w:lang w:val="en-US"/>
              </w:rPr>
              <w:tab/>
            </w:r>
            <w:r>
              <w:rPr>
                <w:lang w:val="en-US"/>
              </w:rPr>
              <w:tab/>
            </w:r>
            <w:r>
              <w:rPr>
                <w:lang w:val="en-US"/>
              </w:rPr>
              <w:tab/>
              <w:t>&lt;/xs:extension&gt;</w:t>
            </w:r>
          </w:p>
          <w:p w14:paraId="45CE8A38" w14:textId="77777777" w:rsidR="00A545CE" w:rsidRDefault="00A545CE" w:rsidP="00B94BA7">
            <w:pPr>
              <w:pStyle w:val="PL"/>
              <w:rPr>
                <w:lang w:val="fr-CA"/>
              </w:rPr>
            </w:pPr>
            <w:r>
              <w:rPr>
                <w:lang w:val="en-US"/>
              </w:rPr>
              <w:tab/>
            </w:r>
            <w:r>
              <w:rPr>
                <w:lang w:val="en-US"/>
              </w:rPr>
              <w:tab/>
            </w:r>
            <w:r>
              <w:rPr>
                <w:lang w:val="en-US"/>
              </w:rPr>
              <w:tab/>
            </w:r>
            <w:r>
              <w:rPr>
                <w:lang w:val="en-US"/>
              </w:rPr>
              <w:tab/>
            </w:r>
            <w:r>
              <w:rPr>
                <w:lang w:val="en-US"/>
              </w:rPr>
              <w:tab/>
            </w:r>
            <w:r>
              <w:rPr>
                <w:lang w:val="en-US"/>
              </w:rPr>
              <w:tab/>
            </w:r>
            <w:r>
              <w:rPr>
                <w:lang w:val="fr-CA"/>
              </w:rPr>
              <w:t>&lt;/xs:simpleContent&gt;</w:t>
            </w:r>
          </w:p>
          <w:p w14:paraId="1F9966B4" w14:textId="77777777" w:rsidR="00A545CE" w:rsidRDefault="00A545CE" w:rsidP="00B94BA7">
            <w:pPr>
              <w:pStyle w:val="PL"/>
              <w:rPr>
                <w:lang w:val="fr-CA"/>
              </w:rPr>
            </w:pPr>
            <w:r>
              <w:rPr>
                <w:lang w:val="fr-CA"/>
              </w:rPr>
              <w:tab/>
            </w:r>
            <w:r>
              <w:rPr>
                <w:lang w:val="fr-CA"/>
              </w:rPr>
              <w:tab/>
            </w:r>
            <w:r>
              <w:rPr>
                <w:lang w:val="fr-CA"/>
              </w:rPr>
              <w:tab/>
            </w:r>
            <w:r>
              <w:rPr>
                <w:lang w:val="fr-CA"/>
              </w:rPr>
              <w:tab/>
            </w:r>
            <w:r>
              <w:rPr>
                <w:lang w:val="fr-CA"/>
              </w:rPr>
              <w:tab/>
              <w:t>&lt;/xs:complexType&gt;</w:t>
            </w:r>
          </w:p>
          <w:p w14:paraId="5B05D17E" w14:textId="77777777" w:rsidR="00A545CE" w:rsidRDefault="00A545CE" w:rsidP="00B94BA7">
            <w:pPr>
              <w:pStyle w:val="PL"/>
              <w:rPr>
                <w:lang w:val="fr-FR"/>
              </w:rPr>
            </w:pPr>
            <w:r>
              <w:rPr>
                <w:lang w:val="fr-CA"/>
              </w:rPr>
              <w:tab/>
            </w:r>
            <w:r>
              <w:rPr>
                <w:lang w:val="fr-CA"/>
              </w:rPr>
              <w:tab/>
            </w:r>
            <w:r>
              <w:rPr>
                <w:lang w:val="fr-CA"/>
              </w:rPr>
              <w:tab/>
            </w:r>
            <w:r>
              <w:rPr>
                <w:lang w:val="fr-CA"/>
              </w:rPr>
              <w:tab/>
            </w:r>
            <w:r>
              <w:rPr>
                <w:lang w:val="fr-CA"/>
              </w:rPr>
              <w:tab/>
            </w:r>
            <w:r>
              <w:rPr>
                <w:lang w:val="fr-FR"/>
              </w:rPr>
              <w:t>&lt;/xs:element&gt;</w:t>
            </w:r>
          </w:p>
          <w:p w14:paraId="0942C144" w14:textId="77777777" w:rsidR="00A545CE" w:rsidRDefault="00A545CE" w:rsidP="00B94BA7">
            <w:pPr>
              <w:pStyle w:val="PL"/>
              <w:rPr>
                <w:highlight w:val="white"/>
                <w:lang w:val="en-US"/>
              </w:rPr>
            </w:pPr>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en-US"/>
              </w:rPr>
              <w:t xml:space="preserve">&lt;xs:element name="deliveryInfo" </w:t>
            </w:r>
            <w:r>
              <w:rPr>
                <w:lang w:val="en-US"/>
              </w:rPr>
              <w:t xml:space="preserve">minOccurs="0" </w:t>
            </w:r>
            <w:r>
              <w:rPr>
                <w:highlight w:val="white"/>
                <w:lang w:val="en-US"/>
              </w:rPr>
              <w:t>maxOccurs="unbounded"&gt;</w:t>
            </w:r>
          </w:p>
          <w:p w14:paraId="60FD1628" w14:textId="77777777" w:rsidR="00A545CE" w:rsidRDefault="00A545CE" w:rsidP="00B94BA7">
            <w:pPr>
              <w:pStyle w:val="PL"/>
              <w:rPr>
                <w:highlight w:val="white"/>
                <w:lang w:val="en-US"/>
              </w:rPr>
            </w:pPr>
            <w:r>
              <w:rPr>
                <w:highlight w:val="white"/>
                <w:lang w:val="en-US"/>
              </w:rPr>
              <w:tab/>
              <w:t>&lt;xs:complexType&gt;</w:t>
            </w:r>
          </w:p>
          <w:p w14:paraId="6847EF2B" w14:textId="77777777" w:rsidR="00A545CE" w:rsidRDefault="00A545CE" w:rsidP="00B94BA7">
            <w:pPr>
              <w:pStyle w:val="PL"/>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name="start" type="xs:dateTime"/&gt;</w:t>
            </w:r>
          </w:p>
          <w:p w14:paraId="2AAF4161" w14:textId="77777777" w:rsidR="00A545CE" w:rsidRDefault="00A545CE" w:rsidP="00B94BA7">
            <w:pPr>
              <w:pStyle w:val="PL"/>
              <w:rPr>
                <w:highlight w:val="white"/>
                <w:lang w:val="en-US"/>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name="end" type="xs:dateTime"/&gt;</w:t>
            </w:r>
          </w:p>
          <w:p w14:paraId="206BEA47" w14:textId="77777777" w:rsidR="00A545CE" w:rsidRDefault="00A545CE" w:rsidP="00B94BA7">
            <w:pPr>
              <w:pStyle w:val="PL"/>
              <w:rPr>
                <w:highlight w:val="white"/>
                <w:lang w:val="fr-FR"/>
              </w:rPr>
            </w:pP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p>
          <w:p w14:paraId="67075692" w14:textId="77777777" w:rsidR="00A545CE" w:rsidRDefault="00A545CE" w:rsidP="00B94BA7">
            <w:pPr>
              <w:pStyle w:val="PL"/>
              <w:rPr>
                <w:highlight w:val="white"/>
                <w:lang w:val="fr-CA"/>
              </w:rPr>
            </w:pPr>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fr-CA"/>
              </w:rPr>
              <w:t>&lt;/xs:complexType&gt;</w:t>
            </w:r>
          </w:p>
          <w:p w14:paraId="1F910265" w14:textId="77777777" w:rsidR="00A545CE" w:rsidRDefault="00A545CE" w:rsidP="00B94BA7">
            <w:pPr>
              <w:pStyle w:val="PL"/>
              <w:rPr>
                <w:color w:val="000000"/>
                <w:highlight w:val="white"/>
              </w:rPr>
            </w:pPr>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rPr>
              <w:t>&lt;/xs:element&gt;</w:t>
            </w:r>
          </w:p>
          <w:p w14:paraId="1915B0FD" w14:textId="77777777" w:rsidR="00A545CE" w:rsidRDefault="00A545CE" w:rsidP="00B94BA7">
            <w:pPr>
              <w:pStyle w:val="PL"/>
              <w:rPr>
                <w:lang w:val="en-US"/>
              </w:rPr>
            </w:pPr>
            <w:r>
              <w:rPr>
                <w:lang w:val="en-US"/>
              </w:rPr>
              <w:tab/>
            </w:r>
            <w:r>
              <w:rPr>
                <w:lang w:val="en-US"/>
              </w:rPr>
              <w:tab/>
            </w:r>
            <w:r>
              <w:rPr>
                <w:lang w:val="en-US"/>
              </w:rPr>
              <w:tab/>
            </w:r>
            <w:r>
              <w:rPr>
                <w:lang w:val="en-US"/>
              </w:rPr>
              <w:tab/>
            </w:r>
            <w:r>
              <w:rPr>
                <w:lang w:val="en-US"/>
              </w:rPr>
              <w:tab/>
              <w:t>&lt;xs:any namespace="##other" processContents="lax" minOccurs="0" maxOccurs="unbounded"/&gt;</w:t>
            </w:r>
          </w:p>
          <w:p w14:paraId="70339AA5" w14:textId="77777777" w:rsidR="00A545CE" w:rsidRDefault="00A545CE" w:rsidP="00B94BA7">
            <w:pPr>
              <w:pStyle w:val="PL"/>
              <w:rPr>
                <w:highlight w:val="white"/>
              </w:rPr>
            </w:pPr>
            <w:r>
              <w:rPr>
                <w:highlight w:val="white"/>
              </w:rPr>
              <w:tab/>
            </w:r>
            <w:r>
              <w:rPr>
                <w:highlight w:val="white"/>
              </w:rPr>
              <w:tab/>
            </w:r>
            <w:r>
              <w:rPr>
                <w:highlight w:val="white"/>
              </w:rPr>
              <w:tab/>
            </w:r>
            <w:r>
              <w:rPr>
                <w:highlight w:val="white"/>
              </w:rPr>
              <w:tab/>
              <w:t>&lt;/xs:sequence&gt;</w:t>
            </w:r>
          </w:p>
          <w:p w14:paraId="06C0A9C0" w14:textId="77777777" w:rsidR="00A545CE" w:rsidRDefault="00A545CE" w:rsidP="00B94BA7">
            <w:pPr>
              <w:pStyle w:val="PL"/>
              <w:rPr>
                <w:lang w:val="en-US"/>
              </w:rPr>
            </w:pPr>
            <w:r>
              <w:rPr>
                <w:lang w:val="en-US"/>
              </w:rPr>
              <w:tab/>
            </w:r>
            <w:r>
              <w:rPr>
                <w:lang w:val="en-US"/>
              </w:rPr>
              <w:tab/>
            </w:r>
            <w:r>
              <w:rPr>
                <w:lang w:val="en-US"/>
              </w:rPr>
              <w:tab/>
            </w:r>
            <w:r>
              <w:rPr>
                <w:lang w:val="en-US"/>
              </w:rPr>
              <w:tab/>
              <w:t>&lt;xs:attribute name="sessionId" type="xs:string" use="optional"/&gt;</w:t>
            </w:r>
          </w:p>
          <w:p w14:paraId="283CDD54" w14:textId="77777777" w:rsidR="00A545CE" w:rsidRDefault="00A545CE" w:rsidP="00B94BA7">
            <w:pPr>
              <w:pStyle w:val="PL"/>
              <w:rPr>
                <w:lang w:val="en-US"/>
              </w:rPr>
            </w:pPr>
            <w:r>
              <w:rPr>
                <w:lang w:val="en-US"/>
              </w:rPr>
              <w:tab/>
            </w:r>
            <w:r>
              <w:rPr>
                <w:lang w:val="en-US"/>
              </w:rPr>
              <w:tab/>
            </w:r>
            <w:r>
              <w:rPr>
                <w:lang w:val="en-US"/>
              </w:rPr>
              <w:tab/>
            </w:r>
            <w:r>
              <w:rPr>
                <w:lang w:val="en-US"/>
              </w:rPr>
              <w:tab/>
              <w:t>&lt;xs:attribute name="objectEtag" type=</w:t>
            </w:r>
            <w:r>
              <w:rPr>
                <w:highlight w:val="white"/>
                <w:lang w:val="en-US"/>
              </w:rPr>
              <w:t>"xs:string"</w:t>
            </w:r>
            <w:r>
              <w:rPr>
                <w:lang w:val="en-US"/>
              </w:rPr>
              <w:t xml:space="preserve"> use="optional"/&gt;</w:t>
            </w:r>
          </w:p>
          <w:p w14:paraId="4203AA4B" w14:textId="77777777" w:rsidR="00A545CE" w:rsidRDefault="00A545CE" w:rsidP="00B94BA7">
            <w:pPr>
              <w:pStyle w:val="PL"/>
              <w:rPr>
                <w:lang w:val="en-US"/>
              </w:rPr>
            </w:pPr>
            <w:r>
              <w:rPr>
                <w:lang w:val="en-US"/>
              </w:rPr>
              <w:tab/>
            </w:r>
            <w:r>
              <w:rPr>
                <w:lang w:val="en-US"/>
              </w:rPr>
              <w:tab/>
            </w:r>
            <w:r>
              <w:rPr>
                <w:lang w:val="en-US"/>
              </w:rPr>
              <w:tab/>
            </w:r>
            <w:r>
              <w:rPr>
                <w:lang w:val="en-US"/>
              </w:rPr>
              <w:tab/>
              <w:t xml:space="preserve">&lt;xs:attribute </w:t>
            </w:r>
            <w:r>
              <w:rPr>
                <w:lang w:val="en-CA" w:eastAsia="en-CA"/>
              </w:rPr>
              <w:t xml:space="preserve">name="unicastOnly" type="xs:boolean" </w:t>
            </w:r>
            <w:r>
              <w:rPr>
                <w:lang w:val="en-US"/>
              </w:rPr>
              <w:t xml:space="preserve">use="optional" </w:t>
            </w:r>
            <w:r>
              <w:rPr>
                <w:lang w:val="en-CA" w:eastAsia="en-CA"/>
              </w:rPr>
              <w:t>default="false"</w:t>
            </w:r>
            <w:r>
              <w:rPr>
                <w:lang w:val="en-US"/>
              </w:rPr>
              <w:t>/&gt;</w:t>
            </w:r>
          </w:p>
          <w:p w14:paraId="21A8E3BA" w14:textId="77777777" w:rsidR="00A545CE" w:rsidRDefault="00A545CE" w:rsidP="00B94BA7">
            <w:pPr>
              <w:pStyle w:val="PL"/>
              <w:rPr>
                <w:highlight w:val="white"/>
                <w:lang w:val="fr-FR"/>
              </w:rPr>
            </w:pPr>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p>
          <w:p w14:paraId="6735204C" w14:textId="77777777" w:rsidR="00A545CE" w:rsidRDefault="00A545CE" w:rsidP="00B94BA7">
            <w:pPr>
              <w:pStyle w:val="PL"/>
              <w:rPr>
                <w:highlight w:val="white"/>
                <w:lang w:val="fr-FR"/>
              </w:rPr>
            </w:pPr>
            <w:r>
              <w:rPr>
                <w:highlight w:val="white"/>
                <w:lang w:val="fr-FR"/>
              </w:rPr>
              <w:tab/>
            </w:r>
            <w:r>
              <w:rPr>
                <w:highlight w:val="white"/>
                <w:lang w:val="fr-FR"/>
              </w:rPr>
              <w:tab/>
            </w:r>
            <w:r>
              <w:rPr>
                <w:highlight w:val="white"/>
                <w:lang w:val="fr-FR"/>
              </w:rPr>
              <w:tab/>
            </w:r>
            <w:r>
              <w:rPr>
                <w:highlight w:val="white"/>
                <w:lang w:val="fr-FR"/>
              </w:rPr>
              <w:tab/>
              <w:t>&lt;/xs:complexType&gt;</w:t>
            </w:r>
          </w:p>
          <w:p w14:paraId="7C24F99E" w14:textId="77777777" w:rsidR="00A545CE" w:rsidRDefault="00A545CE" w:rsidP="00B94BA7">
            <w:pPr>
              <w:pStyle w:val="PL"/>
              <w:rPr>
                <w:highlight w:val="white"/>
              </w:rPr>
            </w:pPr>
            <w:r>
              <w:rPr>
                <w:highlight w:val="white"/>
                <w:lang w:val="fr-FR"/>
              </w:rPr>
              <w:tab/>
            </w:r>
            <w:r>
              <w:rPr>
                <w:highlight w:val="white"/>
                <w:lang w:val="fr-FR"/>
              </w:rPr>
              <w:tab/>
            </w:r>
            <w:r>
              <w:rPr>
                <w:highlight w:val="white"/>
                <w:lang w:val="fr-FR"/>
              </w:rPr>
              <w:tab/>
            </w:r>
            <w:r>
              <w:rPr>
                <w:highlight w:val="white"/>
              </w:rPr>
              <w:t>&lt;/xs:element&gt;</w:t>
            </w:r>
          </w:p>
          <w:p w14:paraId="318925D3" w14:textId="77777777" w:rsidR="00A545CE" w:rsidRDefault="00A545CE" w:rsidP="00B94BA7">
            <w:pPr>
              <w:pStyle w:val="PL"/>
              <w:rPr>
                <w:lang w:val="en-US"/>
              </w:rPr>
            </w:pPr>
            <w:r>
              <w:rPr>
                <w:lang w:val="en-US"/>
              </w:rPr>
              <w:tab/>
            </w:r>
            <w:r>
              <w:rPr>
                <w:lang w:val="en-US"/>
              </w:rPr>
              <w:tab/>
            </w:r>
            <w:r>
              <w:rPr>
                <w:lang w:val="en-US"/>
              </w:rPr>
              <w:tab/>
              <w:t>&lt;xs:any namespace="##other" processContents="lax" minOccurs="0" maxOccurs="unbounded"/&gt;</w:t>
            </w:r>
          </w:p>
          <w:p w14:paraId="757CDA34" w14:textId="77777777" w:rsidR="00A545CE" w:rsidRDefault="00A545CE" w:rsidP="00B94BA7">
            <w:pPr>
              <w:pStyle w:val="PL"/>
              <w:rPr>
                <w:highlight w:val="white"/>
              </w:rPr>
            </w:pPr>
            <w:r>
              <w:rPr>
                <w:highlight w:val="white"/>
              </w:rPr>
              <w:tab/>
            </w:r>
            <w:r>
              <w:rPr>
                <w:highlight w:val="white"/>
              </w:rPr>
              <w:tab/>
            </w:r>
            <w:r>
              <w:rPr>
                <w:highlight w:val="white"/>
              </w:rPr>
              <w:tab/>
              <w:t>&lt;/xs:sequence&gt;</w:t>
            </w:r>
          </w:p>
          <w:p w14:paraId="51CBF2D4" w14:textId="77777777" w:rsidR="00A545CE" w:rsidRDefault="00A545CE" w:rsidP="00B94BA7">
            <w:pPr>
              <w:pStyle w:val="PL"/>
              <w:rPr>
                <w:highlight w:val="white"/>
                <w:lang w:val="en-US"/>
              </w:rPr>
            </w:pPr>
            <w:r>
              <w:rPr>
                <w:highlight w:val="white"/>
              </w:rPr>
              <w:tab/>
            </w:r>
            <w:r>
              <w:rPr>
                <w:highlight w:val="white"/>
              </w:rPr>
              <w:tab/>
            </w:r>
            <w:r>
              <w:rPr>
                <w:highlight w:val="white"/>
              </w:rPr>
              <w:tab/>
            </w:r>
            <w:r>
              <w:rPr>
                <w:highlight w:val="white"/>
                <w:lang w:val="en-US"/>
              </w:rPr>
              <w:t>&lt;xs:attribute name="serviceId" type="xs:anyURI"/&gt;</w:t>
            </w:r>
          </w:p>
          <w:p w14:paraId="182F8543" w14:textId="77777777" w:rsidR="00A545CE" w:rsidRDefault="00A545CE" w:rsidP="00B94BA7">
            <w:pPr>
              <w:pStyle w:val="PL"/>
              <w:rPr>
                <w:highlight w:val="white"/>
                <w:lang w:val="en-US"/>
              </w:rPr>
            </w:pPr>
            <w:r>
              <w:rPr>
                <w:highlight w:val="white"/>
                <w:lang w:val="en-US"/>
              </w:rPr>
              <w:tab/>
            </w:r>
            <w:r>
              <w:rPr>
                <w:highlight w:val="white"/>
                <w:lang w:val="en-US"/>
              </w:rPr>
              <w:tab/>
            </w:r>
            <w:r>
              <w:rPr>
                <w:highlight w:val="white"/>
                <w:lang w:val="en-US"/>
              </w:rPr>
              <w:tab/>
              <w:t>&lt;xs:attribute name="serviceClass" type="xs:string" use="optional"/&gt;</w:t>
            </w:r>
          </w:p>
          <w:p w14:paraId="7218116F" w14:textId="77777777" w:rsidR="00A545CE" w:rsidRDefault="00A545CE" w:rsidP="00B94BA7">
            <w:pPr>
              <w:pStyle w:val="PL"/>
              <w:rPr>
                <w:highlight w:val="white"/>
                <w:lang w:val="fr-FR"/>
              </w:rPr>
            </w:pPr>
            <w:r>
              <w:rPr>
                <w:highlight w:val="white"/>
              </w:rPr>
              <w:tab/>
            </w:r>
            <w:r>
              <w:rPr>
                <w:highlight w:val="white"/>
              </w:rPr>
              <w:tab/>
            </w:r>
            <w:r>
              <w:rPr>
                <w:highlight w:val="white"/>
              </w:rPr>
              <w:tab/>
            </w:r>
            <w:r>
              <w:rPr>
                <w:highlight w:val="white"/>
                <w:lang w:val="fr-FR"/>
              </w:rPr>
              <w:t>&lt;xs:anyAttribute processContents</w:t>
            </w:r>
            <w:r>
              <w:rPr>
                <w:lang w:val="fr-FR"/>
              </w:rPr>
              <w:t>="skip"</w:t>
            </w:r>
            <w:r>
              <w:rPr>
                <w:highlight w:val="white"/>
                <w:lang w:val="fr-FR"/>
              </w:rPr>
              <w:t>/&gt;</w:t>
            </w:r>
          </w:p>
          <w:p w14:paraId="2061D513" w14:textId="77777777" w:rsidR="00A545CE" w:rsidRDefault="00A545CE" w:rsidP="00B94BA7">
            <w:pPr>
              <w:pStyle w:val="PL"/>
              <w:rPr>
                <w:highlight w:val="white"/>
                <w:lang w:val="fr-FR"/>
              </w:rPr>
            </w:pPr>
            <w:r>
              <w:rPr>
                <w:highlight w:val="white"/>
                <w:lang w:val="fr-FR"/>
              </w:rPr>
              <w:tab/>
            </w:r>
            <w:r>
              <w:rPr>
                <w:highlight w:val="white"/>
                <w:lang w:val="fr-FR"/>
              </w:rPr>
              <w:tab/>
              <w:t>&lt;/xs:complexType&gt;</w:t>
            </w:r>
          </w:p>
          <w:p w14:paraId="6437F638" w14:textId="77777777" w:rsidR="00A545CE" w:rsidRDefault="00A545CE" w:rsidP="00B94BA7">
            <w:pPr>
              <w:pStyle w:val="PL"/>
              <w:rPr>
                <w:highlight w:val="white"/>
                <w:lang w:val="en-US"/>
              </w:rPr>
            </w:pPr>
            <w:r>
              <w:rPr>
                <w:highlight w:val="white"/>
                <w:lang w:val="fr-FR"/>
              </w:rPr>
              <w:tab/>
            </w:r>
            <w:r>
              <w:rPr>
                <w:highlight w:val="white"/>
                <w:lang w:val="fr-FR"/>
              </w:rPr>
              <w:tab/>
            </w:r>
            <w:r>
              <w:rPr>
                <w:highlight w:val="white"/>
                <w:lang w:val="en-US"/>
              </w:rPr>
              <w:t>&lt;/xs:element&gt;</w:t>
            </w:r>
          </w:p>
          <w:p w14:paraId="51EDA4A6" w14:textId="77777777" w:rsidR="00A545CE" w:rsidRDefault="00A545CE" w:rsidP="00B94BA7">
            <w:pPr>
              <w:pStyle w:val="PL"/>
              <w:rPr>
                <w:lang w:val="en-US"/>
              </w:rPr>
            </w:pPr>
            <w:r>
              <w:rPr>
                <w:lang w:val="en-US"/>
              </w:rPr>
              <w:tab/>
            </w:r>
            <w:r>
              <w:rPr>
                <w:lang w:val="en-US"/>
              </w:rPr>
              <w:tab/>
              <w:t>&lt;xs:any namespace="##other" processContents="lax" minOccurs="0" maxOccurs="unbounded"/&gt;</w:t>
            </w:r>
          </w:p>
          <w:p w14:paraId="24D25A22" w14:textId="77777777" w:rsidR="00A545CE" w:rsidRDefault="00A545CE" w:rsidP="00B94BA7">
            <w:pPr>
              <w:pStyle w:val="PL"/>
              <w:rPr>
                <w:highlight w:val="white"/>
                <w:lang w:val="en-US"/>
              </w:rPr>
            </w:pPr>
            <w:r>
              <w:rPr>
                <w:highlight w:val="white"/>
                <w:lang w:val="en-US"/>
              </w:rPr>
              <w:tab/>
              <w:t>&lt;/xs:sequence&gt;</w:t>
            </w:r>
          </w:p>
          <w:p w14:paraId="34D89E6C" w14:textId="77777777" w:rsidR="00A545CE" w:rsidRDefault="00A545CE" w:rsidP="00B94BA7">
            <w:pPr>
              <w:pStyle w:val="PL"/>
              <w:rPr>
                <w:highlight w:val="white"/>
                <w:lang w:val="en-US"/>
              </w:rPr>
            </w:pPr>
            <w:r>
              <w:rPr>
                <w:highlight w:val="white"/>
                <w:lang w:val="en-US"/>
              </w:rPr>
              <w:tab/>
              <w:t>&lt;xs:attribute name="scheduleUpdate" type="xs:dateTime"/&gt;</w:t>
            </w:r>
          </w:p>
          <w:p w14:paraId="7542676E" w14:textId="77777777" w:rsidR="00A545CE" w:rsidRDefault="00A545CE" w:rsidP="00B94BA7">
            <w:pPr>
              <w:pStyle w:val="PL"/>
            </w:pPr>
            <w:r>
              <w:tab/>
              <w:t>&lt;xs:anyAttribute processContents="skip"/&gt;</w:t>
            </w:r>
          </w:p>
          <w:p w14:paraId="0F86CAC5" w14:textId="77777777" w:rsidR="00A545CE" w:rsidRDefault="00A545CE" w:rsidP="00B94BA7">
            <w:pPr>
              <w:pStyle w:val="PL"/>
              <w:rPr>
                <w:highlight w:val="white"/>
              </w:rPr>
            </w:pPr>
            <w:r>
              <w:rPr>
                <w:highlight w:val="white"/>
              </w:rPr>
              <w:tab/>
              <w:t>&lt;/xs:complexType&gt;</w:t>
            </w:r>
          </w:p>
          <w:p w14:paraId="411D98F2" w14:textId="77777777" w:rsidR="00A545CE" w:rsidRDefault="00A545CE" w:rsidP="00B94BA7">
            <w:pPr>
              <w:pStyle w:val="PL"/>
              <w:rPr>
                <w:highlight w:val="white"/>
              </w:rPr>
            </w:pPr>
            <w:r>
              <w:rPr>
                <w:highlight w:val="white"/>
              </w:rPr>
              <w:tab/>
              <w:t>&lt;xs:complexType name="reoccurenceStartStopType"&gt;</w:t>
            </w:r>
          </w:p>
          <w:p w14:paraId="27814A4A" w14:textId="77777777" w:rsidR="00A545CE" w:rsidRDefault="00A545CE" w:rsidP="00B94BA7">
            <w:pPr>
              <w:pStyle w:val="PL"/>
              <w:rPr>
                <w:highlight w:val="white"/>
              </w:rPr>
            </w:pPr>
            <w:r>
              <w:rPr>
                <w:highlight w:val="white"/>
              </w:rPr>
              <w:tab/>
              <w:t>&lt;xs:sequence&gt;</w:t>
            </w:r>
          </w:p>
          <w:p w14:paraId="260BD293" w14:textId="77777777" w:rsidR="00A545CE" w:rsidRDefault="00A545CE" w:rsidP="00B94BA7">
            <w:pPr>
              <w:pStyle w:val="PL"/>
              <w:rPr>
                <w:highlight w:val="white"/>
              </w:rPr>
            </w:pPr>
            <w:r>
              <w:rPr>
                <w:highlight w:val="white"/>
              </w:rPr>
              <w:tab/>
            </w:r>
            <w:r>
              <w:rPr>
                <w:highlight w:val="white"/>
              </w:rPr>
              <w:tab/>
              <w:t>&lt;xs:element name="start" type="xs:dateTime"/&gt;</w:t>
            </w:r>
          </w:p>
          <w:p w14:paraId="2E9A1524" w14:textId="77777777" w:rsidR="00A545CE" w:rsidRDefault="00A545CE" w:rsidP="00B94BA7">
            <w:pPr>
              <w:pStyle w:val="PL"/>
              <w:rPr>
                <w:highlight w:val="white"/>
                <w:lang w:val="en-US"/>
              </w:rPr>
            </w:pPr>
            <w:r>
              <w:rPr>
                <w:highlight w:val="white"/>
              </w:rPr>
              <w:tab/>
            </w:r>
            <w:r>
              <w:rPr>
                <w:highlight w:val="white"/>
              </w:rPr>
              <w:tab/>
            </w:r>
            <w:r>
              <w:rPr>
                <w:highlight w:val="white"/>
                <w:lang w:val="en-US"/>
              </w:rPr>
              <w:t>&lt;xs:element name="stop" type="xs:dateTime"/&gt;</w:t>
            </w:r>
          </w:p>
          <w:p w14:paraId="6829C158" w14:textId="77777777" w:rsidR="00A545CE" w:rsidRDefault="00A545CE" w:rsidP="00B94BA7">
            <w:pPr>
              <w:pStyle w:val="PL"/>
              <w:rPr>
                <w:highlight w:val="white"/>
                <w:lang w:val="en-US"/>
              </w:rPr>
            </w:pPr>
            <w:r>
              <w:rPr>
                <w:highlight w:val="white"/>
                <w:lang w:val="en-US"/>
              </w:rPr>
              <w:lastRenderedPageBreak/>
              <w:tab/>
            </w:r>
            <w:r>
              <w:rPr>
                <w:highlight w:val="white"/>
                <w:lang w:val="en-US"/>
              </w:rPr>
              <w:tab/>
              <w:t>&lt;xs:element name="reoccurencePattern" type="xs:string" minOccurs="0"/&gt;</w:t>
            </w:r>
          </w:p>
          <w:p w14:paraId="24EB40CF" w14:textId="77777777" w:rsidR="00A545CE" w:rsidRDefault="00A545CE" w:rsidP="00B94BA7">
            <w:pPr>
              <w:pStyle w:val="PL"/>
              <w:rPr>
                <w:highlight w:val="white"/>
                <w:lang w:val="en-US"/>
              </w:rPr>
            </w:pPr>
            <w:r>
              <w:rPr>
                <w:highlight w:val="white"/>
                <w:lang w:val="en-US"/>
              </w:rPr>
              <w:tab/>
            </w:r>
            <w:r>
              <w:rPr>
                <w:highlight w:val="white"/>
                <w:lang w:val="en-US"/>
              </w:rPr>
              <w:tab/>
              <w:t>&lt;xs:element name="numberOfTimes" type="xs:unsignedInt" minOccurs="0"/&gt;</w:t>
            </w:r>
          </w:p>
          <w:p w14:paraId="702217FE" w14:textId="77777777" w:rsidR="00A545CE" w:rsidRDefault="00A545CE" w:rsidP="00B94BA7">
            <w:pPr>
              <w:pStyle w:val="PL"/>
              <w:rPr>
                <w:highlight w:val="white"/>
                <w:lang w:val="en-US"/>
              </w:rPr>
            </w:pPr>
            <w:r>
              <w:rPr>
                <w:highlight w:val="white"/>
                <w:lang w:val="en-US"/>
              </w:rPr>
              <w:tab/>
            </w:r>
            <w:r>
              <w:rPr>
                <w:highlight w:val="white"/>
                <w:lang w:val="en-US"/>
              </w:rPr>
              <w:tab/>
              <w:t>&lt;xs:element name="reoccurenceStopTime" type="xs:dateTime" minOccurs="0"/&gt;</w:t>
            </w:r>
          </w:p>
          <w:p w14:paraId="66FF6076" w14:textId="77777777" w:rsidR="00A545CE" w:rsidRDefault="00A545CE" w:rsidP="00B94BA7">
            <w:pPr>
              <w:pStyle w:val="PL"/>
              <w:rPr>
                <w:lang w:val="en-US"/>
              </w:rPr>
            </w:pPr>
            <w:r>
              <w:rPr>
                <w:lang w:val="en-US"/>
              </w:rPr>
              <w:tab/>
            </w:r>
            <w:r>
              <w:rPr>
                <w:lang w:val="en-US"/>
              </w:rPr>
              <w:tab/>
              <w:t>&lt;xs:element name="index" type="xs:unsignedInt" minOccurs="0"/&gt;</w:t>
            </w:r>
          </w:p>
          <w:p w14:paraId="6E246C00" w14:textId="77777777" w:rsidR="00A545CE" w:rsidRDefault="00A545CE" w:rsidP="00B94BA7">
            <w:pPr>
              <w:pStyle w:val="PL"/>
              <w:rPr>
                <w:lang w:val="fr-FR"/>
              </w:rPr>
            </w:pPr>
            <w:r>
              <w:rPr>
                <w:lang w:val="nb-NO"/>
              </w:rPr>
              <w:tab/>
            </w:r>
            <w:r>
              <w:rPr>
                <w:lang w:val="nb-NO"/>
              </w:rPr>
              <w:tab/>
            </w:r>
            <w:r>
              <w:rPr>
                <w:lang w:val="fr-FR"/>
              </w:rPr>
              <w:t xml:space="preserve">&lt;xs:element </w:t>
            </w:r>
            <w:r>
              <w:rPr>
                <w:lang w:val="en-CA" w:eastAsia="en-CA"/>
              </w:rPr>
              <w:t>name="FDTInstanceURI" type="xs:anyURI"</w:t>
            </w:r>
            <w:r>
              <w:rPr>
                <w:lang w:val="fr-FR"/>
              </w:rPr>
              <w:t xml:space="preserve"> minOccurs="0"/&gt;</w:t>
            </w:r>
          </w:p>
          <w:p w14:paraId="065033BD" w14:textId="77777777" w:rsidR="00A545CE" w:rsidRDefault="00A545CE" w:rsidP="00B94BA7">
            <w:pPr>
              <w:pStyle w:val="PL"/>
              <w:rPr>
                <w:lang w:val="en-US"/>
              </w:rPr>
            </w:pPr>
            <w:r>
              <w:rPr>
                <w:lang w:val="nb-NO"/>
              </w:rPr>
              <w:tab/>
            </w:r>
            <w:r>
              <w:rPr>
                <w:lang w:val="nb-NO"/>
              </w:rPr>
              <w:tab/>
            </w:r>
            <w:r>
              <w:rPr>
                <w:lang w:val="en-US"/>
              </w:rPr>
              <w:t>&lt;xs:any namespace="##other" processContents="lax" minOccurs="0" maxOccurs="unbounded"/&gt;</w:t>
            </w:r>
          </w:p>
          <w:p w14:paraId="4DDD9753" w14:textId="77777777" w:rsidR="00A545CE" w:rsidRDefault="00A545CE" w:rsidP="00B94BA7">
            <w:pPr>
              <w:pStyle w:val="PL"/>
              <w:rPr>
                <w:highlight w:val="white"/>
                <w:lang w:val="fr-FR"/>
              </w:rPr>
            </w:pPr>
            <w:r>
              <w:rPr>
                <w:highlight w:val="white"/>
                <w:lang w:val="en-US"/>
              </w:rPr>
              <w:tab/>
            </w:r>
            <w:r>
              <w:rPr>
                <w:highlight w:val="white"/>
                <w:lang w:val="fr-FR"/>
              </w:rPr>
              <w:t>&lt;/xs:sequence&gt;</w:t>
            </w:r>
          </w:p>
          <w:p w14:paraId="490337CC" w14:textId="77777777" w:rsidR="00A545CE" w:rsidRDefault="00A545CE" w:rsidP="00B94BA7">
            <w:pPr>
              <w:pStyle w:val="PL"/>
              <w:rPr>
                <w:highlight w:val="white"/>
                <w:lang w:val="fr-FR"/>
              </w:rPr>
            </w:pPr>
            <w:r>
              <w:rPr>
                <w:highlight w:val="white"/>
                <w:lang w:val="fr-FR"/>
              </w:rPr>
              <w:tab/>
            </w:r>
            <w:r>
              <w:rPr>
                <w:rFonts w:cs="Courier New"/>
                <w:szCs w:val="16"/>
                <w:highlight w:val="white"/>
                <w:lang w:val="fr-FR"/>
              </w:rPr>
              <w:t xml:space="preserve">&lt;xs:attribute </w:t>
            </w:r>
            <w:r>
              <w:rPr>
                <w:rFonts w:cs="Courier New"/>
                <w:szCs w:val="16"/>
                <w:highlight w:val="white"/>
                <w:lang w:val="en-US" w:eastAsia="ja-JP"/>
              </w:rPr>
              <w:t>name="sessionDescriptionURI" type="xs:anyURI"</w:t>
            </w:r>
            <w:r>
              <w:rPr>
                <w:lang w:val="en-US"/>
              </w:rPr>
              <w:t xml:space="preserve"> </w:t>
            </w:r>
            <w:r>
              <w:rPr>
                <w:rFonts w:cs="Courier New"/>
                <w:szCs w:val="16"/>
                <w:lang w:val="en-US" w:eastAsia="ja-JP"/>
              </w:rPr>
              <w:t>use="optional"</w:t>
            </w:r>
            <w:r>
              <w:rPr>
                <w:rFonts w:cs="Courier New"/>
                <w:szCs w:val="16"/>
                <w:highlight w:val="white"/>
                <w:lang w:val="fr-FR"/>
              </w:rPr>
              <w:t>/&gt;</w:t>
            </w:r>
          </w:p>
          <w:p w14:paraId="1B80757D" w14:textId="77777777" w:rsidR="00A545CE" w:rsidRDefault="00A545CE" w:rsidP="00B94BA7">
            <w:pPr>
              <w:pStyle w:val="PL"/>
              <w:rPr>
                <w:lang w:val="fr-FR"/>
              </w:rPr>
            </w:pPr>
            <w:r>
              <w:rPr>
                <w:lang w:val="fr-FR"/>
              </w:rPr>
              <w:tab/>
              <w:t>&lt;xs:anyAttribute processContents="skip"/&gt;</w:t>
            </w:r>
          </w:p>
          <w:p w14:paraId="2A27F0DD" w14:textId="77777777" w:rsidR="00A545CE" w:rsidRDefault="00A545CE" w:rsidP="00B94BA7">
            <w:pPr>
              <w:pStyle w:val="PL"/>
              <w:rPr>
                <w:highlight w:val="white"/>
                <w:lang w:val="fr-FR"/>
              </w:rPr>
            </w:pPr>
            <w:r>
              <w:rPr>
                <w:highlight w:val="white"/>
                <w:lang w:val="fr-FR"/>
              </w:rPr>
              <w:tab/>
              <w:t>&lt;/xs:complexType&gt;</w:t>
            </w:r>
          </w:p>
          <w:p w14:paraId="59500774" w14:textId="77777777" w:rsidR="00A545CE" w:rsidRDefault="00A545CE" w:rsidP="00B94BA7">
            <w:pPr>
              <w:pStyle w:val="PL"/>
              <w:rPr>
                <w:highlight w:val="white"/>
                <w:lang w:val="en-US"/>
              </w:rPr>
            </w:pPr>
            <w:r>
              <w:rPr>
                <w:highlight w:val="white"/>
                <w:lang w:val="fr-FR"/>
              </w:rPr>
              <w:tab/>
            </w:r>
            <w:r>
              <w:rPr>
                <w:highlight w:val="white"/>
                <w:lang w:val="en-US"/>
              </w:rPr>
              <w:t>&lt;xs:element name="scheduleDescription" type="scheduleDescriptionType"/&gt;</w:t>
            </w:r>
          </w:p>
          <w:p w14:paraId="6E3ADDAE" w14:textId="77777777" w:rsidR="00A545CE" w:rsidRPr="000F7875" w:rsidRDefault="00A545CE" w:rsidP="00B94BA7">
            <w:pPr>
              <w:pStyle w:val="PL"/>
              <w:rPr>
                <w:highlight w:val="white"/>
              </w:rPr>
            </w:pPr>
            <w:r>
              <w:rPr>
                <w:highlight w:val="white"/>
              </w:rPr>
              <w:t>&lt;/xs:schema&gt;</w:t>
            </w:r>
          </w:p>
        </w:tc>
      </w:tr>
    </w:tbl>
    <w:p w14:paraId="287E6BE5" w14:textId="77777777" w:rsidR="00A545CE" w:rsidRDefault="00A545CE" w:rsidP="00A545CE">
      <w:pPr>
        <w:keepNext/>
        <w:spacing w:before="360"/>
        <w:rPr>
          <w:b/>
          <w:sz w:val="28"/>
          <w:highlight w:val="yellow"/>
        </w:rPr>
      </w:pPr>
      <w:r w:rsidRPr="00383387">
        <w:rPr>
          <w:b/>
          <w:sz w:val="28"/>
          <w:highlight w:val="yellow"/>
        </w:rPr>
        <w:lastRenderedPageBreak/>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6F543078" w14:textId="77777777" w:rsidR="00F42871" w:rsidRDefault="00F42871" w:rsidP="00F42871">
      <w:pPr>
        <w:pStyle w:val="Heading2"/>
      </w:pPr>
      <w:bookmarkStart w:id="1280" w:name="_Toc130983364"/>
      <w:bookmarkStart w:id="1281" w:name="_Toc26286751"/>
      <w:bookmarkStart w:id="1282" w:name="_Toc106261007"/>
      <w:r>
        <w:t>A.2.1</w:t>
      </w:r>
      <w:r>
        <w:tab/>
        <w:t>MBS User Service Announcement schema</w:t>
      </w:r>
      <w:bookmarkEnd w:id="1280"/>
    </w:p>
    <w:p w14:paraId="0BD46522" w14:textId="1BB0553C" w:rsidR="00F42871" w:rsidRDefault="00F42871" w:rsidP="00F42871">
      <w:pPr>
        <w:keepNext/>
      </w:pPr>
      <w:ins w:id="1283" w:author="Richard Bradbury" w:date="2023-04-12T19:51:00Z">
        <w:r>
          <w:t xml:space="preserve">Below is the schema specifying the format of MBS User Service Description instance documents using an XML-based representation. Documents following this schema shall be identified with the MIME type </w:t>
        </w:r>
        <w:r w:rsidRPr="001C12EA">
          <w:rPr>
            <w:rStyle w:val="Codechar"/>
          </w:rPr>
          <w:t>application/</w:t>
        </w:r>
        <w:proofErr w:type="spellStart"/>
        <w:r w:rsidRPr="001C12EA">
          <w:rPr>
            <w:rStyle w:val="Codechar"/>
          </w:rPr>
          <w:t>mbs-user-service-description+</w:t>
        </w:r>
        <w:r w:rsidR="006D3EFC">
          <w:rPr>
            <w:rStyle w:val="Codechar"/>
          </w:rPr>
          <w:t>json</w:t>
        </w:r>
        <w:proofErr w:type="spellEnd"/>
        <w:r w:rsidRPr="001C12EA">
          <w:t xml:space="preserve"> </w:t>
        </w:r>
        <w:r>
          <w:t>as registered in clause D.</w:t>
        </w:r>
      </w:ins>
      <w:ins w:id="1284" w:author="Richard Bradbury" w:date="2023-04-12T19:52:00Z">
        <w:r w:rsidR="006D3EFC">
          <w:t>5</w:t>
        </w:r>
      </w:ins>
      <w:ins w:id="1285" w:author="Richard Bradbury" w:date="2023-04-12T19:51:00Z">
        <w:r>
          <w:t xml:space="preserve">. </w:t>
        </w:r>
      </w:ins>
      <w:r>
        <w:t xml:space="preserve">The </w:t>
      </w:r>
      <w:del w:id="1286" w:author="Richard Bradbury" w:date="2023-04-12T19:51:00Z">
        <w:r w:rsidDel="00F42871">
          <w:delText xml:space="preserve">following </w:delText>
        </w:r>
      </w:del>
      <w:r>
        <w:t xml:space="preserve">schema </w:t>
      </w:r>
      <w:del w:id="1287" w:author="Richard Bradbury" w:date="2023-04-12T19:51:00Z">
        <w:r w:rsidDel="00F42871">
          <w:delText xml:space="preserve">shall have the </w:delText>
        </w:r>
      </w:del>
      <w:r>
        <w:t xml:space="preserve">filename </w:t>
      </w:r>
      <w:ins w:id="1288" w:author="Richard Bradbury" w:date="2023-04-12T19:51:00Z">
        <w:r>
          <w:t xml:space="preserve">is </w:t>
        </w:r>
      </w:ins>
      <w:del w:id="1289" w:author="Richard Bradbury" w:date="2023-04-12T19:51:00Z">
        <w:r w:rsidDel="00F42871">
          <w:delText>"</w:delText>
        </w:r>
      </w:del>
      <w:r w:rsidRPr="00F42871">
        <w:rPr>
          <w:rStyle w:val="Codechar"/>
        </w:rPr>
        <w:t>TS26517_MBSUserServiceAnnouncement.yaml</w:t>
      </w:r>
      <w:del w:id="1290" w:author="Richard Bradbury" w:date="2023-04-12T19:51:00Z">
        <w:r w:rsidDel="00F42871">
          <w:delText>"</w:delText>
        </w:r>
      </w:del>
      <w:r>
        <w:t>.</w:t>
      </w:r>
    </w:p>
    <w:p w14:paraId="4E57382B" w14:textId="498B7493" w:rsidR="00F42871" w:rsidRPr="00CA7246" w:rsidRDefault="00F42871" w:rsidP="00F42871">
      <w:pPr>
        <w:pStyle w:val="Snipped"/>
      </w:pPr>
      <w:r>
        <w:t>NO FURTHER CHANGES IN this CLAUSE</w:t>
      </w:r>
    </w:p>
    <w:p w14:paraId="615DD57A" w14:textId="77777777" w:rsidR="004B4197" w:rsidRDefault="004B4197" w:rsidP="004B4197">
      <w:pPr>
        <w:keepNext/>
        <w:spacing w:before="36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67D39092" w14:textId="6DDE5D71" w:rsidR="004B4197" w:rsidRPr="00625E79" w:rsidRDefault="004B4197" w:rsidP="004B4197">
      <w:pPr>
        <w:pStyle w:val="Heading8"/>
        <w:rPr>
          <w:ins w:id="1291" w:author="Richard Bradbury" w:date="2023-04-12T20:23:00Z"/>
          <w:lang w:val="it-IT" w:eastAsia="fr-FR"/>
        </w:rPr>
      </w:pPr>
      <w:ins w:id="1292" w:author="Richard Bradbury" w:date="2023-04-12T20:23:00Z">
        <w:r w:rsidRPr="00625E79">
          <w:rPr>
            <w:lang w:val="it-IT"/>
          </w:rPr>
          <w:t xml:space="preserve">Annex </w:t>
        </w:r>
        <w:r>
          <w:rPr>
            <w:lang w:val="it-IT"/>
          </w:rPr>
          <w:t>C</w:t>
        </w:r>
        <w:r w:rsidRPr="00625E79">
          <w:rPr>
            <w:lang w:val="it-IT"/>
          </w:rPr>
          <w:t xml:space="preserve"> (</w:t>
        </w:r>
        <w:r>
          <w:rPr>
            <w:lang w:val="it-IT" w:eastAsia="ja-JP"/>
          </w:rPr>
          <w:t>normative</w:t>
        </w:r>
        <w:r w:rsidRPr="00625E79">
          <w:rPr>
            <w:lang w:val="it-IT"/>
          </w:rPr>
          <w:t>):</w:t>
        </w:r>
        <w:r w:rsidRPr="00625E79">
          <w:rPr>
            <w:lang w:val="it-IT"/>
          </w:rPr>
          <w:br/>
        </w:r>
        <w:r>
          <w:rPr>
            <w:lang w:val="it-IT" w:eastAsia="ja-JP"/>
          </w:rPr>
          <w:t xml:space="preserve">Controlled vocabulary of </w:t>
        </w:r>
        <w:r w:rsidR="007254A2">
          <w:rPr>
            <w:lang w:val="it-IT" w:eastAsia="ja-JP"/>
          </w:rPr>
          <w:t xml:space="preserve">conformance </w:t>
        </w:r>
        <w:r>
          <w:rPr>
            <w:lang w:val="it-IT" w:eastAsia="ja-JP"/>
          </w:rPr>
          <w:t>profiles</w:t>
        </w:r>
      </w:ins>
    </w:p>
    <w:p w14:paraId="22D6E6A5" w14:textId="795A0458" w:rsidR="00F42871" w:rsidRDefault="00F42871" w:rsidP="00F42871">
      <w:pPr>
        <w:keepNext/>
        <w:spacing w:before="360"/>
        <w:rPr>
          <w:b/>
          <w:sz w:val="28"/>
          <w:highlight w:val="yellow"/>
        </w:rPr>
      </w:pPr>
      <w:r w:rsidRPr="00383387">
        <w:rPr>
          <w:b/>
          <w:sz w:val="28"/>
          <w:highlight w:val="yellow"/>
        </w:rPr>
        <w:t xml:space="preserve">===== </w:t>
      </w:r>
      <w:r w:rsidRPr="00383387">
        <w:rPr>
          <w:b/>
          <w:sz w:val="28"/>
          <w:highlight w:val="yellow"/>
        </w:rPr>
        <w:fldChar w:fldCharType="begin"/>
      </w:r>
      <w:r w:rsidRPr="00383387">
        <w:rPr>
          <w:b/>
          <w:sz w:val="28"/>
          <w:highlight w:val="yellow"/>
        </w:rPr>
        <w:instrText xml:space="preserve"> AUTONUM  </w:instrText>
      </w:r>
      <w:r w:rsidRPr="00383387">
        <w:rPr>
          <w:b/>
          <w:sz w:val="28"/>
          <w:highlight w:val="yellow"/>
        </w:rPr>
        <w:fldChar w:fldCharType="end"/>
      </w:r>
      <w:r w:rsidRPr="00383387">
        <w:rPr>
          <w:b/>
          <w:sz w:val="28"/>
          <w:highlight w:val="yellow"/>
        </w:rPr>
        <w:t xml:space="preserve"> CHANGE  =====</w:t>
      </w:r>
    </w:p>
    <w:p w14:paraId="14FE03D0" w14:textId="472E96D9" w:rsidR="00A545CE" w:rsidRPr="00625E79" w:rsidRDefault="00A545CE" w:rsidP="00A545CE">
      <w:pPr>
        <w:pStyle w:val="Heading8"/>
        <w:rPr>
          <w:ins w:id="1293" w:author="Thomas Stockhammer" w:date="2023-03-29T11:46:00Z"/>
          <w:lang w:val="it-IT" w:eastAsia="fr-FR"/>
        </w:rPr>
      </w:pPr>
      <w:ins w:id="1294" w:author="Thomas Stockhammer" w:date="2023-03-29T11:46:00Z">
        <w:r w:rsidRPr="00625E79">
          <w:rPr>
            <w:lang w:val="it-IT"/>
          </w:rPr>
          <w:t xml:space="preserve">Annex </w:t>
        </w:r>
      </w:ins>
      <w:ins w:id="1295" w:author="Thomas Stockhammer" w:date="2023-03-29T12:20:00Z">
        <w:r>
          <w:rPr>
            <w:lang w:val="it-IT"/>
          </w:rPr>
          <w:t>D</w:t>
        </w:r>
      </w:ins>
      <w:ins w:id="1296" w:author="Thomas Stockhammer" w:date="2023-03-29T11:46:00Z">
        <w:r w:rsidRPr="00625E79">
          <w:rPr>
            <w:lang w:val="it-IT"/>
          </w:rPr>
          <w:t xml:space="preserve"> (</w:t>
        </w:r>
      </w:ins>
      <w:ins w:id="1297" w:author="Thomas Stockhammer" w:date="2023-03-29T11:47:00Z">
        <w:r>
          <w:rPr>
            <w:lang w:val="it-IT" w:eastAsia="ja-JP"/>
          </w:rPr>
          <w:t>normative</w:t>
        </w:r>
      </w:ins>
      <w:ins w:id="1298" w:author="Thomas Stockhammer" w:date="2023-03-29T11:46:00Z">
        <w:r w:rsidRPr="00625E79">
          <w:rPr>
            <w:lang w:val="it-IT"/>
          </w:rPr>
          <w:t>):</w:t>
        </w:r>
        <w:r w:rsidRPr="00625E79">
          <w:rPr>
            <w:lang w:val="it-IT"/>
          </w:rPr>
          <w:br/>
        </w:r>
        <w:r w:rsidRPr="00625E79">
          <w:rPr>
            <w:lang w:val="it-IT" w:eastAsia="ja-JP"/>
          </w:rPr>
          <w:t>IANA registration</w:t>
        </w:r>
        <w:bookmarkEnd w:id="1281"/>
        <w:bookmarkEnd w:id="1282"/>
      </w:ins>
    </w:p>
    <w:p w14:paraId="6FE5114F" w14:textId="77777777" w:rsidR="00A545CE" w:rsidRDefault="00A545CE" w:rsidP="00363F81">
      <w:pPr>
        <w:pStyle w:val="Heading1"/>
        <w:rPr>
          <w:ins w:id="1299" w:author="Thomas Stockhammer" w:date="2023-03-29T11:47:00Z"/>
        </w:rPr>
      </w:pPr>
      <w:bookmarkStart w:id="1300" w:name="_Toc26286752"/>
      <w:bookmarkStart w:id="1301" w:name="_Toc106261008"/>
      <w:ins w:id="1302" w:author="Thomas Stockhammer" w:date="2023-03-29T12:20:00Z">
        <w:r>
          <w:t>D</w:t>
        </w:r>
      </w:ins>
      <w:ins w:id="1303" w:author="Thomas Stockhammer" w:date="2023-03-29T11:47:00Z">
        <w:r w:rsidRPr="00625E79">
          <w:t>.1</w:t>
        </w:r>
        <w:r w:rsidRPr="00625E79">
          <w:tab/>
        </w:r>
        <w:bookmarkEnd w:id="1300"/>
        <w:bookmarkEnd w:id="1301"/>
        <w:r>
          <w:t>General</w:t>
        </w:r>
      </w:ins>
    </w:p>
    <w:p w14:paraId="41D6003B" w14:textId="3D548A9C" w:rsidR="00A545CE" w:rsidRDefault="00A545CE" w:rsidP="00A545CE">
      <w:pPr>
        <w:rPr>
          <w:ins w:id="1304" w:author="Thomas Stockhammer" w:date="2023-03-29T11:51:00Z"/>
          <w:lang w:eastAsia="fr-FR"/>
        </w:rPr>
      </w:pPr>
      <w:ins w:id="1305" w:author="Thomas Stockhammer" w:date="2023-03-29T11:50:00Z">
        <w:r w:rsidRPr="008D4DD7">
          <w:rPr>
            <w:lang w:eastAsia="fr-FR"/>
          </w:rPr>
          <w:t xml:space="preserve">This annex provides the formal </w:t>
        </w:r>
        <w:del w:id="1306" w:author="Richard Bradbury" w:date="2023-04-12T18:45:00Z">
          <w:r w:rsidRPr="008D4DD7" w:rsidDel="00363F81">
            <w:rPr>
              <w:lang w:eastAsia="fr-FR"/>
            </w:rPr>
            <w:delText xml:space="preserve">MIME type </w:delText>
          </w:r>
          <w:r w:rsidDel="00363F81">
            <w:rPr>
              <w:lang w:eastAsia="fr-FR"/>
            </w:rPr>
            <w:delText xml:space="preserve">and other </w:delText>
          </w:r>
        </w:del>
        <w:r w:rsidRPr="008D4DD7">
          <w:rPr>
            <w:lang w:eastAsia="fr-FR"/>
          </w:rPr>
          <w:t>registration</w:t>
        </w:r>
      </w:ins>
      <w:ins w:id="1307" w:author="Richard Bradbury" w:date="2023-04-12T18:45:00Z">
        <w:r w:rsidR="00363F81">
          <w:rPr>
            <w:lang w:eastAsia="fr-FR"/>
          </w:rPr>
          <w:t xml:space="preserve">s of MIME </w:t>
        </w:r>
      </w:ins>
      <w:ins w:id="1308" w:author="Richard Bradbury" w:date="2023-04-12T18:51:00Z">
        <w:r w:rsidR="00B617FC">
          <w:rPr>
            <w:lang w:eastAsia="fr-FR"/>
          </w:rPr>
          <w:t>media</w:t>
        </w:r>
      </w:ins>
      <w:ins w:id="1309" w:author="Richard Bradbury" w:date="2023-04-12T18:45:00Z">
        <w:r w:rsidR="00363F81">
          <w:rPr>
            <w:lang w:eastAsia="fr-FR"/>
          </w:rPr>
          <w:t xml:space="preserve"> types</w:t>
        </w:r>
      </w:ins>
      <w:ins w:id="1310" w:author="Thomas Stockhammer" w:date="2023-03-29T11:50:00Z">
        <w:r w:rsidRPr="008D4DD7">
          <w:rPr>
            <w:lang w:eastAsia="fr-FR"/>
          </w:rPr>
          <w:t xml:space="preserve"> for </w:t>
        </w:r>
        <w:r>
          <w:rPr>
            <w:lang w:eastAsia="fr-FR"/>
          </w:rPr>
          <w:t>different</w:t>
        </w:r>
        <w:r w:rsidRPr="008D4DD7">
          <w:rPr>
            <w:lang w:eastAsia="fr-FR"/>
          </w:rPr>
          <w:t xml:space="preserve"> resources</w:t>
        </w:r>
        <w:r>
          <w:rPr>
            <w:lang w:eastAsia="fr-FR"/>
          </w:rPr>
          <w:t xml:space="preserve"> </w:t>
        </w:r>
      </w:ins>
      <w:ins w:id="1311" w:author="Richard Bradbury" w:date="2023-04-12T18:47:00Z">
        <w:r w:rsidR="00363F81">
          <w:rPr>
            <w:lang w:eastAsia="fr-FR"/>
          </w:rPr>
          <w:t xml:space="preserve">specified </w:t>
        </w:r>
      </w:ins>
      <w:ins w:id="1312" w:author="Thomas Stockhammer" w:date="2023-03-29T11:50:00Z">
        <w:r>
          <w:rPr>
            <w:lang w:eastAsia="fr-FR"/>
          </w:rPr>
          <w:t>in th</w:t>
        </w:r>
      </w:ins>
      <w:ins w:id="1313" w:author="Richard Bradbury" w:date="2023-04-12T18:47:00Z">
        <w:r w:rsidR="00363F81">
          <w:rPr>
            <w:lang w:eastAsia="fr-FR"/>
          </w:rPr>
          <w:t>e present</w:t>
        </w:r>
      </w:ins>
      <w:ins w:id="1314" w:author="Thomas Stockhammer" w:date="2023-03-29T11:50:00Z">
        <w:r>
          <w:rPr>
            <w:lang w:eastAsia="fr-FR"/>
          </w:rPr>
          <w:t xml:space="preserve"> document</w:t>
        </w:r>
        <w:r w:rsidRPr="008D4DD7">
          <w:rPr>
            <w:lang w:eastAsia="fr-FR"/>
          </w:rPr>
          <w:t xml:space="preserve">. It is referenced from the </w:t>
        </w:r>
      </w:ins>
      <w:ins w:id="1315" w:author="Richard Bradbury" w:date="2023-04-12T18:47:00Z">
        <w:r w:rsidR="00363F81">
          <w:rPr>
            <w:lang w:eastAsia="fr-FR"/>
          </w:rPr>
          <w:t xml:space="preserve">IANA </w:t>
        </w:r>
      </w:ins>
      <w:ins w:id="1316" w:author="Thomas Stockhammer" w:date="2023-03-29T11:50:00Z">
        <w:r w:rsidRPr="008D4DD7">
          <w:rPr>
            <w:lang w:eastAsia="fr-FR"/>
          </w:rPr>
          <w:t xml:space="preserve">registry at </w:t>
        </w:r>
        <w:r>
          <w:rPr>
            <w:lang w:eastAsia="fr-FR"/>
          </w:rPr>
          <w:fldChar w:fldCharType="begin"/>
        </w:r>
        <w:r>
          <w:rPr>
            <w:lang w:eastAsia="fr-FR"/>
          </w:rPr>
          <w:instrText xml:space="preserve"> HYPERLINK "</w:instrText>
        </w:r>
        <w:r w:rsidRPr="008D4DD7">
          <w:rPr>
            <w:lang w:eastAsia="fr-FR"/>
          </w:rPr>
          <w:instrText>http://www.iana.org/</w:instrText>
        </w:r>
        <w:r>
          <w:rPr>
            <w:lang w:eastAsia="fr-FR"/>
          </w:rPr>
          <w:instrText xml:space="preserve">" </w:instrText>
        </w:r>
        <w:r>
          <w:rPr>
            <w:lang w:eastAsia="fr-FR"/>
          </w:rPr>
        </w:r>
        <w:r>
          <w:rPr>
            <w:lang w:eastAsia="fr-FR"/>
          </w:rPr>
          <w:fldChar w:fldCharType="separate"/>
        </w:r>
        <w:r w:rsidRPr="006E6BDA">
          <w:rPr>
            <w:rStyle w:val="Hyperlink"/>
            <w:lang w:eastAsia="fr-FR"/>
          </w:rPr>
          <w:t>http://www.iana.org/</w:t>
        </w:r>
        <w:r>
          <w:rPr>
            <w:lang w:eastAsia="fr-FR"/>
          </w:rPr>
          <w:fldChar w:fldCharType="end"/>
        </w:r>
        <w:r w:rsidRPr="008D4DD7">
          <w:rPr>
            <w:lang w:eastAsia="fr-FR"/>
          </w:rPr>
          <w:t>.</w:t>
        </w:r>
      </w:ins>
    </w:p>
    <w:p w14:paraId="49D3AD14" w14:textId="6E130DB8" w:rsidR="00A545CE" w:rsidRDefault="00A545CE" w:rsidP="00A545CE">
      <w:pPr>
        <w:pStyle w:val="Heading1"/>
        <w:rPr>
          <w:ins w:id="1317" w:author="Thomas Stockhammer" w:date="2023-03-29T11:51:00Z"/>
        </w:rPr>
      </w:pPr>
      <w:ins w:id="1318" w:author="Thomas Stockhammer" w:date="2023-03-29T12:20:00Z">
        <w:r>
          <w:lastRenderedPageBreak/>
          <w:t>D</w:t>
        </w:r>
      </w:ins>
      <w:ins w:id="1319" w:author="Thomas Stockhammer" w:date="2023-03-29T11:51:00Z">
        <w:r w:rsidRPr="00625E79">
          <w:t>.</w:t>
        </w:r>
      </w:ins>
      <w:ins w:id="1320" w:author="Thomas Stockhammer" w:date="2023-03-29T11:52:00Z">
        <w:r>
          <w:t>2</w:t>
        </w:r>
      </w:ins>
      <w:ins w:id="1321" w:author="Thomas Stockhammer" w:date="2023-03-29T11:51:00Z">
        <w:r w:rsidRPr="00625E79">
          <w:tab/>
        </w:r>
      </w:ins>
      <w:ins w:id="1322" w:author="Thomas Stockhammer" w:date="2023-03-29T11:52:00Z">
        <w:r w:rsidRPr="00EC44D1">
          <w:t xml:space="preserve">Registration of MIME </w:t>
        </w:r>
      </w:ins>
      <w:ins w:id="1323" w:author="Richard Bradbury" w:date="2023-04-12T18:51:00Z">
        <w:r w:rsidR="00B617FC">
          <w:t>media</w:t>
        </w:r>
      </w:ins>
      <w:ins w:id="1324" w:author="Richard Bradbury" w:date="2023-04-12T18:45:00Z">
        <w:r w:rsidR="00363F81">
          <w:t xml:space="preserve"> </w:t>
        </w:r>
      </w:ins>
      <w:ins w:id="1325" w:author="Thomas Stockhammer" w:date="2023-03-29T11:52:00Z">
        <w:r w:rsidRPr="00EC44D1">
          <w:t>type "application/</w:t>
        </w:r>
        <w:proofErr w:type="spellStart"/>
        <w:r w:rsidRPr="00EC44D1">
          <w:t>mbs-user-service-description+xml</w:t>
        </w:r>
        <w:proofErr w:type="spellEnd"/>
        <w:r w:rsidRPr="00EC44D1">
          <w:t>"</w:t>
        </w:r>
      </w:ins>
    </w:p>
    <w:p w14:paraId="58A3A358" w14:textId="77777777" w:rsidR="00A545CE" w:rsidRDefault="00A545CE" w:rsidP="00363F81">
      <w:pPr>
        <w:pStyle w:val="Heading2"/>
        <w:rPr>
          <w:ins w:id="1326" w:author="Thomas Stockhammer" w:date="2023-03-29T12:04:00Z"/>
        </w:rPr>
      </w:pPr>
      <w:ins w:id="1327" w:author="Thomas Stockhammer" w:date="2023-03-29T12:20:00Z">
        <w:r>
          <w:t>D</w:t>
        </w:r>
      </w:ins>
      <w:ins w:id="1328" w:author="Thomas Stockhammer" w:date="2023-03-29T12:04:00Z">
        <w:r>
          <w:t>.2.1</w:t>
        </w:r>
        <w:r>
          <w:tab/>
          <w:t>General</w:t>
        </w:r>
      </w:ins>
    </w:p>
    <w:p w14:paraId="18BE40F6" w14:textId="0529AA12" w:rsidR="00A545CE" w:rsidRDefault="00A545CE" w:rsidP="002D2C04">
      <w:pPr>
        <w:keepNext/>
        <w:rPr>
          <w:ins w:id="1329" w:author="Thomas Stockhammer" w:date="2023-03-29T12:00:00Z"/>
        </w:rPr>
      </w:pPr>
      <w:ins w:id="1330" w:author="Thomas Stockhammer" w:date="2023-03-29T11:54:00Z">
        <w:r w:rsidRPr="00625E79">
          <w:t xml:space="preserve">The MIME </w:t>
        </w:r>
      </w:ins>
      <w:ins w:id="1331" w:author="Richard Bradbury" w:date="2023-04-12T18:51:00Z">
        <w:r w:rsidR="00B617FC">
          <w:t>media</w:t>
        </w:r>
      </w:ins>
      <w:ins w:id="1332" w:author="Richard Bradbury" w:date="2023-04-12T18:45:00Z">
        <w:r w:rsidR="00363F81">
          <w:t xml:space="preserve"> t</w:t>
        </w:r>
      </w:ins>
      <w:ins w:id="1333" w:author="Thomas Stockhammer" w:date="2023-03-29T11:54:00Z">
        <w:r w:rsidRPr="00625E79">
          <w:t xml:space="preserve">ype </w:t>
        </w:r>
        <w:r w:rsidRPr="00363F81">
          <w:rPr>
            <w:rStyle w:val="Codechar"/>
          </w:rPr>
          <w:t>application/</w:t>
        </w:r>
        <w:proofErr w:type="spellStart"/>
        <w:r w:rsidRPr="00363F81">
          <w:rPr>
            <w:rStyle w:val="Codechar"/>
          </w:rPr>
          <w:t>mbs-user-service-description+xml</w:t>
        </w:r>
        <w:proofErr w:type="spellEnd"/>
        <w:r w:rsidRPr="00625E79">
          <w:t xml:space="preserve"> denotes that the message body is a</w:t>
        </w:r>
        <w:r>
          <w:t>n MBS</w:t>
        </w:r>
        <w:r w:rsidRPr="00625E79">
          <w:t xml:space="preserve"> </w:t>
        </w:r>
      </w:ins>
      <w:ins w:id="1334" w:author="Richard Bradbury" w:date="2023-04-12T19:00:00Z">
        <w:r w:rsidR="000B22BD">
          <w:t>U</w:t>
        </w:r>
      </w:ins>
      <w:ins w:id="1335" w:author="Thomas Stockhammer" w:date="2023-03-29T11:54:00Z">
        <w:r w:rsidRPr="00625E79">
          <w:t xml:space="preserve">ser </w:t>
        </w:r>
      </w:ins>
      <w:ins w:id="1336" w:author="Richard Bradbury" w:date="2023-04-12T19:00:00Z">
        <w:r w:rsidR="000B22BD">
          <w:t>S</w:t>
        </w:r>
      </w:ins>
      <w:ins w:id="1337" w:author="Thomas Stockhammer" w:date="2023-03-29T11:54:00Z">
        <w:r w:rsidRPr="00625E79">
          <w:t xml:space="preserve">ervice </w:t>
        </w:r>
      </w:ins>
      <w:ins w:id="1338" w:author="Richard Bradbury" w:date="2023-04-12T19:00:00Z">
        <w:r w:rsidR="000B22BD">
          <w:t>D</w:t>
        </w:r>
      </w:ins>
      <w:ins w:id="1339" w:author="Thomas Stockhammer" w:date="2023-03-29T11:54:00Z">
        <w:r w:rsidRPr="00625E79">
          <w:t xml:space="preserve">escription instance </w:t>
        </w:r>
      </w:ins>
      <w:ins w:id="1340" w:author="Richard Bradbury" w:date="2023-04-12T19:00:00Z">
        <w:r w:rsidR="000B22BD">
          <w:t xml:space="preserve">document </w:t>
        </w:r>
      </w:ins>
      <w:ins w:id="1341" w:author="Thomas Stockhammer" w:date="2023-03-29T11:54:00Z">
        <w:del w:id="1342" w:author="Richard Bradbury" w:date="2023-04-12T19:00:00Z">
          <w:r w:rsidRPr="00625E79" w:rsidDel="00367A57">
            <w:delText>in accordance</w:delText>
          </w:r>
        </w:del>
      </w:ins>
      <w:ins w:id="1343" w:author="Richard Bradbury" w:date="2023-04-12T19:00:00Z">
        <w:r w:rsidR="00367A57">
          <w:t>compliant</w:t>
        </w:r>
      </w:ins>
      <w:ins w:id="1344" w:author="Thomas Stockhammer" w:date="2023-03-29T11:54:00Z">
        <w:r w:rsidRPr="00625E79">
          <w:t xml:space="preserve"> with the XML schema </w:t>
        </w:r>
      </w:ins>
      <w:ins w:id="1345" w:author="Thomas Stockhammer" w:date="2023-03-29T11:55:00Z">
        <w:del w:id="1346" w:author="Richard Bradbury" w:date="2023-04-12T19:25:00Z">
          <w:r w:rsidRPr="00363F81" w:rsidDel="002D2C04">
            <w:rPr>
              <w:rStyle w:val="Codechar"/>
            </w:rPr>
            <w:delText>urn:3GPP:metadata:2022:MBS:userServiceDescription</w:delText>
          </w:r>
        </w:del>
      </w:ins>
      <w:ins w:id="1347" w:author="Thomas Stockhammer" w:date="2023-03-29T11:54:00Z">
        <w:del w:id="1348" w:author="Richard Bradbury" w:date="2023-04-12T19:25:00Z">
          <w:r w:rsidRPr="00625E79" w:rsidDel="002D2C04">
            <w:delText xml:space="preserve"> </w:delText>
          </w:r>
        </w:del>
      </w:ins>
      <w:ins w:id="1349" w:author="Richard Bradbury" w:date="2023-04-12T18:46:00Z">
        <w:r w:rsidR="00363F81">
          <w:t>specified in clause </w:t>
        </w:r>
      </w:ins>
      <w:ins w:id="1350" w:author="Thomas Stockhammer" w:date="2023-03-29T11:55:00Z">
        <w:r>
          <w:t>A.1</w:t>
        </w:r>
      </w:ins>
      <w:ins w:id="1351" w:author="Richard Bradbury" w:date="2023-04-12T19:13:00Z">
        <w:r w:rsidR="00A8745B">
          <w:t>.1</w:t>
        </w:r>
      </w:ins>
      <w:ins w:id="1352" w:author="Thomas Stockhammer" w:date="2023-03-29T11:54:00Z">
        <w:r w:rsidRPr="00625E79">
          <w:t>.</w:t>
        </w:r>
      </w:ins>
    </w:p>
    <w:p w14:paraId="55CED69D" w14:textId="44A97CF3" w:rsidR="00A545CE" w:rsidRDefault="00A545CE" w:rsidP="002D2C04">
      <w:pPr>
        <w:keepNext/>
        <w:rPr>
          <w:ins w:id="1353" w:author="Thomas Stockhammer" w:date="2023-03-29T12:02:00Z"/>
        </w:rPr>
      </w:pPr>
      <w:ins w:id="1354" w:author="Thomas Stockhammer" w:date="2023-03-29T12:00:00Z">
        <w:r>
          <w:t xml:space="preserve">Table </w:t>
        </w:r>
      </w:ins>
      <w:ins w:id="1355" w:author="Thomas Stockhammer" w:date="2023-03-29T12:20:00Z">
        <w:r>
          <w:t>D</w:t>
        </w:r>
      </w:ins>
      <w:ins w:id="1356" w:author="Thomas Stockhammer" w:date="2023-03-29T12:00:00Z">
        <w:r>
          <w:t>.2</w:t>
        </w:r>
      </w:ins>
      <w:ins w:id="1357" w:author="Richard Bradbury" w:date="2023-04-12T19:14:00Z">
        <w:r w:rsidR="00A8745B">
          <w:t>.</w:t>
        </w:r>
      </w:ins>
      <w:ins w:id="1358" w:author="Richard Bradbury" w:date="2023-04-12T19:15:00Z">
        <w:r w:rsidR="00A8745B">
          <w:t>1</w:t>
        </w:r>
      </w:ins>
      <w:ins w:id="1359" w:author="Thomas Stockhammer" w:date="2023-03-29T12:00:00Z">
        <w:r>
          <w:t xml:space="preserve">-1 provides the </w:t>
        </w:r>
      </w:ins>
      <w:ins w:id="1360" w:author="Thomas Stockhammer" w:date="2023-03-29T12:01:00Z">
        <w:r w:rsidRPr="008258CE">
          <w:rPr>
            <w:rFonts w:eastAsia="MS Mincho"/>
            <w:szCs w:val="24"/>
          </w:rPr>
          <w:t xml:space="preserve">MIME </w:t>
        </w:r>
      </w:ins>
      <w:ins w:id="1361" w:author="Richard Bradbury" w:date="2023-04-12T19:09:00Z">
        <w:r w:rsidR="003E6146">
          <w:rPr>
            <w:rFonts w:eastAsia="MS Mincho"/>
            <w:szCs w:val="24"/>
          </w:rPr>
          <w:t>media t</w:t>
        </w:r>
      </w:ins>
      <w:ins w:id="1362" w:author="Thomas Stockhammer" w:date="2023-03-29T12:01:00Z">
        <w:r w:rsidRPr="008258CE">
          <w:rPr>
            <w:rFonts w:eastAsia="MS Mincho"/>
            <w:szCs w:val="24"/>
          </w:rPr>
          <w:t>ype</w:t>
        </w:r>
        <w:r>
          <w:rPr>
            <w:rFonts w:eastAsia="MS Mincho"/>
            <w:szCs w:val="24"/>
          </w:rPr>
          <w:t xml:space="preserve"> registration for </w:t>
        </w:r>
        <w:r w:rsidRPr="00363F81">
          <w:rPr>
            <w:rStyle w:val="Codechar"/>
          </w:rPr>
          <w:t>application/</w:t>
        </w:r>
        <w:proofErr w:type="spellStart"/>
        <w:r w:rsidRPr="00363F81">
          <w:rPr>
            <w:rStyle w:val="Codechar"/>
          </w:rPr>
          <w:t>mbs-user-service-description+xml</w:t>
        </w:r>
        <w:proofErr w:type="spellEnd"/>
        <w:r w:rsidRPr="00363F81">
          <w:t>.</w:t>
        </w:r>
      </w:ins>
    </w:p>
    <w:p w14:paraId="7B0C162E" w14:textId="0A707498" w:rsidR="00A545CE" w:rsidRDefault="00A545CE" w:rsidP="00363F81">
      <w:pPr>
        <w:pStyle w:val="TH"/>
        <w:rPr>
          <w:ins w:id="1363" w:author="Thomas Stockhammer" w:date="2023-03-29T12:01:00Z"/>
        </w:rPr>
      </w:pPr>
      <w:ins w:id="1364" w:author="Thomas Stockhammer" w:date="2023-03-29T12:02:00Z">
        <w:r>
          <w:t>Table </w:t>
        </w:r>
      </w:ins>
      <w:ins w:id="1365" w:author="Thomas Stockhammer" w:date="2023-03-29T12:20:00Z">
        <w:r>
          <w:t>D</w:t>
        </w:r>
      </w:ins>
      <w:ins w:id="1366" w:author="Thomas Stockhammer" w:date="2023-03-29T12:02:00Z">
        <w:r>
          <w:t>.2</w:t>
        </w:r>
      </w:ins>
      <w:ins w:id="1367" w:author="Richard Bradbury" w:date="2023-04-12T19:15:00Z">
        <w:r w:rsidR="00A8745B">
          <w:t>.1</w:t>
        </w:r>
      </w:ins>
      <w:ins w:id="1368" w:author="Thomas Stockhammer" w:date="2023-03-29T12:02:00Z">
        <w:r>
          <w:noBreakHyphen/>
          <w:t xml:space="preserve">1: </w:t>
        </w:r>
        <w:r w:rsidRPr="008258CE">
          <w:rPr>
            <w:rFonts w:eastAsia="MS Mincho"/>
            <w:szCs w:val="24"/>
          </w:rPr>
          <w:t xml:space="preserve">MIME </w:t>
        </w:r>
      </w:ins>
      <w:ins w:id="1369" w:author="Richard Bradbury" w:date="2023-04-12T18:51:00Z">
        <w:r w:rsidR="00B617FC">
          <w:rPr>
            <w:rFonts w:eastAsia="MS Mincho"/>
            <w:szCs w:val="24"/>
          </w:rPr>
          <w:t>media t</w:t>
        </w:r>
      </w:ins>
      <w:ins w:id="1370" w:author="Thomas Stockhammer" w:date="2023-03-29T12:02:00Z">
        <w:r w:rsidRPr="008258CE">
          <w:rPr>
            <w:rFonts w:eastAsia="MS Mincho"/>
            <w:szCs w:val="24"/>
          </w:rPr>
          <w:t>ype</w:t>
        </w:r>
        <w:r>
          <w:rPr>
            <w:rFonts w:eastAsia="MS Mincho"/>
            <w:szCs w:val="24"/>
          </w:rPr>
          <w:t xml:space="preserve"> registration for </w:t>
        </w:r>
        <w:r w:rsidRPr="00363F81">
          <w:rPr>
            <w:rStyle w:val="Codechar"/>
          </w:rPr>
          <w:t>application/</w:t>
        </w:r>
        <w:proofErr w:type="spellStart"/>
        <w:r w:rsidRPr="00363F81">
          <w:rPr>
            <w:rStyle w:val="Codechar"/>
          </w:rPr>
          <w:t>mbs-user-service-description+xml</w:t>
        </w:r>
      </w:ins>
      <w:proofErr w:type="spellEnd"/>
    </w:p>
    <w:tbl>
      <w:tblPr>
        <w:tblStyle w:val="GridTable6Colorful"/>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689"/>
        <w:gridCol w:w="6732"/>
      </w:tblGrid>
      <w:tr w:rsidR="00A545CE" w:rsidRPr="001535CB" w14:paraId="299A3E33" w14:textId="77777777" w:rsidTr="00363F81">
        <w:trPr>
          <w:cnfStyle w:val="100000000000" w:firstRow="1" w:lastRow="0" w:firstColumn="0" w:lastColumn="0" w:oddVBand="0" w:evenVBand="0" w:oddHBand="0" w:evenHBand="0" w:firstRowFirstColumn="0" w:firstRowLastColumn="0" w:lastRowFirstColumn="0" w:lastRowLastColumn="0"/>
          <w:ins w:id="1371" w:author="Thomas Stockhammer" w:date="2023-03-29T12:02:00Z"/>
        </w:trPr>
        <w:tc>
          <w:tcPr>
            <w:tcW w:w="2689" w:type="dxa"/>
            <w:tcBorders>
              <w:bottom w:val="none" w:sz="0" w:space="0" w:color="auto"/>
            </w:tcBorders>
            <w:shd w:val="clear" w:color="auto" w:fill="BFBFBF" w:themeFill="background1" w:themeFillShade="BF"/>
          </w:tcPr>
          <w:p w14:paraId="19BBD80D" w14:textId="77777777" w:rsidR="00A545CE" w:rsidRPr="009B4E57" w:rsidRDefault="00A545CE" w:rsidP="00363F81">
            <w:pPr>
              <w:pStyle w:val="TAH"/>
              <w:rPr>
                <w:ins w:id="1372" w:author="Thomas Stockhammer" w:date="2023-03-29T12:02:00Z"/>
                <w:lang w:eastAsia="fr-FR"/>
              </w:rPr>
            </w:pPr>
            <w:ins w:id="1373" w:author="Thomas Stockhammer" w:date="2023-03-29T12:02:00Z">
              <w:r w:rsidRPr="009B4E57">
                <w:rPr>
                  <w:lang w:eastAsia="fr-FR"/>
                </w:rPr>
                <w:t>Parameter</w:t>
              </w:r>
            </w:ins>
          </w:p>
        </w:tc>
        <w:tc>
          <w:tcPr>
            <w:tcW w:w="6732" w:type="dxa"/>
            <w:tcBorders>
              <w:bottom w:val="none" w:sz="0" w:space="0" w:color="auto"/>
            </w:tcBorders>
            <w:shd w:val="clear" w:color="auto" w:fill="BFBFBF" w:themeFill="background1" w:themeFillShade="BF"/>
          </w:tcPr>
          <w:p w14:paraId="565C2F95" w14:textId="77777777" w:rsidR="00A545CE" w:rsidRPr="009B4E57" w:rsidRDefault="00A545CE" w:rsidP="00363F81">
            <w:pPr>
              <w:pStyle w:val="TAH"/>
              <w:rPr>
                <w:ins w:id="1374" w:author="Thomas Stockhammer" w:date="2023-03-29T12:02:00Z"/>
                <w:lang w:eastAsia="fr-FR"/>
              </w:rPr>
            </w:pPr>
            <w:ins w:id="1375" w:author="Thomas Stockhammer" w:date="2023-03-29T12:02:00Z">
              <w:r w:rsidRPr="009B4E57">
                <w:rPr>
                  <w:lang w:eastAsia="fr-FR"/>
                </w:rPr>
                <w:t>Value</w:t>
              </w:r>
            </w:ins>
          </w:p>
        </w:tc>
      </w:tr>
      <w:tr w:rsidR="00A545CE" w:rsidRPr="001535CB" w14:paraId="5B52A8F1" w14:textId="77777777" w:rsidTr="00363F81">
        <w:trPr>
          <w:ins w:id="1376" w:author="Thomas Stockhammer" w:date="2023-03-29T12:01:00Z"/>
        </w:trPr>
        <w:tc>
          <w:tcPr>
            <w:tcW w:w="2689" w:type="dxa"/>
          </w:tcPr>
          <w:p w14:paraId="1D50E08E" w14:textId="57241551" w:rsidR="00A545CE" w:rsidRPr="001535CB" w:rsidRDefault="00A545CE" w:rsidP="00363F81">
            <w:pPr>
              <w:pStyle w:val="TAL"/>
              <w:rPr>
                <w:ins w:id="1377" w:author="Thomas Stockhammer" w:date="2023-03-29T12:01:00Z"/>
                <w:lang w:eastAsia="fr-FR"/>
              </w:rPr>
            </w:pPr>
            <w:ins w:id="1378" w:author="Thomas Stockhammer" w:date="2023-03-29T12:01:00Z">
              <w:r w:rsidRPr="001535CB">
                <w:rPr>
                  <w:lang w:eastAsia="fr-FR"/>
                </w:rPr>
                <w:t>MIME media type name</w:t>
              </w:r>
            </w:ins>
          </w:p>
        </w:tc>
        <w:tc>
          <w:tcPr>
            <w:tcW w:w="6732" w:type="dxa"/>
          </w:tcPr>
          <w:p w14:paraId="42C359A3" w14:textId="77777777" w:rsidR="00A545CE" w:rsidRPr="00363F81" w:rsidRDefault="00A545CE" w:rsidP="00363F81">
            <w:pPr>
              <w:pStyle w:val="TAL"/>
              <w:rPr>
                <w:ins w:id="1379" w:author="Thomas Stockhammer" w:date="2023-03-29T12:01:00Z"/>
                <w:rStyle w:val="Codechar"/>
              </w:rPr>
            </w:pPr>
            <w:ins w:id="1380" w:author="Thomas Stockhammer" w:date="2023-03-29T12:01:00Z">
              <w:r w:rsidRPr="00363F81">
                <w:rPr>
                  <w:rStyle w:val="Codechar"/>
                </w:rPr>
                <w:t>application</w:t>
              </w:r>
            </w:ins>
          </w:p>
        </w:tc>
      </w:tr>
      <w:tr w:rsidR="00A545CE" w:rsidRPr="001535CB" w14:paraId="27851AC0" w14:textId="77777777" w:rsidTr="00363F81">
        <w:trPr>
          <w:ins w:id="1381" w:author="Thomas Stockhammer" w:date="2023-03-29T12:01:00Z"/>
        </w:trPr>
        <w:tc>
          <w:tcPr>
            <w:tcW w:w="2689" w:type="dxa"/>
          </w:tcPr>
          <w:p w14:paraId="0D280084" w14:textId="662ED59F" w:rsidR="00A545CE" w:rsidRPr="001535CB" w:rsidRDefault="00A545CE" w:rsidP="00363F81">
            <w:pPr>
              <w:pStyle w:val="TAL"/>
              <w:rPr>
                <w:ins w:id="1382" w:author="Thomas Stockhammer" w:date="2023-03-29T12:01:00Z"/>
                <w:lang w:eastAsia="fr-FR"/>
              </w:rPr>
            </w:pPr>
            <w:ins w:id="1383" w:author="Thomas Stockhammer" w:date="2023-03-29T12:01:00Z">
              <w:r w:rsidRPr="001535CB">
                <w:rPr>
                  <w:lang w:eastAsia="fr-FR"/>
                </w:rPr>
                <w:t>MIME subtype name</w:t>
              </w:r>
            </w:ins>
          </w:p>
        </w:tc>
        <w:tc>
          <w:tcPr>
            <w:tcW w:w="6732" w:type="dxa"/>
          </w:tcPr>
          <w:p w14:paraId="52A88F0F" w14:textId="77777777" w:rsidR="00A545CE" w:rsidRPr="00363F81" w:rsidRDefault="00A545CE" w:rsidP="00363F81">
            <w:pPr>
              <w:pStyle w:val="TAL"/>
              <w:rPr>
                <w:ins w:id="1384" w:author="Thomas Stockhammer" w:date="2023-03-29T12:01:00Z"/>
                <w:rStyle w:val="Codechar"/>
              </w:rPr>
            </w:pPr>
            <w:proofErr w:type="spellStart"/>
            <w:ins w:id="1385" w:author="Thomas Stockhammer" w:date="2023-03-29T12:02:00Z">
              <w:r w:rsidRPr="00363F81">
                <w:rPr>
                  <w:rStyle w:val="Codechar"/>
                </w:rPr>
                <w:t>mbs-user-service-description+xml</w:t>
              </w:r>
            </w:ins>
            <w:proofErr w:type="spellEnd"/>
          </w:p>
        </w:tc>
      </w:tr>
      <w:tr w:rsidR="00A545CE" w:rsidRPr="001535CB" w14:paraId="22E6C02E" w14:textId="77777777" w:rsidTr="00363F81">
        <w:trPr>
          <w:ins w:id="1386" w:author="Thomas Stockhammer" w:date="2023-03-29T12:01:00Z"/>
        </w:trPr>
        <w:tc>
          <w:tcPr>
            <w:tcW w:w="2689" w:type="dxa"/>
          </w:tcPr>
          <w:p w14:paraId="38600B98" w14:textId="23007B68" w:rsidR="00A545CE" w:rsidRPr="001535CB" w:rsidRDefault="00A545CE" w:rsidP="00363F81">
            <w:pPr>
              <w:pStyle w:val="TAL"/>
              <w:rPr>
                <w:ins w:id="1387" w:author="Thomas Stockhammer" w:date="2023-03-29T12:01:00Z"/>
                <w:lang w:eastAsia="fr-FR"/>
              </w:rPr>
            </w:pPr>
            <w:ins w:id="1388" w:author="Thomas Stockhammer" w:date="2023-03-29T12:01:00Z">
              <w:r w:rsidRPr="001535CB">
                <w:rPr>
                  <w:lang w:eastAsia="fr-FR"/>
                </w:rPr>
                <w:t>Required parameters</w:t>
              </w:r>
            </w:ins>
          </w:p>
        </w:tc>
        <w:tc>
          <w:tcPr>
            <w:tcW w:w="6732" w:type="dxa"/>
          </w:tcPr>
          <w:p w14:paraId="57A9A9DF" w14:textId="77777777" w:rsidR="00A545CE" w:rsidRPr="001535CB" w:rsidRDefault="00A545CE" w:rsidP="00363F81">
            <w:pPr>
              <w:pStyle w:val="TAL"/>
              <w:rPr>
                <w:ins w:id="1389" w:author="Thomas Stockhammer" w:date="2023-03-29T12:01:00Z"/>
                <w:lang w:eastAsia="fr-FR"/>
              </w:rPr>
            </w:pPr>
            <w:ins w:id="1390" w:author="Thomas Stockhammer" w:date="2023-03-29T12:01:00Z">
              <w:r w:rsidRPr="001535CB">
                <w:rPr>
                  <w:lang w:eastAsia="fr-FR"/>
                </w:rPr>
                <w:t>None</w:t>
              </w:r>
            </w:ins>
          </w:p>
        </w:tc>
      </w:tr>
      <w:tr w:rsidR="00A545CE" w:rsidRPr="001535CB" w14:paraId="3C7663A3" w14:textId="77777777" w:rsidTr="00363F81">
        <w:trPr>
          <w:ins w:id="1391" w:author="Thomas Stockhammer" w:date="2023-03-29T12:01:00Z"/>
        </w:trPr>
        <w:tc>
          <w:tcPr>
            <w:tcW w:w="2689" w:type="dxa"/>
          </w:tcPr>
          <w:p w14:paraId="09677B55" w14:textId="0E25B35F" w:rsidR="00A545CE" w:rsidRPr="001535CB" w:rsidRDefault="00A545CE" w:rsidP="00363F81">
            <w:pPr>
              <w:pStyle w:val="TAL"/>
              <w:rPr>
                <w:ins w:id="1392" w:author="Thomas Stockhammer" w:date="2023-03-29T12:01:00Z"/>
                <w:lang w:eastAsia="fr-FR"/>
              </w:rPr>
            </w:pPr>
            <w:ins w:id="1393" w:author="Thomas Stockhammer" w:date="2023-03-29T12:01:00Z">
              <w:r w:rsidRPr="001535CB">
                <w:rPr>
                  <w:lang w:eastAsia="fr-FR"/>
                </w:rPr>
                <w:t>Optional parameters</w:t>
              </w:r>
            </w:ins>
          </w:p>
        </w:tc>
        <w:tc>
          <w:tcPr>
            <w:tcW w:w="6732" w:type="dxa"/>
          </w:tcPr>
          <w:p w14:paraId="61F31E74" w14:textId="6D7E06D7" w:rsidR="00A545CE" w:rsidRDefault="00A545CE" w:rsidP="00363F81">
            <w:pPr>
              <w:pStyle w:val="TAL"/>
              <w:rPr>
                <w:ins w:id="1394" w:author="Thomas Stockhammer" w:date="2023-03-29T12:05:00Z"/>
                <w:lang w:eastAsia="fr-FR"/>
              </w:rPr>
            </w:pPr>
            <w:ins w:id="1395" w:author="Thomas Stockhammer" w:date="2023-03-29T12:01:00Z">
              <w:r w:rsidRPr="001535CB">
                <w:rPr>
                  <w:lang w:eastAsia="fr-FR"/>
                </w:rPr>
                <w:t xml:space="preserve">The </w:t>
              </w:r>
              <w:r w:rsidRPr="00B617FC">
                <w:rPr>
                  <w:highlight w:val="yellow"/>
                </w:rPr>
                <w:t>'</w:t>
              </w:r>
              <w:r w:rsidRPr="00B617FC">
                <w:rPr>
                  <w:rStyle w:val="Codechar"/>
                  <w:highlight w:val="yellow"/>
                </w:rPr>
                <w:t>profiles</w:t>
              </w:r>
              <w:r w:rsidRPr="00B617FC">
                <w:rPr>
                  <w:highlight w:val="yellow"/>
                </w:rPr>
                <w:t>'</w:t>
              </w:r>
              <w:r w:rsidRPr="001535CB">
                <w:rPr>
                  <w:lang w:eastAsia="fr-FR"/>
                </w:rPr>
                <w:t xml:space="preserve"> parameter as </w:t>
              </w:r>
              <w:del w:id="1396" w:author="Richard Bradbury" w:date="2023-04-12T19:06:00Z">
                <w:r w:rsidRPr="001535CB" w:rsidDel="00367A57">
                  <w:rPr>
                    <w:lang w:eastAsia="fr-FR"/>
                  </w:rPr>
                  <w:delText>documented</w:delText>
                </w:r>
              </w:del>
            </w:ins>
            <w:ins w:id="1397" w:author="Richard Bradbury" w:date="2023-04-12T19:06:00Z">
              <w:r w:rsidR="00367A57">
                <w:rPr>
                  <w:lang w:eastAsia="fr-FR"/>
                </w:rPr>
                <w:t>specified</w:t>
              </w:r>
            </w:ins>
            <w:ins w:id="1398" w:author="Thomas Stockhammer" w:date="2023-03-29T12:01:00Z">
              <w:r w:rsidRPr="001535CB">
                <w:rPr>
                  <w:lang w:eastAsia="fr-FR"/>
                </w:rPr>
                <w:t xml:space="preserve"> in </w:t>
              </w:r>
              <w:del w:id="1399" w:author="Richard Bradbury" w:date="2023-04-12T19:06:00Z">
                <w:r w:rsidRPr="001535CB" w:rsidDel="00367A57">
                  <w:rPr>
                    <w:lang w:eastAsia="fr-FR"/>
                  </w:rPr>
                  <w:delText>Annex</w:delText>
                </w:r>
              </w:del>
            </w:ins>
            <w:ins w:id="1400" w:author="Richard Bradbury" w:date="2023-04-12T19:06:00Z">
              <w:r w:rsidR="00367A57">
                <w:rPr>
                  <w:lang w:eastAsia="fr-FR"/>
                </w:rPr>
                <w:t>clause</w:t>
              </w:r>
            </w:ins>
            <w:ins w:id="1401" w:author="Thomas Stockhammer" w:date="2023-03-29T12:01:00Z">
              <w:r w:rsidRPr="001535CB">
                <w:rPr>
                  <w:lang w:eastAsia="fr-FR"/>
                </w:rPr>
                <w:t> </w:t>
              </w:r>
            </w:ins>
            <w:ins w:id="1402" w:author="Richard Bradbury" w:date="2023-04-12T19:06:00Z">
              <w:r w:rsidR="00367A57">
                <w:rPr>
                  <w:lang w:eastAsia="fr-FR"/>
                </w:rPr>
                <w:t>D</w:t>
              </w:r>
            </w:ins>
            <w:ins w:id="1403" w:author="Thomas Stockhammer" w:date="2023-03-29T12:01:00Z">
              <w:r w:rsidRPr="001535CB">
                <w:rPr>
                  <w:lang w:eastAsia="fr-FR"/>
                </w:rPr>
                <w:t>.</w:t>
              </w:r>
            </w:ins>
            <w:ins w:id="1404" w:author="Thomas Stockhammer" w:date="2023-03-29T12:04:00Z">
              <w:r>
                <w:rPr>
                  <w:lang w:eastAsia="fr-FR"/>
                </w:rPr>
                <w:t>2.2</w:t>
              </w:r>
            </w:ins>
            <w:ins w:id="1405" w:author="Thomas Stockhammer" w:date="2023-03-29T12:01:00Z">
              <w:r w:rsidRPr="001535CB">
                <w:rPr>
                  <w:lang w:eastAsia="fr-FR"/>
                </w:rPr>
                <w:t>.</w:t>
              </w:r>
            </w:ins>
          </w:p>
          <w:p w14:paraId="46E43948" w14:textId="663D3C19" w:rsidR="00A545CE" w:rsidRPr="001535CB" w:rsidRDefault="00A545CE" w:rsidP="00363F81">
            <w:pPr>
              <w:pStyle w:val="TALcontinuation"/>
              <w:spacing w:before="60"/>
              <w:rPr>
                <w:ins w:id="1406" w:author="Thomas Stockhammer" w:date="2023-03-29T12:01:00Z"/>
                <w:lang w:eastAsia="fr-FR"/>
              </w:rPr>
            </w:pPr>
            <w:ins w:id="1407" w:author="Thomas Stockhammer" w:date="2023-03-29T12:05:00Z">
              <w:r w:rsidRPr="00B617FC">
                <w:rPr>
                  <w:rStyle w:val="Codechar"/>
                </w:rPr>
                <w:t>charset</w:t>
              </w:r>
              <w:r w:rsidRPr="00625E79">
                <w:t xml:space="preserve">: As specified in </w:t>
              </w:r>
              <w:r w:rsidRPr="00363F81">
                <w:rPr>
                  <w:highlight w:val="yellow"/>
                </w:rPr>
                <w:t>RFC</w:t>
              </w:r>
            </w:ins>
            <w:ins w:id="1408" w:author="Richard Bradbury" w:date="2023-04-12T19:10:00Z">
              <w:r w:rsidR="003E6146">
                <w:rPr>
                  <w:highlight w:val="yellow"/>
                </w:rPr>
                <w:t> </w:t>
              </w:r>
            </w:ins>
            <w:ins w:id="1409" w:author="Thomas Stockhammer" w:date="2023-03-29T12:05:00Z">
              <w:r w:rsidRPr="00363F81">
                <w:rPr>
                  <w:highlight w:val="yellow"/>
                </w:rPr>
                <w:t>3023</w:t>
              </w:r>
              <w:del w:id="1410" w:author="Richard Bradbury" w:date="2023-04-12T19:14:00Z">
                <w:r w:rsidRPr="00363F81" w:rsidDel="00A8745B">
                  <w:rPr>
                    <w:highlight w:val="yellow"/>
                  </w:rPr>
                  <w:delText>[X]</w:delText>
                </w:r>
              </w:del>
              <w:r w:rsidRPr="00625E79">
                <w:t xml:space="preserve"> for media type </w:t>
              </w:r>
              <w:r w:rsidRPr="00B617FC">
                <w:rPr>
                  <w:rStyle w:val="Codechar"/>
                </w:rPr>
                <w:t>application/xml</w:t>
              </w:r>
            </w:ins>
          </w:p>
        </w:tc>
      </w:tr>
      <w:tr w:rsidR="00A545CE" w:rsidRPr="001535CB" w14:paraId="1C85AD60" w14:textId="77777777" w:rsidTr="00363F81">
        <w:trPr>
          <w:ins w:id="1411" w:author="Thomas Stockhammer" w:date="2023-03-29T12:01:00Z"/>
        </w:trPr>
        <w:tc>
          <w:tcPr>
            <w:tcW w:w="2689" w:type="dxa"/>
          </w:tcPr>
          <w:p w14:paraId="24D92DF2" w14:textId="51B3C93B" w:rsidR="00A545CE" w:rsidRPr="001535CB" w:rsidRDefault="00A545CE" w:rsidP="00363F81">
            <w:pPr>
              <w:pStyle w:val="TAL"/>
              <w:rPr>
                <w:ins w:id="1412" w:author="Thomas Stockhammer" w:date="2023-03-29T12:01:00Z"/>
                <w:lang w:eastAsia="fr-FR"/>
              </w:rPr>
            </w:pPr>
            <w:ins w:id="1413" w:author="Thomas Stockhammer" w:date="2023-03-29T12:01:00Z">
              <w:r w:rsidRPr="001535CB">
                <w:rPr>
                  <w:lang w:eastAsia="fr-FR"/>
                </w:rPr>
                <w:t>Encoding considerations</w:t>
              </w:r>
            </w:ins>
          </w:p>
        </w:tc>
        <w:tc>
          <w:tcPr>
            <w:tcW w:w="6732" w:type="dxa"/>
          </w:tcPr>
          <w:p w14:paraId="3AC46C90" w14:textId="6D98EC84" w:rsidR="00A545CE" w:rsidRPr="001535CB" w:rsidRDefault="00A545CE" w:rsidP="00363F81">
            <w:pPr>
              <w:pStyle w:val="TAL"/>
              <w:rPr>
                <w:ins w:id="1414" w:author="Thomas Stockhammer" w:date="2023-03-29T12:01:00Z"/>
                <w:lang w:eastAsia="fr-FR"/>
              </w:rPr>
            </w:pPr>
            <w:ins w:id="1415" w:author="Thomas Stockhammer" w:date="2023-03-29T12:06:00Z">
              <w:r w:rsidRPr="00625E79">
                <w:t xml:space="preserve">This is an XML </w:t>
              </w:r>
              <w:proofErr w:type="gramStart"/>
              <w:r w:rsidRPr="00625E79">
                <w:t>document</w:t>
              </w:r>
              <w:proofErr w:type="gramEnd"/>
              <w:r w:rsidRPr="00625E79">
                <w:t xml:space="preserve"> and the encoding considerations are the same as for media type </w:t>
              </w:r>
              <w:r w:rsidRPr="00B617FC">
                <w:rPr>
                  <w:rStyle w:val="Codechar"/>
                </w:rPr>
                <w:t>application/xml</w:t>
              </w:r>
              <w:r w:rsidRPr="00625E79">
                <w:t xml:space="preserve"> defined in </w:t>
              </w:r>
              <w:r w:rsidRPr="00363F81">
                <w:rPr>
                  <w:highlight w:val="yellow"/>
                </w:rPr>
                <w:t>RFC</w:t>
              </w:r>
            </w:ins>
            <w:ins w:id="1416" w:author="Richard Bradbury" w:date="2023-04-12T19:10:00Z">
              <w:r w:rsidR="003E6146">
                <w:rPr>
                  <w:highlight w:val="yellow"/>
                </w:rPr>
                <w:t> </w:t>
              </w:r>
            </w:ins>
            <w:ins w:id="1417" w:author="Thomas Stockhammer" w:date="2023-03-29T12:06:00Z">
              <w:r w:rsidRPr="00363F81">
                <w:rPr>
                  <w:highlight w:val="yellow"/>
                </w:rPr>
                <w:t>3023</w:t>
              </w:r>
              <w:del w:id="1418" w:author="Richard Bradbury" w:date="2023-04-12T19:14:00Z">
                <w:r w:rsidRPr="00363F81" w:rsidDel="00A8745B">
                  <w:rPr>
                    <w:highlight w:val="yellow"/>
                  </w:rPr>
                  <w:delText>[X]</w:delText>
                </w:r>
              </w:del>
              <w:r>
                <w:t>.</w:t>
              </w:r>
            </w:ins>
          </w:p>
        </w:tc>
      </w:tr>
      <w:tr w:rsidR="00A545CE" w:rsidRPr="001535CB" w14:paraId="71AE7F14" w14:textId="77777777" w:rsidTr="00363F81">
        <w:trPr>
          <w:ins w:id="1419" w:author="Thomas Stockhammer" w:date="2023-03-29T12:01:00Z"/>
        </w:trPr>
        <w:tc>
          <w:tcPr>
            <w:tcW w:w="2689" w:type="dxa"/>
          </w:tcPr>
          <w:p w14:paraId="4F590647" w14:textId="5A1AEA13" w:rsidR="00A545CE" w:rsidRPr="001535CB" w:rsidRDefault="00A545CE" w:rsidP="00363F81">
            <w:pPr>
              <w:pStyle w:val="TAL"/>
              <w:rPr>
                <w:ins w:id="1420" w:author="Thomas Stockhammer" w:date="2023-03-29T12:01:00Z"/>
                <w:lang w:eastAsia="fr-FR"/>
              </w:rPr>
            </w:pPr>
            <w:ins w:id="1421" w:author="Thomas Stockhammer" w:date="2023-03-29T12:01:00Z">
              <w:r w:rsidRPr="001535CB">
                <w:rPr>
                  <w:lang w:eastAsia="fr-FR"/>
                </w:rPr>
                <w:t>Security considerations</w:t>
              </w:r>
            </w:ins>
          </w:p>
        </w:tc>
        <w:tc>
          <w:tcPr>
            <w:tcW w:w="6732" w:type="dxa"/>
          </w:tcPr>
          <w:p w14:paraId="2552B9CC" w14:textId="5A961594" w:rsidR="00A545CE" w:rsidRPr="001535CB" w:rsidRDefault="00A545CE" w:rsidP="00363F81">
            <w:pPr>
              <w:pStyle w:val="TAL"/>
              <w:rPr>
                <w:ins w:id="1422" w:author="Thomas Stockhammer" w:date="2023-03-29T12:01:00Z"/>
                <w:lang w:eastAsia="fr-FR"/>
              </w:rPr>
            </w:pPr>
            <w:ins w:id="1423" w:author="Thomas Stockhammer" w:date="2023-03-29T12:06:00Z">
              <w:r w:rsidRPr="00625E79">
                <w:t xml:space="preserve">This media format is used to configure </w:t>
              </w:r>
              <w:del w:id="1424" w:author="Richard Bradbury" w:date="2023-04-12T19:28:00Z">
                <w:r w:rsidRPr="00625E79" w:rsidDel="004F3450">
                  <w:delText>the</w:delText>
                </w:r>
              </w:del>
            </w:ins>
            <w:ins w:id="1425" w:author="Richard Bradbury" w:date="2023-04-12T19:28:00Z">
              <w:r w:rsidR="004F3450">
                <w:t>an MBS</w:t>
              </w:r>
            </w:ins>
            <w:ins w:id="1426" w:author="Thomas Stockhammer" w:date="2023-03-29T12:06:00Z">
              <w:r w:rsidRPr="00625E79">
                <w:t xml:space="preserve"> receiver on how to participate in a service. This format is highly susceptible to manipulation or spoofing for attacks desiring to mislead a receiver about a session. Both integrity protection and source authentication </w:t>
              </w:r>
              <w:del w:id="1427" w:author="Richard Bradbury" w:date="2023-04-12T19:10:00Z">
                <w:r w:rsidRPr="00625E79" w:rsidDel="00682F51">
                  <w:delText>is</w:delText>
                </w:r>
              </w:del>
            </w:ins>
            <w:ins w:id="1428" w:author="Richard Bradbury" w:date="2023-04-12T19:10:00Z">
              <w:r w:rsidR="00682F51">
                <w:t>are</w:t>
              </w:r>
            </w:ins>
            <w:ins w:id="1429" w:author="Thomas Stockhammer" w:date="2023-03-29T12:06:00Z">
              <w:r w:rsidRPr="00625E79">
                <w:t xml:space="preserve"> recommended to prevent misleading of the receiver.</w:t>
              </w:r>
            </w:ins>
          </w:p>
        </w:tc>
      </w:tr>
      <w:tr w:rsidR="00A545CE" w:rsidRPr="001535CB" w14:paraId="35E55C70" w14:textId="77777777" w:rsidTr="00363F81">
        <w:trPr>
          <w:ins w:id="1430" w:author="Thomas Stockhammer" w:date="2023-03-29T12:01:00Z"/>
        </w:trPr>
        <w:tc>
          <w:tcPr>
            <w:tcW w:w="2689" w:type="dxa"/>
          </w:tcPr>
          <w:p w14:paraId="4E4E1667" w14:textId="10E1CF65" w:rsidR="00A545CE" w:rsidRPr="001535CB" w:rsidRDefault="00A545CE" w:rsidP="00363F81">
            <w:pPr>
              <w:pStyle w:val="TAL"/>
              <w:rPr>
                <w:ins w:id="1431" w:author="Thomas Stockhammer" w:date="2023-03-29T12:01:00Z"/>
                <w:lang w:eastAsia="fr-FR"/>
              </w:rPr>
            </w:pPr>
            <w:ins w:id="1432" w:author="Thomas Stockhammer" w:date="2023-03-29T12:01:00Z">
              <w:r w:rsidRPr="001535CB">
                <w:rPr>
                  <w:lang w:eastAsia="fr-FR"/>
                </w:rPr>
                <w:t>Interoperability</w:t>
              </w:r>
            </w:ins>
            <w:ins w:id="1433" w:author="Richard Bradbury" w:date="2023-04-12T18:43:00Z">
              <w:r w:rsidR="00363F81">
                <w:rPr>
                  <w:lang w:eastAsia="fr-FR"/>
                </w:rPr>
                <w:t xml:space="preserve"> </w:t>
              </w:r>
            </w:ins>
            <w:ins w:id="1434" w:author="Thomas Stockhammer" w:date="2023-03-29T12:01:00Z">
              <w:r w:rsidRPr="001535CB">
                <w:rPr>
                  <w:lang w:eastAsia="fr-FR"/>
                </w:rPr>
                <w:t>considerations</w:t>
              </w:r>
            </w:ins>
          </w:p>
        </w:tc>
        <w:tc>
          <w:tcPr>
            <w:tcW w:w="6732" w:type="dxa"/>
          </w:tcPr>
          <w:p w14:paraId="24BE5C3D" w14:textId="5CF8F053" w:rsidR="00A545CE" w:rsidRPr="001535CB" w:rsidRDefault="00A545CE" w:rsidP="00363F81">
            <w:pPr>
              <w:pStyle w:val="TAL"/>
              <w:rPr>
                <w:ins w:id="1435" w:author="Thomas Stockhammer" w:date="2023-03-29T12:01:00Z"/>
                <w:lang w:eastAsia="fr-FR"/>
              </w:rPr>
            </w:pPr>
            <w:ins w:id="1436" w:author="Thomas Stockhammer" w:date="2023-03-29T12:01:00Z">
              <w:r w:rsidRPr="001535CB">
                <w:rPr>
                  <w:lang w:eastAsia="fr-FR"/>
                </w:rPr>
                <w:t xml:space="preserve">The specification defines a platform-independent expression </w:t>
              </w:r>
            </w:ins>
            <w:ins w:id="1437" w:author="Thomas Stockhammer" w:date="2023-03-29T12:06:00Z">
              <w:r>
                <w:rPr>
                  <w:lang w:eastAsia="fr-FR"/>
                </w:rPr>
                <w:t xml:space="preserve">of </w:t>
              </w:r>
            </w:ins>
            <w:ins w:id="1438" w:author="Richard Bradbury" w:date="2023-04-12T19:33:00Z">
              <w:r w:rsidR="009820BB">
                <w:rPr>
                  <w:lang w:eastAsia="fr-FR"/>
                </w:rPr>
                <w:t xml:space="preserve">an </w:t>
              </w:r>
            </w:ins>
            <w:ins w:id="1439" w:author="Thomas Stockhammer" w:date="2023-03-29T12:07:00Z">
              <w:r>
                <w:rPr>
                  <w:lang w:eastAsia="fr-FR"/>
                </w:rPr>
                <w:t>entry point document</w:t>
              </w:r>
            </w:ins>
            <w:ins w:id="1440" w:author="Thomas Stockhammer" w:date="2023-03-29T12:01:00Z">
              <w:r w:rsidRPr="001535CB">
                <w:rPr>
                  <w:lang w:eastAsia="fr-FR"/>
                </w:rPr>
                <w:t>, and it is intended that wide interoperability can be achieved.</w:t>
              </w:r>
            </w:ins>
          </w:p>
        </w:tc>
      </w:tr>
      <w:tr w:rsidR="00A545CE" w:rsidRPr="001535CB" w14:paraId="278398E7" w14:textId="77777777" w:rsidTr="00363F81">
        <w:trPr>
          <w:ins w:id="1441" w:author="Thomas Stockhammer" w:date="2023-03-29T12:01:00Z"/>
        </w:trPr>
        <w:tc>
          <w:tcPr>
            <w:tcW w:w="2689" w:type="dxa"/>
          </w:tcPr>
          <w:p w14:paraId="3B180B15" w14:textId="68342D63" w:rsidR="00A545CE" w:rsidRPr="001535CB" w:rsidRDefault="00A545CE" w:rsidP="00363F81">
            <w:pPr>
              <w:pStyle w:val="TAL"/>
              <w:rPr>
                <w:ins w:id="1442" w:author="Thomas Stockhammer" w:date="2023-03-29T12:01:00Z"/>
                <w:lang w:eastAsia="fr-FR"/>
              </w:rPr>
            </w:pPr>
            <w:ins w:id="1443" w:author="Thomas Stockhammer" w:date="2023-03-29T12:01:00Z">
              <w:r w:rsidRPr="001535CB">
                <w:rPr>
                  <w:lang w:eastAsia="fr-FR"/>
                </w:rPr>
                <w:t>Published specification</w:t>
              </w:r>
            </w:ins>
          </w:p>
        </w:tc>
        <w:tc>
          <w:tcPr>
            <w:tcW w:w="6732" w:type="dxa"/>
          </w:tcPr>
          <w:p w14:paraId="246DE8AA" w14:textId="213B7D49" w:rsidR="00A545CE" w:rsidRPr="001535CB" w:rsidRDefault="00A545CE" w:rsidP="00363F81">
            <w:pPr>
              <w:pStyle w:val="TAL"/>
              <w:rPr>
                <w:ins w:id="1444" w:author="Thomas Stockhammer" w:date="2023-03-29T12:01:00Z"/>
                <w:lang w:eastAsia="fr-FR"/>
              </w:rPr>
            </w:pPr>
            <w:ins w:id="1445" w:author="Thomas Stockhammer" w:date="2023-03-29T12:07:00Z">
              <w:r>
                <w:rPr>
                  <w:lang w:eastAsia="fr-FR"/>
                </w:rPr>
                <w:t>3GPP TS 26</w:t>
              </w:r>
            </w:ins>
            <w:ins w:id="1446" w:author="Richard Bradbury" w:date="2023-04-12T19:29:00Z">
              <w:r w:rsidR="004F3450">
                <w:rPr>
                  <w:lang w:eastAsia="fr-FR"/>
                </w:rPr>
                <w:t> </w:t>
              </w:r>
            </w:ins>
            <w:ins w:id="1447" w:author="Thomas Stockhammer" w:date="2023-03-29T12:07:00Z">
              <w:r>
                <w:rPr>
                  <w:lang w:eastAsia="fr-FR"/>
                </w:rPr>
                <w:t>517</w:t>
              </w:r>
            </w:ins>
          </w:p>
        </w:tc>
      </w:tr>
      <w:tr w:rsidR="00A545CE" w:rsidRPr="001535CB" w14:paraId="61AE865D" w14:textId="77777777" w:rsidTr="00363F81">
        <w:trPr>
          <w:ins w:id="1448" w:author="Thomas Stockhammer" w:date="2023-03-29T12:01:00Z"/>
        </w:trPr>
        <w:tc>
          <w:tcPr>
            <w:tcW w:w="2689" w:type="dxa"/>
          </w:tcPr>
          <w:p w14:paraId="7E8D92E8" w14:textId="27A56D69" w:rsidR="00A545CE" w:rsidRPr="001535CB" w:rsidRDefault="00A545CE" w:rsidP="00363F81">
            <w:pPr>
              <w:pStyle w:val="TAL"/>
              <w:rPr>
                <w:ins w:id="1449" w:author="Thomas Stockhammer" w:date="2023-03-29T12:01:00Z"/>
                <w:lang w:eastAsia="fr-FR"/>
              </w:rPr>
            </w:pPr>
            <w:ins w:id="1450" w:author="Thomas Stockhammer" w:date="2023-03-29T12:01:00Z">
              <w:r w:rsidRPr="001535CB">
                <w:rPr>
                  <w:lang w:eastAsia="fr-FR"/>
                </w:rPr>
                <w:t>Applications which use this media type</w:t>
              </w:r>
            </w:ins>
          </w:p>
        </w:tc>
        <w:tc>
          <w:tcPr>
            <w:tcW w:w="6732" w:type="dxa"/>
          </w:tcPr>
          <w:p w14:paraId="1849C8F1" w14:textId="5103A297" w:rsidR="00A545CE" w:rsidRPr="001535CB" w:rsidRDefault="00A545CE" w:rsidP="00363F81">
            <w:pPr>
              <w:pStyle w:val="TAL"/>
              <w:rPr>
                <w:ins w:id="1451" w:author="Thomas Stockhammer" w:date="2023-03-29T12:01:00Z"/>
                <w:lang w:eastAsia="fr-FR"/>
              </w:rPr>
            </w:pPr>
            <w:ins w:id="1452" w:author="Thomas Stockhammer" w:date="2023-03-29T12:07:00Z">
              <w:r w:rsidRPr="00625E79">
                <w:t>3GPP MBS</w:t>
              </w:r>
            </w:ins>
            <w:ins w:id="1453" w:author="Richard Bradbury" w:date="2023-04-12T18:41:00Z">
              <w:r w:rsidR="00363F81">
                <w:t>-</w:t>
              </w:r>
            </w:ins>
            <w:ins w:id="1454" w:author="Thomas Stockhammer" w:date="2023-03-29T12:07:00Z">
              <w:r w:rsidRPr="00625E79">
                <w:t>based applications</w:t>
              </w:r>
              <w:r>
                <w:t xml:space="preserve"> and services</w:t>
              </w:r>
            </w:ins>
          </w:p>
        </w:tc>
      </w:tr>
      <w:tr w:rsidR="00367A57" w:rsidRPr="001535CB" w14:paraId="7AAF8E09" w14:textId="77777777" w:rsidTr="00367A57">
        <w:trPr>
          <w:ins w:id="1455" w:author="Thomas Stockhammer" w:date="2023-03-29T12:01:00Z"/>
        </w:trPr>
        <w:tc>
          <w:tcPr>
            <w:tcW w:w="2689" w:type="dxa"/>
          </w:tcPr>
          <w:p w14:paraId="4CFCE46D" w14:textId="020514D8" w:rsidR="00367A57" w:rsidRPr="001535CB" w:rsidRDefault="00367A57" w:rsidP="00367A57">
            <w:pPr>
              <w:pStyle w:val="TAL"/>
              <w:rPr>
                <w:ins w:id="1456" w:author="Thomas Stockhammer" w:date="2023-03-29T12:01:00Z"/>
                <w:lang w:eastAsia="fr-FR"/>
              </w:rPr>
            </w:pPr>
            <w:ins w:id="1457" w:author="Thomas Stockhammer" w:date="2023-03-29T12:01:00Z">
              <w:r w:rsidRPr="001535CB">
                <w:rPr>
                  <w:lang w:eastAsia="fr-FR"/>
                </w:rPr>
                <w:t>Additional information</w:t>
              </w:r>
            </w:ins>
          </w:p>
        </w:tc>
        <w:tc>
          <w:tcPr>
            <w:tcW w:w="6732" w:type="dxa"/>
          </w:tcPr>
          <w:p w14:paraId="08C3F2F1" w14:textId="51613365" w:rsidR="00367A57" w:rsidRDefault="00367A57" w:rsidP="00367A57">
            <w:pPr>
              <w:pStyle w:val="TAL"/>
              <w:rPr>
                <w:ins w:id="1458" w:author="Thomas Stockhammer" w:date="2023-03-29T12:08:00Z"/>
                <w:lang w:eastAsia="fr-FR"/>
              </w:rPr>
            </w:pPr>
            <w:ins w:id="1459" w:author="Thomas Stockhammer" w:date="2023-03-29T12:01:00Z">
              <w:r w:rsidRPr="001535CB">
                <w:rPr>
                  <w:lang w:eastAsia="fr-FR"/>
                </w:rPr>
                <w:t xml:space="preserve">File extension(s): </w:t>
              </w:r>
            </w:ins>
            <w:ins w:id="1460" w:author="Thomas Stockhammer" w:date="2023-03-29T12:08:00Z">
              <w:del w:id="1461" w:author="Richard Bradbury" w:date="2023-04-12T19:18:00Z">
                <w:r w:rsidRPr="00367A57" w:rsidDel="00A8745B">
                  <w:rPr>
                    <w:rStyle w:val="Codechar"/>
                  </w:rPr>
                  <w:delText>mb</w:delText>
                </w:r>
              </w:del>
              <w:del w:id="1462" w:author="Richard Bradbury" w:date="2023-04-12T19:19:00Z">
                <w:r w:rsidRPr="00367A57" w:rsidDel="00A8745B">
                  <w:rPr>
                    <w:rStyle w:val="Codechar"/>
                  </w:rPr>
                  <w:delText>s</w:delText>
                </w:r>
              </w:del>
            </w:ins>
            <w:ins w:id="1463" w:author="Richard Bradbury" w:date="2023-04-12T19:19:00Z">
              <w:r w:rsidR="00A8745B">
                <w:rPr>
                  <w:rStyle w:val="Codechar"/>
                </w:rPr>
                <w:t>xml</w:t>
              </w:r>
            </w:ins>
          </w:p>
          <w:p w14:paraId="6CF7D4E7" w14:textId="078A178B" w:rsidR="00367A57" w:rsidRPr="001535CB" w:rsidRDefault="00367A57" w:rsidP="00367A57">
            <w:pPr>
              <w:pStyle w:val="TALcontinuation"/>
              <w:spacing w:before="60"/>
              <w:rPr>
                <w:ins w:id="1464" w:author="Thomas Stockhammer" w:date="2023-03-29T12:01:00Z"/>
                <w:lang w:eastAsia="fr-FR"/>
              </w:rPr>
            </w:pPr>
            <w:ins w:id="1465" w:author="Thomas Stockhammer" w:date="2023-03-29T12:01:00Z">
              <w:r w:rsidRPr="001535CB">
                <w:rPr>
                  <w:lang w:eastAsia="fr-FR"/>
                </w:rPr>
                <w:t xml:space="preserve">Intended usage: </w:t>
              </w:r>
            </w:ins>
            <w:ins w:id="1466" w:author="Thomas Stockhammer" w:date="2023-03-29T12:08:00Z">
              <w:r>
                <w:rPr>
                  <w:lang w:eastAsia="fr-FR"/>
                </w:rPr>
                <w:t>COMMON</w:t>
              </w:r>
            </w:ins>
          </w:p>
        </w:tc>
      </w:tr>
      <w:tr w:rsidR="00A545CE" w:rsidRPr="001535CB" w14:paraId="0035F1A1" w14:textId="77777777" w:rsidTr="00363F81">
        <w:trPr>
          <w:ins w:id="1467" w:author="Thomas Stockhammer" w:date="2023-03-29T12:01:00Z"/>
        </w:trPr>
        <w:tc>
          <w:tcPr>
            <w:tcW w:w="2689" w:type="dxa"/>
          </w:tcPr>
          <w:p w14:paraId="3BE8F3AB" w14:textId="40592447" w:rsidR="00A545CE" w:rsidRPr="001535CB" w:rsidRDefault="00A545CE" w:rsidP="00363F81">
            <w:pPr>
              <w:pStyle w:val="TAL"/>
              <w:rPr>
                <w:ins w:id="1468" w:author="Thomas Stockhammer" w:date="2023-03-29T12:01:00Z"/>
                <w:lang w:eastAsia="fr-FR"/>
              </w:rPr>
            </w:pPr>
            <w:ins w:id="1469" w:author="Thomas Stockhammer" w:date="2023-03-29T12:01:00Z">
              <w:r w:rsidRPr="001535CB">
                <w:rPr>
                  <w:lang w:eastAsia="fr-FR"/>
                </w:rPr>
                <w:t>Other information/general comment</w:t>
              </w:r>
            </w:ins>
          </w:p>
        </w:tc>
        <w:tc>
          <w:tcPr>
            <w:tcW w:w="6732" w:type="dxa"/>
          </w:tcPr>
          <w:p w14:paraId="72D8BF75" w14:textId="77777777" w:rsidR="00A545CE" w:rsidRPr="001535CB" w:rsidRDefault="00A545CE" w:rsidP="00363F81">
            <w:pPr>
              <w:pStyle w:val="TAL"/>
              <w:rPr>
                <w:ins w:id="1470" w:author="Thomas Stockhammer" w:date="2023-03-29T12:01:00Z"/>
                <w:lang w:eastAsia="fr-FR"/>
              </w:rPr>
            </w:pPr>
            <w:ins w:id="1471" w:author="Thomas Stockhammer" w:date="2023-03-29T12:01:00Z">
              <w:r w:rsidRPr="001535CB">
                <w:rPr>
                  <w:lang w:eastAsia="fr-FR"/>
                </w:rPr>
                <w:t>None</w:t>
              </w:r>
            </w:ins>
          </w:p>
        </w:tc>
      </w:tr>
      <w:tr w:rsidR="00A545CE" w:rsidRPr="001535CB" w14:paraId="5BB28E31" w14:textId="77777777" w:rsidTr="00363F81">
        <w:trPr>
          <w:ins w:id="1472" w:author="Thomas Stockhammer" w:date="2023-03-29T12:09:00Z"/>
        </w:trPr>
        <w:tc>
          <w:tcPr>
            <w:tcW w:w="2689" w:type="dxa"/>
          </w:tcPr>
          <w:p w14:paraId="3083665C" w14:textId="21190F1B" w:rsidR="00A545CE" w:rsidRPr="001535CB" w:rsidRDefault="00A545CE" w:rsidP="00363F81">
            <w:pPr>
              <w:pStyle w:val="TAL"/>
              <w:rPr>
                <w:ins w:id="1473" w:author="Thomas Stockhammer" w:date="2023-03-29T12:09:00Z"/>
                <w:lang w:eastAsia="fr-FR"/>
              </w:rPr>
            </w:pPr>
            <w:ins w:id="1474" w:author="Thomas Stockhammer" w:date="2023-03-29T12:09:00Z">
              <w:r w:rsidRPr="00625E79">
                <w:t>Person &amp; email address to contact for further information</w:t>
              </w:r>
            </w:ins>
          </w:p>
        </w:tc>
        <w:tc>
          <w:tcPr>
            <w:tcW w:w="6732" w:type="dxa"/>
          </w:tcPr>
          <w:p w14:paraId="3BFAAC18" w14:textId="77777777" w:rsidR="00A545CE" w:rsidRDefault="00A545CE" w:rsidP="00363F81">
            <w:pPr>
              <w:pStyle w:val="TAL"/>
              <w:rPr>
                <w:ins w:id="1475" w:author="Thomas Stockhammer" w:date="2023-03-29T12:10:00Z"/>
                <w:lang w:eastAsia="fr-FR"/>
              </w:rPr>
            </w:pPr>
            <w:ins w:id="1476" w:author="Thomas Stockhammer" w:date="2023-03-29T12:10:00Z">
              <w:r>
                <w:rPr>
                  <w:lang w:eastAsia="fr-FR"/>
                </w:rPr>
                <w:t>Thomas Stockhammer (tsto@qti.qualcomm.com)</w:t>
              </w:r>
            </w:ins>
          </w:p>
          <w:p w14:paraId="1AA8E053" w14:textId="77777777" w:rsidR="00A545CE" w:rsidRPr="001535CB" w:rsidRDefault="00A545CE" w:rsidP="00363F81">
            <w:pPr>
              <w:pStyle w:val="TAL"/>
              <w:rPr>
                <w:ins w:id="1477" w:author="Thomas Stockhammer" w:date="2023-03-29T12:09:00Z"/>
                <w:lang w:eastAsia="fr-FR"/>
              </w:rPr>
            </w:pPr>
            <w:ins w:id="1478" w:author="Thomas Stockhammer" w:date="2023-03-29T12:10:00Z">
              <w:r w:rsidRPr="00625E79">
                <w:t>3GPP TSG SA WG4</w:t>
              </w:r>
            </w:ins>
          </w:p>
        </w:tc>
      </w:tr>
      <w:tr w:rsidR="00A545CE" w:rsidRPr="001535CB" w14:paraId="723AC27B" w14:textId="77777777" w:rsidTr="00363F81">
        <w:trPr>
          <w:ins w:id="1479" w:author="Thomas Stockhammer" w:date="2023-03-29T12:09:00Z"/>
        </w:trPr>
        <w:tc>
          <w:tcPr>
            <w:tcW w:w="2689" w:type="dxa"/>
          </w:tcPr>
          <w:p w14:paraId="6C05D6EC" w14:textId="77777777" w:rsidR="00A545CE" w:rsidRPr="00625E79" w:rsidRDefault="00A545CE" w:rsidP="00363F81">
            <w:pPr>
              <w:pStyle w:val="TAL"/>
              <w:rPr>
                <w:ins w:id="1480" w:author="Thomas Stockhammer" w:date="2023-03-29T12:09:00Z"/>
              </w:rPr>
            </w:pPr>
            <w:ins w:id="1481" w:author="Thomas Stockhammer" w:date="2023-03-29T12:10:00Z">
              <w:r w:rsidRPr="00625E79">
                <w:t>Restrictions on usage</w:t>
              </w:r>
            </w:ins>
          </w:p>
        </w:tc>
        <w:tc>
          <w:tcPr>
            <w:tcW w:w="6732" w:type="dxa"/>
          </w:tcPr>
          <w:p w14:paraId="371315DE" w14:textId="77777777" w:rsidR="00A545CE" w:rsidRPr="001535CB" w:rsidRDefault="00A545CE" w:rsidP="00363F81">
            <w:pPr>
              <w:pStyle w:val="TAL"/>
              <w:rPr>
                <w:ins w:id="1482" w:author="Thomas Stockhammer" w:date="2023-03-29T12:09:00Z"/>
                <w:lang w:eastAsia="fr-FR"/>
              </w:rPr>
            </w:pPr>
            <w:ins w:id="1483" w:author="Thomas Stockhammer" w:date="2023-03-29T12:10:00Z">
              <w:r>
                <w:rPr>
                  <w:lang w:eastAsia="fr-FR"/>
                </w:rPr>
                <w:t>None</w:t>
              </w:r>
            </w:ins>
          </w:p>
        </w:tc>
      </w:tr>
      <w:tr w:rsidR="00A545CE" w:rsidRPr="001535CB" w14:paraId="2AE5E8E5" w14:textId="77777777" w:rsidTr="00363F81">
        <w:trPr>
          <w:ins w:id="1484" w:author="Thomas Stockhammer" w:date="2023-03-29T12:01:00Z"/>
        </w:trPr>
        <w:tc>
          <w:tcPr>
            <w:tcW w:w="2689" w:type="dxa"/>
          </w:tcPr>
          <w:p w14:paraId="5343EAE8" w14:textId="3A025897" w:rsidR="00A545CE" w:rsidRPr="001535CB" w:rsidRDefault="00A545CE" w:rsidP="00363F81">
            <w:pPr>
              <w:pStyle w:val="TAL"/>
              <w:rPr>
                <w:ins w:id="1485" w:author="Thomas Stockhammer" w:date="2023-03-29T12:01:00Z"/>
                <w:lang w:eastAsia="fr-FR"/>
              </w:rPr>
            </w:pPr>
            <w:ins w:id="1486" w:author="Thomas Stockhammer" w:date="2023-03-29T12:01:00Z">
              <w:r w:rsidRPr="001535CB">
                <w:rPr>
                  <w:lang w:eastAsia="fr-FR"/>
                </w:rPr>
                <w:t>Author/Change controller</w:t>
              </w:r>
            </w:ins>
          </w:p>
        </w:tc>
        <w:tc>
          <w:tcPr>
            <w:tcW w:w="6732" w:type="dxa"/>
          </w:tcPr>
          <w:p w14:paraId="6F97BACB" w14:textId="77777777" w:rsidR="00A545CE" w:rsidRPr="001535CB" w:rsidRDefault="00A545CE" w:rsidP="00363F81">
            <w:pPr>
              <w:pStyle w:val="TAL"/>
              <w:rPr>
                <w:ins w:id="1487" w:author="Thomas Stockhammer" w:date="2023-03-29T12:01:00Z"/>
                <w:lang w:val="it-IT" w:eastAsia="fr-FR"/>
              </w:rPr>
            </w:pPr>
            <w:ins w:id="1488" w:author="Thomas Stockhammer" w:date="2023-03-29T12:09:00Z">
              <w:r w:rsidRPr="00625E79">
                <w:t>3GPP TSG SA WG4</w:t>
              </w:r>
            </w:ins>
          </w:p>
        </w:tc>
      </w:tr>
    </w:tbl>
    <w:p w14:paraId="51246970" w14:textId="77777777" w:rsidR="00A545CE" w:rsidRDefault="00A545CE" w:rsidP="00363F81">
      <w:pPr>
        <w:pStyle w:val="TAN"/>
        <w:keepNext w:val="0"/>
        <w:rPr>
          <w:ins w:id="1489" w:author="Thomas Stockhammer" w:date="2023-03-29T12:12:00Z"/>
          <w:lang w:eastAsia="fr-FR"/>
        </w:rPr>
      </w:pPr>
    </w:p>
    <w:p w14:paraId="7CEDDC21" w14:textId="77777777" w:rsidR="00A545CE" w:rsidRDefault="00A545CE" w:rsidP="00A545CE">
      <w:pPr>
        <w:pStyle w:val="Heading2"/>
        <w:rPr>
          <w:ins w:id="1490" w:author="Thomas Stockhammer" w:date="2023-03-29T12:13:00Z"/>
        </w:rPr>
      </w:pPr>
      <w:ins w:id="1491" w:author="Thomas Stockhammer" w:date="2023-03-29T12:20:00Z">
        <w:r>
          <w:t>D</w:t>
        </w:r>
      </w:ins>
      <w:ins w:id="1492" w:author="Thomas Stockhammer" w:date="2023-03-29T12:12:00Z">
        <w:r>
          <w:t>.2.2</w:t>
        </w:r>
        <w:r>
          <w:tab/>
          <w:t>Profiles parameter</w:t>
        </w:r>
      </w:ins>
    </w:p>
    <w:p w14:paraId="4C22D426" w14:textId="3B8985F6" w:rsidR="00A545CE" w:rsidRPr="008C29FA" w:rsidRDefault="00A545CE" w:rsidP="00A545CE">
      <w:pPr>
        <w:rPr>
          <w:ins w:id="1493" w:author="Thomas Stockhammer" w:date="2023-03-29T11:46:00Z"/>
        </w:rPr>
      </w:pPr>
      <w:ins w:id="1494" w:author="Thomas Stockhammer" w:date="2023-03-29T12:13:00Z">
        <w:r>
          <w:t>Table</w:t>
        </w:r>
      </w:ins>
      <w:ins w:id="1495" w:author="Richard Bradbury" w:date="2023-04-12T19:07:00Z">
        <w:r w:rsidR="00367A57">
          <w:t> </w:t>
        </w:r>
      </w:ins>
      <w:ins w:id="1496" w:author="Thomas Stockhammer" w:date="2023-03-29T12:20:00Z">
        <w:r>
          <w:t>D</w:t>
        </w:r>
      </w:ins>
      <w:ins w:id="1497" w:author="Thomas Stockhammer" w:date="2023-03-29T12:13:00Z">
        <w:r>
          <w:t xml:space="preserve">.2.2-1 provides the definition of the </w:t>
        </w:r>
        <w:r w:rsidRPr="000B22BD">
          <w:rPr>
            <w:rStyle w:val="Codechar"/>
          </w:rPr>
          <w:t>profiles</w:t>
        </w:r>
        <w:r>
          <w:t xml:space="preserve"> parameter to be used with the MBS</w:t>
        </w:r>
        <w:r w:rsidRPr="00625E79">
          <w:t xml:space="preserve"> </w:t>
        </w:r>
      </w:ins>
      <w:ins w:id="1498" w:author="Richard Bradbury" w:date="2023-04-12T18:59:00Z">
        <w:r w:rsidR="000B22BD">
          <w:t>U</w:t>
        </w:r>
      </w:ins>
      <w:ins w:id="1499" w:author="Thomas Stockhammer" w:date="2023-03-29T12:13:00Z">
        <w:r w:rsidRPr="00625E79">
          <w:t xml:space="preserve">ser </w:t>
        </w:r>
      </w:ins>
      <w:ins w:id="1500" w:author="Richard Bradbury" w:date="2023-04-12T18:59:00Z">
        <w:r w:rsidR="000B22BD">
          <w:t>S</w:t>
        </w:r>
      </w:ins>
      <w:ins w:id="1501" w:author="Thomas Stockhammer" w:date="2023-03-29T12:13:00Z">
        <w:r w:rsidRPr="00625E79">
          <w:t xml:space="preserve">ervice </w:t>
        </w:r>
      </w:ins>
      <w:ins w:id="1502" w:author="Richard Bradbury" w:date="2023-04-12T18:59:00Z">
        <w:r w:rsidR="000B22BD">
          <w:t>D</w:t>
        </w:r>
      </w:ins>
      <w:ins w:id="1503" w:author="Thomas Stockhammer" w:date="2023-03-29T12:13:00Z">
        <w:r w:rsidRPr="00625E79">
          <w:t>escription instance</w:t>
        </w:r>
        <w:r>
          <w:t xml:space="preserve"> </w:t>
        </w:r>
      </w:ins>
      <w:ins w:id="1504" w:author="Richard Bradbury" w:date="2023-04-12T18:59:00Z">
        <w:r w:rsidR="000B22BD">
          <w:t xml:space="preserve">document </w:t>
        </w:r>
      </w:ins>
      <w:ins w:id="1505" w:author="Thomas Stockhammer" w:date="2023-03-29T12:13:00Z">
        <w:r>
          <w:t xml:space="preserve">as defined in </w:t>
        </w:r>
      </w:ins>
      <w:ins w:id="1506" w:author="Thomas Stockhammer" w:date="2023-03-29T12:14:00Z">
        <w:r>
          <w:t>clause</w:t>
        </w:r>
      </w:ins>
      <w:ins w:id="1507" w:author="Richard Bradbury" w:date="2023-04-12T19:07:00Z">
        <w:r w:rsidR="00367A57">
          <w:t> </w:t>
        </w:r>
      </w:ins>
      <w:ins w:id="1508" w:author="Thomas Stockhammer" w:date="2023-03-29T12:20:00Z">
        <w:r>
          <w:t>D</w:t>
        </w:r>
      </w:ins>
      <w:ins w:id="1509" w:author="Thomas Stockhammer" w:date="2023-03-29T12:14:00Z">
        <w:r>
          <w:t>.2.1.</w:t>
        </w:r>
      </w:ins>
    </w:p>
    <w:p w14:paraId="6F31A0E0" w14:textId="77777777" w:rsidR="00A545CE" w:rsidRDefault="00A545CE" w:rsidP="00A545CE">
      <w:pPr>
        <w:pStyle w:val="TH"/>
        <w:rPr>
          <w:ins w:id="1510" w:author="Thomas Stockhammer" w:date="2023-03-29T12:12:00Z"/>
        </w:rPr>
      </w:pPr>
      <w:ins w:id="1511" w:author="Thomas Stockhammer" w:date="2023-03-29T12:12:00Z">
        <w:r>
          <w:t>Table </w:t>
        </w:r>
      </w:ins>
      <w:ins w:id="1512" w:author="Thomas Stockhammer" w:date="2023-03-29T12:20:00Z">
        <w:r>
          <w:t>D</w:t>
        </w:r>
      </w:ins>
      <w:ins w:id="1513" w:author="Thomas Stockhammer" w:date="2023-03-29T12:12:00Z">
        <w:r>
          <w:t>.2</w:t>
        </w:r>
      </w:ins>
      <w:ins w:id="1514" w:author="Thomas Stockhammer" w:date="2023-03-29T12:13:00Z">
        <w:r>
          <w:t>.2</w:t>
        </w:r>
      </w:ins>
      <w:ins w:id="1515" w:author="Thomas Stockhammer" w:date="2023-03-29T12:12:00Z">
        <w:r>
          <w:noBreakHyphen/>
        </w:r>
      </w:ins>
      <w:ins w:id="1516" w:author="Thomas Stockhammer" w:date="2023-03-29T12:13:00Z">
        <w:r>
          <w:t>1</w:t>
        </w:r>
      </w:ins>
      <w:ins w:id="1517" w:author="Thomas Stockhammer" w:date="2023-03-29T12:12:00Z">
        <w:r>
          <w:t xml:space="preserve">: </w:t>
        </w:r>
      </w:ins>
      <w:ins w:id="1518" w:author="Thomas Stockhammer" w:date="2023-03-29T12:14:00Z">
        <w:r>
          <w:rPr>
            <w:rFonts w:eastAsia="MS Mincho"/>
            <w:szCs w:val="24"/>
          </w:rPr>
          <w:t>Definition of profiles parameter</w:t>
        </w:r>
      </w:ins>
    </w:p>
    <w:tbl>
      <w:tblPr>
        <w:tblStyle w:val="GridTable6Colorful"/>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696"/>
        <w:gridCol w:w="7725"/>
      </w:tblGrid>
      <w:tr w:rsidR="00A545CE" w:rsidRPr="00B83544" w14:paraId="51ED0075" w14:textId="77777777" w:rsidTr="00367A57">
        <w:trPr>
          <w:cnfStyle w:val="100000000000" w:firstRow="1" w:lastRow="0" w:firstColumn="0" w:lastColumn="0" w:oddVBand="0" w:evenVBand="0" w:oddHBand="0" w:evenHBand="0" w:firstRowFirstColumn="0" w:firstRowLastColumn="0" w:lastRowFirstColumn="0" w:lastRowLastColumn="0"/>
          <w:ins w:id="1519" w:author="Thomas Stockhammer" w:date="2023-03-29T12:12:00Z"/>
        </w:trPr>
        <w:tc>
          <w:tcPr>
            <w:tcW w:w="1696" w:type="dxa"/>
            <w:tcBorders>
              <w:bottom w:val="none" w:sz="0" w:space="0" w:color="auto"/>
            </w:tcBorders>
            <w:shd w:val="clear" w:color="auto" w:fill="BFBFBF" w:themeFill="background1" w:themeFillShade="BF"/>
          </w:tcPr>
          <w:p w14:paraId="5DF5A0DE" w14:textId="77777777" w:rsidR="00A545CE" w:rsidRPr="009B4E57" w:rsidRDefault="00A545CE" w:rsidP="00B617FC">
            <w:pPr>
              <w:pStyle w:val="TAH"/>
              <w:rPr>
                <w:ins w:id="1520" w:author="Thomas Stockhammer" w:date="2023-03-29T12:12:00Z"/>
                <w:lang w:eastAsia="fr-FR"/>
              </w:rPr>
            </w:pPr>
            <w:ins w:id="1521" w:author="Thomas Stockhammer" w:date="2023-03-29T12:12:00Z">
              <w:r w:rsidRPr="009B4E57">
                <w:rPr>
                  <w:lang w:eastAsia="fr-FR"/>
                </w:rPr>
                <w:t>Parameter</w:t>
              </w:r>
            </w:ins>
          </w:p>
        </w:tc>
        <w:tc>
          <w:tcPr>
            <w:tcW w:w="7725" w:type="dxa"/>
            <w:tcBorders>
              <w:bottom w:val="none" w:sz="0" w:space="0" w:color="auto"/>
            </w:tcBorders>
            <w:shd w:val="clear" w:color="auto" w:fill="BFBFBF" w:themeFill="background1" w:themeFillShade="BF"/>
          </w:tcPr>
          <w:p w14:paraId="33294947" w14:textId="77777777" w:rsidR="00A545CE" w:rsidRPr="009B4E57" w:rsidRDefault="00A545CE" w:rsidP="00B617FC">
            <w:pPr>
              <w:pStyle w:val="TAH"/>
              <w:rPr>
                <w:ins w:id="1522" w:author="Thomas Stockhammer" w:date="2023-03-29T12:12:00Z"/>
                <w:lang w:eastAsia="fr-FR"/>
              </w:rPr>
            </w:pPr>
            <w:ins w:id="1523" w:author="Thomas Stockhammer" w:date="2023-03-29T12:12:00Z">
              <w:r w:rsidRPr="009B4E57">
                <w:rPr>
                  <w:lang w:eastAsia="fr-FR"/>
                </w:rPr>
                <w:t>Value</w:t>
              </w:r>
            </w:ins>
          </w:p>
        </w:tc>
      </w:tr>
      <w:tr w:rsidR="00A545CE" w:rsidRPr="001535CB" w14:paraId="7DBDC2E1" w14:textId="77777777" w:rsidTr="00367A57">
        <w:trPr>
          <w:ins w:id="1524" w:author="Thomas Stockhammer" w:date="2023-03-29T12:12:00Z"/>
        </w:trPr>
        <w:tc>
          <w:tcPr>
            <w:tcW w:w="1696" w:type="dxa"/>
          </w:tcPr>
          <w:p w14:paraId="0C377647" w14:textId="516C138D" w:rsidR="00A545CE" w:rsidRPr="001535CB" w:rsidRDefault="00A545CE" w:rsidP="00B617FC">
            <w:pPr>
              <w:pStyle w:val="TAL"/>
              <w:rPr>
                <w:ins w:id="1525" w:author="Thomas Stockhammer" w:date="2023-03-29T12:12:00Z"/>
                <w:lang w:eastAsia="fr-FR"/>
              </w:rPr>
            </w:pPr>
            <w:ins w:id="1526" w:author="Thomas Stockhammer" w:date="2023-03-29T12:15:00Z">
              <w:r w:rsidRPr="00DE4360">
                <w:rPr>
                  <w:lang w:eastAsia="fr-FR"/>
                </w:rPr>
                <w:t>Parameter name</w:t>
              </w:r>
            </w:ins>
          </w:p>
        </w:tc>
        <w:tc>
          <w:tcPr>
            <w:tcW w:w="7725" w:type="dxa"/>
          </w:tcPr>
          <w:p w14:paraId="46C1393D" w14:textId="77777777" w:rsidR="00A545CE" w:rsidRPr="000B22BD" w:rsidRDefault="00A545CE" w:rsidP="00B617FC">
            <w:pPr>
              <w:pStyle w:val="TAL"/>
              <w:rPr>
                <w:ins w:id="1527" w:author="Thomas Stockhammer" w:date="2023-03-29T12:12:00Z"/>
                <w:rStyle w:val="Codechar"/>
              </w:rPr>
            </w:pPr>
            <w:ins w:id="1528" w:author="Thomas Stockhammer" w:date="2023-03-29T12:14:00Z">
              <w:r w:rsidRPr="000B22BD">
                <w:rPr>
                  <w:rStyle w:val="Codechar"/>
                </w:rPr>
                <w:t>profiles</w:t>
              </w:r>
            </w:ins>
          </w:p>
        </w:tc>
      </w:tr>
      <w:tr w:rsidR="00A545CE" w:rsidRPr="001535CB" w14:paraId="42F1E567" w14:textId="77777777" w:rsidTr="00367A57">
        <w:trPr>
          <w:ins w:id="1529" w:author="Thomas Stockhammer" w:date="2023-03-29T12:15:00Z"/>
        </w:trPr>
        <w:tc>
          <w:tcPr>
            <w:tcW w:w="1696" w:type="dxa"/>
          </w:tcPr>
          <w:p w14:paraId="73EA3D40" w14:textId="1BBC6B0E" w:rsidR="00A545CE" w:rsidRPr="00B617FC" w:rsidRDefault="00A545CE" w:rsidP="00B617FC">
            <w:pPr>
              <w:pStyle w:val="TAL"/>
              <w:rPr>
                <w:ins w:id="1530" w:author="Thomas Stockhammer" w:date="2023-03-29T12:15:00Z"/>
                <w:highlight w:val="yellow"/>
              </w:rPr>
            </w:pPr>
            <w:ins w:id="1531" w:author="Thomas Stockhammer" w:date="2023-03-29T12:15:00Z">
              <w:r w:rsidRPr="00B617FC">
                <w:rPr>
                  <w:highlight w:val="yellow"/>
                </w:rPr>
                <w:t>Parameter value</w:t>
              </w:r>
            </w:ins>
          </w:p>
        </w:tc>
        <w:tc>
          <w:tcPr>
            <w:tcW w:w="7725" w:type="dxa"/>
          </w:tcPr>
          <w:p w14:paraId="3D1A3F13" w14:textId="77777777" w:rsidR="00367A57" w:rsidRDefault="00A545CE" w:rsidP="00367A57">
            <w:pPr>
              <w:pStyle w:val="TAL"/>
              <w:rPr>
                <w:ins w:id="1532" w:author="Richard Bradbury" w:date="2023-04-12T19:04:00Z"/>
                <w:highlight w:val="yellow"/>
              </w:rPr>
            </w:pPr>
            <w:ins w:id="1533" w:author="Thomas Stockhammer" w:date="2023-03-29T12:15:00Z">
              <w:del w:id="1534" w:author="Richard Bradbury" w:date="2023-04-12T18:55:00Z">
                <w:r w:rsidRPr="00367A57" w:rsidDel="00B617FC">
                  <w:rPr>
                    <w:highlight w:val="yellow"/>
                  </w:rPr>
                  <w:delText>The 'profiles' parameter is an o</w:delText>
                </w:r>
              </w:del>
            </w:ins>
            <w:ins w:id="1535" w:author="Richard Bradbury" w:date="2023-04-12T18:55:00Z">
              <w:r w:rsidR="00B617FC" w:rsidRPr="00367A57">
                <w:rPr>
                  <w:highlight w:val="yellow"/>
                </w:rPr>
                <w:t>O</w:t>
              </w:r>
            </w:ins>
            <w:ins w:id="1536" w:author="Thomas Stockhammer" w:date="2023-03-29T12:15:00Z">
              <w:r w:rsidRPr="00367A57">
                <w:rPr>
                  <w:highlight w:val="yellow"/>
                </w:rPr>
                <w:t xml:space="preserve">ptional </w:t>
              </w:r>
              <w:del w:id="1537" w:author="Richard Bradbury" w:date="2023-04-12T18:56:00Z">
                <w:r w:rsidRPr="00367A57" w:rsidDel="00B617FC">
                  <w:rPr>
                    <w:highlight w:val="yellow"/>
                  </w:rPr>
                  <w:delText>parameter that indicates</w:delText>
                </w:r>
              </w:del>
            </w:ins>
            <w:ins w:id="1538" w:author="Richard Bradbury" w:date="2023-04-12T18:56:00Z">
              <w:r w:rsidR="00B617FC" w:rsidRPr="00367A57">
                <w:rPr>
                  <w:highlight w:val="yellow"/>
                </w:rPr>
                <w:t>attribute indicating</w:t>
              </w:r>
            </w:ins>
            <w:ins w:id="1539" w:author="Thomas Stockhammer" w:date="2023-03-29T12:15:00Z">
              <w:r w:rsidRPr="00367A57">
                <w:rPr>
                  <w:highlight w:val="yellow"/>
                </w:rPr>
                <w:t xml:space="preserve"> one or more profiles to which the </w:t>
              </w:r>
              <w:del w:id="1540" w:author="Richard Bradbury" w:date="2023-04-12T18:56:00Z">
                <w:r w:rsidRPr="00367A57" w:rsidDel="00B617FC">
                  <w:rPr>
                    <w:highlight w:val="yellow"/>
                  </w:rPr>
                  <w:delText>file</w:delText>
                </w:r>
              </w:del>
            </w:ins>
            <w:ins w:id="1541" w:author="Richard Bradbury" w:date="2023-04-12T18:56:00Z">
              <w:r w:rsidR="00B617FC" w:rsidRPr="00367A57">
                <w:rPr>
                  <w:highlight w:val="yellow"/>
                </w:rPr>
                <w:t>resource representation</w:t>
              </w:r>
            </w:ins>
            <w:ins w:id="1542" w:author="Thomas Stockhammer" w:date="2023-03-29T12:15:00Z">
              <w:r w:rsidRPr="00367A57">
                <w:rPr>
                  <w:highlight w:val="yellow"/>
                </w:rPr>
                <w:t xml:space="preserve"> claims conformance. The contents of this attribute shall conform to either the </w:t>
              </w:r>
              <w:r w:rsidRPr="00A8745B">
                <w:rPr>
                  <w:rStyle w:val="Codechar"/>
                  <w:highlight w:val="yellow"/>
                </w:rPr>
                <w:t>pro</w:t>
              </w:r>
            </w:ins>
            <w:ins w:id="1543" w:author="Richard Bradbury" w:date="2023-04-12T18:55:00Z">
              <w:r w:rsidR="00B617FC" w:rsidRPr="00A8745B">
                <w:rPr>
                  <w:rStyle w:val="Codechar"/>
                  <w:highlight w:val="yellow"/>
                </w:rPr>
                <w:noBreakHyphen/>
              </w:r>
            </w:ins>
            <w:ins w:id="1544" w:author="Thomas Stockhammer" w:date="2023-03-29T12:15:00Z">
              <w:r w:rsidRPr="00A8745B">
                <w:rPr>
                  <w:rStyle w:val="Codechar"/>
                  <w:highlight w:val="yellow"/>
                </w:rPr>
                <w:t>simple</w:t>
              </w:r>
              <w:r w:rsidRPr="00367A57">
                <w:rPr>
                  <w:highlight w:val="yellow"/>
                </w:rPr>
                <w:t xml:space="preserve"> or </w:t>
              </w:r>
              <w:r w:rsidRPr="00A8745B">
                <w:rPr>
                  <w:rStyle w:val="Codechar"/>
                  <w:highlight w:val="yellow"/>
                </w:rPr>
                <w:t>pro</w:t>
              </w:r>
            </w:ins>
            <w:ins w:id="1545" w:author="Richard Bradbury" w:date="2023-04-12T18:55:00Z">
              <w:r w:rsidR="00B617FC" w:rsidRPr="00A8745B">
                <w:rPr>
                  <w:rStyle w:val="Codechar"/>
                  <w:highlight w:val="yellow"/>
                </w:rPr>
                <w:noBreakHyphen/>
              </w:r>
            </w:ins>
            <w:ins w:id="1546" w:author="Thomas Stockhammer" w:date="2023-03-29T12:15:00Z">
              <w:r w:rsidRPr="00A8745B">
                <w:rPr>
                  <w:rStyle w:val="Codechar"/>
                  <w:highlight w:val="yellow"/>
                </w:rPr>
                <w:t>fancy</w:t>
              </w:r>
              <w:r w:rsidRPr="00367A57">
                <w:rPr>
                  <w:highlight w:val="yellow"/>
                </w:rPr>
                <w:t xml:space="preserve"> productions </w:t>
              </w:r>
            </w:ins>
            <w:ins w:id="1547" w:author="Richard Bradbury" w:date="2023-04-12T18:55:00Z">
              <w:r w:rsidR="00B617FC" w:rsidRPr="00367A57">
                <w:rPr>
                  <w:highlight w:val="yellow"/>
                </w:rPr>
                <w:t xml:space="preserve">specified in section 4.5 </w:t>
              </w:r>
            </w:ins>
            <w:ins w:id="1548" w:author="Thomas Stockhammer" w:date="2023-03-29T12:15:00Z">
              <w:r w:rsidRPr="00367A57">
                <w:rPr>
                  <w:highlight w:val="yellow"/>
                </w:rPr>
                <w:t>of IETF RFC 6381:2011</w:t>
              </w:r>
              <w:del w:id="1549" w:author="Richard Bradbury" w:date="2023-04-12T18:55:00Z">
                <w:r w:rsidRPr="00367A57" w:rsidDel="00B617FC">
                  <w:rPr>
                    <w:highlight w:val="yellow"/>
                  </w:rPr>
                  <w:delText>, subclause 4.5</w:delText>
                </w:r>
              </w:del>
              <w:r w:rsidRPr="00367A57">
                <w:rPr>
                  <w:highlight w:val="yellow"/>
                </w:rPr>
                <w:t>.</w:t>
              </w:r>
            </w:ins>
          </w:p>
          <w:p w14:paraId="7C3CC8D7" w14:textId="527072AF" w:rsidR="00A545CE" w:rsidRPr="00367A57" w:rsidRDefault="00A545CE" w:rsidP="00367A57">
            <w:pPr>
              <w:pStyle w:val="TALcontinuation"/>
              <w:spacing w:before="60"/>
              <w:rPr>
                <w:ins w:id="1550" w:author="Thomas Stockhammer" w:date="2023-03-29T12:15:00Z"/>
              </w:rPr>
            </w:pPr>
            <w:ins w:id="1551" w:author="Thomas Stockhammer" w:date="2023-03-29T12:15:00Z">
              <w:r w:rsidRPr="00367A57">
                <w:rPr>
                  <w:highlight w:val="yellow"/>
                </w:rPr>
                <w:t xml:space="preserve">The </w:t>
              </w:r>
            </w:ins>
            <w:ins w:id="1552" w:author="Richard Bradbury" w:date="2023-04-12T18:58:00Z">
              <w:r w:rsidR="00B617FC" w:rsidRPr="00367A57">
                <w:rPr>
                  <w:highlight w:val="yellow"/>
                </w:rPr>
                <w:t xml:space="preserve">set of </w:t>
              </w:r>
            </w:ins>
            <w:ins w:id="1553" w:author="Thomas Stockhammer" w:date="2023-03-29T12:15:00Z">
              <w:r w:rsidRPr="00367A57">
                <w:rPr>
                  <w:highlight w:val="yellow"/>
                </w:rPr>
                <w:t xml:space="preserve">profile identifiers </w:t>
              </w:r>
              <w:del w:id="1554" w:author="Richard Bradbury" w:date="2023-04-12T18:57:00Z">
                <w:r w:rsidRPr="00367A57" w:rsidDel="00B617FC">
                  <w:rPr>
                    <w:highlight w:val="yellow"/>
                  </w:rPr>
                  <w:delText>reported</w:delText>
                </w:r>
              </w:del>
            </w:ins>
            <w:ins w:id="1555" w:author="Richard Bradbury" w:date="2023-04-12T18:57:00Z">
              <w:r w:rsidR="00B617FC" w:rsidRPr="00367A57">
                <w:rPr>
                  <w:highlight w:val="yellow"/>
                </w:rPr>
                <w:t>indicated</w:t>
              </w:r>
            </w:ins>
            <w:ins w:id="1556" w:author="Thomas Stockhammer" w:date="2023-03-29T12:15:00Z">
              <w:r w:rsidRPr="00367A57">
                <w:rPr>
                  <w:highlight w:val="yellow"/>
                </w:rPr>
                <w:t xml:space="preserve"> in </w:t>
              </w:r>
              <w:del w:id="1557" w:author="Richard Bradbury" w:date="2023-04-12T18:57:00Z">
                <w:r w:rsidRPr="00367A57" w:rsidDel="00B617FC">
                  <w:rPr>
                    <w:highlight w:val="yellow"/>
                  </w:rPr>
                  <w:delText>the MIME type</w:delText>
                </w:r>
              </w:del>
            </w:ins>
            <w:ins w:id="1558" w:author="Richard Bradbury" w:date="2023-04-12T18:57:00Z">
              <w:r w:rsidR="00B617FC" w:rsidRPr="00367A57">
                <w:rPr>
                  <w:highlight w:val="yellow"/>
                </w:rPr>
                <w:t>this</w:t>
              </w:r>
            </w:ins>
            <w:ins w:id="1559" w:author="Thomas Stockhammer" w:date="2023-03-29T12:15:00Z">
              <w:r w:rsidRPr="00367A57">
                <w:rPr>
                  <w:highlight w:val="yellow"/>
                </w:rPr>
                <w:t xml:space="preserve"> parameter should match </w:t>
              </w:r>
              <w:del w:id="1560" w:author="Richard Bradbury" w:date="2023-04-12T18:58:00Z">
                <w:r w:rsidRPr="00367A57" w:rsidDel="00B617FC">
                  <w:rPr>
                    <w:highlight w:val="yellow"/>
                  </w:rPr>
                  <w:delText xml:space="preserve">identically </w:delText>
                </w:r>
              </w:del>
              <w:del w:id="1561" w:author="Richard Bradbury" w:date="2023-04-12T18:57:00Z">
                <w:r w:rsidRPr="00367A57" w:rsidDel="00B617FC">
                  <w:rPr>
                    <w:highlight w:val="yellow"/>
                  </w:rPr>
                  <w:delText>the profile</w:delText>
                </w:r>
              </w:del>
              <w:del w:id="1562" w:author="Richard Bradbury" w:date="2023-04-12T18:58:00Z">
                <w:r w:rsidRPr="00367A57" w:rsidDel="00B617FC">
                  <w:rPr>
                    <w:highlight w:val="yellow"/>
                  </w:rPr>
                  <w:delText>s reported</w:delText>
                </w:r>
              </w:del>
            </w:ins>
            <w:ins w:id="1563" w:author="Richard Bradbury" w:date="2023-04-12T18:58:00Z">
              <w:r w:rsidR="00B617FC" w:rsidRPr="00367A57">
                <w:rPr>
                  <w:highlight w:val="yellow"/>
                </w:rPr>
                <w:t>the set indicated</w:t>
              </w:r>
            </w:ins>
            <w:ins w:id="1564" w:author="Thomas Stockhammer" w:date="2023-03-29T12:15:00Z">
              <w:r w:rsidRPr="00367A57">
                <w:rPr>
                  <w:highlight w:val="yellow"/>
                </w:rPr>
                <w:t xml:space="preserve"> in the profiles attribute </w:t>
              </w:r>
              <w:del w:id="1565" w:author="Richard Bradbury" w:date="2023-04-12T18:58:00Z">
                <w:r w:rsidRPr="00367A57" w:rsidDel="00B617FC">
                  <w:rPr>
                    <w:highlight w:val="yellow"/>
                  </w:rPr>
                  <w:delText>in</w:delText>
                </w:r>
              </w:del>
            </w:ins>
            <w:ins w:id="1566" w:author="Richard Bradbury" w:date="2023-04-12T18:58:00Z">
              <w:r w:rsidR="00B617FC" w:rsidRPr="00367A57">
                <w:rPr>
                  <w:highlight w:val="yellow"/>
                </w:rPr>
                <w:t>of</w:t>
              </w:r>
            </w:ins>
            <w:ins w:id="1567" w:author="Thomas Stockhammer" w:date="2023-03-29T12:15:00Z">
              <w:r w:rsidRPr="00367A57">
                <w:rPr>
                  <w:highlight w:val="yellow"/>
                </w:rPr>
                <w:t xml:space="preserve"> the </w:t>
              </w:r>
            </w:ins>
            <w:ins w:id="1568" w:author="Richard Bradbury" w:date="2023-04-12T18:58:00Z">
              <w:r w:rsidR="00B617FC" w:rsidRPr="00367A57">
                <w:rPr>
                  <w:highlight w:val="yellow"/>
                </w:rPr>
                <w:t>corresponding MPEG</w:t>
              </w:r>
              <w:r w:rsidR="00B617FC" w:rsidRPr="00367A57">
                <w:rPr>
                  <w:highlight w:val="yellow"/>
                </w:rPr>
                <w:noBreakHyphen/>
                <w:t xml:space="preserve">DASH </w:t>
              </w:r>
            </w:ins>
            <w:ins w:id="1569" w:author="Thomas Stockhammer" w:date="2023-03-29T12:15:00Z">
              <w:r w:rsidRPr="00367A57">
                <w:rPr>
                  <w:highlight w:val="yellow"/>
                </w:rPr>
                <w:t xml:space="preserve">MPD </w:t>
              </w:r>
              <w:del w:id="1570" w:author="Richard Bradbury" w:date="2023-04-12T18:58:00Z">
                <w:r w:rsidRPr="00367A57" w:rsidDel="00B617FC">
                  <w:rPr>
                    <w:highlight w:val="yellow"/>
                  </w:rPr>
                  <w:delText xml:space="preserve">itself </w:delText>
                </w:r>
              </w:del>
              <w:r w:rsidRPr="00367A57">
                <w:rPr>
                  <w:highlight w:val="yellow"/>
                </w:rPr>
                <w:t xml:space="preserve">(see </w:t>
              </w:r>
              <w:del w:id="1571" w:author="Richard Bradbury" w:date="2023-04-12T18:58:00Z">
                <w:r w:rsidRPr="00367A57" w:rsidDel="00B617FC">
                  <w:rPr>
                    <w:highlight w:val="yellow"/>
                  </w:rPr>
                  <w:delText>C</w:delText>
                </w:r>
              </w:del>
            </w:ins>
            <w:ins w:id="1572" w:author="Richard Bradbury" w:date="2023-04-12T18:58:00Z">
              <w:r w:rsidR="00B617FC" w:rsidRPr="00367A57">
                <w:rPr>
                  <w:highlight w:val="yellow"/>
                </w:rPr>
                <w:t>c</w:t>
              </w:r>
            </w:ins>
            <w:ins w:id="1573" w:author="Thomas Stockhammer" w:date="2023-03-29T12:15:00Z">
              <w:r w:rsidRPr="00367A57">
                <w:rPr>
                  <w:highlight w:val="yellow"/>
                </w:rPr>
                <w:t>lause</w:t>
              </w:r>
            </w:ins>
            <w:ins w:id="1574" w:author="Richard Bradbury" w:date="2023-04-12T18:58:00Z">
              <w:r w:rsidR="00B617FC" w:rsidRPr="00367A57">
                <w:rPr>
                  <w:highlight w:val="yellow"/>
                </w:rPr>
                <w:t> </w:t>
              </w:r>
            </w:ins>
            <w:ins w:id="1575" w:author="Thomas Stockhammer" w:date="2023-03-29T12:15:00Z">
              <w:r w:rsidRPr="00367A57">
                <w:rPr>
                  <w:highlight w:val="yellow"/>
                </w:rPr>
                <w:fldChar w:fldCharType="begin"/>
              </w:r>
              <w:r w:rsidRPr="00367A57">
                <w:rPr>
                  <w:highlight w:val="yellow"/>
                </w:rPr>
                <w:instrText xml:space="preserve"> REF _Ref14728793 \w \h  \* MERGEFORMAT </w:instrText>
              </w:r>
            </w:ins>
            <w:r w:rsidRPr="00367A57">
              <w:rPr>
                <w:highlight w:val="yellow"/>
              </w:rPr>
            </w:r>
            <w:ins w:id="1576" w:author="Thomas Stockhammer" w:date="2023-03-29T12:15:00Z">
              <w:r w:rsidRPr="00367A57">
                <w:rPr>
                  <w:highlight w:val="yellow"/>
                </w:rPr>
                <w:fldChar w:fldCharType="separate"/>
              </w:r>
              <w:r w:rsidRPr="00367A57">
                <w:rPr>
                  <w:highlight w:val="yellow"/>
                </w:rPr>
                <w:t>8</w:t>
              </w:r>
              <w:r w:rsidRPr="00367A57">
                <w:rPr>
                  <w:highlight w:val="yellow"/>
                </w:rPr>
                <w:fldChar w:fldCharType="end"/>
              </w:r>
              <w:r w:rsidRPr="00367A57">
                <w:rPr>
                  <w:highlight w:val="yellow"/>
                </w:rPr>
                <w:t>).</w:t>
              </w:r>
            </w:ins>
          </w:p>
        </w:tc>
      </w:tr>
    </w:tbl>
    <w:p w14:paraId="54FA7FA7" w14:textId="77777777" w:rsidR="00A545CE" w:rsidRDefault="00A545CE" w:rsidP="00B617FC">
      <w:pPr>
        <w:pStyle w:val="TAN"/>
        <w:keepNext w:val="0"/>
        <w:rPr>
          <w:ins w:id="1577" w:author="Thomas Stockhammer" w:date="2023-03-29T12:16:00Z"/>
          <w:rFonts w:eastAsia="MS Mincho"/>
        </w:rPr>
      </w:pPr>
    </w:p>
    <w:p w14:paraId="28FFFE57" w14:textId="7DB8FC24" w:rsidR="00A545CE" w:rsidRDefault="00A545CE" w:rsidP="00367A57">
      <w:pPr>
        <w:pStyle w:val="EX"/>
        <w:rPr>
          <w:ins w:id="1578" w:author="Thomas Stockhammer" w:date="2023-03-29T12:15:00Z"/>
          <w:rFonts w:ascii="Cambria" w:eastAsia="MS Mincho" w:hAnsi="Cambria"/>
        </w:rPr>
      </w:pPr>
      <w:ins w:id="1579" w:author="Thomas Stockhammer" w:date="2023-03-29T12:16:00Z">
        <w:del w:id="1580" w:author="Richard Bradbury" w:date="2023-04-12T18:59:00Z">
          <w:r w:rsidDel="000B22BD">
            <w:delText xml:space="preserve">An example for using the </w:delText>
          </w:r>
        </w:del>
      </w:ins>
      <w:ins w:id="1581" w:author="Thomas Stockhammer" w:date="2023-03-29T12:17:00Z">
        <w:del w:id="1582" w:author="Richard Bradbury" w:date="2023-04-12T18:59:00Z">
          <w:r w:rsidDel="000B22BD">
            <w:delText>profiles parameter is as follows</w:delText>
          </w:r>
        </w:del>
      </w:ins>
      <w:ins w:id="1583" w:author="Richard Bradbury" w:date="2023-04-12T18:59:00Z">
        <w:r w:rsidR="000B22BD">
          <w:t>EXAMPLE</w:t>
        </w:r>
      </w:ins>
      <w:ins w:id="1584" w:author="Thomas Stockhammer" w:date="2023-03-29T12:17:00Z">
        <w:r>
          <w:t>:</w:t>
        </w:r>
      </w:ins>
    </w:p>
    <w:p w14:paraId="7FCD0CD1" w14:textId="5DF09E81" w:rsidR="00A545CE" w:rsidRPr="002D2C04" w:rsidRDefault="00A545CE" w:rsidP="002D2C04">
      <w:pPr>
        <w:pStyle w:val="EX"/>
        <w:rPr>
          <w:ins w:id="1585" w:author="Richard Bradbury" w:date="2023-04-12T19:27:00Z"/>
          <w:rFonts w:eastAsia="MS Mincho"/>
        </w:rPr>
      </w:pPr>
      <w:ins w:id="1586" w:author="Thomas Stockhammer" w:date="2023-03-29T12:16:00Z">
        <w:r w:rsidRPr="002D2C04">
          <w:rPr>
            <w:rFonts w:ascii="Courier New" w:hAnsi="Courier New" w:cs="Courier New"/>
            <w:sz w:val="19"/>
            <w:szCs w:val="19"/>
          </w:rPr>
          <w:t>application/</w:t>
        </w:r>
        <w:proofErr w:type="spellStart"/>
        <w:r w:rsidRPr="002D2C04">
          <w:rPr>
            <w:rFonts w:ascii="Courier New" w:hAnsi="Courier New" w:cs="Courier New"/>
            <w:sz w:val="19"/>
            <w:szCs w:val="19"/>
          </w:rPr>
          <w:t>mbs-user-service-description+xml</w:t>
        </w:r>
      </w:ins>
      <w:ins w:id="1587" w:author="Thomas Stockhammer" w:date="2023-03-29T12:12:00Z">
        <w:r w:rsidRPr="002D2C04">
          <w:rPr>
            <w:rFonts w:ascii="Courier New" w:eastAsia="MS Mincho" w:hAnsi="Courier New" w:cs="Courier New"/>
            <w:sz w:val="19"/>
            <w:szCs w:val="19"/>
          </w:rPr>
          <w:t>;profiles</w:t>
        </w:r>
        <w:proofErr w:type="spellEnd"/>
        <w:r w:rsidRPr="002D2C04">
          <w:rPr>
            <w:rFonts w:ascii="Courier New" w:eastAsia="MS Mincho" w:hAnsi="Courier New" w:cs="Courier New"/>
            <w:sz w:val="19"/>
            <w:szCs w:val="19"/>
          </w:rPr>
          <w:t>="</w:t>
        </w:r>
      </w:ins>
      <w:ins w:id="1588" w:author="Thomas Stockhammer" w:date="2023-03-29T12:16:00Z">
        <w:r w:rsidRPr="002D2C04">
          <w:rPr>
            <w:rFonts w:ascii="Courier New" w:eastAsia="MS Mincho" w:hAnsi="Courier New" w:cs="Courier New"/>
            <w:sz w:val="19"/>
            <w:szCs w:val="19"/>
          </w:rPr>
          <w:t>1,2</w:t>
        </w:r>
      </w:ins>
      <w:ins w:id="1589" w:author="Thomas Stockhammer" w:date="2023-03-29T12:12:00Z">
        <w:r w:rsidRPr="002D2C04">
          <w:rPr>
            <w:rFonts w:ascii="Courier New" w:eastAsia="MS Mincho" w:hAnsi="Courier New" w:cs="Courier New"/>
            <w:sz w:val="19"/>
            <w:szCs w:val="19"/>
          </w:rPr>
          <w:t>"</w:t>
        </w:r>
      </w:ins>
    </w:p>
    <w:p w14:paraId="2E09DCDF" w14:textId="6B1F048C" w:rsidR="002D2C04" w:rsidRDefault="002D2C04" w:rsidP="002D2C04">
      <w:pPr>
        <w:pStyle w:val="Heading1"/>
        <w:rPr>
          <w:ins w:id="1590" w:author="Richard Bradbury" w:date="2023-04-12T19:24:00Z"/>
        </w:rPr>
      </w:pPr>
      <w:ins w:id="1591" w:author="Richard Bradbury" w:date="2023-04-12T19:24:00Z">
        <w:r>
          <w:lastRenderedPageBreak/>
          <w:t>D</w:t>
        </w:r>
        <w:r w:rsidRPr="00625E79">
          <w:t>.</w:t>
        </w:r>
      </w:ins>
      <w:ins w:id="1592" w:author="Richard Bradbury" w:date="2023-04-12T19:39:00Z">
        <w:r w:rsidR="001C12EA">
          <w:t>3</w:t>
        </w:r>
      </w:ins>
      <w:ins w:id="1593" w:author="Richard Bradbury" w:date="2023-04-12T19:24:00Z">
        <w:r w:rsidRPr="00625E79">
          <w:tab/>
        </w:r>
        <w:r w:rsidRPr="00EC44D1">
          <w:t xml:space="preserve">Registration of MIME </w:t>
        </w:r>
        <w:r>
          <w:t xml:space="preserve">media </w:t>
        </w:r>
        <w:r w:rsidRPr="00EC44D1">
          <w:t>type "application/</w:t>
        </w:r>
        <w:proofErr w:type="spellStart"/>
        <w:r w:rsidRPr="00EC44D1">
          <w:t>mbs-</w:t>
        </w:r>
        <w:r>
          <w:t>object-repair-parameters</w:t>
        </w:r>
        <w:r w:rsidRPr="00EC44D1">
          <w:t>+xml</w:t>
        </w:r>
        <w:proofErr w:type="spellEnd"/>
        <w:r w:rsidRPr="00EC44D1">
          <w:t>"</w:t>
        </w:r>
      </w:ins>
    </w:p>
    <w:p w14:paraId="4B6B2DA1" w14:textId="30E2D0A9" w:rsidR="002D2C04" w:rsidRDefault="002D2C04" w:rsidP="002D2C04">
      <w:pPr>
        <w:pStyle w:val="Heading2"/>
        <w:rPr>
          <w:ins w:id="1594" w:author="Richard Bradbury" w:date="2023-04-12T19:24:00Z"/>
        </w:rPr>
      </w:pPr>
      <w:ins w:id="1595" w:author="Richard Bradbury" w:date="2023-04-12T19:24:00Z">
        <w:r>
          <w:t>D.</w:t>
        </w:r>
      </w:ins>
      <w:ins w:id="1596" w:author="Richard Bradbury" w:date="2023-04-12T19:39:00Z">
        <w:r w:rsidR="001C12EA">
          <w:t>3</w:t>
        </w:r>
      </w:ins>
      <w:ins w:id="1597" w:author="Richard Bradbury" w:date="2023-04-12T19:24:00Z">
        <w:r>
          <w:t>.1</w:t>
        </w:r>
        <w:r>
          <w:tab/>
          <w:t>General</w:t>
        </w:r>
      </w:ins>
    </w:p>
    <w:p w14:paraId="69C2526D" w14:textId="0553745A" w:rsidR="002D2C04" w:rsidRDefault="002D2C04" w:rsidP="002D2C04">
      <w:pPr>
        <w:keepNext/>
        <w:rPr>
          <w:ins w:id="1598" w:author="Richard Bradbury" w:date="2023-04-12T19:24:00Z"/>
        </w:rPr>
      </w:pPr>
      <w:ins w:id="1599" w:author="Richard Bradbury" w:date="2023-04-12T19:24:00Z">
        <w:r w:rsidRPr="00625E79">
          <w:t xml:space="preserve">The MIME </w:t>
        </w:r>
        <w:r>
          <w:t>media t</w:t>
        </w:r>
        <w:r w:rsidRPr="00625E79">
          <w:t xml:space="preserve">ype </w:t>
        </w:r>
        <w:r w:rsidRPr="00363F81">
          <w:rPr>
            <w:rStyle w:val="Codechar"/>
          </w:rPr>
          <w:t>application/</w:t>
        </w:r>
        <w:proofErr w:type="spellStart"/>
        <w:r w:rsidRPr="00363F81">
          <w:rPr>
            <w:rStyle w:val="Codechar"/>
          </w:rPr>
          <w:t>mbs-</w:t>
        </w:r>
        <w:r w:rsidRPr="002D2C04">
          <w:rPr>
            <w:rStyle w:val="Codechar"/>
          </w:rPr>
          <w:t>object-repair-parameters</w:t>
        </w:r>
        <w:r w:rsidRPr="00363F81">
          <w:rPr>
            <w:rStyle w:val="Codechar"/>
          </w:rPr>
          <w:t>+xml</w:t>
        </w:r>
        <w:proofErr w:type="spellEnd"/>
        <w:r w:rsidRPr="00625E79">
          <w:t xml:space="preserve"> denotes that the message body is a</w:t>
        </w:r>
        <w:r>
          <w:t>n MBS</w:t>
        </w:r>
        <w:r w:rsidRPr="00625E79">
          <w:t xml:space="preserve"> </w:t>
        </w:r>
        <w:r>
          <w:t>U</w:t>
        </w:r>
        <w:r w:rsidRPr="00625E79">
          <w:t xml:space="preserve">ser </w:t>
        </w:r>
        <w:r>
          <w:t>S</w:t>
        </w:r>
        <w:r w:rsidRPr="00625E79">
          <w:t xml:space="preserve">ervice </w:t>
        </w:r>
        <w:r>
          <w:t>D</w:t>
        </w:r>
        <w:r w:rsidRPr="00625E79">
          <w:t xml:space="preserve">escription instance </w:t>
        </w:r>
        <w:r>
          <w:t>document compliant</w:t>
        </w:r>
        <w:r w:rsidRPr="00625E79">
          <w:t xml:space="preserve"> with the XML schema </w:t>
        </w:r>
        <w:r>
          <w:t>specified in clause A.1.</w:t>
        </w:r>
      </w:ins>
      <w:ins w:id="1600" w:author="Richard Bradbury" w:date="2023-04-12T19:25:00Z">
        <w:r>
          <w:t>2</w:t>
        </w:r>
      </w:ins>
      <w:ins w:id="1601" w:author="Richard Bradbury" w:date="2023-04-12T19:24:00Z">
        <w:r w:rsidRPr="00625E79">
          <w:t>.</w:t>
        </w:r>
      </w:ins>
    </w:p>
    <w:p w14:paraId="5EE110BD" w14:textId="56E94851" w:rsidR="002D2C04" w:rsidRDefault="002D2C04" w:rsidP="002D2C04">
      <w:pPr>
        <w:keepNext/>
        <w:rPr>
          <w:ins w:id="1602" w:author="Richard Bradbury" w:date="2023-04-12T19:24:00Z"/>
        </w:rPr>
      </w:pPr>
      <w:ins w:id="1603" w:author="Richard Bradbury" w:date="2023-04-12T19:24:00Z">
        <w:r>
          <w:t>Table D.</w:t>
        </w:r>
      </w:ins>
      <w:ins w:id="1604" w:author="Richard Bradbury" w:date="2023-04-12T19:39:00Z">
        <w:r w:rsidR="001C12EA">
          <w:t>3</w:t>
        </w:r>
      </w:ins>
      <w:ins w:id="1605" w:author="Richard Bradbury" w:date="2023-04-12T19:24:00Z">
        <w:r>
          <w:t xml:space="preserve">.1-1 provides the </w:t>
        </w:r>
        <w:r w:rsidRPr="008258CE">
          <w:rPr>
            <w:rFonts w:eastAsia="MS Mincho"/>
            <w:szCs w:val="24"/>
          </w:rPr>
          <w:t xml:space="preserve">MIME </w:t>
        </w:r>
        <w:r>
          <w:rPr>
            <w:rFonts w:eastAsia="MS Mincho"/>
            <w:szCs w:val="24"/>
          </w:rPr>
          <w:t>media t</w:t>
        </w:r>
        <w:r w:rsidRPr="008258CE">
          <w:rPr>
            <w:rFonts w:eastAsia="MS Mincho"/>
            <w:szCs w:val="24"/>
          </w:rPr>
          <w:t>ype</w:t>
        </w:r>
        <w:r>
          <w:rPr>
            <w:rFonts w:eastAsia="MS Mincho"/>
            <w:szCs w:val="24"/>
          </w:rPr>
          <w:t xml:space="preserve"> registration for </w:t>
        </w:r>
        <w:r w:rsidRPr="00363F81">
          <w:rPr>
            <w:rStyle w:val="Codechar"/>
          </w:rPr>
          <w:t>application/</w:t>
        </w:r>
        <w:proofErr w:type="spellStart"/>
        <w:r w:rsidRPr="00363F81">
          <w:rPr>
            <w:rStyle w:val="Codechar"/>
          </w:rPr>
          <w:t>mbs-</w:t>
        </w:r>
      </w:ins>
      <w:ins w:id="1606" w:author="Richard Bradbury" w:date="2023-04-12T19:35:00Z">
        <w:r w:rsidR="009820BB">
          <w:rPr>
            <w:rStyle w:val="Codechar"/>
          </w:rPr>
          <w:t>object-repair-parameters</w:t>
        </w:r>
      </w:ins>
      <w:ins w:id="1607" w:author="Richard Bradbury" w:date="2023-04-12T19:24:00Z">
        <w:r w:rsidRPr="00363F81">
          <w:rPr>
            <w:rStyle w:val="Codechar"/>
          </w:rPr>
          <w:t>+xml</w:t>
        </w:r>
        <w:proofErr w:type="spellEnd"/>
        <w:r w:rsidRPr="00363F81">
          <w:t>.</w:t>
        </w:r>
      </w:ins>
    </w:p>
    <w:p w14:paraId="7B4C0723" w14:textId="5F9AF3EA" w:rsidR="002D2C04" w:rsidRDefault="002D2C04" w:rsidP="002D2C04">
      <w:pPr>
        <w:pStyle w:val="TH"/>
        <w:rPr>
          <w:ins w:id="1608" w:author="Richard Bradbury" w:date="2023-04-12T19:24:00Z"/>
        </w:rPr>
      </w:pPr>
      <w:ins w:id="1609" w:author="Richard Bradbury" w:date="2023-04-12T19:24:00Z">
        <w:r>
          <w:t>Table D.</w:t>
        </w:r>
      </w:ins>
      <w:ins w:id="1610" w:author="Richard Bradbury" w:date="2023-04-12T19:39:00Z">
        <w:r w:rsidR="001C12EA">
          <w:t>3</w:t>
        </w:r>
      </w:ins>
      <w:ins w:id="1611" w:author="Richard Bradbury" w:date="2023-04-12T19:24:00Z">
        <w:r>
          <w:t>.1</w:t>
        </w:r>
        <w:r>
          <w:noBreakHyphen/>
          <w:t xml:space="preserve">1: </w:t>
        </w:r>
        <w:r w:rsidRPr="008258CE">
          <w:rPr>
            <w:rFonts w:eastAsia="MS Mincho"/>
            <w:szCs w:val="24"/>
          </w:rPr>
          <w:t xml:space="preserve">MIME </w:t>
        </w:r>
        <w:r>
          <w:rPr>
            <w:rFonts w:eastAsia="MS Mincho"/>
            <w:szCs w:val="24"/>
          </w:rPr>
          <w:t>media t</w:t>
        </w:r>
        <w:r w:rsidRPr="008258CE">
          <w:rPr>
            <w:rFonts w:eastAsia="MS Mincho"/>
            <w:szCs w:val="24"/>
          </w:rPr>
          <w:t>ype</w:t>
        </w:r>
        <w:r>
          <w:rPr>
            <w:rFonts w:eastAsia="MS Mincho"/>
            <w:szCs w:val="24"/>
          </w:rPr>
          <w:t xml:space="preserve"> registration for </w:t>
        </w:r>
        <w:r w:rsidRPr="00363F81">
          <w:rPr>
            <w:rStyle w:val="Codechar"/>
          </w:rPr>
          <w:t>application/</w:t>
        </w:r>
        <w:proofErr w:type="spellStart"/>
        <w:r w:rsidRPr="00363F81">
          <w:rPr>
            <w:rStyle w:val="Codechar"/>
          </w:rPr>
          <w:t>mbs-</w:t>
        </w:r>
      </w:ins>
      <w:ins w:id="1612" w:author="Richard Bradbury" w:date="2023-04-12T19:35:00Z">
        <w:r w:rsidR="009820BB">
          <w:rPr>
            <w:rStyle w:val="Codechar"/>
          </w:rPr>
          <w:t>object-repair-parameters</w:t>
        </w:r>
      </w:ins>
      <w:ins w:id="1613" w:author="Richard Bradbury" w:date="2023-04-12T19:24:00Z">
        <w:r w:rsidRPr="00363F81">
          <w:rPr>
            <w:rStyle w:val="Codechar"/>
          </w:rPr>
          <w:t>+xml</w:t>
        </w:r>
        <w:proofErr w:type="spellEnd"/>
      </w:ins>
    </w:p>
    <w:tbl>
      <w:tblPr>
        <w:tblStyle w:val="GridTable6Colorful"/>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689"/>
        <w:gridCol w:w="6732"/>
      </w:tblGrid>
      <w:tr w:rsidR="002D2C04" w:rsidRPr="001535CB" w14:paraId="0DC1A6E5" w14:textId="77777777" w:rsidTr="00FD2C0C">
        <w:trPr>
          <w:cnfStyle w:val="100000000000" w:firstRow="1" w:lastRow="0" w:firstColumn="0" w:lastColumn="0" w:oddVBand="0" w:evenVBand="0" w:oddHBand="0" w:evenHBand="0" w:firstRowFirstColumn="0" w:firstRowLastColumn="0" w:lastRowFirstColumn="0" w:lastRowLastColumn="0"/>
          <w:ins w:id="1614" w:author="Richard Bradbury" w:date="2023-04-12T19:24:00Z"/>
        </w:trPr>
        <w:tc>
          <w:tcPr>
            <w:tcW w:w="2689" w:type="dxa"/>
            <w:shd w:val="clear" w:color="auto" w:fill="BFBFBF" w:themeFill="background1" w:themeFillShade="BF"/>
          </w:tcPr>
          <w:p w14:paraId="2EBAB9CF" w14:textId="77777777" w:rsidR="002D2C04" w:rsidRPr="009B4E57" w:rsidRDefault="002D2C04" w:rsidP="00FD2C0C">
            <w:pPr>
              <w:pStyle w:val="TAH"/>
              <w:rPr>
                <w:ins w:id="1615" w:author="Richard Bradbury" w:date="2023-04-12T19:24:00Z"/>
                <w:lang w:eastAsia="fr-FR"/>
              </w:rPr>
            </w:pPr>
            <w:ins w:id="1616" w:author="Richard Bradbury" w:date="2023-04-12T19:24:00Z">
              <w:r w:rsidRPr="009B4E57">
                <w:rPr>
                  <w:lang w:eastAsia="fr-FR"/>
                </w:rPr>
                <w:t>Parameter</w:t>
              </w:r>
            </w:ins>
          </w:p>
        </w:tc>
        <w:tc>
          <w:tcPr>
            <w:tcW w:w="6732" w:type="dxa"/>
            <w:shd w:val="clear" w:color="auto" w:fill="BFBFBF" w:themeFill="background1" w:themeFillShade="BF"/>
          </w:tcPr>
          <w:p w14:paraId="4C7709D9" w14:textId="77777777" w:rsidR="002D2C04" w:rsidRPr="009B4E57" w:rsidRDefault="002D2C04" w:rsidP="00FD2C0C">
            <w:pPr>
              <w:pStyle w:val="TAH"/>
              <w:rPr>
                <w:ins w:id="1617" w:author="Richard Bradbury" w:date="2023-04-12T19:24:00Z"/>
                <w:lang w:eastAsia="fr-FR"/>
              </w:rPr>
            </w:pPr>
            <w:ins w:id="1618" w:author="Richard Bradbury" w:date="2023-04-12T19:24:00Z">
              <w:r w:rsidRPr="009B4E57">
                <w:rPr>
                  <w:lang w:eastAsia="fr-FR"/>
                </w:rPr>
                <w:t>Value</w:t>
              </w:r>
            </w:ins>
          </w:p>
        </w:tc>
      </w:tr>
      <w:tr w:rsidR="002D2C04" w:rsidRPr="001535CB" w14:paraId="676946AD" w14:textId="77777777" w:rsidTr="00FD2C0C">
        <w:trPr>
          <w:ins w:id="1619" w:author="Richard Bradbury" w:date="2023-04-12T19:24:00Z"/>
        </w:trPr>
        <w:tc>
          <w:tcPr>
            <w:tcW w:w="2689" w:type="dxa"/>
          </w:tcPr>
          <w:p w14:paraId="592C6998" w14:textId="77777777" w:rsidR="002D2C04" w:rsidRPr="001535CB" w:rsidRDefault="002D2C04" w:rsidP="00FD2C0C">
            <w:pPr>
              <w:pStyle w:val="TAL"/>
              <w:rPr>
                <w:ins w:id="1620" w:author="Richard Bradbury" w:date="2023-04-12T19:24:00Z"/>
                <w:lang w:eastAsia="fr-FR"/>
              </w:rPr>
            </w:pPr>
            <w:ins w:id="1621" w:author="Richard Bradbury" w:date="2023-04-12T19:24:00Z">
              <w:r w:rsidRPr="001535CB">
                <w:rPr>
                  <w:lang w:eastAsia="fr-FR"/>
                </w:rPr>
                <w:t>MIME media type name</w:t>
              </w:r>
            </w:ins>
          </w:p>
        </w:tc>
        <w:tc>
          <w:tcPr>
            <w:tcW w:w="6732" w:type="dxa"/>
          </w:tcPr>
          <w:p w14:paraId="17DBD439" w14:textId="77777777" w:rsidR="002D2C04" w:rsidRPr="00363F81" w:rsidRDefault="002D2C04" w:rsidP="00FD2C0C">
            <w:pPr>
              <w:pStyle w:val="TAL"/>
              <w:rPr>
                <w:ins w:id="1622" w:author="Richard Bradbury" w:date="2023-04-12T19:24:00Z"/>
                <w:rStyle w:val="Codechar"/>
              </w:rPr>
            </w:pPr>
            <w:ins w:id="1623" w:author="Richard Bradbury" w:date="2023-04-12T19:24:00Z">
              <w:r w:rsidRPr="00363F81">
                <w:rPr>
                  <w:rStyle w:val="Codechar"/>
                </w:rPr>
                <w:t>application</w:t>
              </w:r>
            </w:ins>
          </w:p>
        </w:tc>
      </w:tr>
      <w:tr w:rsidR="002D2C04" w:rsidRPr="001535CB" w14:paraId="1D900AB0" w14:textId="77777777" w:rsidTr="00FD2C0C">
        <w:trPr>
          <w:ins w:id="1624" w:author="Richard Bradbury" w:date="2023-04-12T19:24:00Z"/>
        </w:trPr>
        <w:tc>
          <w:tcPr>
            <w:tcW w:w="2689" w:type="dxa"/>
          </w:tcPr>
          <w:p w14:paraId="4CC94EFC" w14:textId="77777777" w:rsidR="002D2C04" w:rsidRPr="001535CB" w:rsidRDefault="002D2C04" w:rsidP="00FD2C0C">
            <w:pPr>
              <w:pStyle w:val="TAL"/>
              <w:rPr>
                <w:ins w:id="1625" w:author="Richard Bradbury" w:date="2023-04-12T19:24:00Z"/>
                <w:lang w:eastAsia="fr-FR"/>
              </w:rPr>
            </w:pPr>
            <w:ins w:id="1626" w:author="Richard Bradbury" w:date="2023-04-12T19:24:00Z">
              <w:r w:rsidRPr="001535CB">
                <w:rPr>
                  <w:lang w:eastAsia="fr-FR"/>
                </w:rPr>
                <w:t>MIME subtype name</w:t>
              </w:r>
            </w:ins>
          </w:p>
        </w:tc>
        <w:tc>
          <w:tcPr>
            <w:tcW w:w="6732" w:type="dxa"/>
          </w:tcPr>
          <w:p w14:paraId="61E80837" w14:textId="6235F9F7" w:rsidR="002D2C04" w:rsidRPr="00363F81" w:rsidRDefault="002D2C04" w:rsidP="00FD2C0C">
            <w:pPr>
              <w:pStyle w:val="TAL"/>
              <w:rPr>
                <w:ins w:id="1627" w:author="Richard Bradbury" w:date="2023-04-12T19:24:00Z"/>
                <w:rStyle w:val="Codechar"/>
              </w:rPr>
            </w:pPr>
            <w:proofErr w:type="spellStart"/>
            <w:ins w:id="1628" w:author="Richard Bradbury" w:date="2023-04-12T19:24:00Z">
              <w:r w:rsidRPr="00363F81">
                <w:rPr>
                  <w:rStyle w:val="Codechar"/>
                </w:rPr>
                <w:t>mbs-</w:t>
              </w:r>
            </w:ins>
            <w:ins w:id="1629" w:author="Richard Bradbury" w:date="2023-04-12T19:27:00Z">
              <w:r w:rsidR="004F3450" w:rsidRPr="004F3450">
                <w:rPr>
                  <w:rStyle w:val="Codechar"/>
                </w:rPr>
                <w:t>object-repair-parameters</w:t>
              </w:r>
            </w:ins>
            <w:ins w:id="1630" w:author="Richard Bradbury" w:date="2023-04-12T19:24:00Z">
              <w:r w:rsidRPr="00363F81">
                <w:rPr>
                  <w:rStyle w:val="Codechar"/>
                </w:rPr>
                <w:t>+xml</w:t>
              </w:r>
              <w:proofErr w:type="spellEnd"/>
            </w:ins>
          </w:p>
        </w:tc>
      </w:tr>
      <w:tr w:rsidR="002D2C04" w:rsidRPr="001535CB" w14:paraId="7A28B819" w14:textId="77777777" w:rsidTr="00FD2C0C">
        <w:trPr>
          <w:ins w:id="1631" w:author="Richard Bradbury" w:date="2023-04-12T19:24:00Z"/>
        </w:trPr>
        <w:tc>
          <w:tcPr>
            <w:tcW w:w="2689" w:type="dxa"/>
          </w:tcPr>
          <w:p w14:paraId="39F6BA36" w14:textId="77777777" w:rsidR="002D2C04" w:rsidRPr="001535CB" w:rsidRDefault="002D2C04" w:rsidP="00FD2C0C">
            <w:pPr>
              <w:pStyle w:val="TAL"/>
              <w:rPr>
                <w:ins w:id="1632" w:author="Richard Bradbury" w:date="2023-04-12T19:24:00Z"/>
                <w:lang w:eastAsia="fr-FR"/>
              </w:rPr>
            </w:pPr>
            <w:ins w:id="1633" w:author="Richard Bradbury" w:date="2023-04-12T19:24:00Z">
              <w:r w:rsidRPr="001535CB">
                <w:rPr>
                  <w:lang w:eastAsia="fr-FR"/>
                </w:rPr>
                <w:t>Required parameters</w:t>
              </w:r>
            </w:ins>
          </w:p>
        </w:tc>
        <w:tc>
          <w:tcPr>
            <w:tcW w:w="6732" w:type="dxa"/>
          </w:tcPr>
          <w:p w14:paraId="49526CE7" w14:textId="77777777" w:rsidR="002D2C04" w:rsidRPr="001535CB" w:rsidRDefault="002D2C04" w:rsidP="00FD2C0C">
            <w:pPr>
              <w:pStyle w:val="TAL"/>
              <w:rPr>
                <w:ins w:id="1634" w:author="Richard Bradbury" w:date="2023-04-12T19:24:00Z"/>
                <w:lang w:eastAsia="fr-FR"/>
              </w:rPr>
            </w:pPr>
            <w:ins w:id="1635" w:author="Richard Bradbury" w:date="2023-04-12T19:24:00Z">
              <w:r w:rsidRPr="001535CB">
                <w:rPr>
                  <w:lang w:eastAsia="fr-FR"/>
                </w:rPr>
                <w:t>None</w:t>
              </w:r>
            </w:ins>
          </w:p>
        </w:tc>
      </w:tr>
      <w:tr w:rsidR="002D2C04" w:rsidRPr="001535CB" w14:paraId="4592E97B" w14:textId="77777777" w:rsidTr="00FD2C0C">
        <w:trPr>
          <w:ins w:id="1636" w:author="Richard Bradbury" w:date="2023-04-12T19:24:00Z"/>
        </w:trPr>
        <w:tc>
          <w:tcPr>
            <w:tcW w:w="2689" w:type="dxa"/>
          </w:tcPr>
          <w:p w14:paraId="072BA3A7" w14:textId="77777777" w:rsidR="002D2C04" w:rsidRPr="001535CB" w:rsidRDefault="002D2C04" w:rsidP="00FD2C0C">
            <w:pPr>
              <w:pStyle w:val="TAL"/>
              <w:rPr>
                <w:ins w:id="1637" w:author="Richard Bradbury" w:date="2023-04-12T19:24:00Z"/>
                <w:lang w:eastAsia="fr-FR"/>
              </w:rPr>
            </w:pPr>
            <w:ins w:id="1638" w:author="Richard Bradbury" w:date="2023-04-12T19:24:00Z">
              <w:r w:rsidRPr="001535CB">
                <w:rPr>
                  <w:lang w:eastAsia="fr-FR"/>
                </w:rPr>
                <w:t>Optional parameters</w:t>
              </w:r>
            </w:ins>
          </w:p>
        </w:tc>
        <w:tc>
          <w:tcPr>
            <w:tcW w:w="6732" w:type="dxa"/>
          </w:tcPr>
          <w:p w14:paraId="05987A27" w14:textId="3394208B" w:rsidR="002D2C04" w:rsidRPr="001535CB" w:rsidRDefault="002D2C04" w:rsidP="004F3450">
            <w:pPr>
              <w:pStyle w:val="TAL"/>
              <w:rPr>
                <w:ins w:id="1639" w:author="Richard Bradbury" w:date="2023-04-12T19:24:00Z"/>
                <w:lang w:eastAsia="fr-FR"/>
              </w:rPr>
            </w:pPr>
            <w:ins w:id="1640" w:author="Richard Bradbury" w:date="2023-04-12T19:24:00Z">
              <w:r w:rsidRPr="00B617FC">
                <w:rPr>
                  <w:rStyle w:val="Codechar"/>
                </w:rPr>
                <w:t>charset</w:t>
              </w:r>
              <w:r w:rsidRPr="00625E79">
                <w:t xml:space="preserve">: As specified in </w:t>
              </w:r>
            </w:ins>
            <w:ins w:id="1641" w:author="Richard Bradbury" w:date="2023-04-12T19:32:00Z">
              <w:r w:rsidR="009820BB">
                <w:t xml:space="preserve">IETF </w:t>
              </w:r>
            </w:ins>
            <w:ins w:id="1642" w:author="Richard Bradbury" w:date="2023-04-12T19:24:00Z">
              <w:r w:rsidRPr="00363F81">
                <w:rPr>
                  <w:highlight w:val="yellow"/>
                </w:rPr>
                <w:t>RFC</w:t>
              </w:r>
              <w:r>
                <w:rPr>
                  <w:highlight w:val="yellow"/>
                </w:rPr>
                <w:t> </w:t>
              </w:r>
              <w:r w:rsidRPr="00363F81">
                <w:rPr>
                  <w:highlight w:val="yellow"/>
                </w:rPr>
                <w:t>3023</w:t>
              </w:r>
              <w:r w:rsidRPr="00625E79">
                <w:t xml:space="preserve"> for media type </w:t>
              </w:r>
              <w:r w:rsidRPr="00B617FC">
                <w:rPr>
                  <w:rStyle w:val="Codechar"/>
                </w:rPr>
                <w:t>application/xml</w:t>
              </w:r>
            </w:ins>
          </w:p>
        </w:tc>
      </w:tr>
      <w:tr w:rsidR="002D2C04" w:rsidRPr="001535CB" w14:paraId="634CF7DC" w14:textId="77777777" w:rsidTr="00FD2C0C">
        <w:trPr>
          <w:ins w:id="1643" w:author="Richard Bradbury" w:date="2023-04-12T19:24:00Z"/>
        </w:trPr>
        <w:tc>
          <w:tcPr>
            <w:tcW w:w="2689" w:type="dxa"/>
          </w:tcPr>
          <w:p w14:paraId="3014002E" w14:textId="77777777" w:rsidR="002D2C04" w:rsidRPr="001535CB" w:rsidRDefault="002D2C04" w:rsidP="00FD2C0C">
            <w:pPr>
              <w:pStyle w:val="TAL"/>
              <w:rPr>
                <w:ins w:id="1644" w:author="Richard Bradbury" w:date="2023-04-12T19:24:00Z"/>
                <w:lang w:eastAsia="fr-FR"/>
              </w:rPr>
            </w:pPr>
            <w:ins w:id="1645" w:author="Richard Bradbury" w:date="2023-04-12T19:24:00Z">
              <w:r w:rsidRPr="001535CB">
                <w:rPr>
                  <w:lang w:eastAsia="fr-FR"/>
                </w:rPr>
                <w:t>Encoding considerations</w:t>
              </w:r>
            </w:ins>
          </w:p>
        </w:tc>
        <w:tc>
          <w:tcPr>
            <w:tcW w:w="6732" w:type="dxa"/>
          </w:tcPr>
          <w:p w14:paraId="0A57BF27" w14:textId="283D8745" w:rsidR="002D2C04" w:rsidRPr="001535CB" w:rsidRDefault="002D2C04" w:rsidP="00FD2C0C">
            <w:pPr>
              <w:pStyle w:val="TAL"/>
              <w:rPr>
                <w:ins w:id="1646" w:author="Richard Bradbury" w:date="2023-04-12T19:24:00Z"/>
                <w:lang w:eastAsia="fr-FR"/>
              </w:rPr>
            </w:pPr>
            <w:ins w:id="1647" w:author="Richard Bradbury" w:date="2023-04-12T19:24:00Z">
              <w:r w:rsidRPr="00625E79">
                <w:t xml:space="preserve">This is an XML </w:t>
              </w:r>
              <w:proofErr w:type="gramStart"/>
              <w:r w:rsidRPr="00625E79">
                <w:t>document</w:t>
              </w:r>
              <w:proofErr w:type="gramEnd"/>
              <w:r w:rsidRPr="00625E79">
                <w:t xml:space="preserve"> and the encoding considerations are the same as for media type </w:t>
              </w:r>
              <w:r w:rsidRPr="00B617FC">
                <w:rPr>
                  <w:rStyle w:val="Codechar"/>
                </w:rPr>
                <w:t>application/xml</w:t>
              </w:r>
              <w:r w:rsidRPr="00625E79">
                <w:t xml:space="preserve"> defined in </w:t>
              </w:r>
            </w:ins>
            <w:ins w:id="1648" w:author="Richard Bradbury" w:date="2023-04-12T19:32:00Z">
              <w:r w:rsidR="009820BB">
                <w:t xml:space="preserve">IETF </w:t>
              </w:r>
            </w:ins>
            <w:ins w:id="1649" w:author="Richard Bradbury" w:date="2023-04-12T19:24:00Z">
              <w:r w:rsidRPr="00363F81">
                <w:rPr>
                  <w:highlight w:val="yellow"/>
                </w:rPr>
                <w:t>RFC</w:t>
              </w:r>
              <w:r>
                <w:rPr>
                  <w:highlight w:val="yellow"/>
                </w:rPr>
                <w:t> </w:t>
              </w:r>
              <w:r w:rsidRPr="00363F81">
                <w:rPr>
                  <w:highlight w:val="yellow"/>
                </w:rPr>
                <w:t>3023</w:t>
              </w:r>
              <w:r>
                <w:t>.</w:t>
              </w:r>
            </w:ins>
          </w:p>
        </w:tc>
      </w:tr>
      <w:tr w:rsidR="002D2C04" w:rsidRPr="001535CB" w14:paraId="64C855C3" w14:textId="77777777" w:rsidTr="00FD2C0C">
        <w:trPr>
          <w:ins w:id="1650" w:author="Richard Bradbury" w:date="2023-04-12T19:24:00Z"/>
        </w:trPr>
        <w:tc>
          <w:tcPr>
            <w:tcW w:w="2689" w:type="dxa"/>
          </w:tcPr>
          <w:p w14:paraId="1ACD91B5" w14:textId="77777777" w:rsidR="002D2C04" w:rsidRPr="001535CB" w:rsidRDefault="002D2C04" w:rsidP="00FD2C0C">
            <w:pPr>
              <w:pStyle w:val="TAL"/>
              <w:rPr>
                <w:ins w:id="1651" w:author="Richard Bradbury" w:date="2023-04-12T19:24:00Z"/>
                <w:lang w:eastAsia="fr-FR"/>
              </w:rPr>
            </w:pPr>
            <w:ins w:id="1652" w:author="Richard Bradbury" w:date="2023-04-12T19:24:00Z">
              <w:r w:rsidRPr="001535CB">
                <w:rPr>
                  <w:lang w:eastAsia="fr-FR"/>
                </w:rPr>
                <w:t>Security considerations</w:t>
              </w:r>
            </w:ins>
          </w:p>
        </w:tc>
        <w:tc>
          <w:tcPr>
            <w:tcW w:w="6732" w:type="dxa"/>
          </w:tcPr>
          <w:p w14:paraId="5B5B9DFA" w14:textId="751C04D4" w:rsidR="002D2C04" w:rsidRPr="001535CB" w:rsidRDefault="002D2C04" w:rsidP="00FD2C0C">
            <w:pPr>
              <w:pStyle w:val="TAL"/>
              <w:rPr>
                <w:ins w:id="1653" w:author="Richard Bradbury" w:date="2023-04-12T19:24:00Z"/>
                <w:lang w:eastAsia="fr-FR"/>
              </w:rPr>
            </w:pPr>
            <w:ins w:id="1654" w:author="Richard Bradbury" w:date="2023-04-12T19:24:00Z">
              <w:r w:rsidRPr="00625E79">
                <w:t xml:space="preserve">This media format is used to configure </w:t>
              </w:r>
            </w:ins>
            <w:ins w:id="1655" w:author="Richard Bradbury" w:date="2023-04-12T19:27:00Z">
              <w:r w:rsidR="004F3450">
                <w:t>an MBS</w:t>
              </w:r>
            </w:ins>
            <w:ins w:id="1656" w:author="Richard Bradbury" w:date="2023-04-12T19:24:00Z">
              <w:r w:rsidRPr="00625E79">
                <w:t xml:space="preserve"> receiver on how to </w:t>
              </w:r>
            </w:ins>
            <w:ins w:id="1657" w:author="Richard Bradbury" w:date="2023-04-12T19:28:00Z">
              <w:r w:rsidR="004F3450">
                <w:t>recover the contents of lost packets</w:t>
              </w:r>
            </w:ins>
            <w:ins w:id="1658" w:author="Richard Bradbury" w:date="2023-04-12T19:24:00Z">
              <w:r w:rsidRPr="00625E79">
                <w:t xml:space="preserve"> in a service. This format is highly susceptible to manipulation or spoofing for attacks desiring to mislead a receiver about a session. Both integrity protection and source authentication </w:t>
              </w:r>
              <w:r>
                <w:t>are</w:t>
              </w:r>
              <w:r w:rsidRPr="00625E79">
                <w:t xml:space="preserve"> recommended to prevent misleading of the receiver.</w:t>
              </w:r>
            </w:ins>
          </w:p>
        </w:tc>
      </w:tr>
      <w:tr w:rsidR="002D2C04" w:rsidRPr="001535CB" w14:paraId="7AEDB96E" w14:textId="77777777" w:rsidTr="00FD2C0C">
        <w:trPr>
          <w:ins w:id="1659" w:author="Richard Bradbury" w:date="2023-04-12T19:24:00Z"/>
        </w:trPr>
        <w:tc>
          <w:tcPr>
            <w:tcW w:w="2689" w:type="dxa"/>
          </w:tcPr>
          <w:p w14:paraId="748F00CA" w14:textId="77777777" w:rsidR="002D2C04" w:rsidRPr="001535CB" w:rsidRDefault="002D2C04" w:rsidP="00FD2C0C">
            <w:pPr>
              <w:pStyle w:val="TAL"/>
              <w:rPr>
                <w:ins w:id="1660" w:author="Richard Bradbury" w:date="2023-04-12T19:24:00Z"/>
                <w:lang w:eastAsia="fr-FR"/>
              </w:rPr>
            </w:pPr>
            <w:ins w:id="1661" w:author="Richard Bradbury" w:date="2023-04-12T19:24:00Z">
              <w:r w:rsidRPr="001535CB">
                <w:rPr>
                  <w:lang w:eastAsia="fr-FR"/>
                </w:rPr>
                <w:t>Interoperability</w:t>
              </w:r>
              <w:r>
                <w:rPr>
                  <w:lang w:eastAsia="fr-FR"/>
                </w:rPr>
                <w:t xml:space="preserve"> </w:t>
              </w:r>
              <w:r w:rsidRPr="001535CB">
                <w:rPr>
                  <w:lang w:eastAsia="fr-FR"/>
                </w:rPr>
                <w:t>considerations</w:t>
              </w:r>
            </w:ins>
          </w:p>
        </w:tc>
        <w:tc>
          <w:tcPr>
            <w:tcW w:w="6732" w:type="dxa"/>
          </w:tcPr>
          <w:p w14:paraId="2D1E3541" w14:textId="20BBC422" w:rsidR="002D2C04" w:rsidRPr="001535CB" w:rsidRDefault="002D2C04" w:rsidP="00FD2C0C">
            <w:pPr>
              <w:pStyle w:val="TAL"/>
              <w:rPr>
                <w:ins w:id="1662" w:author="Richard Bradbury" w:date="2023-04-12T19:24:00Z"/>
                <w:lang w:eastAsia="fr-FR"/>
              </w:rPr>
            </w:pPr>
            <w:ins w:id="1663" w:author="Richard Bradbury" w:date="2023-04-12T19:24:00Z">
              <w:r w:rsidRPr="001535CB">
                <w:rPr>
                  <w:lang w:eastAsia="fr-FR"/>
                </w:rPr>
                <w:t xml:space="preserve">The specification defines a platform-independent </w:t>
              </w:r>
              <w:r>
                <w:rPr>
                  <w:lang w:eastAsia="fr-FR"/>
                </w:rPr>
                <w:t>document</w:t>
              </w:r>
              <w:r w:rsidRPr="001535CB">
                <w:rPr>
                  <w:lang w:eastAsia="fr-FR"/>
                </w:rPr>
                <w:t>, and it is intended that wide interoperability can be achieved.</w:t>
              </w:r>
            </w:ins>
          </w:p>
        </w:tc>
      </w:tr>
      <w:tr w:rsidR="002D2C04" w:rsidRPr="001535CB" w14:paraId="101F61EC" w14:textId="77777777" w:rsidTr="00FD2C0C">
        <w:trPr>
          <w:ins w:id="1664" w:author="Richard Bradbury" w:date="2023-04-12T19:24:00Z"/>
        </w:trPr>
        <w:tc>
          <w:tcPr>
            <w:tcW w:w="2689" w:type="dxa"/>
          </w:tcPr>
          <w:p w14:paraId="0CEFA15B" w14:textId="77777777" w:rsidR="002D2C04" w:rsidRPr="001535CB" w:rsidRDefault="002D2C04" w:rsidP="00FD2C0C">
            <w:pPr>
              <w:pStyle w:val="TAL"/>
              <w:rPr>
                <w:ins w:id="1665" w:author="Richard Bradbury" w:date="2023-04-12T19:24:00Z"/>
                <w:lang w:eastAsia="fr-FR"/>
              </w:rPr>
            </w:pPr>
            <w:ins w:id="1666" w:author="Richard Bradbury" w:date="2023-04-12T19:24:00Z">
              <w:r w:rsidRPr="001535CB">
                <w:rPr>
                  <w:lang w:eastAsia="fr-FR"/>
                </w:rPr>
                <w:t>Published specification</w:t>
              </w:r>
            </w:ins>
          </w:p>
        </w:tc>
        <w:tc>
          <w:tcPr>
            <w:tcW w:w="6732" w:type="dxa"/>
          </w:tcPr>
          <w:p w14:paraId="600DE537" w14:textId="6A9339C5" w:rsidR="002D2C04" w:rsidRPr="001535CB" w:rsidRDefault="002D2C04" w:rsidP="00FD2C0C">
            <w:pPr>
              <w:pStyle w:val="TAL"/>
              <w:rPr>
                <w:ins w:id="1667" w:author="Richard Bradbury" w:date="2023-04-12T19:24:00Z"/>
                <w:lang w:eastAsia="fr-FR"/>
              </w:rPr>
            </w:pPr>
            <w:ins w:id="1668" w:author="Richard Bradbury" w:date="2023-04-12T19:24:00Z">
              <w:r>
                <w:rPr>
                  <w:lang w:eastAsia="fr-FR"/>
                </w:rPr>
                <w:t>3GPP TS</w:t>
              </w:r>
            </w:ins>
            <w:ins w:id="1669" w:author="Richard Bradbury" w:date="2023-04-12T19:29:00Z">
              <w:r w:rsidR="004F3450">
                <w:rPr>
                  <w:lang w:eastAsia="fr-FR"/>
                </w:rPr>
                <w:t> </w:t>
              </w:r>
            </w:ins>
            <w:ins w:id="1670" w:author="Richard Bradbury" w:date="2023-04-12T19:24:00Z">
              <w:r>
                <w:rPr>
                  <w:lang w:eastAsia="fr-FR"/>
                </w:rPr>
                <w:t>26.517</w:t>
              </w:r>
            </w:ins>
          </w:p>
        </w:tc>
      </w:tr>
      <w:tr w:rsidR="002D2C04" w:rsidRPr="001535CB" w14:paraId="45A0ABA1" w14:textId="77777777" w:rsidTr="00FD2C0C">
        <w:trPr>
          <w:ins w:id="1671" w:author="Richard Bradbury" w:date="2023-04-12T19:24:00Z"/>
        </w:trPr>
        <w:tc>
          <w:tcPr>
            <w:tcW w:w="2689" w:type="dxa"/>
          </w:tcPr>
          <w:p w14:paraId="1EFC66A4" w14:textId="77777777" w:rsidR="002D2C04" w:rsidRPr="001535CB" w:rsidRDefault="002D2C04" w:rsidP="00FD2C0C">
            <w:pPr>
              <w:pStyle w:val="TAL"/>
              <w:rPr>
                <w:ins w:id="1672" w:author="Richard Bradbury" w:date="2023-04-12T19:24:00Z"/>
                <w:lang w:eastAsia="fr-FR"/>
              </w:rPr>
            </w:pPr>
            <w:ins w:id="1673" w:author="Richard Bradbury" w:date="2023-04-12T19:24:00Z">
              <w:r w:rsidRPr="001535CB">
                <w:rPr>
                  <w:lang w:eastAsia="fr-FR"/>
                </w:rPr>
                <w:t>Applications which use this media type</w:t>
              </w:r>
            </w:ins>
          </w:p>
        </w:tc>
        <w:tc>
          <w:tcPr>
            <w:tcW w:w="6732" w:type="dxa"/>
          </w:tcPr>
          <w:p w14:paraId="53FA5521" w14:textId="77777777" w:rsidR="002D2C04" w:rsidRPr="001535CB" w:rsidRDefault="002D2C04" w:rsidP="00FD2C0C">
            <w:pPr>
              <w:pStyle w:val="TAL"/>
              <w:rPr>
                <w:ins w:id="1674" w:author="Richard Bradbury" w:date="2023-04-12T19:24:00Z"/>
                <w:lang w:eastAsia="fr-FR"/>
              </w:rPr>
            </w:pPr>
            <w:ins w:id="1675" w:author="Richard Bradbury" w:date="2023-04-12T19:24:00Z">
              <w:r w:rsidRPr="00625E79">
                <w:t>3GPP MBS</w:t>
              </w:r>
              <w:r>
                <w:t>-</w:t>
              </w:r>
              <w:r w:rsidRPr="00625E79">
                <w:t>based applications</w:t>
              </w:r>
              <w:r>
                <w:t xml:space="preserve"> and services</w:t>
              </w:r>
            </w:ins>
          </w:p>
        </w:tc>
      </w:tr>
      <w:tr w:rsidR="002D2C04" w:rsidRPr="001535CB" w14:paraId="187D3DE0" w14:textId="77777777" w:rsidTr="00FD2C0C">
        <w:trPr>
          <w:ins w:id="1676" w:author="Richard Bradbury" w:date="2023-04-12T19:24:00Z"/>
        </w:trPr>
        <w:tc>
          <w:tcPr>
            <w:tcW w:w="2689" w:type="dxa"/>
          </w:tcPr>
          <w:p w14:paraId="3FE514C2" w14:textId="77777777" w:rsidR="002D2C04" w:rsidRPr="001535CB" w:rsidRDefault="002D2C04" w:rsidP="00FD2C0C">
            <w:pPr>
              <w:pStyle w:val="TAL"/>
              <w:rPr>
                <w:ins w:id="1677" w:author="Richard Bradbury" w:date="2023-04-12T19:24:00Z"/>
                <w:lang w:eastAsia="fr-FR"/>
              </w:rPr>
            </w:pPr>
            <w:ins w:id="1678" w:author="Richard Bradbury" w:date="2023-04-12T19:24:00Z">
              <w:r w:rsidRPr="001535CB">
                <w:rPr>
                  <w:lang w:eastAsia="fr-FR"/>
                </w:rPr>
                <w:t>Additional information</w:t>
              </w:r>
            </w:ins>
          </w:p>
        </w:tc>
        <w:tc>
          <w:tcPr>
            <w:tcW w:w="6732" w:type="dxa"/>
          </w:tcPr>
          <w:p w14:paraId="525A2513" w14:textId="77777777" w:rsidR="002D2C04" w:rsidRDefault="002D2C04" w:rsidP="00FD2C0C">
            <w:pPr>
              <w:pStyle w:val="TAL"/>
              <w:rPr>
                <w:ins w:id="1679" w:author="Richard Bradbury" w:date="2023-04-12T19:24:00Z"/>
                <w:lang w:eastAsia="fr-FR"/>
              </w:rPr>
            </w:pPr>
            <w:ins w:id="1680" w:author="Richard Bradbury" w:date="2023-04-12T19:24:00Z">
              <w:r w:rsidRPr="001535CB">
                <w:rPr>
                  <w:lang w:eastAsia="fr-FR"/>
                </w:rPr>
                <w:t xml:space="preserve">File extension(s): </w:t>
              </w:r>
              <w:r>
                <w:rPr>
                  <w:rStyle w:val="Codechar"/>
                </w:rPr>
                <w:t>xml</w:t>
              </w:r>
            </w:ins>
          </w:p>
          <w:p w14:paraId="674D387F" w14:textId="77777777" w:rsidR="002D2C04" w:rsidRPr="001535CB" w:rsidRDefault="002D2C04" w:rsidP="00FD2C0C">
            <w:pPr>
              <w:pStyle w:val="TALcontinuation"/>
              <w:spacing w:before="60"/>
              <w:rPr>
                <w:ins w:id="1681" w:author="Richard Bradbury" w:date="2023-04-12T19:24:00Z"/>
                <w:lang w:eastAsia="fr-FR"/>
              </w:rPr>
            </w:pPr>
            <w:ins w:id="1682" w:author="Richard Bradbury" w:date="2023-04-12T19:24:00Z">
              <w:r w:rsidRPr="001535CB">
                <w:rPr>
                  <w:lang w:eastAsia="fr-FR"/>
                </w:rPr>
                <w:t xml:space="preserve">Intended usage: </w:t>
              </w:r>
              <w:r>
                <w:rPr>
                  <w:lang w:eastAsia="fr-FR"/>
                </w:rPr>
                <w:t>COMMON</w:t>
              </w:r>
            </w:ins>
          </w:p>
        </w:tc>
      </w:tr>
      <w:tr w:rsidR="002D2C04" w:rsidRPr="001535CB" w14:paraId="5278F807" w14:textId="77777777" w:rsidTr="00FD2C0C">
        <w:trPr>
          <w:ins w:id="1683" w:author="Richard Bradbury" w:date="2023-04-12T19:24:00Z"/>
        </w:trPr>
        <w:tc>
          <w:tcPr>
            <w:tcW w:w="2689" w:type="dxa"/>
          </w:tcPr>
          <w:p w14:paraId="17BB76C5" w14:textId="77777777" w:rsidR="002D2C04" w:rsidRPr="001535CB" w:rsidRDefault="002D2C04" w:rsidP="00FD2C0C">
            <w:pPr>
              <w:pStyle w:val="TAL"/>
              <w:rPr>
                <w:ins w:id="1684" w:author="Richard Bradbury" w:date="2023-04-12T19:24:00Z"/>
                <w:lang w:eastAsia="fr-FR"/>
              </w:rPr>
            </w:pPr>
            <w:ins w:id="1685" w:author="Richard Bradbury" w:date="2023-04-12T19:24:00Z">
              <w:r w:rsidRPr="001535CB">
                <w:rPr>
                  <w:lang w:eastAsia="fr-FR"/>
                </w:rPr>
                <w:t>Other information/general comment</w:t>
              </w:r>
            </w:ins>
          </w:p>
        </w:tc>
        <w:tc>
          <w:tcPr>
            <w:tcW w:w="6732" w:type="dxa"/>
          </w:tcPr>
          <w:p w14:paraId="0DC8267B" w14:textId="77777777" w:rsidR="002D2C04" w:rsidRPr="001535CB" w:rsidRDefault="002D2C04" w:rsidP="00FD2C0C">
            <w:pPr>
              <w:pStyle w:val="TAL"/>
              <w:rPr>
                <w:ins w:id="1686" w:author="Richard Bradbury" w:date="2023-04-12T19:24:00Z"/>
                <w:lang w:eastAsia="fr-FR"/>
              </w:rPr>
            </w:pPr>
            <w:ins w:id="1687" w:author="Richard Bradbury" w:date="2023-04-12T19:24:00Z">
              <w:r w:rsidRPr="001535CB">
                <w:rPr>
                  <w:lang w:eastAsia="fr-FR"/>
                </w:rPr>
                <w:t>None</w:t>
              </w:r>
            </w:ins>
          </w:p>
        </w:tc>
      </w:tr>
      <w:tr w:rsidR="002D2C04" w:rsidRPr="001535CB" w14:paraId="474934EA" w14:textId="77777777" w:rsidTr="00FD2C0C">
        <w:trPr>
          <w:ins w:id="1688" w:author="Richard Bradbury" w:date="2023-04-12T19:24:00Z"/>
        </w:trPr>
        <w:tc>
          <w:tcPr>
            <w:tcW w:w="2689" w:type="dxa"/>
          </w:tcPr>
          <w:p w14:paraId="05CFF8FE" w14:textId="77777777" w:rsidR="002D2C04" w:rsidRPr="001535CB" w:rsidRDefault="002D2C04" w:rsidP="00FD2C0C">
            <w:pPr>
              <w:pStyle w:val="TAL"/>
              <w:rPr>
                <w:ins w:id="1689" w:author="Richard Bradbury" w:date="2023-04-12T19:24:00Z"/>
                <w:lang w:eastAsia="fr-FR"/>
              </w:rPr>
            </w:pPr>
            <w:ins w:id="1690" w:author="Richard Bradbury" w:date="2023-04-12T19:24:00Z">
              <w:r w:rsidRPr="00625E79">
                <w:t>Person &amp; email address to contact for further information</w:t>
              </w:r>
            </w:ins>
          </w:p>
        </w:tc>
        <w:tc>
          <w:tcPr>
            <w:tcW w:w="6732" w:type="dxa"/>
          </w:tcPr>
          <w:p w14:paraId="168FD096" w14:textId="77777777" w:rsidR="002D2C04" w:rsidRDefault="002D2C04" w:rsidP="00FD2C0C">
            <w:pPr>
              <w:pStyle w:val="TAL"/>
              <w:rPr>
                <w:ins w:id="1691" w:author="Richard Bradbury" w:date="2023-04-12T19:24:00Z"/>
                <w:lang w:eastAsia="fr-FR"/>
              </w:rPr>
            </w:pPr>
            <w:ins w:id="1692" w:author="Richard Bradbury" w:date="2023-04-12T19:24:00Z">
              <w:r>
                <w:rPr>
                  <w:lang w:eastAsia="fr-FR"/>
                </w:rPr>
                <w:t>Thomas Stockhammer (tsto@qti.qualcomm.com)</w:t>
              </w:r>
            </w:ins>
          </w:p>
          <w:p w14:paraId="2641D9B1" w14:textId="77777777" w:rsidR="002D2C04" w:rsidRPr="001535CB" w:rsidRDefault="002D2C04" w:rsidP="00FD2C0C">
            <w:pPr>
              <w:pStyle w:val="TAL"/>
              <w:rPr>
                <w:ins w:id="1693" w:author="Richard Bradbury" w:date="2023-04-12T19:24:00Z"/>
                <w:lang w:eastAsia="fr-FR"/>
              </w:rPr>
            </w:pPr>
            <w:ins w:id="1694" w:author="Richard Bradbury" w:date="2023-04-12T19:24:00Z">
              <w:r w:rsidRPr="00625E79">
                <w:t>3GPP TSG SA WG4</w:t>
              </w:r>
            </w:ins>
          </w:p>
        </w:tc>
      </w:tr>
      <w:tr w:rsidR="002D2C04" w:rsidRPr="001535CB" w14:paraId="5EE674B2" w14:textId="77777777" w:rsidTr="00FD2C0C">
        <w:trPr>
          <w:ins w:id="1695" w:author="Richard Bradbury" w:date="2023-04-12T19:24:00Z"/>
        </w:trPr>
        <w:tc>
          <w:tcPr>
            <w:tcW w:w="2689" w:type="dxa"/>
          </w:tcPr>
          <w:p w14:paraId="5E7FD823" w14:textId="77777777" w:rsidR="002D2C04" w:rsidRPr="00625E79" w:rsidRDefault="002D2C04" w:rsidP="00FD2C0C">
            <w:pPr>
              <w:pStyle w:val="TAL"/>
              <w:rPr>
                <w:ins w:id="1696" w:author="Richard Bradbury" w:date="2023-04-12T19:24:00Z"/>
              </w:rPr>
            </w:pPr>
            <w:ins w:id="1697" w:author="Richard Bradbury" w:date="2023-04-12T19:24:00Z">
              <w:r w:rsidRPr="00625E79">
                <w:t>Restrictions on usage</w:t>
              </w:r>
            </w:ins>
          </w:p>
        </w:tc>
        <w:tc>
          <w:tcPr>
            <w:tcW w:w="6732" w:type="dxa"/>
          </w:tcPr>
          <w:p w14:paraId="69939C77" w14:textId="77777777" w:rsidR="002D2C04" w:rsidRPr="001535CB" w:rsidRDefault="002D2C04" w:rsidP="00FD2C0C">
            <w:pPr>
              <w:pStyle w:val="TAL"/>
              <w:rPr>
                <w:ins w:id="1698" w:author="Richard Bradbury" w:date="2023-04-12T19:24:00Z"/>
                <w:lang w:eastAsia="fr-FR"/>
              </w:rPr>
            </w:pPr>
            <w:ins w:id="1699" w:author="Richard Bradbury" w:date="2023-04-12T19:24:00Z">
              <w:r>
                <w:rPr>
                  <w:lang w:eastAsia="fr-FR"/>
                </w:rPr>
                <w:t>None</w:t>
              </w:r>
            </w:ins>
          </w:p>
        </w:tc>
      </w:tr>
      <w:tr w:rsidR="002D2C04" w:rsidRPr="001535CB" w14:paraId="779C384B" w14:textId="77777777" w:rsidTr="00FD2C0C">
        <w:trPr>
          <w:ins w:id="1700" w:author="Richard Bradbury" w:date="2023-04-12T19:24:00Z"/>
        </w:trPr>
        <w:tc>
          <w:tcPr>
            <w:tcW w:w="2689" w:type="dxa"/>
          </w:tcPr>
          <w:p w14:paraId="4A17A6FB" w14:textId="77777777" w:rsidR="002D2C04" w:rsidRPr="001535CB" w:rsidRDefault="002D2C04" w:rsidP="00FD2C0C">
            <w:pPr>
              <w:pStyle w:val="TAL"/>
              <w:rPr>
                <w:ins w:id="1701" w:author="Richard Bradbury" w:date="2023-04-12T19:24:00Z"/>
                <w:lang w:eastAsia="fr-FR"/>
              </w:rPr>
            </w:pPr>
            <w:ins w:id="1702" w:author="Richard Bradbury" w:date="2023-04-12T19:24:00Z">
              <w:r w:rsidRPr="001535CB">
                <w:rPr>
                  <w:lang w:eastAsia="fr-FR"/>
                </w:rPr>
                <w:t>Author/Change controller</w:t>
              </w:r>
            </w:ins>
          </w:p>
        </w:tc>
        <w:tc>
          <w:tcPr>
            <w:tcW w:w="6732" w:type="dxa"/>
          </w:tcPr>
          <w:p w14:paraId="086DCE9E" w14:textId="77777777" w:rsidR="002D2C04" w:rsidRPr="001535CB" w:rsidRDefault="002D2C04" w:rsidP="00FD2C0C">
            <w:pPr>
              <w:pStyle w:val="TAL"/>
              <w:rPr>
                <w:ins w:id="1703" w:author="Richard Bradbury" w:date="2023-04-12T19:24:00Z"/>
                <w:lang w:val="it-IT" w:eastAsia="fr-FR"/>
              </w:rPr>
            </w:pPr>
            <w:ins w:id="1704" w:author="Richard Bradbury" w:date="2023-04-12T19:24:00Z">
              <w:r w:rsidRPr="00625E79">
                <w:t>3GPP TSG SA WG4</w:t>
              </w:r>
            </w:ins>
          </w:p>
        </w:tc>
      </w:tr>
    </w:tbl>
    <w:p w14:paraId="3F289E97" w14:textId="77777777" w:rsidR="002D2C04" w:rsidRDefault="002D2C04" w:rsidP="002D2C04">
      <w:pPr>
        <w:pStyle w:val="TAN"/>
        <w:keepNext w:val="0"/>
        <w:rPr>
          <w:ins w:id="1705" w:author="Richard Bradbury" w:date="2023-04-12T19:24:00Z"/>
          <w:lang w:eastAsia="fr-FR"/>
        </w:rPr>
      </w:pPr>
    </w:p>
    <w:p w14:paraId="63B09F66" w14:textId="472A7E47" w:rsidR="009820BB" w:rsidRDefault="009820BB" w:rsidP="009820BB">
      <w:pPr>
        <w:pStyle w:val="Heading1"/>
        <w:rPr>
          <w:ins w:id="1706" w:author="Richard Bradbury" w:date="2023-04-12T19:33:00Z"/>
        </w:rPr>
      </w:pPr>
      <w:ins w:id="1707" w:author="Richard Bradbury" w:date="2023-04-12T19:33:00Z">
        <w:r>
          <w:lastRenderedPageBreak/>
          <w:t>D</w:t>
        </w:r>
        <w:r w:rsidRPr="00625E79">
          <w:t>.</w:t>
        </w:r>
      </w:ins>
      <w:ins w:id="1708" w:author="Richard Bradbury" w:date="2023-04-12T19:39:00Z">
        <w:r w:rsidR="001C12EA">
          <w:t>4</w:t>
        </w:r>
      </w:ins>
      <w:ins w:id="1709" w:author="Richard Bradbury" w:date="2023-04-12T19:33:00Z">
        <w:r w:rsidRPr="00625E79">
          <w:tab/>
        </w:r>
        <w:r w:rsidRPr="00EC44D1">
          <w:t xml:space="preserve">Registration of MIME </w:t>
        </w:r>
        <w:r>
          <w:t xml:space="preserve">media </w:t>
        </w:r>
        <w:r w:rsidRPr="00EC44D1">
          <w:t>type "application/</w:t>
        </w:r>
        <w:proofErr w:type="spellStart"/>
        <w:r w:rsidRPr="00EC44D1">
          <w:t>mbs-</w:t>
        </w:r>
      </w:ins>
      <w:ins w:id="1710" w:author="Richard Bradbury" w:date="2023-04-12T19:34:00Z">
        <w:r>
          <w:t>schedule-description</w:t>
        </w:r>
      </w:ins>
      <w:ins w:id="1711" w:author="Richard Bradbury" w:date="2023-04-12T19:33:00Z">
        <w:r w:rsidRPr="00EC44D1">
          <w:t>+xml</w:t>
        </w:r>
        <w:proofErr w:type="spellEnd"/>
        <w:r w:rsidRPr="00EC44D1">
          <w:t>"</w:t>
        </w:r>
      </w:ins>
    </w:p>
    <w:p w14:paraId="09DFFE8C" w14:textId="2795F926" w:rsidR="009820BB" w:rsidRDefault="009820BB" w:rsidP="009820BB">
      <w:pPr>
        <w:pStyle w:val="Heading2"/>
        <w:rPr>
          <w:ins w:id="1712" w:author="Richard Bradbury" w:date="2023-04-12T19:33:00Z"/>
        </w:rPr>
      </w:pPr>
      <w:ins w:id="1713" w:author="Richard Bradbury" w:date="2023-04-12T19:33:00Z">
        <w:r>
          <w:t>D.</w:t>
        </w:r>
      </w:ins>
      <w:ins w:id="1714" w:author="Richard Bradbury" w:date="2023-04-12T19:39:00Z">
        <w:r w:rsidR="001C12EA">
          <w:t>4</w:t>
        </w:r>
      </w:ins>
      <w:ins w:id="1715" w:author="Richard Bradbury" w:date="2023-04-12T19:33:00Z">
        <w:r>
          <w:t>.1</w:t>
        </w:r>
        <w:r>
          <w:tab/>
          <w:t>General</w:t>
        </w:r>
      </w:ins>
    </w:p>
    <w:p w14:paraId="71350950" w14:textId="2796196B" w:rsidR="009820BB" w:rsidRDefault="009820BB" w:rsidP="009820BB">
      <w:pPr>
        <w:keepNext/>
        <w:rPr>
          <w:ins w:id="1716" w:author="Richard Bradbury" w:date="2023-04-12T19:33:00Z"/>
        </w:rPr>
      </w:pPr>
      <w:ins w:id="1717" w:author="Richard Bradbury" w:date="2023-04-12T19:33:00Z">
        <w:r w:rsidRPr="00625E79">
          <w:t xml:space="preserve">The MIME </w:t>
        </w:r>
        <w:r>
          <w:t>media t</w:t>
        </w:r>
        <w:r w:rsidRPr="00625E79">
          <w:t xml:space="preserve">ype </w:t>
        </w:r>
        <w:r w:rsidRPr="00363F81">
          <w:rPr>
            <w:rStyle w:val="Codechar"/>
          </w:rPr>
          <w:t>application/</w:t>
        </w:r>
        <w:proofErr w:type="spellStart"/>
        <w:r w:rsidRPr="00363F81">
          <w:rPr>
            <w:rStyle w:val="Codechar"/>
          </w:rPr>
          <w:t>mbs-</w:t>
        </w:r>
      </w:ins>
      <w:ins w:id="1718" w:author="Richard Bradbury" w:date="2023-04-12T19:35:00Z">
        <w:r>
          <w:rPr>
            <w:rStyle w:val="Codechar"/>
          </w:rPr>
          <w:t>schedule-description</w:t>
        </w:r>
      </w:ins>
      <w:ins w:id="1719" w:author="Richard Bradbury" w:date="2023-04-12T19:33:00Z">
        <w:r w:rsidRPr="00363F81">
          <w:rPr>
            <w:rStyle w:val="Codechar"/>
          </w:rPr>
          <w:t>+xml</w:t>
        </w:r>
        <w:proofErr w:type="spellEnd"/>
        <w:r w:rsidRPr="00625E79">
          <w:t xml:space="preserve"> denotes that the message body is a</w:t>
        </w:r>
        <w:r>
          <w:t>n MBS</w:t>
        </w:r>
        <w:r w:rsidRPr="00625E79">
          <w:t xml:space="preserve"> </w:t>
        </w:r>
        <w:r>
          <w:t>U</w:t>
        </w:r>
        <w:r w:rsidRPr="00625E79">
          <w:t xml:space="preserve">ser </w:t>
        </w:r>
        <w:r>
          <w:t>S</w:t>
        </w:r>
        <w:r w:rsidRPr="00625E79">
          <w:t xml:space="preserve">ervice </w:t>
        </w:r>
        <w:r>
          <w:t>D</w:t>
        </w:r>
        <w:r w:rsidRPr="00625E79">
          <w:t xml:space="preserve">escription instance </w:t>
        </w:r>
        <w:r>
          <w:t>document compliant</w:t>
        </w:r>
        <w:r w:rsidRPr="00625E79">
          <w:t xml:space="preserve"> with the XML schema </w:t>
        </w:r>
        <w:r>
          <w:t>specified in clause A.1.</w:t>
        </w:r>
      </w:ins>
      <w:ins w:id="1720" w:author="Richard Bradbury" w:date="2023-04-12T19:38:00Z">
        <w:r w:rsidR="001C12EA">
          <w:t>3</w:t>
        </w:r>
      </w:ins>
      <w:ins w:id="1721" w:author="Richard Bradbury" w:date="2023-04-12T19:33:00Z">
        <w:r w:rsidRPr="00625E79">
          <w:t>.</w:t>
        </w:r>
      </w:ins>
    </w:p>
    <w:p w14:paraId="1AB334B5" w14:textId="1DA46440" w:rsidR="009820BB" w:rsidRDefault="009820BB" w:rsidP="009820BB">
      <w:pPr>
        <w:keepNext/>
        <w:rPr>
          <w:ins w:id="1722" w:author="Richard Bradbury" w:date="2023-04-12T19:33:00Z"/>
        </w:rPr>
      </w:pPr>
      <w:ins w:id="1723" w:author="Richard Bradbury" w:date="2023-04-12T19:33:00Z">
        <w:r>
          <w:t>Table D.</w:t>
        </w:r>
      </w:ins>
      <w:ins w:id="1724" w:author="Richard Bradbury" w:date="2023-04-12T19:39:00Z">
        <w:r w:rsidR="001C12EA">
          <w:t>4</w:t>
        </w:r>
      </w:ins>
      <w:ins w:id="1725" w:author="Richard Bradbury" w:date="2023-04-12T19:33:00Z">
        <w:r>
          <w:t xml:space="preserve">.1-1 provides the </w:t>
        </w:r>
        <w:r w:rsidRPr="008258CE">
          <w:rPr>
            <w:rFonts w:eastAsia="MS Mincho"/>
            <w:szCs w:val="24"/>
          </w:rPr>
          <w:t xml:space="preserve">MIME </w:t>
        </w:r>
        <w:r>
          <w:rPr>
            <w:rFonts w:eastAsia="MS Mincho"/>
            <w:szCs w:val="24"/>
          </w:rPr>
          <w:t>media t</w:t>
        </w:r>
        <w:r w:rsidRPr="008258CE">
          <w:rPr>
            <w:rFonts w:eastAsia="MS Mincho"/>
            <w:szCs w:val="24"/>
          </w:rPr>
          <w:t>ype</w:t>
        </w:r>
        <w:r>
          <w:rPr>
            <w:rFonts w:eastAsia="MS Mincho"/>
            <w:szCs w:val="24"/>
          </w:rPr>
          <w:t xml:space="preserve"> registration for </w:t>
        </w:r>
        <w:r w:rsidRPr="00363F81">
          <w:rPr>
            <w:rStyle w:val="Codechar"/>
          </w:rPr>
          <w:t>application/</w:t>
        </w:r>
        <w:proofErr w:type="spellStart"/>
        <w:r w:rsidRPr="00363F81">
          <w:rPr>
            <w:rStyle w:val="Codechar"/>
          </w:rPr>
          <w:t>mbs-</w:t>
        </w:r>
      </w:ins>
      <w:ins w:id="1726" w:author="Richard Bradbury" w:date="2023-04-12T19:36:00Z">
        <w:r>
          <w:rPr>
            <w:rStyle w:val="Codechar"/>
          </w:rPr>
          <w:t>schedule</w:t>
        </w:r>
      </w:ins>
      <w:ins w:id="1727" w:author="Richard Bradbury" w:date="2023-04-12T19:33:00Z">
        <w:r w:rsidRPr="00363F81">
          <w:rPr>
            <w:rStyle w:val="Codechar"/>
          </w:rPr>
          <w:t>-description+xml</w:t>
        </w:r>
        <w:proofErr w:type="spellEnd"/>
        <w:r w:rsidRPr="00363F81">
          <w:t>.</w:t>
        </w:r>
      </w:ins>
    </w:p>
    <w:p w14:paraId="67F9B3EE" w14:textId="6F9B4649" w:rsidR="009820BB" w:rsidRDefault="009820BB" w:rsidP="009820BB">
      <w:pPr>
        <w:pStyle w:val="TH"/>
        <w:rPr>
          <w:ins w:id="1728" w:author="Richard Bradbury" w:date="2023-04-12T19:33:00Z"/>
        </w:rPr>
      </w:pPr>
      <w:ins w:id="1729" w:author="Richard Bradbury" w:date="2023-04-12T19:33:00Z">
        <w:r>
          <w:t>Table D.</w:t>
        </w:r>
      </w:ins>
      <w:ins w:id="1730" w:author="Richard Bradbury" w:date="2023-04-12T19:39:00Z">
        <w:r w:rsidR="001C12EA">
          <w:t>4</w:t>
        </w:r>
      </w:ins>
      <w:ins w:id="1731" w:author="Richard Bradbury" w:date="2023-04-12T19:33:00Z">
        <w:r>
          <w:t>.1</w:t>
        </w:r>
        <w:r>
          <w:noBreakHyphen/>
          <w:t xml:space="preserve">1: </w:t>
        </w:r>
        <w:r w:rsidRPr="008258CE">
          <w:rPr>
            <w:rFonts w:eastAsia="MS Mincho"/>
            <w:szCs w:val="24"/>
          </w:rPr>
          <w:t xml:space="preserve">MIME </w:t>
        </w:r>
        <w:r>
          <w:rPr>
            <w:rFonts w:eastAsia="MS Mincho"/>
            <w:szCs w:val="24"/>
          </w:rPr>
          <w:t>media t</w:t>
        </w:r>
        <w:r w:rsidRPr="008258CE">
          <w:rPr>
            <w:rFonts w:eastAsia="MS Mincho"/>
            <w:szCs w:val="24"/>
          </w:rPr>
          <w:t>ype</w:t>
        </w:r>
        <w:r>
          <w:rPr>
            <w:rFonts w:eastAsia="MS Mincho"/>
            <w:szCs w:val="24"/>
          </w:rPr>
          <w:t xml:space="preserve"> registration for </w:t>
        </w:r>
        <w:r w:rsidRPr="00363F81">
          <w:rPr>
            <w:rStyle w:val="Codechar"/>
          </w:rPr>
          <w:t>application/</w:t>
        </w:r>
        <w:proofErr w:type="spellStart"/>
        <w:r w:rsidRPr="00363F81">
          <w:rPr>
            <w:rStyle w:val="Codechar"/>
          </w:rPr>
          <w:t>mbs-</w:t>
        </w:r>
      </w:ins>
      <w:ins w:id="1732" w:author="Richard Bradbury" w:date="2023-04-12T19:35:00Z">
        <w:r>
          <w:rPr>
            <w:rStyle w:val="Codechar"/>
          </w:rPr>
          <w:t>schedule-description</w:t>
        </w:r>
      </w:ins>
      <w:ins w:id="1733" w:author="Richard Bradbury" w:date="2023-04-12T19:33:00Z">
        <w:r w:rsidRPr="00363F81">
          <w:rPr>
            <w:rStyle w:val="Codechar"/>
          </w:rPr>
          <w:t>+xml</w:t>
        </w:r>
        <w:proofErr w:type="spellEnd"/>
      </w:ins>
    </w:p>
    <w:tbl>
      <w:tblPr>
        <w:tblStyle w:val="GridTable6Colorful"/>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689"/>
        <w:gridCol w:w="6732"/>
      </w:tblGrid>
      <w:tr w:rsidR="009820BB" w:rsidRPr="001535CB" w14:paraId="2DB71EE8" w14:textId="77777777" w:rsidTr="009820BB">
        <w:trPr>
          <w:cnfStyle w:val="100000000000" w:firstRow="1" w:lastRow="0" w:firstColumn="0" w:lastColumn="0" w:oddVBand="0" w:evenVBand="0" w:oddHBand="0" w:evenHBand="0" w:firstRowFirstColumn="0" w:firstRowLastColumn="0" w:lastRowFirstColumn="0" w:lastRowLastColumn="0"/>
          <w:ins w:id="1734" w:author="Richard Bradbury" w:date="2023-04-12T19:33:00Z"/>
        </w:trPr>
        <w:tc>
          <w:tcPr>
            <w:tcW w:w="2689" w:type="dxa"/>
            <w:tcBorders>
              <w:bottom w:val="none" w:sz="0" w:space="0" w:color="auto"/>
            </w:tcBorders>
            <w:shd w:val="clear" w:color="auto" w:fill="BFBFBF" w:themeFill="background1" w:themeFillShade="BF"/>
          </w:tcPr>
          <w:p w14:paraId="7178A9CB" w14:textId="77777777" w:rsidR="009820BB" w:rsidRPr="009B4E57" w:rsidRDefault="009820BB" w:rsidP="00FD2C0C">
            <w:pPr>
              <w:pStyle w:val="TAH"/>
              <w:rPr>
                <w:ins w:id="1735" w:author="Richard Bradbury" w:date="2023-04-12T19:33:00Z"/>
                <w:lang w:eastAsia="fr-FR"/>
              </w:rPr>
            </w:pPr>
            <w:ins w:id="1736" w:author="Richard Bradbury" w:date="2023-04-12T19:33:00Z">
              <w:r w:rsidRPr="009B4E57">
                <w:rPr>
                  <w:lang w:eastAsia="fr-FR"/>
                </w:rPr>
                <w:t>Parameter</w:t>
              </w:r>
            </w:ins>
          </w:p>
        </w:tc>
        <w:tc>
          <w:tcPr>
            <w:tcW w:w="6732" w:type="dxa"/>
            <w:tcBorders>
              <w:bottom w:val="none" w:sz="0" w:space="0" w:color="auto"/>
            </w:tcBorders>
            <w:shd w:val="clear" w:color="auto" w:fill="BFBFBF" w:themeFill="background1" w:themeFillShade="BF"/>
          </w:tcPr>
          <w:p w14:paraId="3D16C602" w14:textId="77777777" w:rsidR="009820BB" w:rsidRPr="009B4E57" w:rsidRDefault="009820BB" w:rsidP="00FD2C0C">
            <w:pPr>
              <w:pStyle w:val="TAH"/>
              <w:rPr>
                <w:ins w:id="1737" w:author="Richard Bradbury" w:date="2023-04-12T19:33:00Z"/>
                <w:lang w:eastAsia="fr-FR"/>
              </w:rPr>
            </w:pPr>
            <w:ins w:id="1738" w:author="Richard Bradbury" w:date="2023-04-12T19:33:00Z">
              <w:r w:rsidRPr="009B4E57">
                <w:rPr>
                  <w:lang w:eastAsia="fr-FR"/>
                </w:rPr>
                <w:t>Value</w:t>
              </w:r>
            </w:ins>
          </w:p>
        </w:tc>
      </w:tr>
      <w:tr w:rsidR="009820BB" w:rsidRPr="001535CB" w14:paraId="4978266A" w14:textId="77777777" w:rsidTr="00FD2C0C">
        <w:trPr>
          <w:ins w:id="1739" w:author="Richard Bradbury" w:date="2023-04-12T19:33:00Z"/>
        </w:trPr>
        <w:tc>
          <w:tcPr>
            <w:tcW w:w="2689" w:type="dxa"/>
          </w:tcPr>
          <w:p w14:paraId="65297E80" w14:textId="77777777" w:rsidR="009820BB" w:rsidRPr="001535CB" w:rsidRDefault="009820BB" w:rsidP="00FD2C0C">
            <w:pPr>
              <w:pStyle w:val="TAL"/>
              <w:rPr>
                <w:ins w:id="1740" w:author="Richard Bradbury" w:date="2023-04-12T19:33:00Z"/>
                <w:lang w:eastAsia="fr-FR"/>
              </w:rPr>
            </w:pPr>
            <w:ins w:id="1741" w:author="Richard Bradbury" w:date="2023-04-12T19:33:00Z">
              <w:r w:rsidRPr="001535CB">
                <w:rPr>
                  <w:lang w:eastAsia="fr-FR"/>
                </w:rPr>
                <w:t>MIME media type name</w:t>
              </w:r>
            </w:ins>
          </w:p>
        </w:tc>
        <w:tc>
          <w:tcPr>
            <w:tcW w:w="6732" w:type="dxa"/>
          </w:tcPr>
          <w:p w14:paraId="03E6D4A3" w14:textId="77777777" w:rsidR="009820BB" w:rsidRPr="00363F81" w:rsidRDefault="009820BB" w:rsidP="00FD2C0C">
            <w:pPr>
              <w:pStyle w:val="TAL"/>
              <w:rPr>
                <w:ins w:id="1742" w:author="Richard Bradbury" w:date="2023-04-12T19:33:00Z"/>
                <w:rStyle w:val="Codechar"/>
              </w:rPr>
            </w:pPr>
            <w:ins w:id="1743" w:author="Richard Bradbury" w:date="2023-04-12T19:33:00Z">
              <w:r w:rsidRPr="00363F81">
                <w:rPr>
                  <w:rStyle w:val="Codechar"/>
                </w:rPr>
                <w:t>application</w:t>
              </w:r>
            </w:ins>
          </w:p>
        </w:tc>
      </w:tr>
      <w:tr w:rsidR="009820BB" w:rsidRPr="001535CB" w14:paraId="77EE6FB8" w14:textId="77777777" w:rsidTr="00FD2C0C">
        <w:trPr>
          <w:ins w:id="1744" w:author="Richard Bradbury" w:date="2023-04-12T19:33:00Z"/>
        </w:trPr>
        <w:tc>
          <w:tcPr>
            <w:tcW w:w="2689" w:type="dxa"/>
          </w:tcPr>
          <w:p w14:paraId="21668900" w14:textId="77777777" w:rsidR="009820BB" w:rsidRPr="001535CB" w:rsidRDefault="009820BB" w:rsidP="00FD2C0C">
            <w:pPr>
              <w:pStyle w:val="TAL"/>
              <w:rPr>
                <w:ins w:id="1745" w:author="Richard Bradbury" w:date="2023-04-12T19:33:00Z"/>
                <w:lang w:eastAsia="fr-FR"/>
              </w:rPr>
            </w:pPr>
            <w:ins w:id="1746" w:author="Richard Bradbury" w:date="2023-04-12T19:33:00Z">
              <w:r w:rsidRPr="001535CB">
                <w:rPr>
                  <w:lang w:eastAsia="fr-FR"/>
                </w:rPr>
                <w:t>MIME subtype name</w:t>
              </w:r>
            </w:ins>
          </w:p>
        </w:tc>
        <w:tc>
          <w:tcPr>
            <w:tcW w:w="6732" w:type="dxa"/>
          </w:tcPr>
          <w:p w14:paraId="75A28C54" w14:textId="399AD37B" w:rsidR="009820BB" w:rsidRPr="00363F81" w:rsidRDefault="009820BB" w:rsidP="00FD2C0C">
            <w:pPr>
              <w:pStyle w:val="TAL"/>
              <w:rPr>
                <w:ins w:id="1747" w:author="Richard Bradbury" w:date="2023-04-12T19:33:00Z"/>
                <w:rStyle w:val="Codechar"/>
              </w:rPr>
            </w:pPr>
            <w:proofErr w:type="spellStart"/>
            <w:ins w:id="1748" w:author="Richard Bradbury" w:date="2023-04-12T19:33:00Z">
              <w:r w:rsidRPr="00363F81">
                <w:rPr>
                  <w:rStyle w:val="Codechar"/>
                </w:rPr>
                <w:t>mbs-</w:t>
              </w:r>
            </w:ins>
            <w:ins w:id="1749" w:author="Richard Bradbury" w:date="2023-04-12T19:34:00Z">
              <w:r w:rsidRPr="009820BB">
                <w:rPr>
                  <w:rStyle w:val="Codechar"/>
                </w:rPr>
                <w:t>schedule-description</w:t>
              </w:r>
            </w:ins>
            <w:ins w:id="1750" w:author="Richard Bradbury" w:date="2023-04-12T19:33:00Z">
              <w:r w:rsidRPr="00363F81">
                <w:rPr>
                  <w:rStyle w:val="Codechar"/>
                </w:rPr>
                <w:t>+xml</w:t>
              </w:r>
              <w:proofErr w:type="spellEnd"/>
            </w:ins>
          </w:p>
        </w:tc>
      </w:tr>
      <w:tr w:rsidR="009820BB" w:rsidRPr="001535CB" w14:paraId="0F79FAD9" w14:textId="77777777" w:rsidTr="00FD2C0C">
        <w:trPr>
          <w:ins w:id="1751" w:author="Richard Bradbury" w:date="2023-04-12T19:33:00Z"/>
        </w:trPr>
        <w:tc>
          <w:tcPr>
            <w:tcW w:w="2689" w:type="dxa"/>
          </w:tcPr>
          <w:p w14:paraId="1140D3C4" w14:textId="77777777" w:rsidR="009820BB" w:rsidRPr="001535CB" w:rsidRDefault="009820BB" w:rsidP="00FD2C0C">
            <w:pPr>
              <w:pStyle w:val="TAL"/>
              <w:rPr>
                <w:ins w:id="1752" w:author="Richard Bradbury" w:date="2023-04-12T19:33:00Z"/>
                <w:lang w:eastAsia="fr-FR"/>
              </w:rPr>
            </w:pPr>
            <w:ins w:id="1753" w:author="Richard Bradbury" w:date="2023-04-12T19:33:00Z">
              <w:r w:rsidRPr="001535CB">
                <w:rPr>
                  <w:lang w:eastAsia="fr-FR"/>
                </w:rPr>
                <w:t>Required parameters</w:t>
              </w:r>
            </w:ins>
          </w:p>
        </w:tc>
        <w:tc>
          <w:tcPr>
            <w:tcW w:w="6732" w:type="dxa"/>
          </w:tcPr>
          <w:p w14:paraId="7F08CBA8" w14:textId="77777777" w:rsidR="009820BB" w:rsidRPr="001535CB" w:rsidRDefault="009820BB" w:rsidP="00FD2C0C">
            <w:pPr>
              <w:pStyle w:val="TAL"/>
              <w:rPr>
                <w:ins w:id="1754" w:author="Richard Bradbury" w:date="2023-04-12T19:33:00Z"/>
                <w:lang w:eastAsia="fr-FR"/>
              </w:rPr>
            </w:pPr>
            <w:ins w:id="1755" w:author="Richard Bradbury" w:date="2023-04-12T19:33:00Z">
              <w:r w:rsidRPr="001535CB">
                <w:rPr>
                  <w:lang w:eastAsia="fr-FR"/>
                </w:rPr>
                <w:t>None</w:t>
              </w:r>
            </w:ins>
          </w:p>
        </w:tc>
      </w:tr>
      <w:tr w:rsidR="009820BB" w:rsidRPr="001535CB" w14:paraId="493FA418" w14:textId="77777777" w:rsidTr="00FD2C0C">
        <w:trPr>
          <w:ins w:id="1756" w:author="Richard Bradbury" w:date="2023-04-12T19:33:00Z"/>
        </w:trPr>
        <w:tc>
          <w:tcPr>
            <w:tcW w:w="2689" w:type="dxa"/>
          </w:tcPr>
          <w:p w14:paraId="55991266" w14:textId="77777777" w:rsidR="009820BB" w:rsidRPr="001535CB" w:rsidRDefault="009820BB" w:rsidP="00FD2C0C">
            <w:pPr>
              <w:pStyle w:val="TAL"/>
              <w:rPr>
                <w:ins w:id="1757" w:author="Richard Bradbury" w:date="2023-04-12T19:33:00Z"/>
                <w:lang w:eastAsia="fr-FR"/>
              </w:rPr>
            </w:pPr>
            <w:ins w:id="1758" w:author="Richard Bradbury" w:date="2023-04-12T19:33:00Z">
              <w:r w:rsidRPr="001535CB">
                <w:rPr>
                  <w:lang w:eastAsia="fr-FR"/>
                </w:rPr>
                <w:t>Optional parameters</w:t>
              </w:r>
            </w:ins>
          </w:p>
        </w:tc>
        <w:tc>
          <w:tcPr>
            <w:tcW w:w="6732" w:type="dxa"/>
          </w:tcPr>
          <w:p w14:paraId="6C63BC67" w14:textId="77777777" w:rsidR="009820BB" w:rsidRPr="001535CB" w:rsidRDefault="009820BB" w:rsidP="00FD2C0C">
            <w:pPr>
              <w:pStyle w:val="TAL"/>
              <w:rPr>
                <w:ins w:id="1759" w:author="Richard Bradbury" w:date="2023-04-12T19:33:00Z"/>
                <w:lang w:eastAsia="fr-FR"/>
              </w:rPr>
            </w:pPr>
            <w:ins w:id="1760" w:author="Richard Bradbury" w:date="2023-04-12T19:33:00Z">
              <w:r w:rsidRPr="00B617FC">
                <w:rPr>
                  <w:rStyle w:val="Codechar"/>
                </w:rPr>
                <w:t>charset</w:t>
              </w:r>
              <w:r w:rsidRPr="00625E79">
                <w:t xml:space="preserve">: As specified in </w:t>
              </w:r>
              <w:r>
                <w:t xml:space="preserve">IETF </w:t>
              </w:r>
              <w:r w:rsidRPr="00363F81">
                <w:rPr>
                  <w:highlight w:val="yellow"/>
                </w:rPr>
                <w:t>RFC</w:t>
              </w:r>
              <w:r>
                <w:rPr>
                  <w:highlight w:val="yellow"/>
                </w:rPr>
                <w:t> </w:t>
              </w:r>
              <w:r w:rsidRPr="00363F81">
                <w:rPr>
                  <w:highlight w:val="yellow"/>
                </w:rPr>
                <w:t>3023</w:t>
              </w:r>
              <w:r w:rsidRPr="00625E79">
                <w:t xml:space="preserve"> for media type </w:t>
              </w:r>
              <w:r w:rsidRPr="00B617FC">
                <w:rPr>
                  <w:rStyle w:val="Codechar"/>
                </w:rPr>
                <w:t>application/xml</w:t>
              </w:r>
            </w:ins>
          </w:p>
        </w:tc>
      </w:tr>
      <w:tr w:rsidR="009820BB" w:rsidRPr="001535CB" w14:paraId="09B927EE" w14:textId="77777777" w:rsidTr="00FD2C0C">
        <w:trPr>
          <w:ins w:id="1761" w:author="Richard Bradbury" w:date="2023-04-12T19:33:00Z"/>
        </w:trPr>
        <w:tc>
          <w:tcPr>
            <w:tcW w:w="2689" w:type="dxa"/>
          </w:tcPr>
          <w:p w14:paraId="2986FD1E" w14:textId="77777777" w:rsidR="009820BB" w:rsidRPr="001535CB" w:rsidRDefault="009820BB" w:rsidP="00FD2C0C">
            <w:pPr>
              <w:pStyle w:val="TAL"/>
              <w:rPr>
                <w:ins w:id="1762" w:author="Richard Bradbury" w:date="2023-04-12T19:33:00Z"/>
                <w:lang w:eastAsia="fr-FR"/>
              </w:rPr>
            </w:pPr>
            <w:ins w:id="1763" w:author="Richard Bradbury" w:date="2023-04-12T19:33:00Z">
              <w:r w:rsidRPr="001535CB">
                <w:rPr>
                  <w:lang w:eastAsia="fr-FR"/>
                </w:rPr>
                <w:t>Encoding considerations</w:t>
              </w:r>
            </w:ins>
          </w:p>
        </w:tc>
        <w:tc>
          <w:tcPr>
            <w:tcW w:w="6732" w:type="dxa"/>
          </w:tcPr>
          <w:p w14:paraId="3AA93DEB" w14:textId="77777777" w:rsidR="009820BB" w:rsidRPr="001535CB" w:rsidRDefault="009820BB" w:rsidP="00FD2C0C">
            <w:pPr>
              <w:pStyle w:val="TAL"/>
              <w:rPr>
                <w:ins w:id="1764" w:author="Richard Bradbury" w:date="2023-04-12T19:33:00Z"/>
                <w:lang w:eastAsia="fr-FR"/>
              </w:rPr>
            </w:pPr>
            <w:ins w:id="1765" w:author="Richard Bradbury" w:date="2023-04-12T19:33:00Z">
              <w:r w:rsidRPr="00625E79">
                <w:t xml:space="preserve">This is an XML </w:t>
              </w:r>
              <w:proofErr w:type="gramStart"/>
              <w:r w:rsidRPr="00625E79">
                <w:t>document</w:t>
              </w:r>
              <w:proofErr w:type="gramEnd"/>
              <w:r w:rsidRPr="00625E79">
                <w:t xml:space="preserve"> and the encoding considerations are the same as for media type </w:t>
              </w:r>
              <w:r w:rsidRPr="00B617FC">
                <w:rPr>
                  <w:rStyle w:val="Codechar"/>
                </w:rPr>
                <w:t>application/xml</w:t>
              </w:r>
              <w:r w:rsidRPr="00625E79">
                <w:t xml:space="preserve"> defined in </w:t>
              </w:r>
              <w:r>
                <w:t xml:space="preserve">IETF </w:t>
              </w:r>
              <w:r w:rsidRPr="00363F81">
                <w:rPr>
                  <w:highlight w:val="yellow"/>
                </w:rPr>
                <w:t>RFC</w:t>
              </w:r>
              <w:r>
                <w:rPr>
                  <w:highlight w:val="yellow"/>
                </w:rPr>
                <w:t> </w:t>
              </w:r>
              <w:r w:rsidRPr="00363F81">
                <w:rPr>
                  <w:highlight w:val="yellow"/>
                </w:rPr>
                <w:t>3023</w:t>
              </w:r>
              <w:r>
                <w:t>.</w:t>
              </w:r>
            </w:ins>
          </w:p>
        </w:tc>
      </w:tr>
      <w:tr w:rsidR="009820BB" w:rsidRPr="001535CB" w14:paraId="1A0B1D2F" w14:textId="77777777" w:rsidTr="00FD2C0C">
        <w:trPr>
          <w:ins w:id="1766" w:author="Richard Bradbury" w:date="2023-04-12T19:33:00Z"/>
        </w:trPr>
        <w:tc>
          <w:tcPr>
            <w:tcW w:w="2689" w:type="dxa"/>
          </w:tcPr>
          <w:p w14:paraId="1F3D9AD9" w14:textId="77777777" w:rsidR="009820BB" w:rsidRPr="001535CB" w:rsidRDefault="009820BB" w:rsidP="00FD2C0C">
            <w:pPr>
              <w:pStyle w:val="TAL"/>
              <w:rPr>
                <w:ins w:id="1767" w:author="Richard Bradbury" w:date="2023-04-12T19:33:00Z"/>
                <w:lang w:eastAsia="fr-FR"/>
              </w:rPr>
            </w:pPr>
            <w:ins w:id="1768" w:author="Richard Bradbury" w:date="2023-04-12T19:33:00Z">
              <w:r w:rsidRPr="001535CB">
                <w:rPr>
                  <w:lang w:eastAsia="fr-FR"/>
                </w:rPr>
                <w:t>Security considerations</w:t>
              </w:r>
            </w:ins>
          </w:p>
        </w:tc>
        <w:tc>
          <w:tcPr>
            <w:tcW w:w="6732" w:type="dxa"/>
          </w:tcPr>
          <w:p w14:paraId="196A31F4" w14:textId="5959951B" w:rsidR="009820BB" w:rsidRPr="001535CB" w:rsidRDefault="009820BB" w:rsidP="00FD2C0C">
            <w:pPr>
              <w:pStyle w:val="TAL"/>
              <w:rPr>
                <w:ins w:id="1769" w:author="Richard Bradbury" w:date="2023-04-12T19:33:00Z"/>
                <w:lang w:eastAsia="fr-FR"/>
              </w:rPr>
            </w:pPr>
            <w:ins w:id="1770" w:author="Richard Bradbury" w:date="2023-04-12T19:33:00Z">
              <w:r w:rsidRPr="00625E79">
                <w:t xml:space="preserve">This media format is used to configure </w:t>
              </w:r>
              <w:r>
                <w:t>an MBS</w:t>
              </w:r>
              <w:r w:rsidRPr="00625E79">
                <w:t xml:space="preserve"> receiver on </w:t>
              </w:r>
            </w:ins>
            <w:ins w:id="1771" w:author="Richard Bradbury" w:date="2023-04-12T19:35:00Z">
              <w:r>
                <w:t xml:space="preserve">the availability of </w:t>
              </w:r>
            </w:ins>
            <w:ins w:id="1772" w:author="Richard Bradbury" w:date="2023-04-12T19:36:00Z">
              <w:r>
                <w:t>resource representations</w:t>
              </w:r>
            </w:ins>
            <w:ins w:id="1773" w:author="Richard Bradbury" w:date="2023-04-12T19:33:00Z">
              <w:r w:rsidRPr="00625E79">
                <w:t xml:space="preserve"> in a service. This format is highly susceptible to manipulation or spoofing for attacks desiring to mislead a receiver about a session. Both integrity protection and source authentication </w:t>
              </w:r>
              <w:r>
                <w:t>are</w:t>
              </w:r>
              <w:r w:rsidRPr="00625E79">
                <w:t xml:space="preserve"> recommended to prevent misleading of the receiver.</w:t>
              </w:r>
            </w:ins>
          </w:p>
        </w:tc>
      </w:tr>
      <w:tr w:rsidR="009820BB" w:rsidRPr="001535CB" w14:paraId="147C71D6" w14:textId="77777777" w:rsidTr="00FD2C0C">
        <w:trPr>
          <w:ins w:id="1774" w:author="Richard Bradbury" w:date="2023-04-12T19:33:00Z"/>
        </w:trPr>
        <w:tc>
          <w:tcPr>
            <w:tcW w:w="2689" w:type="dxa"/>
          </w:tcPr>
          <w:p w14:paraId="376B48C0" w14:textId="77777777" w:rsidR="009820BB" w:rsidRPr="001535CB" w:rsidRDefault="009820BB" w:rsidP="00FD2C0C">
            <w:pPr>
              <w:pStyle w:val="TAL"/>
              <w:rPr>
                <w:ins w:id="1775" w:author="Richard Bradbury" w:date="2023-04-12T19:33:00Z"/>
                <w:lang w:eastAsia="fr-FR"/>
              </w:rPr>
            </w:pPr>
            <w:ins w:id="1776" w:author="Richard Bradbury" w:date="2023-04-12T19:33:00Z">
              <w:r w:rsidRPr="001535CB">
                <w:rPr>
                  <w:lang w:eastAsia="fr-FR"/>
                </w:rPr>
                <w:t>Interoperability</w:t>
              </w:r>
              <w:r>
                <w:rPr>
                  <w:lang w:eastAsia="fr-FR"/>
                </w:rPr>
                <w:t xml:space="preserve"> </w:t>
              </w:r>
              <w:r w:rsidRPr="001535CB">
                <w:rPr>
                  <w:lang w:eastAsia="fr-FR"/>
                </w:rPr>
                <w:t>considerations</w:t>
              </w:r>
            </w:ins>
          </w:p>
        </w:tc>
        <w:tc>
          <w:tcPr>
            <w:tcW w:w="6732" w:type="dxa"/>
          </w:tcPr>
          <w:p w14:paraId="29D2BBD4" w14:textId="77777777" w:rsidR="009820BB" w:rsidRPr="001535CB" w:rsidRDefault="009820BB" w:rsidP="00FD2C0C">
            <w:pPr>
              <w:pStyle w:val="TAL"/>
              <w:rPr>
                <w:ins w:id="1777" w:author="Richard Bradbury" w:date="2023-04-12T19:33:00Z"/>
                <w:lang w:eastAsia="fr-FR"/>
              </w:rPr>
            </w:pPr>
            <w:ins w:id="1778" w:author="Richard Bradbury" w:date="2023-04-12T19:33:00Z">
              <w:r w:rsidRPr="001535CB">
                <w:rPr>
                  <w:lang w:eastAsia="fr-FR"/>
                </w:rPr>
                <w:t xml:space="preserve">The specification defines a platform-independent </w:t>
              </w:r>
              <w:r>
                <w:rPr>
                  <w:lang w:eastAsia="fr-FR"/>
                </w:rPr>
                <w:t>document</w:t>
              </w:r>
              <w:r w:rsidRPr="001535CB">
                <w:rPr>
                  <w:lang w:eastAsia="fr-FR"/>
                </w:rPr>
                <w:t>, and it is intended that wide interoperability can be achieved.</w:t>
              </w:r>
            </w:ins>
          </w:p>
        </w:tc>
      </w:tr>
      <w:tr w:rsidR="009820BB" w:rsidRPr="001535CB" w14:paraId="6972ED0A" w14:textId="77777777" w:rsidTr="00FD2C0C">
        <w:trPr>
          <w:ins w:id="1779" w:author="Richard Bradbury" w:date="2023-04-12T19:33:00Z"/>
        </w:trPr>
        <w:tc>
          <w:tcPr>
            <w:tcW w:w="2689" w:type="dxa"/>
          </w:tcPr>
          <w:p w14:paraId="0527CC9A" w14:textId="77777777" w:rsidR="009820BB" w:rsidRPr="001535CB" w:rsidRDefault="009820BB" w:rsidP="00FD2C0C">
            <w:pPr>
              <w:pStyle w:val="TAL"/>
              <w:rPr>
                <w:ins w:id="1780" w:author="Richard Bradbury" w:date="2023-04-12T19:33:00Z"/>
                <w:lang w:eastAsia="fr-FR"/>
              </w:rPr>
            </w:pPr>
            <w:ins w:id="1781" w:author="Richard Bradbury" w:date="2023-04-12T19:33:00Z">
              <w:r w:rsidRPr="001535CB">
                <w:rPr>
                  <w:lang w:eastAsia="fr-FR"/>
                </w:rPr>
                <w:t>Published specification</w:t>
              </w:r>
            </w:ins>
          </w:p>
        </w:tc>
        <w:tc>
          <w:tcPr>
            <w:tcW w:w="6732" w:type="dxa"/>
          </w:tcPr>
          <w:p w14:paraId="62E0E9B7" w14:textId="77777777" w:rsidR="009820BB" w:rsidRPr="001535CB" w:rsidRDefault="009820BB" w:rsidP="00FD2C0C">
            <w:pPr>
              <w:pStyle w:val="TAL"/>
              <w:rPr>
                <w:ins w:id="1782" w:author="Richard Bradbury" w:date="2023-04-12T19:33:00Z"/>
                <w:lang w:eastAsia="fr-FR"/>
              </w:rPr>
            </w:pPr>
            <w:ins w:id="1783" w:author="Richard Bradbury" w:date="2023-04-12T19:33:00Z">
              <w:r>
                <w:rPr>
                  <w:lang w:eastAsia="fr-FR"/>
                </w:rPr>
                <w:t>3GPP TS 26.517</w:t>
              </w:r>
            </w:ins>
          </w:p>
        </w:tc>
      </w:tr>
      <w:tr w:rsidR="009820BB" w:rsidRPr="001535CB" w14:paraId="45B518DE" w14:textId="77777777" w:rsidTr="00FD2C0C">
        <w:trPr>
          <w:ins w:id="1784" w:author="Richard Bradbury" w:date="2023-04-12T19:33:00Z"/>
        </w:trPr>
        <w:tc>
          <w:tcPr>
            <w:tcW w:w="2689" w:type="dxa"/>
          </w:tcPr>
          <w:p w14:paraId="78FC977C" w14:textId="77777777" w:rsidR="009820BB" w:rsidRPr="001535CB" w:rsidRDefault="009820BB" w:rsidP="00FD2C0C">
            <w:pPr>
              <w:pStyle w:val="TAL"/>
              <w:rPr>
                <w:ins w:id="1785" w:author="Richard Bradbury" w:date="2023-04-12T19:33:00Z"/>
                <w:lang w:eastAsia="fr-FR"/>
              </w:rPr>
            </w:pPr>
            <w:ins w:id="1786" w:author="Richard Bradbury" w:date="2023-04-12T19:33:00Z">
              <w:r w:rsidRPr="001535CB">
                <w:rPr>
                  <w:lang w:eastAsia="fr-FR"/>
                </w:rPr>
                <w:t>Applications which use this media type</w:t>
              </w:r>
            </w:ins>
          </w:p>
        </w:tc>
        <w:tc>
          <w:tcPr>
            <w:tcW w:w="6732" w:type="dxa"/>
          </w:tcPr>
          <w:p w14:paraId="0D4C5DBF" w14:textId="77777777" w:rsidR="009820BB" w:rsidRPr="001535CB" w:rsidRDefault="009820BB" w:rsidP="00FD2C0C">
            <w:pPr>
              <w:pStyle w:val="TAL"/>
              <w:rPr>
                <w:ins w:id="1787" w:author="Richard Bradbury" w:date="2023-04-12T19:33:00Z"/>
                <w:lang w:eastAsia="fr-FR"/>
              </w:rPr>
            </w:pPr>
            <w:ins w:id="1788" w:author="Richard Bradbury" w:date="2023-04-12T19:33:00Z">
              <w:r w:rsidRPr="00625E79">
                <w:t>3GPP MBS</w:t>
              </w:r>
              <w:r>
                <w:t>-</w:t>
              </w:r>
              <w:r w:rsidRPr="00625E79">
                <w:t>based applications</w:t>
              </w:r>
              <w:r>
                <w:t xml:space="preserve"> and services</w:t>
              </w:r>
            </w:ins>
          </w:p>
        </w:tc>
      </w:tr>
      <w:tr w:rsidR="009820BB" w:rsidRPr="001535CB" w14:paraId="0064525E" w14:textId="77777777" w:rsidTr="00FD2C0C">
        <w:trPr>
          <w:ins w:id="1789" w:author="Richard Bradbury" w:date="2023-04-12T19:33:00Z"/>
        </w:trPr>
        <w:tc>
          <w:tcPr>
            <w:tcW w:w="2689" w:type="dxa"/>
          </w:tcPr>
          <w:p w14:paraId="4F87C421" w14:textId="77777777" w:rsidR="009820BB" w:rsidRPr="001535CB" w:rsidRDefault="009820BB" w:rsidP="00FD2C0C">
            <w:pPr>
              <w:pStyle w:val="TAL"/>
              <w:rPr>
                <w:ins w:id="1790" w:author="Richard Bradbury" w:date="2023-04-12T19:33:00Z"/>
                <w:lang w:eastAsia="fr-FR"/>
              </w:rPr>
            </w:pPr>
            <w:ins w:id="1791" w:author="Richard Bradbury" w:date="2023-04-12T19:33:00Z">
              <w:r w:rsidRPr="001535CB">
                <w:rPr>
                  <w:lang w:eastAsia="fr-FR"/>
                </w:rPr>
                <w:t>Additional information</w:t>
              </w:r>
            </w:ins>
          </w:p>
        </w:tc>
        <w:tc>
          <w:tcPr>
            <w:tcW w:w="6732" w:type="dxa"/>
          </w:tcPr>
          <w:p w14:paraId="267C0AC5" w14:textId="77777777" w:rsidR="009820BB" w:rsidRDefault="009820BB" w:rsidP="00FD2C0C">
            <w:pPr>
              <w:pStyle w:val="TAL"/>
              <w:rPr>
                <w:ins w:id="1792" w:author="Richard Bradbury" w:date="2023-04-12T19:33:00Z"/>
                <w:lang w:eastAsia="fr-FR"/>
              </w:rPr>
            </w:pPr>
            <w:ins w:id="1793" w:author="Richard Bradbury" w:date="2023-04-12T19:33:00Z">
              <w:r w:rsidRPr="001535CB">
                <w:rPr>
                  <w:lang w:eastAsia="fr-FR"/>
                </w:rPr>
                <w:t xml:space="preserve">File extension(s): </w:t>
              </w:r>
              <w:r>
                <w:rPr>
                  <w:rStyle w:val="Codechar"/>
                </w:rPr>
                <w:t>xml</w:t>
              </w:r>
            </w:ins>
          </w:p>
          <w:p w14:paraId="7FB5E6CD" w14:textId="77777777" w:rsidR="009820BB" w:rsidRPr="001535CB" w:rsidRDefault="009820BB" w:rsidP="00FD2C0C">
            <w:pPr>
              <w:pStyle w:val="TALcontinuation"/>
              <w:spacing w:before="60"/>
              <w:rPr>
                <w:ins w:id="1794" w:author="Richard Bradbury" w:date="2023-04-12T19:33:00Z"/>
                <w:lang w:eastAsia="fr-FR"/>
              </w:rPr>
            </w:pPr>
            <w:ins w:id="1795" w:author="Richard Bradbury" w:date="2023-04-12T19:33:00Z">
              <w:r w:rsidRPr="001535CB">
                <w:rPr>
                  <w:lang w:eastAsia="fr-FR"/>
                </w:rPr>
                <w:t xml:space="preserve">Intended usage: </w:t>
              </w:r>
              <w:r>
                <w:rPr>
                  <w:lang w:eastAsia="fr-FR"/>
                </w:rPr>
                <w:t>COMMON</w:t>
              </w:r>
            </w:ins>
          </w:p>
        </w:tc>
      </w:tr>
      <w:tr w:rsidR="009820BB" w:rsidRPr="001535CB" w14:paraId="7CB81CE2" w14:textId="77777777" w:rsidTr="00FD2C0C">
        <w:trPr>
          <w:ins w:id="1796" w:author="Richard Bradbury" w:date="2023-04-12T19:33:00Z"/>
        </w:trPr>
        <w:tc>
          <w:tcPr>
            <w:tcW w:w="2689" w:type="dxa"/>
          </w:tcPr>
          <w:p w14:paraId="23B8986C" w14:textId="77777777" w:rsidR="009820BB" w:rsidRPr="001535CB" w:rsidRDefault="009820BB" w:rsidP="00FD2C0C">
            <w:pPr>
              <w:pStyle w:val="TAL"/>
              <w:rPr>
                <w:ins w:id="1797" w:author="Richard Bradbury" w:date="2023-04-12T19:33:00Z"/>
                <w:lang w:eastAsia="fr-FR"/>
              </w:rPr>
            </w:pPr>
            <w:ins w:id="1798" w:author="Richard Bradbury" w:date="2023-04-12T19:33:00Z">
              <w:r w:rsidRPr="001535CB">
                <w:rPr>
                  <w:lang w:eastAsia="fr-FR"/>
                </w:rPr>
                <w:t>Other information/general comment</w:t>
              </w:r>
            </w:ins>
          </w:p>
        </w:tc>
        <w:tc>
          <w:tcPr>
            <w:tcW w:w="6732" w:type="dxa"/>
          </w:tcPr>
          <w:p w14:paraId="7BBC2A85" w14:textId="77777777" w:rsidR="009820BB" w:rsidRPr="001535CB" w:rsidRDefault="009820BB" w:rsidP="00FD2C0C">
            <w:pPr>
              <w:pStyle w:val="TAL"/>
              <w:rPr>
                <w:ins w:id="1799" w:author="Richard Bradbury" w:date="2023-04-12T19:33:00Z"/>
                <w:lang w:eastAsia="fr-FR"/>
              </w:rPr>
            </w:pPr>
            <w:ins w:id="1800" w:author="Richard Bradbury" w:date="2023-04-12T19:33:00Z">
              <w:r w:rsidRPr="001535CB">
                <w:rPr>
                  <w:lang w:eastAsia="fr-FR"/>
                </w:rPr>
                <w:t>None</w:t>
              </w:r>
            </w:ins>
          </w:p>
        </w:tc>
      </w:tr>
      <w:tr w:rsidR="009820BB" w:rsidRPr="001535CB" w14:paraId="024FBDB3" w14:textId="77777777" w:rsidTr="00FD2C0C">
        <w:trPr>
          <w:ins w:id="1801" w:author="Richard Bradbury" w:date="2023-04-12T19:33:00Z"/>
        </w:trPr>
        <w:tc>
          <w:tcPr>
            <w:tcW w:w="2689" w:type="dxa"/>
          </w:tcPr>
          <w:p w14:paraId="3E3911F2" w14:textId="77777777" w:rsidR="009820BB" w:rsidRPr="001535CB" w:rsidRDefault="009820BB" w:rsidP="00FD2C0C">
            <w:pPr>
              <w:pStyle w:val="TAL"/>
              <w:rPr>
                <w:ins w:id="1802" w:author="Richard Bradbury" w:date="2023-04-12T19:33:00Z"/>
                <w:lang w:eastAsia="fr-FR"/>
              </w:rPr>
            </w:pPr>
            <w:ins w:id="1803" w:author="Richard Bradbury" w:date="2023-04-12T19:33:00Z">
              <w:r w:rsidRPr="00625E79">
                <w:t>Person &amp; email address to contact for further information</w:t>
              </w:r>
            </w:ins>
          </w:p>
        </w:tc>
        <w:tc>
          <w:tcPr>
            <w:tcW w:w="6732" w:type="dxa"/>
          </w:tcPr>
          <w:p w14:paraId="2E7256E5" w14:textId="77777777" w:rsidR="009820BB" w:rsidRDefault="009820BB" w:rsidP="00FD2C0C">
            <w:pPr>
              <w:pStyle w:val="TAL"/>
              <w:rPr>
                <w:ins w:id="1804" w:author="Richard Bradbury" w:date="2023-04-12T19:33:00Z"/>
                <w:lang w:eastAsia="fr-FR"/>
              </w:rPr>
            </w:pPr>
            <w:ins w:id="1805" w:author="Richard Bradbury" w:date="2023-04-12T19:33:00Z">
              <w:r>
                <w:rPr>
                  <w:lang w:eastAsia="fr-FR"/>
                </w:rPr>
                <w:t>Thomas Stockhammer (tsto@qti.qualcomm.com)</w:t>
              </w:r>
            </w:ins>
          </w:p>
          <w:p w14:paraId="737C4AD5" w14:textId="77777777" w:rsidR="009820BB" w:rsidRPr="001535CB" w:rsidRDefault="009820BB" w:rsidP="00FD2C0C">
            <w:pPr>
              <w:pStyle w:val="TAL"/>
              <w:rPr>
                <w:ins w:id="1806" w:author="Richard Bradbury" w:date="2023-04-12T19:33:00Z"/>
                <w:lang w:eastAsia="fr-FR"/>
              </w:rPr>
            </w:pPr>
            <w:ins w:id="1807" w:author="Richard Bradbury" w:date="2023-04-12T19:33:00Z">
              <w:r w:rsidRPr="00625E79">
                <w:t>3GPP TSG SA WG4</w:t>
              </w:r>
            </w:ins>
          </w:p>
        </w:tc>
      </w:tr>
      <w:tr w:rsidR="009820BB" w:rsidRPr="001535CB" w14:paraId="5B3BBD6B" w14:textId="77777777" w:rsidTr="00FD2C0C">
        <w:trPr>
          <w:ins w:id="1808" w:author="Richard Bradbury" w:date="2023-04-12T19:33:00Z"/>
        </w:trPr>
        <w:tc>
          <w:tcPr>
            <w:tcW w:w="2689" w:type="dxa"/>
          </w:tcPr>
          <w:p w14:paraId="482D3A4B" w14:textId="77777777" w:rsidR="009820BB" w:rsidRPr="00625E79" w:rsidRDefault="009820BB" w:rsidP="00FD2C0C">
            <w:pPr>
              <w:pStyle w:val="TAL"/>
              <w:rPr>
                <w:ins w:id="1809" w:author="Richard Bradbury" w:date="2023-04-12T19:33:00Z"/>
              </w:rPr>
            </w:pPr>
            <w:ins w:id="1810" w:author="Richard Bradbury" w:date="2023-04-12T19:33:00Z">
              <w:r w:rsidRPr="00625E79">
                <w:t>Restrictions on usage</w:t>
              </w:r>
            </w:ins>
          </w:p>
        </w:tc>
        <w:tc>
          <w:tcPr>
            <w:tcW w:w="6732" w:type="dxa"/>
          </w:tcPr>
          <w:p w14:paraId="0A2226EB" w14:textId="77777777" w:rsidR="009820BB" w:rsidRPr="001535CB" w:rsidRDefault="009820BB" w:rsidP="00FD2C0C">
            <w:pPr>
              <w:pStyle w:val="TAL"/>
              <w:rPr>
                <w:ins w:id="1811" w:author="Richard Bradbury" w:date="2023-04-12T19:33:00Z"/>
                <w:lang w:eastAsia="fr-FR"/>
              </w:rPr>
            </w:pPr>
            <w:ins w:id="1812" w:author="Richard Bradbury" w:date="2023-04-12T19:33:00Z">
              <w:r>
                <w:rPr>
                  <w:lang w:eastAsia="fr-FR"/>
                </w:rPr>
                <w:t>None</w:t>
              </w:r>
            </w:ins>
          </w:p>
        </w:tc>
      </w:tr>
      <w:tr w:rsidR="009820BB" w:rsidRPr="001535CB" w14:paraId="16CB7C36" w14:textId="77777777" w:rsidTr="00FD2C0C">
        <w:trPr>
          <w:ins w:id="1813" w:author="Richard Bradbury" w:date="2023-04-12T19:33:00Z"/>
        </w:trPr>
        <w:tc>
          <w:tcPr>
            <w:tcW w:w="2689" w:type="dxa"/>
          </w:tcPr>
          <w:p w14:paraId="1DDE869E" w14:textId="77777777" w:rsidR="009820BB" w:rsidRPr="001535CB" w:rsidRDefault="009820BB" w:rsidP="00FD2C0C">
            <w:pPr>
              <w:pStyle w:val="TAL"/>
              <w:rPr>
                <w:ins w:id="1814" w:author="Richard Bradbury" w:date="2023-04-12T19:33:00Z"/>
                <w:lang w:eastAsia="fr-FR"/>
              </w:rPr>
            </w:pPr>
            <w:ins w:id="1815" w:author="Richard Bradbury" w:date="2023-04-12T19:33:00Z">
              <w:r w:rsidRPr="001535CB">
                <w:rPr>
                  <w:lang w:eastAsia="fr-FR"/>
                </w:rPr>
                <w:t>Author/Change controller</w:t>
              </w:r>
            </w:ins>
          </w:p>
        </w:tc>
        <w:tc>
          <w:tcPr>
            <w:tcW w:w="6732" w:type="dxa"/>
          </w:tcPr>
          <w:p w14:paraId="7CDF1F94" w14:textId="77777777" w:rsidR="009820BB" w:rsidRPr="001535CB" w:rsidRDefault="009820BB" w:rsidP="00FD2C0C">
            <w:pPr>
              <w:pStyle w:val="TAL"/>
              <w:rPr>
                <w:ins w:id="1816" w:author="Richard Bradbury" w:date="2023-04-12T19:33:00Z"/>
                <w:lang w:val="it-IT" w:eastAsia="fr-FR"/>
              </w:rPr>
            </w:pPr>
            <w:ins w:id="1817" w:author="Richard Bradbury" w:date="2023-04-12T19:33:00Z">
              <w:r w:rsidRPr="00625E79">
                <w:t>3GPP TSG SA WG4</w:t>
              </w:r>
            </w:ins>
          </w:p>
        </w:tc>
      </w:tr>
    </w:tbl>
    <w:p w14:paraId="1768D872" w14:textId="77777777" w:rsidR="009820BB" w:rsidRDefault="009820BB" w:rsidP="009820BB">
      <w:pPr>
        <w:pStyle w:val="TAN"/>
        <w:keepNext w:val="0"/>
        <w:rPr>
          <w:ins w:id="1818" w:author="Richard Bradbury" w:date="2023-04-12T19:33:00Z"/>
          <w:lang w:eastAsia="fr-FR"/>
        </w:rPr>
      </w:pPr>
    </w:p>
    <w:p w14:paraId="7142EE58" w14:textId="773D8D5D" w:rsidR="00A8745B" w:rsidRDefault="00A8745B" w:rsidP="00A8745B">
      <w:pPr>
        <w:pStyle w:val="Heading1"/>
        <w:rPr>
          <w:ins w:id="1819" w:author="Richard Bradbury" w:date="2023-04-12T19:11:00Z"/>
        </w:rPr>
      </w:pPr>
      <w:ins w:id="1820" w:author="Richard Bradbury" w:date="2023-04-12T19:11:00Z">
        <w:r>
          <w:lastRenderedPageBreak/>
          <w:t>D</w:t>
        </w:r>
        <w:r w:rsidRPr="00625E79">
          <w:t>.</w:t>
        </w:r>
      </w:ins>
      <w:ins w:id="1821" w:author="Richard Bradbury" w:date="2023-04-12T19:39:00Z">
        <w:r w:rsidR="001C12EA">
          <w:t>5</w:t>
        </w:r>
      </w:ins>
      <w:ins w:id="1822" w:author="Richard Bradbury" w:date="2023-04-12T19:11:00Z">
        <w:r w:rsidRPr="00625E79">
          <w:tab/>
        </w:r>
        <w:r w:rsidRPr="00EC44D1">
          <w:t xml:space="preserve">Registration of MIME </w:t>
        </w:r>
        <w:r>
          <w:t xml:space="preserve">media </w:t>
        </w:r>
        <w:r w:rsidRPr="00EC44D1">
          <w:t>type "application/</w:t>
        </w:r>
        <w:proofErr w:type="spellStart"/>
        <w:r w:rsidRPr="00EC44D1">
          <w:t>mbs-user-service-description+</w:t>
        </w:r>
        <w:r>
          <w:t>json</w:t>
        </w:r>
        <w:proofErr w:type="spellEnd"/>
        <w:r w:rsidRPr="00EC44D1">
          <w:t>"</w:t>
        </w:r>
      </w:ins>
    </w:p>
    <w:p w14:paraId="2FBEA666" w14:textId="0DF29E32" w:rsidR="00A8745B" w:rsidRDefault="00A8745B" w:rsidP="00A8745B">
      <w:pPr>
        <w:pStyle w:val="Heading2"/>
        <w:rPr>
          <w:ins w:id="1823" w:author="Richard Bradbury" w:date="2023-04-12T19:11:00Z"/>
        </w:rPr>
      </w:pPr>
      <w:ins w:id="1824" w:author="Richard Bradbury" w:date="2023-04-12T19:11:00Z">
        <w:r>
          <w:t>D.</w:t>
        </w:r>
      </w:ins>
      <w:ins w:id="1825" w:author="Richard Bradbury" w:date="2023-04-12T19:40:00Z">
        <w:r w:rsidR="001C12EA">
          <w:t>5</w:t>
        </w:r>
      </w:ins>
      <w:ins w:id="1826" w:author="Richard Bradbury" w:date="2023-04-12T19:11:00Z">
        <w:r>
          <w:t>.1</w:t>
        </w:r>
        <w:r>
          <w:tab/>
          <w:t>General</w:t>
        </w:r>
      </w:ins>
    </w:p>
    <w:p w14:paraId="4002576B" w14:textId="39C5544D" w:rsidR="00A8745B" w:rsidRDefault="00A8745B" w:rsidP="004F3450">
      <w:pPr>
        <w:keepNext/>
        <w:rPr>
          <w:ins w:id="1827" w:author="Richard Bradbury" w:date="2023-04-12T19:11:00Z"/>
        </w:rPr>
      </w:pPr>
      <w:ins w:id="1828" w:author="Richard Bradbury" w:date="2023-04-12T19:11:00Z">
        <w:r w:rsidRPr="00625E79">
          <w:t xml:space="preserve">The MIME </w:t>
        </w:r>
        <w:r>
          <w:t>media t</w:t>
        </w:r>
        <w:r w:rsidRPr="00625E79">
          <w:t xml:space="preserve">ype </w:t>
        </w:r>
        <w:r w:rsidRPr="00363F81">
          <w:rPr>
            <w:rStyle w:val="Codechar"/>
          </w:rPr>
          <w:t>application/</w:t>
        </w:r>
        <w:proofErr w:type="spellStart"/>
        <w:r w:rsidRPr="00363F81">
          <w:rPr>
            <w:rStyle w:val="Codechar"/>
          </w:rPr>
          <w:t>mbs-user-service-description+</w:t>
        </w:r>
      </w:ins>
      <w:ins w:id="1829" w:author="Richard Bradbury" w:date="2023-04-12T19:12:00Z">
        <w:r>
          <w:rPr>
            <w:rStyle w:val="Codechar"/>
          </w:rPr>
          <w:t>json</w:t>
        </w:r>
      </w:ins>
      <w:proofErr w:type="spellEnd"/>
      <w:ins w:id="1830" w:author="Richard Bradbury" w:date="2023-04-12T19:11:00Z">
        <w:r w:rsidRPr="00625E79">
          <w:t xml:space="preserve"> denotes that the message body is a</w:t>
        </w:r>
        <w:r>
          <w:t>n MBS</w:t>
        </w:r>
        <w:r w:rsidRPr="00625E79">
          <w:t xml:space="preserve"> </w:t>
        </w:r>
        <w:r>
          <w:t>U</w:t>
        </w:r>
        <w:r w:rsidRPr="00625E79">
          <w:t xml:space="preserve">ser </w:t>
        </w:r>
        <w:r>
          <w:t>S</w:t>
        </w:r>
        <w:r w:rsidRPr="00625E79">
          <w:t xml:space="preserve">ervice </w:t>
        </w:r>
        <w:r>
          <w:t>D</w:t>
        </w:r>
        <w:r w:rsidRPr="00625E79">
          <w:t xml:space="preserve">escription instance </w:t>
        </w:r>
        <w:r>
          <w:t>document compliant</w:t>
        </w:r>
        <w:r w:rsidRPr="00625E79">
          <w:t xml:space="preserve"> with the </w:t>
        </w:r>
      </w:ins>
      <w:ins w:id="1831" w:author="Richard Bradbury" w:date="2023-04-12T19:12:00Z">
        <w:r>
          <w:t>YAML</w:t>
        </w:r>
      </w:ins>
      <w:ins w:id="1832" w:author="Richard Bradbury" w:date="2023-04-12T19:11:00Z">
        <w:r w:rsidRPr="00625E79">
          <w:t xml:space="preserve"> schema </w:t>
        </w:r>
        <w:r>
          <w:t>specified in clause A.</w:t>
        </w:r>
      </w:ins>
      <w:ins w:id="1833" w:author="Richard Bradbury" w:date="2023-04-12T19:13:00Z">
        <w:r>
          <w:t>2.1</w:t>
        </w:r>
      </w:ins>
      <w:ins w:id="1834" w:author="Richard Bradbury" w:date="2023-04-12T19:11:00Z">
        <w:r w:rsidRPr="00625E79">
          <w:t>.</w:t>
        </w:r>
      </w:ins>
    </w:p>
    <w:p w14:paraId="34E07ED6" w14:textId="1DD64861" w:rsidR="00A8745B" w:rsidRDefault="00A8745B" w:rsidP="004F3450">
      <w:pPr>
        <w:keepNext/>
        <w:rPr>
          <w:ins w:id="1835" w:author="Richard Bradbury" w:date="2023-04-12T19:11:00Z"/>
        </w:rPr>
      </w:pPr>
      <w:ins w:id="1836" w:author="Richard Bradbury" w:date="2023-04-12T19:11:00Z">
        <w:r>
          <w:t>Table D.</w:t>
        </w:r>
      </w:ins>
      <w:ins w:id="1837" w:author="Richard Bradbury" w:date="2023-04-12T19:40:00Z">
        <w:r w:rsidR="001C12EA">
          <w:t>5</w:t>
        </w:r>
      </w:ins>
      <w:ins w:id="1838" w:author="Richard Bradbury" w:date="2023-04-12T19:14:00Z">
        <w:r>
          <w:t>.1</w:t>
        </w:r>
      </w:ins>
      <w:ins w:id="1839" w:author="Richard Bradbury" w:date="2023-04-12T19:11:00Z">
        <w:r>
          <w:t xml:space="preserve">-1 provides the </w:t>
        </w:r>
        <w:r w:rsidRPr="008258CE">
          <w:rPr>
            <w:rFonts w:eastAsia="MS Mincho"/>
            <w:szCs w:val="24"/>
          </w:rPr>
          <w:t xml:space="preserve">MIME </w:t>
        </w:r>
        <w:r>
          <w:rPr>
            <w:rFonts w:eastAsia="MS Mincho"/>
            <w:szCs w:val="24"/>
          </w:rPr>
          <w:t>media t</w:t>
        </w:r>
        <w:r w:rsidRPr="008258CE">
          <w:rPr>
            <w:rFonts w:eastAsia="MS Mincho"/>
            <w:szCs w:val="24"/>
          </w:rPr>
          <w:t>ype</w:t>
        </w:r>
        <w:r>
          <w:rPr>
            <w:rFonts w:eastAsia="MS Mincho"/>
            <w:szCs w:val="24"/>
          </w:rPr>
          <w:t xml:space="preserve"> registration for </w:t>
        </w:r>
        <w:r w:rsidRPr="00363F81">
          <w:rPr>
            <w:rStyle w:val="Codechar"/>
          </w:rPr>
          <w:t>application/</w:t>
        </w:r>
        <w:proofErr w:type="spellStart"/>
        <w:r w:rsidRPr="00363F81">
          <w:rPr>
            <w:rStyle w:val="Codechar"/>
          </w:rPr>
          <w:t>mbs-user-service-description+</w:t>
        </w:r>
      </w:ins>
      <w:ins w:id="1840" w:author="Richard Bradbury" w:date="2023-04-12T19:37:00Z">
        <w:r w:rsidR="009820BB">
          <w:rPr>
            <w:rStyle w:val="Codechar"/>
          </w:rPr>
          <w:t>json</w:t>
        </w:r>
      </w:ins>
      <w:proofErr w:type="spellEnd"/>
      <w:ins w:id="1841" w:author="Richard Bradbury" w:date="2023-04-12T19:11:00Z">
        <w:r w:rsidRPr="00363F81">
          <w:t>.</w:t>
        </w:r>
      </w:ins>
    </w:p>
    <w:p w14:paraId="236E9EDA" w14:textId="60E96141" w:rsidR="00A8745B" w:rsidRDefault="00A8745B" w:rsidP="00A8745B">
      <w:pPr>
        <w:pStyle w:val="TH"/>
        <w:rPr>
          <w:ins w:id="1842" w:author="Richard Bradbury" w:date="2023-04-12T19:11:00Z"/>
        </w:rPr>
      </w:pPr>
      <w:ins w:id="1843" w:author="Richard Bradbury" w:date="2023-04-12T19:11:00Z">
        <w:r>
          <w:t>Table D.</w:t>
        </w:r>
      </w:ins>
      <w:ins w:id="1844" w:author="Richard Bradbury" w:date="2023-04-12T19:40:00Z">
        <w:r w:rsidR="001C12EA">
          <w:t>5</w:t>
        </w:r>
      </w:ins>
      <w:ins w:id="1845" w:author="Richard Bradbury" w:date="2023-04-12T19:14:00Z">
        <w:r>
          <w:t>.1</w:t>
        </w:r>
      </w:ins>
      <w:ins w:id="1846" w:author="Richard Bradbury" w:date="2023-04-12T19:11:00Z">
        <w:r>
          <w:noBreakHyphen/>
          <w:t xml:space="preserve">1: </w:t>
        </w:r>
        <w:r w:rsidRPr="008258CE">
          <w:rPr>
            <w:rFonts w:eastAsia="MS Mincho"/>
            <w:szCs w:val="24"/>
          </w:rPr>
          <w:t xml:space="preserve">MIME </w:t>
        </w:r>
        <w:r>
          <w:rPr>
            <w:rFonts w:eastAsia="MS Mincho"/>
            <w:szCs w:val="24"/>
          </w:rPr>
          <w:t>media t</w:t>
        </w:r>
        <w:r w:rsidRPr="008258CE">
          <w:rPr>
            <w:rFonts w:eastAsia="MS Mincho"/>
            <w:szCs w:val="24"/>
          </w:rPr>
          <w:t>ype</w:t>
        </w:r>
        <w:r>
          <w:rPr>
            <w:rFonts w:eastAsia="MS Mincho"/>
            <w:szCs w:val="24"/>
          </w:rPr>
          <w:t xml:space="preserve"> registration for </w:t>
        </w:r>
        <w:r w:rsidRPr="00363F81">
          <w:rPr>
            <w:rStyle w:val="Codechar"/>
          </w:rPr>
          <w:t>application/</w:t>
        </w:r>
        <w:proofErr w:type="spellStart"/>
        <w:r w:rsidRPr="00363F81">
          <w:rPr>
            <w:rStyle w:val="Codechar"/>
          </w:rPr>
          <w:t>mbs-user-service-description+</w:t>
        </w:r>
      </w:ins>
      <w:ins w:id="1847" w:author="Richard Bradbury" w:date="2023-04-12T19:37:00Z">
        <w:r w:rsidR="009820BB">
          <w:rPr>
            <w:rStyle w:val="Codechar"/>
          </w:rPr>
          <w:t>json</w:t>
        </w:r>
      </w:ins>
      <w:proofErr w:type="spellEnd"/>
    </w:p>
    <w:tbl>
      <w:tblPr>
        <w:tblStyle w:val="GridTable6Colorful"/>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689"/>
        <w:gridCol w:w="6732"/>
      </w:tblGrid>
      <w:tr w:rsidR="00A8745B" w:rsidRPr="001535CB" w14:paraId="235BC8D2" w14:textId="77777777" w:rsidTr="009820BB">
        <w:trPr>
          <w:cnfStyle w:val="100000000000" w:firstRow="1" w:lastRow="0" w:firstColumn="0" w:lastColumn="0" w:oddVBand="0" w:evenVBand="0" w:oddHBand="0" w:evenHBand="0" w:firstRowFirstColumn="0" w:firstRowLastColumn="0" w:lastRowFirstColumn="0" w:lastRowLastColumn="0"/>
          <w:ins w:id="1848" w:author="Richard Bradbury" w:date="2023-04-12T19:11:00Z"/>
        </w:trPr>
        <w:tc>
          <w:tcPr>
            <w:tcW w:w="2689" w:type="dxa"/>
            <w:tcBorders>
              <w:bottom w:val="none" w:sz="0" w:space="0" w:color="auto"/>
            </w:tcBorders>
            <w:shd w:val="clear" w:color="auto" w:fill="BFBFBF" w:themeFill="background1" w:themeFillShade="BF"/>
          </w:tcPr>
          <w:p w14:paraId="65D0D321" w14:textId="77777777" w:rsidR="00A8745B" w:rsidRPr="009B4E57" w:rsidRDefault="00A8745B" w:rsidP="00FD2C0C">
            <w:pPr>
              <w:pStyle w:val="TAH"/>
              <w:rPr>
                <w:ins w:id="1849" w:author="Richard Bradbury" w:date="2023-04-12T19:11:00Z"/>
                <w:lang w:eastAsia="fr-FR"/>
              </w:rPr>
            </w:pPr>
            <w:ins w:id="1850" w:author="Richard Bradbury" w:date="2023-04-12T19:11:00Z">
              <w:r w:rsidRPr="009B4E57">
                <w:rPr>
                  <w:lang w:eastAsia="fr-FR"/>
                </w:rPr>
                <w:t>Parameter</w:t>
              </w:r>
            </w:ins>
          </w:p>
        </w:tc>
        <w:tc>
          <w:tcPr>
            <w:tcW w:w="6732" w:type="dxa"/>
            <w:tcBorders>
              <w:bottom w:val="none" w:sz="0" w:space="0" w:color="auto"/>
            </w:tcBorders>
            <w:shd w:val="clear" w:color="auto" w:fill="BFBFBF" w:themeFill="background1" w:themeFillShade="BF"/>
          </w:tcPr>
          <w:p w14:paraId="17409333" w14:textId="77777777" w:rsidR="00A8745B" w:rsidRPr="009B4E57" w:rsidRDefault="00A8745B" w:rsidP="00FD2C0C">
            <w:pPr>
              <w:pStyle w:val="TAH"/>
              <w:rPr>
                <w:ins w:id="1851" w:author="Richard Bradbury" w:date="2023-04-12T19:11:00Z"/>
                <w:lang w:eastAsia="fr-FR"/>
              </w:rPr>
            </w:pPr>
            <w:ins w:id="1852" w:author="Richard Bradbury" w:date="2023-04-12T19:11:00Z">
              <w:r w:rsidRPr="009B4E57">
                <w:rPr>
                  <w:lang w:eastAsia="fr-FR"/>
                </w:rPr>
                <w:t>Value</w:t>
              </w:r>
            </w:ins>
          </w:p>
        </w:tc>
      </w:tr>
      <w:tr w:rsidR="00A8745B" w:rsidRPr="001535CB" w14:paraId="5E10C92E" w14:textId="77777777" w:rsidTr="00FD2C0C">
        <w:trPr>
          <w:ins w:id="1853" w:author="Richard Bradbury" w:date="2023-04-12T19:11:00Z"/>
        </w:trPr>
        <w:tc>
          <w:tcPr>
            <w:tcW w:w="2689" w:type="dxa"/>
          </w:tcPr>
          <w:p w14:paraId="1333EA19" w14:textId="77777777" w:rsidR="00A8745B" w:rsidRPr="001535CB" w:rsidRDefault="00A8745B" w:rsidP="00FD2C0C">
            <w:pPr>
              <w:pStyle w:val="TAL"/>
              <w:rPr>
                <w:ins w:id="1854" w:author="Richard Bradbury" w:date="2023-04-12T19:11:00Z"/>
                <w:lang w:eastAsia="fr-FR"/>
              </w:rPr>
            </w:pPr>
            <w:ins w:id="1855" w:author="Richard Bradbury" w:date="2023-04-12T19:11:00Z">
              <w:r w:rsidRPr="001535CB">
                <w:rPr>
                  <w:lang w:eastAsia="fr-FR"/>
                </w:rPr>
                <w:t>MIME media type name</w:t>
              </w:r>
            </w:ins>
          </w:p>
        </w:tc>
        <w:tc>
          <w:tcPr>
            <w:tcW w:w="6732" w:type="dxa"/>
          </w:tcPr>
          <w:p w14:paraId="49A87156" w14:textId="77777777" w:rsidR="00A8745B" w:rsidRPr="00363F81" w:rsidRDefault="00A8745B" w:rsidP="00FD2C0C">
            <w:pPr>
              <w:pStyle w:val="TAL"/>
              <w:rPr>
                <w:ins w:id="1856" w:author="Richard Bradbury" w:date="2023-04-12T19:11:00Z"/>
                <w:rStyle w:val="Codechar"/>
              </w:rPr>
            </w:pPr>
            <w:ins w:id="1857" w:author="Richard Bradbury" w:date="2023-04-12T19:11:00Z">
              <w:r w:rsidRPr="00363F81">
                <w:rPr>
                  <w:rStyle w:val="Codechar"/>
                </w:rPr>
                <w:t>application</w:t>
              </w:r>
            </w:ins>
          </w:p>
        </w:tc>
      </w:tr>
      <w:tr w:rsidR="00A8745B" w:rsidRPr="001535CB" w14:paraId="2E1CD394" w14:textId="77777777" w:rsidTr="00FD2C0C">
        <w:trPr>
          <w:ins w:id="1858" w:author="Richard Bradbury" w:date="2023-04-12T19:11:00Z"/>
        </w:trPr>
        <w:tc>
          <w:tcPr>
            <w:tcW w:w="2689" w:type="dxa"/>
          </w:tcPr>
          <w:p w14:paraId="4502DADA" w14:textId="77777777" w:rsidR="00A8745B" w:rsidRPr="001535CB" w:rsidRDefault="00A8745B" w:rsidP="00FD2C0C">
            <w:pPr>
              <w:pStyle w:val="TAL"/>
              <w:rPr>
                <w:ins w:id="1859" w:author="Richard Bradbury" w:date="2023-04-12T19:11:00Z"/>
                <w:lang w:eastAsia="fr-FR"/>
              </w:rPr>
            </w:pPr>
            <w:ins w:id="1860" w:author="Richard Bradbury" w:date="2023-04-12T19:11:00Z">
              <w:r w:rsidRPr="001535CB">
                <w:rPr>
                  <w:lang w:eastAsia="fr-FR"/>
                </w:rPr>
                <w:t>MIME subtype name</w:t>
              </w:r>
            </w:ins>
          </w:p>
        </w:tc>
        <w:tc>
          <w:tcPr>
            <w:tcW w:w="6732" w:type="dxa"/>
          </w:tcPr>
          <w:p w14:paraId="1992C1AD" w14:textId="0ABC081A" w:rsidR="00A8745B" w:rsidRPr="00363F81" w:rsidRDefault="00A8745B" w:rsidP="00FD2C0C">
            <w:pPr>
              <w:pStyle w:val="TAL"/>
              <w:rPr>
                <w:ins w:id="1861" w:author="Richard Bradbury" w:date="2023-04-12T19:11:00Z"/>
                <w:rStyle w:val="Codechar"/>
              </w:rPr>
            </w:pPr>
            <w:proofErr w:type="spellStart"/>
            <w:ins w:id="1862" w:author="Richard Bradbury" w:date="2023-04-12T19:11:00Z">
              <w:r w:rsidRPr="00363F81">
                <w:rPr>
                  <w:rStyle w:val="Codechar"/>
                </w:rPr>
                <w:t>mbs-user-service-description+</w:t>
              </w:r>
            </w:ins>
            <w:ins w:id="1863" w:author="Richard Bradbury" w:date="2023-04-12T19:15:00Z">
              <w:r>
                <w:rPr>
                  <w:rStyle w:val="Codechar"/>
                </w:rPr>
                <w:t>json</w:t>
              </w:r>
            </w:ins>
            <w:proofErr w:type="spellEnd"/>
          </w:p>
        </w:tc>
      </w:tr>
      <w:tr w:rsidR="00A8745B" w:rsidRPr="001535CB" w14:paraId="7397D271" w14:textId="77777777" w:rsidTr="00FD2C0C">
        <w:trPr>
          <w:ins w:id="1864" w:author="Richard Bradbury" w:date="2023-04-12T19:11:00Z"/>
        </w:trPr>
        <w:tc>
          <w:tcPr>
            <w:tcW w:w="2689" w:type="dxa"/>
          </w:tcPr>
          <w:p w14:paraId="22EDA46B" w14:textId="77777777" w:rsidR="00A8745B" w:rsidRPr="001535CB" w:rsidRDefault="00A8745B" w:rsidP="00FD2C0C">
            <w:pPr>
              <w:pStyle w:val="TAL"/>
              <w:rPr>
                <w:ins w:id="1865" w:author="Richard Bradbury" w:date="2023-04-12T19:11:00Z"/>
                <w:lang w:eastAsia="fr-FR"/>
              </w:rPr>
            </w:pPr>
            <w:ins w:id="1866" w:author="Richard Bradbury" w:date="2023-04-12T19:11:00Z">
              <w:r w:rsidRPr="001535CB">
                <w:rPr>
                  <w:lang w:eastAsia="fr-FR"/>
                </w:rPr>
                <w:t>Required parameters</w:t>
              </w:r>
            </w:ins>
          </w:p>
        </w:tc>
        <w:tc>
          <w:tcPr>
            <w:tcW w:w="6732" w:type="dxa"/>
          </w:tcPr>
          <w:p w14:paraId="11C95392" w14:textId="77777777" w:rsidR="00A8745B" w:rsidRPr="001535CB" w:rsidRDefault="00A8745B" w:rsidP="00FD2C0C">
            <w:pPr>
              <w:pStyle w:val="TAL"/>
              <w:rPr>
                <w:ins w:id="1867" w:author="Richard Bradbury" w:date="2023-04-12T19:11:00Z"/>
                <w:lang w:eastAsia="fr-FR"/>
              </w:rPr>
            </w:pPr>
            <w:ins w:id="1868" w:author="Richard Bradbury" w:date="2023-04-12T19:11:00Z">
              <w:r w:rsidRPr="001535CB">
                <w:rPr>
                  <w:lang w:eastAsia="fr-FR"/>
                </w:rPr>
                <w:t>None</w:t>
              </w:r>
            </w:ins>
          </w:p>
        </w:tc>
      </w:tr>
      <w:tr w:rsidR="00A8745B" w:rsidRPr="001535CB" w14:paraId="0A67F061" w14:textId="77777777" w:rsidTr="00FD2C0C">
        <w:trPr>
          <w:ins w:id="1869" w:author="Richard Bradbury" w:date="2023-04-12T19:11:00Z"/>
        </w:trPr>
        <w:tc>
          <w:tcPr>
            <w:tcW w:w="2689" w:type="dxa"/>
          </w:tcPr>
          <w:p w14:paraId="2271210E" w14:textId="77777777" w:rsidR="00A8745B" w:rsidRPr="001535CB" w:rsidRDefault="00A8745B" w:rsidP="00FD2C0C">
            <w:pPr>
              <w:pStyle w:val="TAL"/>
              <w:rPr>
                <w:ins w:id="1870" w:author="Richard Bradbury" w:date="2023-04-12T19:11:00Z"/>
                <w:lang w:eastAsia="fr-FR"/>
              </w:rPr>
            </w:pPr>
            <w:ins w:id="1871" w:author="Richard Bradbury" w:date="2023-04-12T19:11:00Z">
              <w:r w:rsidRPr="001535CB">
                <w:rPr>
                  <w:lang w:eastAsia="fr-FR"/>
                </w:rPr>
                <w:t>Optional parameters</w:t>
              </w:r>
            </w:ins>
          </w:p>
        </w:tc>
        <w:tc>
          <w:tcPr>
            <w:tcW w:w="6732" w:type="dxa"/>
          </w:tcPr>
          <w:p w14:paraId="51A6E339" w14:textId="0D7D6BCD" w:rsidR="00A8745B" w:rsidRPr="001535CB" w:rsidRDefault="00A8745B" w:rsidP="00A8745B">
            <w:pPr>
              <w:pStyle w:val="TAL"/>
              <w:rPr>
                <w:ins w:id="1872" w:author="Richard Bradbury" w:date="2023-04-12T19:11:00Z"/>
                <w:lang w:eastAsia="fr-FR"/>
              </w:rPr>
            </w:pPr>
            <w:ins w:id="1873" w:author="Richard Bradbury" w:date="2023-04-12T19:11:00Z">
              <w:r w:rsidRPr="001535CB">
                <w:rPr>
                  <w:lang w:eastAsia="fr-FR"/>
                </w:rPr>
                <w:t xml:space="preserve">The </w:t>
              </w:r>
              <w:r w:rsidRPr="00B617FC">
                <w:rPr>
                  <w:highlight w:val="yellow"/>
                </w:rPr>
                <w:t>'</w:t>
              </w:r>
              <w:r w:rsidRPr="00B617FC">
                <w:rPr>
                  <w:rStyle w:val="Codechar"/>
                  <w:highlight w:val="yellow"/>
                </w:rPr>
                <w:t>profiles</w:t>
              </w:r>
              <w:r w:rsidRPr="00B617FC">
                <w:rPr>
                  <w:highlight w:val="yellow"/>
                </w:rPr>
                <w:t>'</w:t>
              </w:r>
              <w:r w:rsidRPr="001535CB">
                <w:rPr>
                  <w:lang w:eastAsia="fr-FR"/>
                </w:rPr>
                <w:t xml:space="preserve"> parameter as </w:t>
              </w:r>
              <w:r>
                <w:rPr>
                  <w:lang w:eastAsia="fr-FR"/>
                </w:rPr>
                <w:t>specified</w:t>
              </w:r>
              <w:r w:rsidRPr="001535CB">
                <w:rPr>
                  <w:lang w:eastAsia="fr-FR"/>
                </w:rPr>
                <w:t xml:space="preserve"> in </w:t>
              </w:r>
              <w:r>
                <w:rPr>
                  <w:lang w:eastAsia="fr-FR"/>
                </w:rPr>
                <w:t>clause</w:t>
              </w:r>
              <w:r w:rsidRPr="001535CB">
                <w:rPr>
                  <w:lang w:eastAsia="fr-FR"/>
                </w:rPr>
                <w:t> </w:t>
              </w:r>
              <w:r>
                <w:rPr>
                  <w:lang w:eastAsia="fr-FR"/>
                </w:rPr>
                <w:t>D</w:t>
              </w:r>
              <w:r w:rsidRPr="001535CB">
                <w:rPr>
                  <w:lang w:eastAsia="fr-FR"/>
                </w:rPr>
                <w:t>.</w:t>
              </w:r>
              <w:r>
                <w:rPr>
                  <w:lang w:eastAsia="fr-FR"/>
                </w:rPr>
                <w:t>2.</w:t>
              </w:r>
              <w:commentRangeStart w:id="1874"/>
              <w:r>
                <w:rPr>
                  <w:lang w:eastAsia="fr-FR"/>
                </w:rPr>
                <w:t>2</w:t>
              </w:r>
            </w:ins>
            <w:commentRangeEnd w:id="1874"/>
            <w:ins w:id="1875" w:author="Richard Bradbury" w:date="2023-04-12T19:17:00Z">
              <w:r>
                <w:rPr>
                  <w:rStyle w:val="CommentReference"/>
                  <w:rFonts w:ascii="Times New Roman" w:hAnsi="Times New Roman"/>
                  <w:color w:val="auto"/>
                </w:rPr>
                <w:commentReference w:id="1874"/>
              </w:r>
            </w:ins>
            <w:ins w:id="1876" w:author="Richard Bradbury" w:date="2023-04-12T19:11:00Z">
              <w:r w:rsidRPr="001535CB">
                <w:rPr>
                  <w:lang w:eastAsia="fr-FR"/>
                </w:rPr>
                <w:t>.</w:t>
              </w:r>
            </w:ins>
          </w:p>
        </w:tc>
      </w:tr>
      <w:tr w:rsidR="00A8745B" w:rsidRPr="001535CB" w14:paraId="46FCFDB4" w14:textId="77777777" w:rsidTr="00FD2C0C">
        <w:trPr>
          <w:ins w:id="1877" w:author="Richard Bradbury" w:date="2023-04-12T19:11:00Z"/>
        </w:trPr>
        <w:tc>
          <w:tcPr>
            <w:tcW w:w="2689" w:type="dxa"/>
          </w:tcPr>
          <w:p w14:paraId="507D7794" w14:textId="77777777" w:rsidR="00A8745B" w:rsidRPr="001535CB" w:rsidRDefault="00A8745B" w:rsidP="00FD2C0C">
            <w:pPr>
              <w:pStyle w:val="TAL"/>
              <w:rPr>
                <w:ins w:id="1878" w:author="Richard Bradbury" w:date="2023-04-12T19:11:00Z"/>
                <w:lang w:eastAsia="fr-FR"/>
              </w:rPr>
            </w:pPr>
            <w:ins w:id="1879" w:author="Richard Bradbury" w:date="2023-04-12T19:11:00Z">
              <w:r w:rsidRPr="001535CB">
                <w:rPr>
                  <w:lang w:eastAsia="fr-FR"/>
                </w:rPr>
                <w:t>Encoding considerations</w:t>
              </w:r>
            </w:ins>
          </w:p>
        </w:tc>
        <w:tc>
          <w:tcPr>
            <w:tcW w:w="6732" w:type="dxa"/>
          </w:tcPr>
          <w:p w14:paraId="78614766" w14:textId="26A4D26B" w:rsidR="00A8745B" w:rsidRPr="001535CB" w:rsidRDefault="00A8745B" w:rsidP="00FD2C0C">
            <w:pPr>
              <w:pStyle w:val="TAL"/>
              <w:rPr>
                <w:ins w:id="1880" w:author="Richard Bradbury" w:date="2023-04-12T19:11:00Z"/>
                <w:lang w:eastAsia="fr-FR"/>
              </w:rPr>
            </w:pPr>
            <w:ins w:id="1881" w:author="Richard Bradbury" w:date="2023-04-12T19:11:00Z">
              <w:r w:rsidRPr="00625E79">
                <w:t xml:space="preserve">This is a </w:t>
              </w:r>
            </w:ins>
            <w:ins w:id="1882" w:author="Richard Bradbury" w:date="2023-04-12T19:15:00Z">
              <w:r>
                <w:t>JSON</w:t>
              </w:r>
            </w:ins>
            <w:ins w:id="1883" w:author="Richard Bradbury" w:date="2023-04-12T19:11:00Z">
              <w:r w:rsidRPr="00625E79">
                <w:t xml:space="preserve"> </w:t>
              </w:r>
              <w:proofErr w:type="gramStart"/>
              <w:r w:rsidRPr="00625E79">
                <w:t>document</w:t>
              </w:r>
              <w:proofErr w:type="gramEnd"/>
              <w:r w:rsidRPr="00625E79">
                <w:t xml:space="preserve"> and the encoding considerations are the same as for media type </w:t>
              </w:r>
              <w:r w:rsidRPr="00B617FC">
                <w:rPr>
                  <w:rStyle w:val="Codechar"/>
                </w:rPr>
                <w:t>application/</w:t>
              </w:r>
            </w:ins>
            <w:proofErr w:type="spellStart"/>
            <w:ins w:id="1884" w:author="Richard Bradbury" w:date="2023-04-12T19:15:00Z">
              <w:r>
                <w:rPr>
                  <w:rStyle w:val="Codechar"/>
                </w:rPr>
                <w:t>json</w:t>
              </w:r>
            </w:ins>
            <w:proofErr w:type="spellEnd"/>
            <w:ins w:id="1885" w:author="Richard Bradbury" w:date="2023-04-12T19:11:00Z">
              <w:r w:rsidRPr="00625E79">
                <w:t xml:space="preserve"> defined in </w:t>
              </w:r>
            </w:ins>
            <w:ins w:id="1886" w:author="Richard Bradbury" w:date="2023-04-12T19:31:00Z">
              <w:r w:rsidR="009820BB">
                <w:t xml:space="preserve">IETF </w:t>
              </w:r>
            </w:ins>
            <w:ins w:id="1887" w:author="Richard Bradbury" w:date="2023-04-12T19:11:00Z">
              <w:r w:rsidRPr="00363F81">
                <w:rPr>
                  <w:highlight w:val="yellow"/>
                </w:rPr>
                <w:t>RFC</w:t>
              </w:r>
              <w:r>
                <w:rPr>
                  <w:highlight w:val="yellow"/>
                </w:rPr>
                <w:t> </w:t>
              </w:r>
            </w:ins>
            <w:ins w:id="1888" w:author="Richard Bradbury" w:date="2023-04-12T19:16:00Z">
              <w:r>
                <w:rPr>
                  <w:highlight w:val="yellow"/>
                </w:rPr>
                <w:t>8259</w:t>
              </w:r>
            </w:ins>
            <w:ins w:id="1889" w:author="Richard Bradbury" w:date="2023-04-12T19:11:00Z">
              <w:r>
                <w:t>.</w:t>
              </w:r>
            </w:ins>
          </w:p>
        </w:tc>
      </w:tr>
      <w:tr w:rsidR="00A8745B" w:rsidRPr="001535CB" w14:paraId="372AB7CA" w14:textId="77777777" w:rsidTr="00FD2C0C">
        <w:trPr>
          <w:ins w:id="1890" w:author="Richard Bradbury" w:date="2023-04-12T19:11:00Z"/>
        </w:trPr>
        <w:tc>
          <w:tcPr>
            <w:tcW w:w="2689" w:type="dxa"/>
          </w:tcPr>
          <w:p w14:paraId="729DC0B9" w14:textId="77777777" w:rsidR="00A8745B" w:rsidRPr="001535CB" w:rsidRDefault="00A8745B" w:rsidP="00FD2C0C">
            <w:pPr>
              <w:pStyle w:val="TAL"/>
              <w:rPr>
                <w:ins w:id="1891" w:author="Richard Bradbury" w:date="2023-04-12T19:11:00Z"/>
                <w:lang w:eastAsia="fr-FR"/>
              </w:rPr>
            </w:pPr>
            <w:ins w:id="1892" w:author="Richard Bradbury" w:date="2023-04-12T19:11:00Z">
              <w:r w:rsidRPr="001535CB">
                <w:rPr>
                  <w:lang w:eastAsia="fr-FR"/>
                </w:rPr>
                <w:t>Security considerations</w:t>
              </w:r>
            </w:ins>
          </w:p>
        </w:tc>
        <w:tc>
          <w:tcPr>
            <w:tcW w:w="6732" w:type="dxa"/>
          </w:tcPr>
          <w:p w14:paraId="28F76D59" w14:textId="77777777" w:rsidR="00A8745B" w:rsidRPr="001535CB" w:rsidRDefault="00A8745B" w:rsidP="00FD2C0C">
            <w:pPr>
              <w:pStyle w:val="TAL"/>
              <w:rPr>
                <w:ins w:id="1893" w:author="Richard Bradbury" w:date="2023-04-12T19:11:00Z"/>
                <w:lang w:eastAsia="fr-FR"/>
              </w:rPr>
            </w:pPr>
            <w:ins w:id="1894" w:author="Richard Bradbury" w:date="2023-04-12T19:11:00Z">
              <w:r w:rsidRPr="00625E79">
                <w:t xml:space="preserve">This media format is used to configure the receiver on how to participate in a service. This format is highly susceptible to manipulation or spoofing for attacks desiring to mislead a receiver about a session. Both integrity protection and source authentication </w:t>
              </w:r>
              <w:r>
                <w:t>are</w:t>
              </w:r>
              <w:r w:rsidRPr="00625E79">
                <w:t xml:space="preserve"> recommended to prevent misleading of the receiver.</w:t>
              </w:r>
            </w:ins>
          </w:p>
        </w:tc>
      </w:tr>
      <w:tr w:rsidR="00A8745B" w:rsidRPr="001535CB" w14:paraId="3948DA7E" w14:textId="77777777" w:rsidTr="00FD2C0C">
        <w:trPr>
          <w:ins w:id="1895" w:author="Richard Bradbury" w:date="2023-04-12T19:11:00Z"/>
        </w:trPr>
        <w:tc>
          <w:tcPr>
            <w:tcW w:w="2689" w:type="dxa"/>
          </w:tcPr>
          <w:p w14:paraId="7CD98CA8" w14:textId="77777777" w:rsidR="00A8745B" w:rsidRPr="001535CB" w:rsidRDefault="00A8745B" w:rsidP="00FD2C0C">
            <w:pPr>
              <w:pStyle w:val="TAL"/>
              <w:rPr>
                <w:ins w:id="1896" w:author="Richard Bradbury" w:date="2023-04-12T19:11:00Z"/>
                <w:lang w:eastAsia="fr-FR"/>
              </w:rPr>
            </w:pPr>
            <w:ins w:id="1897" w:author="Richard Bradbury" w:date="2023-04-12T19:11:00Z">
              <w:r w:rsidRPr="001535CB">
                <w:rPr>
                  <w:lang w:eastAsia="fr-FR"/>
                </w:rPr>
                <w:t>Interoperability</w:t>
              </w:r>
              <w:r>
                <w:rPr>
                  <w:lang w:eastAsia="fr-FR"/>
                </w:rPr>
                <w:t xml:space="preserve"> </w:t>
              </w:r>
              <w:r w:rsidRPr="001535CB">
                <w:rPr>
                  <w:lang w:eastAsia="fr-FR"/>
                </w:rPr>
                <w:t>considerations</w:t>
              </w:r>
            </w:ins>
          </w:p>
        </w:tc>
        <w:tc>
          <w:tcPr>
            <w:tcW w:w="6732" w:type="dxa"/>
          </w:tcPr>
          <w:p w14:paraId="40F605CA" w14:textId="7334E02F" w:rsidR="00A8745B" w:rsidRPr="001535CB" w:rsidRDefault="00A8745B" w:rsidP="00FD2C0C">
            <w:pPr>
              <w:pStyle w:val="TAL"/>
              <w:rPr>
                <w:ins w:id="1898" w:author="Richard Bradbury" w:date="2023-04-12T19:11:00Z"/>
                <w:lang w:eastAsia="fr-FR"/>
              </w:rPr>
            </w:pPr>
            <w:ins w:id="1899" w:author="Richard Bradbury" w:date="2023-04-12T19:11:00Z">
              <w:r w:rsidRPr="001535CB">
                <w:rPr>
                  <w:lang w:eastAsia="fr-FR"/>
                </w:rPr>
                <w:t xml:space="preserve">The specification defines a platform-independent expression </w:t>
              </w:r>
              <w:r>
                <w:rPr>
                  <w:lang w:eastAsia="fr-FR"/>
                </w:rPr>
                <w:t xml:space="preserve">of </w:t>
              </w:r>
            </w:ins>
            <w:ins w:id="1900" w:author="Richard Bradbury" w:date="2023-04-12T19:30:00Z">
              <w:r w:rsidR="004F3450">
                <w:rPr>
                  <w:lang w:eastAsia="fr-FR"/>
                </w:rPr>
                <w:t xml:space="preserve">an </w:t>
              </w:r>
            </w:ins>
            <w:ins w:id="1901" w:author="Richard Bradbury" w:date="2023-04-12T19:11:00Z">
              <w:r>
                <w:rPr>
                  <w:lang w:eastAsia="fr-FR"/>
                </w:rPr>
                <w:t>entry point document</w:t>
              </w:r>
              <w:r w:rsidRPr="001535CB">
                <w:rPr>
                  <w:lang w:eastAsia="fr-FR"/>
                </w:rPr>
                <w:t>, and it is intended that wide interoperability can be achieved.</w:t>
              </w:r>
            </w:ins>
          </w:p>
        </w:tc>
      </w:tr>
      <w:tr w:rsidR="00A8745B" w:rsidRPr="001535CB" w14:paraId="5ECE99E9" w14:textId="77777777" w:rsidTr="00FD2C0C">
        <w:trPr>
          <w:ins w:id="1902" w:author="Richard Bradbury" w:date="2023-04-12T19:11:00Z"/>
        </w:trPr>
        <w:tc>
          <w:tcPr>
            <w:tcW w:w="2689" w:type="dxa"/>
          </w:tcPr>
          <w:p w14:paraId="3AF2F1E2" w14:textId="77777777" w:rsidR="00A8745B" w:rsidRPr="001535CB" w:rsidRDefault="00A8745B" w:rsidP="00FD2C0C">
            <w:pPr>
              <w:pStyle w:val="TAL"/>
              <w:rPr>
                <w:ins w:id="1903" w:author="Richard Bradbury" w:date="2023-04-12T19:11:00Z"/>
                <w:lang w:eastAsia="fr-FR"/>
              </w:rPr>
            </w:pPr>
            <w:ins w:id="1904" w:author="Richard Bradbury" w:date="2023-04-12T19:11:00Z">
              <w:r w:rsidRPr="001535CB">
                <w:rPr>
                  <w:lang w:eastAsia="fr-FR"/>
                </w:rPr>
                <w:t>Published specification</w:t>
              </w:r>
            </w:ins>
          </w:p>
        </w:tc>
        <w:tc>
          <w:tcPr>
            <w:tcW w:w="6732" w:type="dxa"/>
          </w:tcPr>
          <w:p w14:paraId="15364A57" w14:textId="2EFE2D3C" w:rsidR="00A8745B" w:rsidRPr="001535CB" w:rsidRDefault="00A8745B" w:rsidP="00FD2C0C">
            <w:pPr>
              <w:pStyle w:val="TAL"/>
              <w:rPr>
                <w:ins w:id="1905" w:author="Richard Bradbury" w:date="2023-04-12T19:11:00Z"/>
                <w:lang w:eastAsia="fr-FR"/>
              </w:rPr>
            </w:pPr>
            <w:ins w:id="1906" w:author="Richard Bradbury" w:date="2023-04-12T19:11:00Z">
              <w:r>
                <w:rPr>
                  <w:lang w:eastAsia="fr-FR"/>
                </w:rPr>
                <w:t>3GPP TS</w:t>
              </w:r>
            </w:ins>
            <w:ins w:id="1907" w:author="Richard Bradbury" w:date="2023-04-12T19:30:00Z">
              <w:r w:rsidR="004F3450">
                <w:rPr>
                  <w:lang w:eastAsia="fr-FR"/>
                </w:rPr>
                <w:t> </w:t>
              </w:r>
            </w:ins>
            <w:ins w:id="1908" w:author="Richard Bradbury" w:date="2023-04-12T19:11:00Z">
              <w:r>
                <w:rPr>
                  <w:lang w:eastAsia="fr-FR"/>
                </w:rPr>
                <w:t>26.517</w:t>
              </w:r>
            </w:ins>
          </w:p>
        </w:tc>
      </w:tr>
      <w:tr w:rsidR="00A8745B" w:rsidRPr="001535CB" w14:paraId="533C2105" w14:textId="77777777" w:rsidTr="00FD2C0C">
        <w:trPr>
          <w:ins w:id="1909" w:author="Richard Bradbury" w:date="2023-04-12T19:11:00Z"/>
        </w:trPr>
        <w:tc>
          <w:tcPr>
            <w:tcW w:w="2689" w:type="dxa"/>
          </w:tcPr>
          <w:p w14:paraId="36F3633A" w14:textId="77777777" w:rsidR="00A8745B" w:rsidRPr="001535CB" w:rsidRDefault="00A8745B" w:rsidP="00FD2C0C">
            <w:pPr>
              <w:pStyle w:val="TAL"/>
              <w:rPr>
                <w:ins w:id="1910" w:author="Richard Bradbury" w:date="2023-04-12T19:11:00Z"/>
                <w:lang w:eastAsia="fr-FR"/>
              </w:rPr>
            </w:pPr>
            <w:ins w:id="1911" w:author="Richard Bradbury" w:date="2023-04-12T19:11:00Z">
              <w:r w:rsidRPr="001535CB">
                <w:rPr>
                  <w:lang w:eastAsia="fr-FR"/>
                </w:rPr>
                <w:t>Applications which use this media type</w:t>
              </w:r>
            </w:ins>
          </w:p>
        </w:tc>
        <w:tc>
          <w:tcPr>
            <w:tcW w:w="6732" w:type="dxa"/>
          </w:tcPr>
          <w:p w14:paraId="32326AE8" w14:textId="77777777" w:rsidR="00A8745B" w:rsidRPr="001535CB" w:rsidRDefault="00A8745B" w:rsidP="00FD2C0C">
            <w:pPr>
              <w:pStyle w:val="TAL"/>
              <w:rPr>
                <w:ins w:id="1912" w:author="Richard Bradbury" w:date="2023-04-12T19:11:00Z"/>
                <w:lang w:eastAsia="fr-FR"/>
              </w:rPr>
            </w:pPr>
            <w:ins w:id="1913" w:author="Richard Bradbury" w:date="2023-04-12T19:11:00Z">
              <w:r w:rsidRPr="00625E79">
                <w:t>3GPP MBS</w:t>
              </w:r>
              <w:r>
                <w:t>-</w:t>
              </w:r>
              <w:r w:rsidRPr="00625E79">
                <w:t>based applications</w:t>
              </w:r>
              <w:r>
                <w:t xml:space="preserve"> and services</w:t>
              </w:r>
            </w:ins>
          </w:p>
        </w:tc>
      </w:tr>
      <w:tr w:rsidR="00A8745B" w:rsidRPr="001535CB" w14:paraId="10411970" w14:textId="77777777" w:rsidTr="00FD2C0C">
        <w:trPr>
          <w:ins w:id="1914" w:author="Richard Bradbury" w:date="2023-04-12T19:11:00Z"/>
        </w:trPr>
        <w:tc>
          <w:tcPr>
            <w:tcW w:w="2689" w:type="dxa"/>
          </w:tcPr>
          <w:p w14:paraId="44CB9562" w14:textId="77777777" w:rsidR="00A8745B" w:rsidRPr="001535CB" w:rsidRDefault="00A8745B" w:rsidP="00FD2C0C">
            <w:pPr>
              <w:pStyle w:val="TAL"/>
              <w:rPr>
                <w:ins w:id="1915" w:author="Richard Bradbury" w:date="2023-04-12T19:11:00Z"/>
                <w:lang w:eastAsia="fr-FR"/>
              </w:rPr>
            </w:pPr>
            <w:ins w:id="1916" w:author="Richard Bradbury" w:date="2023-04-12T19:11:00Z">
              <w:r w:rsidRPr="001535CB">
                <w:rPr>
                  <w:lang w:eastAsia="fr-FR"/>
                </w:rPr>
                <w:t>Additional information</w:t>
              </w:r>
            </w:ins>
          </w:p>
        </w:tc>
        <w:tc>
          <w:tcPr>
            <w:tcW w:w="6732" w:type="dxa"/>
          </w:tcPr>
          <w:p w14:paraId="512E9EE7" w14:textId="44A7D50D" w:rsidR="00A8745B" w:rsidRDefault="00A8745B" w:rsidP="00FD2C0C">
            <w:pPr>
              <w:pStyle w:val="TAL"/>
              <w:rPr>
                <w:ins w:id="1917" w:author="Richard Bradbury" w:date="2023-04-12T19:11:00Z"/>
                <w:lang w:eastAsia="fr-FR"/>
              </w:rPr>
            </w:pPr>
            <w:ins w:id="1918" w:author="Richard Bradbury" w:date="2023-04-12T19:11:00Z">
              <w:r w:rsidRPr="001535CB">
                <w:rPr>
                  <w:lang w:eastAsia="fr-FR"/>
                </w:rPr>
                <w:t xml:space="preserve">File extension(s): </w:t>
              </w:r>
            </w:ins>
            <w:proofErr w:type="spellStart"/>
            <w:ins w:id="1919" w:author="Richard Bradbury" w:date="2023-04-12T19:18:00Z">
              <w:r>
                <w:rPr>
                  <w:rStyle w:val="Codechar"/>
                </w:rPr>
                <w:t>json</w:t>
              </w:r>
            </w:ins>
            <w:proofErr w:type="spellEnd"/>
          </w:p>
          <w:p w14:paraId="0492D6A5" w14:textId="77777777" w:rsidR="00A8745B" w:rsidRPr="001535CB" w:rsidRDefault="00A8745B" w:rsidP="00FD2C0C">
            <w:pPr>
              <w:pStyle w:val="TALcontinuation"/>
              <w:spacing w:before="60"/>
              <w:rPr>
                <w:ins w:id="1920" w:author="Richard Bradbury" w:date="2023-04-12T19:11:00Z"/>
                <w:lang w:eastAsia="fr-FR"/>
              </w:rPr>
            </w:pPr>
            <w:ins w:id="1921" w:author="Richard Bradbury" w:date="2023-04-12T19:11:00Z">
              <w:r w:rsidRPr="001535CB">
                <w:rPr>
                  <w:lang w:eastAsia="fr-FR"/>
                </w:rPr>
                <w:t xml:space="preserve">Intended usage: </w:t>
              </w:r>
              <w:r>
                <w:rPr>
                  <w:lang w:eastAsia="fr-FR"/>
                </w:rPr>
                <w:t>COMMON</w:t>
              </w:r>
            </w:ins>
          </w:p>
        </w:tc>
      </w:tr>
      <w:tr w:rsidR="00A8745B" w:rsidRPr="001535CB" w14:paraId="47047C07" w14:textId="77777777" w:rsidTr="00FD2C0C">
        <w:trPr>
          <w:ins w:id="1922" w:author="Richard Bradbury" w:date="2023-04-12T19:11:00Z"/>
        </w:trPr>
        <w:tc>
          <w:tcPr>
            <w:tcW w:w="2689" w:type="dxa"/>
          </w:tcPr>
          <w:p w14:paraId="2C799895" w14:textId="77777777" w:rsidR="00A8745B" w:rsidRPr="001535CB" w:rsidRDefault="00A8745B" w:rsidP="00FD2C0C">
            <w:pPr>
              <w:pStyle w:val="TAL"/>
              <w:rPr>
                <w:ins w:id="1923" w:author="Richard Bradbury" w:date="2023-04-12T19:11:00Z"/>
                <w:lang w:eastAsia="fr-FR"/>
              </w:rPr>
            </w:pPr>
            <w:ins w:id="1924" w:author="Richard Bradbury" w:date="2023-04-12T19:11:00Z">
              <w:r w:rsidRPr="001535CB">
                <w:rPr>
                  <w:lang w:eastAsia="fr-FR"/>
                </w:rPr>
                <w:t>Other information/general comment</w:t>
              </w:r>
            </w:ins>
          </w:p>
        </w:tc>
        <w:tc>
          <w:tcPr>
            <w:tcW w:w="6732" w:type="dxa"/>
          </w:tcPr>
          <w:p w14:paraId="4FDF5D20" w14:textId="77777777" w:rsidR="00A8745B" w:rsidRPr="001535CB" w:rsidRDefault="00A8745B" w:rsidP="00FD2C0C">
            <w:pPr>
              <w:pStyle w:val="TAL"/>
              <w:rPr>
                <w:ins w:id="1925" w:author="Richard Bradbury" w:date="2023-04-12T19:11:00Z"/>
                <w:lang w:eastAsia="fr-FR"/>
              </w:rPr>
            </w:pPr>
            <w:ins w:id="1926" w:author="Richard Bradbury" w:date="2023-04-12T19:11:00Z">
              <w:r w:rsidRPr="001535CB">
                <w:rPr>
                  <w:lang w:eastAsia="fr-FR"/>
                </w:rPr>
                <w:t>None</w:t>
              </w:r>
            </w:ins>
          </w:p>
        </w:tc>
      </w:tr>
      <w:tr w:rsidR="00A8745B" w:rsidRPr="001535CB" w14:paraId="457CA4A3" w14:textId="77777777" w:rsidTr="00FD2C0C">
        <w:trPr>
          <w:ins w:id="1927" w:author="Richard Bradbury" w:date="2023-04-12T19:11:00Z"/>
        </w:trPr>
        <w:tc>
          <w:tcPr>
            <w:tcW w:w="2689" w:type="dxa"/>
          </w:tcPr>
          <w:p w14:paraId="1216E57F" w14:textId="77777777" w:rsidR="00A8745B" w:rsidRPr="001535CB" w:rsidRDefault="00A8745B" w:rsidP="00FD2C0C">
            <w:pPr>
              <w:pStyle w:val="TAL"/>
              <w:rPr>
                <w:ins w:id="1928" w:author="Richard Bradbury" w:date="2023-04-12T19:11:00Z"/>
                <w:lang w:eastAsia="fr-FR"/>
              </w:rPr>
            </w:pPr>
            <w:ins w:id="1929" w:author="Richard Bradbury" w:date="2023-04-12T19:11:00Z">
              <w:r w:rsidRPr="00625E79">
                <w:t>Person &amp; email address to contact for further information</w:t>
              </w:r>
            </w:ins>
          </w:p>
        </w:tc>
        <w:tc>
          <w:tcPr>
            <w:tcW w:w="6732" w:type="dxa"/>
          </w:tcPr>
          <w:p w14:paraId="136F0185" w14:textId="77777777" w:rsidR="00A8745B" w:rsidRDefault="00A8745B" w:rsidP="00FD2C0C">
            <w:pPr>
              <w:pStyle w:val="TAL"/>
              <w:rPr>
                <w:ins w:id="1930" w:author="Richard Bradbury" w:date="2023-04-12T19:11:00Z"/>
                <w:lang w:eastAsia="fr-FR"/>
              </w:rPr>
            </w:pPr>
            <w:ins w:id="1931" w:author="Richard Bradbury" w:date="2023-04-12T19:11:00Z">
              <w:r>
                <w:rPr>
                  <w:lang w:eastAsia="fr-FR"/>
                </w:rPr>
                <w:t>Thomas Stockhammer (tsto@qti.qualcomm.com)</w:t>
              </w:r>
            </w:ins>
          </w:p>
          <w:p w14:paraId="249A10A1" w14:textId="77777777" w:rsidR="00A8745B" w:rsidRPr="001535CB" w:rsidRDefault="00A8745B" w:rsidP="00FD2C0C">
            <w:pPr>
              <w:pStyle w:val="TAL"/>
              <w:rPr>
                <w:ins w:id="1932" w:author="Richard Bradbury" w:date="2023-04-12T19:11:00Z"/>
                <w:lang w:eastAsia="fr-FR"/>
              </w:rPr>
            </w:pPr>
            <w:ins w:id="1933" w:author="Richard Bradbury" w:date="2023-04-12T19:11:00Z">
              <w:r w:rsidRPr="00625E79">
                <w:t>3GPP TSG SA WG4</w:t>
              </w:r>
            </w:ins>
          </w:p>
        </w:tc>
      </w:tr>
      <w:tr w:rsidR="00A8745B" w:rsidRPr="001535CB" w14:paraId="67F9393F" w14:textId="77777777" w:rsidTr="00FD2C0C">
        <w:trPr>
          <w:ins w:id="1934" w:author="Richard Bradbury" w:date="2023-04-12T19:11:00Z"/>
        </w:trPr>
        <w:tc>
          <w:tcPr>
            <w:tcW w:w="2689" w:type="dxa"/>
          </w:tcPr>
          <w:p w14:paraId="59C4EB3D" w14:textId="77777777" w:rsidR="00A8745B" w:rsidRPr="00625E79" w:rsidRDefault="00A8745B" w:rsidP="00FD2C0C">
            <w:pPr>
              <w:pStyle w:val="TAL"/>
              <w:rPr>
                <w:ins w:id="1935" w:author="Richard Bradbury" w:date="2023-04-12T19:11:00Z"/>
              </w:rPr>
            </w:pPr>
            <w:ins w:id="1936" w:author="Richard Bradbury" w:date="2023-04-12T19:11:00Z">
              <w:r w:rsidRPr="00625E79">
                <w:t>Restrictions on usage</w:t>
              </w:r>
            </w:ins>
          </w:p>
        </w:tc>
        <w:tc>
          <w:tcPr>
            <w:tcW w:w="6732" w:type="dxa"/>
          </w:tcPr>
          <w:p w14:paraId="72815DD2" w14:textId="77777777" w:rsidR="00A8745B" w:rsidRPr="001535CB" w:rsidRDefault="00A8745B" w:rsidP="00FD2C0C">
            <w:pPr>
              <w:pStyle w:val="TAL"/>
              <w:rPr>
                <w:ins w:id="1937" w:author="Richard Bradbury" w:date="2023-04-12T19:11:00Z"/>
                <w:lang w:eastAsia="fr-FR"/>
              </w:rPr>
            </w:pPr>
            <w:ins w:id="1938" w:author="Richard Bradbury" w:date="2023-04-12T19:11:00Z">
              <w:r>
                <w:rPr>
                  <w:lang w:eastAsia="fr-FR"/>
                </w:rPr>
                <w:t>None</w:t>
              </w:r>
            </w:ins>
          </w:p>
        </w:tc>
      </w:tr>
      <w:tr w:rsidR="00A8745B" w:rsidRPr="001535CB" w14:paraId="7F8BE6A5" w14:textId="77777777" w:rsidTr="00FD2C0C">
        <w:trPr>
          <w:ins w:id="1939" w:author="Richard Bradbury" w:date="2023-04-12T19:11:00Z"/>
        </w:trPr>
        <w:tc>
          <w:tcPr>
            <w:tcW w:w="2689" w:type="dxa"/>
          </w:tcPr>
          <w:p w14:paraId="5F161EBF" w14:textId="77777777" w:rsidR="00A8745B" w:rsidRPr="001535CB" w:rsidRDefault="00A8745B" w:rsidP="00FD2C0C">
            <w:pPr>
              <w:pStyle w:val="TAL"/>
              <w:rPr>
                <w:ins w:id="1940" w:author="Richard Bradbury" w:date="2023-04-12T19:11:00Z"/>
                <w:lang w:eastAsia="fr-FR"/>
              </w:rPr>
            </w:pPr>
            <w:ins w:id="1941" w:author="Richard Bradbury" w:date="2023-04-12T19:11:00Z">
              <w:r w:rsidRPr="001535CB">
                <w:rPr>
                  <w:lang w:eastAsia="fr-FR"/>
                </w:rPr>
                <w:t>Author/Change controller</w:t>
              </w:r>
            </w:ins>
          </w:p>
        </w:tc>
        <w:tc>
          <w:tcPr>
            <w:tcW w:w="6732" w:type="dxa"/>
          </w:tcPr>
          <w:p w14:paraId="6EA65EB3" w14:textId="77777777" w:rsidR="00A8745B" w:rsidRPr="001535CB" w:rsidRDefault="00A8745B" w:rsidP="00FD2C0C">
            <w:pPr>
              <w:pStyle w:val="TAL"/>
              <w:rPr>
                <w:ins w:id="1942" w:author="Richard Bradbury" w:date="2023-04-12T19:11:00Z"/>
                <w:lang w:val="it-IT" w:eastAsia="fr-FR"/>
              </w:rPr>
            </w:pPr>
            <w:ins w:id="1943" w:author="Richard Bradbury" w:date="2023-04-12T19:11:00Z">
              <w:r w:rsidRPr="00625E79">
                <w:t>3GPP TSG SA WG4</w:t>
              </w:r>
            </w:ins>
          </w:p>
        </w:tc>
      </w:tr>
    </w:tbl>
    <w:p w14:paraId="351C3E41" w14:textId="77777777" w:rsidR="00A8745B" w:rsidRDefault="00A8745B" w:rsidP="00A8745B">
      <w:pPr>
        <w:pStyle w:val="TAN"/>
        <w:keepNext w:val="0"/>
        <w:rPr>
          <w:ins w:id="1944" w:author="Richard Bradbury" w:date="2023-04-12T19:11:00Z"/>
          <w:lang w:eastAsia="fr-FR"/>
        </w:rPr>
      </w:pPr>
    </w:p>
    <w:p w14:paraId="178D1643" w14:textId="231BD44A" w:rsidR="00A8745B" w:rsidRDefault="00A8745B" w:rsidP="00A8745B">
      <w:pPr>
        <w:pStyle w:val="Heading2"/>
        <w:rPr>
          <w:ins w:id="1945" w:author="Richard Bradbury" w:date="2023-04-12T19:11:00Z"/>
        </w:rPr>
      </w:pPr>
      <w:ins w:id="1946" w:author="Richard Bradbury" w:date="2023-04-12T19:11:00Z">
        <w:r>
          <w:t>D.</w:t>
        </w:r>
      </w:ins>
      <w:ins w:id="1947" w:author="Richard Bradbury" w:date="2023-04-12T19:40:00Z">
        <w:r w:rsidR="001C12EA">
          <w:t>5</w:t>
        </w:r>
      </w:ins>
      <w:ins w:id="1948" w:author="Richard Bradbury" w:date="2023-04-12T19:11:00Z">
        <w:r>
          <w:t>.2</w:t>
        </w:r>
        <w:r>
          <w:tab/>
          <w:t>Profiles parameter</w:t>
        </w:r>
      </w:ins>
    </w:p>
    <w:p w14:paraId="1A9BC93B" w14:textId="3E297C31" w:rsidR="00A8745B" w:rsidRPr="008C29FA" w:rsidRDefault="00A8745B" w:rsidP="00A8745B">
      <w:pPr>
        <w:rPr>
          <w:ins w:id="1949" w:author="Richard Bradbury" w:date="2023-04-12T19:11:00Z"/>
        </w:rPr>
      </w:pPr>
      <w:ins w:id="1950" w:author="Richard Bradbury" w:date="2023-04-12T19:11:00Z">
        <w:r>
          <w:t>Table D.</w:t>
        </w:r>
      </w:ins>
      <w:ins w:id="1951" w:author="Richard Bradbury" w:date="2023-04-12T19:40:00Z">
        <w:r w:rsidR="001C12EA">
          <w:t>5</w:t>
        </w:r>
      </w:ins>
      <w:ins w:id="1952" w:author="Richard Bradbury" w:date="2023-04-12T19:11:00Z">
        <w:r>
          <w:t xml:space="preserve">.2-1 provides the definition of the </w:t>
        </w:r>
        <w:r w:rsidRPr="000B22BD">
          <w:rPr>
            <w:rStyle w:val="Codechar"/>
          </w:rPr>
          <w:t>profiles</w:t>
        </w:r>
        <w:r>
          <w:t xml:space="preserve"> parameter to be used with the MBS</w:t>
        </w:r>
        <w:r w:rsidRPr="00625E79">
          <w:t xml:space="preserve"> </w:t>
        </w:r>
        <w:r>
          <w:t>U</w:t>
        </w:r>
        <w:r w:rsidRPr="00625E79">
          <w:t xml:space="preserve">ser </w:t>
        </w:r>
        <w:r>
          <w:t>S</w:t>
        </w:r>
        <w:r w:rsidRPr="00625E79">
          <w:t xml:space="preserve">ervice </w:t>
        </w:r>
        <w:r>
          <w:t>D</w:t>
        </w:r>
        <w:r w:rsidRPr="00625E79">
          <w:t>escription instance</w:t>
        </w:r>
        <w:r>
          <w:t xml:space="preserve"> document as defined in clause D.</w:t>
        </w:r>
      </w:ins>
      <w:ins w:id="1953" w:author="Richard Bradbury" w:date="2023-04-12T19:40:00Z">
        <w:r w:rsidR="001C12EA">
          <w:t>5</w:t>
        </w:r>
      </w:ins>
      <w:ins w:id="1954" w:author="Richard Bradbury" w:date="2023-04-12T19:11:00Z">
        <w:r>
          <w:t>.1.</w:t>
        </w:r>
      </w:ins>
    </w:p>
    <w:p w14:paraId="65839B72" w14:textId="28B32416" w:rsidR="00A8745B" w:rsidRDefault="00A8745B" w:rsidP="00A8745B">
      <w:pPr>
        <w:pStyle w:val="TH"/>
        <w:rPr>
          <w:ins w:id="1955" w:author="Richard Bradbury" w:date="2023-04-12T19:11:00Z"/>
        </w:rPr>
      </w:pPr>
      <w:ins w:id="1956" w:author="Richard Bradbury" w:date="2023-04-12T19:11:00Z">
        <w:r>
          <w:t>Table D.</w:t>
        </w:r>
      </w:ins>
      <w:ins w:id="1957" w:author="Richard Bradbury" w:date="2023-04-12T19:40:00Z">
        <w:r w:rsidR="001C12EA">
          <w:t>5</w:t>
        </w:r>
      </w:ins>
      <w:ins w:id="1958" w:author="Richard Bradbury" w:date="2023-04-12T19:11:00Z">
        <w:r>
          <w:t>.2</w:t>
        </w:r>
        <w:r>
          <w:noBreakHyphen/>
          <w:t xml:space="preserve">1: </w:t>
        </w:r>
        <w:r>
          <w:rPr>
            <w:rFonts w:eastAsia="MS Mincho"/>
            <w:szCs w:val="24"/>
          </w:rPr>
          <w:t>Definition of profiles parameter</w:t>
        </w:r>
      </w:ins>
    </w:p>
    <w:tbl>
      <w:tblPr>
        <w:tblStyle w:val="GridTable6Colorful"/>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696"/>
        <w:gridCol w:w="7725"/>
      </w:tblGrid>
      <w:tr w:rsidR="00A8745B" w:rsidRPr="00B83544" w14:paraId="1F205261" w14:textId="77777777" w:rsidTr="00FD2C0C">
        <w:trPr>
          <w:cnfStyle w:val="100000000000" w:firstRow="1" w:lastRow="0" w:firstColumn="0" w:lastColumn="0" w:oddVBand="0" w:evenVBand="0" w:oddHBand="0" w:evenHBand="0" w:firstRowFirstColumn="0" w:firstRowLastColumn="0" w:lastRowFirstColumn="0" w:lastRowLastColumn="0"/>
          <w:ins w:id="1959" w:author="Richard Bradbury" w:date="2023-04-12T19:11:00Z"/>
        </w:trPr>
        <w:tc>
          <w:tcPr>
            <w:tcW w:w="1696" w:type="dxa"/>
            <w:tcBorders>
              <w:bottom w:val="none" w:sz="0" w:space="0" w:color="auto"/>
            </w:tcBorders>
            <w:shd w:val="clear" w:color="auto" w:fill="BFBFBF" w:themeFill="background1" w:themeFillShade="BF"/>
          </w:tcPr>
          <w:p w14:paraId="04EF5B67" w14:textId="77777777" w:rsidR="00A8745B" w:rsidRPr="009B4E57" w:rsidRDefault="00A8745B" w:rsidP="00FD2C0C">
            <w:pPr>
              <w:pStyle w:val="TAH"/>
              <w:rPr>
                <w:ins w:id="1960" w:author="Richard Bradbury" w:date="2023-04-12T19:11:00Z"/>
                <w:lang w:eastAsia="fr-FR"/>
              </w:rPr>
            </w:pPr>
            <w:ins w:id="1961" w:author="Richard Bradbury" w:date="2023-04-12T19:11:00Z">
              <w:r w:rsidRPr="009B4E57">
                <w:rPr>
                  <w:lang w:eastAsia="fr-FR"/>
                </w:rPr>
                <w:t>Parameter</w:t>
              </w:r>
            </w:ins>
          </w:p>
        </w:tc>
        <w:tc>
          <w:tcPr>
            <w:tcW w:w="7725" w:type="dxa"/>
            <w:tcBorders>
              <w:bottom w:val="none" w:sz="0" w:space="0" w:color="auto"/>
            </w:tcBorders>
            <w:shd w:val="clear" w:color="auto" w:fill="BFBFBF" w:themeFill="background1" w:themeFillShade="BF"/>
          </w:tcPr>
          <w:p w14:paraId="6D9242FA" w14:textId="77777777" w:rsidR="00A8745B" w:rsidRPr="009B4E57" w:rsidRDefault="00A8745B" w:rsidP="00FD2C0C">
            <w:pPr>
              <w:pStyle w:val="TAH"/>
              <w:rPr>
                <w:ins w:id="1962" w:author="Richard Bradbury" w:date="2023-04-12T19:11:00Z"/>
                <w:lang w:eastAsia="fr-FR"/>
              </w:rPr>
            </w:pPr>
            <w:ins w:id="1963" w:author="Richard Bradbury" w:date="2023-04-12T19:11:00Z">
              <w:r w:rsidRPr="009B4E57">
                <w:rPr>
                  <w:lang w:eastAsia="fr-FR"/>
                </w:rPr>
                <w:t>Value</w:t>
              </w:r>
            </w:ins>
          </w:p>
        </w:tc>
      </w:tr>
      <w:tr w:rsidR="00A8745B" w:rsidRPr="001535CB" w14:paraId="51AED191" w14:textId="77777777" w:rsidTr="00FD2C0C">
        <w:trPr>
          <w:ins w:id="1964" w:author="Richard Bradbury" w:date="2023-04-12T19:11:00Z"/>
        </w:trPr>
        <w:tc>
          <w:tcPr>
            <w:tcW w:w="1696" w:type="dxa"/>
          </w:tcPr>
          <w:p w14:paraId="360519E6" w14:textId="77777777" w:rsidR="00A8745B" w:rsidRPr="001535CB" w:rsidRDefault="00A8745B" w:rsidP="00FD2C0C">
            <w:pPr>
              <w:pStyle w:val="TAL"/>
              <w:rPr>
                <w:ins w:id="1965" w:author="Richard Bradbury" w:date="2023-04-12T19:11:00Z"/>
                <w:lang w:eastAsia="fr-FR"/>
              </w:rPr>
            </w:pPr>
            <w:ins w:id="1966" w:author="Richard Bradbury" w:date="2023-04-12T19:11:00Z">
              <w:r w:rsidRPr="00DE4360">
                <w:rPr>
                  <w:lang w:eastAsia="fr-FR"/>
                </w:rPr>
                <w:t>Parameter name</w:t>
              </w:r>
            </w:ins>
          </w:p>
        </w:tc>
        <w:tc>
          <w:tcPr>
            <w:tcW w:w="7725" w:type="dxa"/>
          </w:tcPr>
          <w:p w14:paraId="7CBF4B0B" w14:textId="77777777" w:rsidR="00A8745B" w:rsidRPr="000B22BD" w:rsidRDefault="00A8745B" w:rsidP="00FD2C0C">
            <w:pPr>
              <w:pStyle w:val="TAL"/>
              <w:rPr>
                <w:ins w:id="1967" w:author="Richard Bradbury" w:date="2023-04-12T19:11:00Z"/>
                <w:rStyle w:val="Codechar"/>
              </w:rPr>
            </w:pPr>
            <w:ins w:id="1968" w:author="Richard Bradbury" w:date="2023-04-12T19:11:00Z">
              <w:r w:rsidRPr="000B22BD">
                <w:rPr>
                  <w:rStyle w:val="Codechar"/>
                </w:rPr>
                <w:t>profiles</w:t>
              </w:r>
            </w:ins>
          </w:p>
        </w:tc>
      </w:tr>
      <w:tr w:rsidR="00A8745B" w:rsidRPr="001535CB" w14:paraId="70E4D7DC" w14:textId="77777777" w:rsidTr="00FD2C0C">
        <w:trPr>
          <w:ins w:id="1969" w:author="Richard Bradbury" w:date="2023-04-12T19:11:00Z"/>
        </w:trPr>
        <w:tc>
          <w:tcPr>
            <w:tcW w:w="1696" w:type="dxa"/>
          </w:tcPr>
          <w:p w14:paraId="3AAA8928" w14:textId="77777777" w:rsidR="00A8745B" w:rsidRPr="00B617FC" w:rsidRDefault="00A8745B" w:rsidP="00FD2C0C">
            <w:pPr>
              <w:pStyle w:val="TAL"/>
              <w:rPr>
                <w:ins w:id="1970" w:author="Richard Bradbury" w:date="2023-04-12T19:11:00Z"/>
                <w:highlight w:val="yellow"/>
              </w:rPr>
            </w:pPr>
            <w:ins w:id="1971" w:author="Richard Bradbury" w:date="2023-04-12T19:11:00Z">
              <w:r w:rsidRPr="00B617FC">
                <w:rPr>
                  <w:highlight w:val="yellow"/>
                </w:rPr>
                <w:t>Parameter value</w:t>
              </w:r>
            </w:ins>
          </w:p>
        </w:tc>
        <w:tc>
          <w:tcPr>
            <w:tcW w:w="7725" w:type="dxa"/>
          </w:tcPr>
          <w:p w14:paraId="3B5CA96F" w14:textId="77777777" w:rsidR="00A8745B" w:rsidRDefault="00A8745B" w:rsidP="00FD2C0C">
            <w:pPr>
              <w:pStyle w:val="TAL"/>
              <w:rPr>
                <w:ins w:id="1972" w:author="Richard Bradbury" w:date="2023-04-12T19:11:00Z"/>
                <w:highlight w:val="yellow"/>
              </w:rPr>
            </w:pPr>
            <w:ins w:id="1973" w:author="Richard Bradbury" w:date="2023-04-12T19:11:00Z">
              <w:r w:rsidRPr="00367A57">
                <w:rPr>
                  <w:highlight w:val="yellow"/>
                </w:rPr>
                <w:t xml:space="preserve">Optional attribute indicating one or more profiles to which the resource representation claims conformance. The contents of this attribute shall conform to either the </w:t>
              </w:r>
              <w:r w:rsidRPr="00A8745B">
                <w:rPr>
                  <w:rStyle w:val="Codechar"/>
                  <w:highlight w:val="yellow"/>
                </w:rPr>
                <w:t>pro</w:t>
              </w:r>
              <w:r w:rsidRPr="00A8745B">
                <w:rPr>
                  <w:rStyle w:val="Codechar"/>
                  <w:highlight w:val="yellow"/>
                </w:rPr>
                <w:noBreakHyphen/>
                <w:t>simple</w:t>
              </w:r>
              <w:r w:rsidRPr="00367A57">
                <w:rPr>
                  <w:highlight w:val="yellow"/>
                </w:rPr>
                <w:t xml:space="preserve"> or </w:t>
              </w:r>
              <w:r w:rsidRPr="00A8745B">
                <w:rPr>
                  <w:rStyle w:val="Codechar"/>
                  <w:highlight w:val="yellow"/>
                </w:rPr>
                <w:t>pro</w:t>
              </w:r>
              <w:r w:rsidRPr="00A8745B">
                <w:rPr>
                  <w:rStyle w:val="Codechar"/>
                  <w:highlight w:val="yellow"/>
                </w:rPr>
                <w:noBreakHyphen/>
                <w:t>fancy</w:t>
              </w:r>
              <w:r w:rsidRPr="00367A57">
                <w:rPr>
                  <w:highlight w:val="yellow"/>
                </w:rPr>
                <w:t xml:space="preserve"> productions specified in section 4.5 of IETF RFC 6381:2011.</w:t>
              </w:r>
            </w:ins>
          </w:p>
          <w:p w14:paraId="6CDCE25C" w14:textId="77777777" w:rsidR="00A8745B" w:rsidRPr="00367A57" w:rsidRDefault="00A8745B" w:rsidP="00FD2C0C">
            <w:pPr>
              <w:pStyle w:val="TALcontinuation"/>
              <w:spacing w:before="60"/>
              <w:rPr>
                <w:ins w:id="1974" w:author="Richard Bradbury" w:date="2023-04-12T19:11:00Z"/>
              </w:rPr>
            </w:pPr>
            <w:ins w:id="1975" w:author="Richard Bradbury" w:date="2023-04-12T19:11:00Z">
              <w:r w:rsidRPr="00367A57">
                <w:rPr>
                  <w:highlight w:val="yellow"/>
                </w:rPr>
                <w:t>The set of profile identifiers indicated in this parameter should match the set indicated in the profiles attribute of the corresponding MPEG</w:t>
              </w:r>
              <w:r w:rsidRPr="00367A57">
                <w:rPr>
                  <w:highlight w:val="yellow"/>
                </w:rPr>
                <w:noBreakHyphen/>
                <w:t>DASH MPD (see clause </w:t>
              </w:r>
              <w:r w:rsidRPr="00367A57">
                <w:rPr>
                  <w:highlight w:val="yellow"/>
                </w:rPr>
                <w:fldChar w:fldCharType="begin"/>
              </w:r>
              <w:r w:rsidRPr="00367A57">
                <w:rPr>
                  <w:highlight w:val="yellow"/>
                </w:rPr>
                <w:instrText xml:space="preserve"> REF _Ref14728793 \w \h  \* MERGEFORMAT </w:instrText>
              </w:r>
            </w:ins>
            <w:r w:rsidRPr="00367A57">
              <w:rPr>
                <w:highlight w:val="yellow"/>
              </w:rPr>
            </w:r>
            <w:ins w:id="1976" w:author="Richard Bradbury" w:date="2023-04-12T19:11:00Z">
              <w:r w:rsidRPr="00367A57">
                <w:rPr>
                  <w:highlight w:val="yellow"/>
                </w:rPr>
                <w:fldChar w:fldCharType="separate"/>
              </w:r>
              <w:r w:rsidRPr="00367A57">
                <w:rPr>
                  <w:highlight w:val="yellow"/>
                </w:rPr>
                <w:t>8</w:t>
              </w:r>
              <w:r w:rsidRPr="00367A57">
                <w:rPr>
                  <w:highlight w:val="yellow"/>
                </w:rPr>
                <w:fldChar w:fldCharType="end"/>
              </w:r>
              <w:r w:rsidRPr="00367A57">
                <w:rPr>
                  <w:highlight w:val="yellow"/>
                </w:rPr>
                <w:t>).</w:t>
              </w:r>
            </w:ins>
          </w:p>
        </w:tc>
      </w:tr>
    </w:tbl>
    <w:p w14:paraId="1639F741" w14:textId="77777777" w:rsidR="00A8745B" w:rsidRDefault="00A8745B" w:rsidP="00A8745B">
      <w:pPr>
        <w:pStyle w:val="TAN"/>
        <w:keepNext w:val="0"/>
        <w:rPr>
          <w:ins w:id="1977" w:author="Richard Bradbury" w:date="2023-04-12T19:11:00Z"/>
          <w:rFonts w:eastAsia="MS Mincho"/>
        </w:rPr>
      </w:pPr>
    </w:p>
    <w:p w14:paraId="48CF347B" w14:textId="77777777" w:rsidR="00A8745B" w:rsidRDefault="00A8745B" w:rsidP="00A8745B">
      <w:pPr>
        <w:pStyle w:val="EX"/>
        <w:rPr>
          <w:ins w:id="1978" w:author="Richard Bradbury" w:date="2023-04-12T19:11:00Z"/>
          <w:rFonts w:ascii="Cambria" w:eastAsia="MS Mincho" w:hAnsi="Cambria"/>
        </w:rPr>
      </w:pPr>
      <w:ins w:id="1979" w:author="Richard Bradbury" w:date="2023-04-12T19:11:00Z">
        <w:r>
          <w:t>EXAMPLE:</w:t>
        </w:r>
      </w:ins>
    </w:p>
    <w:p w14:paraId="68C9CD36" w14:textId="7F0B2B35" w:rsidR="001E41F3" w:rsidRPr="00A8745B" w:rsidRDefault="00A8745B" w:rsidP="00A8745B">
      <w:pPr>
        <w:pStyle w:val="EX"/>
        <w:rPr>
          <w:rFonts w:ascii="Courier New" w:hAnsi="Courier New" w:cs="Courier New"/>
          <w:sz w:val="19"/>
          <w:szCs w:val="19"/>
        </w:rPr>
      </w:pPr>
      <w:ins w:id="1980" w:author="Richard Bradbury" w:date="2023-04-12T19:11:00Z">
        <w:r w:rsidRPr="00A8745B">
          <w:rPr>
            <w:rFonts w:ascii="Courier New" w:hAnsi="Courier New" w:cs="Courier New"/>
            <w:sz w:val="19"/>
            <w:szCs w:val="19"/>
          </w:rPr>
          <w:t>application/</w:t>
        </w:r>
        <w:proofErr w:type="spellStart"/>
        <w:r w:rsidRPr="00A8745B">
          <w:rPr>
            <w:rFonts w:ascii="Courier New" w:hAnsi="Courier New" w:cs="Courier New"/>
            <w:sz w:val="19"/>
            <w:szCs w:val="19"/>
          </w:rPr>
          <w:t>mbs-user-service-description+</w:t>
        </w:r>
      </w:ins>
      <w:ins w:id="1981" w:author="Richard Bradbury" w:date="2023-04-12T19:21:00Z">
        <w:r w:rsidR="002D2C04">
          <w:rPr>
            <w:rFonts w:ascii="Courier New" w:hAnsi="Courier New" w:cs="Courier New"/>
            <w:sz w:val="19"/>
            <w:szCs w:val="19"/>
          </w:rPr>
          <w:t>json</w:t>
        </w:r>
      </w:ins>
      <w:ins w:id="1982" w:author="Richard Bradbury" w:date="2023-04-12T19:11:00Z">
        <w:r w:rsidRPr="00A8745B">
          <w:rPr>
            <w:rFonts w:ascii="Courier New" w:eastAsia="MS Mincho" w:hAnsi="Courier New" w:cs="Courier New"/>
            <w:sz w:val="19"/>
            <w:szCs w:val="19"/>
          </w:rPr>
          <w:t>;profiles</w:t>
        </w:r>
        <w:proofErr w:type="spellEnd"/>
        <w:r w:rsidRPr="00A8745B">
          <w:rPr>
            <w:rFonts w:ascii="Courier New" w:eastAsia="MS Mincho" w:hAnsi="Courier New" w:cs="Courier New"/>
            <w:sz w:val="19"/>
            <w:szCs w:val="19"/>
          </w:rPr>
          <w:t>="1,2"</w:t>
        </w:r>
      </w:ins>
    </w:p>
    <w:sectPr w:rsidR="001E41F3" w:rsidRPr="00A8745B"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ichard Bradbury" w:date="2022-11-09T12:12:00Z" w:initials="RJB">
    <w:p w14:paraId="7871BD7C" w14:textId="77777777" w:rsidR="00A545CE" w:rsidRDefault="00A545CE" w:rsidP="00A545CE">
      <w:pPr>
        <w:pStyle w:val="CommentText"/>
      </w:pPr>
      <w:r>
        <w:rPr>
          <w:rStyle w:val="CommentReference"/>
        </w:rPr>
        <w:annotationRef/>
      </w:r>
      <w:r>
        <w:t>Add new RFC references from clause 5.1.2.2.</w:t>
      </w:r>
    </w:p>
  </w:comment>
  <w:comment w:id="10" w:author="Thomas Stockhammer" w:date="2023-03-29T12:33:00Z" w:initials="TS">
    <w:p w14:paraId="3E7F3F26" w14:textId="77777777" w:rsidR="00A545CE" w:rsidRDefault="00A545CE" w:rsidP="00A545CE">
      <w:pPr>
        <w:pStyle w:val="CommentText"/>
      </w:pPr>
      <w:r>
        <w:rPr>
          <w:rStyle w:val="CommentReference"/>
        </w:rPr>
        <w:annotationRef/>
      </w:r>
      <w:r>
        <w:rPr>
          <w:lang w:val="de-DE"/>
        </w:rPr>
        <w:t>addressed</w:t>
      </w:r>
    </w:p>
  </w:comment>
  <w:comment w:id="230" w:author="Richard Bradbury" w:date="2023-03-10T12:16:00Z" w:initials="RJB">
    <w:p w14:paraId="6C38B260" w14:textId="77777777" w:rsidR="00742A2C" w:rsidRDefault="00742A2C" w:rsidP="00742A2C">
      <w:pPr>
        <w:pStyle w:val="CommentText"/>
      </w:pPr>
      <w:r>
        <w:rPr>
          <w:rStyle w:val="CommentReference"/>
        </w:rPr>
        <w:annotationRef/>
      </w:r>
      <w:hyperlink r:id="rId1" w:history="1">
        <w:r w:rsidRPr="001221F7">
          <w:rPr>
            <w:rStyle w:val="Hyperlink"/>
          </w:rPr>
          <w:t>https://github.com/5G-MAG/Standards/issues/54</w:t>
        </w:r>
      </w:hyperlink>
    </w:p>
  </w:comment>
  <w:comment w:id="422" w:author="Richard Bradbury (2023-02-15)" w:date="2023-02-15T14:56:00Z" w:initials="RJB">
    <w:p w14:paraId="13184995" w14:textId="77777777" w:rsidR="00A545CE" w:rsidRDefault="00A545CE" w:rsidP="00A545CE">
      <w:pPr>
        <w:pStyle w:val="CommentText"/>
      </w:pPr>
      <w:r>
        <w:rPr>
          <w:rStyle w:val="CommentReference"/>
        </w:rPr>
        <w:annotationRef/>
      </w:r>
      <w:r>
        <w:t>Missing annex C.</w:t>
      </w:r>
    </w:p>
  </w:comment>
  <w:comment w:id="423" w:author="Thomas Stockhammer" w:date="2023-03-29T12:35:00Z" w:initials="TS">
    <w:p w14:paraId="25CB9081" w14:textId="77777777" w:rsidR="00A545CE" w:rsidRDefault="00A545CE" w:rsidP="00A545CE">
      <w:pPr>
        <w:pStyle w:val="CommentText"/>
      </w:pPr>
      <w:r>
        <w:rPr>
          <w:rStyle w:val="CommentReference"/>
        </w:rPr>
        <w:annotationRef/>
      </w:r>
      <w:r>
        <w:rPr>
          <w:lang w:val="de-DE"/>
        </w:rPr>
        <w:t>addressed</w:t>
      </w:r>
    </w:p>
  </w:comment>
  <w:comment w:id="738" w:author="Thomas Stockhammer" w:date="2023-03-29T13:00:00Z" w:initials="TS">
    <w:p w14:paraId="22A0356E" w14:textId="77777777" w:rsidR="00A545CE" w:rsidRDefault="00A545CE" w:rsidP="00A545CE">
      <w:pPr>
        <w:pStyle w:val="CommentText"/>
      </w:pPr>
      <w:r>
        <w:rPr>
          <w:rStyle w:val="CommentReference"/>
        </w:rPr>
        <w:annotationRef/>
      </w:r>
      <w:r>
        <w:rPr>
          <w:lang w:val="de-DE"/>
        </w:rPr>
        <w:t xml:space="preserve">Why are we creating multiple documents and not just include the data in the XML. Is it for efficiency and caching? </w:t>
      </w:r>
    </w:p>
  </w:comment>
  <w:comment w:id="907" w:author="Richard Bradbury" w:date="2022-11-09T11:48:00Z" w:initials="RJB">
    <w:p w14:paraId="772E8BB5" w14:textId="47079E49" w:rsidR="00452C73" w:rsidRDefault="00452C73" w:rsidP="00A545CE">
      <w:pPr>
        <w:pStyle w:val="CommentText"/>
      </w:pPr>
      <w:r>
        <w:rPr>
          <w:rStyle w:val="CommentReference"/>
        </w:rPr>
        <w:annotationRef/>
      </w:r>
      <w:r>
        <w:t>There is no annex C</w:t>
      </w:r>
      <w:r w:rsidR="00027257">
        <w:t xml:space="preserve"> yet</w:t>
      </w:r>
      <w:r>
        <w:t>!</w:t>
      </w:r>
    </w:p>
  </w:comment>
  <w:comment w:id="879" w:author="Thomas Stockhammer" w:date="2022-10-05T12:15:00Z" w:initials="TS">
    <w:p w14:paraId="4FB29B49" w14:textId="77777777" w:rsidR="00452C73" w:rsidRDefault="00452C73" w:rsidP="00A545CE">
      <w:pPr>
        <w:pStyle w:val="CommentText"/>
      </w:pPr>
      <w:r>
        <w:rPr>
          <w:rStyle w:val="CommentReference"/>
        </w:rPr>
        <w:annotationRef/>
      </w:r>
      <w:r>
        <w:rPr>
          <w:lang w:val="de-DE"/>
        </w:rPr>
        <w:t>Why not make it an element to avoid comma separation</w:t>
      </w:r>
    </w:p>
  </w:comment>
  <w:comment w:id="880" w:author="Richard Bradbury (2023-02-15)" w:date="2023-02-15T15:15:00Z" w:initials="RJB">
    <w:p w14:paraId="11FC152A" w14:textId="77777777" w:rsidR="00452C73" w:rsidRDefault="00452C73" w:rsidP="00A545CE">
      <w:pPr>
        <w:pStyle w:val="CommentText"/>
      </w:pPr>
      <w:r>
        <w:rPr>
          <w:rStyle w:val="CommentReference"/>
        </w:rPr>
        <w:annotationRef/>
      </w:r>
      <w:r>
        <w:t>That could work.</w:t>
      </w:r>
    </w:p>
  </w:comment>
  <w:comment w:id="881" w:author="Thomas Stockhammer" w:date="2023-04-19T17:31:00Z" w:initials="TS">
    <w:p w14:paraId="0E91D1D8" w14:textId="77777777" w:rsidR="00BF5CD9" w:rsidRDefault="00BF5CD9" w:rsidP="00612AF9">
      <w:pPr>
        <w:pStyle w:val="CommentText"/>
      </w:pPr>
      <w:r>
        <w:rPr>
          <w:rStyle w:val="CommentReference"/>
        </w:rPr>
        <w:annotationRef/>
      </w:r>
      <w:r>
        <w:rPr>
          <w:lang w:val="de-DE"/>
        </w:rPr>
        <w:t>addressed</w:t>
      </w:r>
    </w:p>
  </w:comment>
  <w:comment w:id="1014" w:author="Thomas Stockhammer" w:date="2023-02-14T23:25:00Z" w:initials="TS">
    <w:p w14:paraId="6FCE8033" w14:textId="77777777" w:rsidR="00D06C1A" w:rsidRDefault="00D06C1A" w:rsidP="00D06C1A">
      <w:pPr>
        <w:pStyle w:val="CommentText"/>
      </w:pPr>
      <w:r>
        <w:rPr>
          <w:rStyle w:val="CommentReference"/>
        </w:rPr>
        <w:annotationRef/>
      </w:r>
      <w:r>
        <w:rPr>
          <w:lang w:val="de-DE"/>
        </w:rPr>
        <w:t>How is the relation?</w:t>
      </w:r>
    </w:p>
  </w:comment>
  <w:comment w:id="1015" w:author="Thomas Stockhammer" w:date="2023-03-29T13:10:00Z" w:initials="TS">
    <w:p w14:paraId="60191777" w14:textId="77777777" w:rsidR="00D06C1A" w:rsidRDefault="00D06C1A" w:rsidP="00D06C1A">
      <w:pPr>
        <w:pStyle w:val="CommentText"/>
      </w:pPr>
      <w:r>
        <w:rPr>
          <w:rStyle w:val="CommentReference"/>
        </w:rPr>
        <w:annotationRef/>
      </w:r>
      <w:r>
        <w:rPr>
          <w:lang w:val="de-DE"/>
        </w:rPr>
        <w:t>Thomas checked with internal MBS people. Will need some time.</w:t>
      </w:r>
    </w:p>
  </w:comment>
  <w:comment w:id="1016" w:author="Thomas Stockhammer" w:date="2023-04-20T00:32:00Z" w:initials="TS">
    <w:p w14:paraId="3DA1A7CB" w14:textId="77777777" w:rsidR="005F0075" w:rsidRDefault="005F0075" w:rsidP="008B0ED0">
      <w:pPr>
        <w:pStyle w:val="CommentText"/>
      </w:pPr>
      <w:r>
        <w:rPr>
          <w:rStyle w:val="CommentReference"/>
        </w:rPr>
        <w:annotationRef/>
      </w:r>
      <w:r>
        <w:rPr>
          <w:lang w:val="de-DE"/>
        </w:rPr>
        <w:t>Addressed this in the update</w:t>
      </w:r>
    </w:p>
  </w:comment>
  <w:comment w:id="822" w:author="Richard Bradbury" w:date="2023-04-12T20:10:00Z" w:initials="RJB">
    <w:p w14:paraId="3DA622A5" w14:textId="514F4B7D" w:rsidR="00D06C1A" w:rsidRDefault="00D06C1A" w:rsidP="00D06C1A">
      <w:pPr>
        <w:pStyle w:val="CommentText"/>
      </w:pPr>
      <w:r>
        <w:rPr>
          <w:rStyle w:val="CommentReference"/>
        </w:rPr>
        <w:annotationRef/>
      </w:r>
      <w:r>
        <w:t>Not everything is this table has change marks!</w:t>
      </w:r>
    </w:p>
  </w:comment>
  <w:comment w:id="823" w:author="Thomas Stockhammer" w:date="2023-04-20T00:32:00Z" w:initials="TS">
    <w:p w14:paraId="78349960" w14:textId="77777777" w:rsidR="005F0075" w:rsidRDefault="005F0075" w:rsidP="00380FAA">
      <w:pPr>
        <w:pStyle w:val="CommentText"/>
      </w:pPr>
      <w:r>
        <w:rPr>
          <w:rStyle w:val="CommentReference"/>
        </w:rPr>
        <w:annotationRef/>
      </w:r>
      <w:r>
        <w:rPr>
          <w:lang w:val="de-DE"/>
        </w:rPr>
        <w:t>Addressed in update</w:t>
      </w:r>
    </w:p>
  </w:comment>
  <w:comment w:id="1032" w:author="Richard Bradbury" w:date="2023-03-10T12:19:00Z" w:initials="RJB">
    <w:p w14:paraId="220C0F0B" w14:textId="1B6F25C1" w:rsidR="00A545CE" w:rsidRDefault="00A545CE" w:rsidP="00A545CE">
      <w:pPr>
        <w:pStyle w:val="CommentText"/>
      </w:pPr>
      <w:r>
        <w:rPr>
          <w:rStyle w:val="CommentReference"/>
        </w:rPr>
        <w:annotationRef/>
      </w:r>
      <w:hyperlink r:id="rId2" w:history="1">
        <w:r w:rsidRPr="001221F7">
          <w:rPr>
            <w:rStyle w:val="Hyperlink"/>
          </w:rPr>
          <w:t>https://github.com/5G-MAG/Standards/issues/55</w:t>
        </w:r>
      </w:hyperlink>
    </w:p>
  </w:comment>
  <w:comment w:id="1194" w:author="Thomas Stockhammer" w:date="2022-08-17T14:03:00Z" w:initials="TS">
    <w:p w14:paraId="43A9EA25" w14:textId="77777777" w:rsidR="00A545CE" w:rsidRDefault="00A545CE" w:rsidP="00A545CE">
      <w:pPr>
        <w:pStyle w:val="CommentText"/>
      </w:pPr>
      <w:r>
        <w:rPr>
          <w:rStyle w:val="CommentReference"/>
        </w:rPr>
        <w:annotationRef/>
      </w:r>
      <w:r>
        <w:rPr>
          <w:noProof/>
        </w:rPr>
        <w:t>Obsoleted - we need to refer to new RFCs</w:t>
      </w:r>
    </w:p>
  </w:comment>
  <w:comment w:id="1240" w:author="Thomas Stockhammer" w:date="2023-03-29T12:59:00Z" w:initials="TS">
    <w:p w14:paraId="5A5F19C3" w14:textId="77777777" w:rsidR="00F42871" w:rsidRDefault="00F42871" w:rsidP="00F42871">
      <w:pPr>
        <w:pStyle w:val="CommentText"/>
      </w:pPr>
      <w:r>
        <w:rPr>
          <w:rStyle w:val="CommentReference"/>
        </w:rPr>
        <w:annotationRef/>
      </w:r>
      <w:r>
        <w:rPr>
          <w:lang w:val="de-DE"/>
        </w:rPr>
        <w:t>Do we need MIME Types for schedules? They are only referenced in user service descriptions. And why do we not just add the element into the user service description. Why multiple documents?</w:t>
      </w:r>
    </w:p>
  </w:comment>
  <w:comment w:id="1248" w:author="Richard Bradbury" w:date="2023-03-10T12:29:00Z" w:initials="RJB">
    <w:p w14:paraId="524E3994" w14:textId="77777777" w:rsidR="00A545CE" w:rsidRDefault="00A545CE" w:rsidP="00A545CE">
      <w:pPr>
        <w:pStyle w:val="CommentText"/>
      </w:pPr>
      <w:r>
        <w:rPr>
          <w:rStyle w:val="CommentReference"/>
        </w:rPr>
        <w:annotationRef/>
      </w:r>
      <w:hyperlink r:id="rId3" w:history="1">
        <w:r w:rsidRPr="001221F7">
          <w:rPr>
            <w:rStyle w:val="Hyperlink"/>
          </w:rPr>
          <w:t>https://github.com/5G-MAG/Standards/issues/39</w:t>
        </w:r>
      </w:hyperlink>
    </w:p>
    <w:p w14:paraId="1E03D243" w14:textId="77777777" w:rsidR="00A545CE" w:rsidRDefault="00A545CE" w:rsidP="00A545CE">
      <w:pPr>
        <w:pStyle w:val="CommentText"/>
        <w:numPr>
          <w:ilvl w:val="0"/>
          <w:numId w:val="17"/>
        </w:numPr>
      </w:pPr>
      <w:r>
        <w:t>Fixed incorrect indentation.</w:t>
      </w:r>
    </w:p>
    <w:p w14:paraId="13A6129C" w14:textId="77777777" w:rsidR="00A545CE" w:rsidRDefault="00A545CE" w:rsidP="00A545CE">
      <w:pPr>
        <w:pStyle w:val="CommentText"/>
        <w:numPr>
          <w:ilvl w:val="0"/>
          <w:numId w:val="17"/>
        </w:numPr>
      </w:pPr>
      <w:r>
        <w:t>Removed spurious trailing element close.</w:t>
      </w:r>
    </w:p>
  </w:comment>
  <w:comment w:id="1259" w:author="Thomas Stockhammer" w:date="2023-03-29T12:58:00Z" w:initials="TS">
    <w:p w14:paraId="65249BF9" w14:textId="77777777" w:rsidR="00A545CE" w:rsidRDefault="00A545CE" w:rsidP="00A545CE">
      <w:pPr>
        <w:pStyle w:val="CommentText"/>
      </w:pPr>
      <w:r>
        <w:rPr>
          <w:rStyle w:val="CommentReference"/>
        </w:rPr>
        <w:annotationRef/>
      </w:r>
      <w:r>
        <w:rPr>
          <w:lang w:val="de-DE"/>
        </w:rPr>
        <w:t>Do we need MIME Types for schedules? They are only referenced in user service descriptions. And why do we not just add the element into the user service description. Why multiple documents?</w:t>
      </w:r>
    </w:p>
  </w:comment>
  <w:comment w:id="1874" w:author="Richard Bradbury" w:date="2023-04-12T19:17:00Z" w:initials="RJB">
    <w:p w14:paraId="330FFE5A" w14:textId="75526657" w:rsidR="00A8745B" w:rsidRDefault="00A8745B">
      <w:pPr>
        <w:pStyle w:val="CommentText"/>
      </w:pPr>
      <w:r>
        <w:rPr>
          <w:rStyle w:val="CommentReference"/>
        </w:rPr>
        <w:annotationRef/>
      </w:r>
      <w:r>
        <w:t xml:space="preserve">RFC 8259 explicitly refrains from defining a usage of the </w:t>
      </w:r>
      <w:r w:rsidRPr="00A8745B">
        <w:rPr>
          <w:rStyle w:val="Codechar"/>
        </w:rPr>
        <w:t>charset</w:t>
      </w:r>
      <w:r>
        <w:t xml:space="preserve"> parameter.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71BD7C" w15:done="1"/>
  <w15:commentEx w15:paraId="3E7F3F26" w15:paraIdParent="7871BD7C" w15:done="1"/>
  <w15:commentEx w15:paraId="6C38B260" w15:done="1"/>
  <w15:commentEx w15:paraId="13184995" w15:done="1"/>
  <w15:commentEx w15:paraId="25CB9081" w15:paraIdParent="13184995" w15:done="1"/>
  <w15:commentEx w15:paraId="22A0356E" w15:done="0"/>
  <w15:commentEx w15:paraId="772E8BB5" w15:done="1"/>
  <w15:commentEx w15:paraId="4FB29B49" w15:done="0"/>
  <w15:commentEx w15:paraId="11FC152A" w15:paraIdParent="4FB29B49" w15:done="0"/>
  <w15:commentEx w15:paraId="0E91D1D8" w15:paraIdParent="4FB29B49" w15:done="0"/>
  <w15:commentEx w15:paraId="6FCE8033" w15:done="0"/>
  <w15:commentEx w15:paraId="60191777" w15:paraIdParent="6FCE8033" w15:done="0"/>
  <w15:commentEx w15:paraId="3DA1A7CB" w15:paraIdParent="6FCE8033" w15:done="0"/>
  <w15:commentEx w15:paraId="3DA622A5" w15:done="0"/>
  <w15:commentEx w15:paraId="78349960" w15:paraIdParent="3DA622A5" w15:done="0"/>
  <w15:commentEx w15:paraId="220C0F0B" w15:done="1"/>
  <w15:commentEx w15:paraId="43A9EA25" w15:done="0"/>
  <w15:commentEx w15:paraId="5A5F19C3" w15:done="0"/>
  <w15:commentEx w15:paraId="13A6129C" w15:done="0"/>
  <w15:commentEx w15:paraId="65249BF9" w15:done="0"/>
  <w15:commentEx w15:paraId="330FFE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617A2" w16cex:dateUtc="2022-11-09T12:12:00Z"/>
  <w16cex:commentExtensible w16cex:durableId="27CEAE88" w16cex:dateUtc="2023-03-29T10:33:00Z"/>
  <w16cex:commentExtensible w16cex:durableId="27B59E33" w16cex:dateUtc="2023-03-10T12:16:00Z"/>
  <w16cex:commentExtensible w16cex:durableId="27977327" w16cex:dateUtc="2023-02-15T14:56:00Z"/>
  <w16cex:commentExtensible w16cex:durableId="27CEAEFC" w16cex:dateUtc="2023-03-29T10:35:00Z"/>
  <w16cex:commentExtensible w16cex:durableId="27CEB4F5" w16cex:dateUtc="2023-03-29T11:00:00Z"/>
  <w16cex:commentExtensible w16cex:durableId="27161226" w16cex:dateUtc="2022-11-09T11:48:00Z"/>
  <w16cex:commentExtensible w16cex:durableId="26E7F3EA" w16cex:dateUtc="2022-10-05T10:15:00Z"/>
  <w16cex:commentExtensible w16cex:durableId="2797759E" w16cex:dateUtc="2023-02-15T15:15:00Z"/>
  <w16cex:commentExtensible w16cex:durableId="27EAA3F5" w16cex:dateUtc="2023-04-19T15:31:00Z"/>
  <w16cex:commentExtensible w16cex:durableId="279696E4" w16cex:dateUtc="2023-02-14T22:25:00Z"/>
  <w16cex:commentExtensible w16cex:durableId="27CEB74A" w16cex:dateUtc="2023-03-29T11:10:00Z"/>
  <w16cex:commentExtensible w16cex:durableId="27EB0697" w16cex:dateUtc="2023-04-19T22:32:00Z"/>
  <w16cex:commentExtensible w16cex:durableId="27E18EBA" w16cex:dateUtc="2023-04-12T19:10:00Z"/>
  <w16cex:commentExtensible w16cex:durableId="27EB06A4" w16cex:dateUtc="2023-04-19T22:32:00Z"/>
  <w16cex:commentExtensible w16cex:durableId="27B59ECF" w16cex:dateUtc="2023-03-10T12:19:00Z"/>
  <w16cex:commentExtensible w16cex:durableId="26A7739B" w16cex:dateUtc="2022-08-17T12:03:00Z"/>
  <w16cex:commentExtensible w16cex:durableId="27CEB4A5" w16cex:dateUtc="2023-03-29T10:59:00Z"/>
  <w16cex:commentExtensible w16cex:durableId="27B5A123" w16cex:dateUtc="2023-03-10T12:29:00Z"/>
  <w16cex:commentExtensible w16cex:durableId="27CEB468" w16cex:dateUtc="2023-03-29T10:58:00Z"/>
  <w16cex:commentExtensible w16cex:durableId="27E1823F" w16cex:dateUtc="2023-04-12T1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71BD7C" w16cid:durableId="271617A2"/>
  <w16cid:commentId w16cid:paraId="3E7F3F26" w16cid:durableId="27CEAE88"/>
  <w16cid:commentId w16cid:paraId="6C38B260" w16cid:durableId="27B59E33"/>
  <w16cid:commentId w16cid:paraId="13184995" w16cid:durableId="27977327"/>
  <w16cid:commentId w16cid:paraId="25CB9081" w16cid:durableId="27CEAEFC"/>
  <w16cid:commentId w16cid:paraId="22A0356E" w16cid:durableId="27CEB4F5"/>
  <w16cid:commentId w16cid:paraId="772E8BB5" w16cid:durableId="27161226"/>
  <w16cid:commentId w16cid:paraId="4FB29B49" w16cid:durableId="26E7F3EA"/>
  <w16cid:commentId w16cid:paraId="11FC152A" w16cid:durableId="2797759E"/>
  <w16cid:commentId w16cid:paraId="0E91D1D8" w16cid:durableId="27EAA3F5"/>
  <w16cid:commentId w16cid:paraId="6FCE8033" w16cid:durableId="279696E4"/>
  <w16cid:commentId w16cid:paraId="60191777" w16cid:durableId="27CEB74A"/>
  <w16cid:commentId w16cid:paraId="3DA1A7CB" w16cid:durableId="27EB0697"/>
  <w16cid:commentId w16cid:paraId="3DA622A5" w16cid:durableId="27E18EBA"/>
  <w16cid:commentId w16cid:paraId="78349960" w16cid:durableId="27EB06A4"/>
  <w16cid:commentId w16cid:paraId="220C0F0B" w16cid:durableId="27B59ECF"/>
  <w16cid:commentId w16cid:paraId="43A9EA25" w16cid:durableId="26A7739B"/>
  <w16cid:commentId w16cid:paraId="5A5F19C3" w16cid:durableId="27CEB4A5"/>
  <w16cid:commentId w16cid:paraId="13A6129C" w16cid:durableId="27B5A123"/>
  <w16cid:commentId w16cid:paraId="65249BF9" w16cid:durableId="27CEB468"/>
  <w16cid:commentId w16cid:paraId="330FFE5A" w16cid:durableId="27E1823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9EC3" w14:textId="77777777" w:rsidR="00743E06" w:rsidRDefault="00743E06">
      <w:r>
        <w:separator/>
      </w:r>
    </w:p>
  </w:endnote>
  <w:endnote w:type="continuationSeparator" w:id="0">
    <w:p w14:paraId="4C703018" w14:textId="77777777" w:rsidR="00743E06" w:rsidRDefault="0074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0372" w14:textId="77777777" w:rsidR="00743E06" w:rsidRDefault="00743E06">
      <w:r>
        <w:separator/>
      </w:r>
    </w:p>
  </w:footnote>
  <w:footnote w:type="continuationSeparator" w:id="0">
    <w:p w14:paraId="0CD8FE86" w14:textId="77777777" w:rsidR="00743E06" w:rsidRDefault="00743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29E"/>
    <w:multiLevelType w:val="multilevel"/>
    <w:tmpl w:val="CF12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7198C"/>
    <w:multiLevelType w:val="multilevel"/>
    <w:tmpl w:val="7930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55008"/>
    <w:multiLevelType w:val="multilevel"/>
    <w:tmpl w:val="7DE4FFC0"/>
    <w:lvl w:ilvl="0">
      <w:start w:val="1"/>
      <w:numFmt w:val="upperLetter"/>
      <w:pStyle w:val="ANNEX"/>
      <w:suff w:val="nothing"/>
      <w:lvlText w:val="Annex %1"/>
      <w:lvlJc w:val="left"/>
      <w:pPr>
        <w:ind w:left="0" w:firstLine="0"/>
      </w:pPr>
      <w:rPr>
        <w:rFonts w:ascii="Cambria" w:hAnsi="Cambria" w:cs="Times New Roman" w:hint="default"/>
        <w:b/>
        <w:i w:val="0"/>
        <w:sz w:val="28"/>
        <w:szCs w:val="28"/>
      </w:rPr>
    </w:lvl>
    <w:lvl w:ilvl="1">
      <w:start w:val="1"/>
      <w:numFmt w:val="decimal"/>
      <w:pStyle w:val="a2"/>
      <w:lvlText w:val="%1.%2"/>
      <w:lvlJc w:val="left"/>
      <w:pPr>
        <w:tabs>
          <w:tab w:val="num" w:pos="360"/>
        </w:tabs>
        <w:ind w:left="0" w:firstLine="0"/>
      </w:pPr>
      <w:rPr>
        <w:rFonts w:cs="Times New Roman" w:hint="default"/>
        <w:b/>
        <w:i w:val="0"/>
      </w:rPr>
    </w:lvl>
    <w:lvl w:ilvl="2">
      <w:start w:val="1"/>
      <w:numFmt w:val="decimal"/>
      <w:pStyle w:val="a3"/>
      <w:lvlText w:val="%1.%2.%3"/>
      <w:lvlJc w:val="left"/>
      <w:pPr>
        <w:tabs>
          <w:tab w:val="num" w:pos="720"/>
        </w:tabs>
        <w:ind w:left="0" w:firstLine="0"/>
      </w:pPr>
      <w:rPr>
        <w:rFonts w:cs="Times New Roman" w:hint="default"/>
        <w:b/>
        <w:i w:val="0"/>
      </w:rPr>
    </w:lvl>
    <w:lvl w:ilvl="3">
      <w:start w:val="1"/>
      <w:numFmt w:val="decimal"/>
      <w:pStyle w:val="a4"/>
      <w:lvlText w:val="%1.%2.%3.%4"/>
      <w:lvlJc w:val="left"/>
      <w:pPr>
        <w:tabs>
          <w:tab w:val="num" w:pos="1080"/>
        </w:tabs>
        <w:ind w:left="0" w:firstLine="0"/>
      </w:pPr>
      <w:rPr>
        <w:rFonts w:cs="Times New Roman" w:hint="default"/>
        <w:b/>
        <w:i w:val="0"/>
      </w:rPr>
    </w:lvl>
    <w:lvl w:ilvl="4">
      <w:start w:val="1"/>
      <w:numFmt w:val="decimal"/>
      <w:pStyle w:val="a5"/>
      <w:lvlText w:val="%1.%2.%3.%4.%5"/>
      <w:lvlJc w:val="left"/>
      <w:pPr>
        <w:tabs>
          <w:tab w:val="num" w:pos="1080"/>
        </w:tabs>
        <w:ind w:left="0" w:firstLine="0"/>
      </w:pPr>
      <w:rPr>
        <w:rFonts w:cs="Times New Roman" w:hint="default"/>
        <w:b/>
        <w:i w:val="0"/>
      </w:rPr>
    </w:lvl>
    <w:lvl w:ilvl="5">
      <w:start w:val="1"/>
      <w:numFmt w:val="decimal"/>
      <w:pStyle w:val="a6"/>
      <w:lvlText w:val="%1.%2.%3.%4.%5.%6"/>
      <w:lvlJc w:val="left"/>
      <w:pPr>
        <w:tabs>
          <w:tab w:val="num" w:pos="1440"/>
        </w:tabs>
        <w:ind w:left="0" w:firstLine="0"/>
      </w:pPr>
      <w:rPr>
        <w:rFonts w:cs="Times New Roman" w:hint="default"/>
        <w:b/>
        <w:i w:val="0"/>
      </w:rPr>
    </w:lvl>
    <w:lvl w:ilvl="6">
      <w:start w:val="1"/>
      <w:numFmt w:val="decimal"/>
      <w:lvlRestart w:val="1"/>
      <w:suff w:val="space"/>
      <w:lvlText w:val="Figure %1.%7 —"/>
      <w:lvlJc w:val="left"/>
      <w:pPr>
        <w:ind w:left="0" w:firstLine="0"/>
      </w:pPr>
      <w:rPr>
        <w:rFonts w:cs="Times New Roman" w:hint="default"/>
      </w:rPr>
    </w:lvl>
    <w:lvl w:ilvl="7">
      <w:start w:val="1"/>
      <w:numFmt w:val="decimal"/>
      <w:lvlRestart w:val="1"/>
      <w:suff w:val="space"/>
      <w:lvlText w:val="Table %1.%8 —"/>
      <w:lvlJc w:val="left"/>
      <w:pPr>
        <w:ind w:left="0" w:firstLine="0"/>
      </w:pPr>
      <w:rPr>
        <w:rFonts w:cs="Times New Roman" w:hint="default"/>
      </w:rPr>
    </w:lvl>
    <w:lvl w:ilvl="8">
      <w:start w:val="1"/>
      <w:numFmt w:val="lowerRoman"/>
      <w:lvlText w:val="(%9)"/>
      <w:lvlJc w:val="left"/>
      <w:pPr>
        <w:tabs>
          <w:tab w:val="num" w:pos="6120"/>
        </w:tabs>
        <w:ind w:left="0" w:firstLine="0"/>
      </w:pPr>
      <w:rPr>
        <w:rFonts w:cs="Times New Roman" w:hint="default"/>
      </w:rPr>
    </w:lvl>
  </w:abstractNum>
  <w:abstractNum w:abstractNumId="3" w15:restartNumberingAfterBreak="0">
    <w:nsid w:val="0E447A44"/>
    <w:multiLevelType w:val="multilevel"/>
    <w:tmpl w:val="BDF0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33061"/>
    <w:multiLevelType w:val="multilevel"/>
    <w:tmpl w:val="7382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97C51"/>
    <w:multiLevelType w:val="multilevel"/>
    <w:tmpl w:val="2254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D1F06"/>
    <w:multiLevelType w:val="multilevel"/>
    <w:tmpl w:val="D4AE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927EE"/>
    <w:multiLevelType w:val="multilevel"/>
    <w:tmpl w:val="1988C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24586"/>
    <w:multiLevelType w:val="hybridMultilevel"/>
    <w:tmpl w:val="17C09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6D105F"/>
    <w:multiLevelType w:val="multilevel"/>
    <w:tmpl w:val="5B4C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8E638C"/>
    <w:multiLevelType w:val="hybridMultilevel"/>
    <w:tmpl w:val="99AE3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476042"/>
    <w:multiLevelType w:val="hybridMultilevel"/>
    <w:tmpl w:val="A220123A"/>
    <w:lvl w:ilvl="0" w:tplc="9A960D10">
      <w:start w:val="1"/>
      <w:numFmt w:val="decimal"/>
      <w:pStyle w:val="Tabletitle"/>
      <w:suff w:val="space"/>
      <w:lvlText w:val="Table %1 —"/>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9D0FF1"/>
    <w:multiLevelType w:val="multilevel"/>
    <w:tmpl w:val="A1AA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9075A9"/>
    <w:multiLevelType w:val="multilevel"/>
    <w:tmpl w:val="64B2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576C5B"/>
    <w:multiLevelType w:val="multilevel"/>
    <w:tmpl w:val="5F00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52768"/>
    <w:multiLevelType w:val="multilevel"/>
    <w:tmpl w:val="00A6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C463E"/>
    <w:multiLevelType w:val="multilevel"/>
    <w:tmpl w:val="E8E2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4D2390"/>
    <w:multiLevelType w:val="multilevel"/>
    <w:tmpl w:val="EE14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854442">
    <w:abstractNumId w:val="14"/>
  </w:num>
  <w:num w:numId="2" w16cid:durableId="256909962">
    <w:abstractNumId w:val="1"/>
  </w:num>
  <w:num w:numId="3" w16cid:durableId="1334989673">
    <w:abstractNumId w:val="13"/>
  </w:num>
  <w:num w:numId="4" w16cid:durableId="448476541">
    <w:abstractNumId w:val="4"/>
  </w:num>
  <w:num w:numId="5" w16cid:durableId="821317735">
    <w:abstractNumId w:val="16"/>
  </w:num>
  <w:num w:numId="6" w16cid:durableId="1181436098">
    <w:abstractNumId w:val="5"/>
  </w:num>
  <w:num w:numId="7" w16cid:durableId="234975562">
    <w:abstractNumId w:val="17"/>
  </w:num>
  <w:num w:numId="8" w16cid:durableId="1865631062">
    <w:abstractNumId w:val="3"/>
  </w:num>
  <w:num w:numId="9" w16cid:durableId="855924454">
    <w:abstractNumId w:val="0"/>
  </w:num>
  <w:num w:numId="10" w16cid:durableId="1460076786">
    <w:abstractNumId w:val="10"/>
  </w:num>
  <w:num w:numId="11" w16cid:durableId="1918830014">
    <w:abstractNumId w:val="7"/>
  </w:num>
  <w:num w:numId="12" w16cid:durableId="1889149392">
    <w:abstractNumId w:val="18"/>
  </w:num>
  <w:num w:numId="13" w16cid:durableId="1903053673">
    <w:abstractNumId w:val="9"/>
  </w:num>
  <w:num w:numId="14" w16cid:durableId="131951714">
    <w:abstractNumId w:val="6"/>
  </w:num>
  <w:num w:numId="15" w16cid:durableId="802189541">
    <w:abstractNumId w:val="12"/>
  </w:num>
  <w:num w:numId="16" w16cid:durableId="1199512972">
    <w:abstractNumId w:val="2"/>
  </w:num>
  <w:num w:numId="17" w16cid:durableId="944338662">
    <w:abstractNumId w:val="11"/>
  </w:num>
  <w:num w:numId="18" w16cid:durableId="960962090">
    <w:abstractNumId w:val="15"/>
  </w:num>
  <w:num w:numId="19" w16cid:durableId="20281683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Thomas Stockhammer">
    <w15:presenceInfo w15:providerId="AD" w15:userId="S::tsto@qti.qualcomm.com::2aa20ba2-ba43-46c1-9e8b-e40494025eed"/>
  </w15:person>
  <w15:person w15:author="Richard Bradbury (2023-02-15)">
    <w15:presenceInfo w15:providerId="None" w15:userId="Richard Bradbury (2023-0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7257"/>
    <w:rsid w:val="000A6394"/>
    <w:rsid w:val="000B22BD"/>
    <w:rsid w:val="000B7FED"/>
    <w:rsid w:val="000C038A"/>
    <w:rsid w:val="000C6598"/>
    <w:rsid w:val="000D44B3"/>
    <w:rsid w:val="00145D43"/>
    <w:rsid w:val="00182000"/>
    <w:rsid w:val="00192C46"/>
    <w:rsid w:val="001A08B3"/>
    <w:rsid w:val="001A2CA0"/>
    <w:rsid w:val="001A7B60"/>
    <w:rsid w:val="001B52F0"/>
    <w:rsid w:val="001B7A65"/>
    <w:rsid w:val="001C12EA"/>
    <w:rsid w:val="001E41F3"/>
    <w:rsid w:val="002019AC"/>
    <w:rsid w:val="0026004D"/>
    <w:rsid w:val="002640DD"/>
    <w:rsid w:val="00275D12"/>
    <w:rsid w:val="00284FEB"/>
    <w:rsid w:val="002860C4"/>
    <w:rsid w:val="002B5741"/>
    <w:rsid w:val="002D2C04"/>
    <w:rsid w:val="002E472E"/>
    <w:rsid w:val="002E698F"/>
    <w:rsid w:val="00305409"/>
    <w:rsid w:val="00307E3D"/>
    <w:rsid w:val="00354B67"/>
    <w:rsid w:val="003609EF"/>
    <w:rsid w:val="0036231A"/>
    <w:rsid w:val="00363F81"/>
    <w:rsid w:val="00367A57"/>
    <w:rsid w:val="00374DD4"/>
    <w:rsid w:val="003E1A36"/>
    <w:rsid w:val="003E6146"/>
    <w:rsid w:val="00410371"/>
    <w:rsid w:val="004242F1"/>
    <w:rsid w:val="00452C73"/>
    <w:rsid w:val="004B4197"/>
    <w:rsid w:val="004B75B7"/>
    <w:rsid w:val="004F3450"/>
    <w:rsid w:val="004F4F55"/>
    <w:rsid w:val="0051580D"/>
    <w:rsid w:val="00535551"/>
    <w:rsid w:val="00547111"/>
    <w:rsid w:val="00592D74"/>
    <w:rsid w:val="005C14D6"/>
    <w:rsid w:val="005E1256"/>
    <w:rsid w:val="005E2C44"/>
    <w:rsid w:val="005E35C5"/>
    <w:rsid w:val="005F0075"/>
    <w:rsid w:val="006131EE"/>
    <w:rsid w:val="00621188"/>
    <w:rsid w:val="006257ED"/>
    <w:rsid w:val="006474AD"/>
    <w:rsid w:val="00665C47"/>
    <w:rsid w:val="00682F51"/>
    <w:rsid w:val="00695808"/>
    <w:rsid w:val="006974BE"/>
    <w:rsid w:val="006B46FB"/>
    <w:rsid w:val="006D3EFC"/>
    <w:rsid w:val="006E21FB"/>
    <w:rsid w:val="007176FF"/>
    <w:rsid w:val="007254A2"/>
    <w:rsid w:val="00742A2C"/>
    <w:rsid w:val="00743E06"/>
    <w:rsid w:val="00792342"/>
    <w:rsid w:val="007977A8"/>
    <w:rsid w:val="007B512A"/>
    <w:rsid w:val="007C2097"/>
    <w:rsid w:val="007D6A07"/>
    <w:rsid w:val="007F7259"/>
    <w:rsid w:val="007F7B7B"/>
    <w:rsid w:val="008040A8"/>
    <w:rsid w:val="008149FF"/>
    <w:rsid w:val="008279FA"/>
    <w:rsid w:val="008626E7"/>
    <w:rsid w:val="00870EE7"/>
    <w:rsid w:val="008863B9"/>
    <w:rsid w:val="008A1162"/>
    <w:rsid w:val="008A45A6"/>
    <w:rsid w:val="008A5790"/>
    <w:rsid w:val="008E12E7"/>
    <w:rsid w:val="008F0CFD"/>
    <w:rsid w:val="008F3789"/>
    <w:rsid w:val="008F686C"/>
    <w:rsid w:val="009148DE"/>
    <w:rsid w:val="00936A12"/>
    <w:rsid w:val="00941E30"/>
    <w:rsid w:val="009777D9"/>
    <w:rsid w:val="009820BB"/>
    <w:rsid w:val="00991B88"/>
    <w:rsid w:val="009A5753"/>
    <w:rsid w:val="009A579D"/>
    <w:rsid w:val="009E3297"/>
    <w:rsid w:val="009F734F"/>
    <w:rsid w:val="00A246B6"/>
    <w:rsid w:val="00A47E70"/>
    <w:rsid w:val="00A50CF0"/>
    <w:rsid w:val="00A545CE"/>
    <w:rsid w:val="00A7671C"/>
    <w:rsid w:val="00A8745B"/>
    <w:rsid w:val="00AA2CBC"/>
    <w:rsid w:val="00AC5820"/>
    <w:rsid w:val="00AD1CD8"/>
    <w:rsid w:val="00B23290"/>
    <w:rsid w:val="00B258BB"/>
    <w:rsid w:val="00B436C3"/>
    <w:rsid w:val="00B617FC"/>
    <w:rsid w:val="00B67B97"/>
    <w:rsid w:val="00B8734E"/>
    <w:rsid w:val="00B968C8"/>
    <w:rsid w:val="00BA3EC5"/>
    <w:rsid w:val="00BA51D9"/>
    <w:rsid w:val="00BB5DFC"/>
    <w:rsid w:val="00BD279D"/>
    <w:rsid w:val="00BD6BB8"/>
    <w:rsid w:val="00BF5CD9"/>
    <w:rsid w:val="00C66BA2"/>
    <w:rsid w:val="00C95985"/>
    <w:rsid w:val="00CC5026"/>
    <w:rsid w:val="00CC68D0"/>
    <w:rsid w:val="00D03F9A"/>
    <w:rsid w:val="00D067FB"/>
    <w:rsid w:val="00D06C1A"/>
    <w:rsid w:val="00D06D51"/>
    <w:rsid w:val="00D24991"/>
    <w:rsid w:val="00D50255"/>
    <w:rsid w:val="00D66520"/>
    <w:rsid w:val="00DE34CF"/>
    <w:rsid w:val="00DF27ED"/>
    <w:rsid w:val="00E03ADF"/>
    <w:rsid w:val="00E13F3D"/>
    <w:rsid w:val="00E34898"/>
    <w:rsid w:val="00EB09B7"/>
    <w:rsid w:val="00EC5EAC"/>
    <w:rsid w:val="00EE7D7C"/>
    <w:rsid w:val="00F25D98"/>
    <w:rsid w:val="00F300FB"/>
    <w:rsid w:val="00F42871"/>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87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2Char">
    <w:name w:val="B2 Char"/>
    <w:link w:val="B2"/>
    <w:rsid w:val="00535551"/>
    <w:rPr>
      <w:rFonts w:ascii="Times New Roman" w:hAnsi="Times New Roman"/>
      <w:lang w:val="en-GB" w:eastAsia="en-US"/>
    </w:rPr>
  </w:style>
  <w:style w:type="character" w:customStyle="1" w:styleId="B1Char1">
    <w:name w:val="B1 Char1"/>
    <w:link w:val="B10"/>
    <w:rsid w:val="00535551"/>
    <w:rPr>
      <w:rFonts w:ascii="Times New Roman" w:hAnsi="Times New Roman"/>
      <w:lang w:val="en-GB" w:eastAsia="en-US"/>
    </w:rPr>
  </w:style>
  <w:style w:type="paragraph" w:styleId="NormalWeb">
    <w:name w:val="Normal (Web)"/>
    <w:basedOn w:val="Normal"/>
    <w:uiPriority w:val="99"/>
    <w:unhideWhenUsed/>
    <w:rsid w:val="005C14D6"/>
    <w:pPr>
      <w:spacing w:before="100" w:beforeAutospacing="1" w:after="100" w:afterAutospacing="1"/>
    </w:pPr>
    <w:rPr>
      <w:sz w:val="24"/>
      <w:szCs w:val="24"/>
      <w:lang w:val="en-US"/>
    </w:rPr>
  </w:style>
  <w:style w:type="character" w:styleId="UnresolvedMention">
    <w:name w:val="Unresolved Mention"/>
    <w:basedOn w:val="DefaultParagraphFont"/>
    <w:uiPriority w:val="99"/>
    <w:unhideWhenUsed/>
    <w:rsid w:val="00A545CE"/>
    <w:rPr>
      <w:color w:val="605E5C"/>
      <w:shd w:val="clear" w:color="auto" w:fill="E1DFDD"/>
    </w:rPr>
  </w:style>
  <w:style w:type="character" w:customStyle="1" w:styleId="CommentTextChar">
    <w:name w:val="Comment Text Char"/>
    <w:link w:val="CommentText"/>
    <w:rsid w:val="00A545CE"/>
    <w:rPr>
      <w:rFonts w:ascii="Times New Roman" w:hAnsi="Times New Roman"/>
      <w:lang w:val="en-GB" w:eastAsia="en-US"/>
    </w:rPr>
  </w:style>
  <w:style w:type="character" w:customStyle="1" w:styleId="THChar">
    <w:name w:val="TH Char"/>
    <w:link w:val="TH"/>
    <w:qFormat/>
    <w:rsid w:val="00A545CE"/>
    <w:rPr>
      <w:rFonts w:ascii="Arial" w:hAnsi="Arial"/>
      <w:b/>
      <w:lang w:val="en-GB" w:eastAsia="en-US"/>
    </w:rPr>
  </w:style>
  <w:style w:type="paragraph" w:styleId="ListParagraph">
    <w:name w:val="List Paragraph"/>
    <w:basedOn w:val="Normal"/>
    <w:link w:val="ListParagraphChar"/>
    <w:uiPriority w:val="34"/>
    <w:qFormat/>
    <w:rsid w:val="00A545CE"/>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A545CE"/>
    <w:rPr>
      <w:rFonts w:ascii="Arial" w:eastAsia="SimSun" w:hAnsi="Arial"/>
      <w:sz w:val="22"/>
      <w:lang w:val="en-GB" w:eastAsia="en-US"/>
    </w:rPr>
  </w:style>
  <w:style w:type="character" w:styleId="LineNumber">
    <w:name w:val="line number"/>
    <w:rsid w:val="00A545CE"/>
    <w:rPr>
      <w:rFonts w:ascii="Arial" w:hAnsi="Arial"/>
      <w:color w:val="808080"/>
      <w:sz w:val="14"/>
    </w:rPr>
  </w:style>
  <w:style w:type="character" w:styleId="PageNumber">
    <w:name w:val="page number"/>
    <w:basedOn w:val="DefaultParagraphFont"/>
    <w:rsid w:val="00A545CE"/>
  </w:style>
  <w:style w:type="table" w:styleId="TableGrid">
    <w:name w:val="Table Grid"/>
    <w:basedOn w:val="TableNormal"/>
    <w:rsid w:val="00A545CE"/>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A54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A545CE"/>
    <w:rPr>
      <w:rFonts w:ascii="Courier New" w:eastAsia="MS Mincho" w:hAnsi="Courier New"/>
      <w:lang w:val="x-none" w:eastAsia="x-none"/>
    </w:rPr>
  </w:style>
  <w:style w:type="table" w:styleId="Table3Deffects1">
    <w:name w:val="Table 3D effects 1"/>
    <w:basedOn w:val="TableNormal"/>
    <w:rsid w:val="00A545CE"/>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A545CE"/>
    <w:pPr>
      <w:overflowPunct w:val="0"/>
      <w:autoSpaceDE w:val="0"/>
      <w:autoSpaceDN w:val="0"/>
      <w:adjustRightInd w:val="0"/>
      <w:textAlignment w:val="baseline"/>
    </w:pPr>
    <w:rPr>
      <w:rFonts w:eastAsia="MS Mincho"/>
      <w:b/>
      <w:bCs/>
    </w:rPr>
  </w:style>
  <w:style w:type="character" w:styleId="HTMLTypewriter">
    <w:name w:val="HTML Typewriter"/>
    <w:rsid w:val="00A545CE"/>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A545CE"/>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A545CE"/>
    <w:rPr>
      <w:rFonts w:ascii="Times New Roman" w:hAnsi="Times New Roman"/>
      <w:b/>
      <w:bCs/>
      <w:lang w:val="en-GB" w:eastAsia="en-US"/>
    </w:rPr>
  </w:style>
  <w:style w:type="paragraph" w:customStyle="1" w:styleId="zzCover">
    <w:name w:val="zzCover"/>
    <w:basedOn w:val="Normal"/>
    <w:rsid w:val="00A545CE"/>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45CE"/>
    <w:pPr>
      <w:spacing w:before="1800" w:after="960"/>
    </w:pPr>
    <w:rPr>
      <w:rFonts w:ascii="Arial" w:eastAsia="SimSun" w:hAnsi="Arial"/>
      <w:b/>
      <w:noProof/>
      <w:sz w:val="48"/>
      <w:szCs w:val="24"/>
      <w:lang w:val="en-US" w:eastAsia="ja-JP"/>
    </w:rPr>
  </w:style>
  <w:style w:type="paragraph" w:styleId="ListContinue">
    <w:name w:val="List Continue"/>
    <w:basedOn w:val="Normal"/>
    <w:rsid w:val="00A545CE"/>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45CE"/>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A545CE"/>
    <w:rPr>
      <w:rFonts w:ascii="Times New Roman" w:eastAsia="MS Mincho" w:hAnsi="Times New Roman"/>
      <w:lang w:val="en-GB" w:eastAsia="en-US"/>
    </w:rPr>
  </w:style>
  <w:style w:type="character" w:styleId="EndnoteReference">
    <w:name w:val="endnote reference"/>
    <w:rsid w:val="00A545CE"/>
    <w:rPr>
      <w:vertAlign w:val="superscript"/>
    </w:rPr>
  </w:style>
  <w:style w:type="paragraph" w:customStyle="1" w:styleId="Default">
    <w:name w:val="Default"/>
    <w:rsid w:val="00A545CE"/>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A545CE"/>
  </w:style>
  <w:style w:type="character" w:styleId="Strong">
    <w:name w:val="Strong"/>
    <w:uiPriority w:val="22"/>
    <w:qFormat/>
    <w:rsid w:val="00A545CE"/>
    <w:rPr>
      <w:b/>
      <w:bCs/>
    </w:rPr>
  </w:style>
  <w:style w:type="character" w:customStyle="1" w:styleId="tgc">
    <w:name w:val="_tgc"/>
    <w:rsid w:val="00A545CE"/>
  </w:style>
  <w:style w:type="character" w:customStyle="1" w:styleId="d8e">
    <w:name w:val="_d8e"/>
    <w:rsid w:val="00A545CE"/>
  </w:style>
  <w:style w:type="paragraph" w:styleId="Revision">
    <w:name w:val="Revision"/>
    <w:hidden/>
    <w:uiPriority w:val="99"/>
    <w:rsid w:val="00A545CE"/>
    <w:rPr>
      <w:rFonts w:ascii="Times New Roman" w:eastAsia="MS Mincho" w:hAnsi="Times New Roman"/>
      <w:sz w:val="24"/>
      <w:lang w:val="en-GB" w:eastAsia="en-US"/>
    </w:rPr>
  </w:style>
  <w:style w:type="paragraph" w:customStyle="1" w:styleId="B1">
    <w:name w:val="B1+"/>
    <w:basedOn w:val="B10"/>
    <w:link w:val="B1Car"/>
    <w:rsid w:val="00A545CE"/>
    <w:pPr>
      <w:numPr>
        <w:numId w:val="14"/>
      </w:numPr>
      <w:overflowPunct w:val="0"/>
      <w:autoSpaceDE w:val="0"/>
      <w:autoSpaceDN w:val="0"/>
      <w:adjustRightInd w:val="0"/>
      <w:textAlignment w:val="baseline"/>
    </w:pPr>
  </w:style>
  <w:style w:type="table" w:styleId="GridTable4">
    <w:name w:val="Grid Table 4"/>
    <w:basedOn w:val="TableNormal"/>
    <w:uiPriority w:val="49"/>
    <w:rsid w:val="00A545CE"/>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A545CE"/>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A545CE"/>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A545CE"/>
    <w:pPr>
      <w:spacing w:before="100" w:beforeAutospacing="1" w:after="100" w:afterAutospacing="1"/>
    </w:pPr>
    <w:rPr>
      <w:sz w:val="24"/>
      <w:szCs w:val="24"/>
      <w:lang w:val="en-US"/>
    </w:rPr>
  </w:style>
  <w:style w:type="character" w:customStyle="1" w:styleId="normaltextrun">
    <w:name w:val="normaltextrun"/>
    <w:basedOn w:val="DefaultParagraphFont"/>
    <w:rsid w:val="00A545CE"/>
  </w:style>
  <w:style w:type="character" w:customStyle="1" w:styleId="eop">
    <w:name w:val="eop"/>
    <w:basedOn w:val="DefaultParagraphFont"/>
    <w:rsid w:val="00A545CE"/>
  </w:style>
  <w:style w:type="character" w:customStyle="1" w:styleId="EXChar">
    <w:name w:val="EX Char"/>
    <w:link w:val="EX"/>
    <w:rsid w:val="00A545CE"/>
    <w:rPr>
      <w:rFonts w:ascii="Times New Roman" w:hAnsi="Times New Roman"/>
      <w:lang w:val="en-GB" w:eastAsia="en-US"/>
    </w:rPr>
  </w:style>
  <w:style w:type="character" w:customStyle="1" w:styleId="Heading3Char">
    <w:name w:val="Heading 3 Char"/>
    <w:basedOn w:val="DefaultParagraphFont"/>
    <w:link w:val="Heading3"/>
    <w:rsid w:val="00A545CE"/>
    <w:rPr>
      <w:rFonts w:ascii="Arial" w:hAnsi="Arial"/>
      <w:sz w:val="28"/>
      <w:lang w:val="en-GB" w:eastAsia="en-US"/>
    </w:rPr>
  </w:style>
  <w:style w:type="paragraph" w:customStyle="1" w:styleId="Grilleclaire-Accent32">
    <w:name w:val="Grille claire - Accent 32"/>
    <w:basedOn w:val="Normal"/>
    <w:rsid w:val="00A545CE"/>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A545CE"/>
    <w:rPr>
      <w:rFonts w:ascii="Arial" w:hAnsi="Arial"/>
      <w:b/>
      <w:sz w:val="18"/>
      <w:lang w:val="en-GB" w:eastAsia="en-US"/>
    </w:rPr>
  </w:style>
  <w:style w:type="paragraph" w:customStyle="1" w:styleId="TAJ">
    <w:name w:val="TAJ"/>
    <w:basedOn w:val="TH"/>
    <w:rsid w:val="00A545CE"/>
  </w:style>
  <w:style w:type="paragraph" w:customStyle="1" w:styleId="Guidance">
    <w:name w:val="Guidance"/>
    <w:basedOn w:val="Normal"/>
    <w:rsid w:val="00A545CE"/>
    <w:rPr>
      <w:i/>
      <w:color w:val="0000FF"/>
    </w:rPr>
  </w:style>
  <w:style w:type="character" w:customStyle="1" w:styleId="BalloonTextChar">
    <w:name w:val="Balloon Text Char"/>
    <w:link w:val="BalloonText"/>
    <w:rsid w:val="00A545CE"/>
    <w:rPr>
      <w:rFonts w:ascii="Tahoma" w:hAnsi="Tahoma" w:cs="Tahoma"/>
      <w:sz w:val="16"/>
      <w:szCs w:val="16"/>
      <w:lang w:val="en-GB" w:eastAsia="en-US"/>
    </w:rPr>
  </w:style>
  <w:style w:type="character" w:customStyle="1" w:styleId="EWChar">
    <w:name w:val="EW Char"/>
    <w:link w:val="EW"/>
    <w:locked/>
    <w:rsid w:val="00A545CE"/>
    <w:rPr>
      <w:rFonts w:ascii="Times New Roman" w:hAnsi="Times New Roman"/>
      <w:lang w:val="en-GB" w:eastAsia="en-US"/>
    </w:rPr>
  </w:style>
  <w:style w:type="character" w:customStyle="1" w:styleId="TALChar">
    <w:name w:val="TAL Char"/>
    <w:link w:val="TAL"/>
    <w:qFormat/>
    <w:rsid w:val="00A545CE"/>
    <w:rPr>
      <w:rFonts w:ascii="Arial" w:hAnsi="Arial"/>
      <w:sz w:val="18"/>
      <w:lang w:val="en-GB" w:eastAsia="en-US"/>
    </w:rPr>
  </w:style>
  <w:style w:type="table" w:styleId="GridTable5Dark-Accent3">
    <w:name w:val="Grid Table 5 Dark Accent 3"/>
    <w:basedOn w:val="TableNormal"/>
    <w:uiPriority w:val="50"/>
    <w:rsid w:val="00A545C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A545C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A545CE"/>
    <w:rPr>
      <w:rFonts w:ascii="Times New Roman" w:eastAsia="MS Mincho" w:hAnsi="Times New Roman"/>
      <w:b/>
      <w:bCs/>
      <w:lang w:val="en-GB" w:eastAsia="en-US"/>
    </w:rPr>
  </w:style>
  <w:style w:type="character" w:customStyle="1" w:styleId="Heading1Char">
    <w:name w:val="Heading 1 Char"/>
    <w:link w:val="Heading1"/>
    <w:rsid w:val="00A545CE"/>
    <w:rPr>
      <w:rFonts w:ascii="Arial" w:hAnsi="Arial"/>
      <w:sz w:val="36"/>
      <w:lang w:val="en-GB" w:eastAsia="en-US"/>
    </w:rPr>
  </w:style>
  <w:style w:type="character" w:customStyle="1" w:styleId="Heading2Char">
    <w:name w:val="Heading 2 Char"/>
    <w:link w:val="Heading2"/>
    <w:rsid w:val="00A545CE"/>
    <w:rPr>
      <w:rFonts w:ascii="Arial" w:hAnsi="Arial"/>
      <w:sz w:val="32"/>
      <w:lang w:val="en-GB" w:eastAsia="en-US"/>
    </w:rPr>
  </w:style>
  <w:style w:type="table" w:styleId="GridTable5Dark">
    <w:name w:val="Grid Table 5 Dark"/>
    <w:basedOn w:val="TableNormal"/>
    <w:uiPriority w:val="50"/>
    <w:rsid w:val="00A545C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basedOn w:val="DefaultParagraphFont"/>
    <w:link w:val="Heading8"/>
    <w:rsid w:val="00A545CE"/>
    <w:rPr>
      <w:rFonts w:ascii="Arial" w:hAnsi="Arial"/>
      <w:sz w:val="36"/>
      <w:lang w:val="en-GB" w:eastAsia="en-US"/>
    </w:rPr>
  </w:style>
  <w:style w:type="character" w:customStyle="1" w:styleId="FootnoteTextChar">
    <w:name w:val="Footnote Text Char"/>
    <w:basedOn w:val="DefaultParagraphFont"/>
    <w:link w:val="FootnoteText"/>
    <w:rsid w:val="00A545CE"/>
    <w:rPr>
      <w:rFonts w:ascii="Times New Roman" w:hAnsi="Times New Roman"/>
      <w:sz w:val="16"/>
      <w:lang w:val="en-GB" w:eastAsia="en-US"/>
    </w:rPr>
  </w:style>
  <w:style w:type="character" w:customStyle="1" w:styleId="DocumentMapChar">
    <w:name w:val="Document Map Char"/>
    <w:basedOn w:val="DefaultParagraphFont"/>
    <w:link w:val="DocumentMap"/>
    <w:rsid w:val="00A545CE"/>
    <w:rPr>
      <w:rFonts w:ascii="Tahoma" w:hAnsi="Tahoma" w:cs="Tahoma"/>
      <w:shd w:val="clear" w:color="auto" w:fill="000080"/>
      <w:lang w:val="en-GB" w:eastAsia="en-US"/>
    </w:rPr>
  </w:style>
  <w:style w:type="character" w:customStyle="1" w:styleId="hvr">
    <w:name w:val="hvr"/>
    <w:rsid w:val="00A545CE"/>
  </w:style>
  <w:style w:type="character" w:customStyle="1" w:styleId="TFChar">
    <w:name w:val="TF Char"/>
    <w:link w:val="TF"/>
    <w:qFormat/>
    <w:rsid w:val="00A545CE"/>
    <w:rPr>
      <w:rFonts w:ascii="Arial" w:hAnsi="Arial"/>
      <w:b/>
      <w:lang w:val="en-GB" w:eastAsia="en-US"/>
    </w:rPr>
  </w:style>
  <w:style w:type="character" w:customStyle="1" w:styleId="B1Car">
    <w:name w:val="B1+ Car"/>
    <w:link w:val="B1"/>
    <w:rsid w:val="00A545CE"/>
    <w:rPr>
      <w:rFonts w:ascii="Times New Roman" w:hAnsi="Times New Roman"/>
      <w:lang w:val="en-GB" w:eastAsia="en-US"/>
    </w:rPr>
  </w:style>
  <w:style w:type="paragraph" w:styleId="IndexHeading">
    <w:name w:val="index heading"/>
    <w:basedOn w:val="Normal"/>
    <w:next w:val="Normal"/>
    <w:rsid w:val="00A545C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A545C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A545CE"/>
    <w:rPr>
      <w:rFonts w:ascii="Courier New" w:hAnsi="Courier New"/>
      <w:lang w:val="nb-NO" w:eastAsia="x-none"/>
    </w:rPr>
  </w:style>
  <w:style w:type="paragraph" w:styleId="BodyText">
    <w:name w:val="Body Text"/>
    <w:basedOn w:val="Normal"/>
    <w:link w:val="BodyTextChar"/>
    <w:rsid w:val="00A545C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A545CE"/>
    <w:rPr>
      <w:rFonts w:ascii="Times New Roman" w:hAnsi="Times New Roman"/>
      <w:lang w:val="en-GB" w:eastAsia="x-none"/>
    </w:rPr>
  </w:style>
  <w:style w:type="paragraph" w:styleId="BodyText2">
    <w:name w:val="Body Text 2"/>
    <w:basedOn w:val="Normal"/>
    <w:link w:val="BodyText2Char"/>
    <w:rsid w:val="00A545C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A545CE"/>
    <w:rPr>
      <w:rFonts w:ascii="Arial" w:hAnsi="Arial"/>
      <w:sz w:val="24"/>
      <w:szCs w:val="24"/>
      <w:lang w:val="en-GB" w:eastAsia="x-none"/>
    </w:rPr>
  </w:style>
  <w:style w:type="paragraph" w:styleId="BodyTextIndent3">
    <w:name w:val="Body Text Indent 3"/>
    <w:basedOn w:val="Normal"/>
    <w:link w:val="BodyTextIndent3Char"/>
    <w:rsid w:val="00A545C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A545CE"/>
    <w:rPr>
      <w:rFonts w:ascii="Arial" w:hAnsi="Arial"/>
      <w:sz w:val="22"/>
      <w:lang w:val="en-GB" w:eastAsia="x-none"/>
    </w:rPr>
  </w:style>
  <w:style w:type="paragraph" w:styleId="BodyTextIndent2">
    <w:name w:val="Body Text Indent 2"/>
    <w:basedOn w:val="Normal"/>
    <w:link w:val="BodyTextIndent2Char"/>
    <w:rsid w:val="00A545C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A545CE"/>
    <w:rPr>
      <w:rFonts w:ascii="Arial" w:hAnsi="Arial"/>
      <w:sz w:val="22"/>
      <w:szCs w:val="22"/>
      <w:lang w:val="x-none" w:eastAsia="x-none"/>
    </w:rPr>
  </w:style>
  <w:style w:type="paragraph" w:styleId="BodyText3">
    <w:name w:val="Body Text 3"/>
    <w:basedOn w:val="Normal"/>
    <w:link w:val="BodyText3Char"/>
    <w:rsid w:val="00A545C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A545CE"/>
    <w:rPr>
      <w:rFonts w:ascii="Times New Roman" w:hAnsi="Times New Roman"/>
      <w:color w:val="FF0000"/>
      <w:lang w:val="en-GB" w:eastAsia="x-none"/>
    </w:rPr>
  </w:style>
  <w:style w:type="paragraph" w:styleId="BodyTextIndent">
    <w:name w:val="Body Text Indent"/>
    <w:basedOn w:val="Normal"/>
    <w:link w:val="BodyTextIndentChar"/>
    <w:rsid w:val="00A545C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A545CE"/>
    <w:rPr>
      <w:rFonts w:ascii="Times New Roman" w:hAnsi="Times New Roman"/>
      <w:sz w:val="24"/>
      <w:szCs w:val="24"/>
      <w:lang w:val="x-none"/>
    </w:rPr>
  </w:style>
  <w:style w:type="paragraph" w:styleId="Title">
    <w:name w:val="Title"/>
    <w:basedOn w:val="Normal"/>
    <w:link w:val="TitleChar"/>
    <w:qFormat/>
    <w:rsid w:val="00A545C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A545CE"/>
    <w:rPr>
      <w:rFonts w:ascii="Arial" w:hAnsi="Arial"/>
      <w:b/>
      <w:bCs/>
      <w:kern w:val="28"/>
      <w:sz w:val="32"/>
      <w:szCs w:val="32"/>
      <w:lang w:val="en-GB" w:eastAsia="x-none"/>
    </w:rPr>
  </w:style>
  <w:style w:type="paragraph" w:customStyle="1" w:styleId="FL">
    <w:name w:val="FL"/>
    <w:basedOn w:val="Normal"/>
    <w:rsid w:val="00A545C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A545CE"/>
    <w:rPr>
      <w:rFonts w:ascii="Times New Roman" w:hAnsi="Times New Roman"/>
      <w:lang w:val="en-GB" w:eastAsia="en-US"/>
    </w:rPr>
  </w:style>
  <w:style w:type="paragraph" w:styleId="NoSpacing">
    <w:name w:val="No Spacing"/>
    <w:qFormat/>
    <w:rsid w:val="00A545CE"/>
    <w:rPr>
      <w:rFonts w:ascii="Times New Roman" w:hAnsi="Times New Roman"/>
      <w:lang w:val="en-GB" w:eastAsia="en-US"/>
    </w:rPr>
  </w:style>
  <w:style w:type="character" w:customStyle="1" w:styleId="msoins0">
    <w:name w:val="msoins"/>
    <w:rsid w:val="00A545CE"/>
  </w:style>
  <w:style w:type="character" w:customStyle="1" w:styleId="B1Char2">
    <w:name w:val="B1 Char2"/>
    <w:rsid w:val="00A545CE"/>
    <w:rPr>
      <w:rFonts w:ascii="Times New Roman" w:hAnsi="Times New Roman"/>
      <w:lang w:val="en-GB" w:eastAsia="en-US"/>
    </w:rPr>
  </w:style>
  <w:style w:type="character" w:customStyle="1" w:styleId="B1Char">
    <w:name w:val="B1 Char"/>
    <w:qFormat/>
    <w:rsid w:val="00A545CE"/>
    <w:rPr>
      <w:rFonts w:ascii="Times New Roman" w:hAnsi="Times New Roman"/>
      <w:lang w:val="en-GB" w:eastAsia="en-US"/>
    </w:rPr>
  </w:style>
  <w:style w:type="paragraph" w:customStyle="1" w:styleId="Snipped">
    <w:name w:val="Snipped"/>
    <w:basedOn w:val="Normal"/>
    <w:qFormat/>
    <w:rsid w:val="00F42871"/>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NOZchn">
    <w:name w:val="NO Zchn"/>
    <w:rsid w:val="00A545CE"/>
    <w:rPr>
      <w:rFonts w:ascii="Times New Roman" w:hAnsi="Times New Roman"/>
      <w:lang w:val="en-GB"/>
    </w:rPr>
  </w:style>
  <w:style w:type="character" w:customStyle="1" w:styleId="TAHChar">
    <w:name w:val="TAH Char"/>
    <w:rsid w:val="00A545CE"/>
    <w:rPr>
      <w:rFonts w:ascii="Arial" w:hAnsi="Arial"/>
      <w:b/>
      <w:sz w:val="18"/>
      <w:lang w:val="en-GB" w:eastAsia="en-US"/>
    </w:rPr>
  </w:style>
  <w:style w:type="character" w:customStyle="1" w:styleId="Code-XMLCharacter">
    <w:name w:val="Code - XML Character"/>
    <w:uiPriority w:val="99"/>
    <w:rsid w:val="00A545C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A545CE"/>
    <w:rPr>
      <w:color w:val="808080"/>
      <w:shd w:val="clear" w:color="auto" w:fill="E6E6E6"/>
    </w:rPr>
  </w:style>
  <w:style w:type="paragraph" w:customStyle="1" w:styleId="code">
    <w:name w:val="code"/>
    <w:basedOn w:val="Normal"/>
    <w:next w:val="Closing"/>
    <w:qFormat/>
    <w:rsid w:val="00A545C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A545C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A545CE"/>
    <w:rPr>
      <w:rFonts w:ascii="Times New Roman" w:hAnsi="Times New Roman"/>
      <w:lang w:val="en-GB" w:eastAsia="x-none"/>
    </w:rPr>
  </w:style>
  <w:style w:type="character" w:customStyle="1" w:styleId="Heading4Char">
    <w:name w:val="Heading 4 Char"/>
    <w:basedOn w:val="DefaultParagraphFont"/>
    <w:link w:val="Heading4"/>
    <w:rsid w:val="00A545CE"/>
    <w:rPr>
      <w:rFonts w:ascii="Arial" w:hAnsi="Arial"/>
      <w:sz w:val="24"/>
      <w:lang w:val="en-GB" w:eastAsia="en-US"/>
    </w:rPr>
  </w:style>
  <w:style w:type="table" w:styleId="GridTable4-Accent1">
    <w:name w:val="Grid Table 4 Accent 1"/>
    <w:basedOn w:val="TableNormal"/>
    <w:uiPriority w:val="47"/>
    <w:rsid w:val="00A545C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A545CE"/>
    <w:rPr>
      <w:rFonts w:ascii="Courier New" w:eastAsia="Times New Roman" w:hAnsi="Courier New" w:cs="Courier New"/>
      <w:sz w:val="20"/>
      <w:szCs w:val="20"/>
    </w:rPr>
  </w:style>
  <w:style w:type="character" w:styleId="Emphasis">
    <w:name w:val="Emphasis"/>
    <w:basedOn w:val="DefaultParagraphFont"/>
    <w:uiPriority w:val="20"/>
    <w:qFormat/>
    <w:rsid w:val="00A545CE"/>
    <w:rPr>
      <w:i/>
      <w:iCs/>
    </w:rPr>
  </w:style>
  <w:style w:type="character" w:styleId="PlaceholderText">
    <w:name w:val="Placeholder Text"/>
    <w:basedOn w:val="DefaultParagraphFont"/>
    <w:uiPriority w:val="99"/>
    <w:semiHidden/>
    <w:rsid w:val="00A545CE"/>
    <w:rPr>
      <w:color w:val="808080"/>
    </w:rPr>
  </w:style>
  <w:style w:type="character" w:customStyle="1" w:styleId="Heading5Char">
    <w:name w:val="Heading 5 Char"/>
    <w:basedOn w:val="DefaultParagraphFont"/>
    <w:link w:val="Heading5"/>
    <w:rsid w:val="00A545CE"/>
    <w:rPr>
      <w:rFonts w:ascii="Arial" w:hAnsi="Arial"/>
      <w:sz w:val="22"/>
      <w:lang w:val="en-GB" w:eastAsia="en-US"/>
    </w:rPr>
  </w:style>
  <w:style w:type="character" w:customStyle="1" w:styleId="Heading6Char">
    <w:name w:val="Heading 6 Char"/>
    <w:basedOn w:val="DefaultParagraphFont"/>
    <w:link w:val="Heading6"/>
    <w:rsid w:val="00A545CE"/>
    <w:rPr>
      <w:rFonts w:ascii="Arial" w:hAnsi="Arial"/>
      <w:lang w:val="en-GB" w:eastAsia="en-US"/>
    </w:rPr>
  </w:style>
  <w:style w:type="character" w:customStyle="1" w:styleId="TACChar">
    <w:name w:val="TAC Char"/>
    <w:link w:val="TAC"/>
    <w:rsid w:val="00A545CE"/>
    <w:rPr>
      <w:rFonts w:ascii="Arial" w:hAnsi="Arial"/>
      <w:sz w:val="18"/>
      <w:lang w:val="en-GB" w:eastAsia="en-US"/>
    </w:rPr>
  </w:style>
  <w:style w:type="character" w:customStyle="1" w:styleId="Heading9Char">
    <w:name w:val="Heading 9 Char"/>
    <w:basedOn w:val="DefaultParagraphFont"/>
    <w:link w:val="Heading9"/>
    <w:rsid w:val="00A545CE"/>
    <w:rPr>
      <w:rFonts w:ascii="Arial" w:hAnsi="Arial"/>
      <w:sz w:val="36"/>
      <w:lang w:val="en-GB" w:eastAsia="en-US"/>
    </w:rPr>
  </w:style>
  <w:style w:type="character" w:customStyle="1" w:styleId="Codechar">
    <w:name w:val="Code (char)"/>
    <w:basedOn w:val="DefaultParagraphFont"/>
    <w:uiPriority w:val="1"/>
    <w:qFormat/>
    <w:rsid w:val="00A545CE"/>
    <w:rPr>
      <w:rFonts w:ascii="Arial" w:hAnsi="Arial"/>
      <w:i/>
      <w:sz w:val="18"/>
    </w:rPr>
  </w:style>
  <w:style w:type="character" w:customStyle="1" w:styleId="TANChar">
    <w:name w:val="TAN Char"/>
    <w:link w:val="TAN"/>
    <w:rsid w:val="00A545CE"/>
    <w:rPr>
      <w:rFonts w:ascii="Arial" w:hAnsi="Arial"/>
      <w:sz w:val="18"/>
      <w:lang w:val="en-GB" w:eastAsia="en-US"/>
    </w:rPr>
  </w:style>
  <w:style w:type="character" w:customStyle="1" w:styleId="Code0">
    <w:name w:val="Code"/>
    <w:uiPriority w:val="1"/>
    <w:qFormat/>
    <w:rsid w:val="00A545CE"/>
    <w:rPr>
      <w:rFonts w:ascii="Arial" w:hAnsi="Arial"/>
      <w:i/>
      <w:sz w:val="18"/>
    </w:rPr>
  </w:style>
  <w:style w:type="paragraph" w:customStyle="1" w:styleId="Normalaftertable">
    <w:name w:val="Normal after table"/>
    <w:basedOn w:val="Normal"/>
    <w:qFormat/>
    <w:rsid w:val="00A545CE"/>
    <w:pPr>
      <w:spacing w:beforeLines="100" w:before="100"/>
    </w:pPr>
    <w:rPr>
      <w:rFonts w:eastAsiaTheme="minorEastAsia"/>
    </w:rPr>
  </w:style>
  <w:style w:type="character" w:customStyle="1" w:styleId="HTTPMethod">
    <w:name w:val="HTTP Method"/>
    <w:uiPriority w:val="1"/>
    <w:qFormat/>
    <w:rsid w:val="00A545CE"/>
    <w:rPr>
      <w:rFonts w:ascii="Courier New" w:hAnsi="Courier New"/>
      <w:i w:val="0"/>
      <w:sz w:val="18"/>
    </w:rPr>
  </w:style>
  <w:style w:type="paragraph" w:customStyle="1" w:styleId="TALcontinuation">
    <w:name w:val="TAL continuation"/>
    <w:basedOn w:val="TAL"/>
    <w:qFormat/>
    <w:rsid w:val="00A545CE"/>
    <w:pPr>
      <w:keepNext w:val="0"/>
      <w:spacing w:beforeLines="25" w:before="25"/>
    </w:pPr>
    <w:rPr>
      <w:lang w:val="en-US"/>
    </w:rPr>
  </w:style>
  <w:style w:type="character" w:customStyle="1" w:styleId="Datatypechar">
    <w:name w:val="Data type (char)"/>
    <w:basedOn w:val="DefaultParagraphFont"/>
    <w:uiPriority w:val="1"/>
    <w:qFormat/>
    <w:rsid w:val="00A545CE"/>
    <w:rPr>
      <w:rFonts w:ascii="Courier New" w:hAnsi="Courier New" w:cs="Courier New" w:hint="default"/>
      <w:w w:val="90"/>
    </w:rPr>
  </w:style>
  <w:style w:type="character" w:customStyle="1" w:styleId="URLchar">
    <w:name w:val="URL char"/>
    <w:uiPriority w:val="1"/>
    <w:qFormat/>
    <w:rsid w:val="00A545CE"/>
    <w:rPr>
      <w:rFonts w:ascii="Courier New" w:hAnsi="Courier New"/>
      <w:w w:val="90"/>
    </w:rPr>
  </w:style>
  <w:style w:type="paragraph" w:customStyle="1" w:styleId="ListContinue1">
    <w:name w:val="List Continue 1"/>
    <w:basedOn w:val="Normal"/>
    <w:rsid w:val="00A545CE"/>
    <w:pPr>
      <w:spacing w:after="240" w:line="240" w:lineRule="atLeast"/>
      <w:ind w:left="403" w:hanging="403"/>
      <w:jc w:val="both"/>
    </w:pPr>
    <w:rPr>
      <w:rFonts w:ascii="Cambria" w:eastAsiaTheme="minorEastAsia" w:hAnsi="Cambria"/>
      <w:sz w:val="22"/>
      <w:szCs w:val="22"/>
    </w:rPr>
  </w:style>
  <w:style w:type="character" w:customStyle="1" w:styleId="ISOCode">
    <w:name w:val="ISOCode"/>
    <w:basedOn w:val="DefaultParagraphFont"/>
    <w:rsid w:val="00A545CE"/>
    <w:rPr>
      <w:rFonts w:ascii="Courier New" w:hAnsi="Courier New" w:cs="Courier New" w:hint="default"/>
      <w:b w:val="0"/>
      <w:bCs w:val="0"/>
      <w:i w:val="0"/>
      <w:iCs w:val="0"/>
      <w:sz w:val="22"/>
      <w:lang w:val="en-US"/>
    </w:rPr>
  </w:style>
  <w:style w:type="character" w:customStyle="1" w:styleId="ISOCodebold">
    <w:name w:val="ISOCode_bold"/>
    <w:basedOn w:val="DefaultParagraphFont"/>
    <w:rsid w:val="00A545CE"/>
    <w:rPr>
      <w:rFonts w:ascii="Courier New" w:hAnsi="Courier New" w:cs="Courier New" w:hint="default"/>
      <w:b/>
      <w:bCs w:val="0"/>
      <w:i w:val="0"/>
      <w:iCs w:val="0"/>
      <w:sz w:val="22"/>
      <w:lang w:val="en-US"/>
    </w:rPr>
  </w:style>
  <w:style w:type="paragraph" w:customStyle="1" w:styleId="XMLElement">
    <w:name w:val="XML Element"/>
    <w:basedOn w:val="Normal"/>
    <w:link w:val="XMLElementChar"/>
    <w:qFormat/>
    <w:rsid w:val="00A545CE"/>
    <w:pPr>
      <w:overflowPunct w:val="0"/>
      <w:autoSpaceDE w:val="0"/>
      <w:autoSpaceDN w:val="0"/>
      <w:adjustRightInd w:val="0"/>
      <w:spacing w:after="0"/>
      <w:textAlignment w:val="baseline"/>
    </w:pPr>
    <w:rPr>
      <w:rFonts w:ascii="Courier New" w:hAnsi="Courier New" w:cs="Arial"/>
      <w:b/>
      <w:w w:val="90"/>
      <w:sz w:val="19"/>
      <w:szCs w:val="18"/>
    </w:rPr>
  </w:style>
  <w:style w:type="character" w:customStyle="1" w:styleId="XMLElementChar">
    <w:name w:val="XML Element Char"/>
    <w:basedOn w:val="DefaultParagraphFont"/>
    <w:link w:val="XMLElement"/>
    <w:rsid w:val="00A545CE"/>
    <w:rPr>
      <w:rFonts w:ascii="Courier New" w:hAnsi="Courier New" w:cs="Arial"/>
      <w:b/>
      <w:w w:val="90"/>
      <w:sz w:val="19"/>
      <w:szCs w:val="18"/>
      <w:lang w:val="en-GB" w:eastAsia="en-US"/>
    </w:rPr>
  </w:style>
  <w:style w:type="paragraph" w:customStyle="1" w:styleId="Noteindentcontinued">
    <w:name w:val="Note indent continued"/>
    <w:basedOn w:val="Normal"/>
    <w:qFormat/>
    <w:rsid w:val="00A545CE"/>
    <w:pPr>
      <w:tabs>
        <w:tab w:val="left" w:pos="1368"/>
      </w:tabs>
      <w:spacing w:after="240" w:line="220" w:lineRule="atLeast"/>
      <w:ind w:left="403"/>
      <w:jc w:val="both"/>
    </w:pPr>
    <w:rPr>
      <w:rFonts w:ascii="Cambria" w:eastAsiaTheme="minorEastAsia" w:hAnsi="Cambria"/>
      <w:szCs w:val="22"/>
    </w:rPr>
  </w:style>
  <w:style w:type="paragraph" w:customStyle="1" w:styleId="Tablebody">
    <w:name w:val="Table body"/>
    <w:basedOn w:val="Normal"/>
    <w:link w:val="TablebodyChar"/>
    <w:rsid w:val="00A545CE"/>
    <w:pPr>
      <w:tabs>
        <w:tab w:val="left" w:pos="403"/>
      </w:tabs>
      <w:spacing w:before="60" w:after="60" w:line="240" w:lineRule="atLeast"/>
      <w:jc w:val="center"/>
    </w:pPr>
    <w:rPr>
      <w:rFonts w:ascii="Cambria" w:eastAsiaTheme="minorEastAsia" w:hAnsi="Cambria"/>
      <w:szCs w:val="22"/>
    </w:rPr>
  </w:style>
  <w:style w:type="paragraph" w:customStyle="1" w:styleId="Tabletitle">
    <w:name w:val="Table title"/>
    <w:basedOn w:val="ListParagraph"/>
    <w:link w:val="TabletitleChar"/>
    <w:qFormat/>
    <w:rsid w:val="00A545CE"/>
    <w:pPr>
      <w:widowControl/>
      <w:numPr>
        <w:numId w:val="15"/>
      </w:numPr>
      <w:tabs>
        <w:tab w:val="left" w:pos="403"/>
      </w:tabs>
      <w:overflowPunct/>
      <w:autoSpaceDE/>
      <w:autoSpaceDN/>
      <w:adjustRightInd/>
      <w:jc w:val="center"/>
      <w:textAlignment w:val="auto"/>
    </w:pPr>
    <w:rPr>
      <w:rFonts w:ascii="Cambria" w:eastAsiaTheme="minorEastAsia" w:hAnsi="Cambria"/>
      <w:b/>
      <w:bCs/>
      <w:szCs w:val="22"/>
      <w:lang w:val="fr-CH"/>
    </w:rPr>
  </w:style>
  <w:style w:type="character" w:customStyle="1" w:styleId="TabletitleChar">
    <w:name w:val="Table title Char"/>
    <w:basedOn w:val="DefaultParagraphFont"/>
    <w:link w:val="Tabletitle"/>
    <w:rsid w:val="00A545CE"/>
    <w:rPr>
      <w:rFonts w:ascii="Cambria" w:eastAsiaTheme="minorEastAsia" w:hAnsi="Cambria"/>
      <w:b/>
      <w:bCs/>
      <w:sz w:val="22"/>
      <w:szCs w:val="22"/>
      <w:lang w:val="fr-CH" w:eastAsia="en-US"/>
    </w:rPr>
  </w:style>
  <w:style w:type="paragraph" w:customStyle="1" w:styleId="Tablefooter">
    <w:name w:val="Table footer"/>
    <w:basedOn w:val="Normal"/>
    <w:rsid w:val="00A545CE"/>
    <w:pPr>
      <w:tabs>
        <w:tab w:val="left" w:pos="346"/>
      </w:tabs>
      <w:spacing w:before="60" w:after="60" w:line="200" w:lineRule="atLeast"/>
      <w:jc w:val="both"/>
    </w:pPr>
    <w:rPr>
      <w:rFonts w:ascii="Cambria" w:eastAsiaTheme="minorEastAsia" w:hAnsi="Cambria"/>
      <w:sz w:val="18"/>
      <w:szCs w:val="22"/>
    </w:rPr>
  </w:style>
  <w:style w:type="paragraph" w:customStyle="1" w:styleId="Tableheader">
    <w:name w:val="Table header"/>
    <w:basedOn w:val="Tablebody"/>
    <w:link w:val="TableheaderChar"/>
    <w:rsid w:val="00A545CE"/>
    <w:pPr>
      <w:tabs>
        <w:tab w:val="clear" w:pos="403"/>
      </w:tabs>
      <w:spacing w:line="210" w:lineRule="atLeast"/>
      <w:jc w:val="left"/>
    </w:pPr>
    <w:rPr>
      <w:sz w:val="22"/>
    </w:rPr>
  </w:style>
  <w:style w:type="character" w:customStyle="1" w:styleId="TablebodyChar">
    <w:name w:val="Table body Char"/>
    <w:basedOn w:val="DefaultParagraphFont"/>
    <w:link w:val="Tablebody"/>
    <w:rsid w:val="00A545CE"/>
    <w:rPr>
      <w:rFonts w:ascii="Cambria" w:eastAsiaTheme="minorEastAsia" w:hAnsi="Cambria"/>
      <w:szCs w:val="22"/>
      <w:lang w:val="en-GB" w:eastAsia="en-US"/>
    </w:rPr>
  </w:style>
  <w:style w:type="character" w:customStyle="1" w:styleId="TableheaderChar">
    <w:name w:val="Table header Char"/>
    <w:basedOn w:val="TablebodyChar"/>
    <w:link w:val="Tableheader"/>
    <w:rsid w:val="00A545CE"/>
    <w:rPr>
      <w:rFonts w:ascii="Cambria" w:eastAsiaTheme="minorEastAsia" w:hAnsi="Cambria"/>
      <w:sz w:val="22"/>
      <w:szCs w:val="22"/>
      <w:lang w:val="en-GB" w:eastAsia="en-US"/>
    </w:rPr>
  </w:style>
  <w:style w:type="paragraph" w:customStyle="1" w:styleId="XMLAttribute">
    <w:name w:val="XML Attribute"/>
    <w:basedOn w:val="Normal"/>
    <w:link w:val="XMLAttributeChar"/>
    <w:qFormat/>
    <w:rsid w:val="00A545CE"/>
    <w:pPr>
      <w:overflowPunct w:val="0"/>
      <w:autoSpaceDE w:val="0"/>
      <w:autoSpaceDN w:val="0"/>
      <w:adjustRightInd w:val="0"/>
      <w:spacing w:after="0"/>
      <w:textAlignment w:val="baseline"/>
    </w:pPr>
    <w:rPr>
      <w:rFonts w:ascii="Courier New" w:hAnsi="Courier New" w:cs="Arial"/>
      <w:w w:val="90"/>
      <w:sz w:val="19"/>
      <w:szCs w:val="18"/>
    </w:rPr>
  </w:style>
  <w:style w:type="character" w:customStyle="1" w:styleId="XMLAttributeChar">
    <w:name w:val="XML Attribute Char"/>
    <w:basedOn w:val="DefaultParagraphFont"/>
    <w:link w:val="XMLAttribute"/>
    <w:rsid w:val="00A545CE"/>
    <w:rPr>
      <w:rFonts w:ascii="Courier New" w:hAnsi="Courier New" w:cs="Arial"/>
      <w:w w:val="90"/>
      <w:sz w:val="19"/>
      <w:szCs w:val="18"/>
      <w:lang w:val="en-GB" w:eastAsia="en-US"/>
    </w:rPr>
  </w:style>
  <w:style w:type="character" w:customStyle="1" w:styleId="stdpublisher">
    <w:name w:val="std_publisher"/>
    <w:rsid w:val="00A545CE"/>
    <w:rPr>
      <w:rFonts w:ascii="Cambria" w:hAnsi="Cambria" w:hint="default"/>
      <w:bdr w:val="none" w:sz="0" w:space="0" w:color="auto" w:frame="1"/>
      <w:shd w:val="clear" w:color="auto" w:fill="C6D9F1"/>
    </w:rPr>
  </w:style>
  <w:style w:type="character" w:customStyle="1" w:styleId="PLChar">
    <w:name w:val="PL Char"/>
    <w:link w:val="PL"/>
    <w:qFormat/>
    <w:locked/>
    <w:rsid w:val="00A545CE"/>
    <w:rPr>
      <w:rFonts w:ascii="Courier New" w:hAnsi="Courier New"/>
      <w:noProof/>
      <w:sz w:val="16"/>
      <w:lang w:val="en-GB" w:eastAsia="en-US"/>
    </w:rPr>
  </w:style>
  <w:style w:type="paragraph" w:styleId="ListContinue2">
    <w:name w:val="List Continue 2"/>
    <w:basedOn w:val="Normal"/>
    <w:semiHidden/>
    <w:unhideWhenUsed/>
    <w:rsid w:val="00A545CE"/>
    <w:pPr>
      <w:spacing w:after="120"/>
      <w:ind w:left="720"/>
      <w:contextualSpacing/>
    </w:pPr>
  </w:style>
  <w:style w:type="table" w:styleId="GridTable6Colorful">
    <w:name w:val="Grid Table 6 Colorful"/>
    <w:basedOn w:val="TableNormal"/>
    <w:uiPriority w:val="51"/>
    <w:rsid w:val="00A545C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2">
    <w:name w:val="a2"/>
    <w:basedOn w:val="Normal"/>
    <w:next w:val="Normal"/>
    <w:rsid w:val="00A545CE"/>
    <w:pPr>
      <w:keepNext/>
      <w:numPr>
        <w:ilvl w:val="1"/>
        <w:numId w:val="16"/>
      </w:numPr>
      <w:tabs>
        <w:tab w:val="clear" w:pos="360"/>
        <w:tab w:val="left" w:pos="567"/>
        <w:tab w:val="left" w:pos="720"/>
      </w:tabs>
      <w:spacing w:before="270" w:after="120" w:line="270" w:lineRule="atLeast"/>
      <w:outlineLvl w:val="0"/>
    </w:pPr>
    <w:rPr>
      <w:rFonts w:ascii="Cambria" w:eastAsia="MS Mincho" w:hAnsi="Cambria"/>
      <w:b/>
      <w:sz w:val="26"/>
      <w:szCs w:val="22"/>
      <w:lang w:eastAsia="ja-JP"/>
    </w:rPr>
  </w:style>
  <w:style w:type="paragraph" w:customStyle="1" w:styleId="a3">
    <w:name w:val="a3"/>
    <w:basedOn w:val="Normal"/>
    <w:next w:val="Normal"/>
    <w:rsid w:val="00A545CE"/>
    <w:pPr>
      <w:keepNext/>
      <w:numPr>
        <w:ilvl w:val="2"/>
        <w:numId w:val="16"/>
      </w:numPr>
      <w:tabs>
        <w:tab w:val="left" w:pos="403"/>
      </w:tabs>
      <w:spacing w:before="60" w:after="120" w:line="250" w:lineRule="atLeast"/>
      <w:outlineLvl w:val="0"/>
    </w:pPr>
    <w:rPr>
      <w:rFonts w:ascii="Cambria" w:eastAsia="MS Mincho" w:hAnsi="Cambria"/>
      <w:b/>
      <w:sz w:val="24"/>
      <w:szCs w:val="22"/>
      <w:lang w:eastAsia="ja-JP"/>
    </w:rPr>
  </w:style>
  <w:style w:type="paragraph" w:customStyle="1" w:styleId="a4">
    <w:name w:val="a4"/>
    <w:basedOn w:val="Normal"/>
    <w:next w:val="Normal"/>
    <w:rsid w:val="00A545CE"/>
    <w:pPr>
      <w:keepNext/>
      <w:numPr>
        <w:ilvl w:val="3"/>
        <w:numId w:val="16"/>
      </w:numPr>
      <w:tabs>
        <w:tab w:val="left" w:pos="403"/>
        <w:tab w:val="left" w:pos="880"/>
      </w:tabs>
      <w:spacing w:before="60" w:after="120" w:line="240" w:lineRule="atLeast"/>
      <w:outlineLvl w:val="0"/>
    </w:pPr>
    <w:rPr>
      <w:rFonts w:ascii="Cambria" w:eastAsia="MS Mincho" w:hAnsi="Cambria"/>
      <w:b/>
      <w:bCs/>
      <w:iCs/>
      <w:sz w:val="22"/>
      <w:szCs w:val="22"/>
      <w:lang w:eastAsia="ja-JP"/>
    </w:rPr>
  </w:style>
  <w:style w:type="paragraph" w:customStyle="1" w:styleId="a5">
    <w:name w:val="a5"/>
    <w:basedOn w:val="Normal"/>
    <w:next w:val="Normal"/>
    <w:rsid w:val="00A545CE"/>
    <w:pPr>
      <w:keepNext/>
      <w:numPr>
        <w:ilvl w:val="4"/>
        <w:numId w:val="16"/>
      </w:numPr>
      <w:tabs>
        <w:tab w:val="left" w:pos="403"/>
        <w:tab w:val="left" w:pos="1247"/>
        <w:tab w:val="left" w:pos="1360"/>
      </w:tabs>
      <w:spacing w:before="60" w:after="120" w:line="240" w:lineRule="atLeast"/>
      <w:outlineLvl w:val="0"/>
    </w:pPr>
    <w:rPr>
      <w:rFonts w:ascii="Cambria" w:eastAsia="MS Mincho" w:hAnsi="Cambria"/>
      <w:b/>
      <w:bCs/>
      <w:iCs/>
      <w:sz w:val="22"/>
      <w:szCs w:val="22"/>
      <w:lang w:eastAsia="ja-JP"/>
    </w:rPr>
  </w:style>
  <w:style w:type="paragraph" w:customStyle="1" w:styleId="a6">
    <w:name w:val="a6"/>
    <w:basedOn w:val="Normal"/>
    <w:next w:val="Normal"/>
    <w:rsid w:val="00A545CE"/>
    <w:pPr>
      <w:keepNext/>
      <w:numPr>
        <w:ilvl w:val="5"/>
        <w:numId w:val="16"/>
      </w:numPr>
      <w:tabs>
        <w:tab w:val="left" w:pos="403"/>
        <w:tab w:val="left" w:pos="1247"/>
        <w:tab w:val="left" w:pos="1360"/>
      </w:tabs>
      <w:spacing w:before="60" w:after="120" w:line="240" w:lineRule="atLeast"/>
      <w:outlineLvl w:val="0"/>
    </w:pPr>
    <w:rPr>
      <w:rFonts w:ascii="Cambria" w:eastAsia="MS Mincho" w:hAnsi="Cambria"/>
      <w:b/>
      <w:bCs/>
      <w:sz w:val="22"/>
      <w:szCs w:val="22"/>
      <w:lang w:eastAsia="ja-JP"/>
    </w:rPr>
  </w:style>
  <w:style w:type="paragraph" w:customStyle="1" w:styleId="ANNEX">
    <w:name w:val="ANNEX"/>
    <w:basedOn w:val="Normal"/>
    <w:next w:val="Normal"/>
    <w:rsid w:val="00A545CE"/>
    <w:pPr>
      <w:keepNext/>
      <w:pageBreakBefore/>
      <w:numPr>
        <w:numId w:val="16"/>
      </w:numPr>
      <w:tabs>
        <w:tab w:val="left" w:pos="403"/>
      </w:tabs>
      <w:spacing w:after="480" w:line="310" w:lineRule="exact"/>
      <w:jc w:val="center"/>
      <w:outlineLvl w:val="0"/>
    </w:pPr>
    <w:rPr>
      <w:rFonts w:ascii="Cambria" w:eastAsia="MS Mincho" w:hAnsi="Cambria"/>
      <w:b/>
      <w:sz w:val="28"/>
      <w:szCs w:val="22"/>
      <w:lang w:eastAsia="ja-JP"/>
    </w:rPr>
  </w:style>
  <w:style w:type="table" w:customStyle="1" w:styleId="TableGrid2">
    <w:name w:val="Table Grid2"/>
    <w:basedOn w:val="TableNormal"/>
    <w:next w:val="TableGrid"/>
    <w:rsid w:val="00A545CE"/>
    <w:rPr>
      <w:rFonts w:ascii="Cambria" w:eastAsia="MS Mincho" w:hAnsi="Cambr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MLSchematype">
    <w:name w:val="XML Schema type"/>
    <w:basedOn w:val="DefaultParagraphFont"/>
    <w:uiPriority w:val="1"/>
    <w:qFormat/>
    <w:rsid w:val="006974BE"/>
    <w:rPr>
      <w:rFonts w:ascii="Courier New" w:hAnsi="Courier New" w:cs="Courier New"/>
      <w:i/>
      <w:noProof/>
      <w:w w:val="90"/>
      <w:sz w:val="19"/>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7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github.com/5G-MAG/Standards/issues/39" TargetMode="External"/><Relationship Id="rId2" Type="http://schemas.openxmlformats.org/officeDocument/2006/relationships/hyperlink" Target="https://github.com/5G-MAG/Standards/issues/55" TargetMode="External"/><Relationship Id="rId1" Type="http://schemas.openxmlformats.org/officeDocument/2006/relationships/hyperlink" Target="https://github.com/5G-MAG/Standards/issues/54"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atracker.ietf.org/doc/rfc7230/" TargetMode="External"/><Relationship Id="rId18" Type="http://schemas.openxmlformats.org/officeDocument/2006/relationships/hyperlink" Target="https://datatracker.ietf.org/doc/rfc7235/" TargetMode="External"/><Relationship Id="rId26" Type="http://schemas.openxmlformats.org/officeDocument/2006/relationships/hyperlink" Target="https://www.3gpp.org/ftp/tsg_sa/WG4_CODEC/3GPP_SA4_AHOC_MTGs/SA4_MBS/Inbox/Drafts/S4aI230083-CR26517-0001rev5-MBS-Corrections-r1.docx" TargetMode="External"/><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3gpp.org/ftp/TSG_SA/WG4_CODEC/TSGS4_121_Toulouse/Docs/S4-221306.zip" TargetMode="External"/><Relationship Id="rId34" Type="http://schemas.openxmlformats.org/officeDocument/2006/relationships/image" Target="media/image2.emf"/><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SA/WG4_CODEC/3GPP_SA4_AHOC_MTGs/SA4_MBS/Docs/S4aI221370.zip" TargetMode="External"/><Relationship Id="rId17" Type="http://schemas.openxmlformats.org/officeDocument/2006/relationships/hyperlink" Target="https://datatracker.ietf.org/doc/rfc7234/" TargetMode="External"/><Relationship Id="rId25" Type="http://schemas.openxmlformats.org/officeDocument/2006/relationships/hyperlink" Target="https://www.3gpp.org/ftp/TSG_SA/WG4_CODEC/3GPP_SA4_AHOC_MTGs/SA4_MBS/Docs/S4aI230083.zip" TargetMode="External"/><Relationship Id="rId33" Type="http://schemas.openxmlformats.org/officeDocument/2006/relationships/package" Target="embeddings/Microsoft_PowerPoint_Slide.sldx"/><Relationship Id="rId38"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datatracker.ietf.org/doc/rfc7233/" TargetMode="External"/><Relationship Id="rId20" Type="http://schemas.openxmlformats.org/officeDocument/2006/relationships/hyperlink" Target="https://www.3gpp.org/ftp/TSG_SA/WG4_CODEC/3GPP_SA4_AHOC_MTGs/SA4_MBS/Docs/S4aI221394.zip" TargetMode="External"/><Relationship Id="rId29" Type="http://schemas.microsoft.com/office/2011/relationships/commentsExtended" Target="commentsExtended.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yperlink" Target="https://github.com/5G-MAG/Standards/projects/2?card_filter_query=label%3A%223gpp+ts+26.517%22" TargetMode="External"/><Relationship Id="rId32" Type="http://schemas.openxmlformats.org/officeDocument/2006/relationships/image" Target="media/image1.emf"/><Relationship Id="rId37" Type="http://schemas.openxmlformats.org/officeDocument/2006/relationships/package" Target="embeddings/Microsoft_PowerPoint_Slide2.sldx"/><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datatracker.ietf.org/doc/rfc7232/" TargetMode="External"/><Relationship Id="rId23" Type="http://schemas.openxmlformats.org/officeDocument/2006/relationships/hyperlink" Target="https://www.3gpp.org/ftp/TSG_SA/WG4_CODEC/TSGS4_122_Athens/Docs/S4-230079.zip" TargetMode="External"/><Relationship Id="rId28" Type="http://schemas.openxmlformats.org/officeDocument/2006/relationships/comments" Target="comments.xml"/><Relationship Id="rId36" Type="http://schemas.openxmlformats.org/officeDocument/2006/relationships/image" Target="media/image3.emf"/><Relationship Id="rId10" Type="http://schemas.openxmlformats.org/officeDocument/2006/relationships/hyperlink" Target="http://www.3gpp.org/Change-Requests" TargetMode="External"/><Relationship Id="rId19" Type="http://schemas.openxmlformats.org/officeDocument/2006/relationships/hyperlink" Target="https://www.3gpp.org/ftp/TSG_SA/WG4_CODEC/3GPP_SA4_AHOC_MTGs/SA4_MBS/Docs/S4aI221380.zip" TargetMode="External"/><Relationship Id="rId31"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datatracker.ietf.org/doc/rfc7231/" TargetMode="External"/><Relationship Id="rId22" Type="http://schemas.openxmlformats.org/officeDocument/2006/relationships/hyperlink" Target="https://www.3gpp.org/ftp/TSG_SA/WG4_CODEC/TSGS4_121_Toulouse/Docs/S4-221306.zip" TargetMode="External"/><Relationship Id="rId27" Type="http://schemas.openxmlformats.org/officeDocument/2006/relationships/header" Target="header1.xml"/><Relationship Id="rId30" Type="http://schemas.microsoft.com/office/2016/09/relationships/commentsIds" Target="commentsIds.xml"/><Relationship Id="rId35" Type="http://schemas.openxmlformats.org/officeDocument/2006/relationships/package" Target="embeddings/Microsoft_PowerPoint_Slide1.sldx"/><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30</Pages>
  <Words>8989</Words>
  <Characters>64834</Characters>
  <Application>Microsoft Office Word</Application>
  <DocSecurity>0</DocSecurity>
  <Lines>540</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73676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9</cp:revision>
  <cp:lastPrinted>1900-01-01T00:00:00Z</cp:lastPrinted>
  <dcterms:created xsi:type="dcterms:W3CDTF">2023-04-19T15:29:00Z</dcterms:created>
  <dcterms:modified xsi:type="dcterms:W3CDTF">2023-04-19T22:33:00Z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Apr 2023</vt:lpwstr>
  </property>
  <property fmtid="{D5CDD505-2E9C-101B-9397-08002B2CF9AE}" pid="8" name="EndDate">
    <vt:lpwstr>21st Apr 2023</vt:lpwstr>
  </property>
  <property fmtid="{D5CDD505-2E9C-101B-9397-08002B2CF9AE}" pid="9" name="Tdoc#">
    <vt:lpwstr>S4-230535</vt:lpwstr>
  </property>
  <property fmtid="{D5CDD505-2E9C-101B-9397-08002B2CF9AE}" pid="10" name="Spec#">
    <vt:lpwstr>26.517</vt:lpwstr>
  </property>
  <property fmtid="{D5CDD505-2E9C-101B-9397-08002B2CF9AE}" pid="11" name="Cr#">
    <vt:lpwstr>0001</vt:lpwstr>
  </property>
  <property fmtid="{D5CDD505-2E9C-101B-9397-08002B2CF9AE}" pid="12" name="Revision">
    <vt:lpwstr>6</vt:lpwstr>
  </property>
  <property fmtid="{D5CDD505-2E9C-101B-9397-08002B2CF9AE}" pid="13" name="Version">
    <vt:lpwstr>17.2.0</vt:lpwstr>
  </property>
  <property fmtid="{D5CDD505-2E9C-101B-9397-08002B2CF9AE}" pid="14" name="CrTitle">
    <vt:lpwstr>[5MBP3] General Updates and Corrections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5MBP3</vt:lpwstr>
  </property>
  <property fmtid="{D5CDD505-2E9C-101B-9397-08002B2CF9AE}" pid="18" name="Cat">
    <vt:lpwstr>F</vt:lpwstr>
  </property>
  <property fmtid="{D5CDD505-2E9C-101B-9397-08002B2CF9AE}" pid="19" name="ResDate">
    <vt:lpwstr/>
  </property>
  <property fmtid="{D5CDD505-2E9C-101B-9397-08002B2CF9AE}" pid="20" name="Release">
    <vt:lpwstr>Rel-17</vt:lpwstr>
  </property>
</Properties>
</file>