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7EF29AA" w:rsidR="001E41F3" w:rsidRPr="005752E9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752E9">
        <w:rPr>
          <w:b/>
          <w:noProof/>
          <w:sz w:val="24"/>
        </w:rPr>
        <w:t>3GPP TSG-</w:t>
      </w:r>
      <w:r w:rsidR="009F74B7" w:rsidRPr="005752E9">
        <w:rPr>
          <w:b/>
          <w:noProof/>
          <w:sz w:val="24"/>
        </w:rPr>
        <w:fldChar w:fldCharType="begin"/>
      </w:r>
      <w:r w:rsidR="009F74B7" w:rsidRPr="005752E9">
        <w:rPr>
          <w:b/>
          <w:noProof/>
          <w:sz w:val="24"/>
        </w:rPr>
        <w:instrText xml:space="preserve"> DOCPROPERTY  TSG/WGRef  \* MERGEFORMAT </w:instrText>
      </w:r>
      <w:r w:rsidR="009F74B7" w:rsidRPr="005752E9">
        <w:rPr>
          <w:b/>
          <w:noProof/>
          <w:sz w:val="24"/>
        </w:rPr>
        <w:fldChar w:fldCharType="separate"/>
      </w:r>
      <w:r w:rsidR="003609EF" w:rsidRPr="005752E9">
        <w:rPr>
          <w:b/>
          <w:noProof/>
          <w:sz w:val="24"/>
        </w:rPr>
        <w:t>WG</w:t>
      </w:r>
      <w:r w:rsidR="009F74B7" w:rsidRPr="005752E9">
        <w:rPr>
          <w:b/>
          <w:noProof/>
          <w:sz w:val="24"/>
        </w:rPr>
        <w:fldChar w:fldCharType="end"/>
      </w:r>
      <w:r w:rsidR="00CD61B0" w:rsidRPr="005752E9">
        <w:rPr>
          <w:b/>
          <w:noProof/>
          <w:sz w:val="24"/>
        </w:rPr>
        <w:t xml:space="preserve"> SA</w:t>
      </w:r>
      <w:r w:rsidR="005752E9">
        <w:rPr>
          <w:b/>
          <w:noProof/>
          <w:sz w:val="24"/>
        </w:rPr>
        <w:t>4</w:t>
      </w:r>
      <w:r w:rsidR="00C66BA2" w:rsidRPr="005752E9">
        <w:rPr>
          <w:b/>
          <w:noProof/>
          <w:sz w:val="24"/>
        </w:rPr>
        <w:t xml:space="preserve"> </w:t>
      </w:r>
      <w:r w:rsidRPr="005752E9">
        <w:rPr>
          <w:b/>
          <w:noProof/>
          <w:sz w:val="24"/>
        </w:rPr>
        <w:t>Meeting #</w:t>
      </w:r>
      <w:r w:rsidR="00CD61B0" w:rsidRPr="005752E9">
        <w:rPr>
          <w:b/>
          <w:noProof/>
          <w:sz w:val="24"/>
        </w:rPr>
        <w:t>1</w:t>
      </w:r>
      <w:r w:rsidR="005752E9">
        <w:rPr>
          <w:b/>
          <w:noProof/>
          <w:sz w:val="24"/>
        </w:rPr>
        <w:t>23</w:t>
      </w:r>
      <w:r w:rsidR="0025360F" w:rsidRPr="005752E9">
        <w:rPr>
          <w:b/>
          <w:noProof/>
          <w:sz w:val="24"/>
        </w:rPr>
        <w:t>-e</w:t>
      </w:r>
      <w:r w:rsidRPr="005752E9">
        <w:rPr>
          <w:b/>
          <w:i/>
          <w:noProof/>
          <w:sz w:val="28"/>
        </w:rPr>
        <w:tab/>
      </w:r>
      <w:r w:rsidR="00AE7E78" w:rsidRPr="005752E9">
        <w:rPr>
          <w:b/>
          <w:i/>
          <w:noProof/>
          <w:sz w:val="28"/>
        </w:rPr>
        <w:t>S</w:t>
      </w:r>
      <w:r w:rsidR="005752E9">
        <w:rPr>
          <w:b/>
          <w:i/>
          <w:noProof/>
          <w:sz w:val="28"/>
        </w:rPr>
        <w:t>4</w:t>
      </w:r>
      <w:r w:rsidR="00AE7E78" w:rsidRPr="005752E9">
        <w:rPr>
          <w:b/>
          <w:i/>
          <w:noProof/>
          <w:sz w:val="28"/>
        </w:rPr>
        <w:t>-2</w:t>
      </w:r>
      <w:r w:rsidR="004D126A" w:rsidRPr="005752E9">
        <w:rPr>
          <w:b/>
          <w:i/>
          <w:noProof/>
          <w:sz w:val="28"/>
        </w:rPr>
        <w:t>3</w:t>
      </w:r>
      <w:r w:rsidR="00AE7E78" w:rsidRPr="005752E9">
        <w:rPr>
          <w:b/>
          <w:i/>
          <w:noProof/>
          <w:sz w:val="28"/>
        </w:rPr>
        <w:t>0</w:t>
      </w:r>
      <w:r w:rsidR="00035D34">
        <w:rPr>
          <w:b/>
          <w:i/>
          <w:noProof/>
          <w:sz w:val="28"/>
        </w:rPr>
        <w:t>503</w:t>
      </w:r>
    </w:p>
    <w:p w14:paraId="7CB45193" w14:textId="7240BF18" w:rsidR="001E41F3" w:rsidRPr="005752E9" w:rsidRDefault="0025360F" w:rsidP="00CD61B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5752E9">
        <w:rPr>
          <w:b/>
          <w:noProof/>
          <w:sz w:val="24"/>
        </w:rPr>
        <w:t>E</w:t>
      </w:r>
      <w:r w:rsidR="00927E9A">
        <w:rPr>
          <w:b/>
          <w:noProof/>
          <w:sz w:val="24"/>
        </w:rPr>
        <w:t>-meeting</w:t>
      </w:r>
      <w:r w:rsidR="001E41F3" w:rsidRPr="005752E9">
        <w:rPr>
          <w:b/>
          <w:noProof/>
          <w:sz w:val="24"/>
        </w:rPr>
        <w:t xml:space="preserve">, </w:t>
      </w:r>
      <w:r w:rsidRPr="005752E9">
        <w:rPr>
          <w:rFonts w:eastAsia="Arial Unicode MS" w:cs="Arial"/>
          <w:b/>
          <w:bCs/>
          <w:sz w:val="24"/>
        </w:rPr>
        <w:t>April</w:t>
      </w:r>
      <w:r w:rsidR="004D126A" w:rsidRPr="005752E9">
        <w:rPr>
          <w:rFonts w:eastAsia="Arial Unicode MS" w:cs="Arial"/>
          <w:b/>
          <w:bCs/>
          <w:sz w:val="24"/>
        </w:rPr>
        <w:t xml:space="preserve"> </w:t>
      </w:r>
      <w:r w:rsidRPr="005752E9">
        <w:rPr>
          <w:rFonts w:eastAsia="Arial Unicode MS" w:cs="Arial"/>
          <w:b/>
          <w:bCs/>
          <w:sz w:val="24"/>
        </w:rPr>
        <w:t>17</w:t>
      </w:r>
      <w:r w:rsidR="00CD61B0" w:rsidRPr="005752E9">
        <w:rPr>
          <w:rFonts w:eastAsia="Arial Unicode MS" w:cs="Arial"/>
          <w:b/>
          <w:bCs/>
          <w:sz w:val="24"/>
        </w:rPr>
        <w:t xml:space="preserve"> – </w:t>
      </w:r>
      <w:r w:rsidRPr="005752E9">
        <w:rPr>
          <w:rFonts w:eastAsia="Arial Unicode MS" w:cs="Arial"/>
          <w:b/>
          <w:bCs/>
          <w:sz w:val="24"/>
        </w:rPr>
        <w:t>21</w:t>
      </w:r>
      <w:r w:rsidR="00CD61B0" w:rsidRPr="005752E9">
        <w:rPr>
          <w:rFonts w:eastAsia="Arial Unicode MS" w:cs="Arial"/>
          <w:b/>
          <w:bCs/>
          <w:sz w:val="24"/>
        </w:rPr>
        <w:t>, 202</w:t>
      </w:r>
      <w:r w:rsidR="00134E80" w:rsidRPr="005752E9">
        <w:rPr>
          <w:rFonts w:eastAsia="Arial Unicode MS" w:cs="Arial"/>
          <w:b/>
          <w:bCs/>
          <w:sz w:val="24"/>
        </w:rPr>
        <w:t>3</w:t>
      </w:r>
      <w:r w:rsidR="00CD61B0" w:rsidRPr="005752E9">
        <w:rPr>
          <w:b/>
          <w:noProof/>
          <w:sz w:val="24"/>
        </w:rPr>
        <w:tab/>
      </w:r>
      <w:r w:rsidR="00CD61B0" w:rsidRPr="005752E9">
        <w:rPr>
          <w:b/>
          <w:noProof/>
          <w:sz w:val="24"/>
        </w:rPr>
        <w:tab/>
      </w:r>
      <w:r w:rsidR="00CD61B0" w:rsidRPr="005752E9">
        <w:rPr>
          <w:rFonts w:cs="Arial"/>
          <w:b/>
          <w:bCs/>
          <w:color w:val="0000FF"/>
        </w:rPr>
        <w:t>(revision of S</w:t>
      </w:r>
      <w:r w:rsidR="005752E9">
        <w:rPr>
          <w:rFonts w:cs="Arial"/>
          <w:b/>
          <w:bCs/>
          <w:color w:val="0000FF"/>
        </w:rPr>
        <w:t>4</w:t>
      </w:r>
      <w:r w:rsidR="00CD61B0" w:rsidRPr="005752E9">
        <w:rPr>
          <w:rFonts w:cs="Arial"/>
          <w:b/>
          <w:bCs/>
          <w:color w:val="0000FF"/>
        </w:rPr>
        <w:t>-2</w:t>
      </w:r>
      <w:r w:rsidR="008B4535" w:rsidRPr="005752E9">
        <w:rPr>
          <w:rFonts w:cs="Arial"/>
          <w:b/>
          <w:bCs/>
          <w:color w:val="0000FF"/>
        </w:rPr>
        <w:t>3</w:t>
      </w:r>
      <w:r w:rsidR="00CD61B0" w:rsidRPr="005752E9">
        <w:rPr>
          <w:rFonts w:cs="Arial"/>
          <w:b/>
          <w:bCs/>
          <w:color w:val="0000FF"/>
        </w:rPr>
        <w:t>0xxx)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752E9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5752E9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752E9">
              <w:rPr>
                <w:i/>
                <w:noProof/>
                <w:sz w:val="14"/>
              </w:rPr>
              <w:t>CR-Form-v</w:t>
            </w:r>
            <w:r w:rsidR="008863B9" w:rsidRPr="005752E9">
              <w:rPr>
                <w:i/>
                <w:noProof/>
                <w:sz w:val="14"/>
              </w:rPr>
              <w:t>12.</w:t>
            </w:r>
            <w:r w:rsidR="008D3CCC" w:rsidRPr="005752E9">
              <w:rPr>
                <w:i/>
                <w:noProof/>
                <w:sz w:val="14"/>
              </w:rPr>
              <w:t>2</w:t>
            </w:r>
          </w:p>
        </w:tc>
      </w:tr>
      <w:tr w:rsidR="001E41F3" w:rsidRPr="005752E9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752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752E9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752E9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752E9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EF1734" w:rsidR="001E41F3" w:rsidRPr="005752E9" w:rsidRDefault="00AE7E7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752E9">
              <w:rPr>
                <w:b/>
                <w:noProof/>
                <w:sz w:val="28"/>
              </w:rPr>
              <w:t>2</w:t>
            </w:r>
            <w:r w:rsidR="00EA61C1">
              <w:rPr>
                <w:b/>
                <w:noProof/>
                <w:sz w:val="28"/>
              </w:rPr>
              <w:t>6</w:t>
            </w:r>
            <w:r w:rsidRPr="005752E9">
              <w:rPr>
                <w:b/>
                <w:noProof/>
                <w:sz w:val="28"/>
              </w:rPr>
              <w:t>.</w:t>
            </w:r>
            <w:r w:rsidR="009F47E6" w:rsidRPr="005752E9">
              <w:rPr>
                <w:b/>
                <w:noProof/>
                <w:sz w:val="28"/>
              </w:rPr>
              <w:t>5</w:t>
            </w:r>
            <w:r w:rsidR="005752E9" w:rsidRPr="005752E9">
              <w:rPr>
                <w:b/>
                <w:noProof/>
                <w:sz w:val="28"/>
              </w:rPr>
              <w:t>17</w:t>
            </w:r>
          </w:p>
        </w:tc>
        <w:tc>
          <w:tcPr>
            <w:tcW w:w="709" w:type="dxa"/>
          </w:tcPr>
          <w:p w14:paraId="77009707" w14:textId="77777777" w:rsidR="001E41F3" w:rsidRPr="005752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752E9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746268" w:rsidR="001E41F3" w:rsidRPr="005752E9" w:rsidRDefault="005752E9" w:rsidP="00547111">
            <w:pPr>
              <w:pStyle w:val="CRCoverPage"/>
              <w:spacing w:after="0"/>
              <w:rPr>
                <w:noProof/>
              </w:rPr>
            </w:pPr>
            <w:r w:rsidRPr="005752E9">
              <w:rPr>
                <w:b/>
                <w:noProof/>
                <w:sz w:val="28"/>
              </w:rPr>
              <w:t xml:space="preserve"> </w:t>
            </w:r>
            <w:r w:rsidR="00035D34">
              <w:rPr>
                <w:b/>
                <w:noProof/>
                <w:sz w:val="28"/>
              </w:rPr>
              <w:t>0008</w:t>
            </w:r>
          </w:p>
        </w:tc>
        <w:tc>
          <w:tcPr>
            <w:tcW w:w="709" w:type="dxa"/>
          </w:tcPr>
          <w:p w14:paraId="09D2C09B" w14:textId="77777777" w:rsidR="001E41F3" w:rsidRPr="005752E9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752E9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43891F" w:rsidR="001E41F3" w:rsidRPr="005752E9" w:rsidRDefault="00AE7E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752E9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752E9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752E9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474826" w:rsidR="001E41F3" w:rsidRPr="005752E9" w:rsidRDefault="00AE7E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752E9">
              <w:rPr>
                <w:b/>
                <w:noProof/>
                <w:sz w:val="28"/>
              </w:rPr>
              <w:t>1</w:t>
            </w:r>
            <w:r w:rsidR="005752E9">
              <w:rPr>
                <w:b/>
                <w:noProof/>
                <w:sz w:val="28"/>
              </w:rPr>
              <w:t>7</w:t>
            </w:r>
            <w:r w:rsidRPr="005752E9">
              <w:rPr>
                <w:b/>
                <w:noProof/>
                <w:sz w:val="28"/>
              </w:rPr>
              <w:t>.</w:t>
            </w:r>
            <w:r w:rsidR="005752E9">
              <w:rPr>
                <w:b/>
                <w:noProof/>
                <w:sz w:val="28"/>
              </w:rPr>
              <w:t>2</w:t>
            </w:r>
            <w:r w:rsidRPr="005752E9">
              <w:rPr>
                <w:b/>
                <w:noProof/>
                <w:sz w:val="28"/>
              </w:rPr>
              <w:t>.</w:t>
            </w:r>
            <w:r w:rsidR="005752E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752E9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752E9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752E9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752E9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5752E9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5752E9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5752E9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752E9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752E9">
              <w:rPr>
                <w:rFonts w:cs="Arial"/>
                <w:i/>
                <w:noProof/>
              </w:rPr>
              <w:t>on using this form</w:t>
            </w:r>
            <w:r w:rsidR="0051580D" w:rsidRPr="005752E9">
              <w:rPr>
                <w:rFonts w:cs="Arial"/>
                <w:i/>
                <w:noProof/>
              </w:rPr>
              <w:t>: c</w:t>
            </w:r>
            <w:r w:rsidR="00F25D98" w:rsidRPr="005752E9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752E9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5752E9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752E9">
              <w:rPr>
                <w:rFonts w:cs="Arial"/>
                <w:i/>
                <w:noProof/>
              </w:rPr>
              <w:t>.</w:t>
            </w:r>
          </w:p>
        </w:tc>
      </w:tr>
      <w:tr w:rsidR="001E41F3" w:rsidRPr="005752E9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752E9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752E9" w14:paraId="0EE45D52" w14:textId="77777777" w:rsidTr="00A7671C">
        <w:tc>
          <w:tcPr>
            <w:tcW w:w="2835" w:type="dxa"/>
          </w:tcPr>
          <w:p w14:paraId="59860FA1" w14:textId="77777777" w:rsidR="00F25D98" w:rsidRPr="005752E9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Proposed change</w:t>
            </w:r>
            <w:r w:rsidR="00A7671C" w:rsidRPr="005752E9">
              <w:rPr>
                <w:b/>
                <w:i/>
                <w:noProof/>
              </w:rPr>
              <w:t xml:space="preserve"> </w:t>
            </w:r>
            <w:r w:rsidRPr="005752E9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752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752E9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73B0CF6" w:rsidR="00F25D98" w:rsidRPr="005752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752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752E9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F6D2A22" w:rsidR="00F25D98" w:rsidRPr="005752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752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752E9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C8C9C2F" w:rsidR="00F25D98" w:rsidRPr="005752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752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752E9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C25C72" w:rsidR="00F25D98" w:rsidRPr="005752E9" w:rsidRDefault="00AE7E7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752E9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752E9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752E9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752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Title:</w:t>
            </w:r>
            <w:r w:rsidRPr="005752E9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A4F23C" w:rsidR="001E41F3" w:rsidRPr="005752E9" w:rsidRDefault="005752E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Correctino</w:t>
            </w:r>
            <w:proofErr w:type="spellEnd"/>
            <w:r>
              <w:t xml:space="preserve"> on length of FSA ID</w:t>
            </w:r>
          </w:p>
        </w:tc>
      </w:tr>
      <w:tr w:rsidR="001E41F3" w:rsidRPr="005752E9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752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27CE0A" w:rsidR="001E41F3" w:rsidRPr="005752E9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5752E9">
              <w:rPr>
                <w:noProof/>
              </w:rPr>
              <w:fldChar w:fldCharType="begin"/>
            </w:r>
            <w:r w:rsidRPr="005752E9">
              <w:rPr>
                <w:noProof/>
              </w:rPr>
              <w:instrText xml:space="preserve"> DOCPROPERTY  SourceIfWg  \* MERGEFORMAT </w:instrText>
            </w:r>
            <w:r w:rsidRPr="005752E9">
              <w:rPr>
                <w:noProof/>
              </w:rPr>
              <w:fldChar w:fldCharType="separate"/>
            </w:r>
            <w:r w:rsidRPr="005752E9">
              <w:rPr>
                <w:noProof/>
              </w:rPr>
              <w:t>Huawei, HiSilicon</w:t>
            </w:r>
            <w:r w:rsidRPr="005752E9">
              <w:rPr>
                <w:noProof/>
              </w:rPr>
              <w:fldChar w:fldCharType="end"/>
            </w:r>
          </w:p>
        </w:tc>
      </w:tr>
      <w:tr w:rsidR="001E41F3" w:rsidRPr="005752E9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752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35DB5E" w:rsidR="001E41F3" w:rsidRPr="005752E9" w:rsidRDefault="00AE7E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752E9">
              <w:rPr>
                <w:noProof/>
              </w:rPr>
              <w:t>SA</w:t>
            </w:r>
            <w:r w:rsidR="005752E9">
              <w:rPr>
                <w:noProof/>
              </w:rPr>
              <w:t>4</w:t>
            </w:r>
          </w:p>
        </w:tc>
      </w:tr>
      <w:tr w:rsidR="001E41F3" w:rsidRPr="005752E9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752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Work item code</w:t>
            </w:r>
            <w:r w:rsidR="0051580D" w:rsidRPr="005752E9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F11078" w:rsidR="001E41F3" w:rsidRPr="005752E9" w:rsidRDefault="005752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5MBP3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752E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752E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752E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E8FE2D" w:rsidR="001E41F3" w:rsidRPr="005752E9" w:rsidRDefault="00EF6A2F">
            <w:pPr>
              <w:pStyle w:val="CRCoverPage"/>
              <w:spacing w:after="0"/>
              <w:ind w:left="100"/>
              <w:rPr>
                <w:noProof/>
              </w:rPr>
            </w:pPr>
            <w:r w:rsidRPr="005752E9">
              <w:rPr>
                <w:noProof/>
              </w:rPr>
              <w:t>202</w:t>
            </w:r>
            <w:r w:rsidR="00134E80" w:rsidRPr="005752E9">
              <w:rPr>
                <w:noProof/>
              </w:rPr>
              <w:t>3</w:t>
            </w:r>
            <w:r w:rsidRPr="005752E9">
              <w:rPr>
                <w:noProof/>
              </w:rPr>
              <w:t>-</w:t>
            </w:r>
            <w:r w:rsidR="00134E80" w:rsidRPr="005752E9">
              <w:rPr>
                <w:noProof/>
              </w:rPr>
              <w:t>0</w:t>
            </w:r>
            <w:r w:rsidR="00234DBE" w:rsidRPr="005752E9">
              <w:rPr>
                <w:noProof/>
              </w:rPr>
              <w:t>4</w:t>
            </w:r>
            <w:r w:rsidRPr="005752E9">
              <w:rPr>
                <w:noProof/>
              </w:rPr>
              <w:t>-</w:t>
            </w:r>
            <w:r w:rsidR="005752E9">
              <w:rPr>
                <w:noProof/>
              </w:rPr>
              <w:t>11</w:t>
            </w:r>
          </w:p>
        </w:tc>
      </w:tr>
      <w:tr w:rsidR="001E41F3" w:rsidRPr="005752E9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752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A9BFA2" w:rsidR="001E41F3" w:rsidRPr="005752E9" w:rsidRDefault="009F47E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752E9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752E9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B6A2D7" w:rsidR="001E41F3" w:rsidRPr="005752E9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5752E9">
              <w:rPr>
                <w:noProof/>
              </w:rPr>
              <w:t>Rel-1</w:t>
            </w:r>
            <w:r w:rsidR="005752E9">
              <w:rPr>
                <w:noProof/>
              </w:rPr>
              <w:t>7</w:t>
            </w:r>
          </w:p>
        </w:tc>
      </w:tr>
      <w:tr w:rsidR="001E41F3" w:rsidRPr="005752E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752E9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752E9">
              <w:rPr>
                <w:i/>
                <w:noProof/>
                <w:sz w:val="18"/>
              </w:rPr>
              <w:t xml:space="preserve">Use </w:t>
            </w:r>
            <w:r w:rsidRPr="005752E9">
              <w:rPr>
                <w:i/>
                <w:noProof/>
                <w:sz w:val="18"/>
                <w:u w:val="single"/>
              </w:rPr>
              <w:t>one</w:t>
            </w:r>
            <w:r w:rsidRPr="005752E9">
              <w:rPr>
                <w:i/>
                <w:noProof/>
                <w:sz w:val="18"/>
              </w:rPr>
              <w:t xml:space="preserve"> of the following categories:</w:t>
            </w:r>
            <w:r w:rsidRPr="005752E9">
              <w:rPr>
                <w:b/>
                <w:i/>
                <w:noProof/>
                <w:sz w:val="18"/>
              </w:rPr>
              <w:br/>
              <w:t>F</w:t>
            </w:r>
            <w:r w:rsidRPr="005752E9">
              <w:rPr>
                <w:i/>
                <w:noProof/>
                <w:sz w:val="18"/>
              </w:rPr>
              <w:t xml:space="preserve">  (correction)</w:t>
            </w:r>
            <w:r w:rsidRPr="005752E9">
              <w:rPr>
                <w:i/>
                <w:noProof/>
                <w:sz w:val="18"/>
              </w:rPr>
              <w:br/>
            </w:r>
            <w:r w:rsidRPr="005752E9">
              <w:rPr>
                <w:b/>
                <w:i/>
                <w:noProof/>
                <w:sz w:val="18"/>
              </w:rPr>
              <w:t>A</w:t>
            </w:r>
            <w:r w:rsidRPr="005752E9">
              <w:rPr>
                <w:i/>
                <w:noProof/>
                <w:sz w:val="18"/>
              </w:rPr>
              <w:t xml:space="preserve">  (</w:t>
            </w:r>
            <w:r w:rsidR="00DE34CF" w:rsidRPr="005752E9">
              <w:rPr>
                <w:i/>
                <w:noProof/>
                <w:sz w:val="18"/>
              </w:rPr>
              <w:t xml:space="preserve">mirror </w:t>
            </w:r>
            <w:r w:rsidRPr="005752E9">
              <w:rPr>
                <w:i/>
                <w:noProof/>
                <w:sz w:val="18"/>
              </w:rPr>
              <w:t>correspond</w:t>
            </w:r>
            <w:r w:rsidR="00DE34CF" w:rsidRPr="005752E9">
              <w:rPr>
                <w:i/>
                <w:noProof/>
                <w:sz w:val="18"/>
              </w:rPr>
              <w:t xml:space="preserve">ing </w:t>
            </w:r>
            <w:r w:rsidRPr="005752E9">
              <w:rPr>
                <w:i/>
                <w:noProof/>
                <w:sz w:val="18"/>
              </w:rPr>
              <w:t xml:space="preserve">to a </w:t>
            </w:r>
            <w:r w:rsidR="00DE34CF" w:rsidRPr="005752E9">
              <w:rPr>
                <w:i/>
                <w:noProof/>
                <w:sz w:val="18"/>
              </w:rPr>
              <w:t xml:space="preserve">change </w:t>
            </w:r>
            <w:r w:rsidRPr="005752E9">
              <w:rPr>
                <w:i/>
                <w:noProof/>
                <w:sz w:val="18"/>
              </w:rPr>
              <w:t xml:space="preserve">in an earlier </w:t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Pr="005752E9">
              <w:rPr>
                <w:i/>
                <w:noProof/>
                <w:sz w:val="18"/>
              </w:rPr>
              <w:t>release)</w:t>
            </w:r>
            <w:r w:rsidRPr="005752E9">
              <w:rPr>
                <w:i/>
                <w:noProof/>
                <w:sz w:val="18"/>
              </w:rPr>
              <w:br/>
            </w:r>
            <w:r w:rsidRPr="005752E9">
              <w:rPr>
                <w:b/>
                <w:i/>
                <w:noProof/>
                <w:sz w:val="18"/>
              </w:rPr>
              <w:t>B</w:t>
            </w:r>
            <w:r w:rsidRPr="005752E9">
              <w:rPr>
                <w:i/>
                <w:noProof/>
                <w:sz w:val="18"/>
              </w:rPr>
              <w:t xml:space="preserve">  (addition of feature), </w:t>
            </w:r>
            <w:r w:rsidRPr="005752E9">
              <w:rPr>
                <w:i/>
                <w:noProof/>
                <w:sz w:val="18"/>
              </w:rPr>
              <w:br/>
            </w:r>
            <w:r w:rsidRPr="005752E9">
              <w:rPr>
                <w:b/>
                <w:i/>
                <w:noProof/>
                <w:sz w:val="18"/>
              </w:rPr>
              <w:t>C</w:t>
            </w:r>
            <w:r w:rsidRPr="005752E9">
              <w:rPr>
                <w:i/>
                <w:noProof/>
                <w:sz w:val="18"/>
              </w:rPr>
              <w:t xml:space="preserve">  (functional modification of feature)</w:t>
            </w:r>
            <w:r w:rsidRPr="005752E9">
              <w:rPr>
                <w:i/>
                <w:noProof/>
                <w:sz w:val="18"/>
              </w:rPr>
              <w:br/>
            </w:r>
            <w:r w:rsidRPr="005752E9">
              <w:rPr>
                <w:b/>
                <w:i/>
                <w:noProof/>
                <w:sz w:val="18"/>
              </w:rPr>
              <w:t>D</w:t>
            </w:r>
            <w:r w:rsidRPr="005752E9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752E9" w:rsidRDefault="001E41F3">
            <w:pPr>
              <w:pStyle w:val="CRCoverPage"/>
              <w:rPr>
                <w:noProof/>
              </w:rPr>
            </w:pPr>
            <w:r w:rsidRPr="005752E9">
              <w:rPr>
                <w:noProof/>
                <w:sz w:val="18"/>
              </w:rPr>
              <w:t>Detailed explanations of the above categories can</w:t>
            </w:r>
            <w:r w:rsidRPr="005752E9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5752E9">
                <w:rPr>
                  <w:rStyle w:val="aa"/>
                  <w:noProof/>
                  <w:sz w:val="18"/>
                </w:rPr>
                <w:t>TR 21.900</w:t>
              </w:r>
            </w:hyperlink>
            <w:r w:rsidRPr="005752E9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5752E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752E9">
              <w:rPr>
                <w:i/>
                <w:noProof/>
                <w:sz w:val="18"/>
              </w:rPr>
              <w:t xml:space="preserve">Use </w:t>
            </w:r>
            <w:r w:rsidRPr="005752E9">
              <w:rPr>
                <w:i/>
                <w:noProof/>
                <w:sz w:val="18"/>
                <w:u w:val="single"/>
              </w:rPr>
              <w:t>one</w:t>
            </w:r>
            <w:r w:rsidRPr="005752E9">
              <w:rPr>
                <w:i/>
                <w:noProof/>
                <w:sz w:val="18"/>
              </w:rPr>
              <w:t xml:space="preserve"> of the following releases:</w:t>
            </w:r>
            <w:r w:rsidRPr="005752E9">
              <w:rPr>
                <w:i/>
                <w:noProof/>
                <w:sz w:val="18"/>
              </w:rPr>
              <w:br/>
              <w:t>Rel-8</w:t>
            </w:r>
            <w:r w:rsidRPr="005752E9">
              <w:rPr>
                <w:i/>
                <w:noProof/>
                <w:sz w:val="18"/>
              </w:rPr>
              <w:tab/>
              <w:t>(Release 8)</w:t>
            </w:r>
            <w:r w:rsidR="007C2097" w:rsidRPr="005752E9">
              <w:rPr>
                <w:i/>
                <w:noProof/>
                <w:sz w:val="18"/>
              </w:rPr>
              <w:br/>
              <w:t>Rel-9</w:t>
            </w:r>
            <w:r w:rsidR="007C2097" w:rsidRPr="005752E9">
              <w:rPr>
                <w:i/>
                <w:noProof/>
                <w:sz w:val="18"/>
              </w:rPr>
              <w:tab/>
              <w:t>(Release 9)</w:t>
            </w:r>
            <w:r w:rsidR="009777D9" w:rsidRPr="005752E9">
              <w:rPr>
                <w:i/>
                <w:noProof/>
                <w:sz w:val="18"/>
              </w:rPr>
              <w:br/>
              <w:t>Rel-10</w:t>
            </w:r>
            <w:r w:rsidR="009777D9" w:rsidRPr="005752E9">
              <w:rPr>
                <w:i/>
                <w:noProof/>
                <w:sz w:val="18"/>
              </w:rPr>
              <w:tab/>
              <w:t>(Release 10)</w:t>
            </w:r>
            <w:r w:rsidR="000C038A" w:rsidRPr="005752E9">
              <w:rPr>
                <w:i/>
                <w:noProof/>
                <w:sz w:val="18"/>
              </w:rPr>
              <w:br/>
              <w:t>Rel-11</w:t>
            </w:r>
            <w:r w:rsidR="000C038A" w:rsidRPr="005752E9">
              <w:rPr>
                <w:i/>
                <w:noProof/>
                <w:sz w:val="18"/>
              </w:rPr>
              <w:tab/>
              <w:t>(Release 11)</w:t>
            </w:r>
            <w:r w:rsidR="000C038A" w:rsidRPr="005752E9">
              <w:rPr>
                <w:i/>
                <w:noProof/>
                <w:sz w:val="18"/>
              </w:rPr>
              <w:br/>
            </w:r>
            <w:r w:rsidR="002E472E" w:rsidRPr="005752E9">
              <w:rPr>
                <w:i/>
                <w:noProof/>
                <w:sz w:val="18"/>
              </w:rPr>
              <w:t>…</w:t>
            </w:r>
            <w:r w:rsidR="0051580D" w:rsidRPr="005752E9">
              <w:rPr>
                <w:i/>
                <w:noProof/>
                <w:sz w:val="18"/>
              </w:rPr>
              <w:br/>
            </w:r>
            <w:r w:rsidR="00E34898" w:rsidRPr="005752E9">
              <w:rPr>
                <w:i/>
                <w:noProof/>
                <w:sz w:val="18"/>
              </w:rPr>
              <w:t>Rel-16</w:t>
            </w:r>
            <w:r w:rsidR="00E34898" w:rsidRPr="005752E9">
              <w:rPr>
                <w:i/>
                <w:noProof/>
                <w:sz w:val="18"/>
              </w:rPr>
              <w:tab/>
              <w:t>(Release 16)</w:t>
            </w:r>
            <w:r w:rsidR="002E472E" w:rsidRPr="005752E9">
              <w:rPr>
                <w:i/>
                <w:noProof/>
                <w:sz w:val="18"/>
              </w:rPr>
              <w:br/>
              <w:t>Rel-17</w:t>
            </w:r>
            <w:r w:rsidR="002E472E" w:rsidRPr="005752E9">
              <w:rPr>
                <w:i/>
                <w:noProof/>
                <w:sz w:val="18"/>
              </w:rPr>
              <w:tab/>
              <w:t>(Release 17)</w:t>
            </w:r>
            <w:r w:rsidR="002E472E" w:rsidRPr="005752E9">
              <w:rPr>
                <w:i/>
                <w:noProof/>
                <w:sz w:val="18"/>
              </w:rPr>
              <w:br/>
              <w:t>Rel-18</w:t>
            </w:r>
            <w:r w:rsidR="002E472E" w:rsidRPr="005752E9">
              <w:rPr>
                <w:i/>
                <w:noProof/>
                <w:sz w:val="18"/>
              </w:rPr>
              <w:tab/>
              <w:t>(Release 18)</w:t>
            </w:r>
            <w:r w:rsidR="00C870F6" w:rsidRPr="005752E9">
              <w:rPr>
                <w:i/>
                <w:noProof/>
                <w:sz w:val="18"/>
              </w:rPr>
              <w:br/>
              <w:t>Rel-19</w:t>
            </w:r>
            <w:r w:rsidR="00653DE4" w:rsidRPr="005752E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5752E9" w14:paraId="7FBEB8E7" w14:textId="77777777" w:rsidTr="00547111">
        <w:tc>
          <w:tcPr>
            <w:tcW w:w="1843" w:type="dxa"/>
          </w:tcPr>
          <w:p w14:paraId="44A3A604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8DA3E51" w:rsidR="003867FB" w:rsidRPr="005752E9" w:rsidRDefault="00F859ED" w:rsidP="003867FB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I</w:t>
            </w:r>
            <w:r>
              <w:rPr>
                <w:noProof/>
                <w:lang w:val="en-US" w:eastAsia="zh-CN"/>
              </w:rPr>
              <w:t>n the LS exchanges between SA2 and RAN2 (</w:t>
            </w:r>
            <w:r w:rsidRPr="00F859ED">
              <w:rPr>
                <w:noProof/>
                <w:lang w:val="en-US" w:eastAsia="zh-CN"/>
              </w:rPr>
              <w:t>S4-220457</w:t>
            </w:r>
            <w:r>
              <w:rPr>
                <w:noProof/>
                <w:lang w:val="en-US" w:eastAsia="zh-CN"/>
              </w:rPr>
              <w:t xml:space="preserve"> and S4-220450), the length of MBS FSA ID is determined as 3 bytes long instead of </w:t>
            </w:r>
            <w:r w:rsidRPr="00BE1DFF">
              <w:rPr>
                <w:rFonts w:cs="Arial" w:hint="eastAsia"/>
                <w:bCs/>
                <w:color w:val="000000"/>
              </w:rPr>
              <w:t xml:space="preserve">using 2 </w:t>
            </w:r>
            <w:r>
              <w:rPr>
                <w:rFonts w:cs="Arial"/>
                <w:bCs/>
                <w:color w:val="000000"/>
              </w:rPr>
              <w:t>bytes</w:t>
            </w:r>
            <w:r w:rsidRPr="00BE1DFF">
              <w:rPr>
                <w:rFonts w:cs="Arial" w:hint="eastAsia"/>
                <w:bCs/>
                <w:color w:val="000000"/>
              </w:rPr>
              <w:t xml:space="preserve"> to align with MBMS SAI</w:t>
            </w:r>
            <w:r w:rsidR="000E10E5">
              <w:rPr>
                <w:rFonts w:cs="Arial"/>
                <w:bCs/>
                <w:color w:val="000000"/>
              </w:rPr>
              <w:t xml:space="preserve"> for better scalability</w:t>
            </w:r>
            <w:r>
              <w:rPr>
                <w:rFonts w:cs="Arial"/>
                <w:bCs/>
                <w:color w:val="000000"/>
              </w:rPr>
              <w:t xml:space="preserve">. </w:t>
            </w:r>
            <w:proofErr w:type="spellStart"/>
            <w:r>
              <w:rPr>
                <w:rFonts w:cs="Arial"/>
                <w:bCs/>
                <w:color w:val="000000"/>
              </w:rPr>
              <w:t>Alignements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are needed regarding the length of MBS FSA ID.</w:t>
            </w:r>
          </w:p>
        </w:tc>
      </w:tr>
      <w:tr w:rsidR="001E41F3" w:rsidRPr="005752E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Summary of change</w:t>
            </w:r>
            <w:r w:rsidR="0051580D" w:rsidRPr="005752E9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EAD97D" w:rsidR="001E41F3" w:rsidRPr="005752E9" w:rsidRDefault="005752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 the length of FSA ID. </w:t>
            </w:r>
          </w:p>
        </w:tc>
      </w:tr>
      <w:tr w:rsidR="001E41F3" w:rsidRPr="005752E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B5ECB2" w:rsidR="001E41F3" w:rsidRPr="005752E9" w:rsidRDefault="005752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Misalignment with SA2/RAN WGs</w:t>
            </w:r>
          </w:p>
        </w:tc>
      </w:tr>
      <w:tr w:rsidR="001E41F3" w:rsidRPr="005752E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59DBB6" w:rsidR="001E41F3" w:rsidRPr="005752E9" w:rsidRDefault="005752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A.1.1</w:t>
            </w:r>
          </w:p>
        </w:tc>
      </w:tr>
      <w:tr w:rsidR="001E41F3" w:rsidRPr="005752E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752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752E9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752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752E9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752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752E9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752E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5752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13AE5F" w:rsidR="001E41F3" w:rsidRPr="005752E9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752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752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752E9">
              <w:rPr>
                <w:noProof/>
              </w:rPr>
              <w:t xml:space="preserve"> Other core specifications</w:t>
            </w:r>
            <w:r w:rsidRPr="005752E9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5752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752E9">
              <w:rPr>
                <w:noProof/>
              </w:rPr>
              <w:t xml:space="preserve">TS/TR ... CR ... </w:t>
            </w:r>
          </w:p>
        </w:tc>
      </w:tr>
      <w:tr w:rsidR="001E41F3" w:rsidRPr="005752E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752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5752E9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752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  <w:r w:rsidRPr="005752E9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752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752E9">
              <w:rPr>
                <w:noProof/>
              </w:rPr>
              <w:t xml:space="preserve">TS/TR ... CR ... </w:t>
            </w:r>
          </w:p>
        </w:tc>
      </w:tr>
      <w:tr w:rsidR="001E41F3" w:rsidRPr="005752E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752E9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 xml:space="preserve">(show </w:t>
            </w:r>
            <w:r w:rsidR="00592D74" w:rsidRPr="005752E9">
              <w:rPr>
                <w:b/>
                <w:i/>
                <w:noProof/>
              </w:rPr>
              <w:t xml:space="preserve">related </w:t>
            </w:r>
            <w:r w:rsidRPr="005752E9">
              <w:rPr>
                <w:b/>
                <w:i/>
                <w:noProof/>
              </w:rPr>
              <w:t>CR</w:t>
            </w:r>
            <w:r w:rsidR="00592D74" w:rsidRPr="005752E9">
              <w:rPr>
                <w:b/>
                <w:i/>
                <w:noProof/>
              </w:rPr>
              <w:t>s</w:t>
            </w:r>
            <w:r w:rsidRPr="005752E9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752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5752E9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752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  <w:r w:rsidRPr="005752E9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752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752E9">
              <w:rPr>
                <w:noProof/>
              </w:rPr>
              <w:t>TS</w:t>
            </w:r>
            <w:r w:rsidR="000A6394" w:rsidRPr="005752E9">
              <w:rPr>
                <w:noProof/>
              </w:rPr>
              <w:t xml:space="preserve">/TR ... CR ... </w:t>
            </w:r>
          </w:p>
        </w:tc>
      </w:tr>
      <w:tr w:rsidR="001E41F3" w:rsidRPr="005752E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752E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5752E9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5752E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5752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752E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752E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752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5752E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5752E9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752E9" w:rsidRDefault="001E41F3">
      <w:pPr>
        <w:rPr>
          <w:noProof/>
        </w:rPr>
        <w:sectPr w:rsidR="001E41F3" w:rsidRPr="005752E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0166F8" w14:textId="7FF164E1" w:rsidR="00AE7E78" w:rsidRPr="005752E9" w:rsidRDefault="00AE7E78" w:rsidP="00FF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5752E9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5752E9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5752E9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76242C6B" w14:textId="77777777" w:rsidR="005752E9" w:rsidRDefault="005752E9" w:rsidP="005752E9">
      <w:pPr>
        <w:pStyle w:val="2"/>
      </w:pPr>
      <w:bookmarkStart w:id="2" w:name="definitions"/>
      <w:bookmarkEnd w:id="1"/>
      <w:bookmarkEnd w:id="2"/>
      <w:r>
        <w:t>A.1.1</w:t>
      </w:r>
      <w:r>
        <w:tab/>
        <w:t>MBS User Service Description schema</w:t>
      </w:r>
    </w:p>
    <w:p w14:paraId="64C906DF" w14:textId="77777777" w:rsidR="005752E9" w:rsidRDefault="005752E9" w:rsidP="005752E9">
      <w:pPr>
        <w:keepNext/>
      </w:pPr>
      <w:r>
        <w:t>The following schema shall have the filename "mbs_user_service_description.xml".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5752E9" w14:paraId="76A55785" w14:textId="77777777" w:rsidTr="00176DDC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788C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>&lt;?xml version="1.0" encoding="UTF-8"?&gt;</w:t>
            </w:r>
          </w:p>
          <w:p w14:paraId="5F325D09" w14:textId="7FFDDE96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>&lt;xs:schema xmlns="urn:3GPP:metadata:</w:t>
            </w:r>
            <w:del w:id="3" w:author="Richard Bradbury" w:date="2023-04-12T10:59:00Z">
              <w:r w:rsidDel="00514297">
                <w:rPr>
                  <w:lang w:val="en-US"/>
                </w:rPr>
                <w:delText>2022</w:delText>
              </w:r>
            </w:del>
            <w:ins w:id="4" w:author="Richard Bradbury" w:date="2023-04-12T10:59:00Z">
              <w:r w:rsidR="00514297">
                <w:rPr>
                  <w:lang w:val="en-US"/>
                </w:rPr>
                <w:t>2023</w:t>
              </w:r>
            </w:ins>
            <w:r>
              <w:rPr>
                <w:lang w:val="en-US"/>
              </w:rPr>
              <w:t>:MBS:userServiceDescription" xmlns:xs="http://www.w3.org/2001/XMLSchema" targetNamespace="urn:3GPP:metadata:</w:t>
            </w:r>
            <w:del w:id="5" w:author="Richard Bradbury" w:date="2023-04-12T10:59:00Z">
              <w:r w:rsidDel="00514297">
                <w:rPr>
                  <w:lang w:val="en-US"/>
                </w:rPr>
                <w:delText>2022</w:delText>
              </w:r>
            </w:del>
            <w:ins w:id="6" w:author="Richard Bradbury" w:date="2023-04-12T10:59:00Z">
              <w:r w:rsidR="00514297">
                <w:rPr>
                  <w:lang w:val="en-US"/>
                </w:rPr>
                <w:t>2023</w:t>
              </w:r>
            </w:ins>
            <w:r>
              <w:rPr>
                <w:lang w:val="en-US"/>
              </w:rPr>
              <w:t>:MBS:userServiceDescription" elementFormDefault="qualified"&gt;</w:t>
            </w:r>
          </w:p>
          <w:p w14:paraId="2A281BBB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  <w:t>&lt;xs:element name="bundleDescription" type="BundleDescriptionType"/&gt;</w:t>
            </w:r>
          </w:p>
          <w:p w14:paraId="5FBC9944" w14:textId="77777777" w:rsidR="005752E9" w:rsidRDefault="005752E9" w:rsidP="00176DDC">
            <w:pPr>
              <w:pStyle w:val="PL"/>
              <w:rPr>
                <w:lang w:val="en-US"/>
              </w:rPr>
            </w:pPr>
          </w:p>
          <w:p w14:paraId="6150B8B7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  <w:t>&lt;xs:complexType name="BundleDescriptionType"&gt;</w:t>
            </w:r>
          </w:p>
          <w:p w14:paraId="70CB3DB6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&lt;xs:sequence&gt;</w:t>
            </w:r>
          </w:p>
          <w:p w14:paraId="400B6B46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&lt;xs:element name="userServiceDescription" type="UserServiceDescriptionType" maxOccurs="unbounded"/&gt;</w:t>
            </w:r>
          </w:p>
          <w:p w14:paraId="111F3586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&lt;xs:any namespace="##other" minOccurs="0" maxOccurs="unbounded" processContents="lax"/&gt;</w:t>
            </w:r>
          </w:p>
          <w:p w14:paraId="75550807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&lt;/xs:sequence&gt;</w:t>
            </w:r>
          </w:p>
          <w:p w14:paraId="5A21F724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&lt;xs:anyAttribute processContents="skip"/&gt;</w:t>
            </w:r>
          </w:p>
          <w:p w14:paraId="641310FE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  <w:t>&lt;/xs:complexType&gt;</w:t>
            </w:r>
          </w:p>
          <w:p w14:paraId="4A7FD636" w14:textId="77777777" w:rsidR="005752E9" w:rsidRDefault="005752E9" w:rsidP="00176DDC">
            <w:pPr>
              <w:pStyle w:val="PL"/>
              <w:rPr>
                <w:lang w:val="en-US"/>
              </w:rPr>
            </w:pPr>
          </w:p>
          <w:p w14:paraId="2549ABB6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  <w:t>&lt;xs:complexType name="UserServiceDescriptionType"&gt;</w:t>
            </w:r>
          </w:p>
          <w:p w14:paraId="164D33A5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&lt;xs:sequence&gt;</w:t>
            </w:r>
          </w:p>
          <w:p w14:paraId="2AC30235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&lt;xs:element name="name" type="NameType" minOccurs="0" maxOccurs="unbounded"/&gt;</w:t>
            </w:r>
          </w:p>
          <w:p w14:paraId="163866C0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&lt;xs:element name="serviceLanguage" type="xs:language" minOccurs="0" maxOccurs="unbounded"/&gt;</w:t>
            </w:r>
          </w:p>
          <w:p w14:paraId="0CCA8FC5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&lt;xs:element name="distributionSessionDescription" type="DistributionSessionDescriptionType" maxOccurs="unbounded"/&gt;</w:t>
            </w:r>
          </w:p>
          <w:p w14:paraId="51FA3F00" w14:textId="77777777" w:rsidR="005752E9" w:rsidRDefault="005752E9" w:rsidP="00176DDC">
            <w:pPr>
              <w:pStyle w:val="PL"/>
            </w:pP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</w:r>
            <w:r>
              <w:t xml:space="preserve">&lt;xs:element name="appService" </w:t>
            </w:r>
            <w:r>
              <w:rPr>
                <w:lang w:val="en-US"/>
              </w:rPr>
              <w:t>type="A</w:t>
            </w:r>
            <w:r>
              <w:rPr>
                <w:color w:val="000000"/>
                <w:highlight w:val="white"/>
                <w:lang w:val="en-US" w:eastAsia="ja-JP"/>
              </w:rPr>
              <w:t>pplicationServiceDescriptionType</w:t>
            </w:r>
            <w:r>
              <w:rPr>
                <w:lang w:val="en-US"/>
              </w:rPr>
              <w:t>"</w:t>
            </w:r>
            <w:r>
              <w:t xml:space="preserve"> minOccurs="0" maxOccurs="unbounded"/&gt;</w:t>
            </w:r>
          </w:p>
          <w:p w14:paraId="084FB2F4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&lt;xs:element name="scheduleDescriptionURI" type="</w:t>
            </w:r>
            <w:r>
              <w:rPr>
                <w:lang w:val="en-US"/>
              </w:rPr>
              <w:t>xs:anyURI</w:t>
            </w:r>
            <w:r>
              <w:t>" minOccurs="0"/&gt;</w:t>
            </w:r>
          </w:p>
          <w:p w14:paraId="7490E6D8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&lt;xs:element name="availabilityInfo" type="AvailabilityInformationType" minOccurs="0"/&gt;</w:t>
            </w:r>
          </w:p>
          <w:p w14:paraId="75F4F31D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&lt;xs:any namespace="##other" minOccurs="0" maxOccurs="unbounded" processContents="lax"/&gt;</w:t>
            </w:r>
          </w:p>
          <w:p w14:paraId="511F891C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&lt;/xs:sequence&gt;</w:t>
            </w:r>
          </w:p>
          <w:p w14:paraId="41DBCE77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&lt;xs:attribute name="serviceId" type="xs:anyURI" use="required"/&gt;</w:t>
            </w:r>
          </w:p>
          <w:p w14:paraId="288C7629" w14:textId="77777777" w:rsidR="005752E9" w:rsidRDefault="005752E9" w:rsidP="00176DDC">
            <w:pPr>
              <w:pStyle w:val="PL"/>
              <w:rPr>
                <w:lang w:val="fr-FR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fr-FR"/>
              </w:rPr>
              <w:t>&lt;xs:anyAttribute processContents="skip"/&gt;</w:t>
            </w:r>
          </w:p>
          <w:p w14:paraId="2F9DCEF3" w14:textId="77777777" w:rsidR="005752E9" w:rsidRDefault="005752E9" w:rsidP="00176DDC">
            <w:pPr>
              <w:pStyle w:val="PL"/>
              <w:rPr>
                <w:lang w:val="fr-FR"/>
              </w:rPr>
            </w:pPr>
            <w:r>
              <w:rPr>
                <w:lang w:val="fr-FR"/>
              </w:rPr>
              <w:tab/>
              <w:t>&lt;/xs:complexType&gt;</w:t>
            </w:r>
          </w:p>
          <w:p w14:paraId="541901C4" w14:textId="77777777" w:rsidR="005752E9" w:rsidRDefault="005752E9" w:rsidP="00176DDC">
            <w:pPr>
              <w:pStyle w:val="PL"/>
              <w:rPr>
                <w:lang w:val="en-US"/>
              </w:rPr>
            </w:pPr>
          </w:p>
          <w:p w14:paraId="5E658C9A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  <w:t>&lt;xs:complexType name="DistributionSessionDescriptionType"&gt;</w:t>
            </w:r>
          </w:p>
          <w:p w14:paraId="78CFC5F6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&lt;xs:sequence&gt;</w:t>
            </w:r>
          </w:p>
          <w:p w14:paraId="55EA5C49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&lt;xs:element name="</w:t>
            </w:r>
            <w:r>
              <w:rPr>
                <w:lang w:eastAsia="zh-CN"/>
              </w:rPr>
              <w:t>mbs</w:t>
            </w:r>
            <w:r>
              <w:t>AppService" type="MbsApplicationServiceType" minOccurs="0" maxOccurs="unbounded"/&gt;</w:t>
            </w:r>
          </w:p>
          <w:p w14:paraId="1AE34858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&lt;xs:element name="unicastAppService" type="UnicastApplicationServiceType" minOccurs="0"/&gt;</w:t>
            </w:r>
          </w:p>
          <w:p w14:paraId="1C5B1A0F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&lt;xs:any namespace="##other" minOccurs="0" maxOccurs="unbounded" processContents="lax"/&gt;</w:t>
            </w:r>
          </w:p>
          <w:p w14:paraId="6E036CDD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&lt;/xs:sequence&gt;</w:t>
            </w:r>
          </w:p>
          <w:p w14:paraId="14745C10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&lt;xs:attribute name="conformanceProfile" type="xs:anyURI" use="required"/&gt;</w:t>
            </w:r>
          </w:p>
          <w:p w14:paraId="4EFC9C5E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&lt;xs:attribute name="sessionDescriptionURI" type="xs:anyURI" use="required"/&gt;</w:t>
            </w:r>
          </w:p>
          <w:p w14:paraId="4C0791B9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&lt;xs:attribute name="objectRepairParametersURI" type="xs:anyURI" use="optional"/&gt;</w:t>
            </w:r>
          </w:p>
          <w:p w14:paraId="596E3C4C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&lt;xs:attribute name="dataNetworkName" type="xs:anyURI" use="optional" /&gt;</w:t>
            </w:r>
          </w:p>
          <w:p w14:paraId="750C247F" w14:textId="77777777" w:rsidR="005752E9" w:rsidRDefault="005752E9" w:rsidP="00176DDC">
            <w:pPr>
              <w:pStyle w:val="PL"/>
              <w:rPr>
                <w:lang w:val="fr-FR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fr-FR"/>
              </w:rPr>
              <w:t>&lt;xs:anyAttribute processContents="skip"/&gt;</w:t>
            </w:r>
          </w:p>
          <w:p w14:paraId="6DE103C3" w14:textId="77777777" w:rsidR="005752E9" w:rsidRDefault="005752E9" w:rsidP="00176DDC">
            <w:pPr>
              <w:pStyle w:val="PL"/>
              <w:rPr>
                <w:lang w:val="fr-FR"/>
              </w:rPr>
            </w:pPr>
            <w:r>
              <w:rPr>
                <w:lang w:val="fr-FR"/>
              </w:rPr>
              <w:tab/>
              <w:t>&lt;/xs:complexType&gt;</w:t>
            </w:r>
          </w:p>
          <w:p w14:paraId="6C5A31C5" w14:textId="77777777" w:rsidR="005752E9" w:rsidRDefault="005752E9" w:rsidP="00176DDC">
            <w:pPr>
              <w:pStyle w:val="PL"/>
              <w:rPr>
                <w:lang w:val="fr-FR"/>
              </w:rPr>
            </w:pPr>
          </w:p>
          <w:p w14:paraId="5B343BFD" w14:textId="77777777" w:rsidR="005752E9" w:rsidRDefault="005752E9" w:rsidP="00176DDC">
            <w:pPr>
              <w:pStyle w:val="PL"/>
            </w:pPr>
            <w:r>
              <w:rPr>
                <w:lang w:val="fr-FR"/>
              </w:rPr>
              <w:tab/>
            </w:r>
            <w:r>
              <w:t>&lt;xs:complexType name="NameType"&gt;</w:t>
            </w:r>
          </w:p>
          <w:p w14:paraId="7DEE48A0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  <w:t>&lt;xs:simpleContent&gt;</w:t>
            </w:r>
          </w:p>
          <w:p w14:paraId="39651BA9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&lt;xs:extension base="xs:string"&gt;</w:t>
            </w:r>
          </w:p>
          <w:p w14:paraId="76E2EDD8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</w:r>
            <w:r>
              <w:tab/>
              <w:t>&lt;xs:attribute name="lang" type="xs:language" use="optional"/&gt;</w:t>
            </w:r>
          </w:p>
          <w:p w14:paraId="7ACB744C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&lt;/xs:extension&gt;</w:t>
            </w:r>
          </w:p>
          <w:p w14:paraId="6A397920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  <w:t>&lt;/xs:simpleContent&gt;</w:t>
            </w:r>
          </w:p>
          <w:p w14:paraId="39E8A1A8" w14:textId="77777777" w:rsidR="005752E9" w:rsidRDefault="005752E9" w:rsidP="00176DDC">
            <w:pPr>
              <w:pStyle w:val="PL"/>
            </w:pPr>
            <w:r>
              <w:tab/>
              <w:t>&lt;/xs:complexType&gt;</w:t>
            </w:r>
          </w:p>
          <w:p w14:paraId="2C8E8C7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</w:p>
          <w:p w14:paraId="73B064C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  <w:t>&lt;xs:complexType name="ApplicationServiceDescriptionType"&gt;</w:t>
            </w:r>
          </w:p>
          <w:p w14:paraId="51184B64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&lt;xs:sequence&gt;</w:t>
            </w:r>
          </w:p>
          <w:p w14:paraId="2C110E46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&lt;xs:element name="identicalContent" minOccurs="0" maxOccurs="unbounded"&gt;</w:t>
            </w:r>
          </w:p>
          <w:p w14:paraId="255D7031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&lt;xs:complexType&gt;</w:t>
            </w:r>
          </w:p>
          <w:p w14:paraId="0CA5DCB3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&lt;xs:sequence&gt;</w:t>
            </w:r>
          </w:p>
          <w:p w14:paraId="52106AC9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&lt;xs:element name="basePattern" type="xs:anyURI" minOccurs="2" maxOccurs="unbounded"/&gt;</w:t>
            </w:r>
          </w:p>
          <w:p w14:paraId="5ADD7DDB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 namespace="##other" processContents="lax" minOccurs="0" maxOccurs="unbounded"/&gt;</w:t>
            </w:r>
          </w:p>
          <w:p w14:paraId="7E32166B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&lt;/xs:sequence&gt;</w:t>
            </w:r>
          </w:p>
          <w:p w14:paraId="6292FB3C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&lt;xs:anyAttribute processContents="skip"/&gt;</w:t>
            </w:r>
          </w:p>
          <w:p w14:paraId="3BBD0A15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&lt;/xs:complexType&gt;</w:t>
            </w:r>
          </w:p>
          <w:p w14:paraId="5E38A6F0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&lt;/xs:element&gt;</w:t>
            </w:r>
          </w:p>
          <w:p w14:paraId="3E6920D3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&lt;xs:element name="alternativeContent" minOccurs="0" maxOccurs="unbounded"&gt;</w:t>
            </w:r>
          </w:p>
          <w:p w14:paraId="621D1E1C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&lt;xs:complexType&gt;</w:t>
            </w:r>
          </w:p>
          <w:p w14:paraId="121901C0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&lt;xs:sequence&gt;</w:t>
            </w:r>
          </w:p>
          <w:p w14:paraId="6464D39A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&lt;xs:element name="basePattern" type="xs:anyURI" minOccurs="2" maxOccurs="unbounded"/&gt;</w:t>
            </w:r>
          </w:p>
          <w:p w14:paraId="0B16A546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 namespace="##other" processContents="lax" minOccurs="0" maxOccurs="unbounded"/&gt;</w:t>
            </w:r>
          </w:p>
          <w:p w14:paraId="7ECF183C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&lt;/xs:sequence&gt;</w:t>
            </w:r>
          </w:p>
          <w:p w14:paraId="69E1C3A2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&lt;xs:anyAttribute processContents="skip"/&gt;</w:t>
            </w:r>
          </w:p>
          <w:p w14:paraId="151B1836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&lt;/xs:complexType&gt;</w:t>
            </w:r>
          </w:p>
          <w:p w14:paraId="4B7C9AD8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&lt;/xs:element&gt;</w:t>
            </w:r>
          </w:p>
          <w:p w14:paraId="064D3866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 namespace="##other" processContents="lax" minOccurs="0" maxOccurs="unbounded"/&gt;</w:t>
            </w:r>
          </w:p>
          <w:p w14:paraId="5B79520E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&lt;/xs:sequence&gt;</w:t>
            </w:r>
          </w:p>
          <w:p w14:paraId="584DDB58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&lt;xs:attribute name="mediaManifestDescriptionURI" type="xs:anyURI" use="required"/&gt;</w:t>
            </w:r>
          </w:p>
          <w:p w14:paraId="3DE4AD43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&lt;xs:attribute name="mimeType" type="xs:string" use="required"/&gt;</w:t>
            </w:r>
          </w:p>
          <w:p w14:paraId="08D7CB92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&lt;xs:anyAttribute processContents="skip"/&gt;</w:t>
            </w:r>
          </w:p>
          <w:p w14:paraId="59A9468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fr-FR" w:eastAsia="ja-JP"/>
              </w:rPr>
            </w:pPr>
            <w:r>
              <w:rPr>
                <w:color w:val="000000"/>
                <w:highlight w:val="white"/>
                <w:lang w:val="fr-FR" w:eastAsia="ja-JP"/>
              </w:rPr>
              <w:tab/>
              <w:t>&lt;/xs:complexType&gt;</w:t>
            </w:r>
          </w:p>
          <w:p w14:paraId="4E0476F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</w:p>
          <w:p w14:paraId="1C56046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  <w:t>&lt;xs:complexType name="MbsApplicationServiceType"&gt;</w:t>
            </w:r>
          </w:p>
          <w:p w14:paraId="2AF4CA1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&lt;xs:sequence&gt;</w:t>
            </w:r>
          </w:p>
          <w:p w14:paraId="0BFA0EA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&lt;xs:element name="basePattern" type="xs:anyURI" maxOccurs="unbounded"/&gt;</w:t>
            </w:r>
          </w:p>
          <w:p w14:paraId="130FFF6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&lt;xs:element name="serviceArea" type="xs:unsignedShort" minOccurs="0" maxOccurs="unbounded"/&gt;</w:t>
            </w:r>
          </w:p>
          <w:p w14:paraId="67C5956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&lt;xs:any namespace="##other" processContents="lax" minOccurs="0" maxOccurs="unbounded"/&gt;</w:t>
            </w:r>
          </w:p>
          <w:p w14:paraId="2201E78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&lt;/xs:sequence&gt;</w:t>
            </w:r>
          </w:p>
          <w:p w14:paraId="3E1C5F6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&lt;xs:anyAttribute processContents="skip"/&gt;</w:t>
            </w:r>
          </w:p>
          <w:p w14:paraId="61854DE2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  <w:t>&lt;/xs:complexType&gt;</w:t>
            </w:r>
          </w:p>
          <w:p w14:paraId="5209B1E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</w:p>
          <w:p w14:paraId="58FB3D8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  <w:t>&lt;xs:complexType name="UnicastApplicationServiceType"&gt;</w:t>
            </w:r>
          </w:p>
          <w:p w14:paraId="3974C7A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&lt;xs:sequence&gt;</w:t>
            </w:r>
          </w:p>
          <w:p w14:paraId="501D0AF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&lt;xs:element name="basePattern" type="xs:anyURI" maxOccurs="unbounded"/&gt;</w:t>
            </w:r>
          </w:p>
          <w:p w14:paraId="0539AA41" w14:textId="77777777" w:rsidR="005752E9" w:rsidRDefault="005752E9" w:rsidP="00176DDC">
            <w:pPr>
              <w:pStyle w:val="PL"/>
              <w:ind w:right="-282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&lt;xs:any namespace="##other" processContents="lax" minOccurs="0" maxOccurs="unbounded"/&gt;</w:t>
            </w:r>
          </w:p>
          <w:p w14:paraId="104525E8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&lt;/xs:sequence&gt;</w:t>
            </w:r>
          </w:p>
          <w:p w14:paraId="47CBE1C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&lt;xs:anyAttribute processContents="skip"/&gt;</w:t>
            </w:r>
          </w:p>
          <w:p w14:paraId="73A1D82C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  <w:t>&lt;/xs:complexType&gt;</w:t>
            </w:r>
          </w:p>
          <w:p w14:paraId="22EF0F5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35916C53" w14:textId="77777777" w:rsidR="00514297" w:rsidRPr="00514297" w:rsidRDefault="00514297" w:rsidP="00514297">
            <w:pPr>
              <w:pStyle w:val="PL"/>
              <w:rPr>
                <w:ins w:id="7" w:author="Richard Bradbury" w:date="2023-04-12T10:58:00Z"/>
                <w:color w:val="000000"/>
                <w:lang w:val="en-US"/>
              </w:rPr>
            </w:pPr>
            <w:ins w:id="8" w:author="Richard Bradbury" w:date="2023-04-12T10:58:00Z">
              <w:r>
                <w:rPr>
                  <w:color w:val="000000"/>
                  <w:lang w:val="en-US"/>
                </w:rPr>
                <w:tab/>
              </w:r>
              <w:r w:rsidRPr="00514297">
                <w:rPr>
                  <w:color w:val="000000"/>
                  <w:lang w:val="en-US"/>
                </w:rPr>
                <w:t>&lt;xs:simpleType name="MbsFsaIdType"&gt;</w:t>
              </w:r>
            </w:ins>
          </w:p>
          <w:p w14:paraId="26F57DC0" w14:textId="77777777" w:rsidR="00514297" w:rsidRPr="00514297" w:rsidRDefault="00514297" w:rsidP="00514297">
            <w:pPr>
              <w:pStyle w:val="PL"/>
              <w:rPr>
                <w:ins w:id="9" w:author="Richard Bradbury" w:date="2023-04-12T10:58:00Z"/>
                <w:color w:val="000000"/>
                <w:lang w:val="en-US"/>
              </w:rPr>
            </w:pPr>
            <w:ins w:id="10" w:author="Richard Bradbury" w:date="2023-04-12T10:58:00Z">
              <w:r>
                <w:rPr>
                  <w:color w:val="000000"/>
                  <w:lang w:val="en-US"/>
                </w:rPr>
                <w:tab/>
              </w:r>
              <w:r>
                <w:rPr>
                  <w:color w:val="000000"/>
                  <w:lang w:val="en-US"/>
                </w:rPr>
                <w:tab/>
              </w:r>
              <w:r w:rsidRPr="00514297">
                <w:rPr>
                  <w:color w:val="000000"/>
                  <w:lang w:val="en-US"/>
                </w:rPr>
                <w:t>&lt;xs:restriction base="xs:string"&gt;</w:t>
              </w:r>
            </w:ins>
          </w:p>
          <w:p w14:paraId="32E6012C" w14:textId="13236231" w:rsidR="00514297" w:rsidRPr="00514297" w:rsidRDefault="00514297" w:rsidP="00514297">
            <w:pPr>
              <w:pStyle w:val="PL"/>
              <w:rPr>
                <w:ins w:id="11" w:author="Richard Bradbury" w:date="2023-04-12T10:58:00Z"/>
                <w:color w:val="000000"/>
                <w:lang w:val="en-US"/>
              </w:rPr>
            </w:pPr>
            <w:ins w:id="12" w:author="Richard Bradbury" w:date="2023-04-12T10:58:00Z">
              <w:r>
                <w:rPr>
                  <w:color w:val="000000"/>
                  <w:lang w:val="en-US"/>
                </w:rPr>
                <w:tab/>
              </w:r>
              <w:r>
                <w:rPr>
                  <w:color w:val="000000"/>
                  <w:lang w:val="en-US"/>
                </w:rPr>
                <w:tab/>
              </w:r>
              <w:r w:rsidRPr="00514297">
                <w:rPr>
                  <w:color w:val="000000"/>
                  <w:lang w:val="en-US"/>
                </w:rPr>
                <w:t>&lt;xs:pattern value="[A-Fa-f0-9]{6}"/&gt;</w:t>
              </w:r>
            </w:ins>
          </w:p>
          <w:p w14:paraId="3CC7C755" w14:textId="77777777" w:rsidR="00514297" w:rsidRPr="00514297" w:rsidRDefault="00514297" w:rsidP="00514297">
            <w:pPr>
              <w:pStyle w:val="PL"/>
              <w:rPr>
                <w:ins w:id="13" w:author="Richard Bradbury" w:date="2023-04-12T10:58:00Z"/>
                <w:color w:val="000000"/>
                <w:lang w:val="en-US"/>
              </w:rPr>
            </w:pPr>
            <w:ins w:id="14" w:author="Richard Bradbury" w:date="2023-04-12T10:58:00Z">
              <w:r>
                <w:rPr>
                  <w:color w:val="000000"/>
                  <w:lang w:val="en-US"/>
                </w:rPr>
                <w:tab/>
              </w:r>
              <w:r>
                <w:rPr>
                  <w:color w:val="000000"/>
                  <w:lang w:val="en-US"/>
                </w:rPr>
                <w:tab/>
              </w:r>
              <w:r w:rsidRPr="00514297">
                <w:rPr>
                  <w:color w:val="000000"/>
                  <w:lang w:val="en-US"/>
                </w:rPr>
                <w:t>&lt;/xs:restriction&gt;</w:t>
              </w:r>
            </w:ins>
          </w:p>
          <w:p w14:paraId="5736D341" w14:textId="77777777" w:rsidR="00514297" w:rsidRDefault="00514297" w:rsidP="00514297">
            <w:pPr>
              <w:pStyle w:val="PL"/>
              <w:rPr>
                <w:ins w:id="15" w:author="Richard Bradbury" w:date="2023-04-12T10:58:00Z"/>
                <w:color w:val="000000"/>
                <w:lang w:val="en-US"/>
              </w:rPr>
            </w:pPr>
            <w:ins w:id="16" w:author="Richard Bradbury" w:date="2023-04-12T10:58:00Z">
              <w:r>
                <w:rPr>
                  <w:color w:val="000000"/>
                  <w:lang w:val="en-US"/>
                </w:rPr>
                <w:tab/>
              </w:r>
              <w:r w:rsidRPr="00514297">
                <w:rPr>
                  <w:color w:val="000000"/>
                  <w:lang w:val="en-US"/>
                </w:rPr>
                <w:t>&lt;/xs:simpleType&gt;</w:t>
              </w:r>
            </w:ins>
          </w:p>
          <w:p w14:paraId="6D535A79" w14:textId="77777777" w:rsidR="00514297" w:rsidRDefault="00514297" w:rsidP="00514297">
            <w:pPr>
              <w:pStyle w:val="PL"/>
              <w:rPr>
                <w:ins w:id="17" w:author="Richard Bradbury" w:date="2023-04-12T10:58:00Z"/>
                <w:color w:val="000000"/>
                <w:highlight w:val="white"/>
                <w:lang w:val="en-US"/>
              </w:rPr>
            </w:pPr>
            <w:bookmarkStart w:id="18" w:name="_GoBack"/>
            <w:bookmarkEnd w:id="18"/>
          </w:p>
          <w:p w14:paraId="482D3488" w14:textId="70BA5845" w:rsidR="005752E9" w:rsidRDefault="005752E9" w:rsidP="00514297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&lt;xs:complexType name="AvailabilityInformationType"&gt;</w:t>
            </w:r>
          </w:p>
          <w:p w14:paraId="094525C5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3CC69A4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name="infoBinding" maxOccurs="unbounded"&gt;</w:t>
            </w:r>
          </w:p>
          <w:p w14:paraId="2A1A94D4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&lt;xs:complexType&gt;</w:t>
            </w:r>
          </w:p>
          <w:p w14:paraId="58CC5178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315E5B3C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>&lt;xs:element name="</w:t>
            </w:r>
            <w:r>
              <w:rPr>
                <w:color w:val="000000"/>
              </w:rPr>
              <w:t>mbsServiceArea</w:t>
            </w:r>
            <w:r>
              <w:rPr>
                <w:color w:val="000000"/>
                <w:highlight w:val="white"/>
              </w:rPr>
              <w:t>" type="MbsServiceAreaType" minOccurs="0" maxOccurs="unbounded"/&gt;</w:t>
            </w:r>
          </w:p>
          <w:p w14:paraId="0BDEE331" w14:textId="46BD8A69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zh-CN"/>
              </w:rPr>
              <w:tab/>
            </w:r>
            <w:r>
              <w:rPr>
                <w:color w:val="000000"/>
                <w:highlight w:val="white"/>
                <w:lang w:eastAsia="zh-CN"/>
              </w:rPr>
              <w:tab/>
            </w:r>
            <w:r>
              <w:rPr>
                <w:color w:val="000000"/>
                <w:highlight w:val="white"/>
                <w:lang w:eastAsia="zh-CN"/>
              </w:rPr>
              <w:tab/>
            </w:r>
            <w:r>
              <w:rPr>
                <w:color w:val="000000"/>
                <w:highlight w:val="white"/>
                <w:lang w:eastAsia="zh-CN"/>
              </w:rPr>
              <w:tab/>
              <w:t>&lt;xs:element name="mbsFSAId" type="</w:t>
            </w:r>
            <w:del w:id="19" w:author="Richard Bradbury" w:date="2023-04-12T10:57:00Z">
              <w:r w:rsidDel="00514297">
                <w:rPr>
                  <w:color w:val="000000"/>
                  <w:highlight w:val="white"/>
                  <w:lang w:eastAsia="zh-CN"/>
                </w:rPr>
                <w:delText>xs:unsignedShort</w:delText>
              </w:r>
            </w:del>
            <w:ins w:id="20" w:author="Richard Bradbury" w:date="2023-04-12T10:57:00Z">
              <w:r w:rsidR="00514297">
                <w:rPr>
                  <w:color w:val="000000"/>
                  <w:highlight w:val="white"/>
                  <w:lang w:eastAsia="zh-CN"/>
                </w:rPr>
                <w:t>M</w:t>
              </w:r>
            </w:ins>
            <w:ins w:id="21" w:author="Richard Bradbury" w:date="2023-04-12T10:58:00Z">
              <w:r w:rsidR="00514297">
                <w:rPr>
                  <w:color w:val="000000"/>
                  <w:highlight w:val="white"/>
                  <w:lang w:eastAsia="zh-CN"/>
                </w:rPr>
                <w:t>bsFsaIdType</w:t>
              </w:r>
            </w:ins>
            <w:r>
              <w:rPr>
                <w:color w:val="000000"/>
                <w:highlight w:val="white"/>
                <w:lang w:eastAsia="zh-CN"/>
              </w:rPr>
              <w:t xml:space="preserve">" </w:t>
            </w:r>
            <w:r>
              <w:rPr>
                <w:color w:val="000000"/>
                <w:highlight w:val="white"/>
              </w:rPr>
              <w:t>minOccurs="0"/</w:t>
            </w:r>
            <w:r>
              <w:rPr>
                <w:color w:val="000000"/>
                <w:highlight w:val="white"/>
                <w:lang w:eastAsia="zh-CN"/>
              </w:rPr>
              <w:t>&gt;</w:t>
            </w:r>
          </w:p>
          <w:p w14:paraId="00BE92D7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name="radioFrequency" type="xs:unsignedInt" maxOccurs="unbounded"/&gt;</w:t>
            </w:r>
          </w:p>
          <w:p w14:paraId="2A13F2E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5A59AB75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3D13874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&lt;/xs:element&gt;</w:t>
            </w:r>
          </w:p>
          <w:p w14:paraId="313A646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282A653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7D799F6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3DE4597B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&lt;xs:complexType name="</w:t>
            </w:r>
            <w:r>
              <w:rPr>
                <w:color w:val="000000"/>
                <w:lang w:val="en-US"/>
              </w:rPr>
              <w:t>M</w:t>
            </w:r>
            <w:r>
              <w:rPr>
                <w:color w:val="000000"/>
              </w:rPr>
              <w:t>bsServiceAreaType</w:t>
            </w:r>
            <w:r>
              <w:rPr>
                <w:color w:val="000000"/>
                <w:highlight w:val="white"/>
                <w:lang w:val="en-US"/>
              </w:rPr>
              <w:t>"&gt;</w:t>
            </w:r>
          </w:p>
          <w:p w14:paraId="7C49864B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2BB1D772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/>
              </w:rPr>
              <w:t>taiList</w:t>
            </w:r>
            <w:r>
              <w:rPr>
                <w:color w:val="000000"/>
                <w:highlight w:val="white"/>
                <w:lang w:val="en-US"/>
              </w:rPr>
              <w:t xml:space="preserve">" </w:t>
            </w:r>
            <w:r>
              <w:rPr>
                <w:color w:val="000000"/>
                <w:highlight w:val="white"/>
              </w:rPr>
              <w:t xml:space="preserve">minOccurs="0" </w:t>
            </w:r>
            <w:r>
              <w:rPr>
                <w:color w:val="000000"/>
                <w:highlight w:val="white"/>
                <w:lang w:val="en-US"/>
              </w:rPr>
              <w:t>maxOccurs="unbounded"&gt;</w:t>
            </w:r>
          </w:p>
          <w:p w14:paraId="60A2EEF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&lt;xs:complexType&gt;</w:t>
            </w:r>
          </w:p>
          <w:p w14:paraId="65B6E05C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33CA06B5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</w:rPr>
              <w:t>tai</w:t>
            </w:r>
            <w:r>
              <w:rPr>
                <w:color w:val="000000"/>
                <w:highlight w:val="white"/>
              </w:rPr>
              <w:t>" type="TrackingAreaIdentityType" maxOccurs="unbounded"/&gt;</w:t>
            </w:r>
          </w:p>
          <w:p w14:paraId="68702D10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327D9A7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179B0D3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&lt;/xs:element&gt;</w:t>
            </w:r>
          </w:p>
          <w:p w14:paraId="3257A05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 w:eastAsia="zh-CN"/>
              </w:rPr>
              <w:t>ncgi</w:t>
            </w:r>
            <w:r>
              <w:rPr>
                <w:color w:val="000000"/>
                <w:lang w:val="en-US"/>
              </w:rPr>
              <w:t>List</w:t>
            </w:r>
            <w:r>
              <w:rPr>
                <w:color w:val="000000"/>
                <w:highlight w:val="white"/>
                <w:lang w:val="en-US"/>
              </w:rPr>
              <w:t xml:space="preserve">" </w:t>
            </w:r>
            <w:r>
              <w:rPr>
                <w:color w:val="000000"/>
                <w:highlight w:val="white"/>
              </w:rPr>
              <w:t xml:space="preserve">minOccurs="0" </w:t>
            </w:r>
            <w:r>
              <w:rPr>
                <w:color w:val="000000"/>
                <w:highlight w:val="white"/>
                <w:lang w:val="en-US"/>
              </w:rPr>
              <w:t>maxOccurs="unbounded"&gt;</w:t>
            </w:r>
          </w:p>
          <w:p w14:paraId="66B033B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&lt;xs:complexType&gt;</w:t>
            </w:r>
          </w:p>
          <w:p w14:paraId="10BD50E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49D5315D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  <w:lang w:eastAsia="zh-CN"/>
              </w:rPr>
              <w:t>ncgiTai</w:t>
            </w:r>
            <w:r>
              <w:rPr>
                <w:color w:val="000000"/>
                <w:highlight w:val="white"/>
              </w:rPr>
              <w:t>" type="NrCellGlobalIdentityType" maxOccurs="unbounded"/&gt;</w:t>
            </w:r>
          </w:p>
          <w:p w14:paraId="12D3A444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5C517242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3B99389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&lt;/xs:element&gt;</w:t>
            </w:r>
          </w:p>
          <w:p w14:paraId="001D31A2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7B05C47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274F781B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2EBF685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&lt;xs:complexType name="</w:t>
            </w:r>
            <w:r>
              <w:rPr>
                <w:color w:val="000000"/>
              </w:rPr>
              <w:t>TrackingAreaIdentityType</w:t>
            </w:r>
            <w:r>
              <w:rPr>
                <w:color w:val="000000"/>
                <w:highlight w:val="white"/>
                <w:lang w:val="en-US"/>
              </w:rPr>
              <w:t>"&gt;</w:t>
            </w:r>
          </w:p>
          <w:p w14:paraId="0013BFB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10AE4944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/>
              </w:rPr>
              <w:t>plmnId</w:t>
            </w:r>
            <w:r>
              <w:rPr>
                <w:color w:val="000000"/>
                <w:highlight w:val="white"/>
                <w:lang w:val="en-US"/>
              </w:rPr>
              <w:t>"&gt;</w:t>
            </w:r>
          </w:p>
          <w:p w14:paraId="093D664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&lt;xs:complexType&gt;</w:t>
            </w:r>
          </w:p>
          <w:p w14:paraId="1388CE1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0256D6B1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</w:rPr>
              <w:t>mcc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5876E42A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</w:rPr>
              <w:t>mnc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641BF8D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2025553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534349BE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&lt;/xs:element&gt;</w:t>
            </w:r>
          </w:p>
          <w:p w14:paraId="5770D64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 w:eastAsia="zh-CN"/>
              </w:rPr>
              <w:t>tac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1ED9ADA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 w:eastAsia="zh-CN"/>
              </w:rPr>
              <w:t>nid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 xml:space="preserve">type="xs:string" </w:t>
            </w:r>
            <w:r>
              <w:rPr>
                <w:color w:val="000000"/>
                <w:highlight w:val="white"/>
              </w:rPr>
              <w:t>minOccurs="0"/&gt;</w:t>
            </w:r>
          </w:p>
          <w:p w14:paraId="1FE882B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35EA86A9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013CCA6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142C9B92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&lt;xs:complexType name=</w:t>
            </w:r>
            <w:r>
              <w:rPr>
                <w:color w:val="000000"/>
                <w:lang w:val="en-US"/>
              </w:rPr>
              <w:t>"</w:t>
            </w:r>
            <w:r>
              <w:rPr>
                <w:color w:val="000000"/>
                <w:lang w:eastAsia="zh-CN"/>
              </w:rPr>
              <w:t>ncgiTai</w:t>
            </w:r>
            <w:r>
              <w:rPr>
                <w:color w:val="000000"/>
              </w:rPr>
              <w:t>"</w:t>
            </w:r>
            <w:r>
              <w:rPr>
                <w:color w:val="000000"/>
                <w:highlight w:val="white"/>
                <w:lang w:val="en-US"/>
              </w:rPr>
              <w:t>&gt;</w:t>
            </w:r>
          </w:p>
          <w:p w14:paraId="0E58E997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0405F1A8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val="en-US" w:eastAsia="zh-CN"/>
              </w:rPr>
              <w:t>name</w:t>
            </w:r>
            <w:r>
              <w:rPr>
                <w:color w:val="000000"/>
                <w:highlight w:val="white"/>
                <w:lang w:val="en-US"/>
              </w:rPr>
              <w:t>=</w:t>
            </w:r>
            <w:r>
              <w:rPr>
                <w:color w:val="000000"/>
                <w:lang w:val="en-US"/>
              </w:rPr>
              <w:t>"tai"</w:t>
            </w:r>
            <w:r>
              <w:rPr>
                <w:color w:val="000000"/>
                <w:highlight w:val="white"/>
                <w:lang w:val="en-US"/>
              </w:rPr>
              <w:t xml:space="preserve"> type="TrackingAreaIdentityType"/&gt;</w:t>
            </w:r>
          </w:p>
          <w:p w14:paraId="731460CE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</w:t>
            </w:r>
            <w:r>
              <w:rPr>
                <w:color w:val="000000"/>
                <w:lang w:val="en-US"/>
              </w:rPr>
              <w:t>"</w:t>
            </w:r>
            <w:r>
              <w:rPr>
                <w:color w:val="000000"/>
                <w:lang w:val="en-US" w:eastAsia="zh-CN"/>
              </w:rPr>
              <w:t>ncgi"</w:t>
            </w:r>
            <w:r>
              <w:rPr>
                <w:color w:val="000000"/>
                <w:highlight w:val="white"/>
              </w:rPr>
              <w:t xml:space="preserve"> type="NrCellGlobalIdentityType"/&gt;</w:t>
            </w:r>
          </w:p>
          <w:p w14:paraId="6FD2ABD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00166598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764424A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2F3EE97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&lt;xs:complexType name="</w:t>
            </w:r>
            <w:r>
              <w:rPr>
                <w:color w:val="000000"/>
              </w:rPr>
              <w:t>NrCellGlobalIdentityType</w:t>
            </w:r>
            <w:r>
              <w:rPr>
                <w:color w:val="000000"/>
                <w:highlight w:val="white"/>
                <w:lang w:val="en-US"/>
              </w:rPr>
              <w:t>"&gt;</w:t>
            </w:r>
          </w:p>
          <w:p w14:paraId="1B9071B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0F669B39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/>
              </w:rPr>
              <w:t>plmnId</w:t>
            </w:r>
            <w:r>
              <w:rPr>
                <w:color w:val="000000"/>
                <w:highlight w:val="white"/>
                <w:lang w:val="en-US"/>
              </w:rPr>
              <w:t>"&gt;</w:t>
            </w:r>
          </w:p>
          <w:p w14:paraId="6E5DA03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&lt;xs:complexType&gt;</w:t>
            </w:r>
          </w:p>
          <w:p w14:paraId="18D834E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39722A01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</w:rPr>
              <w:t>mcc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6BC24905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</w:rPr>
              <w:t>mnc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17782ACC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780E8FD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61B088F0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&lt;/xs:element&gt;</w:t>
            </w:r>
          </w:p>
          <w:p w14:paraId="4C823F9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 w:eastAsia="zh-CN"/>
              </w:rPr>
              <w:t>nrCellId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3BCF87D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 w:eastAsia="zh-CN"/>
              </w:rPr>
              <w:t>nid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 xml:space="preserve">type="xs:string" </w:t>
            </w:r>
            <w:r>
              <w:rPr>
                <w:color w:val="000000"/>
                <w:highlight w:val="white"/>
              </w:rPr>
              <w:t>minOccurs="0"/&gt;</w:t>
            </w:r>
          </w:p>
          <w:p w14:paraId="239AE4C0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0846629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0F40B6E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40B4E441" w14:textId="77777777" w:rsidR="005752E9" w:rsidRDefault="005752E9" w:rsidP="00176DDC">
            <w:pPr>
              <w:pStyle w:val="PL"/>
            </w:pPr>
            <w:r>
              <w:t>&lt;/xs:schema&gt;</w:t>
            </w:r>
          </w:p>
        </w:tc>
      </w:tr>
    </w:tbl>
    <w:p w14:paraId="401B7537" w14:textId="77777777" w:rsidR="005752E9" w:rsidRDefault="005752E9" w:rsidP="005752E9">
      <w:pPr>
        <w:pStyle w:val="TAN"/>
        <w:keepNext w:val="0"/>
        <w:rPr>
          <w:rFonts w:eastAsiaTheme="minorEastAsia"/>
        </w:rPr>
      </w:pPr>
    </w:p>
    <w:p w14:paraId="68C9CD36" w14:textId="4844CB27" w:rsidR="001E41F3" w:rsidRPr="003B4F41" w:rsidRDefault="00AE7E78" w:rsidP="003B4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5752E9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5752E9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5752E9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1E41F3" w:rsidRPr="003B4F4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E81A1" w14:textId="77777777" w:rsidR="00251B94" w:rsidRDefault="00251B94">
      <w:r>
        <w:separator/>
      </w:r>
    </w:p>
  </w:endnote>
  <w:endnote w:type="continuationSeparator" w:id="0">
    <w:p w14:paraId="2EDC0F16" w14:textId="77777777" w:rsidR="00251B94" w:rsidRDefault="002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A27CD" w14:textId="77777777" w:rsidR="00251B94" w:rsidRDefault="00251B94">
      <w:r>
        <w:separator/>
      </w:r>
    </w:p>
  </w:footnote>
  <w:footnote w:type="continuationSeparator" w:id="0">
    <w:p w14:paraId="4FC06B52" w14:textId="77777777" w:rsidR="00251B94" w:rsidRDefault="002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F5AEE"/>
    <w:multiLevelType w:val="hybridMultilevel"/>
    <w:tmpl w:val="3BC66DD4"/>
    <w:lvl w:ilvl="0" w:tplc="4E3606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5D34"/>
    <w:rsid w:val="000412BE"/>
    <w:rsid w:val="000A6394"/>
    <w:rsid w:val="000B7FED"/>
    <w:rsid w:val="000C038A"/>
    <w:rsid w:val="000C6598"/>
    <w:rsid w:val="000D44B3"/>
    <w:rsid w:val="000E10E5"/>
    <w:rsid w:val="00134E80"/>
    <w:rsid w:val="00145D43"/>
    <w:rsid w:val="00192C46"/>
    <w:rsid w:val="001A08B3"/>
    <w:rsid w:val="001A7B60"/>
    <w:rsid w:val="001B52F0"/>
    <w:rsid w:val="001B7A65"/>
    <w:rsid w:val="001D3A32"/>
    <w:rsid w:val="001E41F3"/>
    <w:rsid w:val="00234DBE"/>
    <w:rsid w:val="00251B94"/>
    <w:rsid w:val="0025360F"/>
    <w:rsid w:val="0026004D"/>
    <w:rsid w:val="002640DD"/>
    <w:rsid w:val="00275D12"/>
    <w:rsid w:val="00284FEB"/>
    <w:rsid w:val="002860C4"/>
    <w:rsid w:val="002B5741"/>
    <w:rsid w:val="002E0808"/>
    <w:rsid w:val="002E0D43"/>
    <w:rsid w:val="002E472E"/>
    <w:rsid w:val="00305409"/>
    <w:rsid w:val="00311BF2"/>
    <w:rsid w:val="003609EF"/>
    <w:rsid w:val="0036231A"/>
    <w:rsid w:val="003639CC"/>
    <w:rsid w:val="00374DD4"/>
    <w:rsid w:val="003867FB"/>
    <w:rsid w:val="003B4F41"/>
    <w:rsid w:val="003E1A36"/>
    <w:rsid w:val="00410371"/>
    <w:rsid w:val="004242F1"/>
    <w:rsid w:val="004431EC"/>
    <w:rsid w:val="00481707"/>
    <w:rsid w:val="004B75B7"/>
    <w:rsid w:val="004D126A"/>
    <w:rsid w:val="005141D9"/>
    <w:rsid w:val="00514297"/>
    <w:rsid w:val="0051580D"/>
    <w:rsid w:val="00547111"/>
    <w:rsid w:val="005752E9"/>
    <w:rsid w:val="00592D74"/>
    <w:rsid w:val="005B6A85"/>
    <w:rsid w:val="005C3E6B"/>
    <w:rsid w:val="005E2C44"/>
    <w:rsid w:val="005E4811"/>
    <w:rsid w:val="00621188"/>
    <w:rsid w:val="006257ED"/>
    <w:rsid w:val="00653DE4"/>
    <w:rsid w:val="00664A42"/>
    <w:rsid w:val="00665C47"/>
    <w:rsid w:val="00686F7F"/>
    <w:rsid w:val="00695808"/>
    <w:rsid w:val="006B46FB"/>
    <w:rsid w:val="006E21FB"/>
    <w:rsid w:val="006E6B19"/>
    <w:rsid w:val="00792342"/>
    <w:rsid w:val="007977A8"/>
    <w:rsid w:val="007B2084"/>
    <w:rsid w:val="007B512A"/>
    <w:rsid w:val="007C2097"/>
    <w:rsid w:val="007D43C3"/>
    <w:rsid w:val="007D6A07"/>
    <w:rsid w:val="007F00A1"/>
    <w:rsid w:val="007F7259"/>
    <w:rsid w:val="008040A8"/>
    <w:rsid w:val="008279FA"/>
    <w:rsid w:val="008626E7"/>
    <w:rsid w:val="00870EE7"/>
    <w:rsid w:val="0087502E"/>
    <w:rsid w:val="008863B9"/>
    <w:rsid w:val="008A45A6"/>
    <w:rsid w:val="008B4535"/>
    <w:rsid w:val="008D3CCC"/>
    <w:rsid w:val="008F3789"/>
    <w:rsid w:val="008F686C"/>
    <w:rsid w:val="009148DE"/>
    <w:rsid w:val="00927E9A"/>
    <w:rsid w:val="00941E30"/>
    <w:rsid w:val="009777D9"/>
    <w:rsid w:val="00991B88"/>
    <w:rsid w:val="009A5753"/>
    <w:rsid w:val="009A579D"/>
    <w:rsid w:val="009E3297"/>
    <w:rsid w:val="009F47E6"/>
    <w:rsid w:val="009F734F"/>
    <w:rsid w:val="009F74B7"/>
    <w:rsid w:val="00A246B6"/>
    <w:rsid w:val="00A47E70"/>
    <w:rsid w:val="00A50CF0"/>
    <w:rsid w:val="00A53746"/>
    <w:rsid w:val="00A7671C"/>
    <w:rsid w:val="00AA28ED"/>
    <w:rsid w:val="00AA2CBC"/>
    <w:rsid w:val="00AC5820"/>
    <w:rsid w:val="00AD1CD8"/>
    <w:rsid w:val="00AE2A4B"/>
    <w:rsid w:val="00AE7E78"/>
    <w:rsid w:val="00B258BB"/>
    <w:rsid w:val="00B67B97"/>
    <w:rsid w:val="00B8789A"/>
    <w:rsid w:val="00B968C8"/>
    <w:rsid w:val="00B96DD9"/>
    <w:rsid w:val="00BA3EC5"/>
    <w:rsid w:val="00BA51D9"/>
    <w:rsid w:val="00BB5DFC"/>
    <w:rsid w:val="00BD279D"/>
    <w:rsid w:val="00BD6BB8"/>
    <w:rsid w:val="00BF67C5"/>
    <w:rsid w:val="00C22D09"/>
    <w:rsid w:val="00C66BA2"/>
    <w:rsid w:val="00C870F6"/>
    <w:rsid w:val="00C95985"/>
    <w:rsid w:val="00CB4A97"/>
    <w:rsid w:val="00CC5026"/>
    <w:rsid w:val="00CC68D0"/>
    <w:rsid w:val="00CD61B0"/>
    <w:rsid w:val="00D03F9A"/>
    <w:rsid w:val="00D06D51"/>
    <w:rsid w:val="00D20BEE"/>
    <w:rsid w:val="00D24991"/>
    <w:rsid w:val="00D3751E"/>
    <w:rsid w:val="00D50255"/>
    <w:rsid w:val="00D63D81"/>
    <w:rsid w:val="00D66520"/>
    <w:rsid w:val="00D84AE9"/>
    <w:rsid w:val="00DC51AC"/>
    <w:rsid w:val="00DE34CF"/>
    <w:rsid w:val="00E13F3D"/>
    <w:rsid w:val="00E34898"/>
    <w:rsid w:val="00E63074"/>
    <w:rsid w:val="00E83D2F"/>
    <w:rsid w:val="00EA61C1"/>
    <w:rsid w:val="00EB09B7"/>
    <w:rsid w:val="00EC7413"/>
    <w:rsid w:val="00EE7D7C"/>
    <w:rsid w:val="00EF6A2F"/>
    <w:rsid w:val="00F25D98"/>
    <w:rsid w:val="00F300FB"/>
    <w:rsid w:val="00F859ED"/>
    <w:rsid w:val="00FB6386"/>
    <w:rsid w:val="00FC0EC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0412B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412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412BE"/>
    <w:rPr>
      <w:rFonts w:ascii="Times New Roman" w:hAnsi="Times New Roman"/>
      <w:color w:val="FF0000"/>
      <w:lang w:val="en-GB" w:eastAsia="en-US"/>
    </w:rPr>
  </w:style>
  <w:style w:type="character" w:customStyle="1" w:styleId="NOCar">
    <w:name w:val="NO Car"/>
    <w:qFormat/>
    <w:rsid w:val="000412BE"/>
    <w:rPr>
      <w:rFonts w:eastAsiaTheme="minorEastAsia"/>
      <w:lang w:val="en-GB" w:eastAsia="en-US"/>
    </w:rPr>
  </w:style>
  <w:style w:type="character" w:customStyle="1" w:styleId="PLChar">
    <w:name w:val="PL Char"/>
    <w:link w:val="PL"/>
    <w:qFormat/>
    <w:locked/>
    <w:rsid w:val="005752E9"/>
    <w:rPr>
      <w:rFonts w:ascii="Courier New" w:hAnsi="Courier New"/>
      <w:noProof/>
      <w:sz w:val="16"/>
      <w:lang w:val="en-GB" w:eastAsia="en-US"/>
    </w:rPr>
  </w:style>
  <w:style w:type="character" w:customStyle="1" w:styleId="TANChar">
    <w:name w:val="TAN Char"/>
    <w:link w:val="TAN"/>
    <w:locked/>
    <w:rsid w:val="005752E9"/>
    <w:rPr>
      <w:rFonts w:ascii="Arial" w:hAnsi="Arial"/>
      <w:sz w:val="18"/>
      <w:lang w:val="en-GB" w:eastAsia="en-US"/>
    </w:rPr>
  </w:style>
  <w:style w:type="table" w:styleId="af1">
    <w:name w:val="Table Grid"/>
    <w:basedOn w:val="a1"/>
    <w:rsid w:val="005752E9"/>
    <w:rPr>
      <w:rFonts w:ascii="Times New Roman" w:eastAsia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rsid w:val="005752E9"/>
    <w:rPr>
      <w:rFonts w:ascii="Arial" w:hAnsi="Arial"/>
      <w:sz w:val="28"/>
      <w:lang w:val="en-GB" w:eastAsia="en-US"/>
    </w:rPr>
  </w:style>
  <w:style w:type="character" w:customStyle="1" w:styleId="NOChar">
    <w:name w:val="NO Char"/>
    <w:qFormat/>
    <w:locked/>
    <w:rsid w:val="005752E9"/>
    <w:rPr>
      <w:lang w:eastAsia="en-US"/>
    </w:rPr>
  </w:style>
  <w:style w:type="character" w:customStyle="1" w:styleId="XMLElementChar">
    <w:name w:val="XML Element Char"/>
    <w:basedOn w:val="a0"/>
    <w:link w:val="XMLElement"/>
    <w:locked/>
    <w:rsid w:val="005752E9"/>
    <w:rPr>
      <w:rFonts w:ascii="Courier New" w:hAnsi="Courier New" w:cs="Arial"/>
      <w:b/>
      <w:w w:val="90"/>
      <w:sz w:val="19"/>
      <w:szCs w:val="18"/>
      <w:lang w:eastAsia="en-US"/>
    </w:rPr>
  </w:style>
  <w:style w:type="paragraph" w:customStyle="1" w:styleId="XMLElement">
    <w:name w:val="XML Element"/>
    <w:basedOn w:val="a"/>
    <w:link w:val="XMLElementChar"/>
    <w:qFormat/>
    <w:rsid w:val="005752E9"/>
    <w:pPr>
      <w:overflowPunct w:val="0"/>
      <w:autoSpaceDE w:val="0"/>
      <w:autoSpaceDN w:val="0"/>
      <w:adjustRightInd w:val="0"/>
      <w:spacing w:after="0"/>
    </w:pPr>
    <w:rPr>
      <w:rFonts w:ascii="Courier New" w:hAnsi="Courier New" w:cs="Arial"/>
      <w:b/>
      <w:w w:val="90"/>
      <w:sz w:val="19"/>
      <w:szCs w:val="18"/>
      <w:lang w:val="fr-FR"/>
    </w:rPr>
  </w:style>
  <w:style w:type="character" w:customStyle="1" w:styleId="XMLAttributeChar">
    <w:name w:val="XML Attribute Char"/>
    <w:basedOn w:val="a0"/>
    <w:link w:val="XMLAttribute"/>
    <w:locked/>
    <w:rsid w:val="005752E9"/>
    <w:rPr>
      <w:rFonts w:ascii="Courier New" w:hAnsi="Courier New" w:cs="Arial"/>
      <w:w w:val="90"/>
      <w:sz w:val="19"/>
      <w:szCs w:val="18"/>
      <w:lang w:eastAsia="en-US"/>
    </w:rPr>
  </w:style>
  <w:style w:type="paragraph" w:customStyle="1" w:styleId="XMLAttribute">
    <w:name w:val="XML Attribute"/>
    <w:basedOn w:val="a"/>
    <w:link w:val="XMLAttributeChar"/>
    <w:qFormat/>
    <w:rsid w:val="005752E9"/>
    <w:pPr>
      <w:overflowPunct w:val="0"/>
      <w:autoSpaceDE w:val="0"/>
      <w:autoSpaceDN w:val="0"/>
      <w:adjustRightInd w:val="0"/>
      <w:spacing w:after="0"/>
    </w:pPr>
    <w:rPr>
      <w:rFonts w:ascii="Courier New" w:hAnsi="Courier New" w:cs="Arial"/>
      <w:w w:val="90"/>
      <w:sz w:val="19"/>
      <w:szCs w:val="18"/>
      <w:lang w:val="fr-FR"/>
    </w:rPr>
  </w:style>
  <w:style w:type="character" w:customStyle="1" w:styleId="10">
    <w:name w:val="标题 1 字符"/>
    <w:basedOn w:val="a0"/>
    <w:link w:val="1"/>
    <w:rsid w:val="00D63D81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D63D81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51429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AB74-0F42-46DF-9BF4-F98300C4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636</Words>
  <Characters>8297</Characters>
  <Application>Microsoft Office Word</Application>
  <DocSecurity>0</DocSecurity>
  <Lines>69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Huawei-Qi 0419</cp:lastModifiedBy>
  <cp:revision>2</cp:revision>
  <cp:lastPrinted>1900-01-01T00:00:00Z</cp:lastPrinted>
  <dcterms:created xsi:type="dcterms:W3CDTF">2023-04-19T13:09:00Z</dcterms:created>
  <dcterms:modified xsi:type="dcterms:W3CDTF">2023-04-19T13:09:00Z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(3)oR3hQGyRWcOgn6+z8xB8DRjFcr02iyvF6nluuiTW4d1GpAzpy1tNZsfWn0EwqUHKHmkzFIUZ
itafSHivRwdSet0/WpKDH/Jvf0Eoi6d8M48N7ys+ICi+6MWrVzb3yMqIxz9q5qmJ63UUIc5V
gjU5Koq/M+9OR59BijH6zVoZJm1C9MnBONCJ5J8YG72JGHDsnPY8as0yn83d+Jm8xatVajY1
bATjqkTbGLEBPPELM4</vt:lpwstr>
  </property>
  <property fmtid="{D5CDD505-2E9C-101B-9397-08002B2CF9AE}" pid="22" name="_2015_ms_pID_7253431">
    <vt:lpwstr>2xZcRfA1paXQLY61QrENAB6aDthaIq4V1vVMxDI9JNrOv86FHgTnb4
y0qwfigDI1XMOGkECyKj0yREqi7MZJIXbTKQpPwP+Y0yo89F9HgLvR+q+K1E6N0FH+A0B98T
fzWQ54rJv+1dTMX628OrSv0SzYQcndD9VAyaNpSjoOOoZGL6sc1X6MZB72bgG2LZq59iF9cu
gN2GMNAVrD168wDS3VYzVXfkpgDAicbAO+Ko</vt:lpwstr>
  </property>
  <property fmtid="{D5CDD505-2E9C-101B-9397-08002B2CF9AE}" pid="23" name="_2015_ms_pID_7253432">
    <vt:lpwstr>6g==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1681822358</vt:lpwstr>
  </property>
</Properties>
</file>