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7EF29AA" w:rsidR="001E41F3" w:rsidRPr="005752E9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752E9">
        <w:rPr>
          <w:b/>
          <w:noProof/>
          <w:sz w:val="24"/>
        </w:rPr>
        <w:t>3GPP TSG-</w:t>
      </w:r>
      <w:r w:rsidR="009F74B7" w:rsidRPr="005752E9">
        <w:rPr>
          <w:b/>
          <w:noProof/>
          <w:sz w:val="24"/>
        </w:rPr>
        <w:fldChar w:fldCharType="begin"/>
      </w:r>
      <w:r w:rsidR="009F74B7" w:rsidRPr="005752E9">
        <w:rPr>
          <w:b/>
          <w:noProof/>
          <w:sz w:val="24"/>
        </w:rPr>
        <w:instrText xml:space="preserve"> DOCPROPERTY  TSG/WGRef  \* MERGEFORMAT </w:instrText>
      </w:r>
      <w:r w:rsidR="009F74B7" w:rsidRPr="005752E9">
        <w:rPr>
          <w:b/>
          <w:noProof/>
          <w:sz w:val="24"/>
        </w:rPr>
        <w:fldChar w:fldCharType="separate"/>
      </w:r>
      <w:r w:rsidR="003609EF" w:rsidRPr="005752E9">
        <w:rPr>
          <w:b/>
          <w:noProof/>
          <w:sz w:val="24"/>
        </w:rPr>
        <w:t>WG</w:t>
      </w:r>
      <w:r w:rsidR="009F74B7" w:rsidRPr="005752E9">
        <w:rPr>
          <w:b/>
          <w:noProof/>
          <w:sz w:val="24"/>
        </w:rPr>
        <w:fldChar w:fldCharType="end"/>
      </w:r>
      <w:r w:rsidR="00CD61B0" w:rsidRPr="005752E9">
        <w:rPr>
          <w:b/>
          <w:noProof/>
          <w:sz w:val="24"/>
        </w:rPr>
        <w:t xml:space="preserve"> SA</w:t>
      </w:r>
      <w:r w:rsidR="005752E9">
        <w:rPr>
          <w:b/>
          <w:noProof/>
          <w:sz w:val="24"/>
        </w:rPr>
        <w:t>4</w:t>
      </w:r>
      <w:r w:rsidR="00C66BA2" w:rsidRPr="005752E9">
        <w:rPr>
          <w:b/>
          <w:noProof/>
          <w:sz w:val="24"/>
        </w:rPr>
        <w:t xml:space="preserve"> </w:t>
      </w:r>
      <w:r w:rsidRPr="005752E9">
        <w:rPr>
          <w:b/>
          <w:noProof/>
          <w:sz w:val="24"/>
        </w:rPr>
        <w:t>Meeting #</w:t>
      </w:r>
      <w:r w:rsidR="00CD61B0" w:rsidRPr="005752E9">
        <w:rPr>
          <w:b/>
          <w:noProof/>
          <w:sz w:val="24"/>
        </w:rPr>
        <w:t>1</w:t>
      </w:r>
      <w:r w:rsidR="005752E9">
        <w:rPr>
          <w:b/>
          <w:noProof/>
          <w:sz w:val="24"/>
        </w:rPr>
        <w:t>23</w:t>
      </w:r>
      <w:r w:rsidR="0025360F" w:rsidRPr="005752E9">
        <w:rPr>
          <w:b/>
          <w:noProof/>
          <w:sz w:val="24"/>
        </w:rPr>
        <w:t>-e</w:t>
      </w:r>
      <w:r w:rsidRPr="005752E9">
        <w:rPr>
          <w:b/>
          <w:i/>
          <w:noProof/>
          <w:sz w:val="28"/>
        </w:rPr>
        <w:tab/>
      </w:r>
      <w:r w:rsidR="00AE7E78" w:rsidRPr="005752E9">
        <w:rPr>
          <w:b/>
          <w:i/>
          <w:noProof/>
          <w:sz w:val="28"/>
        </w:rPr>
        <w:t>S</w:t>
      </w:r>
      <w:r w:rsidR="005752E9">
        <w:rPr>
          <w:b/>
          <w:i/>
          <w:noProof/>
          <w:sz w:val="28"/>
        </w:rPr>
        <w:t>4</w:t>
      </w:r>
      <w:r w:rsidR="00AE7E78" w:rsidRPr="005752E9">
        <w:rPr>
          <w:b/>
          <w:i/>
          <w:noProof/>
          <w:sz w:val="28"/>
        </w:rPr>
        <w:t>-2</w:t>
      </w:r>
      <w:r w:rsidR="004D126A" w:rsidRPr="005752E9">
        <w:rPr>
          <w:b/>
          <w:i/>
          <w:noProof/>
          <w:sz w:val="28"/>
        </w:rPr>
        <w:t>3</w:t>
      </w:r>
      <w:r w:rsidR="00AE7E78" w:rsidRPr="005752E9">
        <w:rPr>
          <w:b/>
          <w:i/>
          <w:noProof/>
          <w:sz w:val="28"/>
        </w:rPr>
        <w:t>0</w:t>
      </w:r>
      <w:r w:rsidR="00035D34">
        <w:rPr>
          <w:b/>
          <w:i/>
          <w:noProof/>
          <w:sz w:val="28"/>
        </w:rPr>
        <w:t>503</w:t>
      </w:r>
    </w:p>
    <w:p w14:paraId="7CB45193" w14:textId="7240BF18" w:rsidR="001E41F3" w:rsidRPr="005752E9" w:rsidRDefault="0025360F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5752E9">
        <w:rPr>
          <w:b/>
          <w:noProof/>
          <w:sz w:val="24"/>
        </w:rPr>
        <w:t>E</w:t>
      </w:r>
      <w:r w:rsidR="00927E9A">
        <w:rPr>
          <w:b/>
          <w:noProof/>
          <w:sz w:val="24"/>
        </w:rPr>
        <w:t>-meeting</w:t>
      </w:r>
      <w:r w:rsidR="001E41F3" w:rsidRPr="005752E9">
        <w:rPr>
          <w:b/>
          <w:noProof/>
          <w:sz w:val="24"/>
        </w:rPr>
        <w:t xml:space="preserve">, </w:t>
      </w:r>
      <w:r w:rsidRPr="005752E9">
        <w:rPr>
          <w:rFonts w:eastAsia="Arial Unicode MS" w:cs="Arial"/>
          <w:b/>
          <w:bCs/>
          <w:sz w:val="24"/>
        </w:rPr>
        <w:t>April</w:t>
      </w:r>
      <w:r w:rsidR="004D126A" w:rsidRPr="005752E9">
        <w:rPr>
          <w:rFonts w:eastAsia="Arial Unicode MS" w:cs="Arial"/>
          <w:b/>
          <w:bCs/>
          <w:sz w:val="24"/>
        </w:rPr>
        <w:t xml:space="preserve"> </w:t>
      </w:r>
      <w:r w:rsidRPr="005752E9">
        <w:rPr>
          <w:rFonts w:eastAsia="Arial Unicode MS" w:cs="Arial"/>
          <w:b/>
          <w:bCs/>
          <w:sz w:val="24"/>
        </w:rPr>
        <w:t>17</w:t>
      </w:r>
      <w:r w:rsidR="00CD61B0" w:rsidRPr="005752E9">
        <w:rPr>
          <w:rFonts w:eastAsia="Arial Unicode MS" w:cs="Arial"/>
          <w:b/>
          <w:bCs/>
          <w:sz w:val="24"/>
        </w:rPr>
        <w:t xml:space="preserve"> – </w:t>
      </w:r>
      <w:r w:rsidRPr="005752E9">
        <w:rPr>
          <w:rFonts w:eastAsia="Arial Unicode MS" w:cs="Arial"/>
          <w:b/>
          <w:bCs/>
          <w:sz w:val="24"/>
        </w:rPr>
        <w:t>21</w:t>
      </w:r>
      <w:r w:rsidR="00CD61B0" w:rsidRPr="005752E9">
        <w:rPr>
          <w:rFonts w:eastAsia="Arial Unicode MS" w:cs="Arial"/>
          <w:b/>
          <w:bCs/>
          <w:sz w:val="24"/>
        </w:rPr>
        <w:t>, 202</w:t>
      </w:r>
      <w:r w:rsidR="00134E80" w:rsidRPr="005752E9">
        <w:rPr>
          <w:rFonts w:eastAsia="Arial Unicode MS" w:cs="Arial"/>
          <w:b/>
          <w:bCs/>
          <w:sz w:val="24"/>
        </w:rPr>
        <w:t>3</w:t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rFonts w:cs="Arial"/>
          <w:b/>
          <w:bCs/>
          <w:color w:val="0000FF"/>
        </w:rPr>
        <w:t>(revision of S</w:t>
      </w:r>
      <w:r w:rsidR="005752E9">
        <w:rPr>
          <w:rFonts w:cs="Arial"/>
          <w:b/>
          <w:bCs/>
          <w:color w:val="0000FF"/>
        </w:rPr>
        <w:t>4</w:t>
      </w:r>
      <w:r w:rsidR="00CD61B0" w:rsidRPr="005752E9">
        <w:rPr>
          <w:rFonts w:cs="Arial"/>
          <w:b/>
          <w:bCs/>
          <w:color w:val="0000FF"/>
        </w:rPr>
        <w:t>-2</w:t>
      </w:r>
      <w:r w:rsidR="008B4535" w:rsidRPr="005752E9">
        <w:rPr>
          <w:rFonts w:cs="Arial"/>
          <w:b/>
          <w:bCs/>
          <w:color w:val="0000FF"/>
        </w:rPr>
        <w:t>3</w:t>
      </w:r>
      <w:r w:rsidR="00CD61B0" w:rsidRPr="005752E9">
        <w:rPr>
          <w:rFonts w:cs="Arial"/>
          <w:b/>
          <w:bCs/>
          <w:color w:val="0000FF"/>
        </w:rPr>
        <w:t>0xxx)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52E9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5752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752E9">
              <w:rPr>
                <w:i/>
                <w:noProof/>
                <w:sz w:val="14"/>
              </w:rPr>
              <w:t>CR-Form-v</w:t>
            </w:r>
            <w:r w:rsidR="008863B9" w:rsidRPr="005752E9">
              <w:rPr>
                <w:i/>
                <w:noProof/>
                <w:sz w:val="14"/>
              </w:rPr>
              <w:t>12.</w:t>
            </w:r>
            <w:r w:rsidR="008D3CCC" w:rsidRPr="005752E9">
              <w:rPr>
                <w:i/>
                <w:noProof/>
                <w:sz w:val="14"/>
              </w:rPr>
              <w:t>2</w:t>
            </w:r>
          </w:p>
        </w:tc>
      </w:tr>
      <w:tr w:rsidR="001E41F3" w:rsidRPr="005752E9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752E9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EF1734" w:rsidR="001E41F3" w:rsidRPr="005752E9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2</w:t>
            </w:r>
            <w:r w:rsidR="00EA61C1">
              <w:rPr>
                <w:b/>
                <w:noProof/>
                <w:sz w:val="28"/>
              </w:rPr>
              <w:t>6</w:t>
            </w:r>
            <w:r w:rsidRPr="005752E9">
              <w:rPr>
                <w:b/>
                <w:noProof/>
                <w:sz w:val="28"/>
              </w:rPr>
              <w:t>.</w:t>
            </w:r>
            <w:r w:rsidR="009F47E6" w:rsidRPr="005752E9">
              <w:rPr>
                <w:b/>
                <w:noProof/>
                <w:sz w:val="28"/>
              </w:rPr>
              <w:t>5</w:t>
            </w:r>
            <w:r w:rsidR="005752E9" w:rsidRPr="005752E9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46268" w:rsidR="001E41F3" w:rsidRPr="005752E9" w:rsidRDefault="005752E9" w:rsidP="00547111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 xml:space="preserve"> </w:t>
            </w:r>
            <w:r w:rsidR="00035D34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Pr="005752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5752E9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2E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752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474826" w:rsidR="001E41F3" w:rsidRPr="005752E9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1</w:t>
            </w:r>
            <w:r w:rsidR="005752E9">
              <w:rPr>
                <w:b/>
                <w:noProof/>
                <w:sz w:val="28"/>
              </w:rPr>
              <w:t>7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2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752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752E9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5752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752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752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752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752E9">
              <w:rPr>
                <w:rFonts w:cs="Arial"/>
                <w:i/>
                <w:noProof/>
              </w:rPr>
              <w:t>on using this form</w:t>
            </w:r>
            <w:r w:rsidR="0051580D" w:rsidRPr="005752E9">
              <w:rPr>
                <w:rFonts w:cs="Arial"/>
                <w:i/>
                <w:noProof/>
              </w:rPr>
              <w:t>: c</w:t>
            </w:r>
            <w:r w:rsidR="00F25D98" w:rsidRPr="005752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752E9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5752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752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5752E9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752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52E9" w14:paraId="0EE45D52" w14:textId="77777777" w:rsidTr="00A7671C">
        <w:tc>
          <w:tcPr>
            <w:tcW w:w="2835" w:type="dxa"/>
          </w:tcPr>
          <w:p w14:paraId="59860FA1" w14:textId="77777777" w:rsidR="00F25D98" w:rsidRPr="005752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Proposed change</w:t>
            </w:r>
            <w:r w:rsidR="00A7671C" w:rsidRPr="005752E9">
              <w:rPr>
                <w:b/>
                <w:i/>
                <w:noProof/>
              </w:rPr>
              <w:t xml:space="preserve"> </w:t>
            </w:r>
            <w:r w:rsidRPr="005752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73B0CF6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6D2A22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8C9C2F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5752E9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752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752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52E9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Title:</w:t>
            </w:r>
            <w:r w:rsidRPr="005752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4F23C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Correctino</w:t>
            </w:r>
            <w:proofErr w:type="spellEnd"/>
            <w:r>
              <w:t xml:space="preserve"> on length of FSA ID</w:t>
            </w:r>
          </w:p>
        </w:tc>
      </w:tr>
      <w:tr w:rsidR="001E41F3" w:rsidRPr="005752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fldChar w:fldCharType="begin"/>
            </w:r>
            <w:r w:rsidRPr="005752E9">
              <w:rPr>
                <w:noProof/>
              </w:rPr>
              <w:instrText xml:space="preserve"> DOCPROPERTY  SourceIfWg  \* MERGEFORMAT </w:instrText>
            </w:r>
            <w:r w:rsidRPr="005752E9">
              <w:rPr>
                <w:noProof/>
              </w:rPr>
              <w:fldChar w:fldCharType="separate"/>
            </w:r>
            <w:r w:rsidRPr="005752E9">
              <w:rPr>
                <w:noProof/>
              </w:rPr>
              <w:t>Huawei, HiSilicon</w:t>
            </w:r>
            <w:r w:rsidRPr="005752E9">
              <w:rPr>
                <w:noProof/>
              </w:rPr>
              <w:fldChar w:fldCharType="end"/>
            </w:r>
          </w:p>
        </w:tc>
      </w:tr>
      <w:tr w:rsidR="001E41F3" w:rsidRPr="005752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35DB5E" w:rsidR="001E41F3" w:rsidRPr="005752E9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SA</w:t>
            </w:r>
            <w:r w:rsidR="005752E9">
              <w:rPr>
                <w:noProof/>
              </w:rPr>
              <w:t>4</w:t>
            </w:r>
          </w:p>
        </w:tc>
      </w:tr>
      <w:tr w:rsidR="001E41F3" w:rsidRPr="005752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Work item code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11078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752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8FE2D" w:rsidR="001E41F3" w:rsidRPr="005752E9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202</w:t>
            </w:r>
            <w:r w:rsidR="00134E80" w:rsidRPr="005752E9">
              <w:rPr>
                <w:noProof/>
              </w:rPr>
              <w:t>3</w:t>
            </w:r>
            <w:r w:rsidRPr="005752E9">
              <w:rPr>
                <w:noProof/>
              </w:rPr>
              <w:t>-</w:t>
            </w:r>
            <w:r w:rsidR="00134E80" w:rsidRPr="005752E9">
              <w:rPr>
                <w:noProof/>
              </w:rPr>
              <w:t>0</w:t>
            </w:r>
            <w:r w:rsidR="00234DBE" w:rsidRPr="005752E9">
              <w:rPr>
                <w:noProof/>
              </w:rPr>
              <w:t>4</w:t>
            </w:r>
            <w:r w:rsidRPr="005752E9">
              <w:rPr>
                <w:noProof/>
              </w:rPr>
              <w:t>-</w:t>
            </w:r>
            <w:r w:rsidR="005752E9">
              <w:rPr>
                <w:noProof/>
              </w:rPr>
              <w:t>11</w:t>
            </w:r>
          </w:p>
        </w:tc>
      </w:tr>
      <w:tr w:rsidR="001E41F3" w:rsidRPr="005752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A9BFA2" w:rsidR="001E41F3" w:rsidRPr="005752E9" w:rsidRDefault="009F47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752E9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752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B6A2D7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Rel-1</w:t>
            </w:r>
            <w:r w:rsidR="005752E9">
              <w:rPr>
                <w:noProof/>
              </w:rPr>
              <w:t>7</w:t>
            </w:r>
          </w:p>
        </w:tc>
      </w:tr>
      <w:tr w:rsidR="001E41F3" w:rsidRPr="005752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752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categories:</w:t>
            </w:r>
            <w:r w:rsidRPr="005752E9">
              <w:rPr>
                <w:b/>
                <w:i/>
                <w:noProof/>
                <w:sz w:val="18"/>
              </w:rPr>
              <w:br/>
              <w:t>F</w:t>
            </w:r>
            <w:r w:rsidRPr="005752E9">
              <w:rPr>
                <w:i/>
                <w:noProof/>
                <w:sz w:val="18"/>
              </w:rPr>
              <w:t xml:space="preserve">  (correction)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A</w:t>
            </w:r>
            <w:r w:rsidRPr="005752E9">
              <w:rPr>
                <w:i/>
                <w:noProof/>
                <w:sz w:val="18"/>
              </w:rPr>
              <w:t xml:space="preserve">  (</w:t>
            </w:r>
            <w:r w:rsidR="00DE34CF" w:rsidRPr="005752E9">
              <w:rPr>
                <w:i/>
                <w:noProof/>
                <w:sz w:val="18"/>
              </w:rPr>
              <w:t xml:space="preserve">mirror </w:t>
            </w:r>
            <w:r w:rsidRPr="005752E9">
              <w:rPr>
                <w:i/>
                <w:noProof/>
                <w:sz w:val="18"/>
              </w:rPr>
              <w:t>correspond</w:t>
            </w:r>
            <w:r w:rsidR="00DE34CF" w:rsidRPr="005752E9">
              <w:rPr>
                <w:i/>
                <w:noProof/>
                <w:sz w:val="18"/>
              </w:rPr>
              <w:t xml:space="preserve">ing </w:t>
            </w:r>
            <w:r w:rsidRPr="005752E9">
              <w:rPr>
                <w:i/>
                <w:noProof/>
                <w:sz w:val="18"/>
              </w:rPr>
              <w:t xml:space="preserve">to a </w:t>
            </w:r>
            <w:r w:rsidR="00DE34CF" w:rsidRPr="005752E9">
              <w:rPr>
                <w:i/>
                <w:noProof/>
                <w:sz w:val="18"/>
              </w:rPr>
              <w:t xml:space="preserve">change </w:t>
            </w:r>
            <w:r w:rsidRPr="005752E9">
              <w:rPr>
                <w:i/>
                <w:noProof/>
                <w:sz w:val="18"/>
              </w:rPr>
              <w:t xml:space="preserve">in an earlier </w:t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Pr="005752E9">
              <w:rPr>
                <w:i/>
                <w:noProof/>
                <w:sz w:val="18"/>
              </w:rPr>
              <w:t>release)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B</w:t>
            </w:r>
            <w:r w:rsidRPr="005752E9">
              <w:rPr>
                <w:i/>
                <w:noProof/>
                <w:sz w:val="18"/>
              </w:rPr>
              <w:t xml:space="preserve">  (addition of feature), 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C</w:t>
            </w:r>
            <w:r w:rsidRPr="005752E9">
              <w:rPr>
                <w:i/>
                <w:noProof/>
                <w:sz w:val="18"/>
              </w:rPr>
              <w:t xml:space="preserve">  (functional modification of feature)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D</w:t>
            </w:r>
            <w:r w:rsidRPr="005752E9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752E9" w:rsidRDefault="001E41F3">
            <w:pPr>
              <w:pStyle w:val="CRCoverPage"/>
              <w:rPr>
                <w:noProof/>
              </w:rPr>
            </w:pPr>
            <w:r w:rsidRPr="005752E9">
              <w:rPr>
                <w:noProof/>
                <w:sz w:val="18"/>
              </w:rPr>
              <w:t>Detailed explanations of the above categories can</w:t>
            </w:r>
            <w:r w:rsidRPr="005752E9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5752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752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5752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releases:</w:t>
            </w:r>
            <w:r w:rsidRPr="005752E9">
              <w:rPr>
                <w:i/>
                <w:noProof/>
                <w:sz w:val="18"/>
              </w:rPr>
              <w:br/>
              <w:t>Rel-8</w:t>
            </w:r>
            <w:r w:rsidRPr="005752E9">
              <w:rPr>
                <w:i/>
                <w:noProof/>
                <w:sz w:val="18"/>
              </w:rPr>
              <w:tab/>
              <w:t>(Release 8)</w:t>
            </w:r>
            <w:r w:rsidR="007C2097" w:rsidRPr="005752E9">
              <w:rPr>
                <w:i/>
                <w:noProof/>
                <w:sz w:val="18"/>
              </w:rPr>
              <w:br/>
              <w:t>Rel-9</w:t>
            </w:r>
            <w:r w:rsidR="007C2097" w:rsidRPr="005752E9">
              <w:rPr>
                <w:i/>
                <w:noProof/>
                <w:sz w:val="18"/>
              </w:rPr>
              <w:tab/>
              <w:t>(Release 9)</w:t>
            </w:r>
            <w:r w:rsidR="009777D9" w:rsidRPr="005752E9">
              <w:rPr>
                <w:i/>
                <w:noProof/>
                <w:sz w:val="18"/>
              </w:rPr>
              <w:br/>
              <w:t>Rel-10</w:t>
            </w:r>
            <w:r w:rsidR="009777D9" w:rsidRPr="005752E9">
              <w:rPr>
                <w:i/>
                <w:noProof/>
                <w:sz w:val="18"/>
              </w:rPr>
              <w:tab/>
              <w:t>(Release 10)</w:t>
            </w:r>
            <w:r w:rsidR="000C038A" w:rsidRPr="005752E9">
              <w:rPr>
                <w:i/>
                <w:noProof/>
                <w:sz w:val="18"/>
              </w:rPr>
              <w:br/>
              <w:t>Rel-11</w:t>
            </w:r>
            <w:r w:rsidR="000C038A" w:rsidRPr="005752E9">
              <w:rPr>
                <w:i/>
                <w:noProof/>
                <w:sz w:val="18"/>
              </w:rPr>
              <w:tab/>
              <w:t>(Release 11)</w:t>
            </w:r>
            <w:r w:rsidR="000C038A" w:rsidRPr="005752E9">
              <w:rPr>
                <w:i/>
                <w:noProof/>
                <w:sz w:val="18"/>
              </w:rPr>
              <w:br/>
            </w:r>
            <w:r w:rsidR="002E472E" w:rsidRPr="005752E9">
              <w:rPr>
                <w:i/>
                <w:noProof/>
                <w:sz w:val="18"/>
              </w:rPr>
              <w:t>…</w:t>
            </w:r>
            <w:r w:rsidR="0051580D" w:rsidRPr="005752E9">
              <w:rPr>
                <w:i/>
                <w:noProof/>
                <w:sz w:val="18"/>
              </w:rPr>
              <w:br/>
            </w:r>
            <w:r w:rsidR="00E34898" w:rsidRPr="005752E9">
              <w:rPr>
                <w:i/>
                <w:noProof/>
                <w:sz w:val="18"/>
              </w:rPr>
              <w:t>Rel-16</w:t>
            </w:r>
            <w:r w:rsidR="00E34898" w:rsidRPr="005752E9">
              <w:rPr>
                <w:i/>
                <w:noProof/>
                <w:sz w:val="18"/>
              </w:rPr>
              <w:tab/>
              <w:t>(Release 16)</w:t>
            </w:r>
            <w:r w:rsidR="002E472E" w:rsidRPr="005752E9">
              <w:rPr>
                <w:i/>
                <w:noProof/>
                <w:sz w:val="18"/>
              </w:rPr>
              <w:br/>
              <w:t>Rel-17</w:t>
            </w:r>
            <w:r w:rsidR="002E472E" w:rsidRPr="005752E9">
              <w:rPr>
                <w:i/>
                <w:noProof/>
                <w:sz w:val="18"/>
              </w:rPr>
              <w:tab/>
              <w:t>(Release 17)</w:t>
            </w:r>
            <w:r w:rsidR="002E472E" w:rsidRPr="005752E9">
              <w:rPr>
                <w:i/>
                <w:noProof/>
                <w:sz w:val="18"/>
              </w:rPr>
              <w:br/>
              <w:t>Rel-18</w:t>
            </w:r>
            <w:r w:rsidR="002E472E" w:rsidRPr="005752E9">
              <w:rPr>
                <w:i/>
                <w:noProof/>
                <w:sz w:val="18"/>
              </w:rPr>
              <w:tab/>
              <w:t>(Release 18)</w:t>
            </w:r>
            <w:r w:rsidR="00C870F6" w:rsidRPr="005752E9">
              <w:rPr>
                <w:i/>
                <w:noProof/>
                <w:sz w:val="18"/>
              </w:rPr>
              <w:br/>
              <w:t>Rel-19</w:t>
            </w:r>
            <w:r w:rsidR="00653DE4" w:rsidRPr="005752E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752E9" w14:paraId="7FBEB8E7" w14:textId="77777777" w:rsidTr="00547111">
        <w:tc>
          <w:tcPr>
            <w:tcW w:w="1843" w:type="dxa"/>
          </w:tcPr>
          <w:p w14:paraId="44A3A604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A3E51" w:rsidR="003867FB" w:rsidRPr="005752E9" w:rsidRDefault="00F859ED" w:rsidP="003867F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>n the LS exchanges between SA2 and RAN2 (</w:t>
            </w:r>
            <w:r w:rsidRPr="00F859ED">
              <w:rPr>
                <w:noProof/>
                <w:lang w:val="en-US" w:eastAsia="zh-CN"/>
              </w:rPr>
              <w:t>S4-220457</w:t>
            </w:r>
            <w:r>
              <w:rPr>
                <w:noProof/>
                <w:lang w:val="en-US" w:eastAsia="zh-CN"/>
              </w:rPr>
              <w:t xml:space="preserve"> and S4-220450), the length of MBS FSA ID is determined as 3 bytes long instead of </w:t>
            </w:r>
            <w:r w:rsidRPr="00BE1DFF">
              <w:rPr>
                <w:rFonts w:cs="Arial" w:hint="eastAsia"/>
                <w:bCs/>
                <w:color w:val="000000"/>
              </w:rPr>
              <w:t xml:space="preserve">using 2 </w:t>
            </w:r>
            <w:r>
              <w:rPr>
                <w:rFonts w:cs="Arial"/>
                <w:bCs/>
                <w:color w:val="000000"/>
              </w:rPr>
              <w:t>bytes</w:t>
            </w:r>
            <w:r w:rsidRPr="00BE1DFF">
              <w:rPr>
                <w:rFonts w:cs="Arial" w:hint="eastAsia"/>
                <w:bCs/>
                <w:color w:val="000000"/>
              </w:rPr>
              <w:t xml:space="preserve"> to align with MBMS SAI</w:t>
            </w:r>
            <w:r w:rsidR="000E10E5">
              <w:rPr>
                <w:rFonts w:cs="Arial"/>
                <w:bCs/>
                <w:color w:val="000000"/>
              </w:rPr>
              <w:t xml:space="preserve"> for better scalability</w:t>
            </w:r>
            <w:r>
              <w:rPr>
                <w:rFonts w:cs="Arial"/>
                <w:bCs/>
                <w:color w:val="000000"/>
              </w:rPr>
              <w:t xml:space="preserve">. </w:t>
            </w:r>
            <w:proofErr w:type="spellStart"/>
            <w:r>
              <w:rPr>
                <w:rFonts w:cs="Arial"/>
                <w:bCs/>
                <w:color w:val="000000"/>
              </w:rPr>
              <w:t>Alignements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are needed regarding the length of MBS FSA ID.</w:t>
            </w:r>
          </w:p>
        </w:tc>
      </w:tr>
      <w:tr w:rsidR="001E41F3" w:rsidRPr="005752E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Summary of change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EAD97D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length of FSA ID. </w:t>
            </w:r>
          </w:p>
        </w:tc>
      </w:tr>
      <w:tr w:rsidR="001E41F3" w:rsidRPr="005752E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B5ECB2" w:rsidR="001E41F3" w:rsidRPr="005752E9" w:rsidRDefault="0057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with SA2/RAN WGs</w:t>
            </w:r>
          </w:p>
        </w:tc>
      </w:tr>
      <w:tr w:rsidR="001E41F3" w:rsidRPr="005752E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59DBB6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A.1.1</w:t>
            </w:r>
          </w:p>
        </w:tc>
      </w:tr>
      <w:tr w:rsidR="001E41F3" w:rsidRPr="005752E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752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752E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Other core specifications</w:t>
            </w:r>
            <w:r w:rsidRPr="005752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752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 xml:space="preserve">(show </w:t>
            </w:r>
            <w:r w:rsidR="00592D74" w:rsidRPr="005752E9">
              <w:rPr>
                <w:b/>
                <w:i/>
                <w:noProof/>
              </w:rPr>
              <w:t xml:space="preserve">related </w:t>
            </w:r>
            <w:r w:rsidRPr="005752E9">
              <w:rPr>
                <w:b/>
                <w:i/>
                <w:noProof/>
              </w:rPr>
              <w:t>CR</w:t>
            </w:r>
            <w:r w:rsidR="00592D74" w:rsidRPr="005752E9">
              <w:rPr>
                <w:b/>
                <w:i/>
                <w:noProof/>
              </w:rPr>
              <w:t>s</w:t>
            </w:r>
            <w:r w:rsidRPr="005752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>TS</w:t>
            </w:r>
            <w:r w:rsidR="000A6394" w:rsidRPr="005752E9">
              <w:rPr>
                <w:noProof/>
              </w:rPr>
              <w:t xml:space="preserve">/TR ... CR ... </w:t>
            </w:r>
          </w:p>
        </w:tc>
      </w:tr>
      <w:tr w:rsidR="001E41F3" w:rsidRPr="005752E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5752E9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5752E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752E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5752E9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752E9" w:rsidRDefault="001E41F3">
      <w:pPr>
        <w:rPr>
          <w:noProof/>
        </w:rPr>
        <w:sectPr w:rsidR="001E41F3" w:rsidRPr="005752E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FF164E1" w:rsidR="00AE7E78" w:rsidRPr="005752E9" w:rsidRDefault="00AE7E78" w:rsidP="00FF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5752E9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76242C6B" w14:textId="77777777" w:rsidR="005752E9" w:rsidRDefault="005752E9" w:rsidP="005752E9">
      <w:pPr>
        <w:pStyle w:val="Heading2"/>
      </w:pPr>
      <w:bookmarkStart w:id="2" w:name="definitions"/>
      <w:bookmarkEnd w:id="1"/>
      <w:bookmarkEnd w:id="2"/>
      <w:r>
        <w:t>A.1.1</w:t>
      </w:r>
      <w:r>
        <w:tab/>
        <w:t>MBS User Service Description schema</w:t>
      </w:r>
    </w:p>
    <w:p w14:paraId="64C906DF" w14:textId="77777777" w:rsidR="005752E9" w:rsidRDefault="005752E9" w:rsidP="005752E9">
      <w:pPr>
        <w:keepNext/>
      </w:pPr>
      <w:r>
        <w:t>The following schema shall have the filename "mbs_user_service_description.xml".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752E9" w14:paraId="76A55785" w14:textId="77777777" w:rsidTr="00176DD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88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&lt;?xml version="1.0" encoding="UTF-8"?&gt;</w:t>
            </w:r>
          </w:p>
          <w:p w14:paraId="5F325D09" w14:textId="7FFDDE96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&lt;xs:schema xmlns="urn:3GPP:metadata:</w:t>
            </w:r>
            <w:del w:id="3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4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xmlns:xs="http://www.w3.org/2001/XMLSchema" targetNamespace="urn:3GPP:metadata:</w:t>
            </w:r>
            <w:del w:id="5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6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elementFormDefault="qualified"&gt;</w:t>
            </w:r>
          </w:p>
          <w:p w14:paraId="2A281BBB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&lt;xs:element name="bundleDescription" type="BundleDescriptionType"/&gt;</w:t>
            </w:r>
          </w:p>
          <w:p w14:paraId="5FBC994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6150B8B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name="BundleDescriptionType"&gt;</w:t>
            </w:r>
          </w:p>
          <w:p w14:paraId="70CB3D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400B6B4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name="userServiceDescription" type="UserServiceDescriptionType" maxOccurs="unbounded"/&gt;</w:t>
            </w:r>
          </w:p>
          <w:p w14:paraId="111F358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7555080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5A21F724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&lt;xs:anyAttribute processContents="skip"/&gt;</w:t>
            </w:r>
          </w:p>
          <w:p w14:paraId="641310F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&lt;/xs:complexType&gt;</w:t>
            </w:r>
          </w:p>
          <w:p w14:paraId="4A7FD636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2549AB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name="UserServiceDescriptionType"&gt;</w:t>
            </w:r>
          </w:p>
          <w:p w14:paraId="164D33A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2AC3023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name="name" type="NameType" minOccurs="0" maxOccurs="unbounded"/&gt;</w:t>
            </w:r>
          </w:p>
          <w:p w14:paraId="163866C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name="serviceLanguage" type="xs:language" minOccurs="0" maxOccurs="unbounded"/&gt;</w:t>
            </w:r>
          </w:p>
          <w:p w14:paraId="0CCA8FC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name="distributionSessionDescription" type="DistributionSessionDescriptionType" maxOccurs="unbounded"/&gt;</w:t>
            </w:r>
          </w:p>
          <w:p w14:paraId="51FA3F00" w14:textId="77777777" w:rsidR="005752E9" w:rsidRDefault="005752E9" w:rsidP="00176DDC">
            <w:pPr>
              <w:pStyle w:val="PL"/>
            </w:pP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t xml:space="preserve">&lt;xs:element name="appService" </w:t>
            </w:r>
            <w:r>
              <w:rPr>
                <w:lang w:val="en-US"/>
              </w:rPr>
              <w:t>type="A</w:t>
            </w:r>
            <w:r>
              <w:rPr>
                <w:color w:val="000000"/>
                <w:highlight w:val="white"/>
                <w:lang w:val="en-US" w:eastAsia="ja-JP"/>
              </w:rPr>
              <w:t>pplicationServiceDescriptionType</w:t>
            </w:r>
            <w:r>
              <w:rPr>
                <w:lang w:val="en-US"/>
              </w:rPr>
              <w:t>"</w:t>
            </w:r>
            <w:r>
              <w:t xml:space="preserve"> minOccurs="0" maxOccurs="unbounded"/&gt;</w:t>
            </w:r>
          </w:p>
          <w:p w14:paraId="084FB2F4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name="scheduleDescriptionURI" type="</w:t>
            </w:r>
            <w:r>
              <w:rPr>
                <w:lang w:val="en-US"/>
              </w:rPr>
              <w:t>xs:anyURI</w:t>
            </w:r>
            <w:r>
              <w:t>" minOccurs="0"/&gt;</w:t>
            </w:r>
          </w:p>
          <w:p w14:paraId="7490E6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name="availabilityInfo" type="AvailabilityInformationType" minOccurs="0"/&gt;</w:t>
            </w:r>
          </w:p>
          <w:p w14:paraId="75F4F31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511F891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41DBCE7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name="serviceId" type="xs:anyURI" use="required"/&gt;</w:t>
            </w:r>
          </w:p>
          <w:p w14:paraId="288C7629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2F9DCEF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541901C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5E658C9A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name="DistributionSessionDescriptionType"&gt;</w:t>
            </w:r>
          </w:p>
          <w:p w14:paraId="78CFC5F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55EA5C4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</w:t>
            </w:r>
            <w:r>
              <w:rPr>
                <w:lang w:eastAsia="zh-CN"/>
              </w:rPr>
              <w:t>mbs</w:t>
            </w:r>
            <w:r>
              <w:t>AppService" type="MbsApplicationServiceType" minOccurs="0" maxOccurs="unbounded"/&gt;</w:t>
            </w:r>
          </w:p>
          <w:p w14:paraId="1AE3485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name="unicastAppService" type="UnicastApplicationServiceType" minOccurs="0"/&gt;</w:t>
            </w:r>
          </w:p>
          <w:p w14:paraId="1C5B1A0F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6E036CD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14745C1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name="conformanceProfile" type="xs:anyURI" use="required"/&gt;</w:t>
            </w:r>
          </w:p>
          <w:p w14:paraId="4EFC9C5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name="sessionDescriptionURI" type="xs:anyURI" use="required"/&gt;</w:t>
            </w:r>
          </w:p>
          <w:p w14:paraId="4C0791B9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name="objectRepairParametersURI" type="xs:anyURI" use="optional"/&gt;</w:t>
            </w:r>
          </w:p>
          <w:p w14:paraId="596E3C4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name="dataNetworkName" type="xs:anyURI" use="optional" /&gt;</w:t>
            </w:r>
          </w:p>
          <w:p w14:paraId="750C247F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6DE103C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6C5A31C5" w14:textId="77777777" w:rsidR="005752E9" w:rsidRDefault="005752E9" w:rsidP="00176DDC">
            <w:pPr>
              <w:pStyle w:val="PL"/>
              <w:rPr>
                <w:lang w:val="fr-FR"/>
              </w:rPr>
            </w:pPr>
          </w:p>
          <w:p w14:paraId="5B343BFD" w14:textId="77777777" w:rsidR="005752E9" w:rsidRDefault="005752E9" w:rsidP="00176DDC">
            <w:pPr>
              <w:pStyle w:val="PL"/>
            </w:pPr>
            <w:r>
              <w:rPr>
                <w:lang w:val="fr-FR"/>
              </w:rPr>
              <w:tab/>
            </w:r>
            <w:r>
              <w:t>&lt;xs:complexType name="NameType"&gt;</w:t>
            </w:r>
          </w:p>
          <w:p w14:paraId="7DEE48A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&lt;xs:simpleContent&gt;</w:t>
            </w:r>
          </w:p>
          <w:p w14:paraId="39651BA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&lt;xs:extension base="xs:string"&gt;</w:t>
            </w:r>
          </w:p>
          <w:p w14:paraId="76E2ED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</w:r>
            <w:r>
              <w:tab/>
              <w:t>&lt;xs:attribute name="lang" type="xs:language" use="optional"/&gt;</w:t>
            </w:r>
          </w:p>
          <w:p w14:paraId="7ACB744C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&lt;/xs:extension&gt;</w:t>
            </w:r>
          </w:p>
          <w:p w14:paraId="6A39792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&lt;/xs:simpleContent&gt;</w:t>
            </w:r>
          </w:p>
          <w:p w14:paraId="39E8A1A8" w14:textId="77777777" w:rsidR="005752E9" w:rsidRDefault="005752E9" w:rsidP="00176DDC">
            <w:pPr>
              <w:pStyle w:val="PL"/>
            </w:pPr>
            <w:r>
              <w:tab/>
              <w:t>&lt;/xs:complexType&gt;</w:t>
            </w:r>
          </w:p>
          <w:p w14:paraId="2C8E8C7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73B064C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name="ApplicationServiceDescriptionType"&gt;</w:t>
            </w:r>
          </w:p>
          <w:p w14:paraId="51184B64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2C110E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name="identicalContent" minOccurs="0" maxOccurs="unbounded"&gt;</w:t>
            </w:r>
          </w:p>
          <w:p w14:paraId="255D7031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0CA5DCB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52106AC9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5ADD7DD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32166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292FB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3BBD0A15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5E38A6F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3E6920D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name="alternativeContent" minOccurs="0" maxOccurs="unbounded"&gt;</w:t>
            </w:r>
          </w:p>
          <w:p w14:paraId="621D1E1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121901C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6464D39A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0B16A5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CF18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9E1C3A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151B183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4B7C9AD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064D386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5B79520E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584DDB5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name="mediaManifestDescriptionURI" type="xs:anyURI" use="required"/&gt;</w:t>
            </w:r>
          </w:p>
          <w:p w14:paraId="3DE4AD4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name="mimeType" type="xs:string" use="required"/&gt;</w:t>
            </w:r>
          </w:p>
          <w:p w14:paraId="08D7CB9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59A9468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fr-FR" w:eastAsia="ja-JP"/>
              </w:rPr>
            </w:pPr>
            <w:r>
              <w:rPr>
                <w:color w:val="000000"/>
                <w:highlight w:val="white"/>
                <w:lang w:val="fr-FR" w:eastAsia="ja-JP"/>
              </w:rPr>
              <w:tab/>
              <w:t>&lt;/xs:complexType&gt;</w:t>
            </w:r>
          </w:p>
          <w:p w14:paraId="4E0476F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1C56046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name="MbsApplicationServiceType"&gt;</w:t>
            </w:r>
          </w:p>
          <w:p w14:paraId="2AF4CA1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0BFA0EA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130FFF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name="serviceArea" type="xs:unsignedShort" minOccurs="0" maxOccurs="unbounded"/&gt;</w:t>
            </w:r>
          </w:p>
          <w:p w14:paraId="67C595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2201E7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3E1C5F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61854DE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5209B1E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58FB3D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name="UnicastApplicationServiceType"&gt;</w:t>
            </w:r>
          </w:p>
          <w:p w14:paraId="3974C7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501D0AF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0539AA41" w14:textId="77777777" w:rsidR="005752E9" w:rsidRDefault="005752E9" w:rsidP="00176DDC">
            <w:pPr>
              <w:pStyle w:val="PL"/>
              <w:ind w:right="-282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104525E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47CBE1C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73A1D82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22EF0F5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5916C53" w14:textId="77777777" w:rsidR="00514297" w:rsidRPr="00514297" w:rsidRDefault="00514297" w:rsidP="00514297">
            <w:pPr>
              <w:pStyle w:val="PL"/>
              <w:rPr>
                <w:ins w:id="7" w:author="Richard Bradbury" w:date="2023-04-12T10:58:00Z"/>
                <w:color w:val="000000"/>
                <w:lang w:val="en-US"/>
              </w:rPr>
            </w:pPr>
            <w:ins w:id="8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&lt;xs:simpleType name="MbsFsaIdType"&gt;</w:t>
              </w:r>
            </w:ins>
          </w:p>
          <w:p w14:paraId="26F57DC0" w14:textId="77777777" w:rsidR="00514297" w:rsidRPr="00514297" w:rsidRDefault="00514297" w:rsidP="00514297">
            <w:pPr>
              <w:pStyle w:val="PL"/>
              <w:rPr>
                <w:ins w:id="9" w:author="Richard Bradbury" w:date="2023-04-12T10:58:00Z"/>
                <w:color w:val="000000"/>
                <w:lang w:val="en-US"/>
              </w:rPr>
            </w:pPr>
            <w:ins w:id="10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&lt;xs:restriction base="xs:string"&gt;</w:t>
              </w:r>
            </w:ins>
          </w:p>
          <w:p w14:paraId="32E6012C" w14:textId="77777777" w:rsidR="00514297" w:rsidRPr="00514297" w:rsidRDefault="00514297" w:rsidP="00514297">
            <w:pPr>
              <w:pStyle w:val="PL"/>
              <w:rPr>
                <w:ins w:id="11" w:author="Richard Bradbury" w:date="2023-04-12T10:58:00Z"/>
                <w:color w:val="000000"/>
                <w:lang w:val="en-US"/>
              </w:rPr>
            </w:pPr>
            <w:ins w:id="12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&lt;xs:pattern value="^[A-Fa-f0-9]{6}$"/&gt;</w:t>
              </w:r>
            </w:ins>
          </w:p>
          <w:p w14:paraId="3CC7C755" w14:textId="77777777" w:rsidR="00514297" w:rsidRPr="00514297" w:rsidRDefault="00514297" w:rsidP="00514297">
            <w:pPr>
              <w:pStyle w:val="PL"/>
              <w:rPr>
                <w:ins w:id="13" w:author="Richard Bradbury" w:date="2023-04-12T10:58:00Z"/>
                <w:color w:val="000000"/>
                <w:lang w:val="en-US"/>
              </w:rPr>
            </w:pPr>
            <w:ins w:id="14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&lt;/xs:restriction&gt;</w:t>
              </w:r>
            </w:ins>
          </w:p>
          <w:p w14:paraId="5736D341" w14:textId="77777777" w:rsidR="00514297" w:rsidRDefault="00514297" w:rsidP="00514297">
            <w:pPr>
              <w:pStyle w:val="PL"/>
              <w:rPr>
                <w:ins w:id="15" w:author="Richard Bradbury" w:date="2023-04-12T10:58:00Z"/>
                <w:color w:val="000000"/>
                <w:lang w:val="en-US"/>
              </w:rPr>
            </w:pPr>
            <w:ins w:id="16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&lt;/xs:simpleType&gt;</w:t>
              </w:r>
            </w:ins>
          </w:p>
          <w:p w14:paraId="6D535A79" w14:textId="77777777" w:rsidR="00514297" w:rsidRDefault="00514297" w:rsidP="00514297">
            <w:pPr>
              <w:pStyle w:val="PL"/>
              <w:rPr>
                <w:ins w:id="17" w:author="Richard Bradbury" w:date="2023-04-12T10:58:00Z"/>
                <w:color w:val="000000"/>
                <w:highlight w:val="white"/>
                <w:lang w:val="en-US"/>
              </w:rPr>
            </w:pPr>
          </w:p>
          <w:p w14:paraId="482D3488" w14:textId="70BA5845" w:rsidR="005752E9" w:rsidRDefault="005752E9" w:rsidP="00514297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name="AvailabilityInformationType"&gt;</w:t>
            </w:r>
          </w:p>
          <w:p w14:paraId="094525C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CC69A4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name="infoBinding" maxOccurs="unbounded"&gt;</w:t>
            </w:r>
          </w:p>
          <w:p w14:paraId="2A1A94D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58CC517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15E5B3C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>&lt;xs:element name="</w:t>
            </w:r>
            <w:r>
              <w:rPr>
                <w:color w:val="000000"/>
              </w:rPr>
              <w:t>mbsServiceArea</w:t>
            </w:r>
            <w:r>
              <w:rPr>
                <w:color w:val="000000"/>
                <w:highlight w:val="white"/>
              </w:rPr>
              <w:t>" type="MbsServiceAreaType" minOccurs="0" maxOccurs="unbounded"/&gt;</w:t>
            </w:r>
          </w:p>
          <w:p w14:paraId="0BDEE331" w14:textId="46BD8A69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  <w:t>&lt;xs:element name="mbsFSAId" type="</w:t>
            </w:r>
            <w:del w:id="18" w:author="Richard Bradbury" w:date="2023-04-12T10:57:00Z">
              <w:r w:rsidDel="00514297">
                <w:rPr>
                  <w:color w:val="000000"/>
                  <w:highlight w:val="white"/>
                  <w:lang w:eastAsia="zh-CN"/>
                </w:rPr>
                <w:delText>xs:unsignedShort</w:delText>
              </w:r>
            </w:del>
            <w:ins w:id="19" w:author="Richard Bradbury" w:date="2023-04-12T10:57:00Z">
              <w:r w:rsidR="00514297">
                <w:rPr>
                  <w:color w:val="000000"/>
                  <w:highlight w:val="white"/>
                  <w:lang w:eastAsia="zh-CN"/>
                </w:rPr>
                <w:t>M</w:t>
              </w:r>
            </w:ins>
            <w:ins w:id="20" w:author="Richard Bradbury" w:date="2023-04-12T10:58:00Z">
              <w:r w:rsidR="00514297">
                <w:rPr>
                  <w:color w:val="000000"/>
                  <w:highlight w:val="white"/>
                  <w:lang w:eastAsia="zh-CN"/>
                </w:rPr>
                <w:t>bsFsaIdType</w:t>
              </w:r>
            </w:ins>
            <w:r>
              <w:rPr>
                <w:color w:val="000000"/>
                <w:highlight w:val="white"/>
                <w:lang w:eastAsia="zh-CN"/>
              </w:rPr>
              <w:t xml:space="preserve">" </w:t>
            </w:r>
            <w:r>
              <w:rPr>
                <w:color w:val="000000"/>
                <w:highlight w:val="white"/>
              </w:rPr>
              <w:t>minOccurs="0"/</w:t>
            </w:r>
            <w:r>
              <w:rPr>
                <w:color w:val="000000"/>
                <w:highlight w:val="white"/>
                <w:lang w:eastAsia="zh-CN"/>
              </w:rPr>
              <w:t>&gt;</w:t>
            </w:r>
          </w:p>
          <w:p w14:paraId="00BE92D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name="radioFrequency" type="xs:unsignedInt" maxOccurs="unbounded"/&gt;</w:t>
            </w:r>
          </w:p>
          <w:p w14:paraId="2A13F2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A59AB7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D13874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13A64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82A65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D799F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DE4597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bsServiceAreaType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7C49864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2BB1D77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taiList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0A2EEF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65B6E05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3CA06B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tai</w:t>
            </w:r>
            <w:r>
              <w:rPr>
                <w:color w:val="000000"/>
                <w:highlight w:val="white"/>
              </w:rPr>
              <w:t>" type="TrackingAreaIdentityType" maxOccurs="unbounded"/&gt;</w:t>
            </w:r>
          </w:p>
          <w:p w14:paraId="68702D1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27D9A7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179B0D3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257A0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ncgi</w:t>
            </w:r>
            <w:r>
              <w:rPr>
                <w:color w:val="000000"/>
                <w:lang w:val="en-US"/>
              </w:rPr>
              <w:t>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6B033B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0BD50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49D5315D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  <w:highlight w:val="white"/>
              </w:rPr>
              <w:t>" type="NrCellGlobalIdentityType" maxOccurs="unbounded"/&gt;</w:t>
            </w:r>
          </w:p>
          <w:p w14:paraId="12D3A4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C51724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B99389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001D31A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B05C47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274F781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EBF68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TrackingAreaIdentityType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013BFB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10AE49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93D664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388CE1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256D6B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5876E42A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41BF8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025553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534349B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5770D64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tac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ED9AD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1FE882B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5EA86A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13CCA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142C9B9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</w:rPr>
              <w:t>"</w:t>
            </w:r>
            <w:r>
              <w:rPr>
                <w:color w:val="000000"/>
                <w:highlight w:val="white"/>
                <w:lang w:val="en-US"/>
              </w:rPr>
              <w:t>&gt;</w:t>
            </w:r>
          </w:p>
          <w:p w14:paraId="0E58E99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405F1A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val="en-US" w:eastAsia="zh-CN"/>
              </w:rPr>
              <w:t>name</w:t>
            </w:r>
            <w:r>
              <w:rPr>
                <w:color w:val="000000"/>
                <w:highlight w:val="white"/>
                <w:lang w:val="en-US"/>
              </w:rPr>
              <w:t>=</w:t>
            </w:r>
            <w:r>
              <w:rPr>
                <w:color w:val="000000"/>
                <w:lang w:val="en-US"/>
              </w:rPr>
              <w:t>"tai"</w:t>
            </w:r>
            <w:r>
              <w:rPr>
                <w:color w:val="000000"/>
                <w:highlight w:val="white"/>
                <w:lang w:val="en-US"/>
              </w:rPr>
              <w:t xml:space="preserve"> type="TrackingAreaIdentityType"/&gt;</w:t>
            </w:r>
          </w:p>
          <w:p w14:paraId="731460C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 w:eastAsia="zh-CN"/>
              </w:rPr>
              <w:t>ncgi"</w:t>
            </w:r>
            <w:r>
              <w:rPr>
                <w:color w:val="000000"/>
                <w:highlight w:val="white"/>
              </w:rPr>
              <w:t xml:space="preserve"> type="NrCellGlobalIdentityType"/&gt;</w:t>
            </w:r>
          </w:p>
          <w:p w14:paraId="6FD2AB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016659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64424A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F3EE97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NrCellGlobalIdentityType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1B9071B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F669B3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6E5DA0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8D834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9722A0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BC2490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7782AC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80E8FD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61B088F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4C823F9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nrCellId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3BCF87D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239AE4C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846629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F40B6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40B4E441" w14:textId="77777777" w:rsidR="005752E9" w:rsidRDefault="005752E9" w:rsidP="00176DDC">
            <w:pPr>
              <w:pStyle w:val="PL"/>
            </w:pPr>
            <w:r>
              <w:t>&lt;/xs:schema&gt;</w:t>
            </w:r>
          </w:p>
        </w:tc>
      </w:tr>
    </w:tbl>
    <w:p w14:paraId="401B7537" w14:textId="77777777" w:rsidR="005752E9" w:rsidRDefault="005752E9" w:rsidP="005752E9">
      <w:pPr>
        <w:pStyle w:val="TAN"/>
        <w:keepNext w:val="0"/>
        <w:rPr>
          <w:rFonts w:eastAsiaTheme="minorEastAsia"/>
        </w:rPr>
      </w:pPr>
    </w:p>
    <w:p w14:paraId="68C9CD36" w14:textId="4844CB27" w:rsidR="001E41F3" w:rsidRPr="003B4F41" w:rsidRDefault="00AE7E78" w:rsidP="003B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5752E9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3B4F4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81A1" w14:textId="77777777" w:rsidR="00251B94" w:rsidRDefault="00251B94">
      <w:r>
        <w:separator/>
      </w:r>
    </w:p>
  </w:endnote>
  <w:endnote w:type="continuationSeparator" w:id="0">
    <w:p w14:paraId="2EDC0F16" w14:textId="77777777" w:rsidR="00251B94" w:rsidRDefault="002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27CD" w14:textId="77777777" w:rsidR="00251B94" w:rsidRDefault="00251B94">
      <w:r>
        <w:separator/>
      </w:r>
    </w:p>
  </w:footnote>
  <w:footnote w:type="continuationSeparator" w:id="0">
    <w:p w14:paraId="4FC06B52" w14:textId="77777777" w:rsidR="00251B94" w:rsidRDefault="002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AEE"/>
    <w:multiLevelType w:val="hybridMultilevel"/>
    <w:tmpl w:val="3BC66DD4"/>
    <w:lvl w:ilvl="0" w:tplc="4E3606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000184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D34"/>
    <w:rsid w:val="000412BE"/>
    <w:rsid w:val="000A6394"/>
    <w:rsid w:val="000B7FED"/>
    <w:rsid w:val="000C038A"/>
    <w:rsid w:val="000C6598"/>
    <w:rsid w:val="000D44B3"/>
    <w:rsid w:val="000E10E5"/>
    <w:rsid w:val="00134E80"/>
    <w:rsid w:val="00145D43"/>
    <w:rsid w:val="00192C46"/>
    <w:rsid w:val="001A08B3"/>
    <w:rsid w:val="001A7B60"/>
    <w:rsid w:val="001B52F0"/>
    <w:rsid w:val="001B7A65"/>
    <w:rsid w:val="001D3A32"/>
    <w:rsid w:val="001E41F3"/>
    <w:rsid w:val="00234DBE"/>
    <w:rsid w:val="00251B94"/>
    <w:rsid w:val="0025360F"/>
    <w:rsid w:val="0026004D"/>
    <w:rsid w:val="002640DD"/>
    <w:rsid w:val="00275D12"/>
    <w:rsid w:val="00284FEB"/>
    <w:rsid w:val="002860C4"/>
    <w:rsid w:val="002B5741"/>
    <w:rsid w:val="002E0808"/>
    <w:rsid w:val="002E0D43"/>
    <w:rsid w:val="002E472E"/>
    <w:rsid w:val="00305409"/>
    <w:rsid w:val="00311BF2"/>
    <w:rsid w:val="003609EF"/>
    <w:rsid w:val="0036231A"/>
    <w:rsid w:val="00374DD4"/>
    <w:rsid w:val="003867FB"/>
    <w:rsid w:val="003B4F41"/>
    <w:rsid w:val="003E1A36"/>
    <w:rsid w:val="00410371"/>
    <w:rsid w:val="004242F1"/>
    <w:rsid w:val="004431EC"/>
    <w:rsid w:val="00481707"/>
    <w:rsid w:val="004B75B7"/>
    <w:rsid w:val="004D126A"/>
    <w:rsid w:val="005141D9"/>
    <w:rsid w:val="00514297"/>
    <w:rsid w:val="0051580D"/>
    <w:rsid w:val="00547111"/>
    <w:rsid w:val="005752E9"/>
    <w:rsid w:val="00592D74"/>
    <w:rsid w:val="005B6A85"/>
    <w:rsid w:val="005C3E6B"/>
    <w:rsid w:val="005E2C44"/>
    <w:rsid w:val="005E4811"/>
    <w:rsid w:val="00621188"/>
    <w:rsid w:val="006257ED"/>
    <w:rsid w:val="00653DE4"/>
    <w:rsid w:val="00664A42"/>
    <w:rsid w:val="00665C47"/>
    <w:rsid w:val="00686F7F"/>
    <w:rsid w:val="00695808"/>
    <w:rsid w:val="006B46FB"/>
    <w:rsid w:val="006E21FB"/>
    <w:rsid w:val="006E6B19"/>
    <w:rsid w:val="00792342"/>
    <w:rsid w:val="007977A8"/>
    <w:rsid w:val="007B2084"/>
    <w:rsid w:val="007B512A"/>
    <w:rsid w:val="007C2097"/>
    <w:rsid w:val="007D43C3"/>
    <w:rsid w:val="007D6A07"/>
    <w:rsid w:val="007F00A1"/>
    <w:rsid w:val="007F7259"/>
    <w:rsid w:val="008040A8"/>
    <w:rsid w:val="008279FA"/>
    <w:rsid w:val="008626E7"/>
    <w:rsid w:val="00870EE7"/>
    <w:rsid w:val="0087502E"/>
    <w:rsid w:val="008863B9"/>
    <w:rsid w:val="008A45A6"/>
    <w:rsid w:val="008B4535"/>
    <w:rsid w:val="008D3CCC"/>
    <w:rsid w:val="008F3789"/>
    <w:rsid w:val="008F686C"/>
    <w:rsid w:val="009148DE"/>
    <w:rsid w:val="00927E9A"/>
    <w:rsid w:val="00941E30"/>
    <w:rsid w:val="009777D9"/>
    <w:rsid w:val="00991B88"/>
    <w:rsid w:val="009A5753"/>
    <w:rsid w:val="009A579D"/>
    <w:rsid w:val="009E3297"/>
    <w:rsid w:val="009F47E6"/>
    <w:rsid w:val="009F734F"/>
    <w:rsid w:val="009F74B7"/>
    <w:rsid w:val="00A246B6"/>
    <w:rsid w:val="00A47E70"/>
    <w:rsid w:val="00A50CF0"/>
    <w:rsid w:val="00A53746"/>
    <w:rsid w:val="00A7671C"/>
    <w:rsid w:val="00AA28ED"/>
    <w:rsid w:val="00AA2CBC"/>
    <w:rsid w:val="00AC5820"/>
    <w:rsid w:val="00AD1CD8"/>
    <w:rsid w:val="00AE2A4B"/>
    <w:rsid w:val="00AE7E78"/>
    <w:rsid w:val="00B258BB"/>
    <w:rsid w:val="00B67B97"/>
    <w:rsid w:val="00B8789A"/>
    <w:rsid w:val="00B968C8"/>
    <w:rsid w:val="00B96DD9"/>
    <w:rsid w:val="00BA3EC5"/>
    <w:rsid w:val="00BA51D9"/>
    <w:rsid w:val="00BB5DFC"/>
    <w:rsid w:val="00BD279D"/>
    <w:rsid w:val="00BD6BB8"/>
    <w:rsid w:val="00BF67C5"/>
    <w:rsid w:val="00C22D09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0BEE"/>
    <w:rsid w:val="00D24991"/>
    <w:rsid w:val="00D3751E"/>
    <w:rsid w:val="00D50255"/>
    <w:rsid w:val="00D63D81"/>
    <w:rsid w:val="00D66520"/>
    <w:rsid w:val="00D84AE9"/>
    <w:rsid w:val="00DE34CF"/>
    <w:rsid w:val="00E13F3D"/>
    <w:rsid w:val="00E34898"/>
    <w:rsid w:val="00E63074"/>
    <w:rsid w:val="00E83D2F"/>
    <w:rsid w:val="00EA61C1"/>
    <w:rsid w:val="00EB09B7"/>
    <w:rsid w:val="00EC7413"/>
    <w:rsid w:val="00EE7D7C"/>
    <w:rsid w:val="00EF6A2F"/>
    <w:rsid w:val="00F25D98"/>
    <w:rsid w:val="00F300FB"/>
    <w:rsid w:val="00F859ED"/>
    <w:rsid w:val="00FB638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0412B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12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412BE"/>
    <w:rPr>
      <w:rFonts w:ascii="Times New Roman" w:hAnsi="Times New Roman"/>
      <w:color w:val="FF0000"/>
      <w:lang w:val="en-GB" w:eastAsia="en-US"/>
    </w:rPr>
  </w:style>
  <w:style w:type="character" w:customStyle="1" w:styleId="NOCar">
    <w:name w:val="NO Car"/>
    <w:qFormat/>
    <w:rsid w:val="000412BE"/>
    <w:rPr>
      <w:rFonts w:eastAsiaTheme="minorEastAsia"/>
      <w:lang w:val="en-GB" w:eastAsia="en-US"/>
    </w:rPr>
  </w:style>
  <w:style w:type="character" w:customStyle="1" w:styleId="PLChar">
    <w:name w:val="PL Char"/>
    <w:link w:val="PL"/>
    <w:qFormat/>
    <w:locked/>
    <w:rsid w:val="005752E9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locked/>
    <w:rsid w:val="005752E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5752E9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752E9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locked/>
    <w:rsid w:val="005752E9"/>
    <w:rPr>
      <w:lang w:eastAsia="en-US"/>
    </w:rPr>
  </w:style>
  <w:style w:type="character" w:customStyle="1" w:styleId="XMLElementChar">
    <w:name w:val="XML Element Char"/>
    <w:basedOn w:val="DefaultParagraphFont"/>
    <w:link w:val="XMLElement"/>
    <w:locked/>
    <w:rsid w:val="005752E9"/>
    <w:rPr>
      <w:rFonts w:ascii="Courier New" w:hAnsi="Courier New" w:cs="Arial"/>
      <w:b/>
      <w:w w:val="90"/>
      <w:sz w:val="19"/>
      <w:szCs w:val="18"/>
      <w:lang w:eastAsia="en-US"/>
    </w:rPr>
  </w:style>
  <w:style w:type="paragraph" w:customStyle="1" w:styleId="XMLElement">
    <w:name w:val="XML Element"/>
    <w:basedOn w:val="Normal"/>
    <w:link w:val="XMLElement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b/>
      <w:w w:val="90"/>
      <w:sz w:val="19"/>
      <w:szCs w:val="18"/>
      <w:lang w:val="fr-FR"/>
    </w:rPr>
  </w:style>
  <w:style w:type="character" w:customStyle="1" w:styleId="XMLAttributeChar">
    <w:name w:val="XML Attribute Char"/>
    <w:basedOn w:val="DefaultParagraphFont"/>
    <w:link w:val="XMLAttribute"/>
    <w:locked/>
    <w:rsid w:val="005752E9"/>
    <w:rPr>
      <w:rFonts w:ascii="Courier New" w:hAnsi="Courier New" w:cs="Arial"/>
      <w:w w:val="90"/>
      <w:sz w:val="19"/>
      <w:szCs w:val="18"/>
      <w:lang w:eastAsia="en-US"/>
    </w:rPr>
  </w:style>
  <w:style w:type="paragraph" w:customStyle="1" w:styleId="XMLAttribute">
    <w:name w:val="XML Attribute"/>
    <w:basedOn w:val="Normal"/>
    <w:link w:val="XMLAttribute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w w:val="90"/>
      <w:sz w:val="19"/>
      <w:szCs w:val="18"/>
      <w:lang w:val="fr-FR"/>
    </w:rPr>
  </w:style>
  <w:style w:type="character" w:customStyle="1" w:styleId="Heading1Char">
    <w:name w:val="Heading 1 Char"/>
    <w:basedOn w:val="DefaultParagraphFont"/>
    <w:link w:val="Heading1"/>
    <w:rsid w:val="00D63D81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D63D8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142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2662-96F5-476E-B416-08A2AFF4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(2023-04-19)</cp:lastModifiedBy>
  <cp:revision>2</cp:revision>
  <cp:lastPrinted>1900-01-01T00:00:00Z</cp:lastPrinted>
  <dcterms:created xsi:type="dcterms:W3CDTF">2023-04-19T09:40:00Z</dcterms:created>
  <dcterms:modified xsi:type="dcterms:W3CDTF">2023-04-19T09:40:00Z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(3)xHjSGMrCVTjBbjMpg6CgksVN/tc+vGwoejB87qaS2lYCaQxkxlj5S3AObo0kaA2MgTbkQvSu
yr1aIzd1abNyQVFaPznr6QY/89Kj5y09Ox6jZWa1c3xptxH1HKt93R9OL7+XQreZjWQ4PRoN
0hbNRjKz7B6J+NOba8FJ5fD59RFb0nDCsdQXnoXoYPL3j5CVD5T69qML62qZ/d+cL0dM+zlJ
zotW2znLgq5mct4up0</vt:lpwstr>
  </property>
  <property fmtid="{D5CDD505-2E9C-101B-9397-08002B2CF9AE}" pid="22" name="_2015_ms_pID_7253431">
    <vt:lpwstr>OlpppD9W4+EcR7aP/2+2LEKJz+HCH/NYDeYSJiSLZo0NUdyAOfjltQ
PXmXLBjaozNqCyXNgEr937ljQOme3neZo50tJWCChmBmMqmuwOBEZJXPib+iRnpbzcAapfUP
HmXFU60ig7hPBz9U/a+OhsGanZ4BLiYeOen1lAn4gvbEBleZ6LlxxE5INdRWBIGCz9YnySTg
jC2QUJ0ovVEqAnsW2HKgjbLHXeyBuKWj7nKa</vt:lpwstr>
  </property>
  <property fmtid="{D5CDD505-2E9C-101B-9397-08002B2CF9AE}" pid="23" name="_2015_ms_pID_7253432">
    <vt:lpwstr>jA==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1681822358</vt:lpwstr>
  </property>
</Properties>
</file>