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EF29AA" w:rsidR="001E41F3" w:rsidRPr="005752E9" w:rsidRDefault="001E41F3">
      <w:pPr>
        <w:pStyle w:val="CRCoverPage"/>
        <w:tabs>
          <w:tab w:val="right" w:pos="9639"/>
        </w:tabs>
        <w:spacing w:after="0"/>
        <w:rPr>
          <w:b/>
          <w:i/>
          <w:noProof/>
          <w:sz w:val="28"/>
        </w:rPr>
      </w:pPr>
      <w:r w:rsidRPr="005752E9">
        <w:rPr>
          <w:b/>
          <w:noProof/>
          <w:sz w:val="24"/>
        </w:rPr>
        <w:t>3GPP TSG-</w:t>
      </w:r>
      <w:r w:rsidR="009F74B7" w:rsidRPr="005752E9">
        <w:rPr>
          <w:b/>
          <w:noProof/>
          <w:sz w:val="24"/>
        </w:rPr>
        <w:fldChar w:fldCharType="begin"/>
      </w:r>
      <w:r w:rsidR="009F74B7" w:rsidRPr="005752E9">
        <w:rPr>
          <w:b/>
          <w:noProof/>
          <w:sz w:val="24"/>
        </w:rPr>
        <w:instrText xml:space="preserve"> DOCPROPERTY  TSG/WGRef  \* MERGEFORMAT </w:instrText>
      </w:r>
      <w:r w:rsidR="009F74B7" w:rsidRPr="005752E9">
        <w:rPr>
          <w:b/>
          <w:noProof/>
          <w:sz w:val="24"/>
        </w:rPr>
        <w:fldChar w:fldCharType="separate"/>
      </w:r>
      <w:r w:rsidR="003609EF" w:rsidRPr="005752E9">
        <w:rPr>
          <w:b/>
          <w:noProof/>
          <w:sz w:val="24"/>
        </w:rPr>
        <w:t>WG</w:t>
      </w:r>
      <w:r w:rsidR="009F74B7" w:rsidRPr="005752E9">
        <w:rPr>
          <w:b/>
          <w:noProof/>
          <w:sz w:val="24"/>
        </w:rPr>
        <w:fldChar w:fldCharType="end"/>
      </w:r>
      <w:r w:rsidR="00CD61B0" w:rsidRPr="005752E9">
        <w:rPr>
          <w:b/>
          <w:noProof/>
          <w:sz w:val="24"/>
        </w:rPr>
        <w:t xml:space="preserve"> SA</w:t>
      </w:r>
      <w:r w:rsidR="005752E9">
        <w:rPr>
          <w:b/>
          <w:noProof/>
          <w:sz w:val="24"/>
        </w:rPr>
        <w:t>4</w:t>
      </w:r>
      <w:r w:rsidR="00C66BA2" w:rsidRPr="005752E9">
        <w:rPr>
          <w:b/>
          <w:noProof/>
          <w:sz w:val="24"/>
        </w:rPr>
        <w:t xml:space="preserve"> </w:t>
      </w:r>
      <w:r w:rsidRPr="005752E9">
        <w:rPr>
          <w:b/>
          <w:noProof/>
          <w:sz w:val="24"/>
        </w:rPr>
        <w:t>Meeting #</w:t>
      </w:r>
      <w:r w:rsidR="00CD61B0" w:rsidRPr="005752E9">
        <w:rPr>
          <w:b/>
          <w:noProof/>
          <w:sz w:val="24"/>
        </w:rPr>
        <w:t>1</w:t>
      </w:r>
      <w:r w:rsidR="005752E9">
        <w:rPr>
          <w:b/>
          <w:noProof/>
          <w:sz w:val="24"/>
        </w:rPr>
        <w:t>23</w:t>
      </w:r>
      <w:r w:rsidR="0025360F" w:rsidRPr="005752E9">
        <w:rPr>
          <w:b/>
          <w:noProof/>
          <w:sz w:val="24"/>
        </w:rPr>
        <w:t>-e</w:t>
      </w:r>
      <w:r w:rsidRPr="005752E9">
        <w:rPr>
          <w:b/>
          <w:i/>
          <w:noProof/>
          <w:sz w:val="28"/>
        </w:rPr>
        <w:tab/>
      </w:r>
      <w:r w:rsidR="00AE7E78" w:rsidRPr="005752E9">
        <w:rPr>
          <w:b/>
          <w:i/>
          <w:noProof/>
          <w:sz w:val="28"/>
        </w:rPr>
        <w:t>S</w:t>
      </w:r>
      <w:r w:rsidR="005752E9">
        <w:rPr>
          <w:b/>
          <w:i/>
          <w:noProof/>
          <w:sz w:val="28"/>
        </w:rPr>
        <w:t>4</w:t>
      </w:r>
      <w:r w:rsidR="00AE7E78" w:rsidRPr="005752E9">
        <w:rPr>
          <w:b/>
          <w:i/>
          <w:noProof/>
          <w:sz w:val="28"/>
        </w:rPr>
        <w:t>-2</w:t>
      </w:r>
      <w:r w:rsidR="004D126A" w:rsidRPr="005752E9">
        <w:rPr>
          <w:b/>
          <w:i/>
          <w:noProof/>
          <w:sz w:val="28"/>
        </w:rPr>
        <w:t>3</w:t>
      </w:r>
      <w:r w:rsidR="00AE7E78" w:rsidRPr="005752E9">
        <w:rPr>
          <w:b/>
          <w:i/>
          <w:noProof/>
          <w:sz w:val="28"/>
        </w:rPr>
        <w:t>0</w:t>
      </w:r>
      <w:r w:rsidR="00035D34">
        <w:rPr>
          <w:b/>
          <w:i/>
          <w:noProof/>
          <w:sz w:val="28"/>
        </w:rPr>
        <w:t>503</w:t>
      </w:r>
    </w:p>
    <w:p w14:paraId="7CB45193" w14:textId="7240BF18" w:rsidR="001E41F3" w:rsidRPr="005752E9" w:rsidRDefault="0025360F" w:rsidP="00CD61B0">
      <w:pPr>
        <w:pStyle w:val="CRCoverPage"/>
        <w:tabs>
          <w:tab w:val="right" w:pos="5103"/>
          <w:tab w:val="right" w:pos="9639"/>
        </w:tabs>
        <w:outlineLvl w:val="0"/>
        <w:rPr>
          <w:b/>
          <w:noProof/>
          <w:sz w:val="24"/>
        </w:rPr>
      </w:pPr>
      <w:r w:rsidRPr="005752E9">
        <w:rPr>
          <w:b/>
          <w:noProof/>
          <w:sz w:val="24"/>
        </w:rPr>
        <w:t>E</w:t>
      </w:r>
      <w:r w:rsidR="00927E9A">
        <w:rPr>
          <w:b/>
          <w:noProof/>
          <w:sz w:val="24"/>
        </w:rPr>
        <w:t>-meeting</w:t>
      </w:r>
      <w:r w:rsidR="001E41F3" w:rsidRPr="005752E9">
        <w:rPr>
          <w:b/>
          <w:noProof/>
          <w:sz w:val="24"/>
        </w:rPr>
        <w:t xml:space="preserve">, </w:t>
      </w:r>
      <w:r w:rsidRPr="005752E9">
        <w:rPr>
          <w:rFonts w:eastAsia="Arial Unicode MS" w:cs="Arial"/>
          <w:b/>
          <w:bCs/>
          <w:sz w:val="24"/>
        </w:rPr>
        <w:t>April</w:t>
      </w:r>
      <w:r w:rsidR="004D126A" w:rsidRPr="005752E9">
        <w:rPr>
          <w:rFonts w:eastAsia="Arial Unicode MS" w:cs="Arial"/>
          <w:b/>
          <w:bCs/>
          <w:sz w:val="24"/>
        </w:rPr>
        <w:t xml:space="preserve"> </w:t>
      </w:r>
      <w:r w:rsidRPr="005752E9">
        <w:rPr>
          <w:rFonts w:eastAsia="Arial Unicode MS" w:cs="Arial"/>
          <w:b/>
          <w:bCs/>
          <w:sz w:val="24"/>
        </w:rPr>
        <w:t>17</w:t>
      </w:r>
      <w:r w:rsidR="00CD61B0" w:rsidRPr="005752E9">
        <w:rPr>
          <w:rFonts w:eastAsia="Arial Unicode MS" w:cs="Arial"/>
          <w:b/>
          <w:bCs/>
          <w:sz w:val="24"/>
        </w:rPr>
        <w:t xml:space="preserve"> – </w:t>
      </w:r>
      <w:r w:rsidRPr="005752E9">
        <w:rPr>
          <w:rFonts w:eastAsia="Arial Unicode MS" w:cs="Arial"/>
          <w:b/>
          <w:bCs/>
          <w:sz w:val="24"/>
        </w:rPr>
        <w:t>21</w:t>
      </w:r>
      <w:r w:rsidR="00CD61B0" w:rsidRPr="005752E9">
        <w:rPr>
          <w:rFonts w:eastAsia="Arial Unicode MS" w:cs="Arial"/>
          <w:b/>
          <w:bCs/>
          <w:sz w:val="24"/>
        </w:rPr>
        <w:t>, 202</w:t>
      </w:r>
      <w:r w:rsidR="00134E80" w:rsidRPr="005752E9">
        <w:rPr>
          <w:rFonts w:eastAsia="Arial Unicode MS" w:cs="Arial"/>
          <w:b/>
          <w:bCs/>
          <w:sz w:val="24"/>
        </w:rPr>
        <w:t>3</w:t>
      </w:r>
      <w:r w:rsidR="00CD61B0" w:rsidRPr="005752E9">
        <w:rPr>
          <w:b/>
          <w:noProof/>
          <w:sz w:val="24"/>
        </w:rPr>
        <w:tab/>
      </w:r>
      <w:r w:rsidR="00CD61B0" w:rsidRPr="005752E9">
        <w:rPr>
          <w:b/>
          <w:noProof/>
          <w:sz w:val="24"/>
        </w:rPr>
        <w:tab/>
      </w:r>
      <w:r w:rsidR="00CD61B0" w:rsidRPr="005752E9">
        <w:rPr>
          <w:rFonts w:cs="Arial"/>
          <w:b/>
          <w:bCs/>
          <w:color w:val="0000FF"/>
        </w:rPr>
        <w:t>(revision of S</w:t>
      </w:r>
      <w:r w:rsidR="005752E9">
        <w:rPr>
          <w:rFonts w:cs="Arial"/>
          <w:b/>
          <w:bCs/>
          <w:color w:val="0000FF"/>
        </w:rPr>
        <w:t>4</w:t>
      </w:r>
      <w:r w:rsidR="00CD61B0" w:rsidRPr="005752E9">
        <w:rPr>
          <w:rFonts w:cs="Arial"/>
          <w:b/>
          <w:bCs/>
          <w:color w:val="0000FF"/>
        </w:rPr>
        <w:t>-2</w:t>
      </w:r>
      <w:r w:rsidR="008B4535" w:rsidRPr="005752E9">
        <w:rPr>
          <w:rFonts w:cs="Arial"/>
          <w:b/>
          <w:bCs/>
          <w:color w:val="0000FF"/>
        </w:rPr>
        <w:t>3</w:t>
      </w:r>
      <w:r w:rsidR="00CD61B0" w:rsidRPr="005752E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52E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752E9" w:rsidRDefault="00305409" w:rsidP="00E34898">
            <w:pPr>
              <w:pStyle w:val="CRCoverPage"/>
              <w:spacing w:after="0"/>
              <w:jc w:val="right"/>
              <w:rPr>
                <w:i/>
                <w:noProof/>
              </w:rPr>
            </w:pPr>
            <w:r w:rsidRPr="005752E9">
              <w:rPr>
                <w:i/>
                <w:noProof/>
                <w:sz w:val="14"/>
              </w:rPr>
              <w:t>CR-Form-v</w:t>
            </w:r>
            <w:r w:rsidR="008863B9" w:rsidRPr="005752E9">
              <w:rPr>
                <w:i/>
                <w:noProof/>
                <w:sz w:val="14"/>
              </w:rPr>
              <w:t>12.</w:t>
            </w:r>
            <w:r w:rsidR="008D3CCC" w:rsidRPr="005752E9">
              <w:rPr>
                <w:i/>
                <w:noProof/>
                <w:sz w:val="14"/>
              </w:rPr>
              <w:t>2</w:t>
            </w:r>
          </w:p>
        </w:tc>
      </w:tr>
      <w:tr w:rsidR="001E41F3" w:rsidRPr="005752E9" w14:paraId="3FBB62B8" w14:textId="77777777" w:rsidTr="00547111">
        <w:tc>
          <w:tcPr>
            <w:tcW w:w="9641" w:type="dxa"/>
            <w:gridSpan w:val="9"/>
            <w:tcBorders>
              <w:left w:val="single" w:sz="4" w:space="0" w:color="auto"/>
              <w:right w:val="single" w:sz="4" w:space="0" w:color="auto"/>
            </w:tcBorders>
          </w:tcPr>
          <w:p w14:paraId="79AB67D6" w14:textId="77777777" w:rsidR="001E41F3" w:rsidRPr="005752E9" w:rsidRDefault="001E41F3">
            <w:pPr>
              <w:pStyle w:val="CRCoverPage"/>
              <w:spacing w:after="0"/>
              <w:jc w:val="center"/>
              <w:rPr>
                <w:noProof/>
              </w:rPr>
            </w:pPr>
            <w:r w:rsidRPr="005752E9">
              <w:rPr>
                <w:b/>
                <w:noProof/>
                <w:sz w:val="32"/>
              </w:rPr>
              <w:t>CHANGE REQUEST</w:t>
            </w:r>
          </w:p>
        </w:tc>
      </w:tr>
      <w:tr w:rsidR="001E41F3" w:rsidRPr="005752E9" w14:paraId="79946B04" w14:textId="77777777" w:rsidTr="00547111">
        <w:tc>
          <w:tcPr>
            <w:tcW w:w="9641" w:type="dxa"/>
            <w:gridSpan w:val="9"/>
            <w:tcBorders>
              <w:left w:val="single" w:sz="4" w:space="0" w:color="auto"/>
              <w:right w:val="single" w:sz="4" w:space="0" w:color="auto"/>
            </w:tcBorders>
          </w:tcPr>
          <w:p w14:paraId="12C70EEE" w14:textId="77777777" w:rsidR="001E41F3" w:rsidRPr="005752E9" w:rsidRDefault="001E41F3">
            <w:pPr>
              <w:pStyle w:val="CRCoverPage"/>
              <w:spacing w:after="0"/>
              <w:rPr>
                <w:noProof/>
                <w:sz w:val="8"/>
                <w:szCs w:val="8"/>
              </w:rPr>
            </w:pPr>
          </w:p>
        </w:tc>
      </w:tr>
      <w:tr w:rsidR="001E41F3" w:rsidRPr="005752E9" w14:paraId="3999489E" w14:textId="77777777" w:rsidTr="00547111">
        <w:tc>
          <w:tcPr>
            <w:tcW w:w="142" w:type="dxa"/>
            <w:tcBorders>
              <w:left w:val="single" w:sz="4" w:space="0" w:color="auto"/>
            </w:tcBorders>
          </w:tcPr>
          <w:p w14:paraId="4DDA7F40" w14:textId="77777777" w:rsidR="001E41F3" w:rsidRPr="005752E9" w:rsidRDefault="001E41F3">
            <w:pPr>
              <w:pStyle w:val="CRCoverPage"/>
              <w:spacing w:after="0"/>
              <w:jc w:val="right"/>
              <w:rPr>
                <w:noProof/>
              </w:rPr>
            </w:pPr>
          </w:p>
        </w:tc>
        <w:tc>
          <w:tcPr>
            <w:tcW w:w="1559" w:type="dxa"/>
            <w:shd w:val="pct30" w:color="FFFF00" w:fill="auto"/>
          </w:tcPr>
          <w:p w14:paraId="52508B66" w14:textId="74EF1734" w:rsidR="001E41F3" w:rsidRPr="005752E9" w:rsidRDefault="00AE7E78" w:rsidP="00E13F3D">
            <w:pPr>
              <w:pStyle w:val="CRCoverPage"/>
              <w:spacing w:after="0"/>
              <w:jc w:val="right"/>
              <w:rPr>
                <w:b/>
                <w:noProof/>
                <w:sz w:val="28"/>
              </w:rPr>
            </w:pPr>
            <w:r w:rsidRPr="005752E9">
              <w:rPr>
                <w:b/>
                <w:noProof/>
                <w:sz w:val="28"/>
              </w:rPr>
              <w:t>2</w:t>
            </w:r>
            <w:r w:rsidR="00EA61C1">
              <w:rPr>
                <w:b/>
                <w:noProof/>
                <w:sz w:val="28"/>
              </w:rPr>
              <w:t>6</w:t>
            </w:r>
            <w:r w:rsidRPr="005752E9">
              <w:rPr>
                <w:b/>
                <w:noProof/>
                <w:sz w:val="28"/>
              </w:rPr>
              <w:t>.</w:t>
            </w:r>
            <w:r w:rsidR="009F47E6" w:rsidRPr="005752E9">
              <w:rPr>
                <w:b/>
                <w:noProof/>
                <w:sz w:val="28"/>
              </w:rPr>
              <w:t>5</w:t>
            </w:r>
            <w:r w:rsidR="005752E9" w:rsidRPr="005752E9">
              <w:rPr>
                <w:b/>
                <w:noProof/>
                <w:sz w:val="28"/>
              </w:rPr>
              <w:t>17</w:t>
            </w:r>
          </w:p>
        </w:tc>
        <w:tc>
          <w:tcPr>
            <w:tcW w:w="709" w:type="dxa"/>
          </w:tcPr>
          <w:p w14:paraId="77009707" w14:textId="77777777" w:rsidR="001E41F3" w:rsidRPr="005752E9" w:rsidRDefault="001E41F3">
            <w:pPr>
              <w:pStyle w:val="CRCoverPage"/>
              <w:spacing w:after="0"/>
              <w:jc w:val="center"/>
              <w:rPr>
                <w:noProof/>
              </w:rPr>
            </w:pPr>
            <w:r w:rsidRPr="005752E9">
              <w:rPr>
                <w:b/>
                <w:noProof/>
                <w:sz w:val="28"/>
              </w:rPr>
              <w:t>CR</w:t>
            </w:r>
          </w:p>
        </w:tc>
        <w:tc>
          <w:tcPr>
            <w:tcW w:w="1276" w:type="dxa"/>
            <w:shd w:val="pct30" w:color="FFFF00" w:fill="auto"/>
          </w:tcPr>
          <w:p w14:paraId="6CAED29D" w14:textId="79746268" w:rsidR="001E41F3" w:rsidRPr="005752E9" w:rsidRDefault="005752E9" w:rsidP="00547111">
            <w:pPr>
              <w:pStyle w:val="CRCoverPage"/>
              <w:spacing w:after="0"/>
              <w:rPr>
                <w:noProof/>
              </w:rPr>
            </w:pPr>
            <w:r w:rsidRPr="005752E9">
              <w:rPr>
                <w:b/>
                <w:noProof/>
                <w:sz w:val="28"/>
              </w:rPr>
              <w:t xml:space="preserve"> </w:t>
            </w:r>
            <w:r w:rsidR="00035D34">
              <w:rPr>
                <w:b/>
                <w:noProof/>
                <w:sz w:val="28"/>
              </w:rPr>
              <w:t>0008</w:t>
            </w:r>
          </w:p>
        </w:tc>
        <w:tc>
          <w:tcPr>
            <w:tcW w:w="709" w:type="dxa"/>
          </w:tcPr>
          <w:p w14:paraId="09D2C09B" w14:textId="77777777" w:rsidR="001E41F3" w:rsidRPr="005752E9" w:rsidRDefault="001E41F3" w:rsidP="0051580D">
            <w:pPr>
              <w:pStyle w:val="CRCoverPage"/>
              <w:tabs>
                <w:tab w:val="right" w:pos="625"/>
              </w:tabs>
              <w:spacing w:after="0"/>
              <w:jc w:val="center"/>
              <w:rPr>
                <w:noProof/>
              </w:rPr>
            </w:pPr>
            <w:r w:rsidRPr="005752E9">
              <w:rPr>
                <w:b/>
                <w:bCs/>
                <w:noProof/>
                <w:sz w:val="28"/>
              </w:rPr>
              <w:t>rev</w:t>
            </w:r>
          </w:p>
        </w:tc>
        <w:tc>
          <w:tcPr>
            <w:tcW w:w="992" w:type="dxa"/>
            <w:shd w:val="pct30" w:color="FFFF00" w:fill="auto"/>
          </w:tcPr>
          <w:p w14:paraId="7533BF9D" w14:textId="7143891F" w:rsidR="001E41F3" w:rsidRPr="005752E9" w:rsidRDefault="00AE7E78" w:rsidP="00E13F3D">
            <w:pPr>
              <w:pStyle w:val="CRCoverPage"/>
              <w:spacing w:after="0"/>
              <w:jc w:val="center"/>
              <w:rPr>
                <w:b/>
                <w:noProof/>
              </w:rPr>
            </w:pPr>
            <w:r w:rsidRPr="005752E9">
              <w:rPr>
                <w:b/>
                <w:noProof/>
                <w:sz w:val="28"/>
              </w:rPr>
              <w:t>-</w:t>
            </w:r>
          </w:p>
        </w:tc>
        <w:tc>
          <w:tcPr>
            <w:tcW w:w="2410" w:type="dxa"/>
          </w:tcPr>
          <w:p w14:paraId="5D4AEAE9" w14:textId="77777777" w:rsidR="001E41F3" w:rsidRPr="005752E9" w:rsidRDefault="001E41F3" w:rsidP="0051580D">
            <w:pPr>
              <w:pStyle w:val="CRCoverPage"/>
              <w:tabs>
                <w:tab w:val="right" w:pos="1825"/>
              </w:tabs>
              <w:spacing w:after="0"/>
              <w:jc w:val="center"/>
              <w:rPr>
                <w:noProof/>
              </w:rPr>
            </w:pPr>
            <w:r w:rsidRPr="005752E9">
              <w:rPr>
                <w:b/>
                <w:noProof/>
                <w:sz w:val="28"/>
                <w:szCs w:val="28"/>
              </w:rPr>
              <w:t>Current version:</w:t>
            </w:r>
          </w:p>
        </w:tc>
        <w:tc>
          <w:tcPr>
            <w:tcW w:w="1701" w:type="dxa"/>
            <w:shd w:val="pct30" w:color="FFFF00" w:fill="auto"/>
          </w:tcPr>
          <w:p w14:paraId="1E22D6AC" w14:textId="06474826" w:rsidR="001E41F3" w:rsidRPr="005752E9" w:rsidRDefault="00AE7E78">
            <w:pPr>
              <w:pStyle w:val="CRCoverPage"/>
              <w:spacing w:after="0"/>
              <w:jc w:val="center"/>
              <w:rPr>
                <w:noProof/>
                <w:sz w:val="28"/>
              </w:rPr>
            </w:pPr>
            <w:r w:rsidRPr="005752E9">
              <w:rPr>
                <w:b/>
                <w:noProof/>
                <w:sz w:val="28"/>
              </w:rPr>
              <w:t>1</w:t>
            </w:r>
            <w:r w:rsidR="005752E9">
              <w:rPr>
                <w:b/>
                <w:noProof/>
                <w:sz w:val="28"/>
              </w:rPr>
              <w:t>7</w:t>
            </w:r>
            <w:r w:rsidRPr="005752E9">
              <w:rPr>
                <w:b/>
                <w:noProof/>
                <w:sz w:val="28"/>
              </w:rPr>
              <w:t>.</w:t>
            </w:r>
            <w:r w:rsidR="005752E9">
              <w:rPr>
                <w:b/>
                <w:noProof/>
                <w:sz w:val="28"/>
              </w:rPr>
              <w:t>2</w:t>
            </w:r>
            <w:r w:rsidRPr="005752E9">
              <w:rPr>
                <w:b/>
                <w:noProof/>
                <w:sz w:val="28"/>
              </w:rPr>
              <w:t>.</w:t>
            </w:r>
            <w:r w:rsidR="005752E9">
              <w:rPr>
                <w:b/>
                <w:noProof/>
                <w:sz w:val="28"/>
              </w:rPr>
              <w:t>0</w:t>
            </w:r>
          </w:p>
        </w:tc>
        <w:tc>
          <w:tcPr>
            <w:tcW w:w="143" w:type="dxa"/>
            <w:tcBorders>
              <w:right w:val="single" w:sz="4" w:space="0" w:color="auto"/>
            </w:tcBorders>
          </w:tcPr>
          <w:p w14:paraId="399238C9" w14:textId="77777777" w:rsidR="001E41F3" w:rsidRPr="005752E9" w:rsidRDefault="001E41F3">
            <w:pPr>
              <w:pStyle w:val="CRCoverPage"/>
              <w:spacing w:after="0"/>
              <w:rPr>
                <w:noProof/>
              </w:rPr>
            </w:pPr>
          </w:p>
        </w:tc>
      </w:tr>
      <w:tr w:rsidR="001E41F3" w:rsidRPr="005752E9" w14:paraId="7DC9F5A2" w14:textId="77777777" w:rsidTr="00547111">
        <w:tc>
          <w:tcPr>
            <w:tcW w:w="9641" w:type="dxa"/>
            <w:gridSpan w:val="9"/>
            <w:tcBorders>
              <w:left w:val="single" w:sz="4" w:space="0" w:color="auto"/>
              <w:right w:val="single" w:sz="4" w:space="0" w:color="auto"/>
            </w:tcBorders>
          </w:tcPr>
          <w:p w14:paraId="4883A7D2" w14:textId="77777777" w:rsidR="001E41F3" w:rsidRPr="005752E9" w:rsidRDefault="001E41F3">
            <w:pPr>
              <w:pStyle w:val="CRCoverPage"/>
              <w:spacing w:after="0"/>
              <w:rPr>
                <w:noProof/>
              </w:rPr>
            </w:pPr>
          </w:p>
        </w:tc>
      </w:tr>
      <w:tr w:rsidR="001E41F3" w:rsidRPr="005752E9" w14:paraId="266B4BDF" w14:textId="77777777" w:rsidTr="00547111">
        <w:tc>
          <w:tcPr>
            <w:tcW w:w="9641" w:type="dxa"/>
            <w:gridSpan w:val="9"/>
            <w:tcBorders>
              <w:top w:val="single" w:sz="4" w:space="0" w:color="auto"/>
            </w:tcBorders>
          </w:tcPr>
          <w:p w14:paraId="47E13998" w14:textId="77777777" w:rsidR="001E41F3" w:rsidRPr="005752E9" w:rsidRDefault="001E41F3">
            <w:pPr>
              <w:pStyle w:val="CRCoverPage"/>
              <w:spacing w:after="0"/>
              <w:jc w:val="center"/>
              <w:rPr>
                <w:rFonts w:cs="Arial"/>
                <w:i/>
                <w:noProof/>
              </w:rPr>
            </w:pPr>
            <w:r w:rsidRPr="005752E9">
              <w:rPr>
                <w:rFonts w:cs="Arial"/>
                <w:i/>
                <w:noProof/>
              </w:rPr>
              <w:t xml:space="preserve">For </w:t>
            </w:r>
            <w:hyperlink r:id="rId9" w:anchor="_blank" w:history="1">
              <w:r w:rsidRPr="005752E9">
                <w:rPr>
                  <w:rStyle w:val="Hyperlink"/>
                  <w:rFonts w:cs="Arial"/>
                  <w:b/>
                  <w:i/>
                  <w:noProof/>
                  <w:color w:val="FF0000"/>
                </w:rPr>
                <w:t>HE</w:t>
              </w:r>
              <w:bookmarkStart w:id="0" w:name="_Hlt497126619"/>
              <w:r w:rsidRPr="005752E9">
                <w:rPr>
                  <w:rStyle w:val="Hyperlink"/>
                  <w:rFonts w:cs="Arial"/>
                  <w:b/>
                  <w:i/>
                  <w:noProof/>
                  <w:color w:val="FF0000"/>
                </w:rPr>
                <w:t>L</w:t>
              </w:r>
              <w:bookmarkEnd w:id="0"/>
              <w:r w:rsidRPr="005752E9">
                <w:rPr>
                  <w:rStyle w:val="Hyperlink"/>
                  <w:rFonts w:cs="Arial"/>
                  <w:b/>
                  <w:i/>
                  <w:noProof/>
                  <w:color w:val="FF0000"/>
                </w:rPr>
                <w:t>P</w:t>
              </w:r>
            </w:hyperlink>
            <w:r w:rsidRPr="005752E9">
              <w:rPr>
                <w:rFonts w:cs="Arial"/>
                <w:b/>
                <w:i/>
                <w:noProof/>
                <w:color w:val="FF0000"/>
              </w:rPr>
              <w:t xml:space="preserve"> </w:t>
            </w:r>
            <w:r w:rsidRPr="005752E9">
              <w:rPr>
                <w:rFonts w:cs="Arial"/>
                <w:i/>
                <w:noProof/>
              </w:rPr>
              <w:t>on using this form</w:t>
            </w:r>
            <w:r w:rsidR="0051580D" w:rsidRPr="005752E9">
              <w:rPr>
                <w:rFonts w:cs="Arial"/>
                <w:i/>
                <w:noProof/>
              </w:rPr>
              <w:t>: c</w:t>
            </w:r>
            <w:r w:rsidR="00F25D98" w:rsidRPr="005752E9">
              <w:rPr>
                <w:rFonts w:cs="Arial"/>
                <w:i/>
                <w:noProof/>
              </w:rPr>
              <w:t xml:space="preserve">omprehensive instructions can be found at </w:t>
            </w:r>
            <w:r w:rsidR="001B7A65" w:rsidRPr="005752E9">
              <w:rPr>
                <w:rFonts w:cs="Arial"/>
                <w:i/>
                <w:noProof/>
              </w:rPr>
              <w:br/>
            </w:r>
            <w:hyperlink r:id="rId10" w:history="1">
              <w:r w:rsidR="00DE34CF" w:rsidRPr="005752E9">
                <w:rPr>
                  <w:rStyle w:val="Hyperlink"/>
                  <w:rFonts w:cs="Arial"/>
                  <w:i/>
                  <w:noProof/>
                </w:rPr>
                <w:t>http://www.3gpp.org/Change-Requests</w:t>
              </w:r>
            </w:hyperlink>
            <w:r w:rsidR="00F25D98" w:rsidRPr="005752E9">
              <w:rPr>
                <w:rFonts w:cs="Arial"/>
                <w:i/>
                <w:noProof/>
              </w:rPr>
              <w:t>.</w:t>
            </w:r>
          </w:p>
        </w:tc>
      </w:tr>
      <w:tr w:rsidR="001E41F3" w:rsidRPr="005752E9" w14:paraId="296CF086" w14:textId="77777777" w:rsidTr="00547111">
        <w:tc>
          <w:tcPr>
            <w:tcW w:w="9641" w:type="dxa"/>
            <w:gridSpan w:val="9"/>
          </w:tcPr>
          <w:p w14:paraId="7D4A60B5" w14:textId="77777777" w:rsidR="001E41F3" w:rsidRPr="005752E9" w:rsidRDefault="001E41F3">
            <w:pPr>
              <w:pStyle w:val="CRCoverPage"/>
              <w:spacing w:after="0"/>
              <w:rPr>
                <w:noProof/>
                <w:sz w:val="8"/>
                <w:szCs w:val="8"/>
              </w:rPr>
            </w:pPr>
          </w:p>
        </w:tc>
      </w:tr>
    </w:tbl>
    <w:p w14:paraId="53540664" w14:textId="77777777" w:rsidR="001E41F3" w:rsidRPr="005752E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52E9" w14:paraId="0EE45D52" w14:textId="77777777" w:rsidTr="00A7671C">
        <w:tc>
          <w:tcPr>
            <w:tcW w:w="2835" w:type="dxa"/>
          </w:tcPr>
          <w:p w14:paraId="59860FA1" w14:textId="77777777" w:rsidR="00F25D98" w:rsidRPr="005752E9" w:rsidRDefault="00F25D98" w:rsidP="001E41F3">
            <w:pPr>
              <w:pStyle w:val="CRCoverPage"/>
              <w:tabs>
                <w:tab w:val="right" w:pos="2751"/>
              </w:tabs>
              <w:spacing w:after="0"/>
              <w:rPr>
                <w:b/>
                <w:i/>
                <w:noProof/>
              </w:rPr>
            </w:pPr>
            <w:r w:rsidRPr="005752E9">
              <w:rPr>
                <w:b/>
                <w:i/>
                <w:noProof/>
              </w:rPr>
              <w:t>Proposed change</w:t>
            </w:r>
            <w:r w:rsidR="00A7671C" w:rsidRPr="005752E9">
              <w:rPr>
                <w:b/>
                <w:i/>
                <w:noProof/>
              </w:rPr>
              <w:t xml:space="preserve"> </w:t>
            </w:r>
            <w:r w:rsidRPr="005752E9">
              <w:rPr>
                <w:b/>
                <w:i/>
                <w:noProof/>
              </w:rPr>
              <w:t>affects:</w:t>
            </w:r>
          </w:p>
        </w:tc>
        <w:tc>
          <w:tcPr>
            <w:tcW w:w="1418" w:type="dxa"/>
          </w:tcPr>
          <w:p w14:paraId="07128383" w14:textId="77777777" w:rsidR="00F25D98" w:rsidRPr="005752E9" w:rsidRDefault="00F25D98" w:rsidP="001E41F3">
            <w:pPr>
              <w:pStyle w:val="CRCoverPage"/>
              <w:spacing w:after="0"/>
              <w:jc w:val="right"/>
              <w:rPr>
                <w:noProof/>
              </w:rPr>
            </w:pPr>
            <w:r w:rsidRPr="005752E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73B0CF6" w:rsidR="00F25D98" w:rsidRPr="005752E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752E9" w:rsidRDefault="00F25D98" w:rsidP="001E41F3">
            <w:pPr>
              <w:pStyle w:val="CRCoverPage"/>
              <w:spacing w:after="0"/>
              <w:jc w:val="right"/>
              <w:rPr>
                <w:noProof/>
                <w:u w:val="single"/>
              </w:rPr>
            </w:pPr>
            <w:r w:rsidRPr="005752E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6D2A22" w:rsidR="00F25D98" w:rsidRPr="005752E9" w:rsidRDefault="00F25D98" w:rsidP="001E41F3">
            <w:pPr>
              <w:pStyle w:val="CRCoverPage"/>
              <w:spacing w:after="0"/>
              <w:jc w:val="center"/>
              <w:rPr>
                <w:b/>
                <w:caps/>
                <w:noProof/>
              </w:rPr>
            </w:pPr>
          </w:p>
        </w:tc>
        <w:tc>
          <w:tcPr>
            <w:tcW w:w="2126" w:type="dxa"/>
          </w:tcPr>
          <w:p w14:paraId="2ED8415F" w14:textId="77777777" w:rsidR="00F25D98" w:rsidRPr="005752E9" w:rsidRDefault="00F25D98" w:rsidP="001E41F3">
            <w:pPr>
              <w:pStyle w:val="CRCoverPage"/>
              <w:spacing w:after="0"/>
              <w:jc w:val="right"/>
              <w:rPr>
                <w:noProof/>
                <w:u w:val="single"/>
              </w:rPr>
            </w:pPr>
            <w:r w:rsidRPr="005752E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8C9C2F" w:rsidR="00F25D98" w:rsidRPr="005752E9" w:rsidRDefault="00F25D98" w:rsidP="001E41F3">
            <w:pPr>
              <w:pStyle w:val="CRCoverPage"/>
              <w:spacing w:after="0"/>
              <w:jc w:val="center"/>
              <w:rPr>
                <w:b/>
                <w:caps/>
                <w:noProof/>
              </w:rPr>
            </w:pPr>
          </w:p>
        </w:tc>
        <w:tc>
          <w:tcPr>
            <w:tcW w:w="1418" w:type="dxa"/>
            <w:tcBorders>
              <w:left w:val="nil"/>
            </w:tcBorders>
          </w:tcPr>
          <w:p w14:paraId="6562735E" w14:textId="77777777" w:rsidR="00F25D98" w:rsidRPr="005752E9" w:rsidRDefault="00F25D98" w:rsidP="001E41F3">
            <w:pPr>
              <w:pStyle w:val="CRCoverPage"/>
              <w:spacing w:after="0"/>
              <w:jc w:val="right"/>
              <w:rPr>
                <w:noProof/>
              </w:rPr>
            </w:pPr>
            <w:r w:rsidRPr="005752E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5752E9" w:rsidRDefault="00AE7E78" w:rsidP="001E41F3">
            <w:pPr>
              <w:pStyle w:val="CRCoverPage"/>
              <w:spacing w:after="0"/>
              <w:jc w:val="center"/>
              <w:rPr>
                <w:b/>
                <w:bCs/>
                <w:caps/>
                <w:noProof/>
              </w:rPr>
            </w:pPr>
            <w:r w:rsidRPr="005752E9">
              <w:rPr>
                <w:b/>
                <w:bCs/>
                <w:caps/>
                <w:noProof/>
              </w:rPr>
              <w:t>X</w:t>
            </w:r>
          </w:p>
        </w:tc>
      </w:tr>
    </w:tbl>
    <w:p w14:paraId="69DCC391" w14:textId="77777777" w:rsidR="001E41F3" w:rsidRPr="005752E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52E9" w14:paraId="31618834" w14:textId="77777777" w:rsidTr="00547111">
        <w:tc>
          <w:tcPr>
            <w:tcW w:w="9640" w:type="dxa"/>
            <w:gridSpan w:val="11"/>
          </w:tcPr>
          <w:p w14:paraId="55477508" w14:textId="77777777" w:rsidR="001E41F3" w:rsidRPr="005752E9" w:rsidRDefault="001E41F3">
            <w:pPr>
              <w:pStyle w:val="CRCoverPage"/>
              <w:spacing w:after="0"/>
              <w:rPr>
                <w:noProof/>
                <w:sz w:val="8"/>
                <w:szCs w:val="8"/>
              </w:rPr>
            </w:pPr>
          </w:p>
        </w:tc>
      </w:tr>
      <w:tr w:rsidR="001E41F3" w:rsidRPr="005752E9" w14:paraId="58300953" w14:textId="77777777" w:rsidTr="00547111">
        <w:tc>
          <w:tcPr>
            <w:tcW w:w="1843" w:type="dxa"/>
            <w:tcBorders>
              <w:top w:val="single" w:sz="4" w:space="0" w:color="auto"/>
              <w:left w:val="single" w:sz="4" w:space="0" w:color="auto"/>
            </w:tcBorders>
          </w:tcPr>
          <w:p w14:paraId="05B2F3A2" w14:textId="77777777" w:rsidR="001E41F3" w:rsidRPr="005752E9" w:rsidRDefault="001E41F3">
            <w:pPr>
              <w:pStyle w:val="CRCoverPage"/>
              <w:tabs>
                <w:tab w:val="right" w:pos="1759"/>
              </w:tabs>
              <w:spacing w:after="0"/>
              <w:rPr>
                <w:b/>
                <w:i/>
                <w:noProof/>
              </w:rPr>
            </w:pPr>
            <w:r w:rsidRPr="005752E9">
              <w:rPr>
                <w:b/>
                <w:i/>
                <w:noProof/>
              </w:rPr>
              <w:t>Title:</w:t>
            </w:r>
            <w:r w:rsidRPr="005752E9">
              <w:rPr>
                <w:b/>
                <w:i/>
                <w:noProof/>
              </w:rPr>
              <w:tab/>
            </w:r>
          </w:p>
        </w:tc>
        <w:tc>
          <w:tcPr>
            <w:tcW w:w="7797" w:type="dxa"/>
            <w:gridSpan w:val="10"/>
            <w:tcBorders>
              <w:top w:val="single" w:sz="4" w:space="0" w:color="auto"/>
              <w:right w:val="single" w:sz="4" w:space="0" w:color="auto"/>
            </w:tcBorders>
            <w:shd w:val="pct30" w:color="FFFF00" w:fill="auto"/>
          </w:tcPr>
          <w:p w14:paraId="3D393EEE" w14:textId="4BA4F23C" w:rsidR="001E41F3" w:rsidRPr="005752E9" w:rsidRDefault="005752E9">
            <w:pPr>
              <w:pStyle w:val="CRCoverPage"/>
              <w:spacing w:after="0"/>
              <w:ind w:left="100"/>
              <w:rPr>
                <w:noProof/>
              </w:rPr>
            </w:pPr>
            <w:proofErr w:type="spellStart"/>
            <w:r>
              <w:t>Correctino</w:t>
            </w:r>
            <w:proofErr w:type="spellEnd"/>
            <w:r>
              <w:t xml:space="preserve"> on length of FSA ID</w:t>
            </w:r>
          </w:p>
        </w:tc>
      </w:tr>
      <w:tr w:rsidR="001E41F3" w:rsidRPr="005752E9" w14:paraId="05C08479" w14:textId="77777777" w:rsidTr="00547111">
        <w:tc>
          <w:tcPr>
            <w:tcW w:w="1843" w:type="dxa"/>
            <w:tcBorders>
              <w:left w:val="single" w:sz="4" w:space="0" w:color="auto"/>
            </w:tcBorders>
          </w:tcPr>
          <w:p w14:paraId="45E29F53" w14:textId="77777777" w:rsidR="001E41F3" w:rsidRPr="005752E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752E9" w:rsidRDefault="001E41F3">
            <w:pPr>
              <w:pStyle w:val="CRCoverPage"/>
              <w:spacing w:after="0"/>
              <w:rPr>
                <w:noProof/>
                <w:sz w:val="8"/>
                <w:szCs w:val="8"/>
              </w:rPr>
            </w:pPr>
          </w:p>
        </w:tc>
      </w:tr>
      <w:tr w:rsidR="001E41F3" w:rsidRPr="005752E9" w14:paraId="46D5D7C2" w14:textId="77777777" w:rsidTr="00547111">
        <w:tc>
          <w:tcPr>
            <w:tcW w:w="1843" w:type="dxa"/>
            <w:tcBorders>
              <w:left w:val="single" w:sz="4" w:space="0" w:color="auto"/>
            </w:tcBorders>
          </w:tcPr>
          <w:p w14:paraId="45A6C2C4" w14:textId="77777777" w:rsidR="001E41F3" w:rsidRPr="005752E9" w:rsidRDefault="001E41F3">
            <w:pPr>
              <w:pStyle w:val="CRCoverPage"/>
              <w:tabs>
                <w:tab w:val="right" w:pos="1759"/>
              </w:tabs>
              <w:spacing w:after="0"/>
              <w:rPr>
                <w:b/>
                <w:i/>
                <w:noProof/>
              </w:rPr>
            </w:pPr>
            <w:r w:rsidRPr="005752E9">
              <w:rPr>
                <w:b/>
                <w:i/>
                <w:noProof/>
              </w:rPr>
              <w:t>Source to WG:</w:t>
            </w:r>
          </w:p>
        </w:tc>
        <w:tc>
          <w:tcPr>
            <w:tcW w:w="7797" w:type="dxa"/>
            <w:gridSpan w:val="10"/>
            <w:tcBorders>
              <w:right w:val="single" w:sz="4" w:space="0" w:color="auto"/>
            </w:tcBorders>
            <w:shd w:val="pct30" w:color="FFFF00" w:fill="auto"/>
          </w:tcPr>
          <w:p w14:paraId="298AA482" w14:textId="1527CE0A" w:rsidR="001E41F3" w:rsidRPr="005752E9" w:rsidRDefault="00AE7E78">
            <w:pPr>
              <w:pStyle w:val="CRCoverPage"/>
              <w:spacing w:after="0"/>
              <w:ind w:left="100"/>
              <w:rPr>
                <w:noProof/>
              </w:rPr>
            </w:pPr>
            <w:r w:rsidRPr="005752E9">
              <w:rPr>
                <w:noProof/>
              </w:rPr>
              <w:fldChar w:fldCharType="begin"/>
            </w:r>
            <w:r w:rsidRPr="005752E9">
              <w:rPr>
                <w:noProof/>
              </w:rPr>
              <w:instrText xml:space="preserve"> DOCPROPERTY  SourceIfWg  \* MERGEFORMAT </w:instrText>
            </w:r>
            <w:r w:rsidRPr="005752E9">
              <w:rPr>
                <w:noProof/>
              </w:rPr>
              <w:fldChar w:fldCharType="separate"/>
            </w:r>
            <w:r w:rsidRPr="005752E9">
              <w:rPr>
                <w:noProof/>
              </w:rPr>
              <w:t>Huawei, HiSilicon</w:t>
            </w:r>
            <w:r w:rsidRPr="005752E9">
              <w:rPr>
                <w:noProof/>
              </w:rPr>
              <w:fldChar w:fldCharType="end"/>
            </w:r>
          </w:p>
        </w:tc>
      </w:tr>
      <w:tr w:rsidR="001E41F3" w:rsidRPr="005752E9" w14:paraId="4196B218" w14:textId="77777777" w:rsidTr="00547111">
        <w:tc>
          <w:tcPr>
            <w:tcW w:w="1843" w:type="dxa"/>
            <w:tcBorders>
              <w:left w:val="single" w:sz="4" w:space="0" w:color="auto"/>
            </w:tcBorders>
          </w:tcPr>
          <w:p w14:paraId="14C300BA" w14:textId="77777777" w:rsidR="001E41F3" w:rsidRPr="005752E9" w:rsidRDefault="001E41F3">
            <w:pPr>
              <w:pStyle w:val="CRCoverPage"/>
              <w:tabs>
                <w:tab w:val="right" w:pos="1759"/>
              </w:tabs>
              <w:spacing w:after="0"/>
              <w:rPr>
                <w:b/>
                <w:i/>
                <w:noProof/>
              </w:rPr>
            </w:pPr>
            <w:r w:rsidRPr="005752E9">
              <w:rPr>
                <w:b/>
                <w:i/>
                <w:noProof/>
              </w:rPr>
              <w:t>Source to TSG:</w:t>
            </w:r>
          </w:p>
        </w:tc>
        <w:tc>
          <w:tcPr>
            <w:tcW w:w="7797" w:type="dxa"/>
            <w:gridSpan w:val="10"/>
            <w:tcBorders>
              <w:right w:val="single" w:sz="4" w:space="0" w:color="auto"/>
            </w:tcBorders>
            <w:shd w:val="pct30" w:color="FFFF00" w:fill="auto"/>
          </w:tcPr>
          <w:p w14:paraId="17FF8B7B" w14:textId="6935DB5E" w:rsidR="001E41F3" w:rsidRPr="005752E9" w:rsidRDefault="00AE7E78" w:rsidP="00547111">
            <w:pPr>
              <w:pStyle w:val="CRCoverPage"/>
              <w:spacing w:after="0"/>
              <w:ind w:left="100"/>
              <w:rPr>
                <w:noProof/>
              </w:rPr>
            </w:pPr>
            <w:r w:rsidRPr="005752E9">
              <w:rPr>
                <w:noProof/>
              </w:rPr>
              <w:t>SA</w:t>
            </w:r>
            <w:r w:rsidR="005752E9">
              <w:rPr>
                <w:noProof/>
              </w:rPr>
              <w:t>4</w:t>
            </w:r>
          </w:p>
        </w:tc>
      </w:tr>
      <w:tr w:rsidR="001E41F3" w:rsidRPr="005752E9" w14:paraId="76303739" w14:textId="77777777" w:rsidTr="00547111">
        <w:tc>
          <w:tcPr>
            <w:tcW w:w="1843" w:type="dxa"/>
            <w:tcBorders>
              <w:left w:val="single" w:sz="4" w:space="0" w:color="auto"/>
            </w:tcBorders>
          </w:tcPr>
          <w:p w14:paraId="4D3B1657" w14:textId="77777777" w:rsidR="001E41F3" w:rsidRPr="005752E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752E9" w:rsidRDefault="001E41F3">
            <w:pPr>
              <w:pStyle w:val="CRCoverPage"/>
              <w:spacing w:after="0"/>
              <w:rPr>
                <w:noProof/>
                <w:sz w:val="8"/>
                <w:szCs w:val="8"/>
              </w:rPr>
            </w:pPr>
          </w:p>
        </w:tc>
      </w:tr>
      <w:tr w:rsidR="001E41F3" w:rsidRPr="005752E9" w14:paraId="50563E52" w14:textId="77777777" w:rsidTr="00547111">
        <w:tc>
          <w:tcPr>
            <w:tcW w:w="1843" w:type="dxa"/>
            <w:tcBorders>
              <w:left w:val="single" w:sz="4" w:space="0" w:color="auto"/>
            </w:tcBorders>
          </w:tcPr>
          <w:p w14:paraId="32C381B7" w14:textId="77777777" w:rsidR="001E41F3" w:rsidRPr="005752E9" w:rsidRDefault="001E41F3">
            <w:pPr>
              <w:pStyle w:val="CRCoverPage"/>
              <w:tabs>
                <w:tab w:val="right" w:pos="1759"/>
              </w:tabs>
              <w:spacing w:after="0"/>
              <w:rPr>
                <w:b/>
                <w:i/>
                <w:noProof/>
              </w:rPr>
            </w:pPr>
            <w:r w:rsidRPr="005752E9">
              <w:rPr>
                <w:b/>
                <w:i/>
                <w:noProof/>
              </w:rPr>
              <w:t>Work item code</w:t>
            </w:r>
            <w:r w:rsidR="0051580D" w:rsidRPr="005752E9">
              <w:rPr>
                <w:b/>
                <w:i/>
                <w:noProof/>
              </w:rPr>
              <w:t>:</w:t>
            </w:r>
          </w:p>
        </w:tc>
        <w:tc>
          <w:tcPr>
            <w:tcW w:w="3686" w:type="dxa"/>
            <w:gridSpan w:val="5"/>
            <w:shd w:val="pct30" w:color="FFFF00" w:fill="auto"/>
          </w:tcPr>
          <w:p w14:paraId="115414A3" w14:textId="49F11078" w:rsidR="001E41F3" w:rsidRPr="005752E9" w:rsidRDefault="005752E9">
            <w:pPr>
              <w:pStyle w:val="CRCoverPage"/>
              <w:spacing w:after="0"/>
              <w:ind w:left="100"/>
              <w:rPr>
                <w:noProof/>
              </w:rPr>
            </w:pPr>
            <w:r>
              <w:rPr>
                <w:noProof/>
              </w:rPr>
              <w:t>5MBP3</w:t>
            </w:r>
          </w:p>
        </w:tc>
        <w:tc>
          <w:tcPr>
            <w:tcW w:w="567" w:type="dxa"/>
            <w:tcBorders>
              <w:left w:val="nil"/>
            </w:tcBorders>
          </w:tcPr>
          <w:p w14:paraId="61A86BCF" w14:textId="77777777" w:rsidR="001E41F3" w:rsidRPr="005752E9" w:rsidRDefault="001E41F3">
            <w:pPr>
              <w:pStyle w:val="CRCoverPage"/>
              <w:spacing w:after="0"/>
              <w:ind w:right="100"/>
              <w:rPr>
                <w:noProof/>
              </w:rPr>
            </w:pPr>
          </w:p>
        </w:tc>
        <w:tc>
          <w:tcPr>
            <w:tcW w:w="1417" w:type="dxa"/>
            <w:gridSpan w:val="3"/>
            <w:tcBorders>
              <w:left w:val="nil"/>
            </w:tcBorders>
          </w:tcPr>
          <w:p w14:paraId="153CBFB1" w14:textId="77777777" w:rsidR="001E41F3" w:rsidRPr="005752E9" w:rsidRDefault="001E41F3">
            <w:pPr>
              <w:pStyle w:val="CRCoverPage"/>
              <w:spacing w:after="0"/>
              <w:jc w:val="right"/>
              <w:rPr>
                <w:noProof/>
              </w:rPr>
            </w:pPr>
            <w:r w:rsidRPr="005752E9">
              <w:rPr>
                <w:b/>
                <w:i/>
                <w:noProof/>
              </w:rPr>
              <w:t>Date:</w:t>
            </w:r>
          </w:p>
        </w:tc>
        <w:tc>
          <w:tcPr>
            <w:tcW w:w="2127" w:type="dxa"/>
            <w:tcBorders>
              <w:right w:val="single" w:sz="4" w:space="0" w:color="auto"/>
            </w:tcBorders>
            <w:shd w:val="pct30" w:color="FFFF00" w:fill="auto"/>
          </w:tcPr>
          <w:p w14:paraId="56929475" w14:textId="68E8FE2D" w:rsidR="001E41F3" w:rsidRPr="005752E9" w:rsidRDefault="00EF6A2F">
            <w:pPr>
              <w:pStyle w:val="CRCoverPage"/>
              <w:spacing w:after="0"/>
              <w:ind w:left="100"/>
              <w:rPr>
                <w:noProof/>
              </w:rPr>
            </w:pPr>
            <w:r w:rsidRPr="005752E9">
              <w:rPr>
                <w:noProof/>
              </w:rPr>
              <w:t>202</w:t>
            </w:r>
            <w:r w:rsidR="00134E80" w:rsidRPr="005752E9">
              <w:rPr>
                <w:noProof/>
              </w:rPr>
              <w:t>3</w:t>
            </w:r>
            <w:r w:rsidRPr="005752E9">
              <w:rPr>
                <w:noProof/>
              </w:rPr>
              <w:t>-</w:t>
            </w:r>
            <w:r w:rsidR="00134E80" w:rsidRPr="005752E9">
              <w:rPr>
                <w:noProof/>
              </w:rPr>
              <w:t>0</w:t>
            </w:r>
            <w:r w:rsidR="00234DBE" w:rsidRPr="005752E9">
              <w:rPr>
                <w:noProof/>
              </w:rPr>
              <w:t>4</w:t>
            </w:r>
            <w:r w:rsidRPr="005752E9">
              <w:rPr>
                <w:noProof/>
              </w:rPr>
              <w:t>-</w:t>
            </w:r>
            <w:r w:rsidR="005752E9">
              <w:rPr>
                <w:noProof/>
              </w:rPr>
              <w:t>11</w:t>
            </w:r>
          </w:p>
        </w:tc>
      </w:tr>
      <w:tr w:rsidR="001E41F3" w:rsidRPr="005752E9" w14:paraId="690C7843" w14:textId="77777777" w:rsidTr="00547111">
        <w:tc>
          <w:tcPr>
            <w:tcW w:w="1843" w:type="dxa"/>
            <w:tcBorders>
              <w:left w:val="single" w:sz="4" w:space="0" w:color="auto"/>
            </w:tcBorders>
          </w:tcPr>
          <w:p w14:paraId="17A1A642" w14:textId="77777777" w:rsidR="001E41F3" w:rsidRPr="005752E9" w:rsidRDefault="001E41F3">
            <w:pPr>
              <w:pStyle w:val="CRCoverPage"/>
              <w:spacing w:after="0"/>
              <w:rPr>
                <w:b/>
                <w:i/>
                <w:noProof/>
                <w:sz w:val="8"/>
                <w:szCs w:val="8"/>
              </w:rPr>
            </w:pPr>
          </w:p>
        </w:tc>
        <w:tc>
          <w:tcPr>
            <w:tcW w:w="1986" w:type="dxa"/>
            <w:gridSpan w:val="4"/>
          </w:tcPr>
          <w:p w14:paraId="2F73FCFB" w14:textId="77777777" w:rsidR="001E41F3" w:rsidRPr="005752E9" w:rsidRDefault="001E41F3">
            <w:pPr>
              <w:pStyle w:val="CRCoverPage"/>
              <w:spacing w:after="0"/>
              <w:rPr>
                <w:noProof/>
                <w:sz w:val="8"/>
                <w:szCs w:val="8"/>
              </w:rPr>
            </w:pPr>
          </w:p>
        </w:tc>
        <w:tc>
          <w:tcPr>
            <w:tcW w:w="2267" w:type="dxa"/>
            <w:gridSpan w:val="2"/>
          </w:tcPr>
          <w:p w14:paraId="0FBCFC35" w14:textId="77777777" w:rsidR="001E41F3" w:rsidRPr="005752E9" w:rsidRDefault="001E41F3">
            <w:pPr>
              <w:pStyle w:val="CRCoverPage"/>
              <w:spacing w:after="0"/>
              <w:rPr>
                <w:noProof/>
                <w:sz w:val="8"/>
                <w:szCs w:val="8"/>
              </w:rPr>
            </w:pPr>
          </w:p>
        </w:tc>
        <w:tc>
          <w:tcPr>
            <w:tcW w:w="1417" w:type="dxa"/>
            <w:gridSpan w:val="3"/>
          </w:tcPr>
          <w:p w14:paraId="60243A9E" w14:textId="77777777" w:rsidR="001E41F3" w:rsidRPr="005752E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752E9" w:rsidRDefault="001E41F3">
            <w:pPr>
              <w:pStyle w:val="CRCoverPage"/>
              <w:spacing w:after="0"/>
              <w:rPr>
                <w:noProof/>
                <w:sz w:val="8"/>
                <w:szCs w:val="8"/>
              </w:rPr>
            </w:pPr>
          </w:p>
        </w:tc>
      </w:tr>
      <w:tr w:rsidR="001E41F3" w:rsidRPr="005752E9" w14:paraId="13D4AF59" w14:textId="77777777" w:rsidTr="00547111">
        <w:trPr>
          <w:cantSplit/>
        </w:trPr>
        <w:tc>
          <w:tcPr>
            <w:tcW w:w="1843" w:type="dxa"/>
            <w:tcBorders>
              <w:left w:val="single" w:sz="4" w:space="0" w:color="auto"/>
            </w:tcBorders>
          </w:tcPr>
          <w:p w14:paraId="1E6EA205" w14:textId="77777777" w:rsidR="001E41F3" w:rsidRPr="005752E9" w:rsidRDefault="001E41F3">
            <w:pPr>
              <w:pStyle w:val="CRCoverPage"/>
              <w:tabs>
                <w:tab w:val="right" w:pos="1759"/>
              </w:tabs>
              <w:spacing w:after="0"/>
              <w:rPr>
                <w:b/>
                <w:i/>
                <w:noProof/>
              </w:rPr>
            </w:pPr>
            <w:r w:rsidRPr="005752E9">
              <w:rPr>
                <w:b/>
                <w:i/>
                <w:noProof/>
              </w:rPr>
              <w:t>Category:</w:t>
            </w:r>
          </w:p>
        </w:tc>
        <w:tc>
          <w:tcPr>
            <w:tcW w:w="851" w:type="dxa"/>
            <w:shd w:val="pct30" w:color="FFFF00" w:fill="auto"/>
          </w:tcPr>
          <w:p w14:paraId="154A6113" w14:textId="1BA9BFA2" w:rsidR="001E41F3" w:rsidRPr="005752E9" w:rsidRDefault="009F47E6" w:rsidP="00D24991">
            <w:pPr>
              <w:pStyle w:val="CRCoverPage"/>
              <w:spacing w:after="0"/>
              <w:ind w:left="100" w:right="-609"/>
              <w:rPr>
                <w:b/>
                <w:noProof/>
              </w:rPr>
            </w:pPr>
            <w:r w:rsidRPr="005752E9">
              <w:rPr>
                <w:b/>
                <w:noProof/>
              </w:rPr>
              <w:t>F</w:t>
            </w:r>
          </w:p>
        </w:tc>
        <w:tc>
          <w:tcPr>
            <w:tcW w:w="3402" w:type="dxa"/>
            <w:gridSpan w:val="5"/>
            <w:tcBorders>
              <w:left w:val="nil"/>
            </w:tcBorders>
          </w:tcPr>
          <w:p w14:paraId="617AE5C6" w14:textId="77777777" w:rsidR="001E41F3" w:rsidRPr="005752E9" w:rsidRDefault="001E41F3">
            <w:pPr>
              <w:pStyle w:val="CRCoverPage"/>
              <w:spacing w:after="0"/>
              <w:rPr>
                <w:noProof/>
              </w:rPr>
            </w:pPr>
          </w:p>
        </w:tc>
        <w:tc>
          <w:tcPr>
            <w:tcW w:w="1417" w:type="dxa"/>
            <w:gridSpan w:val="3"/>
            <w:tcBorders>
              <w:left w:val="nil"/>
            </w:tcBorders>
          </w:tcPr>
          <w:p w14:paraId="42CDCEE5" w14:textId="77777777" w:rsidR="001E41F3" w:rsidRPr="005752E9" w:rsidRDefault="001E41F3">
            <w:pPr>
              <w:pStyle w:val="CRCoverPage"/>
              <w:spacing w:after="0"/>
              <w:jc w:val="right"/>
              <w:rPr>
                <w:b/>
                <w:i/>
                <w:noProof/>
              </w:rPr>
            </w:pPr>
            <w:r w:rsidRPr="005752E9">
              <w:rPr>
                <w:b/>
                <w:i/>
                <w:noProof/>
              </w:rPr>
              <w:t>Release:</w:t>
            </w:r>
          </w:p>
        </w:tc>
        <w:tc>
          <w:tcPr>
            <w:tcW w:w="2127" w:type="dxa"/>
            <w:tcBorders>
              <w:right w:val="single" w:sz="4" w:space="0" w:color="auto"/>
            </w:tcBorders>
            <w:shd w:val="pct30" w:color="FFFF00" w:fill="auto"/>
          </w:tcPr>
          <w:p w14:paraId="6C870B98" w14:textId="43B6A2D7" w:rsidR="001E41F3" w:rsidRPr="005752E9" w:rsidRDefault="00AE7E78">
            <w:pPr>
              <w:pStyle w:val="CRCoverPage"/>
              <w:spacing w:after="0"/>
              <w:ind w:left="100"/>
              <w:rPr>
                <w:noProof/>
              </w:rPr>
            </w:pPr>
            <w:r w:rsidRPr="005752E9">
              <w:rPr>
                <w:noProof/>
              </w:rPr>
              <w:t>Rel-1</w:t>
            </w:r>
            <w:r w:rsidR="005752E9">
              <w:rPr>
                <w:noProof/>
              </w:rPr>
              <w:t>7</w:t>
            </w:r>
          </w:p>
        </w:tc>
      </w:tr>
      <w:tr w:rsidR="001E41F3" w:rsidRPr="005752E9" w14:paraId="30122F0C" w14:textId="77777777" w:rsidTr="00547111">
        <w:tc>
          <w:tcPr>
            <w:tcW w:w="1843" w:type="dxa"/>
            <w:tcBorders>
              <w:left w:val="single" w:sz="4" w:space="0" w:color="auto"/>
              <w:bottom w:val="single" w:sz="4" w:space="0" w:color="auto"/>
            </w:tcBorders>
          </w:tcPr>
          <w:p w14:paraId="615796D0" w14:textId="77777777" w:rsidR="001E41F3" w:rsidRPr="005752E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752E9" w:rsidRDefault="001E41F3">
            <w:pPr>
              <w:pStyle w:val="CRCoverPage"/>
              <w:spacing w:after="0"/>
              <w:ind w:left="383" w:hanging="383"/>
              <w:rPr>
                <w:i/>
                <w:noProof/>
                <w:sz w:val="18"/>
              </w:rPr>
            </w:pPr>
            <w:r w:rsidRPr="005752E9">
              <w:rPr>
                <w:i/>
                <w:noProof/>
                <w:sz w:val="18"/>
              </w:rPr>
              <w:t xml:space="preserve">Use </w:t>
            </w:r>
            <w:r w:rsidRPr="005752E9">
              <w:rPr>
                <w:i/>
                <w:noProof/>
                <w:sz w:val="18"/>
                <w:u w:val="single"/>
              </w:rPr>
              <w:t>one</w:t>
            </w:r>
            <w:r w:rsidRPr="005752E9">
              <w:rPr>
                <w:i/>
                <w:noProof/>
                <w:sz w:val="18"/>
              </w:rPr>
              <w:t xml:space="preserve"> of the following categories:</w:t>
            </w:r>
            <w:r w:rsidRPr="005752E9">
              <w:rPr>
                <w:b/>
                <w:i/>
                <w:noProof/>
                <w:sz w:val="18"/>
              </w:rPr>
              <w:br/>
              <w:t>F</w:t>
            </w:r>
            <w:r w:rsidRPr="005752E9">
              <w:rPr>
                <w:i/>
                <w:noProof/>
                <w:sz w:val="18"/>
              </w:rPr>
              <w:t xml:space="preserve">  (correction)</w:t>
            </w:r>
            <w:r w:rsidRPr="005752E9">
              <w:rPr>
                <w:i/>
                <w:noProof/>
                <w:sz w:val="18"/>
              </w:rPr>
              <w:br/>
            </w:r>
            <w:r w:rsidRPr="005752E9">
              <w:rPr>
                <w:b/>
                <w:i/>
                <w:noProof/>
                <w:sz w:val="18"/>
              </w:rPr>
              <w:t>A</w:t>
            </w:r>
            <w:r w:rsidRPr="005752E9">
              <w:rPr>
                <w:i/>
                <w:noProof/>
                <w:sz w:val="18"/>
              </w:rPr>
              <w:t xml:space="preserve">  (</w:t>
            </w:r>
            <w:r w:rsidR="00DE34CF" w:rsidRPr="005752E9">
              <w:rPr>
                <w:i/>
                <w:noProof/>
                <w:sz w:val="18"/>
              </w:rPr>
              <w:t xml:space="preserve">mirror </w:t>
            </w:r>
            <w:r w:rsidRPr="005752E9">
              <w:rPr>
                <w:i/>
                <w:noProof/>
                <w:sz w:val="18"/>
              </w:rPr>
              <w:t>correspond</w:t>
            </w:r>
            <w:r w:rsidR="00DE34CF" w:rsidRPr="005752E9">
              <w:rPr>
                <w:i/>
                <w:noProof/>
                <w:sz w:val="18"/>
              </w:rPr>
              <w:t xml:space="preserve">ing </w:t>
            </w:r>
            <w:r w:rsidRPr="005752E9">
              <w:rPr>
                <w:i/>
                <w:noProof/>
                <w:sz w:val="18"/>
              </w:rPr>
              <w:t xml:space="preserve">to a </w:t>
            </w:r>
            <w:r w:rsidR="00DE34CF" w:rsidRPr="005752E9">
              <w:rPr>
                <w:i/>
                <w:noProof/>
                <w:sz w:val="18"/>
              </w:rPr>
              <w:t xml:space="preserve">change </w:t>
            </w:r>
            <w:r w:rsidRPr="005752E9">
              <w:rPr>
                <w:i/>
                <w:noProof/>
                <w:sz w:val="18"/>
              </w:rPr>
              <w:t xml:space="preserve">in an earlier </w:t>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00665C47" w:rsidRPr="005752E9">
              <w:rPr>
                <w:i/>
                <w:noProof/>
                <w:sz w:val="18"/>
              </w:rPr>
              <w:tab/>
            </w:r>
            <w:r w:rsidRPr="005752E9">
              <w:rPr>
                <w:i/>
                <w:noProof/>
                <w:sz w:val="18"/>
              </w:rPr>
              <w:t>release)</w:t>
            </w:r>
            <w:r w:rsidRPr="005752E9">
              <w:rPr>
                <w:i/>
                <w:noProof/>
                <w:sz w:val="18"/>
              </w:rPr>
              <w:br/>
            </w:r>
            <w:r w:rsidRPr="005752E9">
              <w:rPr>
                <w:b/>
                <w:i/>
                <w:noProof/>
                <w:sz w:val="18"/>
              </w:rPr>
              <w:t>B</w:t>
            </w:r>
            <w:r w:rsidRPr="005752E9">
              <w:rPr>
                <w:i/>
                <w:noProof/>
                <w:sz w:val="18"/>
              </w:rPr>
              <w:t xml:space="preserve">  (addition of feature), </w:t>
            </w:r>
            <w:r w:rsidRPr="005752E9">
              <w:rPr>
                <w:i/>
                <w:noProof/>
                <w:sz w:val="18"/>
              </w:rPr>
              <w:br/>
            </w:r>
            <w:r w:rsidRPr="005752E9">
              <w:rPr>
                <w:b/>
                <w:i/>
                <w:noProof/>
                <w:sz w:val="18"/>
              </w:rPr>
              <w:t>C</w:t>
            </w:r>
            <w:r w:rsidRPr="005752E9">
              <w:rPr>
                <w:i/>
                <w:noProof/>
                <w:sz w:val="18"/>
              </w:rPr>
              <w:t xml:space="preserve">  (functional modification of feature)</w:t>
            </w:r>
            <w:r w:rsidRPr="005752E9">
              <w:rPr>
                <w:i/>
                <w:noProof/>
                <w:sz w:val="18"/>
              </w:rPr>
              <w:br/>
            </w:r>
            <w:r w:rsidRPr="005752E9">
              <w:rPr>
                <w:b/>
                <w:i/>
                <w:noProof/>
                <w:sz w:val="18"/>
              </w:rPr>
              <w:t>D</w:t>
            </w:r>
            <w:r w:rsidRPr="005752E9">
              <w:rPr>
                <w:i/>
                <w:noProof/>
                <w:sz w:val="18"/>
              </w:rPr>
              <w:t xml:space="preserve">  (editorial modification)</w:t>
            </w:r>
          </w:p>
          <w:p w14:paraId="05D36727" w14:textId="77777777" w:rsidR="001E41F3" w:rsidRPr="005752E9" w:rsidRDefault="001E41F3">
            <w:pPr>
              <w:pStyle w:val="CRCoverPage"/>
              <w:rPr>
                <w:noProof/>
              </w:rPr>
            </w:pPr>
            <w:r w:rsidRPr="005752E9">
              <w:rPr>
                <w:noProof/>
                <w:sz w:val="18"/>
              </w:rPr>
              <w:t>Detailed explanations of the above categories can</w:t>
            </w:r>
            <w:r w:rsidRPr="005752E9">
              <w:rPr>
                <w:noProof/>
                <w:sz w:val="18"/>
              </w:rPr>
              <w:br/>
              <w:t xml:space="preserve">be found in 3GPP </w:t>
            </w:r>
            <w:hyperlink r:id="rId11" w:history="1">
              <w:r w:rsidRPr="005752E9">
                <w:rPr>
                  <w:rStyle w:val="Hyperlink"/>
                  <w:noProof/>
                  <w:sz w:val="18"/>
                </w:rPr>
                <w:t>TR 21.900</w:t>
              </w:r>
            </w:hyperlink>
            <w:r w:rsidRPr="005752E9">
              <w:rPr>
                <w:noProof/>
                <w:sz w:val="18"/>
              </w:rPr>
              <w:t>.</w:t>
            </w:r>
          </w:p>
        </w:tc>
        <w:tc>
          <w:tcPr>
            <w:tcW w:w="3120" w:type="dxa"/>
            <w:gridSpan w:val="2"/>
            <w:tcBorders>
              <w:bottom w:val="single" w:sz="4" w:space="0" w:color="auto"/>
              <w:right w:val="single" w:sz="4" w:space="0" w:color="auto"/>
            </w:tcBorders>
          </w:tcPr>
          <w:p w14:paraId="1A28F380" w14:textId="2B8F7B7C" w:rsidR="000C038A" w:rsidRPr="005752E9" w:rsidRDefault="001E41F3" w:rsidP="00BD6BB8">
            <w:pPr>
              <w:pStyle w:val="CRCoverPage"/>
              <w:tabs>
                <w:tab w:val="left" w:pos="950"/>
              </w:tabs>
              <w:spacing w:after="0"/>
              <w:ind w:left="241" w:hanging="241"/>
              <w:rPr>
                <w:i/>
                <w:noProof/>
                <w:sz w:val="18"/>
              </w:rPr>
            </w:pPr>
            <w:r w:rsidRPr="005752E9">
              <w:rPr>
                <w:i/>
                <w:noProof/>
                <w:sz w:val="18"/>
              </w:rPr>
              <w:t xml:space="preserve">Use </w:t>
            </w:r>
            <w:r w:rsidRPr="005752E9">
              <w:rPr>
                <w:i/>
                <w:noProof/>
                <w:sz w:val="18"/>
                <w:u w:val="single"/>
              </w:rPr>
              <w:t>one</w:t>
            </w:r>
            <w:r w:rsidRPr="005752E9">
              <w:rPr>
                <w:i/>
                <w:noProof/>
                <w:sz w:val="18"/>
              </w:rPr>
              <w:t xml:space="preserve"> of the following releases:</w:t>
            </w:r>
            <w:r w:rsidRPr="005752E9">
              <w:rPr>
                <w:i/>
                <w:noProof/>
                <w:sz w:val="18"/>
              </w:rPr>
              <w:br/>
              <w:t>Rel-8</w:t>
            </w:r>
            <w:r w:rsidRPr="005752E9">
              <w:rPr>
                <w:i/>
                <w:noProof/>
                <w:sz w:val="18"/>
              </w:rPr>
              <w:tab/>
              <w:t>(Release 8)</w:t>
            </w:r>
            <w:r w:rsidR="007C2097" w:rsidRPr="005752E9">
              <w:rPr>
                <w:i/>
                <w:noProof/>
                <w:sz w:val="18"/>
              </w:rPr>
              <w:br/>
              <w:t>Rel-9</w:t>
            </w:r>
            <w:r w:rsidR="007C2097" w:rsidRPr="005752E9">
              <w:rPr>
                <w:i/>
                <w:noProof/>
                <w:sz w:val="18"/>
              </w:rPr>
              <w:tab/>
              <w:t>(Release 9)</w:t>
            </w:r>
            <w:r w:rsidR="009777D9" w:rsidRPr="005752E9">
              <w:rPr>
                <w:i/>
                <w:noProof/>
                <w:sz w:val="18"/>
              </w:rPr>
              <w:br/>
              <w:t>Rel-10</w:t>
            </w:r>
            <w:r w:rsidR="009777D9" w:rsidRPr="005752E9">
              <w:rPr>
                <w:i/>
                <w:noProof/>
                <w:sz w:val="18"/>
              </w:rPr>
              <w:tab/>
              <w:t>(Release 10)</w:t>
            </w:r>
            <w:r w:rsidR="000C038A" w:rsidRPr="005752E9">
              <w:rPr>
                <w:i/>
                <w:noProof/>
                <w:sz w:val="18"/>
              </w:rPr>
              <w:br/>
              <w:t>Rel-11</w:t>
            </w:r>
            <w:r w:rsidR="000C038A" w:rsidRPr="005752E9">
              <w:rPr>
                <w:i/>
                <w:noProof/>
                <w:sz w:val="18"/>
              </w:rPr>
              <w:tab/>
              <w:t>(Release 11)</w:t>
            </w:r>
            <w:r w:rsidR="000C038A" w:rsidRPr="005752E9">
              <w:rPr>
                <w:i/>
                <w:noProof/>
                <w:sz w:val="18"/>
              </w:rPr>
              <w:br/>
            </w:r>
            <w:r w:rsidR="002E472E" w:rsidRPr="005752E9">
              <w:rPr>
                <w:i/>
                <w:noProof/>
                <w:sz w:val="18"/>
              </w:rPr>
              <w:t>…</w:t>
            </w:r>
            <w:r w:rsidR="0051580D" w:rsidRPr="005752E9">
              <w:rPr>
                <w:i/>
                <w:noProof/>
                <w:sz w:val="18"/>
              </w:rPr>
              <w:br/>
            </w:r>
            <w:r w:rsidR="00E34898" w:rsidRPr="005752E9">
              <w:rPr>
                <w:i/>
                <w:noProof/>
                <w:sz w:val="18"/>
              </w:rPr>
              <w:t>Rel-16</w:t>
            </w:r>
            <w:r w:rsidR="00E34898" w:rsidRPr="005752E9">
              <w:rPr>
                <w:i/>
                <w:noProof/>
                <w:sz w:val="18"/>
              </w:rPr>
              <w:tab/>
              <w:t>(Release 16)</w:t>
            </w:r>
            <w:r w:rsidR="002E472E" w:rsidRPr="005752E9">
              <w:rPr>
                <w:i/>
                <w:noProof/>
                <w:sz w:val="18"/>
              </w:rPr>
              <w:br/>
              <w:t>Rel-17</w:t>
            </w:r>
            <w:r w:rsidR="002E472E" w:rsidRPr="005752E9">
              <w:rPr>
                <w:i/>
                <w:noProof/>
                <w:sz w:val="18"/>
              </w:rPr>
              <w:tab/>
              <w:t>(Release 17)</w:t>
            </w:r>
            <w:r w:rsidR="002E472E" w:rsidRPr="005752E9">
              <w:rPr>
                <w:i/>
                <w:noProof/>
                <w:sz w:val="18"/>
              </w:rPr>
              <w:br/>
              <w:t>Rel-18</w:t>
            </w:r>
            <w:r w:rsidR="002E472E" w:rsidRPr="005752E9">
              <w:rPr>
                <w:i/>
                <w:noProof/>
                <w:sz w:val="18"/>
              </w:rPr>
              <w:tab/>
              <w:t>(Release 18)</w:t>
            </w:r>
            <w:r w:rsidR="00C870F6" w:rsidRPr="005752E9">
              <w:rPr>
                <w:i/>
                <w:noProof/>
                <w:sz w:val="18"/>
              </w:rPr>
              <w:br/>
              <w:t>Rel-19</w:t>
            </w:r>
            <w:r w:rsidR="00653DE4" w:rsidRPr="005752E9">
              <w:rPr>
                <w:i/>
                <w:noProof/>
                <w:sz w:val="18"/>
              </w:rPr>
              <w:tab/>
              <w:t>(Release 19)</w:t>
            </w:r>
          </w:p>
        </w:tc>
      </w:tr>
      <w:tr w:rsidR="001E41F3" w:rsidRPr="005752E9" w14:paraId="7FBEB8E7" w14:textId="77777777" w:rsidTr="00547111">
        <w:tc>
          <w:tcPr>
            <w:tcW w:w="1843" w:type="dxa"/>
          </w:tcPr>
          <w:p w14:paraId="44A3A604" w14:textId="77777777" w:rsidR="001E41F3" w:rsidRPr="005752E9" w:rsidRDefault="001E41F3">
            <w:pPr>
              <w:pStyle w:val="CRCoverPage"/>
              <w:spacing w:after="0"/>
              <w:rPr>
                <w:b/>
                <w:i/>
                <w:noProof/>
                <w:sz w:val="8"/>
                <w:szCs w:val="8"/>
              </w:rPr>
            </w:pPr>
          </w:p>
        </w:tc>
        <w:tc>
          <w:tcPr>
            <w:tcW w:w="7797" w:type="dxa"/>
            <w:gridSpan w:val="10"/>
          </w:tcPr>
          <w:p w14:paraId="5524CC4E" w14:textId="77777777" w:rsidR="001E41F3" w:rsidRPr="005752E9" w:rsidRDefault="001E41F3">
            <w:pPr>
              <w:pStyle w:val="CRCoverPage"/>
              <w:spacing w:after="0"/>
              <w:rPr>
                <w:noProof/>
                <w:sz w:val="8"/>
                <w:szCs w:val="8"/>
              </w:rPr>
            </w:pPr>
          </w:p>
        </w:tc>
      </w:tr>
      <w:tr w:rsidR="001E41F3" w:rsidRPr="005752E9" w14:paraId="1256F52C" w14:textId="77777777" w:rsidTr="00547111">
        <w:tc>
          <w:tcPr>
            <w:tcW w:w="2694" w:type="dxa"/>
            <w:gridSpan w:val="2"/>
            <w:tcBorders>
              <w:top w:val="single" w:sz="4" w:space="0" w:color="auto"/>
              <w:left w:val="single" w:sz="4" w:space="0" w:color="auto"/>
            </w:tcBorders>
          </w:tcPr>
          <w:p w14:paraId="52C87DB0" w14:textId="77777777" w:rsidR="001E41F3" w:rsidRPr="005752E9" w:rsidRDefault="001E41F3">
            <w:pPr>
              <w:pStyle w:val="CRCoverPage"/>
              <w:tabs>
                <w:tab w:val="right" w:pos="2184"/>
              </w:tabs>
              <w:spacing w:after="0"/>
              <w:rPr>
                <w:b/>
                <w:i/>
                <w:noProof/>
              </w:rPr>
            </w:pPr>
            <w:r w:rsidRPr="005752E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DA3E51" w:rsidR="003867FB" w:rsidRPr="005752E9" w:rsidRDefault="00F859ED" w:rsidP="003867FB">
            <w:pPr>
              <w:pStyle w:val="CRCoverPage"/>
              <w:spacing w:after="0"/>
              <w:rPr>
                <w:noProof/>
                <w:lang w:val="en-US" w:eastAsia="zh-CN"/>
              </w:rPr>
            </w:pPr>
            <w:r>
              <w:rPr>
                <w:rFonts w:hint="eastAsia"/>
                <w:noProof/>
                <w:lang w:val="en-US" w:eastAsia="zh-CN"/>
              </w:rPr>
              <w:t>I</w:t>
            </w:r>
            <w:r>
              <w:rPr>
                <w:noProof/>
                <w:lang w:val="en-US" w:eastAsia="zh-CN"/>
              </w:rPr>
              <w:t>n the LS exchanges between SA2 and RAN2 (</w:t>
            </w:r>
            <w:r w:rsidRPr="00F859ED">
              <w:rPr>
                <w:noProof/>
                <w:lang w:val="en-US" w:eastAsia="zh-CN"/>
              </w:rPr>
              <w:t>S4-220457</w:t>
            </w:r>
            <w:r>
              <w:rPr>
                <w:noProof/>
                <w:lang w:val="en-US" w:eastAsia="zh-CN"/>
              </w:rPr>
              <w:t xml:space="preserve"> and S4-220450), the length of MBS FSA ID is determined as 3 bytes long instead of </w:t>
            </w:r>
            <w:r w:rsidRPr="00BE1DFF">
              <w:rPr>
                <w:rFonts w:cs="Arial" w:hint="eastAsia"/>
                <w:bCs/>
                <w:color w:val="000000"/>
              </w:rPr>
              <w:t xml:space="preserve">using 2 </w:t>
            </w:r>
            <w:r>
              <w:rPr>
                <w:rFonts w:cs="Arial"/>
                <w:bCs/>
                <w:color w:val="000000"/>
              </w:rPr>
              <w:t>bytes</w:t>
            </w:r>
            <w:r w:rsidRPr="00BE1DFF">
              <w:rPr>
                <w:rFonts w:cs="Arial" w:hint="eastAsia"/>
                <w:bCs/>
                <w:color w:val="000000"/>
              </w:rPr>
              <w:t xml:space="preserve"> to align with MBMS SAI</w:t>
            </w:r>
            <w:r w:rsidR="000E10E5">
              <w:rPr>
                <w:rFonts w:cs="Arial"/>
                <w:bCs/>
                <w:color w:val="000000"/>
              </w:rPr>
              <w:t xml:space="preserve"> for better scalability</w:t>
            </w:r>
            <w:r>
              <w:rPr>
                <w:rFonts w:cs="Arial"/>
                <w:bCs/>
                <w:color w:val="000000"/>
              </w:rPr>
              <w:t xml:space="preserve">. </w:t>
            </w:r>
            <w:proofErr w:type="spellStart"/>
            <w:r>
              <w:rPr>
                <w:rFonts w:cs="Arial"/>
                <w:bCs/>
                <w:color w:val="000000"/>
              </w:rPr>
              <w:t>Alignements</w:t>
            </w:r>
            <w:proofErr w:type="spellEnd"/>
            <w:r>
              <w:rPr>
                <w:rFonts w:cs="Arial"/>
                <w:bCs/>
                <w:color w:val="000000"/>
              </w:rPr>
              <w:t xml:space="preserve"> are needed regarding the length of MBS FSA ID.</w:t>
            </w:r>
          </w:p>
        </w:tc>
      </w:tr>
      <w:tr w:rsidR="001E41F3" w:rsidRPr="005752E9" w14:paraId="4CA74D09" w14:textId="77777777" w:rsidTr="00547111">
        <w:tc>
          <w:tcPr>
            <w:tcW w:w="2694" w:type="dxa"/>
            <w:gridSpan w:val="2"/>
            <w:tcBorders>
              <w:left w:val="single" w:sz="4" w:space="0" w:color="auto"/>
            </w:tcBorders>
          </w:tcPr>
          <w:p w14:paraId="2D0866D6" w14:textId="77777777" w:rsidR="001E41F3" w:rsidRPr="005752E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752E9" w:rsidRDefault="001E41F3">
            <w:pPr>
              <w:pStyle w:val="CRCoverPage"/>
              <w:spacing w:after="0"/>
              <w:rPr>
                <w:noProof/>
                <w:sz w:val="8"/>
                <w:szCs w:val="8"/>
              </w:rPr>
            </w:pPr>
          </w:p>
        </w:tc>
      </w:tr>
      <w:tr w:rsidR="001E41F3" w:rsidRPr="005752E9" w14:paraId="21016551" w14:textId="77777777" w:rsidTr="00547111">
        <w:tc>
          <w:tcPr>
            <w:tcW w:w="2694" w:type="dxa"/>
            <w:gridSpan w:val="2"/>
            <w:tcBorders>
              <w:left w:val="single" w:sz="4" w:space="0" w:color="auto"/>
            </w:tcBorders>
          </w:tcPr>
          <w:p w14:paraId="49433147" w14:textId="77777777" w:rsidR="001E41F3" w:rsidRPr="005752E9" w:rsidRDefault="001E41F3">
            <w:pPr>
              <w:pStyle w:val="CRCoverPage"/>
              <w:tabs>
                <w:tab w:val="right" w:pos="2184"/>
              </w:tabs>
              <w:spacing w:after="0"/>
              <w:rPr>
                <w:b/>
                <w:i/>
                <w:noProof/>
              </w:rPr>
            </w:pPr>
            <w:r w:rsidRPr="005752E9">
              <w:rPr>
                <w:b/>
                <w:i/>
                <w:noProof/>
              </w:rPr>
              <w:t>Summary of change</w:t>
            </w:r>
            <w:r w:rsidR="0051580D" w:rsidRPr="005752E9">
              <w:rPr>
                <w:b/>
                <w:i/>
                <w:noProof/>
              </w:rPr>
              <w:t>:</w:t>
            </w:r>
          </w:p>
        </w:tc>
        <w:tc>
          <w:tcPr>
            <w:tcW w:w="6946" w:type="dxa"/>
            <w:gridSpan w:val="9"/>
            <w:tcBorders>
              <w:right w:val="single" w:sz="4" w:space="0" w:color="auto"/>
            </w:tcBorders>
            <w:shd w:val="pct30" w:color="FFFF00" w:fill="auto"/>
          </w:tcPr>
          <w:p w14:paraId="31C656EC" w14:textId="08EAD97D" w:rsidR="001E41F3" w:rsidRPr="005752E9" w:rsidRDefault="005752E9">
            <w:pPr>
              <w:pStyle w:val="CRCoverPage"/>
              <w:spacing w:after="0"/>
              <w:ind w:left="100"/>
              <w:rPr>
                <w:noProof/>
              </w:rPr>
            </w:pPr>
            <w:r>
              <w:rPr>
                <w:noProof/>
              </w:rPr>
              <w:t xml:space="preserve">Correct the length of FSA ID. </w:t>
            </w:r>
          </w:p>
        </w:tc>
      </w:tr>
      <w:tr w:rsidR="001E41F3" w:rsidRPr="005752E9" w14:paraId="1F886379" w14:textId="77777777" w:rsidTr="00547111">
        <w:tc>
          <w:tcPr>
            <w:tcW w:w="2694" w:type="dxa"/>
            <w:gridSpan w:val="2"/>
            <w:tcBorders>
              <w:left w:val="single" w:sz="4" w:space="0" w:color="auto"/>
            </w:tcBorders>
          </w:tcPr>
          <w:p w14:paraId="4D989623" w14:textId="77777777" w:rsidR="001E41F3" w:rsidRPr="005752E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752E9" w:rsidRDefault="001E41F3">
            <w:pPr>
              <w:pStyle w:val="CRCoverPage"/>
              <w:spacing w:after="0"/>
              <w:rPr>
                <w:noProof/>
                <w:sz w:val="8"/>
                <w:szCs w:val="8"/>
              </w:rPr>
            </w:pPr>
          </w:p>
        </w:tc>
      </w:tr>
      <w:tr w:rsidR="001E41F3" w:rsidRPr="005752E9" w14:paraId="678D7BF9" w14:textId="77777777" w:rsidTr="00547111">
        <w:tc>
          <w:tcPr>
            <w:tcW w:w="2694" w:type="dxa"/>
            <w:gridSpan w:val="2"/>
            <w:tcBorders>
              <w:left w:val="single" w:sz="4" w:space="0" w:color="auto"/>
              <w:bottom w:val="single" w:sz="4" w:space="0" w:color="auto"/>
            </w:tcBorders>
          </w:tcPr>
          <w:p w14:paraId="4E5CE1B6" w14:textId="77777777" w:rsidR="001E41F3" w:rsidRPr="005752E9" w:rsidRDefault="001E41F3">
            <w:pPr>
              <w:pStyle w:val="CRCoverPage"/>
              <w:tabs>
                <w:tab w:val="right" w:pos="2184"/>
              </w:tabs>
              <w:spacing w:after="0"/>
              <w:rPr>
                <w:b/>
                <w:i/>
                <w:noProof/>
              </w:rPr>
            </w:pPr>
            <w:r w:rsidRPr="005752E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B5ECB2" w:rsidR="001E41F3" w:rsidRPr="005752E9" w:rsidRDefault="005752E9">
            <w:pPr>
              <w:pStyle w:val="CRCoverPage"/>
              <w:spacing w:after="0"/>
              <w:ind w:left="100"/>
              <w:rPr>
                <w:noProof/>
                <w:lang w:eastAsia="zh-CN"/>
              </w:rPr>
            </w:pPr>
            <w:r>
              <w:rPr>
                <w:noProof/>
                <w:lang w:eastAsia="zh-CN"/>
              </w:rPr>
              <w:t>Misalignment with SA2/RAN WGs</w:t>
            </w:r>
          </w:p>
        </w:tc>
      </w:tr>
      <w:tr w:rsidR="001E41F3" w:rsidRPr="005752E9" w14:paraId="034AF533" w14:textId="77777777" w:rsidTr="00547111">
        <w:tc>
          <w:tcPr>
            <w:tcW w:w="2694" w:type="dxa"/>
            <w:gridSpan w:val="2"/>
          </w:tcPr>
          <w:p w14:paraId="39D9EB5B" w14:textId="77777777" w:rsidR="001E41F3" w:rsidRPr="005752E9" w:rsidRDefault="001E41F3">
            <w:pPr>
              <w:pStyle w:val="CRCoverPage"/>
              <w:spacing w:after="0"/>
              <w:rPr>
                <w:b/>
                <w:i/>
                <w:noProof/>
                <w:sz w:val="8"/>
                <w:szCs w:val="8"/>
              </w:rPr>
            </w:pPr>
          </w:p>
        </w:tc>
        <w:tc>
          <w:tcPr>
            <w:tcW w:w="6946" w:type="dxa"/>
            <w:gridSpan w:val="9"/>
          </w:tcPr>
          <w:p w14:paraId="7826CB1C" w14:textId="77777777" w:rsidR="001E41F3" w:rsidRPr="005752E9" w:rsidRDefault="001E41F3">
            <w:pPr>
              <w:pStyle w:val="CRCoverPage"/>
              <w:spacing w:after="0"/>
              <w:rPr>
                <w:noProof/>
                <w:sz w:val="8"/>
                <w:szCs w:val="8"/>
              </w:rPr>
            </w:pPr>
          </w:p>
        </w:tc>
      </w:tr>
      <w:tr w:rsidR="001E41F3" w:rsidRPr="005752E9" w14:paraId="6A17D7AC" w14:textId="77777777" w:rsidTr="00547111">
        <w:tc>
          <w:tcPr>
            <w:tcW w:w="2694" w:type="dxa"/>
            <w:gridSpan w:val="2"/>
            <w:tcBorders>
              <w:top w:val="single" w:sz="4" w:space="0" w:color="auto"/>
              <w:left w:val="single" w:sz="4" w:space="0" w:color="auto"/>
            </w:tcBorders>
          </w:tcPr>
          <w:p w14:paraId="6DAD5B19" w14:textId="77777777" w:rsidR="001E41F3" w:rsidRPr="005752E9" w:rsidRDefault="001E41F3">
            <w:pPr>
              <w:pStyle w:val="CRCoverPage"/>
              <w:tabs>
                <w:tab w:val="right" w:pos="2184"/>
              </w:tabs>
              <w:spacing w:after="0"/>
              <w:rPr>
                <w:b/>
                <w:i/>
                <w:noProof/>
              </w:rPr>
            </w:pPr>
            <w:r w:rsidRPr="005752E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9FDD58" w:rsidR="001E41F3" w:rsidRPr="005752E9" w:rsidRDefault="005B6A85">
            <w:pPr>
              <w:pStyle w:val="CRCoverPage"/>
              <w:spacing w:after="0"/>
              <w:ind w:left="100"/>
              <w:rPr>
                <w:noProof/>
              </w:rPr>
            </w:pPr>
            <w:r>
              <w:rPr>
                <w:noProof/>
              </w:rPr>
              <w:t xml:space="preserve">2, </w:t>
            </w:r>
            <w:r w:rsidR="00F859ED">
              <w:rPr>
                <w:noProof/>
              </w:rPr>
              <w:t xml:space="preserve">5.2.4, </w:t>
            </w:r>
            <w:r w:rsidR="005752E9">
              <w:rPr>
                <w:noProof/>
              </w:rPr>
              <w:t>A.1.1</w:t>
            </w:r>
          </w:p>
        </w:tc>
      </w:tr>
      <w:tr w:rsidR="001E41F3" w:rsidRPr="005752E9" w14:paraId="56E1E6C3" w14:textId="77777777" w:rsidTr="00547111">
        <w:tc>
          <w:tcPr>
            <w:tcW w:w="2694" w:type="dxa"/>
            <w:gridSpan w:val="2"/>
            <w:tcBorders>
              <w:left w:val="single" w:sz="4" w:space="0" w:color="auto"/>
            </w:tcBorders>
          </w:tcPr>
          <w:p w14:paraId="2FB9DE77" w14:textId="77777777" w:rsidR="001E41F3" w:rsidRPr="005752E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752E9" w:rsidRDefault="001E41F3">
            <w:pPr>
              <w:pStyle w:val="CRCoverPage"/>
              <w:spacing w:after="0"/>
              <w:rPr>
                <w:noProof/>
                <w:sz w:val="8"/>
                <w:szCs w:val="8"/>
              </w:rPr>
            </w:pPr>
          </w:p>
        </w:tc>
      </w:tr>
      <w:tr w:rsidR="001E41F3" w:rsidRPr="005752E9" w14:paraId="76F95A8B" w14:textId="77777777" w:rsidTr="00547111">
        <w:tc>
          <w:tcPr>
            <w:tcW w:w="2694" w:type="dxa"/>
            <w:gridSpan w:val="2"/>
            <w:tcBorders>
              <w:left w:val="single" w:sz="4" w:space="0" w:color="auto"/>
            </w:tcBorders>
          </w:tcPr>
          <w:p w14:paraId="335EAB52" w14:textId="77777777" w:rsidR="001E41F3" w:rsidRPr="005752E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752E9" w:rsidRDefault="001E41F3">
            <w:pPr>
              <w:pStyle w:val="CRCoverPage"/>
              <w:spacing w:after="0"/>
              <w:jc w:val="center"/>
              <w:rPr>
                <w:b/>
                <w:caps/>
                <w:noProof/>
              </w:rPr>
            </w:pPr>
            <w:r w:rsidRPr="005752E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752E9" w:rsidRDefault="001E41F3">
            <w:pPr>
              <w:pStyle w:val="CRCoverPage"/>
              <w:spacing w:after="0"/>
              <w:jc w:val="center"/>
              <w:rPr>
                <w:b/>
                <w:caps/>
                <w:noProof/>
              </w:rPr>
            </w:pPr>
            <w:r w:rsidRPr="005752E9">
              <w:rPr>
                <w:b/>
                <w:caps/>
                <w:noProof/>
              </w:rPr>
              <w:t>N</w:t>
            </w:r>
          </w:p>
        </w:tc>
        <w:tc>
          <w:tcPr>
            <w:tcW w:w="2977" w:type="dxa"/>
            <w:gridSpan w:val="4"/>
          </w:tcPr>
          <w:p w14:paraId="304CCBCB" w14:textId="77777777" w:rsidR="001E41F3" w:rsidRPr="005752E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752E9" w:rsidRDefault="001E41F3">
            <w:pPr>
              <w:pStyle w:val="CRCoverPage"/>
              <w:spacing w:after="0"/>
              <w:ind w:left="99"/>
              <w:rPr>
                <w:noProof/>
              </w:rPr>
            </w:pPr>
          </w:p>
        </w:tc>
      </w:tr>
      <w:tr w:rsidR="001E41F3" w:rsidRPr="005752E9" w14:paraId="34ACE2EB" w14:textId="77777777" w:rsidTr="00547111">
        <w:tc>
          <w:tcPr>
            <w:tcW w:w="2694" w:type="dxa"/>
            <w:gridSpan w:val="2"/>
            <w:tcBorders>
              <w:left w:val="single" w:sz="4" w:space="0" w:color="auto"/>
            </w:tcBorders>
          </w:tcPr>
          <w:p w14:paraId="571382F3" w14:textId="77777777" w:rsidR="001E41F3" w:rsidRPr="005752E9" w:rsidRDefault="001E41F3">
            <w:pPr>
              <w:pStyle w:val="CRCoverPage"/>
              <w:tabs>
                <w:tab w:val="right" w:pos="2184"/>
              </w:tabs>
              <w:spacing w:after="0"/>
              <w:rPr>
                <w:b/>
                <w:i/>
                <w:noProof/>
              </w:rPr>
            </w:pPr>
            <w:r w:rsidRPr="005752E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752E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5752E9" w:rsidRDefault="00AE7E78">
            <w:pPr>
              <w:pStyle w:val="CRCoverPage"/>
              <w:spacing w:after="0"/>
              <w:jc w:val="center"/>
              <w:rPr>
                <w:b/>
                <w:caps/>
                <w:noProof/>
              </w:rPr>
            </w:pPr>
            <w:r w:rsidRPr="005752E9">
              <w:rPr>
                <w:b/>
                <w:caps/>
                <w:noProof/>
              </w:rPr>
              <w:t>X</w:t>
            </w:r>
          </w:p>
        </w:tc>
        <w:tc>
          <w:tcPr>
            <w:tcW w:w="2977" w:type="dxa"/>
            <w:gridSpan w:val="4"/>
          </w:tcPr>
          <w:p w14:paraId="7DB274D8" w14:textId="77777777" w:rsidR="001E41F3" w:rsidRPr="005752E9" w:rsidRDefault="001E41F3">
            <w:pPr>
              <w:pStyle w:val="CRCoverPage"/>
              <w:tabs>
                <w:tab w:val="right" w:pos="2893"/>
              </w:tabs>
              <w:spacing w:after="0"/>
              <w:rPr>
                <w:noProof/>
              </w:rPr>
            </w:pPr>
            <w:r w:rsidRPr="005752E9">
              <w:rPr>
                <w:noProof/>
              </w:rPr>
              <w:t xml:space="preserve"> Other core specifications</w:t>
            </w:r>
            <w:r w:rsidRPr="005752E9">
              <w:rPr>
                <w:noProof/>
              </w:rPr>
              <w:tab/>
            </w:r>
          </w:p>
        </w:tc>
        <w:tc>
          <w:tcPr>
            <w:tcW w:w="3401" w:type="dxa"/>
            <w:gridSpan w:val="3"/>
            <w:tcBorders>
              <w:right w:val="single" w:sz="4" w:space="0" w:color="auto"/>
            </w:tcBorders>
            <w:shd w:val="pct30" w:color="FFFF00" w:fill="auto"/>
          </w:tcPr>
          <w:p w14:paraId="42398B96" w14:textId="77777777" w:rsidR="001E41F3" w:rsidRPr="005752E9" w:rsidRDefault="00145D43">
            <w:pPr>
              <w:pStyle w:val="CRCoverPage"/>
              <w:spacing w:after="0"/>
              <w:ind w:left="99"/>
              <w:rPr>
                <w:noProof/>
              </w:rPr>
            </w:pPr>
            <w:r w:rsidRPr="005752E9">
              <w:rPr>
                <w:noProof/>
              </w:rPr>
              <w:t xml:space="preserve">TS/TR ... CR ... </w:t>
            </w:r>
          </w:p>
        </w:tc>
      </w:tr>
      <w:tr w:rsidR="001E41F3" w:rsidRPr="005752E9" w14:paraId="446DDBAC" w14:textId="77777777" w:rsidTr="00547111">
        <w:tc>
          <w:tcPr>
            <w:tcW w:w="2694" w:type="dxa"/>
            <w:gridSpan w:val="2"/>
            <w:tcBorders>
              <w:left w:val="single" w:sz="4" w:space="0" w:color="auto"/>
            </w:tcBorders>
          </w:tcPr>
          <w:p w14:paraId="678A1AA6" w14:textId="77777777" w:rsidR="001E41F3" w:rsidRPr="005752E9" w:rsidRDefault="001E41F3">
            <w:pPr>
              <w:pStyle w:val="CRCoverPage"/>
              <w:spacing w:after="0"/>
              <w:rPr>
                <w:b/>
                <w:i/>
                <w:noProof/>
              </w:rPr>
            </w:pPr>
            <w:r w:rsidRPr="005752E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752E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752E9" w:rsidRDefault="00AE7E78">
            <w:pPr>
              <w:pStyle w:val="CRCoverPage"/>
              <w:spacing w:after="0"/>
              <w:jc w:val="center"/>
              <w:rPr>
                <w:b/>
                <w:caps/>
                <w:noProof/>
              </w:rPr>
            </w:pPr>
            <w:r w:rsidRPr="005752E9">
              <w:rPr>
                <w:b/>
                <w:caps/>
                <w:noProof/>
              </w:rPr>
              <w:t>X</w:t>
            </w:r>
          </w:p>
        </w:tc>
        <w:tc>
          <w:tcPr>
            <w:tcW w:w="2977" w:type="dxa"/>
            <w:gridSpan w:val="4"/>
          </w:tcPr>
          <w:p w14:paraId="1A4306D9" w14:textId="77777777" w:rsidR="001E41F3" w:rsidRPr="005752E9" w:rsidRDefault="001E41F3">
            <w:pPr>
              <w:pStyle w:val="CRCoverPage"/>
              <w:spacing w:after="0"/>
              <w:rPr>
                <w:noProof/>
              </w:rPr>
            </w:pPr>
            <w:r w:rsidRPr="005752E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752E9" w:rsidRDefault="00145D43">
            <w:pPr>
              <w:pStyle w:val="CRCoverPage"/>
              <w:spacing w:after="0"/>
              <w:ind w:left="99"/>
              <w:rPr>
                <w:noProof/>
              </w:rPr>
            </w:pPr>
            <w:r w:rsidRPr="005752E9">
              <w:rPr>
                <w:noProof/>
              </w:rPr>
              <w:t xml:space="preserve">TS/TR ... CR ... </w:t>
            </w:r>
          </w:p>
        </w:tc>
      </w:tr>
      <w:tr w:rsidR="001E41F3" w:rsidRPr="005752E9" w14:paraId="55C714D2" w14:textId="77777777" w:rsidTr="00547111">
        <w:tc>
          <w:tcPr>
            <w:tcW w:w="2694" w:type="dxa"/>
            <w:gridSpan w:val="2"/>
            <w:tcBorders>
              <w:left w:val="single" w:sz="4" w:space="0" w:color="auto"/>
            </w:tcBorders>
          </w:tcPr>
          <w:p w14:paraId="45913E62" w14:textId="77777777" w:rsidR="001E41F3" w:rsidRPr="005752E9" w:rsidRDefault="00145D43">
            <w:pPr>
              <w:pStyle w:val="CRCoverPage"/>
              <w:spacing w:after="0"/>
              <w:rPr>
                <w:b/>
                <w:i/>
                <w:noProof/>
              </w:rPr>
            </w:pPr>
            <w:r w:rsidRPr="005752E9">
              <w:rPr>
                <w:b/>
                <w:i/>
                <w:noProof/>
              </w:rPr>
              <w:t xml:space="preserve">(show </w:t>
            </w:r>
            <w:r w:rsidR="00592D74" w:rsidRPr="005752E9">
              <w:rPr>
                <w:b/>
                <w:i/>
                <w:noProof/>
              </w:rPr>
              <w:t xml:space="preserve">related </w:t>
            </w:r>
            <w:r w:rsidRPr="005752E9">
              <w:rPr>
                <w:b/>
                <w:i/>
                <w:noProof/>
              </w:rPr>
              <w:t>CR</w:t>
            </w:r>
            <w:r w:rsidR="00592D74" w:rsidRPr="005752E9">
              <w:rPr>
                <w:b/>
                <w:i/>
                <w:noProof/>
              </w:rPr>
              <w:t>s</w:t>
            </w:r>
            <w:r w:rsidRPr="005752E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752E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752E9" w:rsidRDefault="00AE7E78">
            <w:pPr>
              <w:pStyle w:val="CRCoverPage"/>
              <w:spacing w:after="0"/>
              <w:jc w:val="center"/>
              <w:rPr>
                <w:b/>
                <w:caps/>
                <w:noProof/>
              </w:rPr>
            </w:pPr>
            <w:r w:rsidRPr="005752E9">
              <w:rPr>
                <w:b/>
                <w:caps/>
                <w:noProof/>
              </w:rPr>
              <w:t>X</w:t>
            </w:r>
          </w:p>
        </w:tc>
        <w:tc>
          <w:tcPr>
            <w:tcW w:w="2977" w:type="dxa"/>
            <w:gridSpan w:val="4"/>
          </w:tcPr>
          <w:p w14:paraId="1B4FF921" w14:textId="77777777" w:rsidR="001E41F3" w:rsidRPr="005752E9" w:rsidRDefault="001E41F3">
            <w:pPr>
              <w:pStyle w:val="CRCoverPage"/>
              <w:spacing w:after="0"/>
              <w:rPr>
                <w:noProof/>
              </w:rPr>
            </w:pPr>
            <w:r w:rsidRPr="005752E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752E9" w:rsidRDefault="00145D43">
            <w:pPr>
              <w:pStyle w:val="CRCoverPage"/>
              <w:spacing w:after="0"/>
              <w:ind w:left="99"/>
              <w:rPr>
                <w:noProof/>
              </w:rPr>
            </w:pPr>
            <w:r w:rsidRPr="005752E9">
              <w:rPr>
                <w:noProof/>
              </w:rPr>
              <w:t>TS</w:t>
            </w:r>
            <w:r w:rsidR="000A6394" w:rsidRPr="005752E9">
              <w:rPr>
                <w:noProof/>
              </w:rPr>
              <w:t xml:space="preserve">/TR ... CR ... </w:t>
            </w:r>
          </w:p>
        </w:tc>
      </w:tr>
      <w:tr w:rsidR="001E41F3" w:rsidRPr="005752E9" w14:paraId="60DF82CC" w14:textId="77777777" w:rsidTr="008863B9">
        <w:tc>
          <w:tcPr>
            <w:tcW w:w="2694" w:type="dxa"/>
            <w:gridSpan w:val="2"/>
            <w:tcBorders>
              <w:left w:val="single" w:sz="4" w:space="0" w:color="auto"/>
            </w:tcBorders>
          </w:tcPr>
          <w:p w14:paraId="517696CD" w14:textId="77777777" w:rsidR="001E41F3" w:rsidRPr="005752E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752E9" w:rsidRDefault="001E41F3">
            <w:pPr>
              <w:pStyle w:val="CRCoverPage"/>
              <w:spacing w:after="0"/>
              <w:rPr>
                <w:noProof/>
              </w:rPr>
            </w:pPr>
          </w:p>
        </w:tc>
      </w:tr>
      <w:tr w:rsidR="001E41F3" w:rsidRPr="005752E9" w14:paraId="556B87B6" w14:textId="77777777" w:rsidTr="008863B9">
        <w:tc>
          <w:tcPr>
            <w:tcW w:w="2694" w:type="dxa"/>
            <w:gridSpan w:val="2"/>
            <w:tcBorders>
              <w:left w:val="single" w:sz="4" w:space="0" w:color="auto"/>
              <w:bottom w:val="single" w:sz="4" w:space="0" w:color="auto"/>
            </w:tcBorders>
          </w:tcPr>
          <w:p w14:paraId="79A9C411" w14:textId="77777777" w:rsidR="001E41F3" w:rsidRPr="005752E9" w:rsidRDefault="001E41F3">
            <w:pPr>
              <w:pStyle w:val="CRCoverPage"/>
              <w:tabs>
                <w:tab w:val="right" w:pos="2184"/>
              </w:tabs>
              <w:spacing w:after="0"/>
              <w:rPr>
                <w:b/>
                <w:i/>
                <w:noProof/>
              </w:rPr>
            </w:pPr>
            <w:r w:rsidRPr="005752E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752E9" w:rsidRDefault="001E41F3">
            <w:pPr>
              <w:pStyle w:val="CRCoverPage"/>
              <w:spacing w:after="0"/>
              <w:ind w:left="100"/>
              <w:rPr>
                <w:noProof/>
              </w:rPr>
            </w:pPr>
          </w:p>
        </w:tc>
      </w:tr>
      <w:tr w:rsidR="008863B9" w:rsidRPr="005752E9" w14:paraId="45BFE792" w14:textId="77777777" w:rsidTr="008863B9">
        <w:tc>
          <w:tcPr>
            <w:tcW w:w="2694" w:type="dxa"/>
            <w:gridSpan w:val="2"/>
            <w:tcBorders>
              <w:top w:val="single" w:sz="4" w:space="0" w:color="auto"/>
              <w:bottom w:val="single" w:sz="4" w:space="0" w:color="auto"/>
            </w:tcBorders>
          </w:tcPr>
          <w:p w14:paraId="194242DD" w14:textId="77777777" w:rsidR="008863B9" w:rsidRPr="005752E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752E9" w:rsidRDefault="008863B9">
            <w:pPr>
              <w:pStyle w:val="CRCoverPage"/>
              <w:spacing w:after="0"/>
              <w:ind w:left="100"/>
              <w:rPr>
                <w:noProof/>
                <w:sz w:val="8"/>
                <w:szCs w:val="8"/>
              </w:rPr>
            </w:pPr>
          </w:p>
        </w:tc>
      </w:tr>
      <w:tr w:rsidR="008863B9" w:rsidRPr="005752E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752E9" w:rsidRDefault="008863B9">
            <w:pPr>
              <w:pStyle w:val="CRCoverPage"/>
              <w:tabs>
                <w:tab w:val="right" w:pos="2184"/>
              </w:tabs>
              <w:spacing w:after="0"/>
              <w:rPr>
                <w:b/>
                <w:i/>
                <w:noProof/>
              </w:rPr>
            </w:pPr>
            <w:r w:rsidRPr="005752E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752E9" w:rsidRDefault="008863B9">
            <w:pPr>
              <w:pStyle w:val="CRCoverPage"/>
              <w:spacing w:after="0"/>
              <w:ind w:left="100"/>
              <w:rPr>
                <w:noProof/>
              </w:rPr>
            </w:pPr>
          </w:p>
        </w:tc>
      </w:tr>
    </w:tbl>
    <w:p w14:paraId="17759814" w14:textId="77777777" w:rsidR="001E41F3" w:rsidRPr="005752E9" w:rsidRDefault="001E41F3">
      <w:pPr>
        <w:pStyle w:val="CRCoverPage"/>
        <w:spacing w:after="0"/>
        <w:rPr>
          <w:noProof/>
          <w:sz w:val="8"/>
          <w:szCs w:val="8"/>
        </w:rPr>
      </w:pPr>
    </w:p>
    <w:p w14:paraId="1557EA72" w14:textId="77777777" w:rsidR="001E41F3" w:rsidRPr="005752E9" w:rsidRDefault="001E41F3">
      <w:pPr>
        <w:rPr>
          <w:noProof/>
        </w:rPr>
        <w:sectPr w:rsidR="001E41F3" w:rsidRPr="005752E9">
          <w:headerReference w:type="even" r:id="rId12"/>
          <w:footnotePr>
            <w:numRestart w:val="eachSect"/>
          </w:footnotePr>
          <w:pgSz w:w="11907" w:h="16840" w:code="9"/>
          <w:pgMar w:top="1418" w:right="1134" w:bottom="1134" w:left="1134" w:header="680" w:footer="567" w:gutter="0"/>
          <w:cols w:space="720"/>
        </w:sectPr>
      </w:pPr>
    </w:p>
    <w:p w14:paraId="100166F8" w14:textId="7FF164E1" w:rsidR="00AE7E78" w:rsidRPr="005752E9" w:rsidRDefault="00AE7E78" w:rsidP="005752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752E9">
        <w:rPr>
          <w:rFonts w:ascii="Arial" w:hAnsi="Arial" w:cs="Arial"/>
          <w:color w:val="FF0000"/>
          <w:sz w:val="28"/>
          <w:szCs w:val="28"/>
          <w:lang w:val="en-US"/>
        </w:rPr>
        <w:lastRenderedPageBreak/>
        <w:t xml:space="preserve">* * * * </w:t>
      </w:r>
      <w:r w:rsidRPr="005752E9">
        <w:rPr>
          <w:rFonts w:ascii="Arial" w:hAnsi="Arial" w:cs="Arial" w:hint="eastAsia"/>
          <w:color w:val="FF0000"/>
          <w:sz w:val="28"/>
          <w:szCs w:val="28"/>
          <w:lang w:val="en-US" w:eastAsia="zh-CN"/>
        </w:rPr>
        <w:t>First</w:t>
      </w:r>
      <w:r w:rsidRPr="005752E9">
        <w:rPr>
          <w:rFonts w:ascii="Arial" w:hAnsi="Arial" w:cs="Arial"/>
          <w:color w:val="FF0000"/>
          <w:sz w:val="28"/>
          <w:szCs w:val="28"/>
          <w:lang w:val="en-US"/>
        </w:rPr>
        <w:t xml:space="preserve"> change * * * *</w:t>
      </w:r>
      <w:bookmarkStart w:id="1" w:name="_Toc517082226"/>
    </w:p>
    <w:p w14:paraId="48EBFAE2" w14:textId="77777777" w:rsidR="00D63D81" w:rsidRDefault="00D63D81" w:rsidP="00D63D81">
      <w:pPr>
        <w:pStyle w:val="Heading1"/>
      </w:pPr>
      <w:bookmarkStart w:id="2" w:name="_Toc130983317"/>
      <w:bookmarkStart w:id="3" w:name="_Toc96455520"/>
      <w:bookmarkStart w:id="4" w:name="_Toc130983360"/>
      <w:bookmarkEnd w:id="1"/>
      <w:r>
        <w:t>2</w:t>
      </w:r>
      <w:r>
        <w:tab/>
        <w:t>References</w:t>
      </w:r>
      <w:bookmarkEnd w:id="2"/>
      <w:bookmarkEnd w:id="3"/>
    </w:p>
    <w:p w14:paraId="20047D48" w14:textId="77777777" w:rsidR="00D63D81" w:rsidRDefault="00D63D81" w:rsidP="00D63D81">
      <w:r>
        <w:t>The following documents contain provisions which, through reference in this text, constitute provisions of the present document.</w:t>
      </w:r>
    </w:p>
    <w:p w14:paraId="6746EA14" w14:textId="77777777" w:rsidR="00D63D81" w:rsidRDefault="00D63D81" w:rsidP="00D63D81">
      <w:pPr>
        <w:pStyle w:val="B1"/>
      </w:pPr>
      <w:r>
        <w:t>-</w:t>
      </w:r>
      <w:r>
        <w:tab/>
        <w:t>References are either specific (identified by date of publication, edition number, version number, etc.) or non</w:t>
      </w:r>
      <w:r>
        <w:noBreakHyphen/>
        <w:t>specific.</w:t>
      </w:r>
    </w:p>
    <w:p w14:paraId="268EE094" w14:textId="77777777" w:rsidR="00D63D81" w:rsidRDefault="00D63D81" w:rsidP="00D63D81">
      <w:pPr>
        <w:pStyle w:val="B1"/>
      </w:pPr>
      <w:r>
        <w:t>-</w:t>
      </w:r>
      <w:r>
        <w:tab/>
        <w:t>For a specific reference, subsequent revisions do not apply.</w:t>
      </w:r>
    </w:p>
    <w:p w14:paraId="524A430A" w14:textId="77777777" w:rsidR="00D63D81" w:rsidRDefault="00D63D81" w:rsidP="00D63D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5FAB618" w14:textId="77777777" w:rsidR="00D63D81" w:rsidRDefault="00D63D81" w:rsidP="00D63D81">
      <w:pPr>
        <w:pStyle w:val="EX"/>
      </w:pPr>
      <w:r>
        <w:t>[1]</w:t>
      </w:r>
      <w:r>
        <w:tab/>
        <w:t>3GPP TR 21.905: "Vocabulary for 3GPP Specifications".</w:t>
      </w:r>
    </w:p>
    <w:p w14:paraId="7E2879ED" w14:textId="77777777" w:rsidR="00D63D81" w:rsidRDefault="00D63D81" w:rsidP="00D63D81">
      <w:pPr>
        <w:pStyle w:val="EX"/>
      </w:pPr>
      <w:r>
        <w:t>[2]</w:t>
      </w:r>
      <w:r>
        <w:tab/>
        <w:t>3GPP TS 23.501: "System architecture for the 5G System (5GS)".</w:t>
      </w:r>
    </w:p>
    <w:p w14:paraId="71DA76AD" w14:textId="77777777" w:rsidR="00D63D81" w:rsidRDefault="00D63D81" w:rsidP="00D63D81">
      <w:pPr>
        <w:pStyle w:val="EX"/>
      </w:pPr>
      <w:r>
        <w:t>[3]</w:t>
      </w:r>
      <w:r>
        <w:tab/>
        <w:t>3GPP TS 23.502: "Procedures for the 5G System (5GS)".</w:t>
      </w:r>
    </w:p>
    <w:p w14:paraId="6507B52B" w14:textId="77777777" w:rsidR="00D63D81" w:rsidRDefault="00D63D81" w:rsidP="00D63D81">
      <w:pPr>
        <w:pStyle w:val="EX"/>
      </w:pPr>
      <w:r>
        <w:t>[4]</w:t>
      </w:r>
      <w:r>
        <w:tab/>
        <w:t>3GPP TS 23.503: "Policy and charging control framework for the 5G System (5GS); Stage 2".</w:t>
      </w:r>
    </w:p>
    <w:p w14:paraId="73BE293B" w14:textId="77777777" w:rsidR="00D63D81" w:rsidRDefault="00D63D81" w:rsidP="00D63D81">
      <w:pPr>
        <w:pStyle w:val="EX"/>
      </w:pPr>
      <w:r>
        <w:t>[5]</w:t>
      </w:r>
      <w:r>
        <w:tab/>
        <w:t>3GPP TS 23.247: "Architectural enhancements for 5G multicast-broadcast services; Stage 2".</w:t>
      </w:r>
    </w:p>
    <w:p w14:paraId="6140AAE0" w14:textId="77777777" w:rsidR="00D63D81" w:rsidRDefault="00D63D81" w:rsidP="00D63D81">
      <w:pPr>
        <w:pStyle w:val="EX"/>
      </w:pPr>
      <w:r>
        <w:t>[6]</w:t>
      </w:r>
      <w:r>
        <w:tab/>
        <w:t>3GPP TS 26.502: "5G multicast–broadcast services; User Service architecture".</w:t>
      </w:r>
    </w:p>
    <w:p w14:paraId="08E849B1" w14:textId="77777777" w:rsidR="00D63D81" w:rsidRDefault="00D63D81" w:rsidP="00D63D81">
      <w:pPr>
        <w:pStyle w:val="EX"/>
      </w:pPr>
      <w:bookmarkStart w:id="5" w:name="definitions"/>
      <w:bookmarkEnd w:id="5"/>
      <w:r>
        <w:t>[7]</w:t>
      </w:r>
      <w:r>
        <w:tab/>
        <w:t>3GPP TS 26.346: “MBMS; Protocols and Codecs".</w:t>
      </w:r>
    </w:p>
    <w:p w14:paraId="525FB782" w14:textId="77777777" w:rsidR="00D63D81" w:rsidRDefault="00D63D81" w:rsidP="00D63D81">
      <w:pPr>
        <w:pStyle w:val="EX"/>
      </w:pPr>
      <w:r>
        <w:t>[8]</w:t>
      </w:r>
      <w:r>
        <w:tab/>
        <w:t>IETF RFC 8866: "Session Description Protocol".</w:t>
      </w:r>
    </w:p>
    <w:p w14:paraId="3D0FD683" w14:textId="77777777" w:rsidR="00D63D81" w:rsidRDefault="00D63D81" w:rsidP="00D63D81">
      <w:pPr>
        <w:pStyle w:val="EX"/>
      </w:pPr>
      <w:r>
        <w:t>[9]</w:t>
      </w:r>
      <w:r>
        <w:tab/>
        <w:t>W3C: "</w:t>
      </w:r>
      <w:r>
        <w:rPr>
          <w:lang w:val="en-US"/>
        </w:rPr>
        <w:t>XML Schema Part 2: Datatypes</w:t>
      </w:r>
      <w:r>
        <w:t>".</w:t>
      </w:r>
    </w:p>
    <w:p w14:paraId="23A522BA" w14:textId="77777777" w:rsidR="00D63D81" w:rsidRDefault="00D63D81" w:rsidP="00D63D81">
      <w:pPr>
        <w:pStyle w:val="EX"/>
      </w:pPr>
      <w:r>
        <w:t>[10]</w:t>
      </w:r>
      <w:r>
        <w:tab/>
        <w:t>3GPP TS 23.003: "Numbering, addressing and identification".</w:t>
      </w:r>
    </w:p>
    <w:p w14:paraId="113209D2" w14:textId="77777777" w:rsidR="00D63D81" w:rsidRDefault="00D63D81" w:rsidP="00D63D81">
      <w:pPr>
        <w:pStyle w:val="EX"/>
      </w:pPr>
      <w:r>
        <w:t>[11]</w:t>
      </w:r>
      <w:r>
        <w:tab/>
        <w:t>3GPP TS 24.008: "Mobile radio interface Layer 3 specification; Core network protocols; Stage 3".</w:t>
      </w:r>
    </w:p>
    <w:p w14:paraId="47AF855F" w14:textId="77777777" w:rsidR="00D63D81" w:rsidRDefault="00D63D81" w:rsidP="00D63D81">
      <w:pPr>
        <w:pStyle w:val="EX"/>
      </w:pPr>
      <w:r>
        <w:t>[12]</w:t>
      </w:r>
      <w:r>
        <w:tab/>
        <w:t>IETF RFC 3926: "FLUTE - File Delivery over Unidirectional Transport".</w:t>
      </w:r>
    </w:p>
    <w:p w14:paraId="339C5D50" w14:textId="4901FEA8" w:rsidR="00D63D81" w:rsidRDefault="00D63D81" w:rsidP="00D63D81">
      <w:pPr>
        <w:pStyle w:val="EX"/>
        <w:rPr>
          <w:ins w:id="6" w:author="Huawei" w:date="2023-04-09T18:07:00Z"/>
        </w:rPr>
      </w:pPr>
      <w:r>
        <w:t>[13]</w:t>
      </w:r>
      <w:r>
        <w:tab/>
        <w:t>IETF RFC 2616: "Hypertext Transfer Protocol -- HTTP/1.1".</w:t>
      </w:r>
    </w:p>
    <w:p w14:paraId="6C9345F9" w14:textId="72879CAE" w:rsidR="00D63D81" w:rsidRDefault="00D63D81" w:rsidP="00D63D81">
      <w:pPr>
        <w:pStyle w:val="EX"/>
        <w:rPr>
          <w:lang w:eastAsia="zh-CN"/>
        </w:rPr>
      </w:pPr>
      <w:ins w:id="7" w:author="Huawei" w:date="2023-04-09T18:07:00Z">
        <w:r>
          <w:rPr>
            <w:rFonts w:hint="eastAsia"/>
            <w:lang w:eastAsia="zh-CN"/>
          </w:rPr>
          <w:t>[</w:t>
        </w:r>
        <w:r>
          <w:rPr>
            <w:lang w:eastAsia="zh-CN"/>
          </w:rPr>
          <w:t>X]</w:t>
        </w:r>
        <w:r>
          <w:rPr>
            <w:lang w:eastAsia="zh-CN"/>
          </w:rPr>
          <w:tab/>
        </w:r>
        <w:r w:rsidR="00A53746" w:rsidRPr="001B7C50">
          <w:t>3GPP</w:t>
        </w:r>
        <w:r w:rsidR="00A53746">
          <w:t> </w:t>
        </w:r>
        <w:r w:rsidR="00A53746" w:rsidRPr="001B7C50">
          <w:t>TS</w:t>
        </w:r>
        <w:r w:rsidR="00A53746">
          <w:t> </w:t>
        </w:r>
        <w:r w:rsidR="00A53746" w:rsidRPr="001B7C50">
          <w:t>38.331: "NR; Radio Resource Control (RRC); Protocol Specification".</w:t>
        </w:r>
      </w:ins>
    </w:p>
    <w:p w14:paraId="4A31D42A" w14:textId="77777777" w:rsidR="00D63D81" w:rsidRPr="005752E9" w:rsidRDefault="00D63D81" w:rsidP="00D63D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752E9">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sidRPr="005752E9">
        <w:rPr>
          <w:rFonts w:ascii="Arial" w:hAnsi="Arial" w:cs="Arial"/>
          <w:color w:val="FF0000"/>
          <w:sz w:val="28"/>
          <w:szCs w:val="28"/>
          <w:lang w:val="en-US"/>
        </w:rPr>
        <w:t xml:space="preserve"> change * * * *</w:t>
      </w:r>
    </w:p>
    <w:p w14:paraId="1373581C" w14:textId="10B48AB3" w:rsidR="005752E9" w:rsidRDefault="00D63D81" w:rsidP="00D63D81">
      <w:pPr>
        <w:pStyle w:val="Heading3"/>
        <w:rPr>
          <w:lang w:val="en-US"/>
        </w:rPr>
      </w:pPr>
      <w:r>
        <w:rPr>
          <w:lang w:val="en-US"/>
        </w:rPr>
        <w:t xml:space="preserve"> </w:t>
      </w:r>
      <w:r w:rsidR="005752E9">
        <w:rPr>
          <w:lang w:val="en-US"/>
        </w:rPr>
        <w:t>5.2.4</w:t>
      </w:r>
      <w:r w:rsidR="005752E9">
        <w:rPr>
          <w:lang w:val="en-US"/>
        </w:rPr>
        <w:tab/>
        <w:t>MBS Distribution Session Description metadata unit</w:t>
      </w:r>
    </w:p>
    <w:p w14:paraId="4B07DA0D" w14:textId="77777777" w:rsidR="005752E9" w:rsidRDefault="005752E9" w:rsidP="005752E9">
      <w:pPr>
        <w:rPr>
          <w:lang w:val="en-US"/>
        </w:rPr>
      </w:pPr>
      <w:r>
        <w:rPr>
          <w:lang w:val="en-US"/>
        </w:rPr>
        <w:t>Each MBS User Service Description metadata unit shall reference at least one MBS Distribution Session Description.</w:t>
      </w:r>
    </w:p>
    <w:p w14:paraId="07450130" w14:textId="77777777" w:rsidR="005752E9" w:rsidRDefault="005752E9" w:rsidP="005752E9">
      <w:pPr>
        <w:rPr>
          <w:lang w:val="en-US"/>
        </w:rPr>
      </w:pPr>
      <w:r>
        <w:rPr>
          <w:lang w:val="en-US"/>
        </w:rPr>
        <w:t>The</w:t>
      </w:r>
      <w:r>
        <w:rPr>
          <w:i/>
          <w:iCs/>
          <w:lang w:val="en-US"/>
        </w:rPr>
        <w:t xml:space="preserve"> </w:t>
      </w:r>
      <w:proofErr w:type="spellStart"/>
      <w:r>
        <w:rPr>
          <w:rStyle w:val="XMLElementChar"/>
        </w:rPr>
        <w:t>distributionSessionDescription</w:t>
      </w:r>
      <w:proofErr w:type="spellEnd"/>
      <w:r>
        <w:t xml:space="preserve"> </w:t>
      </w:r>
      <w:r>
        <w:rPr>
          <w:lang w:val="en-US"/>
        </w:rPr>
        <w:t xml:space="preserve">element shall contain a </w:t>
      </w:r>
      <w:r>
        <w:rPr>
          <w:rStyle w:val="XMLAttributeChar"/>
        </w:rPr>
        <w:t>@conformanceProfile</w:t>
      </w:r>
      <w:r>
        <w:rPr>
          <w:i/>
          <w:iCs/>
          <w:lang w:val="en-US"/>
        </w:rPr>
        <w:t xml:space="preserve"> </w:t>
      </w:r>
      <w:r>
        <w:rPr>
          <w:lang w:val="en-US"/>
        </w:rPr>
        <w:t>attribute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annex C.</w:t>
      </w:r>
    </w:p>
    <w:p w14:paraId="7D4B4774" w14:textId="77777777" w:rsidR="005752E9" w:rsidRDefault="005752E9" w:rsidP="005752E9">
      <w:pPr>
        <w:rPr>
          <w:lang w:val="en-US"/>
        </w:rPr>
      </w:pPr>
      <w:r>
        <w:rPr>
          <w:lang w:val="en-US"/>
        </w:rPr>
        <w:t xml:space="preserve">The </w:t>
      </w:r>
      <w:proofErr w:type="spellStart"/>
      <w:r>
        <w:rPr>
          <w:rStyle w:val="XMLElementChar"/>
        </w:rPr>
        <w:t>distributionSessionDescription</w:t>
      </w:r>
      <w:proofErr w:type="spellEnd"/>
      <w:r>
        <w:t xml:space="preserve"> </w:t>
      </w:r>
      <w:r>
        <w:rPr>
          <w:lang w:val="en-US"/>
        </w:rPr>
        <w:t xml:space="preserve">element shall contain a </w:t>
      </w:r>
      <w:r>
        <w:rPr>
          <w:rStyle w:val="XMLAttributeChar"/>
        </w:rPr>
        <w:t>@</w:t>
      </w:r>
      <w:r>
        <w:rPr>
          <w:rStyle w:val="XMLAttributeChar"/>
          <w:bCs/>
        </w:rPr>
        <w:t>sessionDescriptionURI</w:t>
      </w:r>
      <w:r>
        <w:t xml:space="preserve"> attribute which</w:t>
      </w:r>
      <w:r>
        <w:rPr>
          <w:lang w:val="en-US"/>
        </w:rPr>
        <w:t xml:space="preserve"> references a Session Description document</w:t>
      </w:r>
      <w:r>
        <w:t xml:space="preserve">. </w:t>
      </w:r>
      <w:r>
        <w:rPr>
          <w:lang w:val="en-US"/>
        </w:rPr>
        <w:t xml:space="preserve">The element may also contain an </w:t>
      </w:r>
      <w:r>
        <w:rPr>
          <w:rStyle w:val="XMLAttributeChar"/>
        </w:rPr>
        <w:t>@objectRepairParametersURI</w:t>
      </w:r>
      <w:r>
        <w:rPr>
          <w:i/>
          <w:iCs/>
          <w:lang w:val="en-US"/>
        </w:rPr>
        <w:t xml:space="preserve"> </w:t>
      </w:r>
      <w:r>
        <w:rPr>
          <w:lang w:val="en-US"/>
        </w:rPr>
        <w:t>attribute referencing an Object Repair Parameters document.</w:t>
      </w:r>
    </w:p>
    <w:p w14:paraId="4C01361C" w14:textId="77777777" w:rsidR="005752E9" w:rsidRDefault="005752E9" w:rsidP="005752E9">
      <w:pPr>
        <w:rPr>
          <w:lang w:val="en-US"/>
        </w:rPr>
      </w:pPr>
      <w:r>
        <w:rPr>
          <w:lang w:val="en-US"/>
        </w:rPr>
        <w:t>The</w:t>
      </w:r>
      <w:r>
        <w:rPr>
          <w:i/>
          <w:iCs/>
          <w:lang w:val="en-US"/>
        </w:rPr>
        <w:t xml:space="preserve"> </w:t>
      </w:r>
      <w:proofErr w:type="spellStart"/>
      <w:r>
        <w:rPr>
          <w:rStyle w:val="XMLElementChar"/>
        </w:rPr>
        <w:t>distributionSessionDescription</w:t>
      </w:r>
      <w:proofErr w:type="spellEnd"/>
      <w:r>
        <w:t xml:space="preserve"> </w:t>
      </w:r>
      <w:r>
        <w:rPr>
          <w:lang w:val="en-US"/>
        </w:rPr>
        <w:t xml:space="preserve">element may contain a </w:t>
      </w:r>
      <w:bookmarkStart w:id="8" w:name="OLE_LINK2"/>
      <w:r>
        <w:rPr>
          <w:rStyle w:val="XMLAttributeChar"/>
        </w:rPr>
        <w:t>@dataNetworkName</w:t>
      </w:r>
      <w:r>
        <w:rPr>
          <w:i/>
          <w:iCs/>
          <w:lang w:val="en-US"/>
        </w:rPr>
        <w:t xml:space="preserve"> </w:t>
      </w:r>
      <w:bookmarkEnd w:id="8"/>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6585AB82" w14:textId="77777777" w:rsidR="005752E9" w:rsidRDefault="005752E9" w:rsidP="005752E9">
      <w:pPr>
        <w:keepNext/>
        <w:keepLines/>
      </w:pPr>
      <w:r>
        <w:lastRenderedPageBreak/>
        <w:t xml:space="preserve">The </w:t>
      </w:r>
      <w:proofErr w:type="spellStart"/>
      <w:r>
        <w:rPr>
          <w:rStyle w:val="XMLElementChar"/>
        </w:rPr>
        <w:t>userServiceDescription</w:t>
      </w:r>
      <w:proofErr w:type="spellEnd"/>
      <w:r>
        <w:t xml:space="preserve"> element may include an </w:t>
      </w:r>
      <w:proofErr w:type="spellStart"/>
      <w:r>
        <w:rPr>
          <w:rStyle w:val="XMLElementChar"/>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Pr>
        <w:t>availabilityInfo</w:t>
      </w:r>
      <w:proofErr w:type="spellEnd"/>
      <w:r>
        <w:t xml:space="preserve"> element shall include one or more </w:t>
      </w:r>
      <w:proofErr w:type="spellStart"/>
      <w:r>
        <w:rPr>
          <w:rStyle w:val="XMLElementChar"/>
        </w:rPr>
        <w:t>infoBinding</w:t>
      </w:r>
      <w:proofErr w:type="spellEnd"/>
      <w:r>
        <w:t xml:space="preserve"> child elements. The </w:t>
      </w:r>
      <w:proofErr w:type="spellStart"/>
      <w:r>
        <w:rPr>
          <w:rStyle w:val="XMLElementChar"/>
        </w:rPr>
        <w:t>infoBinding</w:t>
      </w:r>
      <w:proofErr w:type="spellEnd"/>
      <w:r>
        <w:t xml:space="preserve"> element shall contain the child elements </w:t>
      </w:r>
      <w:proofErr w:type="spellStart"/>
      <w:r>
        <w:rPr>
          <w:rStyle w:val="XMLElementChar"/>
        </w:rPr>
        <w:t>serviceArea</w:t>
      </w:r>
      <w:proofErr w:type="spellEnd"/>
      <w:r>
        <w:t xml:space="preserve">, </w:t>
      </w:r>
      <w:proofErr w:type="spellStart"/>
      <w:r>
        <w:rPr>
          <w:rStyle w:val="XMLElementChar"/>
        </w:rPr>
        <w:t>mbsFSAId</w:t>
      </w:r>
      <w:proofErr w:type="spellEnd"/>
      <w:r>
        <w:t xml:space="preserve"> and </w:t>
      </w:r>
      <w:r>
        <w:rPr>
          <w:rStyle w:val="XMLElementChar"/>
        </w:rPr>
        <w:t>radiofrequency</w:t>
      </w:r>
      <w:r>
        <w:t>:</w:t>
      </w:r>
    </w:p>
    <w:p w14:paraId="5411842D" w14:textId="77777777" w:rsidR="005752E9" w:rsidRDefault="005752E9" w:rsidP="005752E9">
      <w:pPr>
        <w:pStyle w:val="B1"/>
        <w:keepNext/>
      </w:pPr>
      <w:r>
        <w:t>-</w:t>
      </w:r>
      <w:r>
        <w:tab/>
        <w:t xml:space="preserve">The </w:t>
      </w:r>
      <w:proofErr w:type="spellStart"/>
      <w:r>
        <w:rPr>
          <w:rStyle w:val="XMLElementChar"/>
        </w:rPr>
        <w:t>serviceArea</w:t>
      </w:r>
      <w:proofErr w:type="spellEnd"/>
      <w:r>
        <w:t xml:space="preserve"> element declares the one or more service areas in which the MBS Session corresponding to this MBS Distribution Session is currently available.</w:t>
      </w:r>
    </w:p>
    <w:p w14:paraId="3F08860B" w14:textId="77777777" w:rsidR="005752E9" w:rsidRDefault="005752E9" w:rsidP="005752E9">
      <w:pPr>
        <w:pStyle w:val="B1"/>
        <w:keepNext/>
        <w:rPr>
          <w:lang w:eastAsia="zh-CN"/>
        </w:rPr>
      </w:pPr>
      <w:r>
        <w:rPr>
          <w:lang w:eastAsia="zh-CN"/>
        </w:rPr>
        <w:t>-</w:t>
      </w:r>
      <w:r>
        <w:rPr>
          <w:lang w:eastAsia="zh-CN"/>
        </w:rPr>
        <w:tab/>
        <w:t xml:space="preserve">In the case of a broadcast MBS Session corresponding to this MBS Distribution Session, the </w:t>
      </w:r>
      <w:proofErr w:type="spellStart"/>
      <w:r>
        <w:rPr>
          <w:rStyle w:val="XMLElementChar"/>
        </w:rPr>
        <w:t>mbsFSAId</w:t>
      </w:r>
      <w:proofErr w:type="spellEnd"/>
      <w:r>
        <w:rPr>
          <w:lang w:eastAsia="zh-CN"/>
        </w:rPr>
        <w:t xml:space="preserve"> element identifies a preconfigured area within which, and in proximity to, the cell(s) announce the MBS FSA ID and its associated frequency.</w:t>
      </w:r>
    </w:p>
    <w:p w14:paraId="450B29B7" w14:textId="5ABAAA7B" w:rsidR="005752E9" w:rsidRDefault="005752E9" w:rsidP="005752E9">
      <w:pPr>
        <w:pStyle w:val="NO"/>
      </w:pPr>
      <w:r>
        <w:rPr>
          <w:lang w:eastAsia="zh-CN"/>
        </w:rPr>
        <w:t>NOTE:</w:t>
      </w:r>
      <w:r>
        <w:rPr>
          <w:lang w:eastAsia="zh-CN"/>
        </w:rPr>
        <w:tab/>
        <w:t>This is used</w:t>
      </w:r>
      <w:r>
        <w:rPr>
          <w:lang w:val="en-US"/>
        </w:rPr>
        <w:t xml:space="preserve"> to guide frequency selection by the UE</w:t>
      </w:r>
      <w:r>
        <w:rPr>
          <w:lang w:eastAsia="zh-CN"/>
        </w:rPr>
        <w:t xml:space="preserve"> f</w:t>
      </w:r>
      <w:r>
        <w:rPr>
          <w:lang w:val="en-US"/>
        </w:rPr>
        <w:t>or a broadcast MBS Session</w:t>
      </w:r>
      <w:ins w:id="9" w:author="Huawei" w:date="2023-04-09T18:05:00Z">
        <w:r w:rsidR="00F859ED">
          <w:rPr>
            <w:lang w:val="en-US"/>
          </w:rPr>
          <w:t xml:space="preserve"> with a length of 3 bytes</w:t>
        </w:r>
      </w:ins>
      <w:ins w:id="10" w:author="Huawei" w:date="2023-04-09T18:06:00Z">
        <w:r w:rsidR="00D63D81">
          <w:rPr>
            <w:lang w:val="en-US"/>
          </w:rPr>
          <w:t xml:space="preserve"> [X]</w:t>
        </w:r>
      </w:ins>
      <w:r>
        <w:rPr>
          <w:lang w:val="en-US"/>
        </w:rPr>
        <w:t>.</w:t>
      </w:r>
    </w:p>
    <w:p w14:paraId="584C2387" w14:textId="77777777" w:rsidR="005752E9" w:rsidRDefault="005752E9" w:rsidP="005752E9">
      <w:pPr>
        <w:pStyle w:val="B1"/>
      </w:pPr>
      <w:r>
        <w:t>-</w:t>
      </w:r>
      <w:r>
        <w:rPr>
          <w:lang w:eastAsia="ja-JP"/>
        </w:rPr>
        <w:tab/>
        <w:t xml:space="preserve">The </w:t>
      </w:r>
      <w:proofErr w:type="spellStart"/>
      <w:r>
        <w:rPr>
          <w:rStyle w:val="XMLElementChar"/>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Pr>
        <w:t>serviceArea</w:t>
      </w:r>
      <w:proofErr w:type="spellEnd"/>
      <w:r>
        <w:t xml:space="preserve"> element</w:t>
      </w:r>
      <w:r>
        <w:rPr>
          <w:lang w:eastAsia="ja-JP"/>
        </w:rPr>
        <w:t>.</w:t>
      </w:r>
    </w:p>
    <w:p w14:paraId="3514DA9A" w14:textId="10DEA8E4" w:rsidR="005752E9" w:rsidRPr="005752E9" w:rsidRDefault="005752E9" w:rsidP="005752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 w:name="_Toc130983331"/>
      <w:bookmarkEnd w:id="4"/>
      <w:r w:rsidRPr="005752E9">
        <w:rPr>
          <w:rFonts w:ascii="Arial" w:hAnsi="Arial" w:cs="Arial"/>
          <w:color w:val="FF0000"/>
          <w:sz w:val="28"/>
          <w:szCs w:val="28"/>
          <w:lang w:val="en-US"/>
        </w:rPr>
        <w:t xml:space="preserve">* * * * </w:t>
      </w:r>
      <w:r w:rsidR="00D63D81">
        <w:rPr>
          <w:rFonts w:ascii="Arial" w:hAnsi="Arial" w:cs="Arial"/>
          <w:color w:val="FF0000"/>
          <w:sz w:val="28"/>
          <w:szCs w:val="28"/>
          <w:lang w:val="en-US" w:eastAsia="zh-CN"/>
        </w:rPr>
        <w:t>Third</w:t>
      </w:r>
      <w:r w:rsidRPr="005752E9">
        <w:rPr>
          <w:rFonts w:ascii="Arial" w:hAnsi="Arial" w:cs="Arial"/>
          <w:color w:val="FF0000"/>
          <w:sz w:val="28"/>
          <w:szCs w:val="28"/>
          <w:lang w:val="en-US"/>
        </w:rPr>
        <w:t xml:space="preserve"> change * * * *</w:t>
      </w:r>
    </w:p>
    <w:bookmarkEnd w:id="11"/>
    <w:p w14:paraId="76242C6B" w14:textId="77777777" w:rsidR="005752E9" w:rsidRDefault="005752E9" w:rsidP="005752E9">
      <w:pPr>
        <w:pStyle w:val="Heading2"/>
      </w:pPr>
      <w:r>
        <w:t>A.1.1</w:t>
      </w:r>
      <w:r>
        <w:tab/>
        <w:t>MBS User Service Description schema</w:t>
      </w:r>
    </w:p>
    <w:p w14:paraId="64C906DF" w14:textId="77777777" w:rsidR="005752E9" w:rsidRDefault="005752E9" w:rsidP="005752E9">
      <w:pPr>
        <w:keepNext/>
      </w:pPr>
      <w:r>
        <w:t>The following schema shall have the filename "mbs_user_service_description.xml".</w:t>
      </w:r>
    </w:p>
    <w:tbl>
      <w:tblPr>
        <w:tblStyle w:val="TableGrid"/>
        <w:tblW w:w="0" w:type="auto"/>
        <w:tblInd w:w="0" w:type="dxa"/>
        <w:tblLook w:val="04A0" w:firstRow="1" w:lastRow="0" w:firstColumn="1" w:lastColumn="0" w:noHBand="0" w:noVBand="1"/>
      </w:tblPr>
      <w:tblGrid>
        <w:gridCol w:w="9629"/>
      </w:tblGrid>
      <w:tr w:rsidR="005752E9" w14:paraId="76A55785" w14:textId="77777777" w:rsidTr="00176DDC">
        <w:tc>
          <w:tcPr>
            <w:tcW w:w="9631" w:type="dxa"/>
            <w:tcBorders>
              <w:top w:val="single" w:sz="4" w:space="0" w:color="auto"/>
              <w:left w:val="single" w:sz="4" w:space="0" w:color="auto"/>
              <w:bottom w:val="single" w:sz="4" w:space="0" w:color="auto"/>
              <w:right w:val="single" w:sz="4" w:space="0" w:color="auto"/>
            </w:tcBorders>
          </w:tcPr>
          <w:p w14:paraId="0F19788C" w14:textId="77777777" w:rsidR="005752E9" w:rsidRDefault="005752E9" w:rsidP="00176DDC">
            <w:pPr>
              <w:pStyle w:val="PL"/>
              <w:rPr>
                <w:lang w:val="en-US"/>
              </w:rPr>
            </w:pPr>
            <w:r>
              <w:rPr>
                <w:lang w:val="en-US"/>
              </w:rPr>
              <w:t>&lt;?xml version="1.0" encoding="UTF-8"?&gt;</w:t>
            </w:r>
          </w:p>
          <w:p w14:paraId="5F325D09" w14:textId="77777777" w:rsidR="005752E9" w:rsidRDefault="005752E9" w:rsidP="00176DDC">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2A281BBB" w14:textId="77777777" w:rsidR="005752E9" w:rsidRDefault="005752E9" w:rsidP="00176DDC">
            <w:pPr>
              <w:pStyle w:val="PL"/>
              <w:rPr>
                <w:lang w:val="en-US"/>
              </w:rPr>
            </w:pPr>
            <w:r>
              <w:rPr>
                <w:lang w:val="en-US"/>
              </w:rPr>
              <w:tab/>
              <w:t>&lt;xs:element name="bundleDescription" type="BundleDescriptionType"/&gt;</w:t>
            </w:r>
          </w:p>
          <w:p w14:paraId="5FBC9944" w14:textId="77777777" w:rsidR="005752E9" w:rsidRDefault="005752E9" w:rsidP="00176DDC">
            <w:pPr>
              <w:pStyle w:val="PL"/>
              <w:rPr>
                <w:lang w:val="en-US"/>
              </w:rPr>
            </w:pPr>
          </w:p>
          <w:p w14:paraId="6150B8B7" w14:textId="77777777" w:rsidR="005752E9" w:rsidRDefault="005752E9" w:rsidP="00176DDC">
            <w:pPr>
              <w:pStyle w:val="PL"/>
              <w:rPr>
                <w:lang w:val="en-US"/>
              </w:rPr>
            </w:pPr>
            <w:r>
              <w:rPr>
                <w:lang w:val="en-US"/>
              </w:rPr>
              <w:tab/>
              <w:t>&lt;xs:complexType name="BundleDescriptionType"&gt;</w:t>
            </w:r>
          </w:p>
          <w:p w14:paraId="70CB3DB6" w14:textId="77777777" w:rsidR="005752E9" w:rsidRDefault="005752E9" w:rsidP="00176DDC">
            <w:pPr>
              <w:pStyle w:val="PL"/>
              <w:rPr>
                <w:lang w:val="en-US"/>
              </w:rPr>
            </w:pPr>
            <w:r>
              <w:rPr>
                <w:lang w:val="en-US"/>
              </w:rPr>
              <w:tab/>
            </w:r>
            <w:r>
              <w:rPr>
                <w:lang w:val="en-US"/>
              </w:rPr>
              <w:tab/>
              <w:t>&lt;xs:sequence&gt;</w:t>
            </w:r>
          </w:p>
          <w:p w14:paraId="400B6B46" w14:textId="77777777" w:rsidR="005752E9" w:rsidRDefault="005752E9" w:rsidP="00176DDC">
            <w:pPr>
              <w:pStyle w:val="PL"/>
              <w:rPr>
                <w:lang w:val="en-US"/>
              </w:rPr>
            </w:pPr>
            <w:r>
              <w:rPr>
                <w:lang w:val="en-US"/>
              </w:rPr>
              <w:tab/>
            </w:r>
            <w:r>
              <w:rPr>
                <w:lang w:val="en-US"/>
              </w:rPr>
              <w:tab/>
            </w:r>
            <w:r>
              <w:rPr>
                <w:lang w:val="en-US"/>
              </w:rPr>
              <w:tab/>
              <w:t>&lt;xs:element name="userServiceDescription" type="UserServiceDescriptionType" maxOccurs="unbounded"/&gt;</w:t>
            </w:r>
          </w:p>
          <w:p w14:paraId="111F3586" w14:textId="77777777" w:rsidR="005752E9" w:rsidRDefault="005752E9" w:rsidP="00176DDC">
            <w:pPr>
              <w:pStyle w:val="PL"/>
              <w:rPr>
                <w:lang w:val="en-US"/>
              </w:rPr>
            </w:pPr>
            <w:r>
              <w:rPr>
                <w:lang w:val="en-US"/>
              </w:rPr>
              <w:tab/>
            </w:r>
            <w:r>
              <w:rPr>
                <w:lang w:val="en-US"/>
              </w:rPr>
              <w:tab/>
            </w:r>
            <w:r>
              <w:rPr>
                <w:lang w:val="en-US"/>
              </w:rPr>
              <w:tab/>
              <w:t>&lt;xs:any namespace="##other" minOccurs="0" maxOccurs="unbounded" processContents="lax"/&gt;</w:t>
            </w:r>
          </w:p>
          <w:p w14:paraId="75550807" w14:textId="77777777" w:rsidR="005752E9" w:rsidRDefault="005752E9" w:rsidP="00176DDC">
            <w:pPr>
              <w:pStyle w:val="PL"/>
              <w:rPr>
                <w:lang w:val="en-US"/>
              </w:rPr>
            </w:pPr>
            <w:r>
              <w:rPr>
                <w:lang w:val="en-US"/>
              </w:rPr>
              <w:tab/>
            </w:r>
            <w:r>
              <w:rPr>
                <w:lang w:val="en-US"/>
              </w:rPr>
              <w:tab/>
              <w:t>&lt;/xs:sequence&gt;</w:t>
            </w:r>
          </w:p>
          <w:p w14:paraId="5A21F724" w14:textId="77777777" w:rsidR="005752E9" w:rsidRDefault="005752E9" w:rsidP="00176DDC">
            <w:pPr>
              <w:pStyle w:val="PL"/>
              <w:rPr>
                <w:lang w:val="en-US"/>
              </w:rPr>
            </w:pPr>
            <w:r>
              <w:rPr>
                <w:lang w:val="en-US"/>
              </w:rPr>
              <w:tab/>
            </w:r>
            <w:r>
              <w:rPr>
                <w:lang w:val="en-US"/>
              </w:rPr>
              <w:tab/>
              <w:t>&lt;xs:anyAttribute processContents="skip"/&gt;</w:t>
            </w:r>
          </w:p>
          <w:p w14:paraId="641310FE" w14:textId="77777777" w:rsidR="005752E9" w:rsidRDefault="005752E9" w:rsidP="00176DDC">
            <w:pPr>
              <w:pStyle w:val="PL"/>
              <w:rPr>
                <w:lang w:val="en-US"/>
              </w:rPr>
            </w:pPr>
            <w:r>
              <w:rPr>
                <w:lang w:val="en-US"/>
              </w:rPr>
              <w:tab/>
              <w:t>&lt;/xs:complexType&gt;</w:t>
            </w:r>
          </w:p>
          <w:p w14:paraId="4A7FD636" w14:textId="77777777" w:rsidR="005752E9" w:rsidRDefault="005752E9" w:rsidP="00176DDC">
            <w:pPr>
              <w:pStyle w:val="PL"/>
              <w:rPr>
                <w:lang w:val="en-US"/>
              </w:rPr>
            </w:pPr>
          </w:p>
          <w:p w14:paraId="2549ABB6" w14:textId="77777777" w:rsidR="005752E9" w:rsidRDefault="005752E9" w:rsidP="00176DDC">
            <w:pPr>
              <w:pStyle w:val="PL"/>
              <w:rPr>
                <w:lang w:val="en-US"/>
              </w:rPr>
            </w:pPr>
            <w:r>
              <w:rPr>
                <w:lang w:val="en-US"/>
              </w:rPr>
              <w:tab/>
              <w:t>&lt;xs:complexType name="UserServiceDescriptionType"&gt;</w:t>
            </w:r>
          </w:p>
          <w:p w14:paraId="164D33A5" w14:textId="77777777" w:rsidR="005752E9" w:rsidRDefault="005752E9" w:rsidP="00176DDC">
            <w:pPr>
              <w:pStyle w:val="PL"/>
              <w:rPr>
                <w:lang w:val="en-US"/>
              </w:rPr>
            </w:pPr>
            <w:r>
              <w:rPr>
                <w:lang w:val="en-US"/>
              </w:rPr>
              <w:tab/>
            </w:r>
            <w:r>
              <w:rPr>
                <w:lang w:val="en-US"/>
              </w:rPr>
              <w:tab/>
              <w:t>&lt;xs:sequence&gt;</w:t>
            </w:r>
          </w:p>
          <w:p w14:paraId="2AC30235" w14:textId="77777777" w:rsidR="005752E9" w:rsidRDefault="005752E9" w:rsidP="00176DDC">
            <w:pPr>
              <w:pStyle w:val="PL"/>
              <w:rPr>
                <w:lang w:val="en-US"/>
              </w:rPr>
            </w:pPr>
            <w:r>
              <w:rPr>
                <w:lang w:val="en-US"/>
              </w:rPr>
              <w:tab/>
            </w:r>
            <w:r>
              <w:rPr>
                <w:lang w:val="en-US"/>
              </w:rPr>
              <w:tab/>
            </w:r>
            <w:r>
              <w:rPr>
                <w:lang w:val="en-US"/>
              </w:rPr>
              <w:tab/>
              <w:t>&lt;xs:element name="name" type="NameType" minOccurs="0" maxOccurs="unbounded"/&gt;</w:t>
            </w:r>
          </w:p>
          <w:p w14:paraId="163866C0" w14:textId="77777777" w:rsidR="005752E9" w:rsidRDefault="005752E9" w:rsidP="00176DDC">
            <w:pPr>
              <w:pStyle w:val="PL"/>
              <w:rPr>
                <w:lang w:val="en-US"/>
              </w:rPr>
            </w:pPr>
            <w:r>
              <w:rPr>
                <w:lang w:val="en-US"/>
              </w:rPr>
              <w:tab/>
            </w:r>
            <w:r>
              <w:rPr>
                <w:lang w:val="en-US"/>
              </w:rPr>
              <w:tab/>
            </w:r>
            <w:r>
              <w:rPr>
                <w:lang w:val="en-US"/>
              </w:rPr>
              <w:tab/>
              <w:t>&lt;xs:element name="serviceLanguage" type="xs:language" minOccurs="0" maxOccurs="unbounded"/&gt;</w:t>
            </w:r>
          </w:p>
          <w:p w14:paraId="0CCA8FC5" w14:textId="77777777" w:rsidR="005752E9" w:rsidRDefault="005752E9" w:rsidP="00176DDC">
            <w:pPr>
              <w:pStyle w:val="PL"/>
              <w:rPr>
                <w:lang w:val="en-US"/>
              </w:rPr>
            </w:pPr>
            <w:r>
              <w:rPr>
                <w:lang w:val="en-US"/>
              </w:rPr>
              <w:tab/>
            </w:r>
            <w:r>
              <w:rPr>
                <w:lang w:val="en-US"/>
              </w:rPr>
              <w:tab/>
            </w:r>
            <w:r>
              <w:rPr>
                <w:lang w:val="en-US"/>
              </w:rPr>
              <w:tab/>
              <w:t>&lt;xs:element name="distributionSessionDescription" type="DistributionSessionDescriptionType" maxOccurs="unbounded"/&gt;</w:t>
            </w:r>
          </w:p>
          <w:p w14:paraId="51FA3F00" w14:textId="77777777" w:rsidR="005752E9" w:rsidRDefault="005752E9" w:rsidP="00176DDC">
            <w:pPr>
              <w:pStyle w:val="PL"/>
            </w:pPr>
            <w:r>
              <w:rPr>
                <w:lang w:val="nb-NO"/>
              </w:rPr>
              <w:tab/>
            </w:r>
            <w:r>
              <w:rPr>
                <w:lang w:val="nb-NO"/>
              </w:rPr>
              <w:tab/>
            </w:r>
            <w:r>
              <w:rPr>
                <w:lang w:val="nb-NO"/>
              </w:rPr>
              <w:tab/>
            </w:r>
            <w:r>
              <w:t xml:space="preserve">&lt;xs:element name="appService" </w:t>
            </w:r>
            <w:r>
              <w:rPr>
                <w:lang w:val="en-US"/>
              </w:rPr>
              <w:t>type="A</w:t>
            </w:r>
            <w:r>
              <w:rPr>
                <w:color w:val="000000"/>
                <w:highlight w:val="white"/>
                <w:lang w:val="en-US" w:eastAsia="ja-JP"/>
              </w:rPr>
              <w:t>pplicationServiceDescriptionType</w:t>
            </w:r>
            <w:r>
              <w:rPr>
                <w:lang w:val="en-US"/>
              </w:rPr>
              <w:t>"</w:t>
            </w:r>
            <w:r>
              <w:t xml:space="preserve"> minOccurs="0" maxOccurs="unbounded"/&gt;</w:t>
            </w:r>
          </w:p>
          <w:p w14:paraId="084FB2F4" w14:textId="77777777" w:rsidR="005752E9" w:rsidRDefault="005752E9" w:rsidP="00176DDC">
            <w:pPr>
              <w:pStyle w:val="PL"/>
            </w:pPr>
            <w:r>
              <w:tab/>
            </w:r>
            <w:r>
              <w:tab/>
            </w:r>
            <w:r>
              <w:tab/>
              <w:t>&lt;xs:element name="scheduleDescriptionURI" type="</w:t>
            </w:r>
            <w:r>
              <w:rPr>
                <w:lang w:val="en-US"/>
              </w:rPr>
              <w:t>xs:anyURI</w:t>
            </w:r>
            <w:r>
              <w:t>" minOccurs="0"/&gt;</w:t>
            </w:r>
          </w:p>
          <w:p w14:paraId="7490E6D8" w14:textId="77777777" w:rsidR="005752E9" w:rsidRDefault="005752E9" w:rsidP="00176DDC">
            <w:pPr>
              <w:pStyle w:val="PL"/>
            </w:pPr>
            <w:r>
              <w:tab/>
            </w:r>
            <w:r>
              <w:tab/>
            </w:r>
            <w:r>
              <w:tab/>
              <w:t>&lt;xs:element name="availabilityInfo" type="AvailabilityInformationType" minOccurs="0"/&gt;</w:t>
            </w:r>
          </w:p>
          <w:p w14:paraId="75F4F31D" w14:textId="77777777" w:rsidR="005752E9" w:rsidRDefault="005752E9" w:rsidP="00176DDC">
            <w:pPr>
              <w:pStyle w:val="PL"/>
              <w:rPr>
                <w:lang w:val="en-US"/>
              </w:rPr>
            </w:pPr>
            <w:r>
              <w:rPr>
                <w:lang w:val="en-US"/>
              </w:rPr>
              <w:tab/>
            </w:r>
            <w:r>
              <w:rPr>
                <w:lang w:val="en-US"/>
              </w:rPr>
              <w:tab/>
            </w:r>
            <w:r>
              <w:rPr>
                <w:lang w:val="en-US"/>
              </w:rPr>
              <w:tab/>
              <w:t>&lt;xs:any namespace="##other" minOccurs="0" maxOccurs="unbounded" processContents="lax"/&gt;</w:t>
            </w:r>
          </w:p>
          <w:p w14:paraId="511F891C" w14:textId="77777777" w:rsidR="005752E9" w:rsidRDefault="005752E9" w:rsidP="00176DDC">
            <w:pPr>
              <w:pStyle w:val="PL"/>
              <w:rPr>
                <w:lang w:val="en-US"/>
              </w:rPr>
            </w:pPr>
            <w:r>
              <w:rPr>
                <w:lang w:val="en-US"/>
              </w:rPr>
              <w:tab/>
            </w:r>
            <w:r>
              <w:rPr>
                <w:lang w:val="en-US"/>
              </w:rPr>
              <w:tab/>
              <w:t>&lt;/xs:sequence&gt;</w:t>
            </w:r>
          </w:p>
          <w:p w14:paraId="41DBCE77" w14:textId="77777777" w:rsidR="005752E9" w:rsidRDefault="005752E9" w:rsidP="00176DDC">
            <w:pPr>
              <w:pStyle w:val="PL"/>
              <w:rPr>
                <w:lang w:val="en-US"/>
              </w:rPr>
            </w:pPr>
            <w:r>
              <w:rPr>
                <w:lang w:val="en-US"/>
              </w:rPr>
              <w:tab/>
            </w:r>
            <w:r>
              <w:rPr>
                <w:lang w:val="en-US"/>
              </w:rPr>
              <w:tab/>
              <w:t>&lt;xs:attribute name="serviceId" type="xs:anyURI" use="required"/&gt;</w:t>
            </w:r>
          </w:p>
          <w:p w14:paraId="288C7629" w14:textId="77777777" w:rsidR="005752E9" w:rsidRDefault="005752E9" w:rsidP="00176DDC">
            <w:pPr>
              <w:pStyle w:val="PL"/>
              <w:rPr>
                <w:lang w:val="fr-FR"/>
              </w:rPr>
            </w:pPr>
            <w:r>
              <w:rPr>
                <w:lang w:val="en-US"/>
              </w:rPr>
              <w:tab/>
            </w:r>
            <w:r>
              <w:rPr>
                <w:lang w:val="en-US"/>
              </w:rPr>
              <w:tab/>
            </w:r>
            <w:r>
              <w:rPr>
                <w:lang w:val="fr-FR"/>
              </w:rPr>
              <w:t>&lt;xs:anyAttribute processContents="skip"/&gt;</w:t>
            </w:r>
          </w:p>
          <w:p w14:paraId="2F9DCEF3" w14:textId="77777777" w:rsidR="005752E9" w:rsidRDefault="005752E9" w:rsidP="00176DDC">
            <w:pPr>
              <w:pStyle w:val="PL"/>
              <w:rPr>
                <w:lang w:val="fr-FR"/>
              </w:rPr>
            </w:pPr>
            <w:r>
              <w:rPr>
                <w:lang w:val="fr-FR"/>
              </w:rPr>
              <w:tab/>
              <w:t>&lt;/xs:complexType&gt;</w:t>
            </w:r>
          </w:p>
          <w:p w14:paraId="541901C4" w14:textId="77777777" w:rsidR="005752E9" w:rsidRDefault="005752E9" w:rsidP="00176DDC">
            <w:pPr>
              <w:pStyle w:val="PL"/>
              <w:rPr>
                <w:lang w:val="en-US"/>
              </w:rPr>
            </w:pPr>
          </w:p>
          <w:p w14:paraId="5E658C9A" w14:textId="77777777" w:rsidR="005752E9" w:rsidRDefault="005752E9" w:rsidP="00176DDC">
            <w:pPr>
              <w:pStyle w:val="PL"/>
              <w:rPr>
                <w:lang w:val="en-US"/>
              </w:rPr>
            </w:pPr>
            <w:r>
              <w:rPr>
                <w:lang w:val="en-US"/>
              </w:rPr>
              <w:tab/>
              <w:t>&lt;xs:complexType name="DistributionSessionDescriptionType"&gt;</w:t>
            </w:r>
          </w:p>
          <w:p w14:paraId="78CFC5F6" w14:textId="77777777" w:rsidR="005752E9" w:rsidRDefault="005752E9" w:rsidP="00176DDC">
            <w:pPr>
              <w:pStyle w:val="PL"/>
              <w:rPr>
                <w:lang w:val="en-US"/>
              </w:rPr>
            </w:pPr>
            <w:r>
              <w:rPr>
                <w:lang w:val="en-US"/>
              </w:rPr>
              <w:tab/>
            </w:r>
            <w:r>
              <w:rPr>
                <w:lang w:val="en-US"/>
              </w:rPr>
              <w:tab/>
              <w:t>&lt;xs:sequence&gt;</w:t>
            </w:r>
          </w:p>
          <w:p w14:paraId="55EA5C49" w14:textId="77777777" w:rsidR="005752E9" w:rsidRDefault="005752E9" w:rsidP="00176DDC">
            <w:pPr>
              <w:pStyle w:val="PL"/>
            </w:pPr>
            <w:r>
              <w:tab/>
            </w:r>
            <w:r>
              <w:tab/>
            </w:r>
            <w:r>
              <w:tab/>
              <w:t>&lt;xs:element name="</w:t>
            </w:r>
            <w:r>
              <w:rPr>
                <w:lang w:eastAsia="zh-CN"/>
              </w:rPr>
              <w:t>mbs</w:t>
            </w:r>
            <w:r>
              <w:t>AppService" type="MbsApplicationServiceType" minOccurs="0" maxOccurs="unbounded"/&gt;</w:t>
            </w:r>
          </w:p>
          <w:p w14:paraId="1AE34858" w14:textId="77777777" w:rsidR="005752E9" w:rsidRDefault="005752E9" w:rsidP="00176DDC">
            <w:pPr>
              <w:pStyle w:val="PL"/>
            </w:pPr>
            <w:r>
              <w:tab/>
            </w:r>
            <w:r>
              <w:tab/>
            </w:r>
            <w:r>
              <w:tab/>
              <w:t>&lt;xs:element name="unicastAppService" type="UnicastApplicationServiceType" minOccurs="0"/&gt;</w:t>
            </w:r>
          </w:p>
          <w:p w14:paraId="1C5B1A0F" w14:textId="77777777" w:rsidR="005752E9" w:rsidRDefault="005752E9" w:rsidP="00176DDC">
            <w:pPr>
              <w:pStyle w:val="PL"/>
              <w:rPr>
                <w:lang w:val="en-US"/>
              </w:rPr>
            </w:pPr>
            <w:r>
              <w:rPr>
                <w:lang w:val="en-US"/>
              </w:rPr>
              <w:tab/>
            </w:r>
            <w:r>
              <w:rPr>
                <w:lang w:val="en-US"/>
              </w:rPr>
              <w:tab/>
            </w:r>
            <w:r>
              <w:rPr>
                <w:lang w:val="en-US"/>
              </w:rPr>
              <w:tab/>
              <w:t>&lt;xs:any namespace="##other" minOccurs="0" maxOccurs="unbounded" processContents="lax"/&gt;</w:t>
            </w:r>
          </w:p>
          <w:p w14:paraId="6E036CDD" w14:textId="77777777" w:rsidR="005752E9" w:rsidRDefault="005752E9" w:rsidP="00176DDC">
            <w:pPr>
              <w:pStyle w:val="PL"/>
              <w:rPr>
                <w:lang w:val="en-US"/>
              </w:rPr>
            </w:pPr>
            <w:r>
              <w:rPr>
                <w:lang w:val="en-US"/>
              </w:rPr>
              <w:tab/>
            </w:r>
            <w:r>
              <w:rPr>
                <w:lang w:val="en-US"/>
              </w:rPr>
              <w:tab/>
              <w:t>&lt;/xs:sequence&gt;</w:t>
            </w:r>
          </w:p>
          <w:p w14:paraId="14745C10" w14:textId="77777777" w:rsidR="005752E9" w:rsidRDefault="005752E9" w:rsidP="00176DDC">
            <w:pPr>
              <w:pStyle w:val="PL"/>
              <w:rPr>
                <w:lang w:val="en-US"/>
              </w:rPr>
            </w:pPr>
            <w:r>
              <w:rPr>
                <w:lang w:val="en-US"/>
              </w:rPr>
              <w:tab/>
            </w:r>
            <w:r>
              <w:rPr>
                <w:lang w:val="en-US"/>
              </w:rPr>
              <w:tab/>
              <w:t>&lt;xs:attribute name="conformanceProfile" type="xs:anyURI" use="required"/&gt;</w:t>
            </w:r>
          </w:p>
          <w:p w14:paraId="4EFC9C5E" w14:textId="77777777" w:rsidR="005752E9" w:rsidRDefault="005752E9" w:rsidP="00176DDC">
            <w:pPr>
              <w:pStyle w:val="PL"/>
              <w:rPr>
                <w:lang w:val="en-US"/>
              </w:rPr>
            </w:pPr>
            <w:r>
              <w:rPr>
                <w:lang w:val="en-US"/>
              </w:rPr>
              <w:tab/>
            </w:r>
            <w:r>
              <w:rPr>
                <w:lang w:val="en-US"/>
              </w:rPr>
              <w:tab/>
              <w:t>&lt;xs:attribute name="sessionDescriptionURI" type="xs:anyURI" use="required"/&gt;</w:t>
            </w:r>
          </w:p>
          <w:p w14:paraId="4C0791B9" w14:textId="77777777" w:rsidR="005752E9" w:rsidRDefault="005752E9" w:rsidP="00176DDC">
            <w:pPr>
              <w:pStyle w:val="PL"/>
              <w:rPr>
                <w:lang w:val="en-US"/>
              </w:rPr>
            </w:pPr>
            <w:r>
              <w:rPr>
                <w:lang w:val="en-US"/>
              </w:rPr>
              <w:tab/>
            </w:r>
            <w:r>
              <w:rPr>
                <w:lang w:val="en-US"/>
              </w:rPr>
              <w:tab/>
              <w:t>&lt;xs:attribute name="objectRepairParametersURI" type="xs:anyURI" use="optional"/&gt;</w:t>
            </w:r>
          </w:p>
          <w:p w14:paraId="596E3C4C" w14:textId="77777777" w:rsidR="005752E9" w:rsidRDefault="005752E9" w:rsidP="00176DDC">
            <w:pPr>
              <w:pStyle w:val="PL"/>
              <w:rPr>
                <w:lang w:val="en-US"/>
              </w:rPr>
            </w:pPr>
            <w:r>
              <w:rPr>
                <w:lang w:val="en-US"/>
              </w:rPr>
              <w:lastRenderedPageBreak/>
              <w:tab/>
            </w:r>
            <w:r>
              <w:rPr>
                <w:lang w:val="en-US"/>
              </w:rPr>
              <w:tab/>
              <w:t>&lt;xs:attribute name="dataNetworkName" type="xs:anyURI" use="optional" /&gt;</w:t>
            </w:r>
          </w:p>
          <w:p w14:paraId="750C247F" w14:textId="77777777" w:rsidR="005752E9" w:rsidRDefault="005752E9" w:rsidP="00176DDC">
            <w:pPr>
              <w:pStyle w:val="PL"/>
              <w:rPr>
                <w:lang w:val="fr-FR"/>
              </w:rPr>
            </w:pPr>
            <w:r>
              <w:rPr>
                <w:lang w:val="en-US"/>
              </w:rPr>
              <w:tab/>
            </w:r>
            <w:r>
              <w:rPr>
                <w:lang w:val="en-US"/>
              </w:rPr>
              <w:tab/>
            </w:r>
            <w:r>
              <w:rPr>
                <w:lang w:val="fr-FR"/>
              </w:rPr>
              <w:t>&lt;xs:anyAttribute processContents="skip"/&gt;</w:t>
            </w:r>
          </w:p>
          <w:p w14:paraId="6DE103C3" w14:textId="77777777" w:rsidR="005752E9" w:rsidRDefault="005752E9" w:rsidP="00176DDC">
            <w:pPr>
              <w:pStyle w:val="PL"/>
              <w:rPr>
                <w:lang w:val="fr-FR"/>
              </w:rPr>
            </w:pPr>
            <w:r>
              <w:rPr>
                <w:lang w:val="fr-FR"/>
              </w:rPr>
              <w:tab/>
              <w:t>&lt;/xs:complexType&gt;</w:t>
            </w:r>
          </w:p>
          <w:p w14:paraId="6C5A31C5" w14:textId="77777777" w:rsidR="005752E9" w:rsidRDefault="005752E9" w:rsidP="00176DDC">
            <w:pPr>
              <w:pStyle w:val="PL"/>
              <w:rPr>
                <w:lang w:val="fr-FR"/>
              </w:rPr>
            </w:pPr>
          </w:p>
          <w:p w14:paraId="5B343BFD" w14:textId="77777777" w:rsidR="005752E9" w:rsidRDefault="005752E9" w:rsidP="00176DDC">
            <w:pPr>
              <w:pStyle w:val="PL"/>
            </w:pPr>
            <w:r>
              <w:rPr>
                <w:lang w:val="fr-FR"/>
              </w:rPr>
              <w:tab/>
            </w:r>
            <w:r>
              <w:t>&lt;xs:complexType name="NameType"&gt;</w:t>
            </w:r>
          </w:p>
          <w:p w14:paraId="7DEE48A0" w14:textId="77777777" w:rsidR="005752E9" w:rsidRDefault="005752E9" w:rsidP="00176DDC">
            <w:pPr>
              <w:pStyle w:val="PL"/>
            </w:pPr>
            <w:r>
              <w:tab/>
            </w:r>
            <w:r>
              <w:tab/>
              <w:t>&lt;xs:simpleContent&gt;</w:t>
            </w:r>
          </w:p>
          <w:p w14:paraId="39651BA9" w14:textId="77777777" w:rsidR="005752E9" w:rsidRDefault="005752E9" w:rsidP="00176DDC">
            <w:pPr>
              <w:pStyle w:val="PL"/>
            </w:pPr>
            <w:r>
              <w:tab/>
            </w:r>
            <w:r>
              <w:tab/>
            </w:r>
            <w:r>
              <w:tab/>
              <w:t>&lt;xs:extension base="xs:string"&gt;</w:t>
            </w:r>
          </w:p>
          <w:p w14:paraId="76E2EDD8" w14:textId="77777777" w:rsidR="005752E9" w:rsidRDefault="005752E9" w:rsidP="00176DDC">
            <w:pPr>
              <w:pStyle w:val="PL"/>
            </w:pPr>
            <w:r>
              <w:tab/>
            </w:r>
            <w:r>
              <w:tab/>
            </w:r>
            <w:r>
              <w:tab/>
            </w:r>
            <w:r>
              <w:tab/>
              <w:t>&lt;xs:attribute name="lang" type="xs:language" use="optional"/&gt;</w:t>
            </w:r>
          </w:p>
          <w:p w14:paraId="7ACB744C" w14:textId="77777777" w:rsidR="005752E9" w:rsidRDefault="005752E9" w:rsidP="00176DDC">
            <w:pPr>
              <w:pStyle w:val="PL"/>
            </w:pPr>
            <w:r>
              <w:tab/>
            </w:r>
            <w:r>
              <w:tab/>
            </w:r>
            <w:r>
              <w:tab/>
              <w:t>&lt;/xs:extension&gt;</w:t>
            </w:r>
          </w:p>
          <w:p w14:paraId="6A397920" w14:textId="77777777" w:rsidR="005752E9" w:rsidRDefault="005752E9" w:rsidP="00176DDC">
            <w:pPr>
              <w:pStyle w:val="PL"/>
            </w:pPr>
            <w:r>
              <w:tab/>
            </w:r>
            <w:r>
              <w:tab/>
              <w:t>&lt;/xs:simpleContent&gt;</w:t>
            </w:r>
          </w:p>
          <w:p w14:paraId="39E8A1A8" w14:textId="77777777" w:rsidR="005752E9" w:rsidRDefault="005752E9" w:rsidP="00176DDC">
            <w:pPr>
              <w:pStyle w:val="PL"/>
            </w:pPr>
            <w:r>
              <w:tab/>
              <w:t>&lt;/xs:complexType&gt;</w:t>
            </w:r>
          </w:p>
          <w:p w14:paraId="2C8E8C7D" w14:textId="77777777" w:rsidR="005752E9" w:rsidRDefault="005752E9" w:rsidP="00176DDC">
            <w:pPr>
              <w:pStyle w:val="PL"/>
              <w:rPr>
                <w:color w:val="000000"/>
                <w:highlight w:val="white"/>
                <w:lang w:val="en-US" w:eastAsia="ja-JP"/>
              </w:rPr>
            </w:pPr>
          </w:p>
          <w:p w14:paraId="73B064CF" w14:textId="77777777" w:rsidR="005752E9" w:rsidRDefault="005752E9" w:rsidP="00176DDC">
            <w:pPr>
              <w:pStyle w:val="PL"/>
              <w:rPr>
                <w:color w:val="000000"/>
                <w:highlight w:val="white"/>
                <w:lang w:val="en-US" w:eastAsia="ja-JP"/>
              </w:rPr>
            </w:pPr>
            <w:r>
              <w:rPr>
                <w:color w:val="000000"/>
                <w:highlight w:val="white"/>
                <w:lang w:val="en-US" w:eastAsia="ja-JP"/>
              </w:rPr>
              <w:tab/>
              <w:t>&lt;xs:complexType name="ApplicationServiceDescriptionType"&gt;</w:t>
            </w:r>
          </w:p>
          <w:p w14:paraId="51184B64" w14:textId="77777777" w:rsidR="005752E9" w:rsidRDefault="005752E9" w:rsidP="00176DDC">
            <w:pPr>
              <w:pStyle w:val="PL"/>
              <w:rPr>
                <w:highlight w:val="white"/>
              </w:rPr>
            </w:pPr>
            <w:r>
              <w:rPr>
                <w:highlight w:val="white"/>
              </w:rPr>
              <w:tab/>
            </w:r>
            <w:r>
              <w:rPr>
                <w:highlight w:val="white"/>
              </w:rPr>
              <w:tab/>
              <w:t>&lt;xs:sequence&gt;</w:t>
            </w:r>
          </w:p>
          <w:p w14:paraId="2C110E46" w14:textId="77777777" w:rsidR="005752E9" w:rsidRDefault="005752E9" w:rsidP="00176DDC">
            <w:pPr>
              <w:pStyle w:val="PL"/>
              <w:rPr>
                <w:highlight w:val="white"/>
              </w:rPr>
            </w:pPr>
            <w:r>
              <w:rPr>
                <w:highlight w:val="white"/>
              </w:rPr>
              <w:tab/>
            </w:r>
            <w:r>
              <w:rPr>
                <w:highlight w:val="white"/>
              </w:rPr>
              <w:tab/>
            </w:r>
            <w:r>
              <w:rPr>
                <w:highlight w:val="white"/>
              </w:rPr>
              <w:tab/>
              <w:t>&lt;xs:element name="identicalContent" minOccurs="0" maxOccurs="unbounded"&gt;</w:t>
            </w:r>
          </w:p>
          <w:p w14:paraId="255D7031" w14:textId="77777777" w:rsidR="005752E9" w:rsidRDefault="005752E9" w:rsidP="00176DDC">
            <w:pPr>
              <w:pStyle w:val="PL"/>
              <w:rPr>
                <w:highlight w:val="white"/>
              </w:rPr>
            </w:pPr>
            <w:r>
              <w:rPr>
                <w:highlight w:val="white"/>
              </w:rPr>
              <w:tab/>
            </w:r>
            <w:r>
              <w:rPr>
                <w:highlight w:val="white"/>
              </w:rPr>
              <w:tab/>
            </w:r>
            <w:r>
              <w:rPr>
                <w:highlight w:val="white"/>
              </w:rPr>
              <w:tab/>
              <w:t>&lt;xs:complexType&gt;</w:t>
            </w:r>
          </w:p>
          <w:p w14:paraId="0CA5DCB3"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&lt;xs:sequence&gt;</w:t>
            </w:r>
          </w:p>
          <w:p w14:paraId="52106AC9"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&lt;xs:element name="basePattern" type="xs:anyURI" minOccurs="2" maxOccurs="unbounded"/&gt;</w:t>
            </w:r>
          </w:p>
          <w:p w14:paraId="5ADD7DDB"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&lt;xs:any namespace="##other" processContents="lax" minOccurs="0" maxOccurs="unbounded"/&gt;</w:t>
            </w:r>
          </w:p>
          <w:p w14:paraId="7E32166B"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&lt;/xs:sequence&gt;</w:t>
            </w:r>
          </w:p>
          <w:p w14:paraId="6292FB3C"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&lt;xs:anyAttribute processContents="skip"/&gt;</w:t>
            </w:r>
          </w:p>
          <w:p w14:paraId="3BBD0A15" w14:textId="77777777" w:rsidR="005752E9" w:rsidRDefault="005752E9" w:rsidP="00176DDC">
            <w:pPr>
              <w:pStyle w:val="PL"/>
              <w:rPr>
                <w:highlight w:val="white"/>
              </w:rPr>
            </w:pPr>
            <w:r>
              <w:rPr>
                <w:highlight w:val="white"/>
              </w:rPr>
              <w:tab/>
            </w:r>
            <w:r>
              <w:rPr>
                <w:highlight w:val="white"/>
              </w:rPr>
              <w:tab/>
            </w:r>
            <w:r>
              <w:rPr>
                <w:highlight w:val="white"/>
              </w:rPr>
              <w:tab/>
              <w:t>&lt;/xs:complexType&gt;</w:t>
            </w:r>
          </w:p>
          <w:p w14:paraId="5E38A6F0" w14:textId="77777777" w:rsidR="005752E9" w:rsidRDefault="005752E9" w:rsidP="00176DDC">
            <w:pPr>
              <w:pStyle w:val="PL"/>
              <w:rPr>
                <w:highlight w:val="white"/>
              </w:rPr>
            </w:pPr>
            <w:r>
              <w:rPr>
                <w:highlight w:val="white"/>
              </w:rPr>
              <w:tab/>
            </w:r>
            <w:r>
              <w:rPr>
                <w:highlight w:val="white"/>
              </w:rPr>
              <w:tab/>
            </w:r>
            <w:r>
              <w:rPr>
                <w:highlight w:val="white"/>
              </w:rPr>
              <w:tab/>
              <w:t>&lt;/xs:element&gt;</w:t>
            </w:r>
          </w:p>
          <w:p w14:paraId="3E6920D3" w14:textId="77777777" w:rsidR="005752E9" w:rsidRDefault="005752E9" w:rsidP="00176DDC">
            <w:pPr>
              <w:pStyle w:val="PL"/>
              <w:rPr>
                <w:highlight w:val="white"/>
              </w:rPr>
            </w:pPr>
            <w:r>
              <w:rPr>
                <w:highlight w:val="white"/>
              </w:rPr>
              <w:tab/>
            </w:r>
            <w:r>
              <w:rPr>
                <w:highlight w:val="white"/>
              </w:rPr>
              <w:tab/>
            </w:r>
            <w:r>
              <w:rPr>
                <w:highlight w:val="white"/>
              </w:rPr>
              <w:tab/>
              <w:t>&lt;xs:element name="alternativeContent" minOccurs="0" maxOccurs="unbounded"&gt;</w:t>
            </w:r>
          </w:p>
          <w:p w14:paraId="621D1E1C" w14:textId="77777777" w:rsidR="005752E9" w:rsidRDefault="005752E9" w:rsidP="00176DDC">
            <w:pPr>
              <w:pStyle w:val="PL"/>
              <w:rPr>
                <w:highlight w:val="white"/>
              </w:rPr>
            </w:pPr>
            <w:r>
              <w:rPr>
                <w:highlight w:val="white"/>
              </w:rPr>
              <w:tab/>
            </w:r>
            <w:r>
              <w:rPr>
                <w:highlight w:val="white"/>
              </w:rPr>
              <w:tab/>
            </w:r>
            <w:r>
              <w:rPr>
                <w:highlight w:val="white"/>
              </w:rPr>
              <w:tab/>
              <w:t>&lt;xs:complexType&gt;</w:t>
            </w:r>
          </w:p>
          <w:p w14:paraId="121901C0"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&lt;xs:sequence&gt;</w:t>
            </w:r>
          </w:p>
          <w:p w14:paraId="6464D39A"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&lt;xs:element name="basePattern" type="xs:anyURI" minOccurs="2" maxOccurs="unbounded"/&gt;</w:t>
            </w:r>
          </w:p>
          <w:p w14:paraId="0B16A546"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&lt;xs:any namespace="##other" processContents="lax" minOccurs="0" maxOccurs="unbounded"/&gt;</w:t>
            </w:r>
          </w:p>
          <w:p w14:paraId="7ECF183C"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&lt;/xs:sequence&gt;</w:t>
            </w:r>
          </w:p>
          <w:p w14:paraId="69E1C3A2" w14:textId="77777777" w:rsidR="005752E9" w:rsidRDefault="005752E9" w:rsidP="00176DDC">
            <w:pPr>
              <w:pStyle w:val="PL"/>
              <w:rPr>
                <w:highlight w:val="white"/>
              </w:rPr>
            </w:pPr>
            <w:r>
              <w:rPr>
                <w:highlight w:val="white"/>
              </w:rPr>
              <w:tab/>
            </w:r>
            <w:r>
              <w:rPr>
                <w:highlight w:val="white"/>
              </w:rPr>
              <w:tab/>
            </w:r>
            <w:r>
              <w:rPr>
                <w:highlight w:val="white"/>
              </w:rPr>
              <w:tab/>
            </w:r>
            <w:r>
              <w:rPr>
                <w:highlight w:val="white"/>
              </w:rPr>
              <w:tab/>
              <w:t>&lt;xs:anyAttribute processContents="skip"/&gt;</w:t>
            </w:r>
          </w:p>
          <w:p w14:paraId="151B1836" w14:textId="77777777" w:rsidR="005752E9" w:rsidRDefault="005752E9" w:rsidP="00176DDC">
            <w:pPr>
              <w:pStyle w:val="PL"/>
              <w:rPr>
                <w:highlight w:val="white"/>
              </w:rPr>
            </w:pPr>
            <w:r>
              <w:rPr>
                <w:highlight w:val="white"/>
              </w:rPr>
              <w:tab/>
            </w:r>
            <w:r>
              <w:rPr>
                <w:highlight w:val="white"/>
              </w:rPr>
              <w:tab/>
            </w:r>
            <w:r>
              <w:rPr>
                <w:highlight w:val="white"/>
              </w:rPr>
              <w:tab/>
              <w:t>&lt;/xs:complexType&gt;</w:t>
            </w:r>
          </w:p>
          <w:p w14:paraId="4B7C9AD8" w14:textId="77777777" w:rsidR="005752E9" w:rsidRDefault="005752E9" w:rsidP="00176DDC">
            <w:pPr>
              <w:pStyle w:val="PL"/>
              <w:rPr>
                <w:highlight w:val="white"/>
              </w:rPr>
            </w:pPr>
            <w:r>
              <w:rPr>
                <w:highlight w:val="white"/>
              </w:rPr>
              <w:tab/>
            </w:r>
            <w:r>
              <w:rPr>
                <w:highlight w:val="white"/>
              </w:rPr>
              <w:tab/>
            </w:r>
            <w:r>
              <w:rPr>
                <w:highlight w:val="white"/>
              </w:rPr>
              <w:tab/>
              <w:t>&lt;/xs:element&gt;</w:t>
            </w:r>
          </w:p>
          <w:p w14:paraId="064D3866" w14:textId="77777777" w:rsidR="005752E9" w:rsidRDefault="005752E9" w:rsidP="00176DDC">
            <w:pPr>
              <w:pStyle w:val="PL"/>
              <w:rPr>
                <w:highlight w:val="white"/>
              </w:rPr>
            </w:pPr>
            <w:r>
              <w:rPr>
                <w:highlight w:val="white"/>
              </w:rPr>
              <w:tab/>
            </w:r>
            <w:r>
              <w:rPr>
                <w:highlight w:val="white"/>
              </w:rPr>
              <w:tab/>
            </w:r>
            <w:r>
              <w:rPr>
                <w:highlight w:val="white"/>
              </w:rPr>
              <w:tab/>
              <w:t>&lt;xs:any namespace="##other" processContents="lax" minOccurs="0" maxOccurs="unbounded"/&gt;</w:t>
            </w:r>
          </w:p>
          <w:p w14:paraId="5B79520E" w14:textId="77777777" w:rsidR="005752E9" w:rsidRDefault="005752E9" w:rsidP="00176DDC">
            <w:pPr>
              <w:pStyle w:val="PL"/>
              <w:rPr>
                <w:highlight w:val="white"/>
              </w:rPr>
            </w:pPr>
            <w:r>
              <w:rPr>
                <w:highlight w:val="white"/>
              </w:rPr>
              <w:tab/>
            </w:r>
            <w:r>
              <w:rPr>
                <w:highlight w:val="white"/>
              </w:rPr>
              <w:tab/>
              <w:t>&lt;/xs:sequence&gt;</w:t>
            </w:r>
          </w:p>
          <w:p w14:paraId="584DDB58" w14:textId="77777777" w:rsidR="005752E9" w:rsidRDefault="005752E9" w:rsidP="00176DDC">
            <w:pPr>
              <w:pStyle w:val="PL"/>
              <w:rPr>
                <w:highlight w:val="white"/>
              </w:rPr>
            </w:pPr>
            <w:r>
              <w:rPr>
                <w:highlight w:val="white"/>
              </w:rPr>
              <w:tab/>
            </w:r>
            <w:r>
              <w:rPr>
                <w:highlight w:val="white"/>
              </w:rPr>
              <w:tab/>
              <w:t>&lt;xs:attribute name="mediaManifestDescriptionURI" type="xs:anyURI" use="required"/&gt;</w:t>
            </w:r>
          </w:p>
          <w:p w14:paraId="3DE4AD43" w14:textId="77777777" w:rsidR="005752E9" w:rsidRDefault="005752E9" w:rsidP="00176DDC">
            <w:pPr>
              <w:pStyle w:val="PL"/>
              <w:rPr>
                <w:highlight w:val="white"/>
              </w:rPr>
            </w:pPr>
            <w:r>
              <w:rPr>
                <w:highlight w:val="white"/>
              </w:rPr>
              <w:tab/>
            </w:r>
            <w:r>
              <w:rPr>
                <w:highlight w:val="white"/>
              </w:rPr>
              <w:tab/>
              <w:t>&lt;xs:attribute name="mimeType" type="xs:string" use="required"/&gt;</w:t>
            </w:r>
          </w:p>
          <w:p w14:paraId="08D7CB92" w14:textId="77777777" w:rsidR="005752E9" w:rsidRDefault="005752E9" w:rsidP="00176DDC">
            <w:pPr>
              <w:pStyle w:val="PL"/>
              <w:rPr>
                <w:highlight w:val="white"/>
              </w:rPr>
            </w:pPr>
            <w:r>
              <w:rPr>
                <w:highlight w:val="white"/>
              </w:rPr>
              <w:tab/>
            </w:r>
            <w:r>
              <w:rPr>
                <w:highlight w:val="white"/>
              </w:rPr>
              <w:tab/>
              <w:t>&lt;xs:anyAttribute processContents="skip"/&gt;</w:t>
            </w:r>
          </w:p>
          <w:p w14:paraId="59A9468D" w14:textId="77777777" w:rsidR="005752E9" w:rsidRDefault="005752E9" w:rsidP="00176DDC">
            <w:pPr>
              <w:pStyle w:val="PL"/>
              <w:rPr>
                <w:color w:val="000000"/>
                <w:highlight w:val="white"/>
                <w:lang w:val="fr-FR" w:eastAsia="ja-JP"/>
              </w:rPr>
            </w:pPr>
            <w:r>
              <w:rPr>
                <w:color w:val="000000"/>
                <w:highlight w:val="white"/>
                <w:lang w:val="fr-FR" w:eastAsia="ja-JP"/>
              </w:rPr>
              <w:tab/>
              <w:t>&lt;/xs:complexType&gt;</w:t>
            </w:r>
          </w:p>
          <w:p w14:paraId="4E0476FF" w14:textId="77777777" w:rsidR="005752E9" w:rsidRDefault="005752E9" w:rsidP="00176DDC">
            <w:pPr>
              <w:pStyle w:val="PL"/>
              <w:rPr>
                <w:color w:val="000000"/>
                <w:highlight w:val="white"/>
                <w:lang w:val="en-US" w:eastAsia="ja-JP"/>
              </w:rPr>
            </w:pPr>
          </w:p>
          <w:p w14:paraId="1C56046F" w14:textId="77777777" w:rsidR="005752E9" w:rsidRDefault="005752E9" w:rsidP="00176DDC">
            <w:pPr>
              <w:pStyle w:val="PL"/>
              <w:rPr>
                <w:color w:val="000000"/>
                <w:highlight w:val="white"/>
                <w:lang w:val="en-US" w:eastAsia="ja-JP"/>
              </w:rPr>
            </w:pPr>
            <w:r>
              <w:rPr>
                <w:color w:val="000000"/>
                <w:highlight w:val="white"/>
                <w:lang w:val="en-US" w:eastAsia="ja-JP"/>
              </w:rPr>
              <w:tab/>
              <w:t>&lt;xs:complexType name="MbsApplicationServiceType"&gt;</w:t>
            </w:r>
          </w:p>
          <w:p w14:paraId="2AF4CA1A"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BFA0EA1"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130FFF66"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67C5956A"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2201E78A"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3E1C5F6A"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1854DE2" w14:textId="77777777" w:rsidR="005752E9" w:rsidRDefault="005752E9" w:rsidP="00176DDC">
            <w:pPr>
              <w:pStyle w:val="PL"/>
              <w:rPr>
                <w:color w:val="000000"/>
                <w:highlight w:val="white"/>
                <w:lang w:val="en-US" w:eastAsia="ja-JP"/>
              </w:rPr>
            </w:pPr>
            <w:r>
              <w:rPr>
                <w:color w:val="000000"/>
                <w:highlight w:val="white"/>
                <w:lang w:val="en-US" w:eastAsia="ja-JP"/>
              </w:rPr>
              <w:tab/>
              <w:t>&lt;/xs:complexType&gt;</w:t>
            </w:r>
          </w:p>
          <w:p w14:paraId="5209B1EA" w14:textId="77777777" w:rsidR="005752E9" w:rsidRDefault="005752E9" w:rsidP="00176DDC">
            <w:pPr>
              <w:pStyle w:val="PL"/>
              <w:rPr>
                <w:color w:val="000000"/>
                <w:highlight w:val="white"/>
                <w:lang w:val="en-US" w:eastAsia="ja-JP"/>
              </w:rPr>
            </w:pPr>
          </w:p>
          <w:p w14:paraId="58FB3D8A" w14:textId="77777777" w:rsidR="005752E9" w:rsidRDefault="005752E9" w:rsidP="00176DDC">
            <w:pPr>
              <w:pStyle w:val="PL"/>
              <w:rPr>
                <w:color w:val="000000"/>
                <w:highlight w:val="white"/>
                <w:lang w:val="en-US" w:eastAsia="ja-JP"/>
              </w:rPr>
            </w:pPr>
            <w:r>
              <w:rPr>
                <w:color w:val="000000"/>
                <w:highlight w:val="white"/>
                <w:lang w:val="en-US" w:eastAsia="ja-JP"/>
              </w:rPr>
              <w:tab/>
              <w:t>&lt;xs:complexType name="UnicastApplicationServiceType"&gt;</w:t>
            </w:r>
          </w:p>
          <w:p w14:paraId="3974C7AD"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501D0AF1"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539AA41" w14:textId="77777777" w:rsidR="005752E9" w:rsidRDefault="005752E9" w:rsidP="00176DDC">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104525E8"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7CBE1CA" w14:textId="77777777" w:rsidR="005752E9" w:rsidRDefault="005752E9" w:rsidP="00176DDC">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73A1D82C" w14:textId="77777777" w:rsidR="005752E9" w:rsidRDefault="005752E9" w:rsidP="00176DDC">
            <w:pPr>
              <w:pStyle w:val="PL"/>
              <w:rPr>
                <w:color w:val="000000"/>
                <w:highlight w:val="white"/>
                <w:lang w:val="en-US" w:eastAsia="ja-JP"/>
              </w:rPr>
            </w:pPr>
            <w:r>
              <w:rPr>
                <w:color w:val="000000"/>
                <w:highlight w:val="white"/>
                <w:lang w:val="en-US" w:eastAsia="ja-JP"/>
              </w:rPr>
              <w:tab/>
              <w:t>&lt;/xs:complexType&gt;</w:t>
            </w:r>
          </w:p>
          <w:p w14:paraId="22EF0F5D" w14:textId="77777777" w:rsidR="005752E9" w:rsidRDefault="005752E9" w:rsidP="00176DDC">
            <w:pPr>
              <w:pStyle w:val="PL"/>
              <w:rPr>
                <w:color w:val="000000"/>
                <w:highlight w:val="white"/>
                <w:lang w:val="en-US"/>
              </w:rPr>
            </w:pPr>
          </w:p>
          <w:p w14:paraId="482D3488" w14:textId="77777777" w:rsidR="005752E9" w:rsidRDefault="005752E9" w:rsidP="00176DDC">
            <w:pPr>
              <w:pStyle w:val="PL"/>
              <w:rPr>
                <w:color w:val="000000"/>
                <w:highlight w:val="white"/>
                <w:lang w:val="en-US"/>
              </w:rPr>
            </w:pPr>
            <w:r>
              <w:rPr>
                <w:color w:val="000000"/>
                <w:highlight w:val="white"/>
                <w:lang w:val="en-US"/>
              </w:rPr>
              <w:tab/>
              <w:t>&lt;xs:complexType name="AvailabilityInformationType"&gt;</w:t>
            </w:r>
          </w:p>
          <w:p w14:paraId="094525C5"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3CC69A4F"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2A1A94D4"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8CC5178"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15E5B3C"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name="</w:t>
            </w:r>
            <w:r>
              <w:rPr>
                <w:color w:val="000000"/>
              </w:rPr>
              <w:t>mbsServiceArea</w:t>
            </w:r>
            <w:r>
              <w:rPr>
                <w:color w:val="000000"/>
                <w:highlight w:val="white"/>
              </w:rPr>
              <w:t>" type="MbsServiceAreaType" minOccurs="0" maxOccurs="unbounded"/&gt;</w:t>
            </w:r>
          </w:p>
          <w:p w14:paraId="0BDEE331" w14:textId="7071B42A" w:rsidR="005752E9" w:rsidRDefault="005752E9" w:rsidP="00176DDC">
            <w:pPr>
              <w:pStyle w:val="PL"/>
              <w:rPr>
                <w:color w:val="000000"/>
                <w:highlight w:val="white"/>
              </w:rPr>
            </w:pPr>
            <w:r>
              <w:rPr>
                <w:color w:val="000000"/>
                <w:highlight w:val="white"/>
                <w:lang w:eastAsia="zh-CN"/>
              </w:rPr>
              <w:tab/>
            </w:r>
            <w:r>
              <w:rPr>
                <w:color w:val="000000"/>
                <w:highlight w:val="white"/>
                <w:lang w:eastAsia="zh-CN"/>
              </w:rPr>
              <w:tab/>
            </w:r>
            <w:r>
              <w:rPr>
                <w:color w:val="000000"/>
                <w:highlight w:val="white"/>
                <w:lang w:eastAsia="zh-CN"/>
              </w:rPr>
              <w:tab/>
            </w:r>
            <w:r>
              <w:rPr>
                <w:color w:val="000000"/>
                <w:highlight w:val="white"/>
                <w:lang w:eastAsia="zh-CN"/>
              </w:rPr>
              <w:tab/>
              <w:t>&lt;xs:element name="mbsFSAId" type="xs:</w:t>
            </w:r>
            <w:del w:id="12" w:author="Huawei" w:date="2023-04-09T17:56:00Z">
              <w:r w:rsidDel="007D43C3">
                <w:rPr>
                  <w:color w:val="000000"/>
                  <w:highlight w:val="white"/>
                  <w:lang w:eastAsia="zh-CN"/>
                </w:rPr>
                <w:delText>unsignedShort</w:delText>
              </w:r>
            </w:del>
            <w:commentRangeStart w:id="13"/>
            <w:ins w:id="14" w:author="Huawei" w:date="2023-04-09T17:56:00Z">
              <w:r w:rsidR="007D43C3">
                <w:rPr>
                  <w:color w:val="000000"/>
                  <w:highlight w:val="white"/>
                  <w:lang w:eastAsia="zh-CN"/>
                </w:rPr>
                <w:t>string</w:t>
              </w:r>
            </w:ins>
            <w:commentRangeEnd w:id="13"/>
            <w:r w:rsidR="000F698A">
              <w:rPr>
                <w:rStyle w:val="CommentReference"/>
                <w:rFonts w:ascii="Times New Roman" w:eastAsia="SimSun" w:hAnsi="Times New Roman"/>
                <w:noProof w:val="0"/>
              </w:rPr>
              <w:commentReference w:id="13"/>
            </w:r>
            <w:r>
              <w:rPr>
                <w:color w:val="000000"/>
                <w:highlight w:val="white"/>
                <w:lang w:eastAsia="zh-CN"/>
              </w:rPr>
              <w:t xml:space="preserve">" </w:t>
            </w:r>
            <w:r>
              <w:rPr>
                <w:color w:val="000000"/>
                <w:highlight w:val="white"/>
              </w:rPr>
              <w:t>minOccurs="0"/</w:t>
            </w:r>
            <w:r>
              <w:rPr>
                <w:color w:val="000000"/>
                <w:highlight w:val="white"/>
                <w:lang w:eastAsia="zh-CN"/>
              </w:rPr>
              <w:t>&gt;</w:t>
            </w:r>
          </w:p>
          <w:p w14:paraId="00BE92D7"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2A13F2E3"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A59AB75"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D13874D"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&lt;/xs:element&gt;</w:t>
            </w:r>
          </w:p>
          <w:p w14:paraId="313A646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282A6536" w14:textId="77777777" w:rsidR="005752E9" w:rsidRDefault="005752E9" w:rsidP="00176DDC">
            <w:pPr>
              <w:pStyle w:val="PL"/>
              <w:rPr>
                <w:color w:val="000000"/>
                <w:highlight w:val="white"/>
                <w:lang w:val="en-US"/>
              </w:rPr>
            </w:pPr>
            <w:r>
              <w:rPr>
                <w:color w:val="000000"/>
                <w:highlight w:val="white"/>
                <w:lang w:val="en-US"/>
              </w:rPr>
              <w:tab/>
              <w:t>&lt;/xs:complexType&gt;</w:t>
            </w:r>
          </w:p>
          <w:p w14:paraId="7D799F61" w14:textId="77777777" w:rsidR="005752E9" w:rsidRDefault="005752E9" w:rsidP="00176DDC">
            <w:pPr>
              <w:pStyle w:val="PL"/>
              <w:rPr>
                <w:color w:val="000000"/>
                <w:highlight w:val="white"/>
                <w:lang w:val="en-US"/>
              </w:rPr>
            </w:pPr>
          </w:p>
          <w:p w14:paraId="3DE4597B" w14:textId="77777777" w:rsidR="005752E9" w:rsidRDefault="005752E9" w:rsidP="00176DDC">
            <w:pPr>
              <w:pStyle w:val="PL"/>
              <w:rPr>
                <w:color w:val="000000"/>
                <w:highlight w:val="white"/>
                <w:lang w:val="en-US"/>
              </w:rPr>
            </w:pPr>
            <w:r>
              <w:rPr>
                <w:color w:val="000000"/>
                <w:highlight w:val="white"/>
                <w:lang w:val="en-US"/>
              </w:rPr>
              <w:tab/>
              <w:t>&lt;xs:complexType name="</w:t>
            </w:r>
            <w:r>
              <w:rPr>
                <w:color w:val="000000"/>
                <w:lang w:val="en-US"/>
              </w:rPr>
              <w:t>M</w:t>
            </w:r>
            <w:r>
              <w:rPr>
                <w:color w:val="000000"/>
              </w:rPr>
              <w:t>bsServiceAreaType</w:t>
            </w:r>
            <w:r>
              <w:rPr>
                <w:color w:val="000000"/>
                <w:highlight w:val="white"/>
                <w:lang w:val="en-US"/>
              </w:rPr>
              <w:t>"&gt;</w:t>
            </w:r>
          </w:p>
          <w:p w14:paraId="7C49864B" w14:textId="77777777" w:rsidR="005752E9" w:rsidRDefault="005752E9" w:rsidP="00176DDC">
            <w:pPr>
              <w:pStyle w:val="PL"/>
              <w:rPr>
                <w:color w:val="000000"/>
                <w:highlight w:val="white"/>
                <w:lang w:val="en-US"/>
              </w:rPr>
            </w:pPr>
            <w:r>
              <w:rPr>
                <w:color w:val="000000"/>
                <w:highlight w:val="white"/>
                <w:lang w:val="en-US"/>
              </w:rPr>
              <w:lastRenderedPageBreak/>
              <w:tab/>
            </w:r>
            <w:r>
              <w:rPr>
                <w:color w:val="000000"/>
                <w:highlight w:val="white"/>
                <w:lang w:val="en-US"/>
              </w:rPr>
              <w:tab/>
              <w:t>&lt;xs:sequence&gt;</w:t>
            </w:r>
          </w:p>
          <w:p w14:paraId="2BB1D772"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60A2EEFA"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5B6E05C"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3CA06B5"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tai</w:t>
            </w:r>
            <w:r>
              <w:rPr>
                <w:color w:val="000000"/>
                <w:highlight w:val="white"/>
              </w:rPr>
              <w:t>" type="TrackingAreaIdentityType" maxOccurs="unbounded"/&gt;</w:t>
            </w:r>
          </w:p>
          <w:p w14:paraId="68702D10"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27D9A73"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79B0D3D"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&lt;/xs:element&gt;</w:t>
            </w:r>
          </w:p>
          <w:p w14:paraId="3257A05F"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66B033BA"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0BD50E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D5315D"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lang w:eastAsia="zh-CN"/>
              </w:rPr>
              <w:t>ncgiTai</w:t>
            </w:r>
            <w:r>
              <w:rPr>
                <w:color w:val="000000"/>
                <w:highlight w:val="white"/>
              </w:rPr>
              <w:t>" type="NrCellGlobalIdentityType" maxOccurs="unbounded"/&gt;</w:t>
            </w:r>
          </w:p>
          <w:p w14:paraId="12D3A444"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C517242"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B99389A"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&lt;/xs:element&gt;</w:t>
            </w:r>
          </w:p>
          <w:p w14:paraId="001D31A2"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7B05C47A" w14:textId="77777777" w:rsidR="005752E9" w:rsidRDefault="005752E9" w:rsidP="00176DDC">
            <w:pPr>
              <w:pStyle w:val="PL"/>
              <w:rPr>
                <w:color w:val="000000"/>
                <w:highlight w:val="white"/>
                <w:lang w:val="en-US"/>
              </w:rPr>
            </w:pPr>
            <w:r>
              <w:rPr>
                <w:color w:val="000000"/>
                <w:highlight w:val="white"/>
                <w:lang w:val="en-US"/>
              </w:rPr>
              <w:tab/>
              <w:t>&lt;/xs:complexType&gt;</w:t>
            </w:r>
          </w:p>
          <w:p w14:paraId="274F781B" w14:textId="77777777" w:rsidR="005752E9" w:rsidRDefault="005752E9" w:rsidP="00176DDC">
            <w:pPr>
              <w:pStyle w:val="PL"/>
              <w:rPr>
                <w:color w:val="000000"/>
                <w:highlight w:val="white"/>
                <w:lang w:val="en-US"/>
              </w:rPr>
            </w:pPr>
          </w:p>
          <w:p w14:paraId="2EBF685F" w14:textId="77777777" w:rsidR="005752E9" w:rsidRDefault="005752E9" w:rsidP="00176DDC">
            <w:pPr>
              <w:pStyle w:val="PL"/>
              <w:rPr>
                <w:color w:val="000000"/>
                <w:highlight w:val="white"/>
                <w:lang w:val="en-US"/>
              </w:rPr>
            </w:pPr>
            <w:r>
              <w:rPr>
                <w:color w:val="000000"/>
                <w:highlight w:val="white"/>
                <w:lang w:val="en-US"/>
              </w:rPr>
              <w:tab/>
              <w:t>&lt;xs:complexType name="</w:t>
            </w:r>
            <w:r>
              <w:rPr>
                <w:color w:val="000000"/>
              </w:rPr>
              <w:t>TrackingAreaIdentityType</w:t>
            </w:r>
            <w:r>
              <w:rPr>
                <w:color w:val="000000"/>
                <w:highlight w:val="white"/>
                <w:lang w:val="en-US"/>
              </w:rPr>
              <w:t>"&gt;</w:t>
            </w:r>
          </w:p>
          <w:p w14:paraId="0013BFB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10AE4944"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93D6643"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388CE1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56D6B1"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5876E42A"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41BF8D1"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25553A"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34349BE"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&lt;/xs:element&gt;</w:t>
            </w:r>
          </w:p>
          <w:p w14:paraId="5770D64A"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1ED9ADAD"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1FE882B1"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35EA86A9" w14:textId="77777777" w:rsidR="005752E9" w:rsidRDefault="005752E9" w:rsidP="00176DDC">
            <w:pPr>
              <w:pStyle w:val="PL"/>
              <w:rPr>
                <w:color w:val="000000"/>
                <w:highlight w:val="white"/>
                <w:lang w:val="en-US"/>
              </w:rPr>
            </w:pPr>
            <w:r>
              <w:rPr>
                <w:color w:val="000000"/>
                <w:highlight w:val="white"/>
                <w:lang w:val="en-US"/>
              </w:rPr>
              <w:tab/>
              <w:t>&lt;/xs:complexType&gt;</w:t>
            </w:r>
          </w:p>
          <w:p w14:paraId="013CCA61" w14:textId="77777777" w:rsidR="005752E9" w:rsidRDefault="005752E9" w:rsidP="00176DDC">
            <w:pPr>
              <w:pStyle w:val="PL"/>
              <w:rPr>
                <w:color w:val="000000"/>
                <w:highlight w:val="white"/>
                <w:lang w:val="en-US"/>
              </w:rPr>
            </w:pPr>
          </w:p>
          <w:p w14:paraId="142C9B92" w14:textId="77777777" w:rsidR="005752E9" w:rsidRDefault="005752E9" w:rsidP="00176DDC">
            <w:pPr>
              <w:pStyle w:val="PL"/>
              <w:rPr>
                <w:color w:val="000000"/>
                <w:highlight w:val="white"/>
                <w:lang w:val="en-US"/>
              </w:rPr>
            </w:pPr>
            <w:r>
              <w:rPr>
                <w:color w:val="000000"/>
                <w:highlight w:val="white"/>
                <w:lang w:val="en-US"/>
              </w:rPr>
              <w:tab/>
              <w:t>&lt;xs:complexType name=</w:t>
            </w:r>
            <w:r>
              <w:rPr>
                <w:color w:val="000000"/>
                <w:lang w:val="en-US"/>
              </w:rPr>
              <w:t>"</w:t>
            </w:r>
            <w:r>
              <w:rPr>
                <w:color w:val="000000"/>
                <w:lang w:eastAsia="zh-CN"/>
              </w:rPr>
              <w:t>ncgiTai</w:t>
            </w:r>
            <w:r>
              <w:rPr>
                <w:color w:val="000000"/>
              </w:rPr>
              <w:t>"</w:t>
            </w:r>
            <w:r>
              <w:rPr>
                <w:color w:val="000000"/>
                <w:highlight w:val="white"/>
                <w:lang w:val="en-US"/>
              </w:rPr>
              <w:t>&gt;</w:t>
            </w:r>
          </w:p>
          <w:p w14:paraId="0E58E997"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0405F1A8"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name</w:t>
            </w:r>
            <w:r>
              <w:rPr>
                <w:color w:val="000000"/>
                <w:highlight w:val="white"/>
                <w:lang w:val="en-US"/>
              </w:rPr>
              <w:t>=</w:t>
            </w:r>
            <w:r>
              <w:rPr>
                <w:color w:val="000000"/>
                <w:lang w:val="en-US"/>
              </w:rPr>
              <w:t>"tai"</w:t>
            </w:r>
            <w:r>
              <w:rPr>
                <w:color w:val="000000"/>
                <w:highlight w:val="white"/>
                <w:lang w:val="en-US"/>
              </w:rPr>
              <w:t xml:space="preserve"> type="TrackingAreaIdentityType"/&gt;</w:t>
            </w:r>
          </w:p>
          <w:p w14:paraId="731460CE"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w:t>
            </w:r>
            <w:r>
              <w:rPr>
                <w:color w:val="000000"/>
                <w:lang w:val="en-US" w:eastAsia="zh-CN"/>
              </w:rPr>
              <w:t>ncgi"</w:t>
            </w:r>
            <w:r>
              <w:rPr>
                <w:color w:val="000000"/>
                <w:highlight w:val="white"/>
              </w:rPr>
              <w:t xml:space="preserve"> type="NrCellGlobalIdentityType"/&gt;</w:t>
            </w:r>
          </w:p>
          <w:p w14:paraId="6FD2ABD1"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00166598" w14:textId="77777777" w:rsidR="005752E9" w:rsidRDefault="005752E9" w:rsidP="00176DDC">
            <w:pPr>
              <w:pStyle w:val="PL"/>
              <w:rPr>
                <w:color w:val="000000"/>
                <w:highlight w:val="white"/>
                <w:lang w:val="en-US"/>
              </w:rPr>
            </w:pPr>
            <w:r>
              <w:rPr>
                <w:color w:val="000000"/>
                <w:highlight w:val="white"/>
                <w:lang w:val="en-US"/>
              </w:rPr>
              <w:tab/>
              <w:t>&lt;/xs:complexType&gt;</w:t>
            </w:r>
          </w:p>
          <w:p w14:paraId="764424A6" w14:textId="77777777" w:rsidR="005752E9" w:rsidRDefault="005752E9" w:rsidP="00176DDC">
            <w:pPr>
              <w:pStyle w:val="PL"/>
              <w:rPr>
                <w:color w:val="000000"/>
                <w:highlight w:val="white"/>
                <w:lang w:val="en-US"/>
              </w:rPr>
            </w:pPr>
          </w:p>
          <w:p w14:paraId="2F3EE97F" w14:textId="77777777" w:rsidR="005752E9" w:rsidRDefault="005752E9" w:rsidP="00176DDC">
            <w:pPr>
              <w:pStyle w:val="PL"/>
              <w:rPr>
                <w:color w:val="000000"/>
                <w:highlight w:val="white"/>
                <w:lang w:val="en-US"/>
              </w:rPr>
            </w:pPr>
            <w:r>
              <w:rPr>
                <w:color w:val="000000"/>
                <w:highlight w:val="white"/>
                <w:lang w:val="en-US"/>
              </w:rPr>
              <w:tab/>
              <w:t>&lt;xs:complexType name="</w:t>
            </w:r>
            <w:r>
              <w:rPr>
                <w:color w:val="000000"/>
              </w:rPr>
              <w:t>NrCellGlobalIdentityType</w:t>
            </w:r>
            <w:r>
              <w:rPr>
                <w:color w:val="000000"/>
                <w:highlight w:val="white"/>
                <w:lang w:val="en-US"/>
              </w:rPr>
              <w:t>"&gt;</w:t>
            </w:r>
          </w:p>
          <w:p w14:paraId="1B9071B3"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0F669B39"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E5DA03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8D834E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9722A01"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6BC24905" w14:textId="77777777" w:rsidR="005752E9" w:rsidRDefault="005752E9" w:rsidP="00176DDC">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17782ACC"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780E8FD3"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1B088F0"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&lt;/xs:element&gt;</w:t>
            </w:r>
          </w:p>
          <w:p w14:paraId="4C823F9F"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3BCF87D6"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239AE4C0" w14:textId="77777777" w:rsidR="005752E9" w:rsidRDefault="005752E9" w:rsidP="00176DDC">
            <w:pPr>
              <w:pStyle w:val="PL"/>
              <w:rPr>
                <w:color w:val="000000"/>
                <w:highlight w:val="white"/>
                <w:lang w:val="en-US"/>
              </w:rPr>
            </w:pPr>
            <w:r>
              <w:rPr>
                <w:color w:val="000000"/>
                <w:highlight w:val="white"/>
                <w:lang w:val="en-US"/>
              </w:rPr>
              <w:tab/>
            </w:r>
            <w:r>
              <w:rPr>
                <w:color w:val="000000"/>
                <w:highlight w:val="white"/>
                <w:lang w:val="en-US"/>
              </w:rPr>
              <w:tab/>
              <w:t>&lt;/xs:sequence&gt;</w:t>
            </w:r>
          </w:p>
          <w:p w14:paraId="08466296" w14:textId="77777777" w:rsidR="005752E9" w:rsidRDefault="005752E9" w:rsidP="00176DDC">
            <w:pPr>
              <w:pStyle w:val="PL"/>
              <w:rPr>
                <w:color w:val="000000"/>
                <w:highlight w:val="white"/>
                <w:lang w:val="en-US"/>
              </w:rPr>
            </w:pPr>
            <w:r>
              <w:rPr>
                <w:color w:val="000000"/>
                <w:highlight w:val="white"/>
                <w:lang w:val="en-US"/>
              </w:rPr>
              <w:tab/>
              <w:t>&lt;/xs:complexType&gt;</w:t>
            </w:r>
          </w:p>
          <w:p w14:paraId="0F40B6E3" w14:textId="77777777" w:rsidR="005752E9" w:rsidRDefault="005752E9" w:rsidP="00176DDC">
            <w:pPr>
              <w:pStyle w:val="PL"/>
              <w:rPr>
                <w:color w:val="000000"/>
                <w:highlight w:val="white"/>
                <w:lang w:val="en-US"/>
              </w:rPr>
            </w:pPr>
          </w:p>
          <w:p w14:paraId="40B4E441" w14:textId="77777777" w:rsidR="005752E9" w:rsidRDefault="005752E9" w:rsidP="00176DDC">
            <w:pPr>
              <w:pStyle w:val="PL"/>
            </w:pPr>
            <w:r>
              <w:t>&lt;/xs:schema&gt;</w:t>
            </w:r>
          </w:p>
        </w:tc>
      </w:tr>
    </w:tbl>
    <w:p w14:paraId="401B7537" w14:textId="77777777" w:rsidR="005752E9" w:rsidRDefault="005752E9" w:rsidP="005752E9">
      <w:pPr>
        <w:pStyle w:val="TAN"/>
        <w:keepNext w:val="0"/>
        <w:rPr>
          <w:rFonts w:eastAsiaTheme="minorEastAsia"/>
        </w:rPr>
      </w:pPr>
    </w:p>
    <w:p w14:paraId="0A9DCBAC" w14:textId="6D15E820" w:rsidR="00AE7E78" w:rsidRPr="0042466D" w:rsidRDefault="00AE7E78" w:rsidP="005752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5752E9">
        <w:rPr>
          <w:rFonts w:ascii="Arial" w:hAnsi="Arial" w:cs="Arial"/>
          <w:color w:val="FF0000"/>
          <w:sz w:val="28"/>
          <w:szCs w:val="28"/>
          <w:lang w:val="en-US"/>
        </w:rPr>
        <w:t xml:space="preserve">* * * * </w:t>
      </w:r>
      <w:r w:rsidRPr="005752E9">
        <w:rPr>
          <w:rFonts w:ascii="Arial" w:hAnsi="Arial" w:cs="Arial"/>
          <w:color w:val="FF0000"/>
          <w:sz w:val="28"/>
          <w:szCs w:val="28"/>
          <w:lang w:val="en-US" w:eastAsia="zh-CN"/>
        </w:rPr>
        <w:t xml:space="preserve">End of changes </w:t>
      </w:r>
      <w:r w:rsidRPr="005752E9">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orsten Lohmar" w:date="2023-04-17T15:02:00Z" w:initials="TL">
    <w:p w14:paraId="6BCBB859" w14:textId="77777777" w:rsidR="000F698A" w:rsidRDefault="000F698A">
      <w:pPr>
        <w:pStyle w:val="CommentText"/>
      </w:pPr>
      <w:r>
        <w:rPr>
          <w:rStyle w:val="CommentReference"/>
        </w:rPr>
        <w:annotationRef/>
      </w:r>
      <w:r>
        <w:t>When doing string, it should be limited to 6 characters, is it?</w:t>
      </w:r>
    </w:p>
    <w:p w14:paraId="6C53DB03" w14:textId="77777777" w:rsidR="000F698A" w:rsidRDefault="000F698A">
      <w:pPr>
        <w:pStyle w:val="CommentText"/>
      </w:pPr>
      <w:proofErr w:type="gramStart"/>
      <w:r>
        <w:t>And,</w:t>
      </w:r>
      <w:proofErr w:type="gramEnd"/>
      <w:r>
        <w:t xml:space="preserve"> we should do hex representation, correct?</w:t>
      </w:r>
    </w:p>
    <w:p w14:paraId="49F7357B" w14:textId="602E53DB" w:rsidR="000F698A" w:rsidRDefault="000F698A">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73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DE17" w16cex:dateUtc="2023-04-17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7357B" w16cid:durableId="27E7DE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5B29" w14:textId="77777777" w:rsidR="002E348D" w:rsidRDefault="002E348D">
      <w:r>
        <w:separator/>
      </w:r>
    </w:p>
  </w:endnote>
  <w:endnote w:type="continuationSeparator" w:id="0">
    <w:p w14:paraId="59AF1F85" w14:textId="77777777" w:rsidR="002E348D" w:rsidRDefault="002E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2813" w14:textId="77777777" w:rsidR="002E348D" w:rsidRDefault="002E348D">
      <w:r>
        <w:separator/>
      </w:r>
    </w:p>
  </w:footnote>
  <w:footnote w:type="continuationSeparator" w:id="0">
    <w:p w14:paraId="6D5F820D" w14:textId="77777777" w:rsidR="002E348D" w:rsidRDefault="002E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5AEE"/>
    <w:multiLevelType w:val="hybridMultilevel"/>
    <w:tmpl w:val="3BC66DD4"/>
    <w:lvl w:ilvl="0" w:tplc="4E36065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324002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D34"/>
    <w:rsid w:val="000412BE"/>
    <w:rsid w:val="000A6394"/>
    <w:rsid w:val="000B7FED"/>
    <w:rsid w:val="000C038A"/>
    <w:rsid w:val="000C6598"/>
    <w:rsid w:val="000D44B3"/>
    <w:rsid w:val="000E10E5"/>
    <w:rsid w:val="000F698A"/>
    <w:rsid w:val="00134E80"/>
    <w:rsid w:val="00145D43"/>
    <w:rsid w:val="00192C46"/>
    <w:rsid w:val="001A08B3"/>
    <w:rsid w:val="001A7B60"/>
    <w:rsid w:val="001B52F0"/>
    <w:rsid w:val="001B7A65"/>
    <w:rsid w:val="001E41F3"/>
    <w:rsid w:val="00234DBE"/>
    <w:rsid w:val="0025360F"/>
    <w:rsid w:val="0026004D"/>
    <w:rsid w:val="002640DD"/>
    <w:rsid w:val="00275D12"/>
    <w:rsid w:val="00284FEB"/>
    <w:rsid w:val="002860C4"/>
    <w:rsid w:val="002B5741"/>
    <w:rsid w:val="002E0808"/>
    <w:rsid w:val="002E0D43"/>
    <w:rsid w:val="002E348D"/>
    <w:rsid w:val="002E472E"/>
    <w:rsid w:val="00305409"/>
    <w:rsid w:val="00311BF2"/>
    <w:rsid w:val="003609EF"/>
    <w:rsid w:val="0036231A"/>
    <w:rsid w:val="00374DD4"/>
    <w:rsid w:val="003867FB"/>
    <w:rsid w:val="003E1A36"/>
    <w:rsid w:val="00410371"/>
    <w:rsid w:val="004242F1"/>
    <w:rsid w:val="004431EC"/>
    <w:rsid w:val="004B75B7"/>
    <w:rsid w:val="004D126A"/>
    <w:rsid w:val="005141D9"/>
    <w:rsid w:val="0051580D"/>
    <w:rsid w:val="00547111"/>
    <w:rsid w:val="005752E9"/>
    <w:rsid w:val="00592D74"/>
    <w:rsid w:val="005B6A85"/>
    <w:rsid w:val="005C3E6B"/>
    <w:rsid w:val="005E2C44"/>
    <w:rsid w:val="005E4811"/>
    <w:rsid w:val="00621188"/>
    <w:rsid w:val="006257ED"/>
    <w:rsid w:val="00653DE4"/>
    <w:rsid w:val="00664A42"/>
    <w:rsid w:val="00665C47"/>
    <w:rsid w:val="00686F7F"/>
    <w:rsid w:val="00695808"/>
    <w:rsid w:val="006B46FB"/>
    <w:rsid w:val="006E21FB"/>
    <w:rsid w:val="00792342"/>
    <w:rsid w:val="007977A8"/>
    <w:rsid w:val="007B2084"/>
    <w:rsid w:val="007B512A"/>
    <w:rsid w:val="007C2097"/>
    <w:rsid w:val="007D43C3"/>
    <w:rsid w:val="007D6A07"/>
    <w:rsid w:val="007F00A1"/>
    <w:rsid w:val="007F7259"/>
    <w:rsid w:val="008040A8"/>
    <w:rsid w:val="008279FA"/>
    <w:rsid w:val="008626E7"/>
    <w:rsid w:val="00870EE7"/>
    <w:rsid w:val="0087502E"/>
    <w:rsid w:val="008863B9"/>
    <w:rsid w:val="008A45A6"/>
    <w:rsid w:val="008B4535"/>
    <w:rsid w:val="008D3CCC"/>
    <w:rsid w:val="008F3789"/>
    <w:rsid w:val="008F686C"/>
    <w:rsid w:val="009148DE"/>
    <w:rsid w:val="00927E9A"/>
    <w:rsid w:val="00941E30"/>
    <w:rsid w:val="009777D9"/>
    <w:rsid w:val="00991B88"/>
    <w:rsid w:val="009A5753"/>
    <w:rsid w:val="009A579D"/>
    <w:rsid w:val="009E3297"/>
    <w:rsid w:val="009F47E6"/>
    <w:rsid w:val="009F734F"/>
    <w:rsid w:val="009F74B7"/>
    <w:rsid w:val="00A246B6"/>
    <w:rsid w:val="00A47E70"/>
    <w:rsid w:val="00A50CF0"/>
    <w:rsid w:val="00A53746"/>
    <w:rsid w:val="00A7671C"/>
    <w:rsid w:val="00AA28ED"/>
    <w:rsid w:val="00AA2CBC"/>
    <w:rsid w:val="00AC5820"/>
    <w:rsid w:val="00AD1CD8"/>
    <w:rsid w:val="00AE2A4B"/>
    <w:rsid w:val="00AE7E78"/>
    <w:rsid w:val="00B258BB"/>
    <w:rsid w:val="00B67B97"/>
    <w:rsid w:val="00B968C8"/>
    <w:rsid w:val="00B96DD9"/>
    <w:rsid w:val="00BA3EC5"/>
    <w:rsid w:val="00BA51D9"/>
    <w:rsid w:val="00BB5DFC"/>
    <w:rsid w:val="00BD279D"/>
    <w:rsid w:val="00BD6BB8"/>
    <w:rsid w:val="00BF67C5"/>
    <w:rsid w:val="00C22D09"/>
    <w:rsid w:val="00C66BA2"/>
    <w:rsid w:val="00C870F6"/>
    <w:rsid w:val="00C95985"/>
    <w:rsid w:val="00CB4A97"/>
    <w:rsid w:val="00CC5026"/>
    <w:rsid w:val="00CC68D0"/>
    <w:rsid w:val="00CD61B0"/>
    <w:rsid w:val="00D03F9A"/>
    <w:rsid w:val="00D06D51"/>
    <w:rsid w:val="00D20BEE"/>
    <w:rsid w:val="00D24991"/>
    <w:rsid w:val="00D50255"/>
    <w:rsid w:val="00D63D81"/>
    <w:rsid w:val="00D66520"/>
    <w:rsid w:val="00D84AE9"/>
    <w:rsid w:val="00DE34CF"/>
    <w:rsid w:val="00E13F3D"/>
    <w:rsid w:val="00E34898"/>
    <w:rsid w:val="00E63074"/>
    <w:rsid w:val="00E83D2F"/>
    <w:rsid w:val="00EA61C1"/>
    <w:rsid w:val="00EB09B7"/>
    <w:rsid w:val="00EC7413"/>
    <w:rsid w:val="00EE7D7C"/>
    <w:rsid w:val="00EF6A2F"/>
    <w:rsid w:val="00F25D98"/>
    <w:rsid w:val="00F300FB"/>
    <w:rsid w:val="00F859E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0412BE"/>
    <w:rPr>
      <w:rFonts w:ascii="Times New Roman" w:hAnsi="Times New Roman"/>
      <w:lang w:val="en-GB" w:eastAsia="en-US"/>
    </w:rPr>
  </w:style>
  <w:style w:type="character" w:customStyle="1" w:styleId="B1Char">
    <w:name w:val="B1 Char"/>
    <w:link w:val="B1"/>
    <w:qFormat/>
    <w:rsid w:val="000412BE"/>
    <w:rPr>
      <w:rFonts w:ascii="Times New Roman" w:hAnsi="Times New Roman"/>
      <w:lang w:val="en-GB" w:eastAsia="en-US"/>
    </w:rPr>
  </w:style>
  <w:style w:type="character" w:customStyle="1" w:styleId="EditorsNoteChar">
    <w:name w:val="Editor's Note Char"/>
    <w:aliases w:val="EN Char"/>
    <w:link w:val="EditorsNote"/>
    <w:qFormat/>
    <w:locked/>
    <w:rsid w:val="000412BE"/>
    <w:rPr>
      <w:rFonts w:ascii="Times New Roman" w:hAnsi="Times New Roman"/>
      <w:color w:val="FF0000"/>
      <w:lang w:val="en-GB" w:eastAsia="en-US"/>
    </w:rPr>
  </w:style>
  <w:style w:type="character" w:customStyle="1" w:styleId="NOCar">
    <w:name w:val="NO Car"/>
    <w:qFormat/>
    <w:rsid w:val="000412BE"/>
    <w:rPr>
      <w:rFonts w:eastAsiaTheme="minorEastAsia"/>
      <w:lang w:val="en-GB" w:eastAsia="en-US"/>
    </w:rPr>
  </w:style>
  <w:style w:type="character" w:customStyle="1" w:styleId="PLChar">
    <w:name w:val="PL Char"/>
    <w:link w:val="PL"/>
    <w:qFormat/>
    <w:locked/>
    <w:rsid w:val="005752E9"/>
    <w:rPr>
      <w:rFonts w:ascii="Courier New" w:hAnsi="Courier New"/>
      <w:noProof/>
      <w:sz w:val="16"/>
      <w:lang w:val="en-GB" w:eastAsia="en-US"/>
    </w:rPr>
  </w:style>
  <w:style w:type="character" w:customStyle="1" w:styleId="TANChar">
    <w:name w:val="TAN Char"/>
    <w:link w:val="TAN"/>
    <w:locked/>
    <w:rsid w:val="005752E9"/>
    <w:rPr>
      <w:rFonts w:ascii="Arial" w:hAnsi="Arial"/>
      <w:sz w:val="18"/>
      <w:lang w:val="en-GB" w:eastAsia="en-US"/>
    </w:rPr>
  </w:style>
  <w:style w:type="table" w:styleId="TableGrid">
    <w:name w:val="Table Grid"/>
    <w:basedOn w:val="TableNormal"/>
    <w:rsid w:val="005752E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752E9"/>
    <w:rPr>
      <w:rFonts w:ascii="Arial" w:hAnsi="Arial"/>
      <w:sz w:val="28"/>
      <w:lang w:val="en-GB" w:eastAsia="en-US"/>
    </w:rPr>
  </w:style>
  <w:style w:type="character" w:customStyle="1" w:styleId="NOChar">
    <w:name w:val="NO Char"/>
    <w:qFormat/>
    <w:locked/>
    <w:rsid w:val="005752E9"/>
    <w:rPr>
      <w:lang w:eastAsia="en-US"/>
    </w:rPr>
  </w:style>
  <w:style w:type="character" w:customStyle="1" w:styleId="XMLElementChar">
    <w:name w:val="XML Element Char"/>
    <w:basedOn w:val="DefaultParagraphFont"/>
    <w:link w:val="XMLElement"/>
    <w:locked/>
    <w:rsid w:val="005752E9"/>
    <w:rPr>
      <w:rFonts w:ascii="Courier New" w:hAnsi="Courier New" w:cs="Arial"/>
      <w:b/>
      <w:w w:val="90"/>
      <w:sz w:val="19"/>
      <w:szCs w:val="18"/>
      <w:lang w:eastAsia="en-US"/>
    </w:rPr>
  </w:style>
  <w:style w:type="paragraph" w:customStyle="1" w:styleId="XMLElement">
    <w:name w:val="XML Element"/>
    <w:basedOn w:val="Normal"/>
    <w:link w:val="XMLElementChar"/>
    <w:qFormat/>
    <w:rsid w:val="005752E9"/>
    <w:pPr>
      <w:overflowPunct w:val="0"/>
      <w:autoSpaceDE w:val="0"/>
      <w:autoSpaceDN w:val="0"/>
      <w:adjustRightInd w:val="0"/>
      <w:spacing w:after="0"/>
    </w:pPr>
    <w:rPr>
      <w:rFonts w:ascii="Courier New" w:hAnsi="Courier New" w:cs="Arial"/>
      <w:b/>
      <w:w w:val="90"/>
      <w:sz w:val="19"/>
      <w:szCs w:val="18"/>
      <w:lang w:val="fr-FR"/>
    </w:rPr>
  </w:style>
  <w:style w:type="character" w:customStyle="1" w:styleId="XMLAttributeChar">
    <w:name w:val="XML Attribute Char"/>
    <w:basedOn w:val="DefaultParagraphFont"/>
    <w:link w:val="XMLAttribute"/>
    <w:locked/>
    <w:rsid w:val="005752E9"/>
    <w:rPr>
      <w:rFonts w:ascii="Courier New" w:hAnsi="Courier New" w:cs="Arial"/>
      <w:w w:val="90"/>
      <w:sz w:val="19"/>
      <w:szCs w:val="18"/>
      <w:lang w:eastAsia="en-US"/>
    </w:rPr>
  </w:style>
  <w:style w:type="paragraph" w:customStyle="1" w:styleId="XMLAttribute">
    <w:name w:val="XML Attribute"/>
    <w:basedOn w:val="Normal"/>
    <w:link w:val="XMLAttributeChar"/>
    <w:qFormat/>
    <w:rsid w:val="005752E9"/>
    <w:pPr>
      <w:overflowPunct w:val="0"/>
      <w:autoSpaceDE w:val="0"/>
      <w:autoSpaceDN w:val="0"/>
      <w:adjustRightInd w:val="0"/>
      <w:spacing w:after="0"/>
    </w:pPr>
    <w:rPr>
      <w:rFonts w:ascii="Courier New" w:hAnsi="Courier New" w:cs="Arial"/>
      <w:w w:val="90"/>
      <w:sz w:val="19"/>
      <w:szCs w:val="18"/>
      <w:lang w:val="fr-FR"/>
    </w:rPr>
  </w:style>
  <w:style w:type="character" w:customStyle="1" w:styleId="Heading1Char">
    <w:name w:val="Heading 1 Char"/>
    <w:basedOn w:val="DefaultParagraphFont"/>
    <w:link w:val="Heading1"/>
    <w:rsid w:val="00D63D81"/>
    <w:rPr>
      <w:rFonts w:ascii="Arial" w:hAnsi="Arial"/>
      <w:sz w:val="36"/>
      <w:lang w:val="en-GB" w:eastAsia="en-US"/>
    </w:rPr>
  </w:style>
  <w:style w:type="character" w:customStyle="1" w:styleId="EXChar">
    <w:name w:val="EX Char"/>
    <w:link w:val="EX"/>
    <w:locked/>
    <w:rsid w:val="00D63D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99535">
      <w:bodyDiv w:val="1"/>
      <w:marLeft w:val="0"/>
      <w:marRight w:val="0"/>
      <w:marTop w:val="0"/>
      <w:marBottom w:val="0"/>
      <w:divBdr>
        <w:top w:val="none" w:sz="0" w:space="0" w:color="auto"/>
        <w:left w:val="none" w:sz="0" w:space="0" w:color="auto"/>
        <w:bottom w:val="none" w:sz="0" w:space="0" w:color="auto"/>
        <w:right w:val="none" w:sz="0" w:space="0" w:color="auto"/>
      </w:divBdr>
    </w:div>
    <w:div w:id="796534893">
      <w:bodyDiv w:val="1"/>
      <w:marLeft w:val="0"/>
      <w:marRight w:val="0"/>
      <w:marTop w:val="0"/>
      <w:marBottom w:val="0"/>
      <w:divBdr>
        <w:top w:val="none" w:sz="0" w:space="0" w:color="auto"/>
        <w:left w:val="none" w:sz="0" w:space="0" w:color="auto"/>
        <w:bottom w:val="none" w:sz="0" w:space="0" w:color="auto"/>
        <w:right w:val="none" w:sz="0" w:space="0" w:color="auto"/>
      </w:divBdr>
    </w:div>
    <w:div w:id="1016924989">
      <w:bodyDiv w:val="1"/>
      <w:marLeft w:val="0"/>
      <w:marRight w:val="0"/>
      <w:marTop w:val="0"/>
      <w:marBottom w:val="0"/>
      <w:divBdr>
        <w:top w:val="none" w:sz="0" w:space="0" w:color="auto"/>
        <w:left w:val="none" w:sz="0" w:space="0" w:color="auto"/>
        <w:bottom w:val="none" w:sz="0" w:space="0" w:color="auto"/>
        <w:right w:val="none" w:sz="0" w:space="0" w:color="auto"/>
      </w:divBdr>
    </w:div>
    <w:div w:id="10739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9A2-AE1F-4C76-BF44-4CCB0152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1913</Words>
  <Characters>10906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cp:revision>
  <cp:lastPrinted>1900-01-01T00:00:00Z</cp:lastPrinted>
  <dcterms:created xsi:type="dcterms:W3CDTF">2023-04-17T13:04:00Z</dcterms:created>
  <dcterms:modified xsi:type="dcterms:W3CDTF">2023-04-17T13:04:00Z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(3)2szAjpJXCd2jgBd5e5opVr26bydfhLUXPoVVi6otLcPcAmvUslBlj1bhKfO0C+staNxGBg3J
xGegLOJFtgAMjiNtpkMkOZfo1uxMNAi3dPUcgs+2klkQ6HOKUCJ6KlKkG9nYDNxSiGe5unGW
kgAWemfnKr1a5HlbzwdE/Atfm6qIHbgMropqSuVzlzdOgFu++njH06zZKqBxPQ33EPFGOmfy
kidvf1dqwWmn13Z0x3</vt:lpwstr>
  </property>
  <property fmtid="{D5CDD505-2E9C-101B-9397-08002B2CF9AE}" pid="22" name="_2015_ms_pID_7253431">
    <vt:lpwstr>YIC/ag4mN0cMz6jXOqIKqJKOEkmX7hdaGq643TEY5yCajEjPNMq3al
4Hri7qwEpmKWcpdODdSK1S4BcYlgMRb2tpiT8mbILyvGEgy728lmiwYBwBNz/X7yTgu+aDST
Iw879Ts/A8irPMTEcy0/zD5tbjJK2jm71qP+RabTUGrswUb0Y47DRhGsDK/gnqm86MXWqSwh
/NAgDh6OClyY0XEz076fcisYCTjkdI239y8r</vt:lpwstr>
  </property>
  <property fmtid="{D5CDD505-2E9C-101B-9397-08002B2CF9AE}" pid="23" name="_2015_ms_pID_7253432">
    <vt:lpwstr>QQ==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1679639267</vt:lpwstr>
  </property>
</Properties>
</file>