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3A4516" w14:textId="35EB8E4D" w:rsidR="001E41F3" w:rsidRPr="00231D0D" w:rsidRDefault="001E41F3">
      <w:pPr>
        <w:pStyle w:val="CRCoverPage"/>
        <w:tabs>
          <w:tab w:val="right" w:pos="9639"/>
        </w:tabs>
        <w:spacing w:after="0"/>
        <w:rPr>
          <w:b/>
          <w:i/>
          <w:noProof/>
          <w:sz w:val="28"/>
        </w:rPr>
      </w:pPr>
      <w:r w:rsidRPr="00231D0D">
        <w:rPr>
          <w:b/>
          <w:noProof/>
          <w:sz w:val="24"/>
        </w:rPr>
        <w:t>3GPP TSG-</w:t>
      </w:r>
      <w:r w:rsidR="00800BCB" w:rsidRPr="00231D0D">
        <w:rPr>
          <w:b/>
          <w:noProof/>
          <w:sz w:val="24"/>
        </w:rPr>
        <w:fldChar w:fldCharType="begin"/>
      </w:r>
      <w:r w:rsidR="00800BCB" w:rsidRPr="00231D0D">
        <w:rPr>
          <w:b/>
          <w:noProof/>
          <w:sz w:val="24"/>
        </w:rPr>
        <w:instrText xml:space="preserve"> DOCPROPERTY  SourceIfTsg  \* MERGEFORMAT </w:instrText>
      </w:r>
      <w:r w:rsidR="00800BCB" w:rsidRPr="00231D0D">
        <w:rPr>
          <w:b/>
          <w:noProof/>
          <w:sz w:val="24"/>
        </w:rPr>
        <w:fldChar w:fldCharType="separate"/>
      </w:r>
      <w:r w:rsidR="00F22D96">
        <w:rPr>
          <w:b/>
          <w:noProof/>
          <w:sz w:val="24"/>
        </w:rPr>
        <w:t>S4</w:t>
      </w:r>
      <w:r w:rsidR="00800BCB" w:rsidRPr="00231D0D">
        <w:rPr>
          <w:b/>
          <w:noProof/>
          <w:sz w:val="24"/>
        </w:rPr>
        <w:fldChar w:fldCharType="end"/>
      </w:r>
      <w:r w:rsidR="00C66BA2" w:rsidRPr="00231D0D">
        <w:rPr>
          <w:b/>
          <w:noProof/>
          <w:sz w:val="24"/>
        </w:rPr>
        <w:t xml:space="preserve"> </w:t>
      </w:r>
      <w:r w:rsidR="008C3F91" w:rsidRPr="00231D0D">
        <w:rPr>
          <w:b/>
          <w:noProof/>
          <w:sz w:val="24"/>
        </w:rPr>
        <w:fldChar w:fldCharType="begin"/>
      </w:r>
      <w:r w:rsidR="008C3F91" w:rsidRPr="00231D0D">
        <w:rPr>
          <w:b/>
          <w:noProof/>
          <w:sz w:val="24"/>
        </w:rPr>
        <w:instrText xml:space="preserve"> DOCPROPERTY  MtgTitle  \* MERGEFORMAT </w:instrText>
      </w:r>
      <w:r w:rsidR="008C3F91" w:rsidRPr="00231D0D">
        <w:rPr>
          <w:b/>
          <w:noProof/>
          <w:sz w:val="24"/>
        </w:rPr>
        <w:fldChar w:fldCharType="separate"/>
      </w:r>
      <w:r w:rsidR="00F22D96">
        <w:rPr>
          <w:b/>
          <w:noProof/>
          <w:sz w:val="24"/>
        </w:rPr>
        <w:t xml:space="preserve"> </w:t>
      </w:r>
      <w:r w:rsidR="008C3F91" w:rsidRPr="00231D0D">
        <w:rPr>
          <w:b/>
          <w:noProof/>
          <w:sz w:val="24"/>
        </w:rPr>
        <w:fldChar w:fldCharType="end"/>
      </w:r>
      <w:r w:rsidR="008C3F91" w:rsidRPr="00231D0D">
        <w:rPr>
          <w:b/>
          <w:noProof/>
          <w:sz w:val="24"/>
        </w:rPr>
        <w:t xml:space="preserve"> </w:t>
      </w:r>
      <w:r w:rsidRPr="00231D0D">
        <w:rPr>
          <w:b/>
          <w:noProof/>
          <w:sz w:val="24"/>
        </w:rPr>
        <w:t>Meeting #</w:t>
      </w:r>
      <w:r w:rsidR="008C3F91" w:rsidRPr="00231D0D">
        <w:rPr>
          <w:b/>
          <w:noProof/>
          <w:sz w:val="24"/>
        </w:rPr>
        <w:fldChar w:fldCharType="begin"/>
      </w:r>
      <w:r w:rsidR="008C3F91" w:rsidRPr="00231D0D">
        <w:rPr>
          <w:b/>
          <w:noProof/>
          <w:sz w:val="24"/>
        </w:rPr>
        <w:instrText xml:space="preserve"> DOCPROPERTY  MtgSeq  \* MERGEFORMAT </w:instrText>
      </w:r>
      <w:r w:rsidR="008C3F91" w:rsidRPr="00231D0D">
        <w:rPr>
          <w:b/>
          <w:noProof/>
          <w:sz w:val="24"/>
        </w:rPr>
        <w:fldChar w:fldCharType="separate"/>
      </w:r>
      <w:r w:rsidR="00F22D96">
        <w:rPr>
          <w:b/>
          <w:noProof/>
          <w:sz w:val="24"/>
        </w:rPr>
        <w:t>123-e</w:t>
      </w:r>
      <w:r w:rsidR="008C3F91" w:rsidRPr="00231D0D">
        <w:rPr>
          <w:b/>
          <w:noProof/>
          <w:sz w:val="24"/>
        </w:rPr>
        <w:fldChar w:fldCharType="end"/>
      </w:r>
      <w:r w:rsidRPr="00231D0D">
        <w:rPr>
          <w:b/>
          <w:i/>
          <w:noProof/>
          <w:sz w:val="28"/>
        </w:rPr>
        <w:tab/>
      </w:r>
      <w:r w:rsidR="008C3F91" w:rsidRPr="00231D0D">
        <w:rPr>
          <w:b/>
          <w:i/>
          <w:noProof/>
          <w:sz w:val="28"/>
        </w:rPr>
        <w:fldChar w:fldCharType="begin"/>
      </w:r>
      <w:r w:rsidR="008C3F91" w:rsidRPr="00231D0D">
        <w:rPr>
          <w:b/>
          <w:i/>
          <w:noProof/>
          <w:sz w:val="28"/>
        </w:rPr>
        <w:instrText xml:space="preserve"> DOCPROPERTY  Tdoc#  \* MERGEFORMAT </w:instrText>
      </w:r>
      <w:r w:rsidR="008C3F91" w:rsidRPr="00231D0D">
        <w:rPr>
          <w:b/>
          <w:i/>
          <w:noProof/>
          <w:sz w:val="28"/>
        </w:rPr>
        <w:fldChar w:fldCharType="separate"/>
      </w:r>
      <w:r w:rsidR="00F22D96">
        <w:rPr>
          <w:b/>
          <w:i/>
          <w:noProof/>
          <w:sz w:val="28"/>
        </w:rPr>
        <w:t>S4-230474</w:t>
      </w:r>
      <w:r w:rsidR="008C3F91" w:rsidRPr="00231D0D">
        <w:rPr>
          <w:b/>
          <w:i/>
          <w:noProof/>
          <w:sz w:val="28"/>
        </w:rPr>
        <w:fldChar w:fldCharType="end"/>
      </w:r>
    </w:p>
    <w:p w14:paraId="6979261F" w14:textId="4D17D620" w:rsidR="001E41F3" w:rsidRPr="00231D0D" w:rsidRDefault="008C3F91" w:rsidP="008C3F91">
      <w:pPr>
        <w:pStyle w:val="CRCoverPage"/>
        <w:tabs>
          <w:tab w:val="right" w:pos="9639"/>
        </w:tabs>
        <w:outlineLvl w:val="0"/>
        <w:rPr>
          <w:bCs/>
          <w:noProof/>
          <w:sz w:val="24"/>
        </w:rPr>
      </w:pPr>
      <w:r w:rsidRPr="00231D0D">
        <w:rPr>
          <w:b/>
          <w:noProof/>
          <w:sz w:val="24"/>
        </w:rPr>
        <w:fldChar w:fldCharType="begin"/>
      </w:r>
      <w:r w:rsidRPr="00231D0D">
        <w:rPr>
          <w:b/>
          <w:noProof/>
          <w:sz w:val="24"/>
        </w:rPr>
        <w:instrText xml:space="preserve"> DOCPROPERTY  Location  \* MERGEFORMAT </w:instrText>
      </w:r>
      <w:r w:rsidRPr="00231D0D">
        <w:rPr>
          <w:b/>
          <w:noProof/>
          <w:sz w:val="24"/>
        </w:rPr>
        <w:fldChar w:fldCharType="separate"/>
      </w:r>
      <w:r w:rsidR="00F22D96">
        <w:rPr>
          <w:b/>
          <w:noProof/>
          <w:sz w:val="24"/>
        </w:rPr>
        <w:t>Online</w:t>
      </w:r>
      <w:r w:rsidRPr="00231D0D">
        <w:rPr>
          <w:b/>
          <w:noProof/>
          <w:sz w:val="24"/>
        </w:rPr>
        <w:fldChar w:fldCharType="end"/>
      </w:r>
      <w:r w:rsidR="001E41F3" w:rsidRPr="00231D0D">
        <w:rPr>
          <w:b/>
          <w:noProof/>
          <w:sz w:val="24"/>
        </w:rPr>
        <w:t xml:space="preserve">, </w:t>
      </w:r>
      <w:r w:rsidRPr="00231D0D">
        <w:rPr>
          <w:b/>
          <w:noProof/>
          <w:sz w:val="24"/>
        </w:rPr>
        <w:fldChar w:fldCharType="begin"/>
      </w:r>
      <w:r w:rsidRPr="00231D0D">
        <w:rPr>
          <w:b/>
          <w:noProof/>
          <w:sz w:val="24"/>
        </w:rPr>
        <w:instrText xml:space="preserve"> DOCPROPERTY  Country  \* MERGEFORMAT </w:instrText>
      </w:r>
      <w:r w:rsidRPr="00231D0D">
        <w:rPr>
          <w:b/>
          <w:noProof/>
          <w:sz w:val="24"/>
        </w:rPr>
        <w:fldChar w:fldCharType="separate"/>
      </w:r>
      <w:r w:rsidR="00F22D96">
        <w:rPr>
          <w:b/>
          <w:noProof/>
          <w:sz w:val="24"/>
        </w:rPr>
        <w:t xml:space="preserve"> </w:t>
      </w:r>
      <w:r w:rsidRPr="00231D0D">
        <w:rPr>
          <w:b/>
          <w:noProof/>
          <w:sz w:val="24"/>
        </w:rPr>
        <w:fldChar w:fldCharType="end"/>
      </w:r>
      <w:r w:rsidR="001E41F3" w:rsidRPr="00231D0D">
        <w:rPr>
          <w:b/>
          <w:noProof/>
          <w:sz w:val="24"/>
        </w:rPr>
        <w:t xml:space="preserve">, </w:t>
      </w:r>
      <w:r w:rsidRPr="00231D0D">
        <w:rPr>
          <w:b/>
          <w:noProof/>
          <w:sz w:val="24"/>
        </w:rPr>
        <w:fldChar w:fldCharType="begin"/>
      </w:r>
      <w:r w:rsidRPr="00231D0D">
        <w:rPr>
          <w:b/>
          <w:noProof/>
          <w:sz w:val="24"/>
        </w:rPr>
        <w:instrText xml:space="preserve"> DOCPROPERTY  StartDate  \* MERGEFORMAT </w:instrText>
      </w:r>
      <w:r w:rsidRPr="00231D0D">
        <w:rPr>
          <w:b/>
          <w:noProof/>
          <w:sz w:val="24"/>
        </w:rPr>
        <w:fldChar w:fldCharType="separate"/>
      </w:r>
      <w:r w:rsidR="00F22D96">
        <w:rPr>
          <w:b/>
          <w:noProof/>
          <w:sz w:val="24"/>
        </w:rPr>
        <w:t>17th</w:t>
      </w:r>
      <w:r w:rsidRPr="00231D0D">
        <w:rPr>
          <w:b/>
          <w:noProof/>
          <w:sz w:val="24"/>
        </w:rPr>
        <w:fldChar w:fldCharType="end"/>
      </w:r>
      <w:r w:rsidRPr="00231D0D">
        <w:rPr>
          <w:b/>
          <w:noProof/>
          <w:sz w:val="24"/>
        </w:rPr>
        <w:t>–</w:t>
      </w:r>
      <w:r w:rsidRPr="00231D0D">
        <w:rPr>
          <w:b/>
          <w:noProof/>
          <w:sz w:val="24"/>
        </w:rPr>
        <w:fldChar w:fldCharType="begin"/>
      </w:r>
      <w:r w:rsidRPr="00231D0D">
        <w:rPr>
          <w:b/>
          <w:noProof/>
          <w:sz w:val="24"/>
        </w:rPr>
        <w:instrText xml:space="preserve"> DOCPROPERTY  EndDate  \* MERGEFORMAT </w:instrText>
      </w:r>
      <w:r w:rsidRPr="00231D0D">
        <w:rPr>
          <w:b/>
          <w:noProof/>
          <w:sz w:val="24"/>
        </w:rPr>
        <w:fldChar w:fldCharType="separate"/>
      </w:r>
      <w:r w:rsidR="00F22D96">
        <w:rPr>
          <w:b/>
          <w:noProof/>
          <w:sz w:val="24"/>
        </w:rPr>
        <w:t>21st April 2023</w:t>
      </w:r>
      <w:r w:rsidRPr="00231D0D">
        <w:rPr>
          <w:b/>
          <w:noProof/>
          <w:sz w:val="24"/>
        </w:rPr>
        <w:fldChar w:fldCharType="end"/>
      </w:r>
      <w:r w:rsidRPr="00231D0D">
        <w:rPr>
          <w:bCs/>
          <w:noProof/>
          <w:sz w:val="24"/>
        </w:rPr>
        <w:tab/>
      </w:r>
      <w:r w:rsidR="003811C9" w:rsidRPr="00231D0D">
        <w:rPr>
          <w:bCs/>
          <w:noProof/>
          <w:sz w:val="24"/>
        </w:rPr>
        <w:t>revision of S4aI2300</w:t>
      </w:r>
      <w:r w:rsidR="00231D0D">
        <w:rPr>
          <w:bCs/>
          <w:noProof/>
          <w:sz w:val="24"/>
        </w:rPr>
        <w:t>84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231D0D" w14:paraId="26109D7F" w14:textId="77777777" w:rsidTr="00547111">
        <w:tc>
          <w:tcPr>
            <w:tcW w:w="9641" w:type="dxa"/>
            <w:gridSpan w:val="9"/>
            <w:tcBorders>
              <w:top w:val="single" w:sz="4" w:space="0" w:color="auto"/>
              <w:left w:val="single" w:sz="4" w:space="0" w:color="auto"/>
              <w:right w:val="single" w:sz="4" w:space="0" w:color="auto"/>
            </w:tcBorders>
          </w:tcPr>
          <w:p w14:paraId="67B857E3" w14:textId="3A4C3ACC" w:rsidR="001E41F3" w:rsidRPr="00231D0D" w:rsidRDefault="00305409" w:rsidP="00E34898">
            <w:pPr>
              <w:pStyle w:val="CRCoverPage"/>
              <w:spacing w:after="0"/>
              <w:jc w:val="right"/>
              <w:rPr>
                <w:i/>
                <w:noProof/>
              </w:rPr>
            </w:pPr>
            <w:r w:rsidRPr="00231D0D">
              <w:rPr>
                <w:i/>
                <w:noProof/>
                <w:sz w:val="14"/>
              </w:rPr>
              <w:t>CR-Form-v</w:t>
            </w:r>
            <w:r w:rsidR="008863B9" w:rsidRPr="00231D0D">
              <w:rPr>
                <w:i/>
                <w:noProof/>
                <w:sz w:val="14"/>
              </w:rPr>
              <w:t>12.</w:t>
            </w:r>
            <w:r w:rsidR="00035A26" w:rsidRPr="00231D0D">
              <w:rPr>
                <w:i/>
                <w:noProof/>
                <w:sz w:val="14"/>
              </w:rPr>
              <w:t>1</w:t>
            </w:r>
          </w:p>
        </w:tc>
      </w:tr>
      <w:tr w:rsidR="001E41F3" w:rsidRPr="00231D0D" w14:paraId="785E2A4E" w14:textId="77777777" w:rsidTr="00547111">
        <w:tc>
          <w:tcPr>
            <w:tcW w:w="9641" w:type="dxa"/>
            <w:gridSpan w:val="9"/>
            <w:tcBorders>
              <w:left w:val="single" w:sz="4" w:space="0" w:color="auto"/>
              <w:right w:val="single" w:sz="4" w:space="0" w:color="auto"/>
            </w:tcBorders>
          </w:tcPr>
          <w:p w14:paraId="6676D88B" w14:textId="45190F3C" w:rsidR="001E41F3" w:rsidRPr="00231D0D" w:rsidRDefault="00E9395C">
            <w:pPr>
              <w:pStyle w:val="CRCoverPage"/>
              <w:spacing w:after="0"/>
              <w:jc w:val="center"/>
              <w:rPr>
                <w:noProof/>
              </w:rPr>
            </w:pPr>
            <w:r w:rsidRPr="00231D0D">
              <w:rPr>
                <w:b/>
                <w:noProof/>
                <w:sz w:val="32"/>
              </w:rPr>
              <w:t xml:space="preserve">DRAFT </w:t>
            </w:r>
            <w:r w:rsidR="001E41F3" w:rsidRPr="00231D0D">
              <w:rPr>
                <w:b/>
                <w:noProof/>
                <w:sz w:val="32"/>
              </w:rPr>
              <w:t>CHANGE REQUEST</w:t>
            </w:r>
          </w:p>
        </w:tc>
      </w:tr>
      <w:tr w:rsidR="001E41F3" w:rsidRPr="00231D0D" w14:paraId="76CC10AD" w14:textId="77777777" w:rsidTr="00547111">
        <w:tc>
          <w:tcPr>
            <w:tcW w:w="9641" w:type="dxa"/>
            <w:gridSpan w:val="9"/>
            <w:tcBorders>
              <w:left w:val="single" w:sz="4" w:space="0" w:color="auto"/>
              <w:right w:val="single" w:sz="4" w:space="0" w:color="auto"/>
            </w:tcBorders>
          </w:tcPr>
          <w:p w14:paraId="4F89DC0F" w14:textId="77777777" w:rsidR="001E41F3" w:rsidRPr="00231D0D" w:rsidRDefault="001E41F3">
            <w:pPr>
              <w:pStyle w:val="CRCoverPage"/>
              <w:spacing w:after="0"/>
              <w:rPr>
                <w:noProof/>
                <w:sz w:val="8"/>
                <w:szCs w:val="8"/>
              </w:rPr>
            </w:pPr>
          </w:p>
        </w:tc>
      </w:tr>
      <w:tr w:rsidR="001E41F3" w:rsidRPr="00231D0D" w14:paraId="407D58B8" w14:textId="77777777" w:rsidTr="00547111">
        <w:tc>
          <w:tcPr>
            <w:tcW w:w="142" w:type="dxa"/>
            <w:tcBorders>
              <w:left w:val="single" w:sz="4" w:space="0" w:color="auto"/>
            </w:tcBorders>
          </w:tcPr>
          <w:p w14:paraId="0DA8A5E7" w14:textId="77777777" w:rsidR="001E41F3" w:rsidRPr="00231D0D" w:rsidRDefault="001E41F3">
            <w:pPr>
              <w:pStyle w:val="CRCoverPage"/>
              <w:spacing w:after="0"/>
              <w:jc w:val="right"/>
              <w:rPr>
                <w:noProof/>
              </w:rPr>
            </w:pPr>
          </w:p>
        </w:tc>
        <w:tc>
          <w:tcPr>
            <w:tcW w:w="1559" w:type="dxa"/>
            <w:shd w:val="pct30" w:color="FFFF00" w:fill="auto"/>
          </w:tcPr>
          <w:p w14:paraId="19F13582" w14:textId="5C21C23A" w:rsidR="001E41F3" w:rsidRPr="00231D0D" w:rsidRDefault="008E3E93" w:rsidP="00195D6C">
            <w:pPr>
              <w:pStyle w:val="CRCoverPage"/>
              <w:spacing w:after="0"/>
              <w:jc w:val="center"/>
              <w:rPr>
                <w:b/>
                <w:noProof/>
                <w:sz w:val="28"/>
              </w:rPr>
            </w:pPr>
            <w:r w:rsidRPr="00231D0D">
              <w:rPr>
                <w:b/>
                <w:noProof/>
                <w:sz w:val="28"/>
              </w:rPr>
              <w:fldChar w:fldCharType="begin"/>
            </w:r>
            <w:r w:rsidRPr="00231D0D">
              <w:rPr>
                <w:b/>
                <w:noProof/>
                <w:sz w:val="28"/>
              </w:rPr>
              <w:instrText xml:space="preserve"> DOCPROPERTY  Spec#  \* MERGEFORMAT </w:instrText>
            </w:r>
            <w:r w:rsidRPr="00231D0D">
              <w:rPr>
                <w:b/>
                <w:noProof/>
                <w:sz w:val="28"/>
              </w:rPr>
              <w:fldChar w:fldCharType="separate"/>
            </w:r>
            <w:r w:rsidR="00F22D96">
              <w:rPr>
                <w:b/>
                <w:noProof/>
                <w:sz w:val="28"/>
              </w:rPr>
              <w:t>26.502</w:t>
            </w:r>
            <w:r w:rsidRPr="00231D0D">
              <w:rPr>
                <w:b/>
                <w:noProof/>
                <w:sz w:val="28"/>
              </w:rPr>
              <w:fldChar w:fldCharType="end"/>
            </w:r>
          </w:p>
        </w:tc>
        <w:tc>
          <w:tcPr>
            <w:tcW w:w="709" w:type="dxa"/>
          </w:tcPr>
          <w:p w14:paraId="559E849B" w14:textId="77777777" w:rsidR="001E41F3" w:rsidRPr="00231D0D" w:rsidRDefault="001E41F3">
            <w:pPr>
              <w:pStyle w:val="CRCoverPage"/>
              <w:spacing w:after="0"/>
              <w:jc w:val="center"/>
              <w:rPr>
                <w:noProof/>
              </w:rPr>
            </w:pPr>
            <w:r w:rsidRPr="00231D0D">
              <w:rPr>
                <w:b/>
                <w:noProof/>
                <w:sz w:val="28"/>
              </w:rPr>
              <w:t>CR</w:t>
            </w:r>
          </w:p>
        </w:tc>
        <w:tc>
          <w:tcPr>
            <w:tcW w:w="1276" w:type="dxa"/>
            <w:shd w:val="pct30" w:color="FFFF00" w:fill="auto"/>
          </w:tcPr>
          <w:p w14:paraId="3D5219FB" w14:textId="253A3051" w:rsidR="001E41F3" w:rsidRPr="00231D0D" w:rsidRDefault="008E3E93" w:rsidP="00FD6F6A">
            <w:pPr>
              <w:pStyle w:val="CRCoverPage"/>
              <w:spacing w:after="0"/>
              <w:jc w:val="center"/>
              <w:rPr>
                <w:noProof/>
              </w:rPr>
            </w:pPr>
            <w:r w:rsidRPr="00231D0D">
              <w:rPr>
                <w:b/>
                <w:noProof/>
                <w:sz w:val="28"/>
              </w:rPr>
              <w:fldChar w:fldCharType="begin"/>
            </w:r>
            <w:r w:rsidRPr="00231D0D">
              <w:rPr>
                <w:b/>
                <w:noProof/>
                <w:sz w:val="28"/>
              </w:rPr>
              <w:instrText xml:space="preserve"> DOCPROPERTY  Cr#  \* MERGEFORMAT </w:instrText>
            </w:r>
            <w:r w:rsidRPr="00231D0D">
              <w:rPr>
                <w:b/>
                <w:noProof/>
                <w:sz w:val="28"/>
              </w:rPr>
              <w:fldChar w:fldCharType="separate"/>
            </w:r>
            <w:r w:rsidR="00F22D96">
              <w:rPr>
                <w:b/>
                <w:noProof/>
                <w:sz w:val="28"/>
              </w:rPr>
              <w:t>0021</w:t>
            </w:r>
            <w:r w:rsidRPr="00231D0D">
              <w:rPr>
                <w:b/>
                <w:noProof/>
                <w:sz w:val="28"/>
              </w:rPr>
              <w:fldChar w:fldCharType="end"/>
            </w:r>
          </w:p>
        </w:tc>
        <w:tc>
          <w:tcPr>
            <w:tcW w:w="709" w:type="dxa"/>
          </w:tcPr>
          <w:p w14:paraId="11BB8CB3" w14:textId="77777777" w:rsidR="001E41F3" w:rsidRPr="00231D0D" w:rsidRDefault="001E41F3" w:rsidP="0051580D">
            <w:pPr>
              <w:pStyle w:val="CRCoverPage"/>
              <w:tabs>
                <w:tab w:val="right" w:pos="625"/>
              </w:tabs>
              <w:spacing w:after="0"/>
              <w:jc w:val="center"/>
              <w:rPr>
                <w:noProof/>
              </w:rPr>
            </w:pPr>
            <w:r w:rsidRPr="00231D0D">
              <w:rPr>
                <w:b/>
                <w:bCs/>
                <w:noProof/>
                <w:sz w:val="28"/>
              </w:rPr>
              <w:t>rev</w:t>
            </w:r>
          </w:p>
        </w:tc>
        <w:tc>
          <w:tcPr>
            <w:tcW w:w="992" w:type="dxa"/>
            <w:shd w:val="pct30" w:color="FFFF00" w:fill="auto"/>
          </w:tcPr>
          <w:p w14:paraId="631172B0" w14:textId="28C75C27" w:rsidR="001E41F3" w:rsidRPr="00231D0D" w:rsidRDefault="0057648E" w:rsidP="00E13F3D">
            <w:pPr>
              <w:pStyle w:val="CRCoverPage"/>
              <w:spacing w:after="0"/>
              <w:jc w:val="center"/>
              <w:rPr>
                <w:b/>
                <w:noProof/>
                <w:sz w:val="28"/>
              </w:rPr>
            </w:pPr>
            <w:r w:rsidRPr="00231D0D">
              <w:rPr>
                <w:b/>
                <w:noProof/>
                <w:sz w:val="28"/>
              </w:rPr>
              <w:fldChar w:fldCharType="begin"/>
            </w:r>
            <w:r w:rsidRPr="00231D0D">
              <w:rPr>
                <w:b/>
                <w:noProof/>
                <w:sz w:val="28"/>
              </w:rPr>
              <w:instrText xml:space="preserve"> DOCPROPERTY  Revision  \* MERGEFORMAT </w:instrText>
            </w:r>
            <w:r w:rsidRPr="00231D0D">
              <w:rPr>
                <w:b/>
                <w:noProof/>
                <w:sz w:val="28"/>
              </w:rPr>
              <w:fldChar w:fldCharType="separate"/>
            </w:r>
            <w:r w:rsidR="00F22D96">
              <w:rPr>
                <w:b/>
                <w:noProof/>
                <w:sz w:val="28"/>
              </w:rPr>
              <w:t>2</w:t>
            </w:r>
            <w:r w:rsidRPr="00231D0D">
              <w:rPr>
                <w:b/>
                <w:noProof/>
                <w:sz w:val="28"/>
              </w:rPr>
              <w:fldChar w:fldCharType="end"/>
            </w:r>
          </w:p>
        </w:tc>
        <w:tc>
          <w:tcPr>
            <w:tcW w:w="2410" w:type="dxa"/>
          </w:tcPr>
          <w:p w14:paraId="2F69A49A" w14:textId="77777777" w:rsidR="001E41F3" w:rsidRPr="00231D0D" w:rsidRDefault="001E41F3" w:rsidP="0051580D">
            <w:pPr>
              <w:pStyle w:val="CRCoverPage"/>
              <w:tabs>
                <w:tab w:val="right" w:pos="1825"/>
              </w:tabs>
              <w:spacing w:after="0"/>
              <w:jc w:val="center"/>
              <w:rPr>
                <w:noProof/>
              </w:rPr>
            </w:pPr>
            <w:r w:rsidRPr="00231D0D">
              <w:rPr>
                <w:b/>
                <w:noProof/>
                <w:sz w:val="28"/>
                <w:szCs w:val="28"/>
              </w:rPr>
              <w:t>Current version:</w:t>
            </w:r>
          </w:p>
        </w:tc>
        <w:tc>
          <w:tcPr>
            <w:tcW w:w="1701" w:type="dxa"/>
            <w:shd w:val="pct30" w:color="FFFF00" w:fill="auto"/>
          </w:tcPr>
          <w:p w14:paraId="02DC798C" w14:textId="0C9A9CB7" w:rsidR="001E41F3" w:rsidRPr="00231D0D" w:rsidRDefault="008E3E93">
            <w:pPr>
              <w:pStyle w:val="CRCoverPage"/>
              <w:spacing w:after="0"/>
              <w:jc w:val="center"/>
              <w:rPr>
                <w:noProof/>
                <w:sz w:val="28"/>
              </w:rPr>
            </w:pPr>
            <w:r w:rsidRPr="00231D0D">
              <w:rPr>
                <w:b/>
                <w:noProof/>
                <w:sz w:val="28"/>
              </w:rPr>
              <w:fldChar w:fldCharType="begin"/>
            </w:r>
            <w:r w:rsidRPr="00231D0D">
              <w:rPr>
                <w:b/>
                <w:noProof/>
                <w:sz w:val="28"/>
              </w:rPr>
              <w:instrText xml:space="preserve"> DOCPROPERTY  Version  \* MERGEFORMAT </w:instrText>
            </w:r>
            <w:r w:rsidRPr="00231D0D">
              <w:rPr>
                <w:b/>
                <w:noProof/>
                <w:sz w:val="28"/>
              </w:rPr>
              <w:fldChar w:fldCharType="separate"/>
            </w:r>
            <w:r w:rsidR="00F22D96">
              <w:rPr>
                <w:b/>
                <w:noProof/>
                <w:sz w:val="28"/>
              </w:rPr>
              <w:t>17.4.0</w:t>
            </w:r>
            <w:r w:rsidRPr="00231D0D">
              <w:rPr>
                <w:b/>
                <w:noProof/>
                <w:sz w:val="28"/>
              </w:rPr>
              <w:fldChar w:fldCharType="end"/>
            </w:r>
          </w:p>
        </w:tc>
        <w:tc>
          <w:tcPr>
            <w:tcW w:w="143" w:type="dxa"/>
            <w:tcBorders>
              <w:right w:val="single" w:sz="4" w:space="0" w:color="auto"/>
            </w:tcBorders>
          </w:tcPr>
          <w:p w14:paraId="5F2F9BEA" w14:textId="77777777" w:rsidR="001E41F3" w:rsidRPr="00231D0D" w:rsidRDefault="001E41F3">
            <w:pPr>
              <w:pStyle w:val="CRCoverPage"/>
              <w:spacing w:after="0"/>
              <w:rPr>
                <w:noProof/>
              </w:rPr>
            </w:pPr>
          </w:p>
        </w:tc>
      </w:tr>
      <w:tr w:rsidR="001E41F3" w:rsidRPr="00231D0D" w14:paraId="4E881081" w14:textId="77777777" w:rsidTr="00547111">
        <w:tc>
          <w:tcPr>
            <w:tcW w:w="9641" w:type="dxa"/>
            <w:gridSpan w:val="9"/>
            <w:tcBorders>
              <w:left w:val="single" w:sz="4" w:space="0" w:color="auto"/>
              <w:right w:val="single" w:sz="4" w:space="0" w:color="auto"/>
            </w:tcBorders>
          </w:tcPr>
          <w:p w14:paraId="23C16D3A" w14:textId="77777777" w:rsidR="001E41F3" w:rsidRPr="00231D0D" w:rsidRDefault="001E41F3">
            <w:pPr>
              <w:pStyle w:val="CRCoverPage"/>
              <w:spacing w:after="0"/>
              <w:rPr>
                <w:noProof/>
              </w:rPr>
            </w:pPr>
          </w:p>
        </w:tc>
      </w:tr>
      <w:tr w:rsidR="001E41F3" w:rsidRPr="0057648E" w14:paraId="47D5A222" w14:textId="77777777" w:rsidTr="00547111">
        <w:tc>
          <w:tcPr>
            <w:tcW w:w="9641" w:type="dxa"/>
            <w:gridSpan w:val="9"/>
            <w:tcBorders>
              <w:top w:val="single" w:sz="4" w:space="0" w:color="auto"/>
            </w:tcBorders>
          </w:tcPr>
          <w:p w14:paraId="54EDF4D0" w14:textId="6F879DA9" w:rsidR="001E41F3" w:rsidRPr="0057648E" w:rsidRDefault="001E41F3">
            <w:pPr>
              <w:pStyle w:val="CRCoverPage"/>
              <w:spacing w:after="0"/>
              <w:jc w:val="center"/>
              <w:rPr>
                <w:rFonts w:cs="Arial"/>
                <w:i/>
                <w:noProof/>
              </w:rPr>
            </w:pPr>
            <w:r w:rsidRPr="00231D0D">
              <w:rPr>
                <w:rFonts w:cs="Arial"/>
                <w:i/>
                <w:noProof/>
              </w:rPr>
              <w:t xml:space="preserve">For </w:t>
            </w:r>
            <w:hyperlink r:id="rId9" w:anchor="_blank" w:history="1">
              <w:r w:rsidRPr="00231D0D">
                <w:rPr>
                  <w:rStyle w:val="Hyperlink"/>
                  <w:rFonts w:cs="Arial"/>
                  <w:b/>
                  <w:i/>
                  <w:noProof/>
                  <w:color w:val="FF0000"/>
                </w:rPr>
                <w:t>HE</w:t>
              </w:r>
              <w:bookmarkStart w:id="0" w:name="_Hlt497126619"/>
              <w:r w:rsidRPr="00231D0D">
                <w:rPr>
                  <w:rStyle w:val="Hyperlink"/>
                  <w:rFonts w:cs="Arial"/>
                  <w:b/>
                  <w:i/>
                  <w:noProof/>
                  <w:color w:val="FF0000"/>
                </w:rPr>
                <w:t>L</w:t>
              </w:r>
              <w:bookmarkEnd w:id="0"/>
              <w:r w:rsidRPr="00231D0D">
                <w:rPr>
                  <w:rStyle w:val="Hyperlink"/>
                  <w:rFonts w:cs="Arial"/>
                  <w:b/>
                  <w:i/>
                  <w:noProof/>
                  <w:color w:val="FF0000"/>
                </w:rPr>
                <w:t>P</w:t>
              </w:r>
            </w:hyperlink>
            <w:r w:rsidRPr="00231D0D">
              <w:rPr>
                <w:rFonts w:cs="Arial"/>
                <w:b/>
                <w:i/>
                <w:noProof/>
                <w:color w:val="FF0000"/>
              </w:rPr>
              <w:t xml:space="preserve"> </w:t>
            </w:r>
            <w:r w:rsidRPr="00231D0D">
              <w:rPr>
                <w:rFonts w:cs="Arial"/>
                <w:i/>
                <w:noProof/>
              </w:rPr>
              <w:t>on using this form</w:t>
            </w:r>
            <w:r w:rsidR="0051580D" w:rsidRPr="00231D0D">
              <w:rPr>
                <w:rFonts w:cs="Arial"/>
                <w:i/>
                <w:noProof/>
              </w:rPr>
              <w:t>: c</w:t>
            </w:r>
            <w:r w:rsidR="00F25D98" w:rsidRPr="00231D0D">
              <w:rPr>
                <w:rFonts w:cs="Arial"/>
                <w:i/>
                <w:noProof/>
              </w:rPr>
              <w:t xml:space="preserve">omprehensive instructions can be found at </w:t>
            </w:r>
            <w:r w:rsidR="001B7A65" w:rsidRPr="00231D0D">
              <w:rPr>
                <w:rFonts w:cs="Arial"/>
                <w:i/>
                <w:noProof/>
              </w:rPr>
              <w:br/>
            </w:r>
            <w:hyperlink r:id="rId10" w:history="1">
              <w:r w:rsidR="00DE34CF" w:rsidRPr="00231D0D">
                <w:rPr>
                  <w:rStyle w:val="Hyperlink"/>
                  <w:rFonts w:cs="Arial"/>
                  <w:i/>
                  <w:noProof/>
                </w:rPr>
                <w:t>http://www.3gpp.org/Change-Requests</w:t>
              </w:r>
            </w:hyperlink>
            <w:r w:rsidR="00F25D98" w:rsidRPr="00231D0D">
              <w:rPr>
                <w:rFonts w:cs="Arial"/>
                <w:i/>
                <w:noProof/>
              </w:rPr>
              <w:t>.</w:t>
            </w:r>
          </w:p>
        </w:tc>
      </w:tr>
      <w:tr w:rsidR="001E41F3" w:rsidRPr="0057648E" w14:paraId="18D27A5A" w14:textId="77777777" w:rsidTr="00547111">
        <w:tc>
          <w:tcPr>
            <w:tcW w:w="9641" w:type="dxa"/>
            <w:gridSpan w:val="9"/>
          </w:tcPr>
          <w:p w14:paraId="69B9D2A2" w14:textId="77777777" w:rsidR="001E41F3" w:rsidRPr="0057648E" w:rsidRDefault="001E41F3">
            <w:pPr>
              <w:pStyle w:val="CRCoverPage"/>
              <w:spacing w:after="0"/>
              <w:rPr>
                <w:noProof/>
                <w:sz w:val="8"/>
                <w:szCs w:val="8"/>
              </w:rPr>
            </w:pPr>
          </w:p>
        </w:tc>
      </w:tr>
    </w:tbl>
    <w:p w14:paraId="5DAC9EF1" w14:textId="77777777" w:rsidR="001E41F3" w:rsidRPr="0057648E"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57648E" w14:paraId="205E83DA" w14:textId="77777777" w:rsidTr="00A7671C">
        <w:tc>
          <w:tcPr>
            <w:tcW w:w="2835" w:type="dxa"/>
          </w:tcPr>
          <w:p w14:paraId="425A71FF" w14:textId="77777777" w:rsidR="00F25D98" w:rsidRPr="0057648E" w:rsidRDefault="00F25D98" w:rsidP="001E41F3">
            <w:pPr>
              <w:pStyle w:val="CRCoverPage"/>
              <w:tabs>
                <w:tab w:val="right" w:pos="2751"/>
              </w:tabs>
              <w:spacing w:after="0"/>
              <w:rPr>
                <w:b/>
                <w:i/>
                <w:noProof/>
              </w:rPr>
            </w:pPr>
            <w:r w:rsidRPr="0057648E">
              <w:rPr>
                <w:b/>
                <w:i/>
                <w:noProof/>
              </w:rPr>
              <w:t>Proposed change</w:t>
            </w:r>
            <w:r w:rsidR="00A7671C" w:rsidRPr="0057648E">
              <w:rPr>
                <w:b/>
                <w:i/>
                <w:noProof/>
              </w:rPr>
              <w:t xml:space="preserve"> </w:t>
            </w:r>
            <w:r w:rsidRPr="0057648E">
              <w:rPr>
                <w:b/>
                <w:i/>
                <w:noProof/>
              </w:rPr>
              <w:t>affects:</w:t>
            </w:r>
          </w:p>
        </w:tc>
        <w:tc>
          <w:tcPr>
            <w:tcW w:w="1418" w:type="dxa"/>
          </w:tcPr>
          <w:p w14:paraId="22D41370" w14:textId="77777777" w:rsidR="00F25D98" w:rsidRPr="0057648E" w:rsidRDefault="00F25D98" w:rsidP="001E41F3">
            <w:pPr>
              <w:pStyle w:val="CRCoverPage"/>
              <w:spacing w:after="0"/>
              <w:jc w:val="right"/>
              <w:rPr>
                <w:noProof/>
              </w:rPr>
            </w:pPr>
            <w:r w:rsidRPr="0057648E">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FA7453" w14:textId="77777777" w:rsidR="00F25D98" w:rsidRPr="0057648E" w:rsidRDefault="00F25D98" w:rsidP="001E41F3">
            <w:pPr>
              <w:pStyle w:val="CRCoverPage"/>
              <w:spacing w:after="0"/>
              <w:jc w:val="center"/>
              <w:rPr>
                <w:b/>
                <w:caps/>
                <w:noProof/>
              </w:rPr>
            </w:pPr>
          </w:p>
        </w:tc>
        <w:tc>
          <w:tcPr>
            <w:tcW w:w="709" w:type="dxa"/>
            <w:tcBorders>
              <w:left w:val="single" w:sz="4" w:space="0" w:color="auto"/>
            </w:tcBorders>
          </w:tcPr>
          <w:p w14:paraId="6F4D5650" w14:textId="77777777" w:rsidR="00F25D98" w:rsidRPr="0057648E" w:rsidRDefault="00F25D98" w:rsidP="001E41F3">
            <w:pPr>
              <w:pStyle w:val="CRCoverPage"/>
              <w:spacing w:after="0"/>
              <w:jc w:val="right"/>
              <w:rPr>
                <w:noProof/>
                <w:u w:val="single"/>
              </w:rPr>
            </w:pPr>
            <w:r w:rsidRPr="0057648E">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4F523D1" w14:textId="44B25DA8" w:rsidR="00F25D98" w:rsidRPr="0057648E" w:rsidRDefault="00F25D98" w:rsidP="001E41F3">
            <w:pPr>
              <w:pStyle w:val="CRCoverPage"/>
              <w:spacing w:after="0"/>
              <w:jc w:val="center"/>
              <w:rPr>
                <w:b/>
                <w:caps/>
                <w:noProof/>
              </w:rPr>
            </w:pPr>
          </w:p>
        </w:tc>
        <w:tc>
          <w:tcPr>
            <w:tcW w:w="2126" w:type="dxa"/>
          </w:tcPr>
          <w:p w14:paraId="4B6BBA01" w14:textId="77777777" w:rsidR="00F25D98" w:rsidRPr="0057648E" w:rsidRDefault="00F25D98" w:rsidP="001E41F3">
            <w:pPr>
              <w:pStyle w:val="CRCoverPage"/>
              <w:spacing w:after="0"/>
              <w:jc w:val="right"/>
              <w:rPr>
                <w:noProof/>
                <w:u w:val="single"/>
              </w:rPr>
            </w:pPr>
            <w:r w:rsidRPr="0057648E">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ECB913A" w14:textId="77777777" w:rsidR="00F25D98" w:rsidRPr="0057648E" w:rsidRDefault="00F25D98" w:rsidP="001E41F3">
            <w:pPr>
              <w:pStyle w:val="CRCoverPage"/>
              <w:spacing w:after="0"/>
              <w:jc w:val="center"/>
              <w:rPr>
                <w:b/>
                <w:caps/>
                <w:noProof/>
              </w:rPr>
            </w:pPr>
          </w:p>
        </w:tc>
        <w:tc>
          <w:tcPr>
            <w:tcW w:w="1418" w:type="dxa"/>
            <w:tcBorders>
              <w:left w:val="nil"/>
            </w:tcBorders>
          </w:tcPr>
          <w:p w14:paraId="628F483E" w14:textId="77777777" w:rsidR="00F25D98" w:rsidRPr="0057648E" w:rsidRDefault="00F25D98" w:rsidP="001E41F3">
            <w:pPr>
              <w:pStyle w:val="CRCoverPage"/>
              <w:spacing w:after="0"/>
              <w:jc w:val="right"/>
              <w:rPr>
                <w:noProof/>
              </w:rPr>
            </w:pPr>
            <w:r w:rsidRPr="0057648E">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DD35B33" w14:textId="55684B2B" w:rsidR="00F25D98" w:rsidRPr="0057648E" w:rsidRDefault="00477E60" w:rsidP="001E41F3">
            <w:pPr>
              <w:pStyle w:val="CRCoverPage"/>
              <w:spacing w:after="0"/>
              <w:jc w:val="center"/>
              <w:rPr>
                <w:b/>
                <w:bCs/>
                <w:caps/>
                <w:noProof/>
              </w:rPr>
            </w:pPr>
            <w:r w:rsidRPr="0057648E">
              <w:rPr>
                <w:b/>
                <w:bCs/>
                <w:caps/>
                <w:noProof/>
              </w:rPr>
              <w:t>X</w:t>
            </w:r>
          </w:p>
        </w:tc>
      </w:tr>
    </w:tbl>
    <w:p w14:paraId="64F5113E" w14:textId="77777777" w:rsidR="001E41F3" w:rsidRPr="0057648E" w:rsidRDefault="001E41F3">
      <w:pPr>
        <w:rPr>
          <w:sz w:val="8"/>
          <w:szCs w:val="8"/>
        </w:rPr>
      </w:pPr>
    </w:p>
    <w:tbl>
      <w:tblPr>
        <w:tblW w:w="9645" w:type="dxa"/>
        <w:tblInd w:w="42" w:type="dxa"/>
        <w:tblLayout w:type="fixed"/>
        <w:tblCellMar>
          <w:left w:w="42" w:type="dxa"/>
          <w:right w:w="42" w:type="dxa"/>
        </w:tblCellMar>
        <w:tblLook w:val="0000" w:firstRow="0" w:lastRow="0" w:firstColumn="0" w:lastColumn="0" w:noHBand="0" w:noVBand="0"/>
      </w:tblPr>
      <w:tblGrid>
        <w:gridCol w:w="1845"/>
        <w:gridCol w:w="851"/>
        <w:gridCol w:w="284"/>
        <w:gridCol w:w="284"/>
        <w:gridCol w:w="567"/>
        <w:gridCol w:w="1701"/>
        <w:gridCol w:w="567"/>
        <w:gridCol w:w="143"/>
        <w:gridCol w:w="281"/>
        <w:gridCol w:w="994"/>
        <w:gridCol w:w="2128"/>
      </w:tblGrid>
      <w:tr w:rsidR="001E41F3" w:rsidRPr="0057648E" w14:paraId="2015A4B0" w14:textId="77777777" w:rsidTr="00061057">
        <w:tc>
          <w:tcPr>
            <w:tcW w:w="9645" w:type="dxa"/>
            <w:gridSpan w:val="11"/>
          </w:tcPr>
          <w:p w14:paraId="28A36991" w14:textId="77777777" w:rsidR="001E41F3" w:rsidRPr="0057648E" w:rsidRDefault="001E41F3">
            <w:pPr>
              <w:pStyle w:val="CRCoverPage"/>
              <w:spacing w:after="0"/>
              <w:rPr>
                <w:noProof/>
                <w:sz w:val="8"/>
                <w:szCs w:val="8"/>
              </w:rPr>
            </w:pPr>
          </w:p>
        </w:tc>
      </w:tr>
      <w:tr w:rsidR="001E41F3" w:rsidRPr="0057648E" w14:paraId="7275E2E2" w14:textId="77777777" w:rsidTr="00061057">
        <w:tc>
          <w:tcPr>
            <w:tcW w:w="1845" w:type="dxa"/>
            <w:tcBorders>
              <w:top w:val="single" w:sz="4" w:space="0" w:color="auto"/>
              <w:left w:val="single" w:sz="4" w:space="0" w:color="auto"/>
            </w:tcBorders>
          </w:tcPr>
          <w:p w14:paraId="795BB293" w14:textId="77777777" w:rsidR="001E41F3" w:rsidRPr="0057648E" w:rsidRDefault="001E41F3">
            <w:pPr>
              <w:pStyle w:val="CRCoverPage"/>
              <w:tabs>
                <w:tab w:val="right" w:pos="1759"/>
              </w:tabs>
              <w:spacing w:after="0"/>
              <w:rPr>
                <w:b/>
                <w:i/>
                <w:noProof/>
              </w:rPr>
            </w:pPr>
            <w:r w:rsidRPr="0057648E">
              <w:rPr>
                <w:b/>
                <w:i/>
                <w:noProof/>
              </w:rPr>
              <w:t>Title:</w:t>
            </w:r>
            <w:r w:rsidRPr="0057648E">
              <w:rPr>
                <w:b/>
                <w:i/>
                <w:noProof/>
              </w:rPr>
              <w:tab/>
            </w:r>
          </w:p>
        </w:tc>
        <w:tc>
          <w:tcPr>
            <w:tcW w:w="7800" w:type="dxa"/>
            <w:gridSpan w:val="10"/>
            <w:tcBorders>
              <w:top w:val="single" w:sz="4" w:space="0" w:color="auto"/>
              <w:right w:val="single" w:sz="4" w:space="0" w:color="auto"/>
            </w:tcBorders>
            <w:shd w:val="pct30" w:color="FFFF00" w:fill="auto"/>
          </w:tcPr>
          <w:p w14:paraId="4DDEABE9" w14:textId="7B802E6E" w:rsidR="001E41F3" w:rsidRPr="0057648E" w:rsidRDefault="00000000">
            <w:pPr>
              <w:pStyle w:val="CRCoverPage"/>
              <w:spacing w:after="0"/>
              <w:ind w:left="100"/>
              <w:rPr>
                <w:noProof/>
              </w:rPr>
            </w:pPr>
            <w:fldSimple w:instr=" DOCPROPERTY  CrTitle  \* MERGEFORMAT ">
              <w:r w:rsidR="00F22D96">
                <w:t>[5MBUSA] Corrections to Object Distribution Method</w:t>
              </w:r>
            </w:fldSimple>
          </w:p>
        </w:tc>
      </w:tr>
      <w:tr w:rsidR="001E41F3" w:rsidRPr="0057648E" w14:paraId="610ACB24" w14:textId="77777777" w:rsidTr="00061057">
        <w:tc>
          <w:tcPr>
            <w:tcW w:w="1845" w:type="dxa"/>
            <w:tcBorders>
              <w:left w:val="single" w:sz="4" w:space="0" w:color="auto"/>
            </w:tcBorders>
          </w:tcPr>
          <w:p w14:paraId="2F8DDEC1" w14:textId="77777777" w:rsidR="001E41F3" w:rsidRPr="0057648E" w:rsidRDefault="001E41F3">
            <w:pPr>
              <w:pStyle w:val="CRCoverPage"/>
              <w:spacing w:after="0"/>
              <w:rPr>
                <w:b/>
                <w:i/>
                <w:noProof/>
                <w:sz w:val="8"/>
                <w:szCs w:val="8"/>
              </w:rPr>
            </w:pPr>
          </w:p>
        </w:tc>
        <w:tc>
          <w:tcPr>
            <w:tcW w:w="7800" w:type="dxa"/>
            <w:gridSpan w:val="10"/>
            <w:tcBorders>
              <w:right w:val="single" w:sz="4" w:space="0" w:color="auto"/>
            </w:tcBorders>
          </w:tcPr>
          <w:p w14:paraId="70A76641" w14:textId="77777777" w:rsidR="001E41F3" w:rsidRPr="0057648E" w:rsidRDefault="001E41F3">
            <w:pPr>
              <w:pStyle w:val="CRCoverPage"/>
              <w:spacing w:after="0"/>
              <w:rPr>
                <w:noProof/>
                <w:sz w:val="8"/>
                <w:szCs w:val="8"/>
              </w:rPr>
            </w:pPr>
          </w:p>
        </w:tc>
      </w:tr>
      <w:tr w:rsidR="001E41F3" w:rsidRPr="0057648E" w14:paraId="32BF80CA" w14:textId="77777777" w:rsidTr="00061057">
        <w:tc>
          <w:tcPr>
            <w:tcW w:w="1845" w:type="dxa"/>
            <w:tcBorders>
              <w:left w:val="single" w:sz="4" w:space="0" w:color="auto"/>
            </w:tcBorders>
          </w:tcPr>
          <w:p w14:paraId="762003E9" w14:textId="77777777" w:rsidR="001E41F3" w:rsidRPr="0057648E" w:rsidRDefault="001E41F3">
            <w:pPr>
              <w:pStyle w:val="CRCoverPage"/>
              <w:tabs>
                <w:tab w:val="right" w:pos="1759"/>
              </w:tabs>
              <w:spacing w:after="0"/>
              <w:rPr>
                <w:b/>
                <w:i/>
                <w:noProof/>
              </w:rPr>
            </w:pPr>
            <w:r w:rsidRPr="0057648E">
              <w:rPr>
                <w:b/>
                <w:i/>
                <w:noProof/>
              </w:rPr>
              <w:t>Source to WG:</w:t>
            </w:r>
          </w:p>
        </w:tc>
        <w:tc>
          <w:tcPr>
            <w:tcW w:w="7800" w:type="dxa"/>
            <w:gridSpan w:val="10"/>
            <w:tcBorders>
              <w:right w:val="single" w:sz="4" w:space="0" w:color="auto"/>
            </w:tcBorders>
            <w:shd w:val="pct30" w:color="FFFF00" w:fill="auto"/>
          </w:tcPr>
          <w:p w14:paraId="4542E7B2" w14:textId="03335A9F" w:rsidR="001E41F3" w:rsidRPr="0057648E" w:rsidRDefault="008E3E93">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F22D96">
              <w:rPr>
                <w:noProof/>
              </w:rPr>
              <w:t>BBC</w:t>
            </w:r>
            <w:r>
              <w:rPr>
                <w:noProof/>
              </w:rPr>
              <w:fldChar w:fldCharType="end"/>
            </w:r>
            <w:r w:rsidR="009A2AD5">
              <w:rPr>
                <w:noProof/>
              </w:rPr>
              <w:t>, Nokia Corporation</w:t>
            </w:r>
          </w:p>
        </w:tc>
      </w:tr>
      <w:tr w:rsidR="001E41F3" w:rsidRPr="0057648E" w14:paraId="1EBA2490" w14:textId="77777777" w:rsidTr="00061057">
        <w:tc>
          <w:tcPr>
            <w:tcW w:w="1845" w:type="dxa"/>
            <w:tcBorders>
              <w:left w:val="single" w:sz="4" w:space="0" w:color="auto"/>
            </w:tcBorders>
          </w:tcPr>
          <w:p w14:paraId="77BC9926" w14:textId="77777777" w:rsidR="001E41F3" w:rsidRPr="0057648E" w:rsidRDefault="001E41F3">
            <w:pPr>
              <w:pStyle w:val="CRCoverPage"/>
              <w:tabs>
                <w:tab w:val="right" w:pos="1759"/>
              </w:tabs>
              <w:spacing w:after="0"/>
              <w:rPr>
                <w:b/>
                <w:i/>
                <w:noProof/>
              </w:rPr>
            </w:pPr>
            <w:r w:rsidRPr="0057648E">
              <w:rPr>
                <w:b/>
                <w:i/>
                <w:noProof/>
              </w:rPr>
              <w:t>Source to TSG:</w:t>
            </w:r>
          </w:p>
        </w:tc>
        <w:tc>
          <w:tcPr>
            <w:tcW w:w="7800" w:type="dxa"/>
            <w:gridSpan w:val="10"/>
            <w:tcBorders>
              <w:right w:val="single" w:sz="4" w:space="0" w:color="auto"/>
            </w:tcBorders>
            <w:shd w:val="pct30" w:color="FFFF00" w:fill="auto"/>
          </w:tcPr>
          <w:p w14:paraId="194C49DB" w14:textId="0EA24FEB" w:rsidR="001E41F3" w:rsidRPr="0057648E" w:rsidRDefault="008E3E93" w:rsidP="00547111">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F22D96">
              <w:rPr>
                <w:noProof/>
              </w:rPr>
              <w:t>S4</w:t>
            </w:r>
            <w:r>
              <w:rPr>
                <w:noProof/>
              </w:rPr>
              <w:fldChar w:fldCharType="end"/>
            </w:r>
          </w:p>
        </w:tc>
      </w:tr>
      <w:tr w:rsidR="001E41F3" w:rsidRPr="0057648E" w14:paraId="08985D8F" w14:textId="77777777" w:rsidTr="00061057">
        <w:tc>
          <w:tcPr>
            <w:tcW w:w="1845" w:type="dxa"/>
            <w:tcBorders>
              <w:left w:val="single" w:sz="4" w:space="0" w:color="auto"/>
            </w:tcBorders>
          </w:tcPr>
          <w:p w14:paraId="66195F28" w14:textId="77777777" w:rsidR="001E41F3" w:rsidRPr="0057648E" w:rsidRDefault="001E41F3">
            <w:pPr>
              <w:pStyle w:val="CRCoverPage"/>
              <w:spacing w:after="0"/>
              <w:rPr>
                <w:b/>
                <w:i/>
                <w:noProof/>
                <w:sz w:val="8"/>
                <w:szCs w:val="8"/>
              </w:rPr>
            </w:pPr>
          </w:p>
        </w:tc>
        <w:tc>
          <w:tcPr>
            <w:tcW w:w="7800" w:type="dxa"/>
            <w:gridSpan w:val="10"/>
            <w:tcBorders>
              <w:right w:val="single" w:sz="4" w:space="0" w:color="auto"/>
            </w:tcBorders>
          </w:tcPr>
          <w:p w14:paraId="7664803B" w14:textId="77777777" w:rsidR="001E41F3" w:rsidRPr="0057648E" w:rsidRDefault="001E41F3">
            <w:pPr>
              <w:pStyle w:val="CRCoverPage"/>
              <w:spacing w:after="0"/>
              <w:rPr>
                <w:noProof/>
                <w:sz w:val="8"/>
                <w:szCs w:val="8"/>
              </w:rPr>
            </w:pPr>
          </w:p>
        </w:tc>
      </w:tr>
      <w:tr w:rsidR="001E41F3" w:rsidRPr="0057648E" w14:paraId="41CAD92E" w14:textId="77777777" w:rsidTr="00061057">
        <w:tc>
          <w:tcPr>
            <w:tcW w:w="1845" w:type="dxa"/>
            <w:tcBorders>
              <w:left w:val="single" w:sz="4" w:space="0" w:color="auto"/>
            </w:tcBorders>
          </w:tcPr>
          <w:p w14:paraId="5849EFD2" w14:textId="77777777" w:rsidR="001E41F3" w:rsidRPr="0057648E" w:rsidRDefault="001E41F3">
            <w:pPr>
              <w:pStyle w:val="CRCoverPage"/>
              <w:tabs>
                <w:tab w:val="right" w:pos="1759"/>
              </w:tabs>
              <w:spacing w:after="0"/>
              <w:rPr>
                <w:b/>
                <w:i/>
                <w:noProof/>
              </w:rPr>
            </w:pPr>
            <w:r w:rsidRPr="0057648E">
              <w:rPr>
                <w:b/>
                <w:i/>
                <w:noProof/>
              </w:rPr>
              <w:t>Work item code</w:t>
            </w:r>
            <w:r w:rsidR="0051580D" w:rsidRPr="0057648E">
              <w:rPr>
                <w:b/>
                <w:i/>
                <w:noProof/>
              </w:rPr>
              <w:t>:</w:t>
            </w:r>
          </w:p>
        </w:tc>
        <w:tc>
          <w:tcPr>
            <w:tcW w:w="3687" w:type="dxa"/>
            <w:gridSpan w:val="5"/>
            <w:shd w:val="pct30" w:color="FFFF00" w:fill="auto"/>
          </w:tcPr>
          <w:p w14:paraId="27821FF6" w14:textId="5D4D85E5" w:rsidR="001E41F3" w:rsidRPr="0057648E" w:rsidRDefault="008E3E93">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F22D96">
              <w:rPr>
                <w:noProof/>
              </w:rPr>
              <w:t>5MBUSA</w:t>
            </w:r>
            <w:r>
              <w:rPr>
                <w:noProof/>
              </w:rPr>
              <w:fldChar w:fldCharType="end"/>
            </w:r>
          </w:p>
        </w:tc>
        <w:tc>
          <w:tcPr>
            <w:tcW w:w="567" w:type="dxa"/>
            <w:tcBorders>
              <w:left w:val="nil"/>
            </w:tcBorders>
          </w:tcPr>
          <w:p w14:paraId="4610DD95" w14:textId="77777777" w:rsidR="001E41F3" w:rsidRPr="0057648E" w:rsidRDefault="001E41F3">
            <w:pPr>
              <w:pStyle w:val="CRCoverPage"/>
              <w:spacing w:after="0"/>
              <w:ind w:right="100"/>
              <w:rPr>
                <w:noProof/>
              </w:rPr>
            </w:pPr>
          </w:p>
        </w:tc>
        <w:tc>
          <w:tcPr>
            <w:tcW w:w="1418" w:type="dxa"/>
            <w:gridSpan w:val="3"/>
            <w:tcBorders>
              <w:left w:val="nil"/>
            </w:tcBorders>
          </w:tcPr>
          <w:p w14:paraId="10118655" w14:textId="77777777" w:rsidR="001E41F3" w:rsidRPr="0057648E" w:rsidRDefault="001E41F3">
            <w:pPr>
              <w:pStyle w:val="CRCoverPage"/>
              <w:spacing w:after="0"/>
              <w:jc w:val="right"/>
              <w:rPr>
                <w:noProof/>
              </w:rPr>
            </w:pPr>
            <w:r w:rsidRPr="0057648E">
              <w:rPr>
                <w:b/>
                <w:i/>
                <w:noProof/>
              </w:rPr>
              <w:t>Date:</w:t>
            </w:r>
          </w:p>
        </w:tc>
        <w:tc>
          <w:tcPr>
            <w:tcW w:w="2128" w:type="dxa"/>
            <w:tcBorders>
              <w:right w:val="single" w:sz="4" w:space="0" w:color="auto"/>
            </w:tcBorders>
            <w:shd w:val="pct30" w:color="FFFF00" w:fill="auto"/>
          </w:tcPr>
          <w:p w14:paraId="0B5B1F42" w14:textId="37C2E0FD" w:rsidR="001E41F3" w:rsidRPr="003811C9" w:rsidRDefault="008E3E93">
            <w:pPr>
              <w:pStyle w:val="CRCoverPage"/>
              <w:spacing w:after="0"/>
              <w:ind w:left="100"/>
              <w:rPr>
                <w:noProof/>
              </w:rPr>
            </w:pPr>
            <w:r w:rsidRPr="003811C9">
              <w:rPr>
                <w:noProof/>
              </w:rPr>
              <w:fldChar w:fldCharType="begin"/>
            </w:r>
            <w:r w:rsidRPr="003811C9">
              <w:rPr>
                <w:noProof/>
              </w:rPr>
              <w:instrText xml:space="preserve"> DOCPROPERTY  ResDate  \* MERGEFORMAT </w:instrText>
            </w:r>
            <w:r w:rsidRPr="003811C9">
              <w:rPr>
                <w:noProof/>
              </w:rPr>
              <w:fldChar w:fldCharType="separate"/>
            </w:r>
            <w:r w:rsidR="00F22D96">
              <w:rPr>
                <w:noProof/>
              </w:rPr>
              <w:t>2023-04-05</w:t>
            </w:r>
            <w:r w:rsidRPr="003811C9">
              <w:rPr>
                <w:noProof/>
              </w:rPr>
              <w:fldChar w:fldCharType="end"/>
            </w:r>
          </w:p>
        </w:tc>
      </w:tr>
      <w:tr w:rsidR="001E41F3" w:rsidRPr="0057648E" w14:paraId="2C03DB06" w14:textId="77777777" w:rsidTr="00061057">
        <w:tc>
          <w:tcPr>
            <w:tcW w:w="1845" w:type="dxa"/>
            <w:tcBorders>
              <w:left w:val="single" w:sz="4" w:space="0" w:color="auto"/>
            </w:tcBorders>
          </w:tcPr>
          <w:p w14:paraId="1DFA8803" w14:textId="77777777" w:rsidR="001E41F3" w:rsidRPr="0057648E" w:rsidRDefault="001E41F3">
            <w:pPr>
              <w:pStyle w:val="CRCoverPage"/>
              <w:spacing w:after="0"/>
              <w:rPr>
                <w:b/>
                <w:i/>
                <w:noProof/>
                <w:sz w:val="8"/>
                <w:szCs w:val="8"/>
              </w:rPr>
            </w:pPr>
          </w:p>
        </w:tc>
        <w:tc>
          <w:tcPr>
            <w:tcW w:w="1986" w:type="dxa"/>
            <w:gridSpan w:val="4"/>
          </w:tcPr>
          <w:p w14:paraId="2F40ADD0" w14:textId="77777777" w:rsidR="001E41F3" w:rsidRPr="0057648E" w:rsidRDefault="001E41F3">
            <w:pPr>
              <w:pStyle w:val="CRCoverPage"/>
              <w:spacing w:after="0"/>
              <w:rPr>
                <w:noProof/>
                <w:sz w:val="8"/>
                <w:szCs w:val="8"/>
              </w:rPr>
            </w:pPr>
          </w:p>
        </w:tc>
        <w:tc>
          <w:tcPr>
            <w:tcW w:w="2268" w:type="dxa"/>
            <w:gridSpan w:val="2"/>
          </w:tcPr>
          <w:p w14:paraId="5F58CC6B" w14:textId="77777777" w:rsidR="001E41F3" w:rsidRPr="0057648E" w:rsidRDefault="001E41F3">
            <w:pPr>
              <w:pStyle w:val="CRCoverPage"/>
              <w:spacing w:after="0"/>
              <w:rPr>
                <w:noProof/>
                <w:sz w:val="8"/>
                <w:szCs w:val="8"/>
              </w:rPr>
            </w:pPr>
          </w:p>
        </w:tc>
        <w:tc>
          <w:tcPr>
            <w:tcW w:w="1418" w:type="dxa"/>
            <w:gridSpan w:val="3"/>
          </w:tcPr>
          <w:p w14:paraId="6CA70620" w14:textId="77777777" w:rsidR="001E41F3" w:rsidRPr="0057648E" w:rsidRDefault="001E41F3">
            <w:pPr>
              <w:pStyle w:val="CRCoverPage"/>
              <w:spacing w:after="0"/>
              <w:rPr>
                <w:noProof/>
                <w:sz w:val="8"/>
                <w:szCs w:val="8"/>
              </w:rPr>
            </w:pPr>
          </w:p>
        </w:tc>
        <w:tc>
          <w:tcPr>
            <w:tcW w:w="2128" w:type="dxa"/>
            <w:tcBorders>
              <w:right w:val="single" w:sz="4" w:space="0" w:color="auto"/>
            </w:tcBorders>
          </w:tcPr>
          <w:p w14:paraId="5EA2F0FC" w14:textId="77777777" w:rsidR="001E41F3" w:rsidRPr="0057648E" w:rsidRDefault="001E41F3">
            <w:pPr>
              <w:pStyle w:val="CRCoverPage"/>
              <w:spacing w:after="0"/>
              <w:rPr>
                <w:noProof/>
                <w:sz w:val="8"/>
                <w:szCs w:val="8"/>
              </w:rPr>
            </w:pPr>
          </w:p>
        </w:tc>
      </w:tr>
      <w:tr w:rsidR="001E41F3" w14:paraId="284502F9" w14:textId="77777777" w:rsidTr="00061057">
        <w:trPr>
          <w:cantSplit/>
        </w:trPr>
        <w:tc>
          <w:tcPr>
            <w:tcW w:w="1845" w:type="dxa"/>
            <w:tcBorders>
              <w:left w:val="single" w:sz="4" w:space="0" w:color="auto"/>
            </w:tcBorders>
          </w:tcPr>
          <w:p w14:paraId="2AF6491A" w14:textId="77777777" w:rsidR="001E41F3" w:rsidRPr="0057648E" w:rsidRDefault="001E41F3">
            <w:pPr>
              <w:pStyle w:val="CRCoverPage"/>
              <w:tabs>
                <w:tab w:val="right" w:pos="1759"/>
              </w:tabs>
              <w:spacing w:after="0"/>
              <w:rPr>
                <w:b/>
                <w:i/>
                <w:noProof/>
              </w:rPr>
            </w:pPr>
            <w:r w:rsidRPr="0057648E">
              <w:rPr>
                <w:b/>
                <w:i/>
                <w:noProof/>
              </w:rPr>
              <w:t>Category:</w:t>
            </w:r>
          </w:p>
        </w:tc>
        <w:tc>
          <w:tcPr>
            <w:tcW w:w="851" w:type="dxa"/>
            <w:shd w:val="pct30" w:color="FFFF00" w:fill="auto"/>
          </w:tcPr>
          <w:p w14:paraId="455F2EB4" w14:textId="49CF4961" w:rsidR="001E41F3" w:rsidRPr="0057648E" w:rsidRDefault="008E3E93" w:rsidP="00D24991">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F22D96">
              <w:rPr>
                <w:b/>
                <w:noProof/>
              </w:rPr>
              <w:t>F</w:t>
            </w:r>
            <w:r>
              <w:rPr>
                <w:b/>
                <w:noProof/>
              </w:rPr>
              <w:fldChar w:fldCharType="end"/>
            </w:r>
          </w:p>
        </w:tc>
        <w:tc>
          <w:tcPr>
            <w:tcW w:w="3403" w:type="dxa"/>
            <w:gridSpan w:val="5"/>
            <w:tcBorders>
              <w:left w:val="nil"/>
            </w:tcBorders>
          </w:tcPr>
          <w:p w14:paraId="6F8F9B6F" w14:textId="255813F6" w:rsidR="001E41F3" w:rsidRPr="0057648E" w:rsidRDefault="001E41F3">
            <w:pPr>
              <w:pStyle w:val="CRCoverPage"/>
              <w:spacing w:after="0"/>
              <w:rPr>
                <w:noProof/>
              </w:rPr>
            </w:pPr>
          </w:p>
        </w:tc>
        <w:tc>
          <w:tcPr>
            <w:tcW w:w="1418" w:type="dxa"/>
            <w:gridSpan w:val="3"/>
            <w:tcBorders>
              <w:left w:val="nil"/>
            </w:tcBorders>
          </w:tcPr>
          <w:p w14:paraId="734AEEAD" w14:textId="77777777" w:rsidR="001E41F3" w:rsidRPr="0057648E" w:rsidRDefault="001E41F3">
            <w:pPr>
              <w:pStyle w:val="CRCoverPage"/>
              <w:spacing w:after="0"/>
              <w:jc w:val="right"/>
              <w:rPr>
                <w:b/>
                <w:i/>
                <w:noProof/>
              </w:rPr>
            </w:pPr>
            <w:r w:rsidRPr="0057648E">
              <w:rPr>
                <w:b/>
                <w:i/>
                <w:noProof/>
              </w:rPr>
              <w:t>Release:</w:t>
            </w:r>
          </w:p>
        </w:tc>
        <w:tc>
          <w:tcPr>
            <w:tcW w:w="2128" w:type="dxa"/>
            <w:tcBorders>
              <w:right w:val="single" w:sz="4" w:space="0" w:color="auto"/>
            </w:tcBorders>
            <w:shd w:val="pct30" w:color="FFFF00" w:fill="auto"/>
          </w:tcPr>
          <w:p w14:paraId="1CB35EB5" w14:textId="7623D269" w:rsidR="001E41F3" w:rsidRDefault="008E3E93">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F22D96">
              <w:rPr>
                <w:noProof/>
              </w:rPr>
              <w:t>Rel-17</w:t>
            </w:r>
            <w:r>
              <w:rPr>
                <w:noProof/>
              </w:rPr>
              <w:fldChar w:fldCharType="end"/>
            </w:r>
          </w:p>
        </w:tc>
      </w:tr>
      <w:tr w:rsidR="00061057" w:rsidRPr="007C2097" w14:paraId="50175D05" w14:textId="77777777" w:rsidTr="00061057">
        <w:tc>
          <w:tcPr>
            <w:tcW w:w="1845" w:type="dxa"/>
            <w:tcBorders>
              <w:left w:val="single" w:sz="4" w:space="0" w:color="auto"/>
              <w:bottom w:val="single" w:sz="4" w:space="0" w:color="auto"/>
            </w:tcBorders>
          </w:tcPr>
          <w:p w14:paraId="2A0D6CC6" w14:textId="77777777" w:rsidR="00061057" w:rsidRDefault="00061057" w:rsidP="00F421DE">
            <w:pPr>
              <w:pStyle w:val="CRCoverPage"/>
              <w:spacing w:after="0"/>
              <w:rPr>
                <w:b/>
                <w:i/>
                <w:noProof/>
              </w:rPr>
            </w:pPr>
          </w:p>
        </w:tc>
        <w:tc>
          <w:tcPr>
            <w:tcW w:w="4678" w:type="dxa"/>
            <w:gridSpan w:val="8"/>
            <w:tcBorders>
              <w:bottom w:val="single" w:sz="4" w:space="0" w:color="auto"/>
            </w:tcBorders>
          </w:tcPr>
          <w:p w14:paraId="6012B627" w14:textId="28204C0F" w:rsidR="00061057" w:rsidRDefault="00061057" w:rsidP="00F421D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sidR="003C72E4">
              <w:rPr>
                <w:i/>
                <w:noProof/>
                <w:sz w:val="18"/>
              </w:rPr>
              <w:tab/>
            </w:r>
            <w:r w:rsidR="003C72E4">
              <w:rPr>
                <w:i/>
                <w:noProof/>
                <w:sz w:val="18"/>
              </w:rPr>
              <w:tab/>
            </w:r>
            <w:r w:rsidR="003C72E4">
              <w:rPr>
                <w:i/>
                <w:noProof/>
                <w:sz w:val="18"/>
              </w:rPr>
              <w:tab/>
            </w:r>
            <w:r w:rsidR="003C72E4">
              <w:rPr>
                <w:i/>
                <w:noProof/>
                <w:sz w:val="18"/>
              </w:rPr>
              <w:tab/>
            </w:r>
            <w:r w:rsidR="003C72E4">
              <w:rPr>
                <w:i/>
                <w:noProof/>
                <w:sz w:val="18"/>
              </w:rPr>
              <w:tab/>
            </w:r>
            <w:r w:rsidR="003C72E4">
              <w:rPr>
                <w:i/>
                <w:noProof/>
                <w:sz w:val="18"/>
              </w:rPr>
              <w:tab/>
            </w:r>
            <w:r w:rsidR="003C72E4">
              <w:rPr>
                <w:i/>
                <w:noProof/>
                <w:sz w:val="18"/>
              </w:rPr>
              <w:tab/>
            </w:r>
            <w:r w:rsidR="003C72E4">
              <w:rPr>
                <w:i/>
                <w:noProof/>
                <w:sz w:val="18"/>
              </w:rPr>
              <w:tab/>
            </w:r>
            <w:r w:rsidR="003C72E4">
              <w:rPr>
                <w:i/>
                <w:noProof/>
                <w:sz w:val="18"/>
              </w:rPr>
              <w:tab/>
            </w:r>
            <w:r w:rsidR="003C72E4">
              <w:rPr>
                <w:i/>
                <w:noProof/>
                <w:sz w:val="18"/>
              </w:rPr>
              <w:tab/>
            </w:r>
            <w:r w:rsidR="003C72E4">
              <w:rPr>
                <w:i/>
                <w:noProof/>
                <w:sz w:val="18"/>
              </w:rPr>
              <w:tab/>
            </w:r>
            <w:r w:rsidR="003C72E4">
              <w:rPr>
                <w:i/>
                <w:noProof/>
                <w:sz w:val="18"/>
              </w:rPr>
              <w:tab/>
            </w:r>
            <w:r w:rsidR="003C72E4">
              <w:rPr>
                <w:i/>
                <w:noProof/>
                <w:sz w:val="18"/>
              </w:rPr>
              <w:tab/>
            </w:r>
            <w:r>
              <w:rPr>
                <w:i/>
                <w:noProof/>
                <w:sz w:val="18"/>
              </w:rPr>
              <w:t>release)</w:t>
            </w:r>
            <w:r>
              <w:rPr>
                <w:i/>
                <w:noProof/>
                <w:sz w:val="18"/>
              </w:rPr>
              <w:br/>
            </w:r>
            <w:r>
              <w:rPr>
                <w:b/>
                <w:i/>
                <w:noProof/>
                <w:sz w:val="18"/>
              </w:rPr>
              <w:t>B</w:t>
            </w:r>
            <w:r>
              <w:rPr>
                <w:i/>
                <w:noProof/>
                <w:sz w:val="18"/>
              </w:rPr>
              <w:t xml:space="preserve">  (addition of feature),</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8E2E849" w14:textId="1B79AC0C" w:rsidR="00061057" w:rsidRDefault="00061057" w:rsidP="00F421DE">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2" w:type="dxa"/>
            <w:gridSpan w:val="2"/>
            <w:tcBorders>
              <w:bottom w:val="single" w:sz="4" w:space="0" w:color="auto"/>
              <w:right w:val="single" w:sz="4" w:space="0" w:color="auto"/>
            </w:tcBorders>
          </w:tcPr>
          <w:p w14:paraId="43F6047F" w14:textId="19FDC476" w:rsidR="00061057" w:rsidRPr="007C2097" w:rsidRDefault="00061057" w:rsidP="00F421D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3C72E4">
              <w:rPr>
                <w:i/>
                <w:noProof/>
                <w:sz w:val="18"/>
              </w:rPr>
              <w:t>Rel-8</w:t>
            </w:r>
            <w:r w:rsidR="003C72E4">
              <w:rPr>
                <w:i/>
                <w:noProof/>
                <w:sz w:val="18"/>
              </w:rPr>
              <w:tab/>
              <w:t>(Release 8)</w:t>
            </w:r>
            <w:r w:rsidR="003C72E4">
              <w:rPr>
                <w:i/>
                <w:noProof/>
                <w:sz w:val="18"/>
              </w:rPr>
              <w:br/>
              <w:t>Rel-9</w:t>
            </w:r>
            <w:r w:rsidR="003C72E4">
              <w:rPr>
                <w:i/>
                <w:noProof/>
                <w:sz w:val="18"/>
              </w:rPr>
              <w:tab/>
              <w:t>(Release 9)</w:t>
            </w:r>
            <w:r w:rsidR="003C72E4">
              <w:rPr>
                <w:i/>
                <w:noProof/>
                <w:sz w:val="18"/>
              </w:rPr>
              <w:br/>
              <w:t>Rel-10</w:t>
            </w:r>
            <w:r w:rsidR="003C72E4">
              <w:rPr>
                <w:i/>
                <w:noProof/>
                <w:sz w:val="18"/>
              </w:rPr>
              <w:tab/>
              <w:t>(Release 10)</w:t>
            </w:r>
            <w:r w:rsidR="003C72E4">
              <w:rPr>
                <w:i/>
                <w:noProof/>
                <w:sz w:val="18"/>
              </w:rPr>
              <w:br/>
              <w:t>Rel-11</w:t>
            </w:r>
            <w:r w:rsidR="003C72E4">
              <w:rPr>
                <w:i/>
                <w:noProof/>
                <w:sz w:val="18"/>
              </w:rPr>
              <w:tab/>
              <w:t>(Release 11)</w:t>
            </w:r>
            <w:r w:rsidR="003C72E4">
              <w:rPr>
                <w:i/>
                <w:noProof/>
                <w:sz w:val="18"/>
              </w:rPr>
              <w:br/>
              <w:t>…</w:t>
            </w:r>
            <w:r w:rsidR="003C72E4">
              <w:rPr>
                <w:i/>
                <w:noProof/>
                <w:sz w:val="18"/>
              </w:rPr>
              <w:br/>
              <w:t>Rel-15</w:t>
            </w:r>
            <w:r w:rsidR="003C72E4">
              <w:rPr>
                <w:i/>
                <w:noProof/>
                <w:sz w:val="18"/>
              </w:rPr>
              <w:tab/>
              <w:t>(Release 15)</w:t>
            </w:r>
            <w:r w:rsidR="003C72E4">
              <w:rPr>
                <w:i/>
                <w:noProof/>
                <w:sz w:val="18"/>
              </w:rPr>
              <w:br/>
              <w:t>Rel-16</w:t>
            </w:r>
            <w:r w:rsidR="003C72E4">
              <w:rPr>
                <w:i/>
                <w:noProof/>
                <w:sz w:val="18"/>
              </w:rPr>
              <w:tab/>
              <w:t>(Release 16)</w:t>
            </w:r>
            <w:r w:rsidR="003C72E4">
              <w:rPr>
                <w:i/>
                <w:noProof/>
                <w:sz w:val="18"/>
              </w:rPr>
              <w:br/>
              <w:t>Rel-17</w:t>
            </w:r>
            <w:r w:rsidR="003C72E4">
              <w:rPr>
                <w:i/>
                <w:noProof/>
                <w:sz w:val="18"/>
              </w:rPr>
              <w:tab/>
              <w:t>(Release 17)</w:t>
            </w:r>
            <w:r w:rsidR="003C72E4">
              <w:rPr>
                <w:i/>
                <w:noProof/>
                <w:sz w:val="18"/>
              </w:rPr>
              <w:br/>
              <w:t>Rel-18</w:t>
            </w:r>
            <w:r w:rsidR="003C72E4">
              <w:rPr>
                <w:i/>
                <w:noProof/>
                <w:sz w:val="18"/>
              </w:rPr>
              <w:tab/>
              <w:t>(Release 18)</w:t>
            </w:r>
          </w:p>
        </w:tc>
      </w:tr>
      <w:tr w:rsidR="001E41F3" w14:paraId="48F8EA4E" w14:textId="77777777" w:rsidTr="00061057">
        <w:tc>
          <w:tcPr>
            <w:tcW w:w="1845" w:type="dxa"/>
            <w:tcBorders>
              <w:top w:val="single" w:sz="4" w:space="0" w:color="auto"/>
            </w:tcBorders>
          </w:tcPr>
          <w:p w14:paraId="16D29D55" w14:textId="77777777" w:rsidR="001E41F3" w:rsidRDefault="001E41F3">
            <w:pPr>
              <w:pStyle w:val="CRCoverPage"/>
              <w:spacing w:after="0"/>
              <w:rPr>
                <w:b/>
                <w:i/>
                <w:noProof/>
                <w:sz w:val="8"/>
                <w:szCs w:val="8"/>
              </w:rPr>
            </w:pPr>
          </w:p>
        </w:tc>
        <w:tc>
          <w:tcPr>
            <w:tcW w:w="7800" w:type="dxa"/>
            <w:gridSpan w:val="10"/>
            <w:tcBorders>
              <w:top w:val="single" w:sz="4" w:space="0" w:color="auto"/>
            </w:tcBorders>
          </w:tcPr>
          <w:p w14:paraId="28EA8B90" w14:textId="77777777" w:rsidR="001E41F3" w:rsidRDefault="001E41F3">
            <w:pPr>
              <w:pStyle w:val="CRCoverPage"/>
              <w:spacing w:after="0"/>
              <w:rPr>
                <w:noProof/>
                <w:sz w:val="8"/>
                <w:szCs w:val="8"/>
              </w:rPr>
            </w:pPr>
          </w:p>
        </w:tc>
      </w:tr>
      <w:tr w:rsidR="001E41F3" w14:paraId="0A216DA9" w14:textId="77777777" w:rsidTr="00061057">
        <w:tc>
          <w:tcPr>
            <w:tcW w:w="2696" w:type="dxa"/>
            <w:gridSpan w:val="2"/>
            <w:tcBorders>
              <w:top w:val="single" w:sz="4" w:space="0" w:color="auto"/>
              <w:left w:val="single" w:sz="4" w:space="0" w:color="auto"/>
            </w:tcBorders>
          </w:tcPr>
          <w:p w14:paraId="104187C2" w14:textId="77777777" w:rsidR="001E41F3" w:rsidRDefault="001E41F3">
            <w:pPr>
              <w:pStyle w:val="CRCoverPage"/>
              <w:tabs>
                <w:tab w:val="right" w:pos="2184"/>
              </w:tabs>
              <w:spacing w:after="0"/>
              <w:rPr>
                <w:b/>
                <w:i/>
                <w:noProof/>
              </w:rPr>
            </w:pPr>
            <w:r>
              <w:rPr>
                <w:b/>
                <w:i/>
                <w:noProof/>
              </w:rPr>
              <w:t>Reason for change:</w:t>
            </w:r>
          </w:p>
        </w:tc>
        <w:tc>
          <w:tcPr>
            <w:tcW w:w="6949" w:type="dxa"/>
            <w:gridSpan w:val="9"/>
            <w:tcBorders>
              <w:top w:val="single" w:sz="4" w:space="0" w:color="auto"/>
              <w:right w:val="single" w:sz="4" w:space="0" w:color="auto"/>
            </w:tcBorders>
            <w:shd w:val="pct30" w:color="FFFF00" w:fill="auto"/>
          </w:tcPr>
          <w:p w14:paraId="3D01D3A6" w14:textId="3A164B34" w:rsidR="001E41F3" w:rsidRDefault="007233A3">
            <w:pPr>
              <w:pStyle w:val="CRCoverPage"/>
              <w:spacing w:after="0"/>
              <w:ind w:left="100"/>
              <w:rPr>
                <w:noProof/>
              </w:rPr>
            </w:pPr>
            <w:r>
              <w:rPr>
                <w:noProof/>
              </w:rPr>
              <w:t xml:space="preserve">Use of </w:t>
            </w:r>
            <w:r w:rsidR="00C330EC">
              <w:rPr>
                <w:noProof/>
              </w:rPr>
              <w:t xml:space="preserve">Object Distribution Method </w:t>
            </w:r>
            <w:r w:rsidR="00377AB2">
              <w:rPr>
                <w:noProof/>
              </w:rPr>
              <w:t xml:space="preserve">is currently </w:t>
            </w:r>
            <w:r>
              <w:rPr>
                <w:noProof/>
              </w:rPr>
              <w:t>underspecified</w:t>
            </w:r>
            <w:r w:rsidR="00377AB2">
              <w:rPr>
                <w:noProof/>
              </w:rPr>
              <w:t>, especially for object collection and object carousel operating modes</w:t>
            </w:r>
            <w:r w:rsidR="00827A92">
              <w:rPr>
                <w:noProof/>
              </w:rPr>
              <w:t>.</w:t>
            </w:r>
          </w:p>
        </w:tc>
      </w:tr>
      <w:tr w:rsidR="001E41F3" w14:paraId="11005B30" w14:textId="77777777" w:rsidTr="00061057">
        <w:tc>
          <w:tcPr>
            <w:tcW w:w="2696" w:type="dxa"/>
            <w:gridSpan w:val="2"/>
            <w:tcBorders>
              <w:left w:val="single" w:sz="4" w:space="0" w:color="auto"/>
            </w:tcBorders>
          </w:tcPr>
          <w:p w14:paraId="3F78A484" w14:textId="77777777" w:rsidR="001E41F3" w:rsidRDefault="001E41F3">
            <w:pPr>
              <w:pStyle w:val="CRCoverPage"/>
              <w:spacing w:after="0"/>
              <w:rPr>
                <w:b/>
                <w:i/>
                <w:noProof/>
                <w:sz w:val="8"/>
                <w:szCs w:val="8"/>
              </w:rPr>
            </w:pPr>
          </w:p>
        </w:tc>
        <w:tc>
          <w:tcPr>
            <w:tcW w:w="6949" w:type="dxa"/>
            <w:gridSpan w:val="9"/>
            <w:tcBorders>
              <w:right w:val="single" w:sz="4" w:space="0" w:color="auto"/>
            </w:tcBorders>
          </w:tcPr>
          <w:p w14:paraId="124C37AB" w14:textId="77777777" w:rsidR="001E41F3" w:rsidRDefault="001E41F3">
            <w:pPr>
              <w:pStyle w:val="CRCoverPage"/>
              <w:spacing w:after="0"/>
              <w:rPr>
                <w:noProof/>
                <w:sz w:val="8"/>
                <w:szCs w:val="8"/>
              </w:rPr>
            </w:pPr>
          </w:p>
        </w:tc>
      </w:tr>
      <w:tr w:rsidR="001E41F3" w14:paraId="06C5EEA8" w14:textId="77777777" w:rsidTr="00061057">
        <w:tc>
          <w:tcPr>
            <w:tcW w:w="2696" w:type="dxa"/>
            <w:gridSpan w:val="2"/>
            <w:tcBorders>
              <w:left w:val="single" w:sz="4" w:space="0" w:color="auto"/>
            </w:tcBorders>
          </w:tcPr>
          <w:p w14:paraId="55B6FF8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9" w:type="dxa"/>
            <w:gridSpan w:val="9"/>
            <w:tcBorders>
              <w:right w:val="single" w:sz="4" w:space="0" w:color="auto"/>
            </w:tcBorders>
            <w:shd w:val="pct30" w:color="FFFF00" w:fill="auto"/>
          </w:tcPr>
          <w:p w14:paraId="3179A92B" w14:textId="109D80CD" w:rsidR="00377AB2" w:rsidRDefault="00377AB2" w:rsidP="00B321F7">
            <w:pPr>
              <w:pStyle w:val="CRCoverPage"/>
              <w:numPr>
                <w:ilvl w:val="0"/>
                <w:numId w:val="13"/>
              </w:numPr>
              <w:spacing w:after="0"/>
            </w:pPr>
            <w:r>
              <w:t>Update to user services network architecture introducing a new reference point (</w:t>
            </w:r>
            <w:commentRangeStart w:id="1"/>
            <w:r>
              <w:t>MBS</w:t>
            </w:r>
            <w:r>
              <w:noBreakHyphen/>
              <w:t>1</w:t>
            </w:r>
            <w:ins w:id="2" w:author="Richard Bradbury (2023-04-18)" w:date="2023-04-18T19:10:00Z">
              <w:r w:rsidR="003852EA">
                <w:t>1</w:t>
              </w:r>
            </w:ins>
            <w:del w:id="3" w:author="Richard Bradbury (2023-04-18)" w:date="2023-04-18T19:10:00Z">
              <w:r w:rsidDel="003852EA">
                <w:delText>0</w:delText>
              </w:r>
            </w:del>
            <w:commentRangeEnd w:id="1"/>
            <w:r w:rsidR="004B71BC">
              <w:rPr>
                <w:rStyle w:val="CommentReference"/>
                <w:rFonts w:ascii="Times New Roman" w:hAnsi="Times New Roman"/>
              </w:rPr>
              <w:commentReference w:id="1"/>
            </w:r>
            <w:r>
              <w:t xml:space="preserve">) for </w:t>
            </w:r>
            <w:commentRangeStart w:id="4"/>
            <w:r>
              <w:t xml:space="preserve">acquisition </w:t>
            </w:r>
            <w:commentRangeEnd w:id="4"/>
            <w:r w:rsidR="004B71BC">
              <w:rPr>
                <w:rStyle w:val="CommentReference"/>
                <w:rFonts w:ascii="Times New Roman" w:hAnsi="Times New Roman"/>
              </w:rPr>
              <w:commentReference w:id="4"/>
            </w:r>
            <w:r>
              <w:t>of compiled User Service Announcement objects from the MBS AF.</w:t>
            </w:r>
          </w:p>
          <w:p w14:paraId="055AB409" w14:textId="77777777" w:rsidR="00C330EC" w:rsidRDefault="00C330EC" w:rsidP="00B321F7">
            <w:pPr>
              <w:pStyle w:val="CRCoverPage"/>
              <w:numPr>
                <w:ilvl w:val="0"/>
                <w:numId w:val="13"/>
              </w:numPr>
              <w:spacing w:after="0"/>
            </w:pPr>
            <w:r>
              <w:t xml:space="preserve">Updates to Object Distribution Method </w:t>
            </w:r>
            <w:r w:rsidR="007233A3">
              <w:t>parameters</w:t>
            </w:r>
            <w:r>
              <w:t>.</w:t>
            </w:r>
          </w:p>
          <w:p w14:paraId="3EEDE7FE" w14:textId="24127A04" w:rsidR="00377AB2" w:rsidRDefault="00377AB2" w:rsidP="00B321F7">
            <w:pPr>
              <w:pStyle w:val="CRCoverPage"/>
              <w:numPr>
                <w:ilvl w:val="0"/>
                <w:numId w:val="13"/>
              </w:numPr>
              <w:spacing w:after="0"/>
            </w:pPr>
            <w:r>
              <w:t>Definition of baseline parameters for object carousel manifest.</w:t>
            </w:r>
          </w:p>
          <w:p w14:paraId="1347B521" w14:textId="280EBC28" w:rsidR="00377AB2" w:rsidRDefault="00377AB2" w:rsidP="00B321F7">
            <w:pPr>
              <w:pStyle w:val="CRCoverPage"/>
              <w:numPr>
                <w:ilvl w:val="0"/>
                <w:numId w:val="13"/>
              </w:numPr>
              <w:spacing w:after="0"/>
            </w:pPr>
            <w:r>
              <w:t>Definition of procedures for internal provisioning of User Service Announcement Channel.</w:t>
            </w:r>
          </w:p>
          <w:p w14:paraId="58551259" w14:textId="7240C56D" w:rsidR="00377AB2" w:rsidRDefault="00377AB2" w:rsidP="00B321F7">
            <w:pPr>
              <w:pStyle w:val="CRCoverPage"/>
              <w:numPr>
                <w:ilvl w:val="0"/>
                <w:numId w:val="13"/>
              </w:numPr>
              <w:spacing w:after="0"/>
            </w:pPr>
            <w:r>
              <w:t>Clarification on procedures for advertising User Services via the User Service Announcement Channel.</w:t>
            </w:r>
          </w:p>
          <w:p w14:paraId="6875B5A2" w14:textId="6348C4BC" w:rsidR="00377AB2" w:rsidRDefault="00377AB2" w:rsidP="00B321F7">
            <w:pPr>
              <w:pStyle w:val="CRCoverPage"/>
              <w:numPr>
                <w:ilvl w:val="0"/>
                <w:numId w:val="13"/>
              </w:numPr>
              <w:spacing w:after="0"/>
            </w:pPr>
            <w:r>
              <w:t>Clarification o</w:t>
            </w:r>
            <w:r w:rsidR="00301C49">
              <w:t>f</w:t>
            </w:r>
            <w:r>
              <w:t xml:space="preserve"> constraints on </w:t>
            </w:r>
            <w:r w:rsidR="00962F99">
              <w:t>MBS Distribution Session parameters for operating modes of Object Distribution Method.</w:t>
            </w:r>
          </w:p>
        </w:tc>
      </w:tr>
      <w:tr w:rsidR="001E41F3" w14:paraId="1BD21F4A" w14:textId="77777777" w:rsidTr="00061057">
        <w:tc>
          <w:tcPr>
            <w:tcW w:w="2696" w:type="dxa"/>
            <w:gridSpan w:val="2"/>
            <w:tcBorders>
              <w:left w:val="single" w:sz="4" w:space="0" w:color="auto"/>
            </w:tcBorders>
          </w:tcPr>
          <w:p w14:paraId="72615E99" w14:textId="77777777" w:rsidR="001E41F3" w:rsidRDefault="001E41F3">
            <w:pPr>
              <w:pStyle w:val="CRCoverPage"/>
              <w:spacing w:after="0"/>
              <w:rPr>
                <w:b/>
                <w:i/>
                <w:noProof/>
                <w:sz w:val="8"/>
                <w:szCs w:val="8"/>
              </w:rPr>
            </w:pPr>
          </w:p>
        </w:tc>
        <w:tc>
          <w:tcPr>
            <w:tcW w:w="6949" w:type="dxa"/>
            <w:gridSpan w:val="9"/>
            <w:tcBorders>
              <w:right w:val="single" w:sz="4" w:space="0" w:color="auto"/>
            </w:tcBorders>
          </w:tcPr>
          <w:p w14:paraId="1C76FCEF" w14:textId="77777777" w:rsidR="001E41F3" w:rsidRDefault="001E41F3">
            <w:pPr>
              <w:pStyle w:val="CRCoverPage"/>
              <w:spacing w:after="0"/>
              <w:rPr>
                <w:noProof/>
                <w:sz w:val="8"/>
                <w:szCs w:val="8"/>
              </w:rPr>
            </w:pPr>
          </w:p>
        </w:tc>
      </w:tr>
      <w:tr w:rsidR="001E41F3" w14:paraId="1D195DA9" w14:textId="77777777" w:rsidTr="00061057">
        <w:tc>
          <w:tcPr>
            <w:tcW w:w="2696" w:type="dxa"/>
            <w:gridSpan w:val="2"/>
            <w:tcBorders>
              <w:left w:val="single" w:sz="4" w:space="0" w:color="auto"/>
              <w:bottom w:val="single" w:sz="4" w:space="0" w:color="auto"/>
            </w:tcBorders>
          </w:tcPr>
          <w:p w14:paraId="670711C7" w14:textId="77777777" w:rsidR="001E41F3" w:rsidRDefault="001E41F3">
            <w:pPr>
              <w:pStyle w:val="CRCoverPage"/>
              <w:tabs>
                <w:tab w:val="right" w:pos="2184"/>
              </w:tabs>
              <w:spacing w:after="0"/>
              <w:rPr>
                <w:b/>
                <w:i/>
                <w:noProof/>
              </w:rPr>
            </w:pPr>
            <w:r>
              <w:rPr>
                <w:b/>
                <w:i/>
                <w:noProof/>
              </w:rPr>
              <w:t>Consequences if not approved:</w:t>
            </w:r>
          </w:p>
        </w:tc>
        <w:tc>
          <w:tcPr>
            <w:tcW w:w="6949" w:type="dxa"/>
            <w:gridSpan w:val="9"/>
            <w:tcBorders>
              <w:bottom w:val="single" w:sz="4" w:space="0" w:color="auto"/>
              <w:right w:val="single" w:sz="4" w:space="0" w:color="auto"/>
            </w:tcBorders>
            <w:shd w:val="pct30" w:color="FFFF00" w:fill="auto"/>
          </w:tcPr>
          <w:p w14:paraId="1541EC77" w14:textId="682C9062" w:rsidR="001E41F3" w:rsidRDefault="007233A3">
            <w:pPr>
              <w:pStyle w:val="CRCoverPage"/>
              <w:spacing w:after="0"/>
              <w:ind w:left="100"/>
              <w:rPr>
                <w:noProof/>
              </w:rPr>
            </w:pPr>
            <w:r>
              <w:rPr>
                <w:noProof/>
              </w:rPr>
              <w:t>Use Cases for carousel opeating mode, especiall</w:t>
            </w:r>
            <w:r w:rsidR="00DB2C1E">
              <w:rPr>
                <w:noProof/>
              </w:rPr>
              <w:t>y</w:t>
            </w:r>
            <w:r>
              <w:rPr>
                <w:noProof/>
              </w:rPr>
              <w:t xml:space="preserve"> MBS User Service Announcement Channel are not fully supported</w:t>
            </w:r>
            <w:r w:rsidR="006356FD">
              <w:rPr>
                <w:noProof/>
              </w:rPr>
              <w:t>.</w:t>
            </w:r>
          </w:p>
        </w:tc>
      </w:tr>
      <w:tr w:rsidR="001E41F3" w14:paraId="0CCC4ECF" w14:textId="77777777" w:rsidTr="00061057">
        <w:tc>
          <w:tcPr>
            <w:tcW w:w="2696" w:type="dxa"/>
            <w:gridSpan w:val="2"/>
          </w:tcPr>
          <w:p w14:paraId="712ADA5C" w14:textId="419FE681" w:rsidR="001E41F3" w:rsidRDefault="001E41F3">
            <w:pPr>
              <w:pStyle w:val="CRCoverPage"/>
              <w:spacing w:after="0"/>
              <w:rPr>
                <w:b/>
                <w:i/>
                <w:noProof/>
                <w:sz w:val="8"/>
                <w:szCs w:val="8"/>
              </w:rPr>
            </w:pPr>
          </w:p>
        </w:tc>
        <w:tc>
          <w:tcPr>
            <w:tcW w:w="6949" w:type="dxa"/>
            <w:gridSpan w:val="9"/>
          </w:tcPr>
          <w:p w14:paraId="1407DD95" w14:textId="77777777" w:rsidR="001E41F3" w:rsidRDefault="001E41F3">
            <w:pPr>
              <w:pStyle w:val="CRCoverPage"/>
              <w:spacing w:after="0"/>
              <w:rPr>
                <w:noProof/>
                <w:sz w:val="8"/>
                <w:szCs w:val="8"/>
              </w:rPr>
            </w:pPr>
          </w:p>
        </w:tc>
      </w:tr>
      <w:tr w:rsidR="001E41F3" w14:paraId="19BD61C4" w14:textId="77777777" w:rsidTr="00061057">
        <w:tc>
          <w:tcPr>
            <w:tcW w:w="2696" w:type="dxa"/>
            <w:gridSpan w:val="2"/>
            <w:tcBorders>
              <w:top w:val="single" w:sz="4" w:space="0" w:color="auto"/>
              <w:left w:val="single" w:sz="4" w:space="0" w:color="auto"/>
            </w:tcBorders>
          </w:tcPr>
          <w:p w14:paraId="14F81F16" w14:textId="77777777" w:rsidR="001E41F3" w:rsidRDefault="001E41F3">
            <w:pPr>
              <w:pStyle w:val="CRCoverPage"/>
              <w:tabs>
                <w:tab w:val="right" w:pos="2184"/>
              </w:tabs>
              <w:spacing w:after="0"/>
              <w:rPr>
                <w:b/>
                <w:i/>
                <w:noProof/>
              </w:rPr>
            </w:pPr>
            <w:r>
              <w:rPr>
                <w:b/>
                <w:i/>
                <w:noProof/>
              </w:rPr>
              <w:t>Clauses affected:</w:t>
            </w:r>
          </w:p>
        </w:tc>
        <w:tc>
          <w:tcPr>
            <w:tcW w:w="6949" w:type="dxa"/>
            <w:gridSpan w:val="9"/>
            <w:tcBorders>
              <w:top w:val="single" w:sz="4" w:space="0" w:color="auto"/>
              <w:right w:val="single" w:sz="4" w:space="0" w:color="auto"/>
            </w:tcBorders>
            <w:shd w:val="pct30" w:color="FFFF00" w:fill="auto"/>
          </w:tcPr>
          <w:p w14:paraId="0DCD5833" w14:textId="1284DC3D" w:rsidR="001E41F3" w:rsidRDefault="009E75B9">
            <w:pPr>
              <w:pStyle w:val="CRCoverPage"/>
              <w:spacing w:after="0"/>
              <w:ind w:left="100"/>
              <w:rPr>
                <w:noProof/>
              </w:rPr>
            </w:pPr>
            <w:r>
              <w:rPr>
                <w:noProof/>
              </w:rPr>
              <w:t xml:space="preserve">4.2.1, </w:t>
            </w:r>
            <w:r w:rsidR="008955F4">
              <w:rPr>
                <w:noProof/>
              </w:rPr>
              <w:t xml:space="preserve">4.2.2, </w:t>
            </w:r>
            <w:r w:rsidR="00101D6B">
              <w:rPr>
                <w:noProof/>
              </w:rPr>
              <w:t xml:space="preserve">4.2.4, </w:t>
            </w:r>
            <w:r>
              <w:rPr>
                <w:noProof/>
              </w:rPr>
              <w:t xml:space="preserve">4.3.1, 4.3.3A, 4.4, </w:t>
            </w:r>
            <w:r w:rsidR="007233A3">
              <w:rPr>
                <w:noProof/>
              </w:rPr>
              <w:t>4.5.6</w:t>
            </w:r>
            <w:r w:rsidR="002A5188">
              <w:rPr>
                <w:noProof/>
              </w:rPr>
              <w:t xml:space="preserve">, </w:t>
            </w:r>
            <w:r w:rsidR="000B46B3">
              <w:rPr>
                <w:noProof/>
              </w:rPr>
              <w:t xml:space="preserve">4.5.10 (new) </w:t>
            </w:r>
            <w:r w:rsidR="00E13651">
              <w:rPr>
                <w:noProof/>
              </w:rPr>
              <w:t xml:space="preserve">5.3A (new), </w:t>
            </w:r>
            <w:r w:rsidR="002A5188">
              <w:rPr>
                <w:noProof/>
              </w:rPr>
              <w:t>5.4</w:t>
            </w:r>
            <w:r w:rsidR="000B46B3">
              <w:rPr>
                <w:noProof/>
              </w:rPr>
              <w:t>, 6.1</w:t>
            </w:r>
            <w:r w:rsidR="00734C40">
              <w:rPr>
                <w:noProof/>
              </w:rPr>
              <w:t>, B.2.1</w:t>
            </w:r>
          </w:p>
        </w:tc>
      </w:tr>
      <w:tr w:rsidR="001E41F3" w14:paraId="47D9D3AD" w14:textId="77777777" w:rsidTr="00061057">
        <w:tc>
          <w:tcPr>
            <w:tcW w:w="2696" w:type="dxa"/>
            <w:gridSpan w:val="2"/>
            <w:tcBorders>
              <w:left w:val="single" w:sz="4" w:space="0" w:color="auto"/>
            </w:tcBorders>
          </w:tcPr>
          <w:p w14:paraId="115C4963" w14:textId="77777777" w:rsidR="001E41F3" w:rsidRDefault="001E41F3">
            <w:pPr>
              <w:pStyle w:val="CRCoverPage"/>
              <w:spacing w:after="0"/>
              <w:rPr>
                <w:b/>
                <w:i/>
                <w:noProof/>
                <w:sz w:val="8"/>
                <w:szCs w:val="8"/>
              </w:rPr>
            </w:pPr>
          </w:p>
        </w:tc>
        <w:tc>
          <w:tcPr>
            <w:tcW w:w="6949" w:type="dxa"/>
            <w:gridSpan w:val="9"/>
            <w:tcBorders>
              <w:right w:val="single" w:sz="4" w:space="0" w:color="auto"/>
            </w:tcBorders>
          </w:tcPr>
          <w:p w14:paraId="1C7822C0" w14:textId="77777777" w:rsidR="001E41F3" w:rsidRDefault="001E41F3">
            <w:pPr>
              <w:pStyle w:val="CRCoverPage"/>
              <w:spacing w:after="0"/>
              <w:rPr>
                <w:noProof/>
                <w:sz w:val="8"/>
                <w:szCs w:val="8"/>
              </w:rPr>
            </w:pPr>
          </w:p>
        </w:tc>
      </w:tr>
      <w:tr w:rsidR="001E41F3" w14:paraId="035649D7" w14:textId="77777777" w:rsidTr="00061057">
        <w:tc>
          <w:tcPr>
            <w:tcW w:w="2696" w:type="dxa"/>
            <w:gridSpan w:val="2"/>
            <w:tcBorders>
              <w:left w:val="single" w:sz="4" w:space="0" w:color="auto"/>
            </w:tcBorders>
          </w:tcPr>
          <w:p w14:paraId="0A9A68F8"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0B9B2C1"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F0B8CF3" w14:textId="77777777" w:rsidR="001E41F3" w:rsidRDefault="001E41F3">
            <w:pPr>
              <w:pStyle w:val="CRCoverPage"/>
              <w:spacing w:after="0"/>
              <w:jc w:val="center"/>
              <w:rPr>
                <w:b/>
                <w:caps/>
                <w:noProof/>
              </w:rPr>
            </w:pPr>
            <w:r>
              <w:rPr>
                <w:b/>
                <w:caps/>
                <w:noProof/>
              </w:rPr>
              <w:t>N</w:t>
            </w:r>
          </w:p>
        </w:tc>
        <w:tc>
          <w:tcPr>
            <w:tcW w:w="2978" w:type="dxa"/>
            <w:gridSpan w:val="4"/>
          </w:tcPr>
          <w:p w14:paraId="092B2344" w14:textId="77777777" w:rsidR="001E41F3" w:rsidRDefault="001E41F3">
            <w:pPr>
              <w:pStyle w:val="CRCoverPage"/>
              <w:tabs>
                <w:tab w:val="right" w:pos="2893"/>
              </w:tabs>
              <w:spacing w:after="0"/>
              <w:rPr>
                <w:noProof/>
              </w:rPr>
            </w:pPr>
          </w:p>
        </w:tc>
        <w:tc>
          <w:tcPr>
            <w:tcW w:w="3403" w:type="dxa"/>
            <w:gridSpan w:val="3"/>
            <w:tcBorders>
              <w:right w:val="single" w:sz="4" w:space="0" w:color="auto"/>
            </w:tcBorders>
            <w:shd w:val="clear" w:color="FFFF00" w:fill="auto"/>
          </w:tcPr>
          <w:p w14:paraId="56F4AB23" w14:textId="77777777" w:rsidR="001E41F3" w:rsidRDefault="001E41F3">
            <w:pPr>
              <w:pStyle w:val="CRCoverPage"/>
              <w:spacing w:after="0"/>
              <w:ind w:left="99"/>
              <w:rPr>
                <w:noProof/>
              </w:rPr>
            </w:pPr>
          </w:p>
        </w:tc>
      </w:tr>
      <w:tr w:rsidR="001E41F3" w14:paraId="60EEFACC" w14:textId="77777777" w:rsidTr="00061057">
        <w:tc>
          <w:tcPr>
            <w:tcW w:w="2696" w:type="dxa"/>
            <w:gridSpan w:val="2"/>
            <w:tcBorders>
              <w:left w:val="single" w:sz="4" w:space="0" w:color="auto"/>
            </w:tcBorders>
          </w:tcPr>
          <w:p w14:paraId="205B74B4"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F98EEAF" w14:textId="41C25F62"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09B2D9" w14:textId="58D2089E" w:rsidR="001E41F3" w:rsidRDefault="00A22DC4">
            <w:pPr>
              <w:pStyle w:val="CRCoverPage"/>
              <w:spacing w:after="0"/>
              <w:jc w:val="center"/>
              <w:rPr>
                <w:b/>
                <w:caps/>
                <w:noProof/>
              </w:rPr>
            </w:pPr>
            <w:r>
              <w:rPr>
                <w:b/>
                <w:caps/>
                <w:noProof/>
              </w:rPr>
              <w:t>X</w:t>
            </w:r>
          </w:p>
        </w:tc>
        <w:tc>
          <w:tcPr>
            <w:tcW w:w="2978" w:type="dxa"/>
            <w:gridSpan w:val="4"/>
          </w:tcPr>
          <w:p w14:paraId="641F11A9" w14:textId="4167B2EA" w:rsidR="001E41F3" w:rsidRDefault="001E41F3">
            <w:pPr>
              <w:pStyle w:val="CRCoverPage"/>
              <w:tabs>
                <w:tab w:val="right" w:pos="2893"/>
              </w:tabs>
              <w:spacing w:after="0"/>
              <w:rPr>
                <w:noProof/>
              </w:rPr>
            </w:pPr>
            <w:r>
              <w:rPr>
                <w:noProof/>
              </w:rPr>
              <w:t xml:space="preserve"> Other core specifications</w:t>
            </w:r>
          </w:p>
        </w:tc>
        <w:tc>
          <w:tcPr>
            <w:tcW w:w="3403" w:type="dxa"/>
            <w:gridSpan w:val="3"/>
            <w:tcBorders>
              <w:right w:val="single" w:sz="4" w:space="0" w:color="auto"/>
            </w:tcBorders>
            <w:shd w:val="pct30" w:color="FFFF00" w:fill="auto"/>
          </w:tcPr>
          <w:p w14:paraId="16F570A4" w14:textId="27AD632C" w:rsidR="001E41F3" w:rsidRDefault="001E41F3">
            <w:pPr>
              <w:pStyle w:val="CRCoverPage"/>
              <w:spacing w:after="0"/>
              <w:ind w:left="99"/>
              <w:rPr>
                <w:noProof/>
              </w:rPr>
            </w:pPr>
          </w:p>
        </w:tc>
      </w:tr>
      <w:tr w:rsidR="001E41F3" w14:paraId="59EFDC9F" w14:textId="77777777" w:rsidTr="00061057">
        <w:tc>
          <w:tcPr>
            <w:tcW w:w="2696" w:type="dxa"/>
            <w:gridSpan w:val="2"/>
            <w:tcBorders>
              <w:left w:val="single" w:sz="4" w:space="0" w:color="auto"/>
            </w:tcBorders>
          </w:tcPr>
          <w:p w14:paraId="4B185F4B"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10C8B67"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4CA903" w14:textId="77162BB9" w:rsidR="001E41F3" w:rsidRDefault="00477E60">
            <w:pPr>
              <w:pStyle w:val="CRCoverPage"/>
              <w:spacing w:after="0"/>
              <w:jc w:val="center"/>
              <w:rPr>
                <w:b/>
                <w:caps/>
                <w:noProof/>
              </w:rPr>
            </w:pPr>
            <w:r>
              <w:rPr>
                <w:b/>
                <w:caps/>
                <w:noProof/>
              </w:rPr>
              <w:t>X</w:t>
            </w:r>
          </w:p>
        </w:tc>
        <w:tc>
          <w:tcPr>
            <w:tcW w:w="2978" w:type="dxa"/>
            <w:gridSpan w:val="4"/>
          </w:tcPr>
          <w:p w14:paraId="6CFCB393" w14:textId="77777777" w:rsidR="001E41F3" w:rsidRDefault="001E41F3">
            <w:pPr>
              <w:pStyle w:val="CRCoverPage"/>
              <w:spacing w:after="0"/>
              <w:rPr>
                <w:noProof/>
              </w:rPr>
            </w:pPr>
            <w:r>
              <w:rPr>
                <w:noProof/>
              </w:rPr>
              <w:t xml:space="preserve"> Test specifications</w:t>
            </w:r>
          </w:p>
        </w:tc>
        <w:tc>
          <w:tcPr>
            <w:tcW w:w="3403" w:type="dxa"/>
            <w:gridSpan w:val="3"/>
            <w:tcBorders>
              <w:right w:val="single" w:sz="4" w:space="0" w:color="auto"/>
            </w:tcBorders>
            <w:shd w:val="pct30" w:color="FFFF00" w:fill="auto"/>
          </w:tcPr>
          <w:p w14:paraId="358211C1" w14:textId="74D729F9" w:rsidR="001E41F3" w:rsidRDefault="001E41F3">
            <w:pPr>
              <w:pStyle w:val="CRCoverPage"/>
              <w:spacing w:after="0"/>
              <w:ind w:left="99"/>
              <w:rPr>
                <w:noProof/>
              </w:rPr>
            </w:pPr>
          </w:p>
        </w:tc>
      </w:tr>
      <w:tr w:rsidR="001E41F3" w14:paraId="4C44540C" w14:textId="77777777" w:rsidTr="00061057">
        <w:tc>
          <w:tcPr>
            <w:tcW w:w="2696" w:type="dxa"/>
            <w:gridSpan w:val="2"/>
            <w:tcBorders>
              <w:left w:val="single" w:sz="4" w:space="0" w:color="auto"/>
            </w:tcBorders>
          </w:tcPr>
          <w:p w14:paraId="61EFB2DA"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43AD2F09"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5F23DF0" w14:textId="28985D22" w:rsidR="001E41F3" w:rsidRDefault="00477E60">
            <w:pPr>
              <w:pStyle w:val="CRCoverPage"/>
              <w:spacing w:after="0"/>
              <w:jc w:val="center"/>
              <w:rPr>
                <w:b/>
                <w:caps/>
                <w:noProof/>
              </w:rPr>
            </w:pPr>
            <w:r>
              <w:rPr>
                <w:b/>
                <w:caps/>
                <w:noProof/>
              </w:rPr>
              <w:t>X</w:t>
            </w:r>
          </w:p>
        </w:tc>
        <w:tc>
          <w:tcPr>
            <w:tcW w:w="2978" w:type="dxa"/>
            <w:gridSpan w:val="4"/>
          </w:tcPr>
          <w:p w14:paraId="193F1FF1" w14:textId="77777777" w:rsidR="001E41F3" w:rsidRDefault="001E41F3">
            <w:pPr>
              <w:pStyle w:val="CRCoverPage"/>
              <w:spacing w:after="0"/>
              <w:rPr>
                <w:noProof/>
              </w:rPr>
            </w:pPr>
            <w:r>
              <w:rPr>
                <w:noProof/>
              </w:rPr>
              <w:t xml:space="preserve"> O&amp;M Specifications</w:t>
            </w:r>
          </w:p>
        </w:tc>
        <w:tc>
          <w:tcPr>
            <w:tcW w:w="3403" w:type="dxa"/>
            <w:gridSpan w:val="3"/>
            <w:tcBorders>
              <w:right w:val="single" w:sz="4" w:space="0" w:color="auto"/>
            </w:tcBorders>
            <w:shd w:val="pct30" w:color="FFFF00" w:fill="auto"/>
          </w:tcPr>
          <w:p w14:paraId="25B92EC7" w14:textId="21F950F5" w:rsidR="001E41F3" w:rsidRDefault="001E41F3">
            <w:pPr>
              <w:pStyle w:val="CRCoverPage"/>
              <w:spacing w:after="0"/>
              <w:ind w:left="99"/>
              <w:rPr>
                <w:noProof/>
              </w:rPr>
            </w:pPr>
          </w:p>
        </w:tc>
      </w:tr>
      <w:tr w:rsidR="001E41F3" w14:paraId="4E28D038" w14:textId="77777777" w:rsidTr="00061057">
        <w:tc>
          <w:tcPr>
            <w:tcW w:w="2696" w:type="dxa"/>
            <w:gridSpan w:val="2"/>
            <w:tcBorders>
              <w:left w:val="single" w:sz="4" w:space="0" w:color="auto"/>
            </w:tcBorders>
          </w:tcPr>
          <w:p w14:paraId="74591C55" w14:textId="77777777" w:rsidR="001E41F3" w:rsidRDefault="001E41F3">
            <w:pPr>
              <w:pStyle w:val="CRCoverPage"/>
              <w:spacing w:after="0"/>
              <w:rPr>
                <w:b/>
                <w:i/>
                <w:noProof/>
              </w:rPr>
            </w:pPr>
          </w:p>
        </w:tc>
        <w:tc>
          <w:tcPr>
            <w:tcW w:w="6949" w:type="dxa"/>
            <w:gridSpan w:val="9"/>
            <w:tcBorders>
              <w:right w:val="single" w:sz="4" w:space="0" w:color="auto"/>
            </w:tcBorders>
          </w:tcPr>
          <w:p w14:paraId="19A0F021" w14:textId="77777777" w:rsidR="001E41F3" w:rsidRDefault="001E41F3">
            <w:pPr>
              <w:pStyle w:val="CRCoverPage"/>
              <w:spacing w:after="0"/>
              <w:rPr>
                <w:noProof/>
              </w:rPr>
            </w:pPr>
          </w:p>
        </w:tc>
      </w:tr>
      <w:tr w:rsidR="001E41F3" w:rsidRPr="00567674" w14:paraId="61F570BB" w14:textId="77777777" w:rsidTr="00061057">
        <w:tc>
          <w:tcPr>
            <w:tcW w:w="2696" w:type="dxa"/>
            <w:gridSpan w:val="2"/>
            <w:tcBorders>
              <w:left w:val="single" w:sz="4" w:space="0" w:color="auto"/>
              <w:bottom w:val="single" w:sz="4" w:space="0" w:color="auto"/>
            </w:tcBorders>
          </w:tcPr>
          <w:p w14:paraId="0EC8D0F5" w14:textId="77777777" w:rsidR="001E41F3" w:rsidRDefault="001E41F3">
            <w:pPr>
              <w:pStyle w:val="CRCoverPage"/>
              <w:tabs>
                <w:tab w:val="right" w:pos="2184"/>
              </w:tabs>
              <w:spacing w:after="0"/>
              <w:rPr>
                <w:b/>
                <w:i/>
                <w:noProof/>
              </w:rPr>
            </w:pPr>
            <w:r>
              <w:rPr>
                <w:b/>
                <w:i/>
                <w:noProof/>
              </w:rPr>
              <w:t>Other comments:</w:t>
            </w:r>
          </w:p>
        </w:tc>
        <w:tc>
          <w:tcPr>
            <w:tcW w:w="6949" w:type="dxa"/>
            <w:gridSpan w:val="9"/>
            <w:tcBorders>
              <w:bottom w:val="single" w:sz="4" w:space="0" w:color="auto"/>
              <w:right w:val="single" w:sz="4" w:space="0" w:color="auto"/>
            </w:tcBorders>
            <w:shd w:val="pct30" w:color="FFFF00" w:fill="auto"/>
          </w:tcPr>
          <w:p w14:paraId="49050DF6" w14:textId="4DC1990E" w:rsidR="001E41F3" w:rsidRPr="00567674" w:rsidRDefault="001E41F3" w:rsidP="0051320C">
            <w:pPr>
              <w:pStyle w:val="CRCoverPage"/>
              <w:spacing w:after="0"/>
              <w:ind w:left="100"/>
              <w:rPr>
                <w:noProof/>
              </w:rPr>
            </w:pPr>
          </w:p>
        </w:tc>
      </w:tr>
      <w:tr w:rsidR="008863B9" w:rsidRPr="00567674" w14:paraId="0E67060F" w14:textId="77777777" w:rsidTr="00061057">
        <w:tc>
          <w:tcPr>
            <w:tcW w:w="2696" w:type="dxa"/>
            <w:gridSpan w:val="2"/>
            <w:tcBorders>
              <w:top w:val="single" w:sz="4" w:space="0" w:color="auto"/>
              <w:bottom w:val="single" w:sz="4" w:space="0" w:color="auto"/>
            </w:tcBorders>
          </w:tcPr>
          <w:p w14:paraId="1FF29206" w14:textId="77777777" w:rsidR="008863B9" w:rsidRPr="00567674" w:rsidRDefault="008863B9">
            <w:pPr>
              <w:pStyle w:val="CRCoverPage"/>
              <w:tabs>
                <w:tab w:val="right" w:pos="2184"/>
              </w:tabs>
              <w:spacing w:after="0"/>
              <w:rPr>
                <w:b/>
                <w:i/>
                <w:noProof/>
                <w:sz w:val="8"/>
                <w:szCs w:val="8"/>
              </w:rPr>
            </w:pPr>
          </w:p>
        </w:tc>
        <w:tc>
          <w:tcPr>
            <w:tcW w:w="6949" w:type="dxa"/>
            <w:gridSpan w:val="9"/>
            <w:tcBorders>
              <w:top w:val="single" w:sz="4" w:space="0" w:color="auto"/>
              <w:bottom w:val="single" w:sz="4" w:space="0" w:color="auto"/>
            </w:tcBorders>
            <w:shd w:val="solid" w:color="FFFFFF" w:themeColor="background1" w:fill="auto"/>
          </w:tcPr>
          <w:p w14:paraId="37D8ACB9" w14:textId="77777777" w:rsidR="008863B9" w:rsidRPr="00567674" w:rsidRDefault="008863B9" w:rsidP="001E78E8">
            <w:pPr>
              <w:pStyle w:val="CRCoverPage"/>
              <w:spacing w:after="0"/>
              <w:ind w:left="284"/>
              <w:rPr>
                <w:noProof/>
                <w:sz w:val="8"/>
                <w:szCs w:val="8"/>
              </w:rPr>
            </w:pPr>
          </w:p>
        </w:tc>
      </w:tr>
      <w:tr w:rsidR="008863B9" w14:paraId="0D104E82" w14:textId="77777777" w:rsidTr="00061057">
        <w:tc>
          <w:tcPr>
            <w:tcW w:w="2696" w:type="dxa"/>
            <w:gridSpan w:val="2"/>
            <w:tcBorders>
              <w:top w:val="single" w:sz="4" w:space="0" w:color="auto"/>
              <w:left w:val="single" w:sz="4" w:space="0" w:color="auto"/>
              <w:bottom w:val="single" w:sz="4" w:space="0" w:color="auto"/>
            </w:tcBorders>
          </w:tcPr>
          <w:p w14:paraId="2160208D" w14:textId="77777777" w:rsidR="008863B9" w:rsidRDefault="008863B9">
            <w:pPr>
              <w:pStyle w:val="CRCoverPage"/>
              <w:tabs>
                <w:tab w:val="right" w:pos="2184"/>
              </w:tabs>
              <w:spacing w:after="0"/>
              <w:rPr>
                <w:b/>
                <w:i/>
                <w:noProof/>
              </w:rPr>
            </w:pPr>
            <w:r>
              <w:rPr>
                <w:b/>
                <w:i/>
                <w:noProof/>
              </w:rPr>
              <w:t>This CR's revision history:</w:t>
            </w:r>
          </w:p>
        </w:tc>
        <w:tc>
          <w:tcPr>
            <w:tcW w:w="6949" w:type="dxa"/>
            <w:gridSpan w:val="9"/>
            <w:tcBorders>
              <w:top w:val="single" w:sz="4" w:space="0" w:color="auto"/>
              <w:bottom w:val="single" w:sz="4" w:space="0" w:color="auto"/>
              <w:right w:val="single" w:sz="4" w:space="0" w:color="auto"/>
            </w:tcBorders>
            <w:shd w:val="pct30" w:color="FFFF00" w:fill="auto"/>
          </w:tcPr>
          <w:p w14:paraId="7FCD966A" w14:textId="32FA9E80" w:rsidR="008863B9" w:rsidRDefault="003811C9">
            <w:pPr>
              <w:pStyle w:val="CRCoverPage"/>
              <w:spacing w:after="0"/>
              <w:ind w:left="100"/>
              <w:rPr>
                <w:noProof/>
              </w:rPr>
            </w:pPr>
            <w:r w:rsidRPr="003811C9">
              <w:rPr>
                <w:noProof/>
              </w:rPr>
              <w:t>S4aI230078</w:t>
            </w:r>
            <w:r>
              <w:rPr>
                <w:noProof/>
              </w:rPr>
              <w:t xml:space="preserve"> -&gt; </w:t>
            </w:r>
            <w:r w:rsidRPr="003811C9">
              <w:rPr>
                <w:noProof/>
              </w:rPr>
              <w:t>S4aI2300</w:t>
            </w:r>
            <w:r>
              <w:rPr>
                <w:noProof/>
              </w:rPr>
              <w:t>84</w:t>
            </w:r>
            <w:r w:rsidR="009E75B9">
              <w:rPr>
                <w:noProof/>
              </w:rPr>
              <w:t xml:space="preserve"> -&gt; </w:t>
            </w:r>
            <w:r w:rsidR="00231D0D" w:rsidRPr="00B048B1">
              <w:t>S4-23</w:t>
            </w:r>
            <w:r w:rsidR="00B048B1" w:rsidRPr="00B048B1">
              <w:t>0474</w:t>
            </w:r>
          </w:p>
        </w:tc>
      </w:tr>
    </w:tbl>
    <w:p w14:paraId="5CBB786F" w14:textId="527CD569" w:rsidR="008B2706" w:rsidRDefault="008B2706" w:rsidP="00CA17B5">
      <w:pPr>
        <w:pStyle w:val="Changefirst"/>
      </w:pPr>
      <w:bookmarkStart w:id="5" w:name="_Toc63784936"/>
      <w:r>
        <w:rPr>
          <w:highlight w:val="yellow"/>
        </w:rPr>
        <w:lastRenderedPageBreak/>
        <w:t>FIRS</w:t>
      </w:r>
      <w:r w:rsidRPr="00F66D5C">
        <w:rPr>
          <w:highlight w:val="yellow"/>
        </w:rPr>
        <w:t>T CHANGE</w:t>
      </w:r>
    </w:p>
    <w:p w14:paraId="372443B7" w14:textId="77777777" w:rsidR="005B590A" w:rsidRPr="003721A8" w:rsidRDefault="005B590A" w:rsidP="005B590A">
      <w:pPr>
        <w:pStyle w:val="Heading3"/>
      </w:pPr>
      <w:bookmarkStart w:id="6" w:name="_Toc123558664"/>
      <w:bookmarkStart w:id="7" w:name="_Toc130929868"/>
      <w:bookmarkStart w:id="8" w:name="_Toc130929872"/>
      <w:bookmarkStart w:id="9" w:name="_Toc130929887"/>
      <w:bookmarkEnd w:id="5"/>
      <w:r w:rsidRPr="003721A8">
        <w:t>4.2.1</w:t>
      </w:r>
      <w:r w:rsidRPr="003721A8">
        <w:tab/>
        <w:t>Network architecture</w:t>
      </w:r>
      <w:bookmarkEnd w:id="6"/>
    </w:p>
    <w:p w14:paraId="054682E0" w14:textId="77777777" w:rsidR="005B590A" w:rsidRPr="003721A8" w:rsidRDefault="005B590A" w:rsidP="005B590A">
      <w:pPr>
        <w:keepNext/>
      </w:pPr>
      <w:r w:rsidRPr="003721A8">
        <w:t>Figure 4.2.1-1 depicts the MBS network architecture defined in clause 5.1 of TS 23.247 [5] using the reference point representation.</w:t>
      </w:r>
    </w:p>
    <w:p w14:paraId="7D17721C" w14:textId="433D2A7D" w:rsidR="005B590A" w:rsidRPr="003721A8" w:rsidRDefault="009B6DA9" w:rsidP="005B590A">
      <w:pPr>
        <w:pStyle w:val="TH"/>
      </w:pPr>
      <w:r>
        <w:rPr>
          <w:lang w:eastAsia="en-GB"/>
        </w:rPr>
        <w:object w:dxaOrig="11221" w:dyaOrig="5361" w14:anchorId="511236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5pt;height:208.5pt" o:ole="">
            <v:imagedata r:id="rId16" o:title="" cropbottom="1962f"/>
          </v:shape>
          <o:OLEObject Type="Embed" ProgID="Visio.Drawing.15" ShapeID="_x0000_i1025" DrawAspect="Content" ObjectID="_1743440905" r:id="rId17"/>
        </w:object>
      </w:r>
    </w:p>
    <w:p w14:paraId="078198DB" w14:textId="77777777" w:rsidR="005B590A" w:rsidRPr="003721A8" w:rsidRDefault="005B590A" w:rsidP="005B590A">
      <w:pPr>
        <w:pStyle w:val="TF"/>
      </w:pPr>
      <w:r w:rsidRPr="003721A8">
        <w:t>Figure 4.2.1-1: Network architecture for MBS User Services delivery and control</w:t>
      </w:r>
    </w:p>
    <w:p w14:paraId="11D1C6A1" w14:textId="77777777" w:rsidR="005B590A" w:rsidRPr="003721A8" w:rsidRDefault="005B590A" w:rsidP="005B590A">
      <w:pPr>
        <w:keepNext/>
      </w:pPr>
      <w:r w:rsidRPr="003721A8">
        <w:t>The functions and reference points involved in providing MBS User Services within the MBS System are highlighted in green. In particular:</w:t>
      </w:r>
    </w:p>
    <w:p w14:paraId="37BDC363" w14:textId="77777777" w:rsidR="005B590A" w:rsidRPr="003721A8" w:rsidRDefault="005B590A" w:rsidP="005B590A">
      <w:pPr>
        <w:pStyle w:val="B1"/>
        <w:keepNext/>
      </w:pPr>
      <w:r w:rsidRPr="00CC1675">
        <w:t>-</w:t>
      </w:r>
      <w:r w:rsidRPr="00CC1675">
        <w:tab/>
        <w:t xml:space="preserve">Reference point Nmb10 is used by the AF/AS to provision MBS User Services in the MBSF by invoking the </w:t>
      </w:r>
      <w:r w:rsidRPr="008E72AB">
        <w:rPr>
          <w:rStyle w:val="Codechar0"/>
        </w:rPr>
        <w:t>Nmbsf</w:t>
      </w:r>
      <w:r w:rsidRPr="00CC1675">
        <w:t xml:space="preserve"> service defined in clause 7.2.</w:t>
      </w:r>
    </w:p>
    <w:p w14:paraId="05FD8FF3" w14:textId="4A6A7AEE" w:rsidR="005B590A" w:rsidRPr="003721A8" w:rsidRDefault="005B590A" w:rsidP="005B590A">
      <w:pPr>
        <w:pStyle w:val="B1"/>
      </w:pPr>
      <w:r w:rsidRPr="00CC1675">
        <w:t>-</w:t>
      </w:r>
      <w:r w:rsidRPr="00CC1675">
        <w:tab/>
        <w:t xml:space="preserve">Reference point Nmb2 is used by the MBSF to configure and control MBS User Services distribution methods in the MBSTF by invoking the </w:t>
      </w:r>
      <w:r w:rsidRPr="008E72AB">
        <w:rPr>
          <w:rStyle w:val="Codechar0"/>
        </w:rPr>
        <w:t>Nmbstf</w:t>
      </w:r>
      <w:r w:rsidRPr="00CC1675">
        <w:t xml:space="preserve"> service defined in clause 7.3.</w:t>
      </w:r>
      <w:r>
        <w:t xml:space="preserve"> Additionally, Nmb2 may be used by the </w:t>
      </w:r>
      <w:del w:id="10" w:author="Richard Bradbury (2023-04-19)" w:date="2023-04-19T19:32:00Z">
        <w:r w:rsidDel="003D40F7">
          <w:delText>MBS</w:delText>
        </w:r>
      </w:del>
      <w:del w:id="11" w:author="Richard Bradbury (2023-04-19)" w:date="2023-04-19T19:31:00Z">
        <w:r w:rsidDel="003D40F7">
          <w:delText>T</w:delText>
        </w:r>
      </w:del>
      <w:del w:id="12" w:author="Richard Bradbury (2023-04-19)" w:date="2023-04-19T19:32:00Z">
        <w:r w:rsidDel="003D40F7">
          <w:delText xml:space="preserve">F to </w:delText>
        </w:r>
      </w:del>
      <w:del w:id="13" w:author="Richard Bradbury (2023-04-19)" w:date="2023-04-19T19:31:00Z">
        <w:r w:rsidDel="003D40F7">
          <w:delText>ingest</w:delText>
        </w:r>
      </w:del>
      <w:del w:id="14" w:author="Richard Bradbury (2023-04-19)" w:date="2023-04-19T19:32:00Z">
        <w:r w:rsidDel="003D40F7">
          <w:delText xml:space="preserve"> User Service Announcement objects from the MBSF via </w:delText>
        </w:r>
        <w:commentRangeStart w:id="15"/>
        <w:commentRangeStart w:id="16"/>
        <w:r w:rsidDel="003D40F7">
          <w:delText xml:space="preserve">either the pull-based or push-based object ingest method </w:delText>
        </w:r>
      </w:del>
      <w:commentRangeEnd w:id="15"/>
      <w:r w:rsidR="004B71BC">
        <w:rPr>
          <w:rStyle w:val="CommentReference"/>
        </w:rPr>
        <w:commentReference w:id="15"/>
      </w:r>
      <w:commentRangeEnd w:id="16"/>
      <w:r w:rsidR="003D40F7">
        <w:rPr>
          <w:rStyle w:val="CommentReference"/>
        </w:rPr>
        <w:commentReference w:id="16"/>
      </w:r>
      <w:del w:id="17" w:author="Richard Bradbury (2023-04-19)" w:date="2023-04-19T19:32:00Z">
        <w:r w:rsidDel="003D40F7">
          <w:delText>(see clause 6.1)</w:delText>
        </w:r>
      </w:del>
      <w:ins w:id="18" w:author="Richard Bradbury (2023-04-19)" w:date="2023-04-19T19:32:00Z">
        <w:r w:rsidR="003D40F7">
          <w:t xml:space="preserve">MBSF to push object manifests to </w:t>
        </w:r>
      </w:ins>
      <w:ins w:id="19" w:author="Richard Bradbury (2023-04-19)" w:date="2023-04-19T19:33:00Z">
        <w:r w:rsidR="003D40F7">
          <w:t>the MBSTF describing a set of User Service Announcement objects</w:t>
        </w:r>
      </w:ins>
      <w:r>
        <w:t xml:space="preserve"> for subsequent delivery to the MBS Client via a suitable MBS Distribution Session (see clause 4.2.4).</w:t>
      </w:r>
    </w:p>
    <w:p w14:paraId="6B880EBA" w14:textId="77777777" w:rsidR="005B590A" w:rsidRPr="003721A8" w:rsidRDefault="005B590A" w:rsidP="005B590A">
      <w:pPr>
        <w:pStyle w:val="B1"/>
      </w:pPr>
      <w:r w:rsidRPr="003721A8">
        <w:t>-</w:t>
      </w:r>
      <w:r w:rsidRPr="003721A8">
        <w:tab/>
        <w:t>Reference point Nmb8 is used by the MBSTF to ingest content from the AF/AS.</w:t>
      </w:r>
    </w:p>
    <w:p w14:paraId="0345190A" w14:textId="77777777" w:rsidR="005B590A" w:rsidRDefault="005B590A" w:rsidP="005B590A">
      <w:pPr>
        <w:pStyle w:val="Changenext"/>
        <w:rPr>
          <w:highlight w:val="yellow"/>
        </w:rPr>
      </w:pPr>
      <w:r>
        <w:rPr>
          <w:highlight w:val="yellow"/>
        </w:rPr>
        <w:t>NEXT CHANGE</w:t>
      </w:r>
    </w:p>
    <w:p w14:paraId="74DF5F0D" w14:textId="77777777" w:rsidR="008955F4" w:rsidRPr="003721A8" w:rsidRDefault="008955F4" w:rsidP="008955F4">
      <w:pPr>
        <w:pStyle w:val="Heading3"/>
      </w:pPr>
      <w:bookmarkStart w:id="20" w:name="_Toc123558665"/>
      <w:r w:rsidRPr="003721A8">
        <w:t>4.2.2</w:t>
      </w:r>
      <w:r w:rsidRPr="003721A8">
        <w:tab/>
        <w:t>User Services network architecture</w:t>
      </w:r>
      <w:bookmarkEnd w:id="20"/>
    </w:p>
    <w:p w14:paraId="384E5D33" w14:textId="77777777" w:rsidR="008955F4" w:rsidRDefault="008955F4" w:rsidP="008955F4">
      <w:pPr>
        <w:keepNext/>
        <w:keepLines/>
      </w:pPr>
      <w:r>
        <w:t>MBS User Services enable high-level applications to make use of the low-level features of the MBS System. An MBS User Service is provided by the MBSF and MBSTF working in combination to support configuration option 2 and configuration option 3 defined in annex A of TS 23.247 [5]. In addition to the Network Functions defined in [5]:</w:t>
      </w:r>
    </w:p>
    <w:p w14:paraId="315A4186" w14:textId="11FD8EA4" w:rsidR="008955F4" w:rsidRDefault="008955F4" w:rsidP="008955F4">
      <w:pPr>
        <w:pStyle w:val="B1"/>
        <w:keepNext/>
      </w:pPr>
      <w:r>
        <w:t>-</w:t>
      </w:r>
      <w:r>
        <w:tab/>
        <w:t>The MBS AF provides unicast User Service Announcement</w:t>
      </w:r>
      <w:ins w:id="21" w:author="Richard Bradbury" w:date="2023-03-30T21:53:00Z">
        <w:r w:rsidR="00A56CCC">
          <w:t>s</w:t>
        </w:r>
      </w:ins>
      <w:r>
        <w:t xml:space="preserve"> </w:t>
      </w:r>
      <w:ins w:id="22" w:author="Richard Bradbury" w:date="2023-03-30T21:54:00Z">
        <w:r w:rsidR="00A56CCC">
          <w:t xml:space="preserve">to the MBSF Client </w:t>
        </w:r>
      </w:ins>
      <w:r>
        <w:t>in the user plane</w:t>
      </w:r>
      <w:ins w:id="23" w:author="Richard Bradbury" w:date="2023-03-30T21:54:00Z">
        <w:r w:rsidR="00A56CCC">
          <w:t xml:space="preserve"> and to the MBSTF</w:t>
        </w:r>
      </w:ins>
      <w:r>
        <w:t>.</w:t>
      </w:r>
    </w:p>
    <w:p w14:paraId="6E907CE8" w14:textId="16D5F1A3" w:rsidR="008955F4" w:rsidRDefault="008955F4" w:rsidP="008955F4">
      <w:pPr>
        <w:pStyle w:val="B1"/>
        <w:keepNext/>
      </w:pPr>
      <w:r>
        <w:t>-</w:t>
      </w:r>
      <w:r>
        <w:tab/>
        <w:t>The MBS AS provides unicast services such as Object Repair</w:t>
      </w:r>
      <w:ins w:id="24" w:author="Richard Bradbury" w:date="2023-03-30T21:55:00Z">
        <w:r w:rsidR="00A56CCC">
          <w:t xml:space="preserve"> to the MBSTF Client</w:t>
        </w:r>
      </w:ins>
      <w:r>
        <w:t>.</w:t>
      </w:r>
    </w:p>
    <w:p w14:paraId="3814B835" w14:textId="2789085B" w:rsidR="008955F4" w:rsidRDefault="008955F4" w:rsidP="008955F4">
      <w:pPr>
        <w:pStyle w:val="B1"/>
      </w:pPr>
      <w:r>
        <w:t>-</w:t>
      </w:r>
      <w:r>
        <w:tab/>
        <w:t>The MBSSF supports the User Plane security procedure according to clause W.4.1.3 of TS 33.501 [18]</w:t>
      </w:r>
      <w:ins w:id="25" w:author="Richard Bradbury" w:date="2023-03-30T21:56:00Z">
        <w:r w:rsidR="00A56CCC">
          <w:t xml:space="preserve"> and provides </w:t>
        </w:r>
      </w:ins>
      <w:ins w:id="26" w:author="Richard Bradbury" w:date="2023-03-30T21:57:00Z">
        <w:r w:rsidR="00A56CCC">
          <w:t xml:space="preserve">a </w:t>
        </w:r>
      </w:ins>
      <w:ins w:id="27" w:author="Richard Bradbury" w:date="2023-03-30T21:56:00Z">
        <w:r w:rsidR="00A56CCC">
          <w:t>user plane authentication</w:t>
        </w:r>
      </w:ins>
      <w:ins w:id="28" w:author="Richard Bradbury" w:date="2023-03-30T21:57:00Z">
        <w:r w:rsidR="00A56CCC">
          <w:t xml:space="preserve"> service to the MBSF Client</w:t>
        </w:r>
      </w:ins>
      <w:r>
        <w:t>.</w:t>
      </w:r>
    </w:p>
    <w:p w14:paraId="0DEBA0B3" w14:textId="77777777" w:rsidR="008955F4" w:rsidRDefault="008955F4" w:rsidP="008955F4">
      <w:r>
        <w:lastRenderedPageBreak/>
        <w:t>Together, these functions enable a complete service offering to an end-user, via a set of APIs that allows the MBS Client to activate or deactivate reception of MBS User Services.</w:t>
      </w:r>
    </w:p>
    <w:p w14:paraId="2380A588" w14:textId="77777777" w:rsidR="008955F4" w:rsidRDefault="008955F4" w:rsidP="008955F4">
      <w:pPr>
        <w:keepNext/>
        <w:keepLines/>
      </w:pPr>
      <w:r>
        <w:lastRenderedPageBreak/>
        <w:t>The MBS User Services architecture depicted in figure 4.2.2-1 shows the MBS-related entities involved in providing MBS User Services delivery and control. These are described in the following clauses. The MBS Application Provider plays the role of the AF/AS.</w:t>
      </w:r>
    </w:p>
    <w:p w14:paraId="767BDB70" w14:textId="04893FFB" w:rsidR="005521AC" w:rsidRDefault="008955F4" w:rsidP="008955F4">
      <w:pPr>
        <w:pStyle w:val="TF"/>
        <w:rPr>
          <w:b w:val="0"/>
          <w:lang w:eastAsia="en-GB"/>
        </w:rPr>
      </w:pPr>
      <w:del w:id="29" w:author="Richard Bradbury" w:date="2023-03-30T19:42:00Z">
        <w:r w:rsidDel="00E13651">
          <w:rPr>
            <w:lang w:eastAsia="en-GB"/>
          </w:rPr>
          <w:object w:dxaOrig="7350" w:dyaOrig="6960" w14:anchorId="429BFA55">
            <v:shape id="_x0000_i1026" type="#_x0000_t75" style="width:405pt;height:383pt" o:ole="">
              <v:imagedata r:id="rId18" o:title=""/>
            </v:shape>
            <o:OLEObject Type="Embed" ProgID="Visio.Drawing.11" ShapeID="_x0000_i1026" DrawAspect="Content" ObjectID="_1743440906" r:id="rId19"/>
          </w:object>
        </w:r>
      </w:del>
      <w:ins w:id="30" w:author="Richard Bradbury" w:date="2023-03-30T19:02:00Z">
        <w:r w:rsidR="00A56CCC">
          <w:rPr>
            <w:lang w:eastAsia="en-GB"/>
          </w:rPr>
          <w:object w:dxaOrig="7861" w:dyaOrig="6621" w14:anchorId="0E518DF3">
            <v:shape id="_x0000_i1027" type="#_x0000_t75" style="width:431pt;height:365pt" o:ole="">
              <v:imagedata r:id="rId20" o:title=""/>
            </v:shape>
            <o:OLEObject Type="Embed" ProgID="Visio.Drawing.11" ShapeID="_x0000_i1027" DrawAspect="Content" ObjectID="_1743440907" r:id="rId21"/>
          </w:object>
        </w:r>
      </w:ins>
    </w:p>
    <w:p w14:paraId="195B1638" w14:textId="18B0F3AF" w:rsidR="008955F4" w:rsidRPr="003721A8" w:rsidRDefault="008955F4" w:rsidP="008955F4">
      <w:pPr>
        <w:pStyle w:val="TF"/>
      </w:pPr>
      <w:r w:rsidRPr="003721A8">
        <w:t>Figure 4.2.2-1: MBS User Services network architecture</w:t>
      </w:r>
    </w:p>
    <w:p w14:paraId="35653343" w14:textId="77777777" w:rsidR="00101D6B" w:rsidRDefault="00101D6B" w:rsidP="00101D6B">
      <w:pPr>
        <w:pStyle w:val="Changenext"/>
        <w:rPr>
          <w:highlight w:val="yellow"/>
        </w:rPr>
      </w:pPr>
      <w:bookmarkStart w:id="31" w:name="_Toc123558667"/>
      <w:r>
        <w:rPr>
          <w:highlight w:val="yellow"/>
        </w:rPr>
        <w:t>NEXT CHANGE</w:t>
      </w:r>
    </w:p>
    <w:p w14:paraId="79868A0E" w14:textId="77777777" w:rsidR="00101D6B" w:rsidRPr="003721A8" w:rsidRDefault="00101D6B" w:rsidP="00101D6B">
      <w:pPr>
        <w:pStyle w:val="Heading3"/>
      </w:pPr>
      <w:r w:rsidRPr="003721A8">
        <w:t>4.2.4</w:t>
      </w:r>
      <w:r w:rsidRPr="003721A8">
        <w:tab/>
        <w:t>User Service Announcement</w:t>
      </w:r>
      <w:bookmarkEnd w:id="31"/>
    </w:p>
    <w:p w14:paraId="23B95C7C" w14:textId="77777777" w:rsidR="00101D6B" w:rsidRDefault="00101D6B" w:rsidP="00101D6B">
      <w:pPr>
        <w:rPr>
          <w:ins w:id="32" w:author="Richard Bradbury" w:date="2023-03-30T18:55:00Z"/>
        </w:rPr>
      </w:pPr>
      <w:r>
        <w:t>The User Service Announcement provides service access information needed by the MBS Client to discover and activate the reception of one or more MBS User Services. User Service Announcements may be delivered</w:t>
      </w:r>
      <w:ins w:id="33" w:author="Richard Bradbury" w:date="2023-03-30T18:55:00Z">
        <w:r>
          <w:t>:</w:t>
        </w:r>
      </w:ins>
      <w:del w:id="34" w:author="Richard Bradbury" w:date="2023-03-30T18:55:00Z">
        <w:r w:rsidDel="00101D6B">
          <w:delText xml:space="preserve"> </w:delText>
        </w:r>
      </w:del>
      <w:del w:id="35" w:author="Richard Bradbury" w:date="2023-03-30T18:54:00Z">
        <w:r w:rsidDel="00101D6B">
          <w:delText>via MBS Distribution Sessions using the Object Distribution Method (either in the same MBS Distribution Session as the advertised content, or else</w:delText>
        </w:r>
      </w:del>
    </w:p>
    <w:p w14:paraId="0E267D03" w14:textId="213E6DAE" w:rsidR="003D40F7" w:rsidRDefault="00101D6B" w:rsidP="003D40F7">
      <w:pPr>
        <w:pStyle w:val="B1"/>
        <w:rPr>
          <w:moveTo w:id="36" w:author="Richard Bradbury (2023-04-19)" w:date="2023-04-19T19:26:00Z"/>
        </w:rPr>
      </w:pPr>
      <w:commentRangeStart w:id="37"/>
      <w:commentRangeStart w:id="38"/>
      <w:ins w:id="39" w:author="Richard Bradbury" w:date="2023-03-30T18:55:00Z">
        <w:r>
          <w:t>1.</w:t>
        </w:r>
        <w:r>
          <w:tab/>
        </w:r>
      </w:ins>
      <w:moveToRangeStart w:id="40" w:author="Richard Bradbury (2023-04-19)" w:date="2023-04-19T19:26:00Z" w:name="move132824792"/>
      <w:moveTo w:id="41" w:author="Richard Bradbury (2023-04-19)" w:date="2023-04-19T19:26:00Z">
        <w:del w:id="42" w:author="Richard Bradbury (2023-04-19)" w:date="2023-04-19T19:26:00Z">
          <w:r w:rsidR="003D40F7" w:rsidDel="003D40F7">
            <w:delText>or v</w:delText>
          </w:r>
        </w:del>
      </w:moveTo>
      <w:ins w:id="43" w:author="Richard Bradbury (2023-04-19)" w:date="2023-04-19T19:26:00Z">
        <w:r w:rsidR="003D40F7">
          <w:t>V</w:t>
        </w:r>
      </w:ins>
      <w:moveTo w:id="44" w:author="Richard Bradbury (2023-04-19)" w:date="2023-04-19T19:26:00Z">
        <w:r w:rsidR="003D40F7">
          <w:t>ia a regular unicast PDU Session at reference point MBS</w:t>
        </w:r>
        <w:r w:rsidR="003D40F7">
          <w:noBreakHyphen/>
          <w:t>5.</w:t>
        </w:r>
      </w:moveTo>
    </w:p>
    <w:moveToRangeEnd w:id="40"/>
    <w:p w14:paraId="5713EB1D" w14:textId="5FAFCCE5" w:rsidR="00BD6CA3" w:rsidRDefault="003D40F7">
      <w:pPr>
        <w:pStyle w:val="B1"/>
        <w:rPr>
          <w:ins w:id="45" w:author="Richard Bradbury" w:date="2023-03-30T20:29:00Z"/>
        </w:rPr>
      </w:pPr>
      <w:ins w:id="46" w:author="Richard Bradbury (2023-04-19)" w:date="2023-04-19T19:26:00Z">
        <w:r>
          <w:t>2.</w:t>
        </w:r>
        <w:r>
          <w:tab/>
        </w:r>
      </w:ins>
      <w:del w:id="47" w:author="Richard Bradbury" w:date="2023-03-30T18:54:00Z">
        <w:r w:rsidR="00101D6B" w:rsidDel="00101D6B">
          <w:delText xml:space="preserve"> </w:delText>
        </w:r>
      </w:del>
      <w:del w:id="48" w:author="Richard Bradbury" w:date="2023-03-30T18:55:00Z">
        <w:r w:rsidR="00101D6B" w:rsidDel="00101D6B">
          <w:delText>v</w:delText>
        </w:r>
      </w:del>
      <w:ins w:id="49" w:author="Richard Bradbury" w:date="2023-03-30T18:56:00Z">
        <w:r w:rsidR="00101D6B">
          <w:t>V</w:t>
        </w:r>
      </w:ins>
      <w:r w:rsidR="00101D6B">
        <w:t xml:space="preserve">ia a dedicated MBS Distribution Session provisioned and managed by the MBSF called the </w:t>
      </w:r>
      <w:r w:rsidR="00101D6B">
        <w:rPr>
          <w:i/>
          <w:iCs/>
        </w:rPr>
        <w:t>MBS User Service Announcement Channel</w:t>
      </w:r>
      <w:del w:id="50" w:author="Richard Bradbury" w:date="2023-03-30T19:18:00Z">
        <w:r w:rsidR="00101D6B" w:rsidDel="00285C93">
          <w:delText>)</w:delText>
        </w:r>
      </w:del>
      <w:r w:rsidR="00101D6B">
        <w:t xml:space="preserve"> at reference point MBS</w:t>
      </w:r>
      <w:r w:rsidR="00101D6B">
        <w:noBreakHyphen/>
        <w:t>4</w:t>
      </w:r>
      <w:r w:rsidR="00101D6B">
        <w:noBreakHyphen/>
        <w:t>MC</w:t>
      </w:r>
      <w:ins w:id="51" w:author="Richard Bradbury" w:date="2023-03-30T18:55:00Z">
        <w:r w:rsidR="00101D6B">
          <w:t>.</w:t>
        </w:r>
      </w:ins>
      <w:ins w:id="52" w:author="Richard Bradbury" w:date="2023-03-30T18:57:00Z">
        <w:r w:rsidR="00101D6B">
          <w:t xml:space="preserve"> </w:t>
        </w:r>
      </w:ins>
      <w:ins w:id="53" w:author="Richard Bradbury" w:date="2023-03-30T18:58:00Z">
        <w:r w:rsidR="00101D6B">
          <w:t xml:space="preserve">User Service Announcements are delivered using </w:t>
        </w:r>
      </w:ins>
      <w:ins w:id="54" w:author="Richard Bradbury" w:date="2023-03-30T18:57:00Z">
        <w:r w:rsidR="00101D6B">
          <w:t>the Object Distribution Method.</w:t>
        </w:r>
      </w:ins>
    </w:p>
    <w:p w14:paraId="57F67869" w14:textId="54B27DEF" w:rsidR="00101D6B" w:rsidRDefault="00BD6CA3" w:rsidP="00BD6CA3">
      <w:pPr>
        <w:pStyle w:val="NO"/>
        <w:rPr>
          <w:ins w:id="55" w:author="Richard Bradbury" w:date="2023-03-30T18:55:00Z"/>
        </w:rPr>
      </w:pPr>
      <w:ins w:id="56" w:author="Richard Bradbury" w:date="2023-03-30T20:29:00Z">
        <w:r>
          <w:t>NOTE:</w:t>
        </w:r>
        <w:r>
          <w:tab/>
        </w:r>
      </w:ins>
      <w:ins w:id="57" w:author="Richard Bradbury" w:date="2023-03-30T20:28:00Z">
        <w:r>
          <w:t xml:space="preserve">The MBS User Service Announcement Channel is provisioned using the </w:t>
        </w:r>
      </w:ins>
      <w:ins w:id="58" w:author="Richard Bradbury" w:date="2023-03-30T20:29:00Z">
        <w:r>
          <w:t>procedures defined in clause 5.3A.</w:t>
        </w:r>
      </w:ins>
    </w:p>
    <w:p w14:paraId="45D3B26E" w14:textId="27217178" w:rsidR="00101D6B" w:rsidDel="003D40F7" w:rsidRDefault="00101D6B" w:rsidP="00BD6CA3">
      <w:pPr>
        <w:pStyle w:val="B1"/>
        <w:rPr>
          <w:moveFrom w:id="59" w:author="Richard Bradbury (2023-04-19)" w:date="2023-04-19T19:26:00Z"/>
        </w:rPr>
      </w:pPr>
      <w:moveFromRangeStart w:id="60" w:author="Richard Bradbury (2023-04-19)" w:date="2023-04-19T19:26:00Z" w:name="move132824792"/>
      <w:moveFrom w:id="61" w:author="Richard Bradbury (2023-04-19)" w:date="2023-04-19T19:26:00Z">
        <w:r w:rsidDel="003D40F7">
          <w:t xml:space="preserve"> or via a regular unicast PDU Session at reference point MBS</w:t>
        </w:r>
        <w:r w:rsidDel="003D40F7">
          <w:noBreakHyphen/>
          <w:t>5.</w:t>
        </w:r>
      </w:moveFrom>
    </w:p>
    <w:moveFromRangeEnd w:id="60"/>
    <w:p w14:paraId="67FEA966" w14:textId="77777777" w:rsidR="00101D6B" w:rsidRDefault="00101D6B" w:rsidP="00BD6CA3">
      <w:pPr>
        <w:pStyle w:val="B1"/>
        <w:rPr>
          <w:ins w:id="62" w:author="Richard Bradbury" w:date="2023-03-30T18:56:00Z"/>
        </w:rPr>
      </w:pPr>
      <w:ins w:id="63" w:author="Richard Bradbury" w:date="2023-03-30T18:56:00Z">
        <w:r>
          <w:t>3.</w:t>
        </w:r>
        <w:r>
          <w:tab/>
          <w:t>Via application-private means at reference point MBS</w:t>
        </w:r>
        <w:r>
          <w:noBreakHyphen/>
          <w:t>8.</w:t>
        </w:r>
      </w:ins>
      <w:commentRangeEnd w:id="37"/>
      <w:r w:rsidR="004B71BC">
        <w:rPr>
          <w:rStyle w:val="CommentReference"/>
        </w:rPr>
        <w:commentReference w:id="37"/>
      </w:r>
      <w:commentRangeEnd w:id="38"/>
      <w:r w:rsidR="003D40F7">
        <w:rPr>
          <w:rStyle w:val="CommentReference"/>
        </w:rPr>
        <w:commentReference w:id="38"/>
      </w:r>
    </w:p>
    <w:p w14:paraId="5FB4CFBD" w14:textId="43CE7348" w:rsidR="00101D6B" w:rsidRDefault="00101D6B" w:rsidP="00101D6B">
      <w:r>
        <w:t>The baseline information conveyed in User Service Announcements is defined in clause 4.5.7.</w:t>
      </w:r>
      <w:ins w:id="64" w:author="Richard Bradbury (revisions)" w:date="2023-04-11T12:12:00Z">
        <w:r w:rsidR="009F4765">
          <w:t xml:space="preserve"> The procedures for User Service advertisement are defined in clause </w:t>
        </w:r>
      </w:ins>
      <w:ins w:id="65" w:author="Richard Bradbury (revisions)" w:date="2023-04-11T12:16:00Z">
        <w:r w:rsidR="00917A47">
          <w:t>5.4.</w:t>
        </w:r>
      </w:ins>
    </w:p>
    <w:p w14:paraId="61907667" w14:textId="77777777" w:rsidR="008955F4" w:rsidRDefault="008955F4" w:rsidP="008955F4">
      <w:pPr>
        <w:pStyle w:val="Changenext"/>
        <w:rPr>
          <w:highlight w:val="yellow"/>
        </w:rPr>
      </w:pPr>
      <w:r>
        <w:rPr>
          <w:highlight w:val="yellow"/>
        </w:rPr>
        <w:lastRenderedPageBreak/>
        <w:t>NEXT CHANGE</w:t>
      </w:r>
    </w:p>
    <w:p w14:paraId="4866BD2E" w14:textId="77777777" w:rsidR="00E8494F" w:rsidRPr="003721A8" w:rsidRDefault="00E8494F" w:rsidP="00E8494F">
      <w:pPr>
        <w:pStyle w:val="Heading3"/>
      </w:pPr>
      <w:r w:rsidRPr="003721A8">
        <w:t>4.3.1</w:t>
      </w:r>
      <w:r w:rsidRPr="003721A8">
        <w:tab/>
        <w:t>General</w:t>
      </w:r>
      <w:bookmarkEnd w:id="7"/>
    </w:p>
    <w:p w14:paraId="287467B4" w14:textId="1661798A" w:rsidR="00E8494F" w:rsidRPr="003721A8" w:rsidRDefault="00E8494F" w:rsidP="00E8494F">
      <w:pPr>
        <w:keepNext/>
        <w:keepLines/>
      </w:pPr>
      <w:r w:rsidRPr="003721A8">
        <w:t xml:space="preserve">The MBSF and MBSTF offer service layer functionality for sending data via MBS Sessions. The MBSF (clause 4.3.2) offers control plane functionality while the MBSTF (clause 4.3.3) offers user plane functionality. The MBSTF acts as a User Plane anchor when it sources IP multicast traffic. </w:t>
      </w:r>
      <w:commentRangeStart w:id="66"/>
      <w:r w:rsidRPr="003721A8">
        <w:t>Reference point Nmb2 provides the means for the MBSF to configure the delivery methods in the MBSTF</w:t>
      </w:r>
      <w:r>
        <w:t>, and</w:t>
      </w:r>
      <w:ins w:id="67" w:author="Richard Bradbury (2023-04-19)" w:date="2023-04-19T19:35:00Z">
        <w:r w:rsidR="00897306">
          <w:t xml:space="preserve"> supports </w:t>
        </w:r>
      </w:ins>
      <w:ins w:id="68" w:author="Richard Bradbury (2023-04-19)" w:date="2023-04-19T19:37:00Z">
        <w:r w:rsidR="00897306">
          <w:t xml:space="preserve">push-based </w:t>
        </w:r>
      </w:ins>
      <w:ins w:id="69" w:author="Richard Bradbury (2023-04-19)" w:date="2023-04-19T19:35:00Z">
        <w:r w:rsidR="00897306">
          <w:t xml:space="preserve">ingest of </w:t>
        </w:r>
      </w:ins>
      <w:ins w:id="70" w:author="Richard Bradbury (2023-04-19)" w:date="2023-04-19T19:37:00Z">
        <w:r w:rsidR="00897306">
          <w:t>object manifests</w:t>
        </w:r>
      </w:ins>
      <w:ins w:id="71" w:author="Richard Bradbury" w:date="2023-03-29T12:06:00Z">
        <w:r w:rsidR="00633023">
          <w:t>. Reference point MBS</w:t>
        </w:r>
        <w:r w:rsidR="00633023">
          <w:noBreakHyphen/>
          <w:t>1</w:t>
        </w:r>
      </w:ins>
      <w:ins w:id="72" w:author="Richard Bradbury" w:date="2023-03-29T12:49:00Z">
        <w:r w:rsidR="002B5A59">
          <w:t>1</w:t>
        </w:r>
      </w:ins>
      <w:r>
        <w:t xml:space="preserve"> supports </w:t>
      </w:r>
      <w:del w:id="73" w:author="Richard Bradbury (revisions)" w:date="2023-04-11T12:13:00Z">
        <w:r w:rsidDel="009F4765">
          <w:delText>Object</w:delText>
        </w:r>
      </w:del>
      <w:ins w:id="74" w:author="Richard Bradbury (2023-04-19)" w:date="2023-04-19T19:37:00Z">
        <w:r w:rsidR="00897306">
          <w:t>pull-based</w:t>
        </w:r>
      </w:ins>
      <w:r>
        <w:t xml:space="preserve"> ingest </w:t>
      </w:r>
      <w:del w:id="75" w:author="Richard Bradbury (revisions)" w:date="2023-04-11T12:13:00Z">
        <w:r w:rsidDel="009F4765">
          <w:delText>at</w:delText>
        </w:r>
      </w:del>
      <w:ins w:id="76" w:author="Richard Bradbury (revisions)" w:date="2023-04-11T12:13:00Z">
        <w:r w:rsidR="009F4765">
          <w:t>by</w:t>
        </w:r>
      </w:ins>
      <w:r>
        <w:t xml:space="preserve"> the MBSTF of </w:t>
      </w:r>
      <w:ins w:id="77" w:author="Richard Bradbury (2023-04-19)" w:date="2023-04-19T19:38:00Z">
        <w:r w:rsidR="00897306">
          <w:t xml:space="preserve">object manifests and in addition </w:t>
        </w:r>
      </w:ins>
      <w:r>
        <w:t>User Service Announcement</w:t>
      </w:r>
      <w:ins w:id="78" w:author="Richard Bradbury (revisions)" w:date="2023-04-11T12:13:00Z">
        <w:r w:rsidR="009F4765">
          <w:t xml:space="preserve"> object</w:t>
        </w:r>
      </w:ins>
      <w:r>
        <w:t>s for delivery to the MBS Client via reference point MBS</w:t>
      </w:r>
      <w:r>
        <w:noBreakHyphen/>
        <w:t>4</w:t>
      </w:r>
      <w:r>
        <w:noBreakHyphen/>
        <w:t>MC (as described in clause 4.2.4)</w:t>
      </w:r>
      <w:r w:rsidRPr="003721A8">
        <w:t>.</w:t>
      </w:r>
      <w:commentRangeEnd w:id="66"/>
      <w:r w:rsidR="00897306">
        <w:rPr>
          <w:rStyle w:val="CommentReference"/>
        </w:rPr>
        <w:commentReference w:id="66"/>
      </w:r>
    </w:p>
    <w:p w14:paraId="14BB1DA4" w14:textId="77777777" w:rsidR="00E8494F" w:rsidRPr="003721A8" w:rsidRDefault="00E8494F" w:rsidP="00E8494F">
      <w:pPr>
        <w:keepNext/>
        <w:keepLines/>
      </w:pPr>
      <w:r w:rsidRPr="003721A8">
        <w:rPr>
          <w:rStyle w:val="normaltextrun"/>
        </w:rPr>
        <w:t>Figure 4.3.1-1 shows the complete set of functional entities involved in supporting MBS User Services when the MBS Application Provider is deployed in the Trusted DN, including client functions in the UE.</w:t>
      </w:r>
    </w:p>
    <w:p w14:paraId="696CC75C" w14:textId="4BC1F86B" w:rsidR="00E8494F" w:rsidRDefault="00E8494F" w:rsidP="00E8494F">
      <w:pPr>
        <w:pStyle w:val="TH"/>
      </w:pPr>
      <w:del w:id="79" w:author="Richard Bradbury" w:date="2023-03-29T12:06:00Z">
        <w:r w:rsidDel="00633023">
          <w:object w:dxaOrig="29261" w:dyaOrig="18700" w14:anchorId="43EF24E2">
            <v:shape id="_x0000_i1028" type="#_x0000_t75" style="width:481.5pt;height:307.5pt" o:ole="">
              <v:imagedata r:id="rId22" o:title=""/>
            </v:shape>
            <o:OLEObject Type="Embed" ProgID="Visio.Drawing.15" ShapeID="_x0000_i1028" DrawAspect="Content" ObjectID="_1743440908" r:id="rId23"/>
          </w:object>
        </w:r>
      </w:del>
      <w:r w:rsidR="00E70130" w:rsidRPr="00E70130">
        <w:t xml:space="preserve"> </w:t>
      </w:r>
      <w:r w:rsidR="00E70130">
        <w:object w:dxaOrig="22373" w:dyaOrig="14025" w14:anchorId="6FE9C253">
          <v:shape id="_x0000_i1029" type="#_x0000_t75" style="width:481pt;height:301.5pt" o:ole="">
            <v:imagedata r:id="rId24" o:title=""/>
          </v:shape>
          <o:OLEObject Type="Embed" ProgID="Visio.Drawing.15" ShapeID="_x0000_i1029" DrawAspect="Content" ObjectID="_1743440909" r:id="rId25"/>
        </w:object>
      </w:r>
      <w:commentRangeStart w:id="80"/>
      <w:commentRangeStart w:id="81"/>
      <w:commentRangeStart w:id="82"/>
      <w:commentRangeStart w:id="83"/>
      <w:commentRangeEnd w:id="80"/>
      <w:r w:rsidR="0051153C">
        <w:rPr>
          <w:rStyle w:val="CommentReference"/>
          <w:rFonts w:ascii="Times New Roman" w:hAnsi="Times New Roman"/>
          <w:b w:val="0"/>
        </w:rPr>
        <w:commentReference w:id="80"/>
      </w:r>
      <w:commentRangeEnd w:id="81"/>
      <w:r w:rsidR="00BE74F0">
        <w:rPr>
          <w:rStyle w:val="CommentReference"/>
          <w:rFonts w:ascii="Times New Roman" w:hAnsi="Times New Roman"/>
          <w:b w:val="0"/>
        </w:rPr>
        <w:commentReference w:id="81"/>
      </w:r>
      <w:commentRangeEnd w:id="82"/>
      <w:r w:rsidR="00897306">
        <w:rPr>
          <w:rStyle w:val="CommentReference"/>
          <w:rFonts w:ascii="Times New Roman" w:hAnsi="Times New Roman"/>
          <w:b w:val="0"/>
        </w:rPr>
        <w:commentReference w:id="82"/>
      </w:r>
      <w:commentRangeEnd w:id="83"/>
      <w:r w:rsidR="00897306">
        <w:rPr>
          <w:rStyle w:val="CommentReference"/>
          <w:rFonts w:ascii="Times New Roman" w:hAnsi="Times New Roman"/>
          <w:b w:val="0"/>
        </w:rPr>
        <w:commentReference w:id="83"/>
      </w:r>
      <w:r>
        <w:fldChar w:fldCharType="begin"/>
      </w:r>
      <w:r w:rsidR="00000000">
        <w:fldChar w:fldCharType="separate"/>
      </w:r>
      <w:r>
        <w:fldChar w:fldCharType="end"/>
      </w:r>
    </w:p>
    <w:p w14:paraId="0D2909C3" w14:textId="77777777" w:rsidR="00E8494F" w:rsidRPr="003721A8" w:rsidRDefault="00E8494F" w:rsidP="00E8494F">
      <w:pPr>
        <w:pStyle w:val="NF"/>
      </w:pPr>
      <w:r w:rsidRPr="003721A8">
        <w:t>NOTE:</w:t>
      </w:r>
      <w:r w:rsidRPr="003721A8">
        <w:tab/>
        <w:t>When the MBS Application Provider is deployed outside the Trusted DN, it interacts with the MBSF via the NEF at reference point N33, as shown in figure 4.2.2</w:t>
      </w:r>
      <w:r w:rsidRPr="003721A8">
        <w:noBreakHyphen/>
        <w:t>1, instead of via Nmb10.</w:t>
      </w:r>
    </w:p>
    <w:p w14:paraId="7A68428C" w14:textId="77777777" w:rsidR="00E8494F" w:rsidRPr="003721A8" w:rsidRDefault="00E8494F" w:rsidP="00E8494F">
      <w:pPr>
        <w:pStyle w:val="NF"/>
      </w:pPr>
    </w:p>
    <w:p w14:paraId="0CCDE45B" w14:textId="77777777" w:rsidR="00E8494F" w:rsidRPr="003721A8" w:rsidRDefault="00E8494F" w:rsidP="00E8494F">
      <w:pPr>
        <w:pStyle w:val="TF"/>
      </w:pPr>
      <w:commentRangeStart w:id="84"/>
      <w:commentRangeStart w:id="85"/>
      <w:r w:rsidRPr="003721A8">
        <w:t>Figure 4.3.1-1 MBS User Service reference architecture</w:t>
      </w:r>
      <w:commentRangeEnd w:id="84"/>
      <w:r w:rsidR="00BE74F0">
        <w:rPr>
          <w:rStyle w:val="CommentReference"/>
          <w:rFonts w:ascii="Times New Roman" w:hAnsi="Times New Roman"/>
          <w:b w:val="0"/>
        </w:rPr>
        <w:commentReference w:id="84"/>
      </w:r>
      <w:commentRangeEnd w:id="85"/>
      <w:r w:rsidR="00897306">
        <w:rPr>
          <w:rStyle w:val="CommentReference"/>
          <w:rFonts w:ascii="Times New Roman" w:hAnsi="Times New Roman"/>
          <w:b w:val="0"/>
        </w:rPr>
        <w:commentReference w:id="85"/>
      </w:r>
    </w:p>
    <w:p w14:paraId="51BE3553" w14:textId="77777777" w:rsidR="00E8494F" w:rsidRPr="003721A8" w:rsidRDefault="00E8494F" w:rsidP="00E8494F">
      <w:r w:rsidRPr="003721A8">
        <w:t>In the above architecture, MBS-specific functions such as the MBS AS and MBSF are shown as independent and standalone. In deployments, they may be co-located on physical devices with other functions. As an example, the MBS AS may be hosted in the MBS Application Provider domain, or it may be hosted in a 5GMS AS.</w:t>
      </w:r>
    </w:p>
    <w:p w14:paraId="23C6D428" w14:textId="77777777" w:rsidR="00E8494F" w:rsidRDefault="00E8494F" w:rsidP="00E8494F">
      <w:pPr>
        <w:pStyle w:val="Changenext"/>
        <w:rPr>
          <w:highlight w:val="yellow"/>
        </w:rPr>
      </w:pPr>
      <w:r>
        <w:rPr>
          <w:highlight w:val="yellow"/>
        </w:rPr>
        <w:lastRenderedPageBreak/>
        <w:t>NEXT CHANGE</w:t>
      </w:r>
    </w:p>
    <w:p w14:paraId="0FE4AC08" w14:textId="77777777" w:rsidR="00142B1F" w:rsidRPr="003721A8" w:rsidRDefault="00142B1F" w:rsidP="00142B1F">
      <w:pPr>
        <w:pStyle w:val="Heading4"/>
        <w:rPr>
          <w:lang w:eastAsia="ko-KR"/>
        </w:rPr>
      </w:pPr>
      <w:r w:rsidRPr="003721A8">
        <w:rPr>
          <w:lang w:eastAsia="ko-KR"/>
        </w:rPr>
        <w:t>4.3.3.2</w:t>
      </w:r>
      <w:r w:rsidRPr="003721A8">
        <w:rPr>
          <w:lang w:eastAsia="ko-KR"/>
        </w:rPr>
        <w:tab/>
        <w:t>MBSTF subfunctions to support Object Distribution Method</w:t>
      </w:r>
      <w:bookmarkEnd w:id="8"/>
    </w:p>
    <w:p w14:paraId="52A866CE" w14:textId="77777777" w:rsidR="00142B1F" w:rsidRPr="003721A8" w:rsidRDefault="00142B1F" w:rsidP="00142B1F">
      <w:pPr>
        <w:keepNext/>
      </w:pPr>
      <w:r w:rsidRPr="003721A8">
        <w:t>The MBSTF subfunctions supporting the Object Distribution Method are depicted in figure 4.3.3.2-1 below.</w:t>
      </w:r>
    </w:p>
    <w:p w14:paraId="217CCAA6" w14:textId="5C8E6897" w:rsidR="00142B1F" w:rsidRPr="003721A8" w:rsidRDefault="00142B1F" w:rsidP="00142B1F">
      <w:pPr>
        <w:pStyle w:val="TH"/>
      </w:pPr>
      <w:del w:id="86" w:author="Richard Bradbury" w:date="2023-03-29T12:46:00Z">
        <w:r w:rsidDel="002B5A59">
          <w:object w:dxaOrig="13681" w:dyaOrig="13401" w14:anchorId="02B5B4C5">
            <v:shape id="_x0000_i1030" type="#_x0000_t75" style="width:310pt;height:303.5pt" o:ole="">
              <v:imagedata r:id="rId26" o:title=""/>
            </v:shape>
            <o:OLEObject Type="Embed" ProgID="Visio.Drawing.15" ShapeID="_x0000_i1030" DrawAspect="Content" ObjectID="_1743440910" r:id="rId27"/>
          </w:object>
        </w:r>
      </w:del>
      <w:commentRangeStart w:id="87"/>
      <w:ins w:id="88" w:author="Richard Bradbury (2023-04-19)" w:date="2023-04-19T19:48:00Z">
        <w:r w:rsidR="00F03A3D">
          <w:object w:dxaOrig="13681" w:dyaOrig="13401" w14:anchorId="66F5A7AB">
            <v:shape id="_x0000_i1038" type="#_x0000_t75" style="width:310pt;height:303pt;mso-position-vertical:absolute" o:ole="">
              <v:imagedata r:id="rId28" o:title=""/>
            </v:shape>
            <o:OLEObject Type="Embed" ProgID="Visio.Drawing.15" ShapeID="_x0000_i1038" DrawAspect="Content" ObjectID="_1743440911" r:id="rId29"/>
          </w:object>
        </w:r>
        <w:commentRangeEnd w:id="87"/>
        <w:r w:rsidR="00F03A3D">
          <w:rPr>
            <w:rStyle w:val="CommentReference"/>
            <w:rFonts w:ascii="Times New Roman" w:hAnsi="Times New Roman"/>
            <w:b w:val="0"/>
          </w:rPr>
          <w:commentReference w:id="87"/>
        </w:r>
      </w:ins>
      <w:r w:rsidR="002B5A59">
        <w:fldChar w:fldCharType="begin"/>
      </w:r>
      <w:r w:rsidR="002B5A59">
        <w:fldChar w:fldCharType="separate"/>
      </w:r>
      <w:r w:rsidR="002B5A59">
        <w:fldChar w:fldCharType="end"/>
      </w:r>
    </w:p>
    <w:p w14:paraId="4B7705AA" w14:textId="77777777" w:rsidR="00142B1F" w:rsidRPr="003721A8" w:rsidRDefault="00142B1F" w:rsidP="00142B1F">
      <w:pPr>
        <w:pStyle w:val="TF"/>
      </w:pPr>
      <w:r w:rsidRPr="003721A8">
        <w:t>Figure 4.3.3.2-</w:t>
      </w:r>
      <w:r w:rsidRPr="003721A8">
        <w:rPr>
          <w:noProof/>
        </w:rPr>
        <w:t>1</w:t>
      </w:r>
      <w:r w:rsidRPr="003721A8">
        <w:t>: MBSTF architecture overview for Object Distribution Method</w:t>
      </w:r>
    </w:p>
    <w:p w14:paraId="30212FEA" w14:textId="77777777" w:rsidR="00142B1F" w:rsidRPr="003721A8" w:rsidRDefault="00142B1F" w:rsidP="00142B1F">
      <w:pPr>
        <w:keepNext/>
        <w:rPr>
          <w:lang w:eastAsia="zh-CN"/>
        </w:rPr>
      </w:pPr>
      <w:r w:rsidRPr="003721A8">
        <w:rPr>
          <w:lang w:eastAsia="zh-CN"/>
        </w:rPr>
        <w:lastRenderedPageBreak/>
        <w:t xml:space="preserve">The </w:t>
      </w:r>
      <w:r w:rsidRPr="003721A8">
        <w:rPr>
          <w:i/>
          <w:iCs/>
          <w:lang w:eastAsia="zh-CN"/>
        </w:rPr>
        <w:t>Object ingest</w:t>
      </w:r>
      <w:r w:rsidRPr="003721A8">
        <w:rPr>
          <w:lang w:eastAsia="zh-CN"/>
        </w:rPr>
        <w:t xml:space="preserve"> subfunction supports:</w:t>
      </w:r>
    </w:p>
    <w:p w14:paraId="0437DFBB" w14:textId="2FD755D1" w:rsidR="00142B1F" w:rsidRDefault="00142B1F" w:rsidP="00142B1F">
      <w:pPr>
        <w:pStyle w:val="B1"/>
        <w:keepNext/>
      </w:pPr>
      <w:r>
        <w:t>-</w:t>
      </w:r>
      <w:r>
        <w:tab/>
        <w:t xml:space="preserve">Pull-based ingest at reference point </w:t>
      </w:r>
      <w:del w:id="89" w:author="Richard Bradbury" w:date="2023-03-29T12:44:00Z">
        <w:r w:rsidDel="0051153C">
          <w:delText>Nmb2</w:delText>
        </w:r>
      </w:del>
      <w:ins w:id="90" w:author="Richard Bradbury" w:date="2023-03-29T12:44:00Z">
        <w:r w:rsidR="0051153C">
          <w:t>MBS</w:t>
        </w:r>
        <w:r w:rsidR="0051153C">
          <w:noBreakHyphen/>
          <w:t>1</w:t>
        </w:r>
      </w:ins>
      <w:ins w:id="91" w:author="Richard Bradbury" w:date="2023-03-29T12:47:00Z">
        <w:r w:rsidR="002B5A59">
          <w:t>1</w:t>
        </w:r>
      </w:ins>
      <w:r>
        <w:t>: The Object ingest subfunction in this case fetches one or more objects from the MBS</w:t>
      </w:r>
      <w:ins w:id="92" w:author="Richard Bradbury" w:date="2023-03-29T11:24:00Z">
        <w:r w:rsidR="00D726F8">
          <w:t> A</w:t>
        </w:r>
      </w:ins>
      <w:r>
        <w:t>F using HTTPS for inclusion in the MBS User Service Announcement Channel.</w:t>
      </w:r>
      <w:ins w:id="93" w:author="Richard Bradbury" w:date="2023-03-30T19:26:00Z">
        <w:r w:rsidR="004E54F1">
          <w:t xml:space="preserve"> </w:t>
        </w:r>
      </w:ins>
      <w:ins w:id="94" w:author="Richard Bradbury" w:date="2023-03-30T19:30:00Z">
        <w:r w:rsidR="006836CB">
          <w:t>(</w:t>
        </w:r>
      </w:ins>
      <w:ins w:id="95" w:author="Richard Bradbury" w:date="2023-03-30T19:26:00Z">
        <w:r w:rsidR="004E54F1">
          <w:t xml:space="preserve">The set of objects </w:t>
        </w:r>
      </w:ins>
      <w:ins w:id="96" w:author="Richard Bradbury" w:date="2023-03-30T19:27:00Z">
        <w:r w:rsidR="004E54F1">
          <w:t xml:space="preserve">to be </w:t>
        </w:r>
      </w:ins>
      <w:ins w:id="97" w:author="Richard Bradbury" w:date="2023-03-30T19:30:00Z">
        <w:r w:rsidR="006836CB">
          <w:t>included</w:t>
        </w:r>
      </w:ins>
      <w:ins w:id="98" w:author="Richard Bradbury" w:date="2023-03-30T19:27:00Z">
        <w:r w:rsidR="004E54F1">
          <w:t xml:space="preserve"> is </w:t>
        </w:r>
      </w:ins>
      <w:ins w:id="99" w:author="Richard Bradbury" w:date="2023-03-30T19:26:00Z">
        <w:r w:rsidR="004E54F1">
          <w:t xml:space="preserve">listed in an object manifest </w:t>
        </w:r>
      </w:ins>
      <w:ins w:id="100" w:author="Richard Bradbury" w:date="2023-03-30T19:27:00Z">
        <w:r w:rsidR="004E54F1">
          <w:t>previously fetched from the MBS AF at the same reference point.</w:t>
        </w:r>
      </w:ins>
      <w:ins w:id="101" w:author="Richard Bradbury" w:date="2023-03-30T19:30:00Z">
        <w:r w:rsidR="006836CB">
          <w:t>)</w:t>
        </w:r>
      </w:ins>
    </w:p>
    <w:p w14:paraId="6E8EB37E" w14:textId="7610DDAE" w:rsidR="00142B1F" w:rsidDel="00142B1F" w:rsidRDefault="00142B1F" w:rsidP="00142B1F">
      <w:pPr>
        <w:pStyle w:val="B1"/>
        <w:rPr>
          <w:del w:id="102" w:author="Richard Bradbury" w:date="2023-03-29T11:23:00Z"/>
        </w:rPr>
      </w:pPr>
      <w:r>
        <w:t>-</w:t>
      </w:r>
      <w:r>
        <w:tab/>
      </w:r>
      <w:commentRangeStart w:id="103"/>
      <w:commentRangeStart w:id="104"/>
      <w:r>
        <w:t xml:space="preserve">Push-based ingest at reference point Nmb2: The Object ingest subfunction receives </w:t>
      </w:r>
      <w:del w:id="105" w:author="Richard Bradbury (2023-04-19)" w:date="2023-04-19T19:27:00Z">
        <w:r w:rsidDel="003D40F7">
          <w:delText>one or more objects</w:delText>
        </w:r>
      </w:del>
      <w:ins w:id="106" w:author="Richard Bradbury (2023-04-19)" w:date="2023-04-19T19:27:00Z">
        <w:r w:rsidR="003D40F7">
          <w:t>an object manifest</w:t>
        </w:r>
      </w:ins>
      <w:r>
        <w:t xml:space="preserve"> from the MBSF using HTTPS </w:t>
      </w:r>
      <w:ins w:id="107" w:author="Richard Bradbury (2023-04-19)" w:date="2023-04-19T19:30:00Z">
        <w:r w:rsidR="003D40F7">
          <w:t>that describes</w:t>
        </w:r>
      </w:ins>
      <w:ins w:id="108" w:author="Richard Bradbury (2023-04-19)" w:date="2023-04-19T19:27:00Z">
        <w:r w:rsidR="003D40F7">
          <w:t xml:space="preserve"> a set of objects </w:t>
        </w:r>
      </w:ins>
      <w:r>
        <w:t>for inclusion in the MBS User Service Announcement Channel.</w:t>
      </w:r>
      <w:commentRangeEnd w:id="103"/>
      <w:r w:rsidR="00BE74F0">
        <w:rPr>
          <w:rStyle w:val="CommentReference"/>
        </w:rPr>
        <w:commentReference w:id="103"/>
      </w:r>
      <w:commentRangeEnd w:id="104"/>
      <w:r w:rsidR="003D40F7">
        <w:rPr>
          <w:rStyle w:val="CommentReference"/>
        </w:rPr>
        <w:commentReference w:id="104"/>
      </w:r>
      <w:ins w:id="109" w:author="Richard Bradbury (2023-04-19)" w:date="2023-04-19T19:29:00Z">
        <w:r w:rsidR="003D40F7">
          <w:t xml:space="preserve"> The MBSTF </w:t>
        </w:r>
      </w:ins>
      <w:ins w:id="110" w:author="Richard Bradbury (2023-04-19)" w:date="2023-04-19T19:50:00Z">
        <w:r w:rsidR="00F03A3D">
          <w:t xml:space="preserve">fetches </w:t>
        </w:r>
        <w:r w:rsidR="00F03A3D">
          <w:t>these</w:t>
        </w:r>
        <w:r w:rsidR="00F03A3D">
          <w:t xml:space="preserve"> objects from the MBS AF using HTTPS</w:t>
        </w:r>
        <w:r w:rsidR="00F03A3D">
          <w:t>.</w:t>
        </w:r>
      </w:ins>
    </w:p>
    <w:p w14:paraId="7388C934" w14:textId="77777777" w:rsidR="00142B1F" w:rsidRPr="003721A8" w:rsidRDefault="00142B1F" w:rsidP="00142B1F">
      <w:pPr>
        <w:pStyle w:val="B1"/>
        <w:keepNext/>
      </w:pPr>
      <w:r w:rsidRPr="003721A8">
        <w:t>-</w:t>
      </w:r>
      <w:r w:rsidRPr="003721A8">
        <w:tab/>
        <w:t>Pull-based ingest at reference point Nmb8: The Object ingest subfunction in this case fetches one or more objects from the MBS Application Provider (AF/AS) using HTTPS.</w:t>
      </w:r>
    </w:p>
    <w:p w14:paraId="619BC766" w14:textId="77777777" w:rsidR="00142B1F" w:rsidRPr="003721A8" w:rsidRDefault="00142B1F" w:rsidP="00142B1F">
      <w:pPr>
        <w:pStyle w:val="B1"/>
      </w:pPr>
      <w:r w:rsidRPr="003721A8">
        <w:t>-</w:t>
      </w:r>
      <w:r w:rsidRPr="003721A8">
        <w:tab/>
        <w:t>Push-based ingest at reference point Nmb8: The Object ingest subfunction receives one or more objects from the MBS Application Provider (AF/AS) using HTTPS.</w:t>
      </w:r>
    </w:p>
    <w:p w14:paraId="303D8978" w14:textId="53768A3C" w:rsidR="00142B1F" w:rsidRDefault="00142B1F" w:rsidP="00142B1F">
      <w:pPr>
        <w:rPr>
          <w:lang w:eastAsia="zh-CN"/>
        </w:rPr>
      </w:pPr>
      <w:r>
        <w:rPr>
          <w:lang w:eastAsia="zh-CN"/>
        </w:rPr>
        <w:t xml:space="preserve">Object ingest procedures at reference point </w:t>
      </w:r>
      <w:del w:id="111" w:author="Richard Bradbury" w:date="2023-03-30T19:31:00Z">
        <w:r w:rsidDel="006C7A22">
          <w:rPr>
            <w:lang w:eastAsia="zh-CN"/>
          </w:rPr>
          <w:delText>Nmb2</w:delText>
        </w:r>
      </w:del>
      <w:ins w:id="112" w:author="Richard Bradbury" w:date="2023-03-30T19:31:00Z">
        <w:r w:rsidR="006C7A22">
          <w:rPr>
            <w:lang w:eastAsia="zh-CN"/>
          </w:rPr>
          <w:t>MBS</w:t>
        </w:r>
        <w:r w:rsidR="006C7A22">
          <w:rPr>
            <w:lang w:eastAsia="zh-CN"/>
          </w:rPr>
          <w:noBreakHyphen/>
          <w:t>11</w:t>
        </w:r>
      </w:ins>
      <w:r>
        <w:rPr>
          <w:lang w:eastAsia="zh-CN"/>
        </w:rPr>
        <w:t xml:space="preserve"> shall be a subset of those at reference point Nmb8.</w:t>
      </w:r>
    </w:p>
    <w:p w14:paraId="43CF8C45" w14:textId="77777777" w:rsidR="00142B1F" w:rsidRPr="003721A8" w:rsidRDefault="00142B1F" w:rsidP="00142B1F">
      <w:pPr>
        <w:rPr>
          <w:lang w:eastAsia="zh-CN"/>
        </w:rPr>
      </w:pPr>
      <w:r w:rsidRPr="003721A8">
        <w:rPr>
          <w:lang w:eastAsia="zh-CN"/>
        </w:rPr>
        <w:t xml:space="preserve">The </w:t>
      </w:r>
      <w:r w:rsidRPr="003721A8">
        <w:rPr>
          <w:i/>
          <w:iCs/>
          <w:lang w:eastAsia="zh-CN"/>
        </w:rPr>
        <w:t>Object segmentation subfunction</w:t>
      </w:r>
      <w:r w:rsidRPr="003721A8">
        <w:rPr>
          <w:lang w:eastAsia="zh-CN"/>
        </w:rPr>
        <w:t xml:space="preserve"> supports the partitioning of an object into payload units suitable for MBS transmission.</w:t>
      </w:r>
    </w:p>
    <w:p w14:paraId="0C451E71" w14:textId="77777777" w:rsidR="00142B1F" w:rsidRPr="003721A8" w:rsidRDefault="00142B1F" w:rsidP="00142B1F">
      <w:pPr>
        <w:rPr>
          <w:lang w:eastAsia="zh-CN"/>
        </w:rPr>
      </w:pPr>
      <w:r w:rsidRPr="003721A8">
        <w:rPr>
          <w:lang w:eastAsia="zh-CN"/>
        </w:rPr>
        <w:t xml:space="preserve">The optional </w:t>
      </w:r>
      <w:r w:rsidRPr="003721A8">
        <w:rPr>
          <w:i/>
          <w:iCs/>
          <w:lang w:eastAsia="zh-CN"/>
        </w:rPr>
        <w:t>Application Layer FEC</w:t>
      </w:r>
      <w:r w:rsidRPr="003721A8">
        <w:rPr>
          <w:lang w:eastAsia="zh-CN"/>
        </w:rPr>
        <w:t xml:space="preserve"> subfunction supports object recovery when some packets are not received by the MBMS Client.</w:t>
      </w:r>
    </w:p>
    <w:p w14:paraId="52AD93B1" w14:textId="77777777" w:rsidR="00142B1F" w:rsidRPr="003721A8" w:rsidRDefault="00142B1F" w:rsidP="00142B1F">
      <w:pPr>
        <w:rPr>
          <w:lang w:eastAsia="zh-CN"/>
        </w:rPr>
      </w:pPr>
      <w:r w:rsidRPr="003721A8">
        <w:rPr>
          <w:lang w:eastAsia="zh-CN"/>
        </w:rPr>
        <w:t xml:space="preserve">The </w:t>
      </w:r>
      <w:r w:rsidRPr="003721A8">
        <w:rPr>
          <w:i/>
          <w:iCs/>
          <w:lang w:eastAsia="zh-CN"/>
        </w:rPr>
        <w:t>Packetisation</w:t>
      </w:r>
      <w:r w:rsidRPr="003721A8">
        <w:rPr>
          <w:lang w:eastAsia="zh-CN"/>
        </w:rPr>
        <w:t xml:space="preserve"> subfunction places the payload units (and, optionally, the FEC data) into Nmb9 transmission packets according to clause 6.1.</w:t>
      </w:r>
    </w:p>
    <w:p w14:paraId="6807C171" w14:textId="77777777" w:rsidR="00142B1F" w:rsidRPr="003721A8" w:rsidRDefault="00142B1F" w:rsidP="00142B1F">
      <w:r w:rsidRPr="003721A8">
        <w:rPr>
          <w:lang w:eastAsia="zh-CN"/>
        </w:rPr>
        <w:t xml:space="preserve">The </w:t>
      </w:r>
      <w:r w:rsidRPr="003721A8">
        <w:rPr>
          <w:i/>
          <w:iCs/>
          <w:lang w:eastAsia="zh-CN"/>
        </w:rPr>
        <w:t>Packet scheduling</w:t>
      </w:r>
      <w:r w:rsidRPr="003721A8">
        <w:rPr>
          <w:lang w:eastAsia="zh-CN"/>
        </w:rPr>
        <w:t xml:space="preserve"> subfunction s</w:t>
      </w:r>
      <w:r w:rsidRPr="003721A8">
        <w:t>chedules the outgoing packet stream according to target bit rate configuration.</w:t>
      </w:r>
    </w:p>
    <w:p w14:paraId="0C950B95" w14:textId="77777777" w:rsidR="00142B1F" w:rsidRPr="003721A8" w:rsidRDefault="00142B1F" w:rsidP="00142B1F">
      <w:r w:rsidRPr="003721A8">
        <w:t xml:space="preserve">The </w:t>
      </w:r>
      <w:r w:rsidRPr="003721A8">
        <w:rPr>
          <w:i/>
          <w:iCs/>
          <w:lang w:eastAsia="zh-CN"/>
        </w:rPr>
        <w:t>C</w:t>
      </w:r>
      <w:r w:rsidRPr="003721A8">
        <w:rPr>
          <w:i/>
          <w:iCs/>
        </w:rPr>
        <w:t>ontrol subfunction</w:t>
      </w:r>
      <w:r w:rsidRPr="003721A8">
        <w:t xml:space="preserve"> offers support for MBSTF service configuration, status query and notifications at reference point Nmb2.</w:t>
      </w:r>
    </w:p>
    <w:p w14:paraId="511EEA37" w14:textId="77777777" w:rsidR="00142B1F" w:rsidRDefault="00142B1F" w:rsidP="00142B1F">
      <w:pPr>
        <w:pStyle w:val="Changenext"/>
        <w:rPr>
          <w:highlight w:val="yellow"/>
        </w:rPr>
      </w:pPr>
      <w:r>
        <w:rPr>
          <w:highlight w:val="yellow"/>
        </w:rPr>
        <w:t>NEXT CHANGE</w:t>
      </w:r>
    </w:p>
    <w:p w14:paraId="35695262" w14:textId="77777777" w:rsidR="00D726F8" w:rsidRDefault="00D726F8" w:rsidP="00D726F8">
      <w:pPr>
        <w:pStyle w:val="Heading3"/>
      </w:pPr>
      <w:bookmarkStart w:id="113" w:name="_Toc130929874"/>
      <w:r>
        <w:t>4.3.3A</w:t>
      </w:r>
      <w:r>
        <w:tab/>
        <w:t>MBS AF</w:t>
      </w:r>
      <w:bookmarkEnd w:id="113"/>
    </w:p>
    <w:p w14:paraId="248A55D7" w14:textId="77777777" w:rsidR="00D726F8" w:rsidRDefault="00D726F8" w:rsidP="00D726F8">
      <w:pPr>
        <w:rPr>
          <w:rFonts w:eastAsia="DengXian"/>
          <w:lang w:eastAsia="ko-KR"/>
        </w:rPr>
      </w:pPr>
      <w:r>
        <w:rPr>
          <w:rFonts w:eastAsia="DengXian"/>
          <w:lang w:eastAsia="ko-KR"/>
        </w:rPr>
        <w:t>The MBS AF is an optional entity that performs the following functions to support MBS User Services:</w:t>
      </w:r>
    </w:p>
    <w:p w14:paraId="6A0BE395" w14:textId="096E7AD6" w:rsidR="00D726F8" w:rsidRDefault="00D726F8" w:rsidP="00D726F8">
      <w:pPr>
        <w:pStyle w:val="B1"/>
      </w:pPr>
      <w:r>
        <w:t>-</w:t>
      </w:r>
      <w:r>
        <w:tab/>
      </w:r>
      <w:del w:id="114" w:author="Richard Bradbury" w:date="2023-03-29T13:01:00Z">
        <w:r w:rsidDel="004565A0">
          <w:delText>Delivering</w:delText>
        </w:r>
      </w:del>
      <w:ins w:id="115" w:author="Richard Bradbury" w:date="2023-03-29T13:01:00Z">
        <w:r w:rsidR="004565A0">
          <w:t>Serving</w:t>
        </w:r>
      </w:ins>
      <w:r>
        <w:t xml:space="preserve"> unicast User Service Announcements to the MBSF Client via reference point MBS</w:t>
      </w:r>
      <w:r>
        <w:noBreakHyphen/>
        <w:t>5.</w:t>
      </w:r>
    </w:p>
    <w:p w14:paraId="2D0FF21F" w14:textId="5C642AC8" w:rsidR="00D726F8" w:rsidRDefault="00D726F8" w:rsidP="00D726F8">
      <w:pPr>
        <w:pStyle w:val="B1"/>
        <w:rPr>
          <w:ins w:id="116" w:author="Richard Bradbury" w:date="2023-03-29T11:26:00Z"/>
        </w:rPr>
      </w:pPr>
      <w:ins w:id="117" w:author="Richard Bradbury" w:date="2023-03-29T11:26:00Z">
        <w:r>
          <w:t>-</w:t>
        </w:r>
        <w:r>
          <w:tab/>
        </w:r>
      </w:ins>
      <w:ins w:id="118" w:author="Richard Bradbury" w:date="2023-03-29T13:01:00Z">
        <w:r w:rsidR="004565A0">
          <w:t>S</w:t>
        </w:r>
      </w:ins>
      <w:ins w:id="119" w:author="Richard Bradbury" w:date="2023-03-29T13:02:00Z">
        <w:r w:rsidR="004565A0">
          <w:t>erving</w:t>
        </w:r>
      </w:ins>
      <w:ins w:id="120" w:author="Richard Bradbury" w:date="2023-03-29T11:26:00Z">
        <w:r>
          <w:t xml:space="preserve"> User Service Announcements to the MBSTF via reference point MBS</w:t>
        </w:r>
        <w:r>
          <w:noBreakHyphen/>
        </w:r>
      </w:ins>
      <w:ins w:id="121" w:author="Richard Bradbury" w:date="2023-03-29T12:47:00Z">
        <w:r w:rsidR="002B5A59">
          <w:t>11</w:t>
        </w:r>
      </w:ins>
      <w:ins w:id="122" w:author="Richard Bradbury" w:date="2023-03-29T11:26:00Z">
        <w:r>
          <w:t>.</w:t>
        </w:r>
      </w:ins>
    </w:p>
    <w:p w14:paraId="6526BA19" w14:textId="77777777" w:rsidR="00D726F8" w:rsidRDefault="00D726F8" w:rsidP="00D726F8">
      <w:r>
        <w:t>The MBS AF is configured by the MBSF at reference point MBS</w:t>
      </w:r>
      <w:r>
        <w:noBreakHyphen/>
        <w:t>3. This interaction is not further defined by the present document.</w:t>
      </w:r>
    </w:p>
    <w:p w14:paraId="19BE2B4C" w14:textId="77777777" w:rsidR="00D726F8" w:rsidRPr="003721A8" w:rsidRDefault="00D726F8" w:rsidP="00D726F8">
      <w:r>
        <w:t>The MBS AF may be deployed as a standalone entity, or its functions may be co-located with other Network Functions such as the MBSF (see clause 4.3.2), or the 5GMS AF defined in TS 26.501 [7].</w:t>
      </w:r>
    </w:p>
    <w:p w14:paraId="4C7B5622" w14:textId="77777777" w:rsidR="00D726F8" w:rsidRDefault="00D726F8" w:rsidP="002B5A59">
      <w:pPr>
        <w:pStyle w:val="Changenext"/>
        <w:pageBreakBefore/>
        <w:rPr>
          <w:highlight w:val="yellow"/>
        </w:rPr>
      </w:pPr>
      <w:r>
        <w:rPr>
          <w:highlight w:val="yellow"/>
        </w:rPr>
        <w:lastRenderedPageBreak/>
        <w:t>NEXT CHANGE</w:t>
      </w:r>
    </w:p>
    <w:p w14:paraId="34A1EE25" w14:textId="77777777" w:rsidR="00D726F8" w:rsidRPr="003721A8" w:rsidRDefault="00D726F8" w:rsidP="00D726F8">
      <w:pPr>
        <w:pStyle w:val="Heading2"/>
      </w:pPr>
      <w:bookmarkStart w:id="123" w:name="_Toc130929879"/>
      <w:r w:rsidRPr="003721A8">
        <w:t>4.4</w:t>
      </w:r>
      <w:r w:rsidRPr="003721A8">
        <w:tab/>
        <w:t>Reference points and interfaces</w:t>
      </w:r>
      <w:bookmarkEnd w:id="123"/>
    </w:p>
    <w:p w14:paraId="4339E0FA" w14:textId="77777777" w:rsidR="00D726F8" w:rsidRPr="003721A8" w:rsidRDefault="00D726F8" w:rsidP="00D726F8">
      <w:pPr>
        <w:pStyle w:val="Heading3"/>
      </w:pPr>
      <w:bookmarkStart w:id="124" w:name="_Toc130929880"/>
      <w:r w:rsidRPr="003721A8">
        <w:t>4.4.1</w:t>
      </w:r>
      <w:r w:rsidRPr="003721A8">
        <w:tab/>
        <w:t>Overview</w:t>
      </w:r>
      <w:bookmarkEnd w:id="124"/>
    </w:p>
    <w:p w14:paraId="1E78A100" w14:textId="77777777" w:rsidR="00D726F8" w:rsidRPr="003721A8" w:rsidRDefault="00D726F8" w:rsidP="00D726F8">
      <w:r w:rsidRPr="003721A8">
        <w:t>The following reference points defined in clause 5.1 of TS 23.247 [5] are relevant to MBS User Services architecture: Nmb1, Nmb2, Nmb5, Nmb8, Nmb9, Nmb10 and Nmb12.</w:t>
      </w:r>
    </w:p>
    <w:p w14:paraId="14C55019" w14:textId="77777777" w:rsidR="00D726F8" w:rsidRDefault="00D726F8" w:rsidP="00D726F8">
      <w:r>
        <w:t>The following additional reference points are defined by the present document:</w:t>
      </w:r>
    </w:p>
    <w:p w14:paraId="709E936A" w14:textId="77777777" w:rsidR="00D726F8" w:rsidRPr="00914514" w:rsidRDefault="00D726F8" w:rsidP="00D726F8">
      <w:pPr>
        <w:pStyle w:val="B1"/>
      </w:pPr>
      <w:r>
        <w:rPr>
          <w:b/>
          <w:bCs/>
        </w:rPr>
        <w:t>-</w:t>
      </w:r>
      <w:r>
        <w:rPr>
          <w:b/>
          <w:bCs/>
        </w:rPr>
        <w:tab/>
        <w:t>MBS-3:</w:t>
      </w:r>
      <w:r>
        <w:t xml:space="preserve"> Used by the MBSF to configure the MBS AF and to publish User Service Announcements to it. This reference point is not described further in the present document.</w:t>
      </w:r>
    </w:p>
    <w:p w14:paraId="0E8A3C87" w14:textId="77777777" w:rsidR="00D726F8" w:rsidRDefault="00D726F8" w:rsidP="00D726F8">
      <w:pPr>
        <w:pStyle w:val="B1"/>
      </w:pPr>
      <w:r>
        <w:rPr>
          <w:b/>
          <w:bCs/>
        </w:rPr>
        <w:t>-</w:t>
      </w:r>
      <w:r>
        <w:rPr>
          <w:b/>
          <w:bCs/>
        </w:rPr>
        <w:tab/>
        <w:t>MBS-4-MC:</w:t>
      </w:r>
      <w:r>
        <w:t xml:space="preserve"> Unidirectional multicast distribution of content from the MBSTF to the MBS Client.</w:t>
      </w:r>
    </w:p>
    <w:p w14:paraId="6840B3A0" w14:textId="77777777" w:rsidR="00D726F8" w:rsidRDefault="00D726F8" w:rsidP="00D726F8">
      <w:pPr>
        <w:pStyle w:val="B1"/>
      </w:pPr>
      <w:r>
        <w:rPr>
          <w:b/>
          <w:bCs/>
        </w:rPr>
        <w:t>-</w:t>
      </w:r>
      <w:r>
        <w:rPr>
          <w:b/>
          <w:bCs/>
        </w:rPr>
        <w:tab/>
        <w:t>MBS-4-UC:</w:t>
      </w:r>
      <w:r>
        <w:t xml:space="preserve"> User Plane interactions between the MBSTF Client and the MBS AS for the purpose of file-based unicast repair.</w:t>
      </w:r>
    </w:p>
    <w:p w14:paraId="1537DDE4" w14:textId="77777777" w:rsidR="00D726F8" w:rsidRDefault="00D726F8" w:rsidP="00D726F8">
      <w:pPr>
        <w:pStyle w:val="B1"/>
      </w:pPr>
      <w:r>
        <w:rPr>
          <w:b/>
          <w:bCs/>
        </w:rPr>
        <w:t>-</w:t>
      </w:r>
      <w:r>
        <w:rPr>
          <w:b/>
          <w:bCs/>
        </w:rPr>
        <w:tab/>
        <w:t>MBS-5:</w:t>
      </w:r>
      <w:r>
        <w:t xml:space="preserve"> User Plane interactions between the MBSF Client and the MBS AF for the purpose of MBS control plane and service handling.</w:t>
      </w:r>
    </w:p>
    <w:p w14:paraId="1B48225C" w14:textId="77777777" w:rsidR="00D726F8" w:rsidRDefault="00D726F8" w:rsidP="00D726F8">
      <w:pPr>
        <w:pStyle w:val="B1"/>
      </w:pPr>
      <w:r>
        <w:rPr>
          <w:b/>
          <w:bCs/>
        </w:rPr>
        <w:t>-</w:t>
      </w:r>
      <w:r>
        <w:rPr>
          <w:b/>
          <w:bCs/>
        </w:rPr>
        <w:tab/>
        <w:t>MBS-6:</w:t>
      </w:r>
      <w:r>
        <w:t xml:space="preserve"> API exposed by the MBSF Client and used by the MBS-Aware Application to manage and control MBS User Services.</w:t>
      </w:r>
    </w:p>
    <w:p w14:paraId="395AF58B" w14:textId="77777777" w:rsidR="00D726F8" w:rsidRDefault="00D726F8" w:rsidP="00D726F8">
      <w:pPr>
        <w:pStyle w:val="B1"/>
      </w:pPr>
      <w:r>
        <w:rPr>
          <w:b/>
          <w:bCs/>
        </w:rPr>
        <w:t>-</w:t>
      </w:r>
      <w:r>
        <w:rPr>
          <w:b/>
          <w:bCs/>
        </w:rPr>
        <w:tab/>
        <w:t>MBS-7:</w:t>
      </w:r>
      <w:r>
        <w:t xml:space="preserve"> API exposed by the MBSTF Client and used by the MBS-Aware Application to receive user data information distributed using MBS User Services.</w:t>
      </w:r>
    </w:p>
    <w:p w14:paraId="718AB254" w14:textId="77777777" w:rsidR="00D726F8" w:rsidRDefault="00D726F8" w:rsidP="00D726F8">
      <w:pPr>
        <w:pStyle w:val="B1"/>
      </w:pPr>
      <w:r>
        <w:rPr>
          <w:b/>
          <w:bCs/>
        </w:rPr>
        <w:t>-</w:t>
      </w:r>
      <w:r>
        <w:rPr>
          <w:b/>
          <w:bCs/>
        </w:rPr>
        <w:tab/>
        <w:t>MBS-8:</w:t>
      </w:r>
      <w:r>
        <w:t xml:space="preserve"> Announcement of MBS User Services to the MBS-Aware Application by the MBS Application Provider. The procedures at this reference point are beyond the scope of 3GPP specification.</w:t>
      </w:r>
    </w:p>
    <w:p w14:paraId="70E842BD" w14:textId="77777777" w:rsidR="00D726F8" w:rsidRPr="00914514" w:rsidRDefault="00D726F8" w:rsidP="00D726F8">
      <w:pPr>
        <w:pStyle w:val="B1"/>
      </w:pPr>
      <w:r>
        <w:rPr>
          <w:b/>
          <w:bCs/>
        </w:rPr>
        <w:t>-</w:t>
      </w:r>
      <w:r>
        <w:rPr>
          <w:b/>
          <w:bCs/>
        </w:rPr>
        <w:tab/>
        <w:t>MBS-9:</w:t>
      </w:r>
      <w:r>
        <w:t xml:space="preserve"> Used by the MBSF to configure the MBS AS. This reference point is not described further in the present document.</w:t>
      </w:r>
    </w:p>
    <w:p w14:paraId="1955412D" w14:textId="77777777" w:rsidR="00D726F8" w:rsidRPr="00914514" w:rsidRDefault="00D726F8" w:rsidP="00D726F8">
      <w:pPr>
        <w:pStyle w:val="B1"/>
      </w:pPr>
      <w:r>
        <w:rPr>
          <w:b/>
          <w:bCs/>
        </w:rPr>
        <w:t>-</w:t>
      </w:r>
      <w:r>
        <w:rPr>
          <w:b/>
          <w:bCs/>
        </w:rPr>
        <w:tab/>
        <w:t>MBS-10:</w:t>
      </w:r>
      <w:r>
        <w:t xml:space="preserve"> User Plane interactions between the MBSF Client and the MBSSF for the purpose of authorising access to security-protected MBS data by means of the User Plane security procedure specified in clause W.4.1.3 of TS 33.501 [18].</w:t>
      </w:r>
    </w:p>
    <w:p w14:paraId="71DF1304" w14:textId="438067CC" w:rsidR="00D726F8" w:rsidRPr="00914514" w:rsidRDefault="00D726F8" w:rsidP="00D726F8">
      <w:pPr>
        <w:pStyle w:val="B1"/>
        <w:rPr>
          <w:ins w:id="125" w:author="Richard Bradbury" w:date="2023-03-29T11:28:00Z"/>
        </w:rPr>
      </w:pPr>
      <w:ins w:id="126" w:author="Richard Bradbury" w:date="2023-03-29T11:28:00Z">
        <w:r>
          <w:rPr>
            <w:b/>
            <w:bCs/>
          </w:rPr>
          <w:t>-</w:t>
        </w:r>
        <w:r>
          <w:rPr>
            <w:b/>
            <w:bCs/>
          </w:rPr>
          <w:tab/>
          <w:t>MBS-11:</w:t>
        </w:r>
        <w:r>
          <w:t xml:space="preserve"> Used by the MBSTF to retrieve </w:t>
        </w:r>
      </w:ins>
      <w:ins w:id="127" w:author="Richard Bradbury (2023-04-19)" w:date="2023-04-19T19:52:00Z">
        <w:r w:rsidR="00F03A3D">
          <w:t xml:space="preserve">object manifests </w:t>
        </w:r>
      </w:ins>
      <w:ins w:id="128" w:author="Richard Bradbury (2023-04-19)" w:date="2023-04-19T19:53:00Z">
        <w:r w:rsidR="00F03A3D">
          <w:t xml:space="preserve">and </w:t>
        </w:r>
      </w:ins>
      <w:ins w:id="129" w:author="Richard Bradbury" w:date="2023-03-29T11:28:00Z">
        <w:r>
          <w:t xml:space="preserve">User Service Announcements </w:t>
        </w:r>
      </w:ins>
      <w:ins w:id="130" w:author="Richard Bradbury (2023-04-19)" w:date="2023-04-19T19:53:00Z">
        <w:r w:rsidR="00F03A3D">
          <w:t>listed in object man</w:t>
        </w:r>
      </w:ins>
      <w:ins w:id="131" w:author="Richard Bradbury (2023-04-19)" w:date="2023-04-19T19:54:00Z">
        <w:r w:rsidR="00F03A3D">
          <w:t>ifests</w:t>
        </w:r>
      </w:ins>
      <w:ins w:id="132" w:author="Richard Bradbury (2023-04-19)" w:date="2023-04-19T19:53:00Z">
        <w:r w:rsidR="00F03A3D">
          <w:t xml:space="preserve"> </w:t>
        </w:r>
      </w:ins>
      <w:ins w:id="133" w:author="Richard Bradbury" w:date="2023-03-29T11:28:00Z">
        <w:r>
          <w:t>from the MBS AF.</w:t>
        </w:r>
      </w:ins>
    </w:p>
    <w:p w14:paraId="76B22034" w14:textId="77777777" w:rsidR="00D726F8" w:rsidRPr="003721A8" w:rsidRDefault="00D726F8">
      <w:pPr>
        <w:keepNext/>
        <w:pPrChange w:id="134" w:author="Richard Bradbury" w:date="2023-03-29T11:27:00Z">
          <w:pPr/>
        </w:pPrChange>
      </w:pPr>
      <w:r w:rsidRPr="003721A8">
        <w:t>In addition, the following reference points are defined inside the MBS Client function:</w:t>
      </w:r>
    </w:p>
    <w:p w14:paraId="2A8A6852" w14:textId="77777777" w:rsidR="00D726F8" w:rsidRPr="003721A8" w:rsidRDefault="00D726F8" w:rsidP="00D726F8">
      <w:pPr>
        <w:pStyle w:val="B1"/>
      </w:pPr>
      <w:r w:rsidRPr="003721A8">
        <w:t>-</w:t>
      </w:r>
      <w:r w:rsidRPr="003721A8">
        <w:tab/>
      </w:r>
      <w:r w:rsidRPr="003721A8">
        <w:rPr>
          <w:b/>
          <w:bCs/>
        </w:rPr>
        <w:t>MBS</w:t>
      </w:r>
      <w:r w:rsidRPr="003721A8">
        <w:rPr>
          <w:b/>
          <w:bCs/>
        </w:rPr>
        <w:noBreakHyphen/>
        <w:t>6′:</w:t>
      </w:r>
      <w:r w:rsidRPr="003721A8">
        <w:t xml:space="preserve"> API exposed by the MBSTF Client and used by the MBSF Client to (de)activate reception of an MBS Session by the MBSTF. The reception parameters are supplied by the MBSF Client.</w:t>
      </w:r>
    </w:p>
    <w:p w14:paraId="1AD0EE54" w14:textId="77777777" w:rsidR="00D726F8" w:rsidRPr="003721A8" w:rsidRDefault="00D726F8" w:rsidP="00D726F8">
      <w:pPr>
        <w:pStyle w:val="B1"/>
      </w:pPr>
      <w:r w:rsidRPr="003721A8">
        <w:tab/>
        <w:t>This reference point is outside the scope of MBS User Services and is not described further in the present document.</w:t>
      </w:r>
    </w:p>
    <w:p w14:paraId="5C53CC81" w14:textId="77777777" w:rsidR="00D726F8" w:rsidRPr="003721A8" w:rsidRDefault="00D726F8" w:rsidP="00D726F8">
      <w:pPr>
        <w:pStyle w:val="B1"/>
      </w:pPr>
      <w:r w:rsidRPr="003721A8">
        <w:t>-</w:t>
      </w:r>
      <w:r w:rsidRPr="003721A8">
        <w:tab/>
      </w:r>
      <w:r w:rsidRPr="003721A8">
        <w:rPr>
          <w:b/>
          <w:bCs/>
        </w:rPr>
        <w:t>MBS</w:t>
      </w:r>
      <w:r w:rsidRPr="003721A8">
        <w:rPr>
          <w:b/>
          <w:bCs/>
        </w:rPr>
        <w:noBreakHyphen/>
        <w:t>7′:</w:t>
      </w:r>
      <w:r w:rsidRPr="003721A8">
        <w:t xml:space="preserve"> API exposed by the MSTF Client and used by the MBSTF to supply MBS Session configuration information that has been received from reference point MBS</w:t>
      </w:r>
      <w:r w:rsidRPr="003721A8">
        <w:noBreakHyphen/>
        <w:t>4</w:t>
      </w:r>
      <w:r w:rsidRPr="003721A8">
        <w:noBreakHyphen/>
        <w:t>MC.</w:t>
      </w:r>
    </w:p>
    <w:p w14:paraId="15D94F5A" w14:textId="77777777" w:rsidR="00D726F8" w:rsidRPr="003721A8" w:rsidRDefault="00D726F8" w:rsidP="00D726F8">
      <w:pPr>
        <w:pStyle w:val="B1"/>
      </w:pPr>
      <w:r w:rsidRPr="003721A8">
        <w:tab/>
        <w:t>This reference point is outside the scope of MBS User Services and is not described further in the present document.</w:t>
      </w:r>
    </w:p>
    <w:p w14:paraId="01D2BEED" w14:textId="77777777" w:rsidR="002B5A59" w:rsidRDefault="002B5A59" w:rsidP="002B5A59">
      <w:pPr>
        <w:pStyle w:val="Changenext"/>
        <w:rPr>
          <w:highlight w:val="yellow"/>
        </w:rPr>
      </w:pPr>
      <w:r>
        <w:rPr>
          <w:highlight w:val="yellow"/>
        </w:rPr>
        <w:lastRenderedPageBreak/>
        <w:t>NEXT CHANGE</w:t>
      </w:r>
    </w:p>
    <w:p w14:paraId="6E8E081E" w14:textId="77777777" w:rsidR="007233A3" w:rsidRPr="003721A8" w:rsidRDefault="007233A3" w:rsidP="007233A3">
      <w:pPr>
        <w:pStyle w:val="Heading3"/>
      </w:pPr>
      <w:r w:rsidRPr="003721A8">
        <w:t>4.5.6</w:t>
      </w:r>
      <w:r w:rsidRPr="003721A8">
        <w:tab/>
        <w:t>MBS Distribution Session parameters</w:t>
      </w:r>
      <w:bookmarkEnd w:id="9"/>
    </w:p>
    <w:p w14:paraId="59DA4741" w14:textId="77777777" w:rsidR="007233A3" w:rsidRPr="003721A8" w:rsidRDefault="007233A3" w:rsidP="002B5A59">
      <w:pPr>
        <w:keepNext/>
      </w:pPr>
      <w:r w:rsidRPr="003721A8">
        <w:t>This entity models an MBS Distribution Session, as provisioned by the MBS Application Provider and as managed by the MBSF. This MBSF subsequently uses this information to provision a corresponding MBS Distribution Session in the MBSTF.</w:t>
      </w:r>
    </w:p>
    <w:p w14:paraId="6E3889F6" w14:textId="74E497E6" w:rsidR="007233A3" w:rsidRPr="003721A8" w:rsidRDefault="007233A3" w:rsidP="002B5A59">
      <w:pPr>
        <w:pStyle w:val="Snipped"/>
        <w:keepNext/>
      </w:pPr>
      <w:r>
        <w:t>(SNIP)</w:t>
      </w:r>
    </w:p>
    <w:p w14:paraId="0A1186DA" w14:textId="77777777" w:rsidR="007233A3" w:rsidRPr="003721A8" w:rsidRDefault="007233A3" w:rsidP="007233A3">
      <w:pPr>
        <w:keepNext/>
      </w:pPr>
      <w:r w:rsidRPr="003721A8">
        <w:t>The following MBS Distribution Session parameters are additionally relevant when the distribution method is the Object Distribution Method:</w:t>
      </w:r>
    </w:p>
    <w:p w14:paraId="5D6EFCA3" w14:textId="77777777" w:rsidR="007233A3" w:rsidRPr="003721A8" w:rsidRDefault="007233A3" w:rsidP="007233A3">
      <w:pPr>
        <w:pStyle w:val="TH"/>
      </w:pPr>
      <w:r w:rsidRPr="003721A8">
        <w:t>Table 4.5.6</w:t>
      </w:r>
      <w:r w:rsidRPr="003721A8">
        <w:noBreakHyphen/>
        <w:t>2: Additional MBS Distribution Session parameters for Object Distribution Method</w:t>
      </w:r>
    </w:p>
    <w:tbl>
      <w:tblPr>
        <w:tblStyle w:val="TableGrid"/>
        <w:tblW w:w="0" w:type="auto"/>
        <w:tblLayout w:type="fixed"/>
        <w:tblLook w:val="04A0" w:firstRow="1" w:lastRow="0" w:firstColumn="1" w:lastColumn="0" w:noHBand="0" w:noVBand="1"/>
        <w:tblPrChange w:id="135" w:author="Richard Bradbury" w:date="2023-03-30T19:47:00Z">
          <w:tblPr>
            <w:tblStyle w:val="TableGrid"/>
            <w:tblW w:w="0" w:type="auto"/>
            <w:tblLayout w:type="fixed"/>
            <w:tblLook w:val="04A0" w:firstRow="1" w:lastRow="0" w:firstColumn="1" w:lastColumn="0" w:noHBand="0" w:noVBand="1"/>
          </w:tblPr>
        </w:tblPrChange>
      </w:tblPr>
      <w:tblGrid>
        <w:gridCol w:w="1696"/>
        <w:gridCol w:w="1276"/>
        <w:gridCol w:w="1134"/>
        <w:gridCol w:w="5523"/>
        <w:tblGridChange w:id="136">
          <w:tblGrid>
            <w:gridCol w:w="2263"/>
            <w:gridCol w:w="1276"/>
            <w:gridCol w:w="1134"/>
            <w:gridCol w:w="4956"/>
          </w:tblGrid>
        </w:tblGridChange>
      </w:tblGrid>
      <w:tr w:rsidR="007233A3" w:rsidRPr="003721A8" w14:paraId="2DE51243" w14:textId="77777777" w:rsidTr="00E13651">
        <w:tc>
          <w:tcPr>
            <w:tcW w:w="169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Change w:id="137" w:author="Richard Bradbury" w:date="2023-03-30T19:47:00Z">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tcPrChange>
          </w:tcPr>
          <w:p w14:paraId="05DECFD6" w14:textId="77777777" w:rsidR="007233A3" w:rsidRPr="003721A8" w:rsidRDefault="007233A3" w:rsidP="006B2B2F">
            <w:pPr>
              <w:pStyle w:val="TAH"/>
            </w:pPr>
            <w:r w:rsidRPr="003721A8">
              <w:t>Parameter</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Change w:id="138" w:author="Richard Bradbury" w:date="2023-03-30T19:47:00Z">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tcPrChange>
          </w:tcPr>
          <w:p w14:paraId="4FD7F751" w14:textId="77777777" w:rsidR="007233A3" w:rsidRPr="003721A8" w:rsidRDefault="007233A3" w:rsidP="006B2B2F">
            <w:pPr>
              <w:pStyle w:val="TAH"/>
            </w:pPr>
            <w:r w:rsidRPr="003721A8">
              <w:t>Cardinality</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Change w:id="139" w:author="Richard Bradbury" w:date="2023-03-30T19:47:00Z">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tcPrChange>
          </w:tcPr>
          <w:p w14:paraId="2B37CF92" w14:textId="77777777" w:rsidR="007233A3" w:rsidRPr="003721A8" w:rsidRDefault="007233A3" w:rsidP="006B2B2F">
            <w:pPr>
              <w:pStyle w:val="TAH"/>
            </w:pPr>
            <w:r w:rsidRPr="003721A8">
              <w:t>Assigner</w:t>
            </w:r>
          </w:p>
        </w:tc>
        <w:tc>
          <w:tcPr>
            <w:tcW w:w="552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Change w:id="140" w:author="Richard Bradbury" w:date="2023-03-30T19:47:00Z">
              <w:tcPr>
                <w:tcW w:w="495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tcPrChange>
          </w:tcPr>
          <w:p w14:paraId="1722D228" w14:textId="77777777" w:rsidR="007233A3" w:rsidRPr="003721A8" w:rsidRDefault="007233A3" w:rsidP="006B2B2F">
            <w:pPr>
              <w:pStyle w:val="TAH"/>
            </w:pPr>
            <w:r w:rsidRPr="003721A8">
              <w:t>Description</w:t>
            </w:r>
          </w:p>
        </w:tc>
      </w:tr>
      <w:tr w:rsidR="007233A3" w:rsidRPr="003721A8" w14:paraId="72549C34" w14:textId="77777777" w:rsidTr="00E13651">
        <w:tc>
          <w:tcPr>
            <w:tcW w:w="1696" w:type="dxa"/>
            <w:tcBorders>
              <w:top w:val="single" w:sz="4" w:space="0" w:color="auto"/>
              <w:left w:val="single" w:sz="4" w:space="0" w:color="auto"/>
              <w:bottom w:val="single" w:sz="4" w:space="0" w:color="auto"/>
              <w:right w:val="single" w:sz="4" w:space="0" w:color="auto"/>
            </w:tcBorders>
            <w:hideMark/>
            <w:tcPrChange w:id="141" w:author="Richard Bradbury" w:date="2023-03-30T19:47:00Z">
              <w:tcPr>
                <w:tcW w:w="2263" w:type="dxa"/>
                <w:tcBorders>
                  <w:top w:val="single" w:sz="4" w:space="0" w:color="auto"/>
                  <w:left w:val="single" w:sz="4" w:space="0" w:color="auto"/>
                  <w:bottom w:val="single" w:sz="4" w:space="0" w:color="auto"/>
                  <w:right w:val="single" w:sz="4" w:space="0" w:color="auto"/>
                </w:tcBorders>
                <w:hideMark/>
              </w:tcPr>
            </w:tcPrChange>
          </w:tcPr>
          <w:p w14:paraId="47FA63FD" w14:textId="77777777" w:rsidR="007233A3" w:rsidRPr="003721A8" w:rsidRDefault="007233A3" w:rsidP="006B2B2F">
            <w:pPr>
              <w:pStyle w:val="TAL"/>
            </w:pPr>
            <w:r w:rsidRPr="003721A8">
              <w:t>Object acquisition method</w:t>
            </w:r>
          </w:p>
        </w:tc>
        <w:tc>
          <w:tcPr>
            <w:tcW w:w="1276" w:type="dxa"/>
            <w:tcBorders>
              <w:top w:val="single" w:sz="4" w:space="0" w:color="auto"/>
              <w:left w:val="single" w:sz="4" w:space="0" w:color="auto"/>
              <w:bottom w:val="single" w:sz="4" w:space="0" w:color="auto"/>
              <w:right w:val="single" w:sz="4" w:space="0" w:color="auto"/>
            </w:tcBorders>
            <w:hideMark/>
            <w:tcPrChange w:id="142" w:author="Richard Bradbury" w:date="2023-03-30T19:47:00Z">
              <w:tcPr>
                <w:tcW w:w="1276" w:type="dxa"/>
                <w:tcBorders>
                  <w:top w:val="single" w:sz="4" w:space="0" w:color="auto"/>
                  <w:left w:val="single" w:sz="4" w:space="0" w:color="auto"/>
                  <w:bottom w:val="single" w:sz="4" w:space="0" w:color="auto"/>
                  <w:right w:val="single" w:sz="4" w:space="0" w:color="auto"/>
                </w:tcBorders>
                <w:hideMark/>
              </w:tcPr>
            </w:tcPrChange>
          </w:tcPr>
          <w:p w14:paraId="6BDABDF8" w14:textId="77777777" w:rsidR="007233A3" w:rsidRPr="003721A8" w:rsidRDefault="007233A3" w:rsidP="006B2B2F">
            <w:pPr>
              <w:pStyle w:val="TAC"/>
            </w:pPr>
            <w:r w:rsidRPr="003721A8">
              <w:t>1..1</w:t>
            </w:r>
          </w:p>
        </w:tc>
        <w:tc>
          <w:tcPr>
            <w:tcW w:w="1134" w:type="dxa"/>
            <w:tcBorders>
              <w:top w:val="single" w:sz="4" w:space="0" w:color="auto"/>
              <w:left w:val="single" w:sz="4" w:space="0" w:color="auto"/>
              <w:bottom w:val="nil"/>
              <w:right w:val="single" w:sz="4" w:space="0" w:color="auto"/>
            </w:tcBorders>
            <w:shd w:val="clear" w:color="auto" w:fill="auto"/>
            <w:hideMark/>
            <w:tcPrChange w:id="143" w:author="Richard Bradbury" w:date="2023-03-30T19:47:00Z">
              <w:tcPr>
                <w:tcW w:w="1134" w:type="dxa"/>
                <w:tcBorders>
                  <w:top w:val="single" w:sz="4" w:space="0" w:color="auto"/>
                  <w:left w:val="single" w:sz="4" w:space="0" w:color="auto"/>
                  <w:bottom w:val="nil"/>
                  <w:right w:val="single" w:sz="4" w:space="0" w:color="auto"/>
                </w:tcBorders>
                <w:shd w:val="clear" w:color="auto" w:fill="auto"/>
                <w:hideMark/>
              </w:tcPr>
            </w:tcPrChange>
          </w:tcPr>
          <w:p w14:paraId="41B6C3DC" w14:textId="77777777" w:rsidR="007233A3" w:rsidRPr="003721A8" w:rsidRDefault="007233A3" w:rsidP="006B2B2F">
            <w:pPr>
              <w:pStyle w:val="TAL"/>
            </w:pPr>
            <w:r w:rsidRPr="003721A8">
              <w:t>MBS Application Provider</w:t>
            </w:r>
          </w:p>
        </w:tc>
        <w:tc>
          <w:tcPr>
            <w:tcW w:w="5523" w:type="dxa"/>
            <w:tcBorders>
              <w:top w:val="single" w:sz="4" w:space="0" w:color="auto"/>
              <w:left w:val="single" w:sz="4" w:space="0" w:color="auto"/>
              <w:bottom w:val="single" w:sz="4" w:space="0" w:color="auto"/>
              <w:right w:val="single" w:sz="4" w:space="0" w:color="auto"/>
            </w:tcBorders>
            <w:hideMark/>
            <w:tcPrChange w:id="144" w:author="Richard Bradbury" w:date="2023-03-30T19:47:00Z">
              <w:tcPr>
                <w:tcW w:w="4956" w:type="dxa"/>
                <w:tcBorders>
                  <w:top w:val="single" w:sz="4" w:space="0" w:color="auto"/>
                  <w:left w:val="single" w:sz="4" w:space="0" w:color="auto"/>
                  <w:bottom w:val="single" w:sz="4" w:space="0" w:color="auto"/>
                  <w:right w:val="single" w:sz="4" w:space="0" w:color="auto"/>
                </w:tcBorders>
                <w:hideMark/>
              </w:tcPr>
            </w:tcPrChange>
          </w:tcPr>
          <w:p w14:paraId="1B84B700" w14:textId="46768421" w:rsidR="007233A3" w:rsidRPr="003721A8" w:rsidRDefault="007233A3" w:rsidP="006B2B2F">
            <w:pPr>
              <w:pStyle w:val="TAL"/>
            </w:pPr>
            <w:r w:rsidRPr="003721A8">
              <w:t xml:space="preserve">Indicates whether the objects(s) </w:t>
            </w:r>
            <w:ins w:id="145" w:author="Richard Bradbury" w:date="2023-03-29T10:28:00Z">
              <w:r>
                <w:t xml:space="preserve">to be distributed </w:t>
              </w:r>
            </w:ins>
            <w:r w:rsidRPr="003721A8">
              <w:t>are to be pushed into the MBSTF by the MBS Application Provider or whether they are to be pulled from the MBS Application Provider by the MBSTF as part of the corresponding MBS User Data Ingest Session.</w:t>
            </w:r>
          </w:p>
          <w:p w14:paraId="14159706" w14:textId="77777777" w:rsidR="007233A3" w:rsidRDefault="007233A3" w:rsidP="006B2B2F">
            <w:pPr>
              <w:pStyle w:val="TALcontinuation"/>
              <w:rPr>
                <w:ins w:id="146" w:author="Richard Bradbury" w:date="2023-03-29T10:30:00Z"/>
              </w:rPr>
            </w:pPr>
            <w:r w:rsidRPr="003721A8">
              <w:t xml:space="preserve">In the latter case, the </w:t>
            </w:r>
            <w:r w:rsidRPr="003721A8">
              <w:rPr>
                <w:i/>
                <w:iCs/>
              </w:rPr>
              <w:t>Object acquisition method</w:t>
            </w:r>
            <w:r w:rsidRPr="003721A8">
              <w:t xml:space="preserve"> indicates whether the object(s) are to be retrieved once from the MBS Application Provider at the start of each active period of the corresponding MBS User Data Ingest Session, or whether the MBSTF is required to check their validity periodically, for example once per rotation of an object carousel.</w:t>
            </w:r>
          </w:p>
          <w:p w14:paraId="4D6D39F0" w14:textId="68ED1799" w:rsidR="007233A3" w:rsidRPr="003721A8" w:rsidRDefault="007233A3" w:rsidP="006B2B2F">
            <w:pPr>
              <w:pStyle w:val="TALcontinuation"/>
            </w:pPr>
            <w:ins w:id="147" w:author="Richard Bradbury" w:date="2023-03-29T10:30:00Z">
              <w:r>
                <w:t xml:space="preserve">When </w:t>
              </w:r>
            </w:ins>
            <w:ins w:id="148" w:author="Richard Bradbury" w:date="2023-03-29T10:32:00Z">
              <w:r>
                <w:t xml:space="preserve">a reference to an </w:t>
              </w:r>
            </w:ins>
            <w:ins w:id="149" w:author="Richard Bradbury" w:date="2023-03-29T10:30:00Z">
              <w:r>
                <w:t>object manifest</w:t>
              </w:r>
            </w:ins>
            <w:ins w:id="150" w:author="Richard Bradbury" w:date="2023-03-29T10:32:00Z">
              <w:r>
                <w:t xml:space="preserve"> is provided as one of the </w:t>
              </w:r>
              <w:r w:rsidRPr="007233A3">
                <w:rPr>
                  <w:i/>
                  <w:iCs/>
                </w:rPr>
                <w:t>Object acquisition identifiers</w:t>
              </w:r>
            </w:ins>
            <w:ins w:id="151" w:author="Richard Bradbury" w:date="2023-03-29T10:30:00Z">
              <w:r>
                <w:t xml:space="preserve">, it is the responsibility of the MBSTF to </w:t>
              </w:r>
            </w:ins>
            <w:ins w:id="152" w:author="Richard Bradbury" w:date="2023-03-29T10:31:00Z">
              <w:r>
                <w:t>check for updates to the object manifest itself</w:t>
              </w:r>
            </w:ins>
            <w:ins w:id="153" w:author="Richard Bradbury" w:date="2023-03-29T10:34:00Z">
              <w:r w:rsidR="002663D2">
                <w:t xml:space="preserve"> in an efficient manner</w:t>
              </w:r>
            </w:ins>
            <w:ins w:id="154" w:author="Richard Bradbury" w:date="2023-03-29T10:31:00Z">
              <w:r>
                <w:t>.</w:t>
              </w:r>
            </w:ins>
          </w:p>
        </w:tc>
      </w:tr>
      <w:tr w:rsidR="007233A3" w:rsidRPr="003721A8" w14:paraId="15DCAB64" w14:textId="77777777" w:rsidTr="00E13651">
        <w:tc>
          <w:tcPr>
            <w:tcW w:w="1696" w:type="dxa"/>
            <w:tcBorders>
              <w:top w:val="single" w:sz="4" w:space="0" w:color="auto"/>
              <w:left w:val="single" w:sz="4" w:space="0" w:color="auto"/>
              <w:bottom w:val="single" w:sz="4" w:space="0" w:color="auto"/>
              <w:right w:val="single" w:sz="4" w:space="0" w:color="auto"/>
            </w:tcBorders>
            <w:hideMark/>
            <w:tcPrChange w:id="155" w:author="Richard Bradbury" w:date="2023-03-30T19:47:00Z">
              <w:tcPr>
                <w:tcW w:w="2263" w:type="dxa"/>
                <w:tcBorders>
                  <w:top w:val="single" w:sz="4" w:space="0" w:color="auto"/>
                  <w:left w:val="single" w:sz="4" w:space="0" w:color="auto"/>
                  <w:bottom w:val="single" w:sz="4" w:space="0" w:color="auto"/>
                  <w:right w:val="single" w:sz="4" w:space="0" w:color="auto"/>
                </w:tcBorders>
                <w:hideMark/>
              </w:tcPr>
            </w:tcPrChange>
          </w:tcPr>
          <w:p w14:paraId="32F965EF" w14:textId="77777777" w:rsidR="007233A3" w:rsidRPr="003721A8" w:rsidRDefault="007233A3" w:rsidP="006B2B2F">
            <w:pPr>
              <w:pStyle w:val="TAL"/>
            </w:pPr>
            <w:r w:rsidRPr="003721A8">
              <w:t>Object acquisition identifiers</w:t>
            </w:r>
          </w:p>
        </w:tc>
        <w:tc>
          <w:tcPr>
            <w:tcW w:w="1276" w:type="dxa"/>
            <w:tcBorders>
              <w:top w:val="single" w:sz="4" w:space="0" w:color="auto"/>
              <w:left w:val="single" w:sz="4" w:space="0" w:color="auto"/>
              <w:bottom w:val="single" w:sz="4" w:space="0" w:color="auto"/>
              <w:right w:val="single" w:sz="4" w:space="0" w:color="auto"/>
            </w:tcBorders>
            <w:hideMark/>
            <w:tcPrChange w:id="156" w:author="Richard Bradbury" w:date="2023-03-30T19:47:00Z">
              <w:tcPr>
                <w:tcW w:w="1276" w:type="dxa"/>
                <w:tcBorders>
                  <w:top w:val="single" w:sz="4" w:space="0" w:color="auto"/>
                  <w:left w:val="single" w:sz="4" w:space="0" w:color="auto"/>
                  <w:bottom w:val="single" w:sz="4" w:space="0" w:color="auto"/>
                  <w:right w:val="single" w:sz="4" w:space="0" w:color="auto"/>
                </w:tcBorders>
                <w:hideMark/>
              </w:tcPr>
            </w:tcPrChange>
          </w:tcPr>
          <w:p w14:paraId="24C86328" w14:textId="29EEEFF8" w:rsidR="007233A3" w:rsidRPr="003721A8" w:rsidRDefault="007233A3" w:rsidP="006B2B2F">
            <w:pPr>
              <w:pStyle w:val="TAC"/>
            </w:pPr>
            <w:del w:id="157" w:author="Richard Bradbury (revisions)" w:date="2023-04-11T11:30:00Z">
              <w:r w:rsidRPr="003721A8" w:rsidDel="00266596">
                <w:delText>1</w:delText>
              </w:r>
            </w:del>
            <w:ins w:id="158" w:author="Richard Bradbury (revisions)" w:date="2023-04-11T11:30:00Z">
              <w:r w:rsidR="00266596">
                <w:t>0</w:t>
              </w:r>
            </w:ins>
            <w:r w:rsidRPr="003721A8">
              <w:t>..*</w:t>
            </w:r>
          </w:p>
        </w:tc>
        <w:tc>
          <w:tcPr>
            <w:tcW w:w="1134" w:type="dxa"/>
            <w:tcBorders>
              <w:top w:val="nil"/>
              <w:left w:val="single" w:sz="4" w:space="0" w:color="auto"/>
              <w:bottom w:val="single" w:sz="4" w:space="0" w:color="auto"/>
              <w:right w:val="single" w:sz="4" w:space="0" w:color="auto"/>
            </w:tcBorders>
            <w:shd w:val="clear" w:color="auto" w:fill="auto"/>
            <w:vAlign w:val="center"/>
            <w:hideMark/>
            <w:tcPrChange w:id="159" w:author="Richard Bradbury" w:date="2023-03-30T19:47:00Z">
              <w:tcPr>
                <w:tcW w:w="1134" w:type="dxa"/>
                <w:tcBorders>
                  <w:top w:val="nil"/>
                  <w:left w:val="single" w:sz="4" w:space="0" w:color="auto"/>
                  <w:bottom w:val="single" w:sz="4" w:space="0" w:color="auto"/>
                  <w:right w:val="single" w:sz="4" w:space="0" w:color="auto"/>
                </w:tcBorders>
                <w:shd w:val="clear" w:color="auto" w:fill="auto"/>
                <w:vAlign w:val="center"/>
                <w:hideMark/>
              </w:tcPr>
            </w:tcPrChange>
          </w:tcPr>
          <w:p w14:paraId="3690CD7F" w14:textId="77777777" w:rsidR="007233A3" w:rsidRPr="003721A8" w:rsidRDefault="007233A3" w:rsidP="006B2B2F">
            <w:pPr>
              <w:spacing w:after="0"/>
              <w:rPr>
                <w:rFonts w:ascii="Arial" w:hAnsi="Arial"/>
                <w:sz w:val="18"/>
              </w:rPr>
            </w:pPr>
          </w:p>
        </w:tc>
        <w:tc>
          <w:tcPr>
            <w:tcW w:w="5523" w:type="dxa"/>
            <w:tcBorders>
              <w:top w:val="single" w:sz="4" w:space="0" w:color="auto"/>
              <w:left w:val="single" w:sz="4" w:space="0" w:color="auto"/>
              <w:bottom w:val="single" w:sz="4" w:space="0" w:color="auto"/>
              <w:right w:val="single" w:sz="4" w:space="0" w:color="auto"/>
            </w:tcBorders>
            <w:hideMark/>
            <w:tcPrChange w:id="160" w:author="Richard Bradbury" w:date="2023-03-30T19:47:00Z">
              <w:tcPr>
                <w:tcW w:w="4956" w:type="dxa"/>
                <w:tcBorders>
                  <w:top w:val="single" w:sz="4" w:space="0" w:color="auto"/>
                  <w:left w:val="single" w:sz="4" w:space="0" w:color="auto"/>
                  <w:bottom w:val="single" w:sz="4" w:space="0" w:color="auto"/>
                  <w:right w:val="single" w:sz="4" w:space="0" w:color="auto"/>
                </w:tcBorders>
                <w:hideMark/>
              </w:tcPr>
            </w:tcPrChange>
          </w:tcPr>
          <w:p w14:paraId="6C28646A" w14:textId="02CAA4CF" w:rsidR="007233A3" w:rsidRPr="003721A8" w:rsidRDefault="002663D2" w:rsidP="006B2B2F">
            <w:pPr>
              <w:pStyle w:val="TAL"/>
            </w:pPr>
            <w:ins w:id="161" w:author="Richard Bradbury" w:date="2023-03-29T10:38:00Z">
              <w:r>
                <w:t xml:space="preserve">Directly or indirectly </w:t>
              </w:r>
            </w:ins>
            <w:del w:id="162" w:author="Richard Bradbury" w:date="2023-03-29T10:38:00Z">
              <w:r w:rsidR="007233A3" w:rsidRPr="003721A8" w:rsidDel="002663D2">
                <w:delText>I</w:delText>
              </w:r>
            </w:del>
            <w:ins w:id="163" w:author="Richard Bradbury" w:date="2023-03-29T10:38:00Z">
              <w:r>
                <w:t>i</w:t>
              </w:r>
            </w:ins>
            <w:r w:rsidR="007233A3" w:rsidRPr="003721A8">
              <w:t>dentifies the object(s) to be ingested and distributed by the MBSTF during this MBS Distribution Session.</w:t>
            </w:r>
          </w:p>
          <w:p w14:paraId="3D3D44CF" w14:textId="5E6FA093" w:rsidR="007233A3" w:rsidRDefault="007233A3" w:rsidP="006B2B2F">
            <w:pPr>
              <w:pStyle w:val="TALcontinuation"/>
              <w:rPr>
                <w:ins w:id="164" w:author="Richard Bradbury (revisions)" w:date="2023-04-11T11:49:00Z"/>
              </w:rPr>
            </w:pPr>
            <w:r w:rsidRPr="003721A8">
              <w:t xml:space="preserve">This could be the ingest URL of the object, </w:t>
            </w:r>
            <w:del w:id="165" w:author="Richard Bradbury (2023-04-19)" w:date="2023-04-19T19:54:00Z">
              <w:r w:rsidRPr="003721A8" w:rsidDel="00F03A3D">
                <w:delText xml:space="preserve">or </w:delText>
              </w:r>
            </w:del>
            <w:r w:rsidRPr="003721A8">
              <w:t>the ingest URL of a manifest describing a set of objects</w:t>
            </w:r>
            <w:ins w:id="166" w:author="Richard Bradbury (2023-04-19)" w:date="2023-04-19T14:58:00Z">
              <w:r w:rsidR="006476A3">
                <w:t xml:space="preserve"> or </w:t>
              </w:r>
            </w:ins>
            <w:ins w:id="167" w:author="Richard Bradbury (2023-04-19)" w:date="2023-04-19T19:55:00Z">
              <w:r w:rsidR="00F03A3D">
                <w:t xml:space="preserve">the ingest URL of </w:t>
              </w:r>
            </w:ins>
            <w:ins w:id="168" w:author="Richard Bradbury (2023-04-19)" w:date="2023-04-19T14:58:00Z">
              <w:r w:rsidR="006476A3">
                <w:t>an application service entry point</w:t>
              </w:r>
            </w:ins>
            <w:ins w:id="169" w:author="Richard Bradbury (2023-04-19)" w:date="2023-04-19T19:55:00Z">
              <w:r w:rsidR="00F03A3D">
                <w:t xml:space="preserve"> document</w:t>
              </w:r>
            </w:ins>
            <w:del w:id="170" w:author="Richard Bradbury" w:date="2023-03-29T10:30:00Z">
              <w:r w:rsidRPr="003721A8" w:rsidDel="007233A3">
                <w:delText>, or a reference into a manifest describing a set of objects</w:delText>
              </w:r>
            </w:del>
            <w:r w:rsidRPr="003721A8">
              <w:t>.</w:t>
            </w:r>
          </w:p>
          <w:p w14:paraId="64A12A32" w14:textId="0F202F5B" w:rsidR="00CF571D" w:rsidRPr="003721A8" w:rsidRDefault="00CF571D" w:rsidP="006B2B2F">
            <w:pPr>
              <w:pStyle w:val="TALcontinuation"/>
            </w:pPr>
            <w:ins w:id="171" w:author="Richard Bradbury (revisions)" w:date="2023-04-11T11:50:00Z">
              <w:r>
                <w:t>C</w:t>
              </w:r>
            </w:ins>
            <w:ins w:id="172" w:author="Richard Bradbury (revisions)" w:date="2023-04-11T11:49:00Z">
              <w:r>
                <w:t>onstraints on this parameter are specified in table 6.1-1.</w:t>
              </w:r>
            </w:ins>
          </w:p>
        </w:tc>
      </w:tr>
      <w:tr w:rsidR="007233A3" w:rsidRPr="003721A8" w14:paraId="6843D4A5" w14:textId="77777777" w:rsidTr="00E13651">
        <w:tc>
          <w:tcPr>
            <w:tcW w:w="1696" w:type="dxa"/>
            <w:tcBorders>
              <w:top w:val="single" w:sz="4" w:space="0" w:color="auto"/>
              <w:left w:val="single" w:sz="4" w:space="0" w:color="auto"/>
              <w:bottom w:val="single" w:sz="4" w:space="0" w:color="auto"/>
              <w:right w:val="single" w:sz="4" w:space="0" w:color="auto"/>
            </w:tcBorders>
            <w:hideMark/>
            <w:tcPrChange w:id="173" w:author="Richard Bradbury" w:date="2023-03-30T19:47:00Z">
              <w:tcPr>
                <w:tcW w:w="2263" w:type="dxa"/>
                <w:tcBorders>
                  <w:top w:val="single" w:sz="4" w:space="0" w:color="auto"/>
                  <w:left w:val="single" w:sz="4" w:space="0" w:color="auto"/>
                  <w:bottom w:val="single" w:sz="4" w:space="0" w:color="auto"/>
                  <w:right w:val="single" w:sz="4" w:space="0" w:color="auto"/>
                </w:tcBorders>
                <w:hideMark/>
              </w:tcPr>
            </w:tcPrChange>
          </w:tcPr>
          <w:p w14:paraId="4DA7CC08" w14:textId="77777777" w:rsidR="007233A3" w:rsidRPr="003721A8" w:rsidRDefault="007233A3" w:rsidP="006B2B2F">
            <w:pPr>
              <w:pStyle w:val="TAL"/>
            </w:pPr>
            <w:r w:rsidRPr="003721A8">
              <w:t>Object ingest base URL</w:t>
            </w:r>
          </w:p>
        </w:tc>
        <w:tc>
          <w:tcPr>
            <w:tcW w:w="1276" w:type="dxa"/>
            <w:tcBorders>
              <w:top w:val="single" w:sz="4" w:space="0" w:color="auto"/>
              <w:left w:val="single" w:sz="4" w:space="0" w:color="auto"/>
              <w:bottom w:val="single" w:sz="4" w:space="0" w:color="auto"/>
              <w:right w:val="single" w:sz="4" w:space="0" w:color="auto"/>
            </w:tcBorders>
            <w:hideMark/>
            <w:tcPrChange w:id="174" w:author="Richard Bradbury" w:date="2023-03-30T19:47:00Z">
              <w:tcPr>
                <w:tcW w:w="1276" w:type="dxa"/>
                <w:tcBorders>
                  <w:top w:val="single" w:sz="4" w:space="0" w:color="auto"/>
                  <w:left w:val="single" w:sz="4" w:space="0" w:color="auto"/>
                  <w:bottom w:val="single" w:sz="4" w:space="0" w:color="auto"/>
                  <w:right w:val="single" w:sz="4" w:space="0" w:color="auto"/>
                </w:tcBorders>
                <w:hideMark/>
              </w:tcPr>
            </w:tcPrChange>
          </w:tcPr>
          <w:p w14:paraId="394B2B4B" w14:textId="77777777" w:rsidR="007233A3" w:rsidRPr="003721A8" w:rsidRDefault="007233A3" w:rsidP="006B2B2F">
            <w:pPr>
              <w:pStyle w:val="TAC"/>
            </w:pPr>
            <w:r w:rsidRPr="003721A8">
              <w:t>0..1</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Change w:id="175" w:author="Richard Bradbury" w:date="2023-03-30T19:47:00Z">
              <w:tcPr>
                <w:tcW w:w="1134" w:type="dxa"/>
                <w:tcBorders>
                  <w:top w:val="single" w:sz="4" w:space="0" w:color="auto"/>
                  <w:left w:val="single" w:sz="4" w:space="0" w:color="auto"/>
                  <w:bottom w:val="single" w:sz="4" w:space="0" w:color="auto"/>
                  <w:right w:val="single" w:sz="4" w:space="0" w:color="auto"/>
                </w:tcBorders>
                <w:shd w:val="clear" w:color="auto" w:fill="auto"/>
                <w:hideMark/>
              </w:tcPr>
            </w:tcPrChange>
          </w:tcPr>
          <w:p w14:paraId="13C8B4AA" w14:textId="77777777" w:rsidR="007233A3" w:rsidRPr="003721A8" w:rsidRDefault="007233A3" w:rsidP="006B2B2F">
            <w:pPr>
              <w:pStyle w:val="TAL"/>
            </w:pPr>
            <w:r w:rsidRPr="001C08C0">
              <w:t>MBS Application Provider or MBSF</w:t>
            </w:r>
          </w:p>
        </w:tc>
        <w:tc>
          <w:tcPr>
            <w:tcW w:w="5523" w:type="dxa"/>
            <w:tcBorders>
              <w:top w:val="single" w:sz="4" w:space="0" w:color="auto"/>
              <w:left w:val="single" w:sz="4" w:space="0" w:color="auto"/>
              <w:bottom w:val="single" w:sz="4" w:space="0" w:color="auto"/>
              <w:right w:val="single" w:sz="4" w:space="0" w:color="auto"/>
            </w:tcBorders>
            <w:hideMark/>
            <w:tcPrChange w:id="176" w:author="Richard Bradbury" w:date="2023-03-30T19:47:00Z">
              <w:tcPr>
                <w:tcW w:w="4956" w:type="dxa"/>
                <w:tcBorders>
                  <w:top w:val="single" w:sz="4" w:space="0" w:color="auto"/>
                  <w:left w:val="single" w:sz="4" w:space="0" w:color="auto"/>
                  <w:bottom w:val="single" w:sz="4" w:space="0" w:color="auto"/>
                  <w:right w:val="single" w:sz="4" w:space="0" w:color="auto"/>
                </w:tcBorders>
                <w:hideMark/>
              </w:tcPr>
            </w:tcPrChange>
          </w:tcPr>
          <w:p w14:paraId="15C79E20" w14:textId="77777777" w:rsidR="007233A3" w:rsidRPr="003721A8" w:rsidRDefault="007233A3" w:rsidP="006B2B2F">
            <w:pPr>
              <w:pStyle w:val="TAL"/>
            </w:pPr>
            <w:r w:rsidRPr="003721A8">
              <w:t xml:space="preserve">A URL prefix substituted by the MBSTF with the </w:t>
            </w:r>
            <w:r w:rsidRPr="003721A8">
              <w:rPr>
                <w:i/>
                <w:iCs/>
              </w:rPr>
              <w:t>Object distribution base URL</w:t>
            </w:r>
            <w:r w:rsidRPr="003721A8">
              <w:t xml:space="preserve"> prior to distribution of ingested objects.</w:t>
            </w:r>
          </w:p>
          <w:p w14:paraId="2609E63A" w14:textId="77777777" w:rsidR="007233A3" w:rsidRDefault="007233A3" w:rsidP="006B2B2F">
            <w:pPr>
              <w:pStyle w:val="TALcontinuation"/>
            </w:pPr>
            <w:r>
              <w:t xml:space="preserve">Assigned by the MBS Application Provider for the pull-based </w:t>
            </w:r>
            <w:r w:rsidRPr="00F61E81">
              <w:rPr>
                <w:i/>
                <w:iCs/>
              </w:rPr>
              <w:t>Object acquisition method</w:t>
            </w:r>
            <w:r>
              <w:t>. Assigned by the MBSF for push-based object acquisition.</w:t>
            </w:r>
          </w:p>
          <w:p w14:paraId="64D2062D" w14:textId="77777777" w:rsidR="007233A3" w:rsidRPr="003721A8" w:rsidRDefault="007233A3" w:rsidP="006B2B2F">
            <w:pPr>
              <w:pStyle w:val="TALcontinuation"/>
            </w:pPr>
            <w:r w:rsidRPr="003721A8">
              <w:t>If omitted, nothing is removed from the content ingest URL when forming the object distribution URL</w:t>
            </w:r>
          </w:p>
        </w:tc>
      </w:tr>
      <w:tr w:rsidR="007233A3" w:rsidRPr="003721A8" w14:paraId="30799D81" w14:textId="77777777" w:rsidTr="00E13651">
        <w:tc>
          <w:tcPr>
            <w:tcW w:w="1696" w:type="dxa"/>
            <w:tcBorders>
              <w:top w:val="single" w:sz="4" w:space="0" w:color="auto"/>
              <w:left w:val="single" w:sz="4" w:space="0" w:color="auto"/>
              <w:bottom w:val="single" w:sz="4" w:space="0" w:color="auto"/>
              <w:right w:val="single" w:sz="4" w:space="0" w:color="auto"/>
            </w:tcBorders>
            <w:hideMark/>
            <w:tcPrChange w:id="177" w:author="Richard Bradbury" w:date="2023-03-30T19:47:00Z">
              <w:tcPr>
                <w:tcW w:w="2263" w:type="dxa"/>
                <w:tcBorders>
                  <w:top w:val="single" w:sz="4" w:space="0" w:color="auto"/>
                  <w:left w:val="single" w:sz="4" w:space="0" w:color="auto"/>
                  <w:bottom w:val="single" w:sz="4" w:space="0" w:color="auto"/>
                  <w:right w:val="single" w:sz="4" w:space="0" w:color="auto"/>
                </w:tcBorders>
                <w:hideMark/>
              </w:tcPr>
            </w:tcPrChange>
          </w:tcPr>
          <w:p w14:paraId="0D41B827" w14:textId="77777777" w:rsidR="007233A3" w:rsidRPr="003721A8" w:rsidRDefault="007233A3" w:rsidP="006B2B2F">
            <w:pPr>
              <w:pStyle w:val="TAL"/>
            </w:pPr>
            <w:r w:rsidRPr="003721A8">
              <w:t>Object distribution base URL</w:t>
            </w:r>
          </w:p>
        </w:tc>
        <w:tc>
          <w:tcPr>
            <w:tcW w:w="1276" w:type="dxa"/>
            <w:tcBorders>
              <w:top w:val="single" w:sz="4" w:space="0" w:color="auto"/>
              <w:left w:val="single" w:sz="4" w:space="0" w:color="auto"/>
              <w:bottom w:val="single" w:sz="4" w:space="0" w:color="auto"/>
              <w:right w:val="single" w:sz="4" w:space="0" w:color="auto"/>
            </w:tcBorders>
            <w:hideMark/>
            <w:tcPrChange w:id="178" w:author="Richard Bradbury" w:date="2023-03-30T19:47:00Z">
              <w:tcPr>
                <w:tcW w:w="1276" w:type="dxa"/>
                <w:tcBorders>
                  <w:top w:val="single" w:sz="4" w:space="0" w:color="auto"/>
                  <w:left w:val="single" w:sz="4" w:space="0" w:color="auto"/>
                  <w:bottom w:val="single" w:sz="4" w:space="0" w:color="auto"/>
                  <w:right w:val="single" w:sz="4" w:space="0" w:color="auto"/>
                </w:tcBorders>
                <w:hideMark/>
              </w:tcPr>
            </w:tcPrChange>
          </w:tcPr>
          <w:p w14:paraId="2D426D76" w14:textId="77777777" w:rsidR="007233A3" w:rsidRPr="003721A8" w:rsidRDefault="007233A3" w:rsidP="006B2B2F">
            <w:pPr>
              <w:pStyle w:val="TAC"/>
            </w:pPr>
            <w:r w:rsidRPr="003721A8">
              <w:t>0..1</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Change w:id="179" w:author="Richard Bradbury" w:date="2023-03-30T19:47:00Z">
              <w:tcPr>
                <w:tcW w:w="1134" w:type="dxa"/>
                <w:tcBorders>
                  <w:top w:val="single" w:sz="4" w:space="0" w:color="auto"/>
                  <w:left w:val="single" w:sz="4" w:space="0" w:color="auto"/>
                  <w:bottom w:val="single" w:sz="4" w:space="0" w:color="auto"/>
                  <w:right w:val="single" w:sz="4" w:space="0" w:color="auto"/>
                </w:tcBorders>
                <w:shd w:val="clear" w:color="auto" w:fill="auto"/>
                <w:hideMark/>
              </w:tcPr>
            </w:tcPrChange>
          </w:tcPr>
          <w:p w14:paraId="686E11AB" w14:textId="77777777" w:rsidR="007233A3" w:rsidRPr="003721A8" w:rsidRDefault="007233A3" w:rsidP="006B2B2F">
            <w:pPr>
              <w:spacing w:after="0"/>
              <w:rPr>
                <w:rFonts w:ascii="Arial" w:hAnsi="Arial"/>
                <w:sz w:val="18"/>
              </w:rPr>
            </w:pPr>
            <w:r w:rsidRPr="00A877ED">
              <w:rPr>
                <w:rFonts w:ascii="Arial" w:hAnsi="Arial"/>
                <w:sz w:val="18"/>
              </w:rPr>
              <w:t>MBS Application Provider</w:t>
            </w:r>
          </w:p>
        </w:tc>
        <w:tc>
          <w:tcPr>
            <w:tcW w:w="5523" w:type="dxa"/>
            <w:tcBorders>
              <w:top w:val="single" w:sz="4" w:space="0" w:color="auto"/>
              <w:left w:val="single" w:sz="4" w:space="0" w:color="auto"/>
              <w:bottom w:val="single" w:sz="4" w:space="0" w:color="auto"/>
              <w:right w:val="single" w:sz="4" w:space="0" w:color="auto"/>
            </w:tcBorders>
            <w:hideMark/>
            <w:tcPrChange w:id="180" w:author="Richard Bradbury" w:date="2023-03-30T19:47:00Z">
              <w:tcPr>
                <w:tcW w:w="4956" w:type="dxa"/>
                <w:tcBorders>
                  <w:top w:val="single" w:sz="4" w:space="0" w:color="auto"/>
                  <w:left w:val="single" w:sz="4" w:space="0" w:color="auto"/>
                  <w:bottom w:val="single" w:sz="4" w:space="0" w:color="auto"/>
                  <w:right w:val="single" w:sz="4" w:space="0" w:color="auto"/>
                </w:tcBorders>
                <w:hideMark/>
              </w:tcPr>
            </w:tcPrChange>
          </w:tcPr>
          <w:p w14:paraId="61A8CA1A" w14:textId="77777777" w:rsidR="007233A3" w:rsidRPr="003721A8" w:rsidRDefault="007233A3" w:rsidP="006B2B2F">
            <w:pPr>
              <w:pStyle w:val="TAL"/>
            </w:pPr>
            <w:r w:rsidRPr="003721A8">
              <w:t xml:space="preserve">A URL prefix substituted by the MBSTF in place of the </w:t>
            </w:r>
            <w:r w:rsidRPr="003721A8">
              <w:rPr>
                <w:i/>
                <w:iCs/>
              </w:rPr>
              <w:t>Object ingest base URL</w:t>
            </w:r>
            <w:r w:rsidRPr="003721A8">
              <w:t xml:space="preserve"> prior to distribution of ingested objects.</w:t>
            </w:r>
          </w:p>
          <w:p w14:paraId="235E2063" w14:textId="77777777" w:rsidR="007233A3" w:rsidRPr="003721A8" w:rsidRDefault="007233A3" w:rsidP="006B2B2F">
            <w:pPr>
              <w:pStyle w:val="TALcontinuation"/>
            </w:pPr>
            <w:r w:rsidRPr="003721A8">
              <w:t xml:space="preserve">If present, the optional </w:t>
            </w:r>
            <w:r w:rsidRPr="003721A8">
              <w:rPr>
                <w:i/>
                <w:iCs/>
              </w:rPr>
              <w:t xml:space="preserve">Object ingest base URL </w:t>
            </w:r>
            <w:r w:rsidRPr="003721A8">
              <w:t>shall also be present.</w:t>
            </w:r>
          </w:p>
          <w:p w14:paraId="6D0D40BE" w14:textId="77777777" w:rsidR="007233A3" w:rsidRPr="003721A8" w:rsidRDefault="007233A3" w:rsidP="006B2B2F">
            <w:pPr>
              <w:pStyle w:val="TALcontinuation"/>
            </w:pPr>
            <w:r w:rsidRPr="003721A8">
              <w:t>If omitted, the object distribution URL is the same as the object ingest URL.</w:t>
            </w:r>
          </w:p>
        </w:tc>
      </w:tr>
      <w:tr w:rsidR="007233A3" w:rsidRPr="003721A8" w14:paraId="25C58869" w14:textId="77777777" w:rsidTr="00E13651">
        <w:tc>
          <w:tcPr>
            <w:tcW w:w="1696" w:type="dxa"/>
            <w:tcBorders>
              <w:top w:val="single" w:sz="4" w:space="0" w:color="auto"/>
              <w:left w:val="single" w:sz="4" w:space="0" w:color="auto"/>
              <w:bottom w:val="single" w:sz="4" w:space="0" w:color="auto"/>
              <w:right w:val="single" w:sz="4" w:space="0" w:color="auto"/>
            </w:tcBorders>
            <w:tcPrChange w:id="181" w:author="Richard Bradbury" w:date="2023-03-30T19:47:00Z">
              <w:tcPr>
                <w:tcW w:w="2263" w:type="dxa"/>
                <w:tcBorders>
                  <w:top w:val="single" w:sz="4" w:space="0" w:color="auto"/>
                  <w:left w:val="single" w:sz="4" w:space="0" w:color="auto"/>
                  <w:bottom w:val="single" w:sz="4" w:space="0" w:color="auto"/>
                  <w:right w:val="single" w:sz="4" w:space="0" w:color="auto"/>
                </w:tcBorders>
              </w:tcPr>
            </w:tcPrChange>
          </w:tcPr>
          <w:p w14:paraId="449C27AB" w14:textId="77777777" w:rsidR="007233A3" w:rsidRPr="003721A8" w:rsidRDefault="007233A3" w:rsidP="006B2B2F">
            <w:pPr>
              <w:pStyle w:val="TAL"/>
            </w:pPr>
            <w:r w:rsidRPr="003721A8">
              <w:t>Object repair base URL</w:t>
            </w:r>
          </w:p>
        </w:tc>
        <w:tc>
          <w:tcPr>
            <w:tcW w:w="1276" w:type="dxa"/>
            <w:tcBorders>
              <w:top w:val="single" w:sz="4" w:space="0" w:color="auto"/>
              <w:left w:val="single" w:sz="4" w:space="0" w:color="auto"/>
              <w:bottom w:val="single" w:sz="4" w:space="0" w:color="auto"/>
              <w:right w:val="single" w:sz="4" w:space="0" w:color="auto"/>
            </w:tcBorders>
            <w:tcPrChange w:id="182" w:author="Richard Bradbury" w:date="2023-03-30T19:47:00Z">
              <w:tcPr>
                <w:tcW w:w="1276" w:type="dxa"/>
                <w:tcBorders>
                  <w:top w:val="single" w:sz="4" w:space="0" w:color="auto"/>
                  <w:left w:val="single" w:sz="4" w:space="0" w:color="auto"/>
                  <w:bottom w:val="single" w:sz="4" w:space="0" w:color="auto"/>
                  <w:right w:val="single" w:sz="4" w:space="0" w:color="auto"/>
                </w:tcBorders>
              </w:tcPr>
            </w:tcPrChange>
          </w:tcPr>
          <w:p w14:paraId="35AAA1BD" w14:textId="78D32642" w:rsidR="007233A3" w:rsidRPr="003721A8" w:rsidRDefault="007233A3" w:rsidP="006B2B2F">
            <w:pPr>
              <w:pStyle w:val="TAC"/>
            </w:pPr>
            <w:r w:rsidRPr="003721A8">
              <w:t>0</w:t>
            </w:r>
            <w:del w:id="183" w:author="Richard Bradbury" w:date="2023-03-29T10:51:00Z">
              <w:r w:rsidRPr="003721A8" w:rsidDel="007467D9">
                <w:delText>,,</w:delText>
              </w:r>
            </w:del>
            <w:ins w:id="184" w:author="Richard Bradbury" w:date="2023-03-29T10:51:00Z">
              <w:r w:rsidR="007467D9">
                <w:t>..</w:t>
              </w:r>
            </w:ins>
            <w:r w:rsidRPr="003721A8">
              <w:t>1</w:t>
            </w:r>
          </w:p>
        </w:tc>
        <w:tc>
          <w:tcPr>
            <w:tcW w:w="1134" w:type="dxa"/>
            <w:tcBorders>
              <w:top w:val="single" w:sz="4" w:space="0" w:color="auto"/>
              <w:left w:val="single" w:sz="4" w:space="0" w:color="auto"/>
              <w:bottom w:val="single" w:sz="4" w:space="0" w:color="auto"/>
              <w:right w:val="single" w:sz="4" w:space="0" w:color="auto"/>
            </w:tcBorders>
            <w:tcPrChange w:id="185" w:author="Richard Bradbury" w:date="2023-03-30T19:47:00Z">
              <w:tcPr>
                <w:tcW w:w="1134" w:type="dxa"/>
                <w:tcBorders>
                  <w:top w:val="single" w:sz="4" w:space="0" w:color="auto"/>
                  <w:left w:val="single" w:sz="4" w:space="0" w:color="auto"/>
                  <w:bottom w:val="single" w:sz="4" w:space="0" w:color="auto"/>
                  <w:right w:val="single" w:sz="4" w:space="0" w:color="auto"/>
                </w:tcBorders>
              </w:tcPr>
            </w:tcPrChange>
          </w:tcPr>
          <w:p w14:paraId="6E0BA899" w14:textId="77777777" w:rsidR="007233A3" w:rsidRPr="003721A8" w:rsidRDefault="007233A3" w:rsidP="006B2B2F">
            <w:pPr>
              <w:pStyle w:val="TAL"/>
            </w:pPr>
            <w:r w:rsidRPr="003721A8">
              <w:t>MBSF</w:t>
            </w:r>
          </w:p>
        </w:tc>
        <w:tc>
          <w:tcPr>
            <w:tcW w:w="5523" w:type="dxa"/>
            <w:tcBorders>
              <w:top w:val="single" w:sz="4" w:space="0" w:color="auto"/>
              <w:left w:val="single" w:sz="4" w:space="0" w:color="auto"/>
              <w:bottom w:val="single" w:sz="4" w:space="0" w:color="auto"/>
              <w:right w:val="single" w:sz="4" w:space="0" w:color="auto"/>
            </w:tcBorders>
            <w:tcPrChange w:id="186" w:author="Richard Bradbury" w:date="2023-03-30T19:47:00Z">
              <w:tcPr>
                <w:tcW w:w="4956" w:type="dxa"/>
                <w:tcBorders>
                  <w:top w:val="single" w:sz="4" w:space="0" w:color="auto"/>
                  <w:left w:val="single" w:sz="4" w:space="0" w:color="auto"/>
                  <w:bottom w:val="single" w:sz="4" w:space="0" w:color="auto"/>
                  <w:right w:val="single" w:sz="4" w:space="0" w:color="auto"/>
                </w:tcBorders>
              </w:tcPr>
            </w:tcPrChange>
          </w:tcPr>
          <w:p w14:paraId="504FE6B9" w14:textId="77777777" w:rsidR="007233A3" w:rsidRPr="003721A8" w:rsidRDefault="007233A3" w:rsidP="006B2B2F">
            <w:pPr>
              <w:pStyle w:val="TAL"/>
            </w:pPr>
            <w:r w:rsidRPr="003721A8">
              <w:t xml:space="preserve">A URL prefix substituted by the MBSTF Client in place of the </w:t>
            </w:r>
            <w:r>
              <w:rPr>
                <w:i/>
                <w:iCs/>
              </w:rPr>
              <w:t>Object</w:t>
            </w:r>
            <w:r w:rsidRPr="003721A8">
              <w:rPr>
                <w:i/>
                <w:iCs/>
              </w:rPr>
              <w:t xml:space="preserve"> distribution base URL</w:t>
            </w:r>
            <w:r w:rsidRPr="003721A8">
              <w:t xml:space="preserve"> when repairing objects not received completely intact from this MBS Distribution Session</w:t>
            </w:r>
            <w:r>
              <w:t xml:space="preserve"> (see NOTE)</w:t>
            </w:r>
            <w:r w:rsidRPr="003721A8">
              <w:t>. The value shall point to the MBS AS.</w:t>
            </w:r>
          </w:p>
          <w:p w14:paraId="24532BD6" w14:textId="77777777" w:rsidR="007233A3" w:rsidRPr="003721A8" w:rsidRDefault="007233A3" w:rsidP="006B2B2F">
            <w:pPr>
              <w:pStyle w:val="TALcontinuation"/>
            </w:pPr>
            <w:r w:rsidRPr="003721A8">
              <w:t>Present only when object repair is provisioned for this MBS Distribution Session.</w:t>
            </w:r>
          </w:p>
        </w:tc>
      </w:tr>
      <w:tr w:rsidR="007233A3" w:rsidRPr="003721A8" w14:paraId="256F5E09" w14:textId="77777777" w:rsidTr="006B2B2F">
        <w:tc>
          <w:tcPr>
            <w:tcW w:w="9629" w:type="dxa"/>
            <w:gridSpan w:val="4"/>
            <w:tcBorders>
              <w:top w:val="single" w:sz="4" w:space="0" w:color="auto"/>
              <w:left w:val="single" w:sz="4" w:space="0" w:color="auto"/>
              <w:bottom w:val="single" w:sz="4" w:space="0" w:color="auto"/>
              <w:right w:val="single" w:sz="4" w:space="0" w:color="auto"/>
            </w:tcBorders>
          </w:tcPr>
          <w:p w14:paraId="260EEB8E" w14:textId="77777777" w:rsidR="007233A3" w:rsidRPr="003721A8" w:rsidRDefault="007233A3" w:rsidP="006B2B2F">
            <w:pPr>
              <w:pStyle w:val="TAN"/>
            </w:pPr>
            <w:r w:rsidRPr="003721A8">
              <w:t>NOTE:</w:t>
            </w:r>
            <w:r w:rsidRPr="003721A8">
              <w:tab/>
              <w:t>Parameter not relevant to the MBSTF.</w:t>
            </w:r>
          </w:p>
        </w:tc>
      </w:tr>
    </w:tbl>
    <w:p w14:paraId="3C7742A1" w14:textId="77777777" w:rsidR="007233A3" w:rsidRPr="003721A8" w:rsidRDefault="007233A3" w:rsidP="007233A3">
      <w:pPr>
        <w:pStyle w:val="FP"/>
      </w:pPr>
    </w:p>
    <w:p w14:paraId="78EB6945" w14:textId="77777777" w:rsidR="007233A3" w:rsidRPr="003721A8" w:rsidRDefault="007233A3" w:rsidP="007233A3">
      <w:pPr>
        <w:pStyle w:val="Snipped"/>
      </w:pPr>
      <w:r>
        <w:t>(SNIP)</w:t>
      </w:r>
    </w:p>
    <w:p w14:paraId="5610691C" w14:textId="77777777" w:rsidR="00F125E0" w:rsidRDefault="00F125E0" w:rsidP="00F125E0">
      <w:pPr>
        <w:pStyle w:val="Changenext"/>
        <w:rPr>
          <w:highlight w:val="yellow"/>
        </w:rPr>
      </w:pPr>
      <w:bookmarkStart w:id="187" w:name="_Toc123558704"/>
      <w:r>
        <w:rPr>
          <w:highlight w:val="yellow"/>
        </w:rPr>
        <w:lastRenderedPageBreak/>
        <w:t>NEXT CHANGE</w:t>
      </w:r>
    </w:p>
    <w:p w14:paraId="22A57AA8" w14:textId="1804F8AD" w:rsidR="00BF233D" w:rsidRDefault="00BF233D" w:rsidP="00BF233D">
      <w:pPr>
        <w:pStyle w:val="Heading3"/>
        <w:rPr>
          <w:ins w:id="188" w:author="Richard Bradbury (revisions)" w:date="2023-04-06T18:49:00Z"/>
        </w:rPr>
      </w:pPr>
      <w:ins w:id="189" w:author="Richard Bradbury (revisions)" w:date="2023-04-06T18:51:00Z">
        <w:r>
          <w:t>4.5.10</w:t>
        </w:r>
      </w:ins>
      <w:ins w:id="190" w:author="Richard Bradbury (revisions)" w:date="2023-04-06T18:49:00Z">
        <w:r>
          <w:tab/>
          <w:t>Object manifest</w:t>
        </w:r>
      </w:ins>
      <w:ins w:id="191" w:author="Richard Bradbury (revisions)" w:date="2023-04-06T18:52:00Z">
        <w:r>
          <w:t xml:space="preserve"> parameters</w:t>
        </w:r>
      </w:ins>
    </w:p>
    <w:p w14:paraId="7DA58570" w14:textId="5E77904A" w:rsidR="00BF233D" w:rsidRDefault="00BF233D" w:rsidP="00BF233D">
      <w:pPr>
        <w:keepNext/>
        <w:keepLines/>
        <w:rPr>
          <w:ins w:id="192" w:author="Richard Bradbury (revisions)" w:date="2023-04-06T18:49:00Z"/>
        </w:rPr>
      </w:pPr>
      <w:ins w:id="193" w:author="Richard Bradbury (revisions)" w:date="2023-04-06T18:49:00Z">
        <w:r>
          <w:t xml:space="preserve">An object manifest describes a </w:t>
        </w:r>
      </w:ins>
      <w:ins w:id="194" w:author="Richard Bradbury (revisions)" w:date="2023-04-06T19:18:00Z">
        <w:r w:rsidR="00595DE8">
          <w:t>set</w:t>
        </w:r>
      </w:ins>
      <w:ins w:id="195" w:author="Richard Bradbury (revisions)" w:date="2023-04-06T18:49:00Z">
        <w:r>
          <w:t xml:space="preserve"> of objects to be distributed in an MBS Distribution Session</w:t>
        </w:r>
      </w:ins>
      <w:ins w:id="196" w:author="Richard Bradbury (revisions)" w:date="2023-04-11T11:52:00Z">
        <w:r w:rsidR="00CF571D">
          <w:t xml:space="preserve"> that is provisioned in </w:t>
        </w:r>
        <w:commentRangeStart w:id="197"/>
        <w:commentRangeStart w:id="198"/>
        <w:r w:rsidR="00CF571D" w:rsidRPr="00CF571D">
          <w:rPr>
            <w:rStyle w:val="Codechar0"/>
          </w:rPr>
          <w:t>OBJECT_COLLECTION</w:t>
        </w:r>
        <w:r w:rsidR="00CF571D">
          <w:t xml:space="preserve"> </w:t>
        </w:r>
      </w:ins>
      <w:commentRangeEnd w:id="197"/>
      <w:r w:rsidR="001F02C4">
        <w:rPr>
          <w:rStyle w:val="CommentReference"/>
        </w:rPr>
        <w:commentReference w:id="197"/>
      </w:r>
      <w:commentRangeEnd w:id="198"/>
      <w:r w:rsidR="00F03A3D">
        <w:rPr>
          <w:rStyle w:val="CommentReference"/>
        </w:rPr>
        <w:commentReference w:id="198"/>
      </w:r>
      <w:ins w:id="199" w:author="Richard Bradbury (revisions)" w:date="2023-04-11T11:52:00Z">
        <w:r w:rsidR="00CF571D">
          <w:t xml:space="preserve">or </w:t>
        </w:r>
        <w:r w:rsidR="00CF571D" w:rsidRPr="00CF571D">
          <w:rPr>
            <w:rStyle w:val="Codechar0"/>
          </w:rPr>
          <w:t>OBJECT_CAROUSEL</w:t>
        </w:r>
        <w:r w:rsidR="00CF571D">
          <w:t xml:space="preserve"> operating mode</w:t>
        </w:r>
      </w:ins>
      <w:ins w:id="200" w:author="Richard Bradbury (revisions)" w:date="2023-04-06T18:49:00Z">
        <w:r>
          <w:t xml:space="preserve">. </w:t>
        </w:r>
      </w:ins>
      <w:ins w:id="201" w:author="Richard Bradbury (revisions)" w:date="2023-04-06T18:55:00Z">
        <w:r>
          <w:rPr>
            <w:color w:val="000000"/>
          </w:rPr>
          <w:t xml:space="preserve">For each </w:t>
        </w:r>
      </w:ins>
      <w:ins w:id="202" w:author="Richard Bradbury (revisions)" w:date="2023-04-06T19:17:00Z">
        <w:r w:rsidR="00595DE8">
          <w:rPr>
            <w:color w:val="000000"/>
          </w:rPr>
          <w:t xml:space="preserve">such </w:t>
        </w:r>
      </w:ins>
      <w:ins w:id="203" w:author="Richard Bradbury (revisions)" w:date="2023-04-06T18:55:00Z">
        <w:r>
          <w:rPr>
            <w:color w:val="000000"/>
          </w:rPr>
          <w:t>object</w:t>
        </w:r>
        <w:r>
          <w:t xml:space="preserve">, the baseline properties </w:t>
        </w:r>
      </w:ins>
      <w:ins w:id="204" w:author="Richard Bradbury (revisions)" w:date="2023-04-06T19:18:00Z">
        <w:r w:rsidR="00595DE8">
          <w:t>listed</w:t>
        </w:r>
      </w:ins>
      <w:ins w:id="205" w:author="Richard Bradbury (revisions)" w:date="2023-04-06T18:56:00Z">
        <w:r>
          <w:t xml:space="preserve"> </w:t>
        </w:r>
        <w:r w:rsidRPr="00BF233D">
          <w:t>in table</w:t>
        </w:r>
        <w:r>
          <w:t> 4.5.10</w:t>
        </w:r>
        <w:r>
          <w:noBreakHyphen/>
          <w:t>1</w:t>
        </w:r>
        <w:r w:rsidRPr="00BF233D">
          <w:t xml:space="preserve"> below</w:t>
        </w:r>
      </w:ins>
      <w:ins w:id="206" w:author="Richard Bradbury (revisions)" w:date="2023-04-06T18:49:00Z">
        <w:r>
          <w:t xml:space="preserve"> are </w:t>
        </w:r>
      </w:ins>
      <w:ins w:id="207" w:author="Richard Bradbury (revisions)" w:date="2023-04-06T18:56:00Z">
        <w:r>
          <w:t>defined</w:t>
        </w:r>
      </w:ins>
      <w:ins w:id="208" w:author="Richard Bradbury (revisions)" w:date="2023-04-06T18:55:00Z">
        <w:r>
          <w:t>.</w:t>
        </w:r>
      </w:ins>
    </w:p>
    <w:p w14:paraId="51FD062F" w14:textId="4F4E5F18" w:rsidR="00BF233D" w:rsidRDefault="00BF233D" w:rsidP="00BF233D">
      <w:pPr>
        <w:pStyle w:val="TH"/>
        <w:rPr>
          <w:ins w:id="209" w:author="Richard Bradbury (revisions)" w:date="2023-04-06T18:49:00Z"/>
        </w:rPr>
      </w:pPr>
      <w:ins w:id="210" w:author="Richard Bradbury (revisions)" w:date="2023-04-06T18:49:00Z">
        <w:r>
          <w:t>Table </w:t>
        </w:r>
      </w:ins>
      <w:ins w:id="211" w:author="Richard Bradbury (revisions)" w:date="2023-04-06T18:56:00Z">
        <w:r>
          <w:t>4.5.10</w:t>
        </w:r>
      </w:ins>
      <w:ins w:id="212" w:author="Richard Bradbury (revisions)" w:date="2023-04-06T18:49:00Z">
        <w:r>
          <w:noBreakHyphen/>
          <w:t xml:space="preserve">1: </w:t>
        </w:r>
      </w:ins>
      <w:commentRangeStart w:id="213"/>
      <w:commentRangeStart w:id="214"/>
      <w:ins w:id="215" w:author="Richard Bradbury (revisions)" w:date="2023-04-06T18:52:00Z">
        <w:r>
          <w:t>Baseline parameters</w:t>
        </w:r>
      </w:ins>
      <w:ins w:id="216" w:author="Richard Bradbury (revisions)" w:date="2023-04-06T18:49:00Z">
        <w:r>
          <w:t xml:space="preserve"> of object manifest</w:t>
        </w:r>
      </w:ins>
      <w:commentRangeEnd w:id="213"/>
      <w:r w:rsidR="00BE74F0">
        <w:rPr>
          <w:rStyle w:val="CommentReference"/>
          <w:rFonts w:ascii="Times New Roman" w:hAnsi="Times New Roman"/>
          <w:b w:val="0"/>
        </w:rPr>
        <w:commentReference w:id="213"/>
      </w:r>
      <w:commentRangeEnd w:id="214"/>
      <w:r w:rsidR="00F03A3D">
        <w:rPr>
          <w:rStyle w:val="CommentReference"/>
          <w:rFonts w:ascii="Times New Roman" w:hAnsi="Times New Roman"/>
          <w:b w:val="0"/>
        </w:rPr>
        <w:commentReference w:id="214"/>
      </w:r>
    </w:p>
    <w:tbl>
      <w:tblPr>
        <w:tblStyle w:val="TableGrid"/>
        <w:tblW w:w="0" w:type="auto"/>
        <w:tblLook w:val="04A0" w:firstRow="1" w:lastRow="0" w:firstColumn="1" w:lastColumn="0" w:noHBand="0" w:noVBand="1"/>
      </w:tblPr>
      <w:tblGrid>
        <w:gridCol w:w="1695"/>
        <w:gridCol w:w="1147"/>
        <w:gridCol w:w="6787"/>
      </w:tblGrid>
      <w:tr w:rsidR="00BF233D" w14:paraId="24A9AB89" w14:textId="77777777" w:rsidTr="00CF571D">
        <w:trPr>
          <w:ins w:id="217" w:author="Richard Bradbury (revisions)" w:date="2023-04-06T18:49:00Z"/>
        </w:trPr>
        <w:tc>
          <w:tcPr>
            <w:tcW w:w="1695" w:type="dxa"/>
            <w:shd w:val="clear" w:color="auto" w:fill="BFBFBF" w:themeFill="background1" w:themeFillShade="BF"/>
          </w:tcPr>
          <w:p w14:paraId="72E31383" w14:textId="6BA456C8" w:rsidR="00BF233D" w:rsidRDefault="00BF233D" w:rsidP="005519FA">
            <w:pPr>
              <w:pStyle w:val="TAH"/>
              <w:rPr>
                <w:ins w:id="218" w:author="Richard Bradbury (revisions)" w:date="2023-04-06T18:49:00Z"/>
              </w:rPr>
            </w:pPr>
            <w:ins w:id="219" w:author="Richard Bradbury (revisions)" w:date="2023-04-06T18:49:00Z">
              <w:r>
                <w:t>P</w:t>
              </w:r>
            </w:ins>
            <w:ins w:id="220" w:author="Richard Bradbury (revisions)" w:date="2023-04-06T18:57:00Z">
              <w:r>
                <w:t>arameter</w:t>
              </w:r>
            </w:ins>
            <w:ins w:id="221" w:author="Richard Bradbury (revisions)" w:date="2023-04-06T18:49:00Z">
              <w:r>
                <w:t xml:space="preserve"> name</w:t>
              </w:r>
            </w:ins>
          </w:p>
        </w:tc>
        <w:tc>
          <w:tcPr>
            <w:tcW w:w="1147" w:type="dxa"/>
            <w:shd w:val="clear" w:color="auto" w:fill="BFBFBF" w:themeFill="background1" w:themeFillShade="BF"/>
          </w:tcPr>
          <w:p w14:paraId="0C706BA6" w14:textId="77777777" w:rsidR="00BF233D" w:rsidRDefault="00BF233D" w:rsidP="005519FA">
            <w:pPr>
              <w:pStyle w:val="TAH"/>
              <w:rPr>
                <w:ins w:id="222" w:author="Richard Bradbury (revisions)" w:date="2023-04-06T18:49:00Z"/>
              </w:rPr>
            </w:pPr>
            <w:ins w:id="223" w:author="Richard Bradbury (revisions)" w:date="2023-04-06T18:49:00Z">
              <w:r>
                <w:t>Cardinality</w:t>
              </w:r>
            </w:ins>
          </w:p>
        </w:tc>
        <w:tc>
          <w:tcPr>
            <w:tcW w:w="6787" w:type="dxa"/>
            <w:shd w:val="clear" w:color="auto" w:fill="BFBFBF" w:themeFill="background1" w:themeFillShade="BF"/>
          </w:tcPr>
          <w:p w14:paraId="4FDE77E0" w14:textId="77777777" w:rsidR="00BF233D" w:rsidRDefault="00BF233D" w:rsidP="005519FA">
            <w:pPr>
              <w:pStyle w:val="TAH"/>
              <w:rPr>
                <w:ins w:id="224" w:author="Richard Bradbury (revisions)" w:date="2023-04-06T18:49:00Z"/>
              </w:rPr>
            </w:pPr>
            <w:ins w:id="225" w:author="Richard Bradbury (revisions)" w:date="2023-04-06T18:49:00Z">
              <w:r>
                <w:t>Description</w:t>
              </w:r>
            </w:ins>
          </w:p>
        </w:tc>
      </w:tr>
      <w:tr w:rsidR="00B62699" w14:paraId="31B0DDCD" w14:textId="77777777" w:rsidTr="00CF571D">
        <w:trPr>
          <w:ins w:id="226" w:author="Richard Bradbury (revisions)" w:date="2023-04-06T18:49:00Z"/>
        </w:trPr>
        <w:tc>
          <w:tcPr>
            <w:tcW w:w="1695" w:type="dxa"/>
          </w:tcPr>
          <w:p w14:paraId="1C267479" w14:textId="17D40026" w:rsidR="00BF233D" w:rsidRPr="00B104AB" w:rsidRDefault="00B104AB" w:rsidP="00B104AB">
            <w:pPr>
              <w:pStyle w:val="TAL"/>
              <w:rPr>
                <w:ins w:id="227" w:author="Richard Bradbury (revisions)" w:date="2023-04-06T18:49:00Z"/>
              </w:rPr>
            </w:pPr>
            <w:ins w:id="228" w:author="Richard Bradbury (revisions)" w:date="2023-04-06T19:00:00Z">
              <w:r w:rsidRPr="00B104AB">
                <w:t>L</w:t>
              </w:r>
            </w:ins>
            <w:ins w:id="229" w:author="Richard Bradbury (revisions)" w:date="2023-04-06T18:49:00Z">
              <w:r w:rsidR="00BF233D" w:rsidRPr="00B104AB">
                <w:t>ocat</w:t>
              </w:r>
            </w:ins>
            <w:ins w:id="230" w:author="Richard Bradbury (revisions)" w:date="2023-04-06T19:00:00Z">
              <w:r w:rsidRPr="00B104AB">
                <w:t>ion</w:t>
              </w:r>
            </w:ins>
          </w:p>
        </w:tc>
        <w:tc>
          <w:tcPr>
            <w:tcW w:w="1147" w:type="dxa"/>
          </w:tcPr>
          <w:p w14:paraId="0A4F074C" w14:textId="58993441" w:rsidR="00BF233D" w:rsidRDefault="00BF233D" w:rsidP="005519FA">
            <w:pPr>
              <w:pStyle w:val="TAC"/>
              <w:rPr>
                <w:ins w:id="231" w:author="Richard Bradbury (revisions)" w:date="2023-04-06T18:49:00Z"/>
              </w:rPr>
            </w:pPr>
            <w:ins w:id="232" w:author="Richard Bradbury (revisions)" w:date="2023-04-06T18:50:00Z">
              <w:r>
                <w:t>1..1</w:t>
              </w:r>
            </w:ins>
          </w:p>
        </w:tc>
        <w:tc>
          <w:tcPr>
            <w:tcW w:w="6787" w:type="dxa"/>
          </w:tcPr>
          <w:p w14:paraId="14D7B113" w14:textId="77777777" w:rsidR="00BF233D" w:rsidRDefault="00BF233D" w:rsidP="005519FA">
            <w:pPr>
              <w:pStyle w:val="TAL"/>
              <w:rPr>
                <w:ins w:id="233" w:author="Richard Bradbury (revisions)" w:date="2023-04-06T18:49:00Z"/>
              </w:rPr>
            </w:pPr>
            <w:ins w:id="234" w:author="Richard Bradbury (revisions)" w:date="2023-04-06T18:49:00Z">
              <w:r>
                <w:t>T</w:t>
              </w:r>
              <w:r w:rsidRPr="00CC3208">
                <w:t xml:space="preserve">he URL </w:t>
              </w:r>
              <w:r>
                <w:t>from which the object is to be ingested by the MBSTF.</w:t>
              </w:r>
            </w:ins>
          </w:p>
        </w:tc>
      </w:tr>
      <w:tr w:rsidR="00B62699" w14:paraId="1EBD8FCD" w14:textId="77777777" w:rsidTr="00CF571D">
        <w:trPr>
          <w:ins w:id="235" w:author="Richard Bradbury (revisions)" w:date="2023-04-06T18:49:00Z"/>
        </w:trPr>
        <w:tc>
          <w:tcPr>
            <w:tcW w:w="1695" w:type="dxa"/>
          </w:tcPr>
          <w:p w14:paraId="4E37DB6F" w14:textId="5760CAC6" w:rsidR="00BF233D" w:rsidRPr="00B104AB" w:rsidRDefault="000232B2" w:rsidP="00B104AB">
            <w:pPr>
              <w:pStyle w:val="TAL"/>
              <w:rPr>
                <w:ins w:id="236" w:author="Richard Bradbury (revisions)" w:date="2023-04-06T18:49:00Z"/>
              </w:rPr>
            </w:pPr>
            <w:ins w:id="237" w:author="Richard Bradbury (revisions)" w:date="2023-04-06T19:07:00Z">
              <w:r>
                <w:t>R</w:t>
              </w:r>
            </w:ins>
            <w:ins w:id="238" w:author="Richard Bradbury (revisions)" w:date="2023-04-06T18:49:00Z">
              <w:r w:rsidR="00BF233D" w:rsidRPr="00B104AB">
                <w:t>epetition</w:t>
              </w:r>
            </w:ins>
            <w:ins w:id="239" w:author="Richard Bradbury (revisions)" w:date="2023-04-06T19:07:00Z">
              <w:r>
                <w:t xml:space="preserve"> </w:t>
              </w:r>
            </w:ins>
            <w:ins w:id="240" w:author="Richard Bradbury (revisions)" w:date="2023-04-06T19:13:00Z">
              <w:r w:rsidR="00595DE8">
                <w:t>period</w:t>
              </w:r>
            </w:ins>
          </w:p>
        </w:tc>
        <w:tc>
          <w:tcPr>
            <w:tcW w:w="1147" w:type="dxa"/>
          </w:tcPr>
          <w:p w14:paraId="4FEA1B92" w14:textId="71AEC476" w:rsidR="00BF233D" w:rsidRDefault="00B104AB" w:rsidP="005519FA">
            <w:pPr>
              <w:pStyle w:val="TAC"/>
              <w:rPr>
                <w:ins w:id="241" w:author="Richard Bradbury (revisions)" w:date="2023-04-06T18:49:00Z"/>
              </w:rPr>
            </w:pPr>
            <w:ins w:id="242" w:author="Richard Bradbury (revisions)" w:date="2023-04-06T19:00:00Z">
              <w:r>
                <w:t>0..1</w:t>
              </w:r>
            </w:ins>
          </w:p>
        </w:tc>
        <w:tc>
          <w:tcPr>
            <w:tcW w:w="6787" w:type="dxa"/>
          </w:tcPr>
          <w:p w14:paraId="63309F9B" w14:textId="75BD6796" w:rsidR="00BF233D" w:rsidRDefault="00595DE8" w:rsidP="005519FA">
            <w:pPr>
              <w:pStyle w:val="TAL"/>
              <w:rPr>
                <w:ins w:id="243" w:author="Richard Bradbury (revisions)" w:date="2023-04-06T18:49:00Z"/>
              </w:rPr>
            </w:pPr>
            <w:ins w:id="244" w:author="Richard Bradbury (revisions)" w:date="2023-04-06T19:10:00Z">
              <w:r>
                <w:t>The p</w:t>
              </w:r>
            </w:ins>
            <w:ins w:id="245" w:author="Richard Bradbury (revisions)" w:date="2023-04-06T18:49:00Z">
              <w:r w:rsidR="00BF233D">
                <w:t>eriodic</w:t>
              </w:r>
            </w:ins>
            <w:ins w:id="246" w:author="Richard Bradbury (revisions)" w:date="2023-04-06T19:10:00Z">
              <w:r>
                <w:t>ity of the ob</w:t>
              </w:r>
            </w:ins>
            <w:ins w:id="247" w:author="Richard Bradbury (revisions)" w:date="2023-04-06T19:11:00Z">
              <w:r>
                <w:t>ject in the MBS Distribution Session</w:t>
              </w:r>
            </w:ins>
            <w:ins w:id="248" w:author="Richard Bradbury (revisions)" w:date="2023-04-06T19:25:00Z">
              <w:r w:rsidR="00935F7A">
                <w:t>,</w:t>
              </w:r>
            </w:ins>
            <w:ins w:id="249" w:author="Richard Bradbury (revisions)" w:date="2023-04-06T19:12:00Z">
              <w:r>
                <w:t xml:space="preserve"> </w:t>
              </w:r>
              <w:commentRangeStart w:id="250"/>
              <w:commentRangeStart w:id="251"/>
              <w:r>
                <w:t>expressed in appropriate time units</w:t>
              </w:r>
            </w:ins>
            <w:ins w:id="252" w:author="Richard Bradbury (revisions)" w:date="2023-04-11T11:56:00Z">
              <w:r w:rsidR="00CF571D">
                <w:t xml:space="preserve"> </w:t>
              </w:r>
            </w:ins>
            <w:commentRangeEnd w:id="250"/>
            <w:r w:rsidR="00BE74F0">
              <w:rPr>
                <w:rStyle w:val="CommentReference"/>
                <w:rFonts w:ascii="Times New Roman" w:hAnsi="Times New Roman"/>
              </w:rPr>
              <w:commentReference w:id="250"/>
            </w:r>
            <w:commentRangeEnd w:id="251"/>
            <w:r w:rsidR="00F03A3D">
              <w:rPr>
                <w:rStyle w:val="CommentReference"/>
                <w:rFonts w:ascii="Times New Roman" w:hAnsi="Times New Roman"/>
              </w:rPr>
              <w:commentReference w:id="251"/>
            </w:r>
            <w:ins w:id="253" w:author="Richard Bradbury (revisions)" w:date="2023-04-11T11:56:00Z">
              <w:r w:rsidR="00CF571D">
                <w:t>(see NOTE).</w:t>
              </w:r>
            </w:ins>
          </w:p>
          <w:p w14:paraId="3C5EDFD4" w14:textId="239E581E" w:rsidR="006476A3" w:rsidRPr="00B1781A" w:rsidRDefault="00BF233D" w:rsidP="00330444">
            <w:pPr>
              <w:pStyle w:val="TALcontinuation"/>
              <w:rPr>
                <w:ins w:id="254" w:author="Richard Bradbury (revisions)" w:date="2023-04-06T18:49:00Z"/>
              </w:rPr>
            </w:pPr>
            <w:ins w:id="255" w:author="Richard Bradbury (revisions)" w:date="2023-04-06T18:49:00Z">
              <w:r>
                <w:t>If</w:t>
              </w:r>
            </w:ins>
            <w:ins w:id="256" w:author="Richard Bradbury (revisions)" w:date="2023-04-06T19:11:00Z">
              <w:r w:rsidR="00595DE8">
                <w:t xml:space="preserve"> </w:t>
              </w:r>
            </w:ins>
            <w:ins w:id="257" w:author="Richard Bradbury (revisions)" w:date="2023-04-06T18:49:00Z">
              <w:r>
                <w:t xml:space="preserve">omitted, the MBSTF </w:t>
              </w:r>
            </w:ins>
            <w:ins w:id="258" w:author="Richard Bradbury (revisions)" w:date="2023-04-06T19:11:00Z">
              <w:r w:rsidR="00595DE8">
                <w:t xml:space="preserve">shall </w:t>
              </w:r>
            </w:ins>
            <w:ins w:id="259" w:author="Richard Bradbury (revisions)" w:date="2023-04-06T18:49:00Z">
              <w:r>
                <w:t xml:space="preserve">determine the </w:t>
              </w:r>
            </w:ins>
            <w:ins w:id="260" w:author="Richard Bradbury (revisions)" w:date="2023-04-06T19:13:00Z">
              <w:r w:rsidR="00595DE8">
                <w:t>periodicity of the object</w:t>
              </w:r>
            </w:ins>
            <w:ins w:id="261" w:author="Richard Bradbury (revisions)" w:date="2023-04-06T18:49:00Z">
              <w:r>
                <w:t>.</w:t>
              </w:r>
            </w:ins>
          </w:p>
        </w:tc>
      </w:tr>
      <w:tr w:rsidR="00B62699" w14:paraId="0CD36BC6" w14:textId="77777777" w:rsidTr="00CF571D">
        <w:trPr>
          <w:ins w:id="262" w:author="Richard Bradbury (revisions)" w:date="2023-04-06T18:49:00Z"/>
        </w:trPr>
        <w:tc>
          <w:tcPr>
            <w:tcW w:w="1695" w:type="dxa"/>
          </w:tcPr>
          <w:p w14:paraId="69425F65" w14:textId="54BC712C" w:rsidR="00BF233D" w:rsidRPr="00B104AB" w:rsidRDefault="000232B2" w:rsidP="00B104AB">
            <w:pPr>
              <w:pStyle w:val="TAL"/>
              <w:rPr>
                <w:ins w:id="263" w:author="Richard Bradbury (revisions)" w:date="2023-04-06T18:49:00Z"/>
              </w:rPr>
            </w:pPr>
            <w:ins w:id="264" w:author="Richard Bradbury (revisions)" w:date="2023-04-06T19:07:00Z">
              <w:r>
                <w:t>U</w:t>
              </w:r>
            </w:ins>
            <w:ins w:id="265" w:author="Richard Bradbury (revisions)" w:date="2023-04-06T18:49:00Z">
              <w:r w:rsidR="00BF233D" w:rsidRPr="00B104AB">
                <w:t>pdate</w:t>
              </w:r>
            </w:ins>
            <w:ins w:id="266" w:author="Richard Bradbury (revisions)" w:date="2023-04-06T19:07:00Z">
              <w:r>
                <w:t xml:space="preserve"> </w:t>
              </w:r>
            </w:ins>
            <w:ins w:id="267" w:author="Richard Bradbury (revisions)" w:date="2023-04-06T19:13:00Z">
              <w:r w:rsidR="00595DE8">
                <w:t>period</w:t>
              </w:r>
            </w:ins>
          </w:p>
        </w:tc>
        <w:tc>
          <w:tcPr>
            <w:tcW w:w="1147" w:type="dxa"/>
          </w:tcPr>
          <w:p w14:paraId="3252A12D" w14:textId="4DEA761A" w:rsidR="00BF233D" w:rsidRDefault="00B104AB" w:rsidP="005519FA">
            <w:pPr>
              <w:pStyle w:val="TAC"/>
              <w:rPr>
                <w:ins w:id="268" w:author="Richard Bradbury (revisions)" w:date="2023-04-06T18:49:00Z"/>
              </w:rPr>
            </w:pPr>
            <w:ins w:id="269" w:author="Richard Bradbury (revisions)" w:date="2023-04-06T19:00:00Z">
              <w:r>
                <w:t>0..1</w:t>
              </w:r>
            </w:ins>
          </w:p>
        </w:tc>
        <w:tc>
          <w:tcPr>
            <w:tcW w:w="6787" w:type="dxa"/>
          </w:tcPr>
          <w:p w14:paraId="26FDFC03" w14:textId="07C59999" w:rsidR="00BF233D" w:rsidRDefault="00BF233D" w:rsidP="005519FA">
            <w:pPr>
              <w:pStyle w:val="TAL"/>
              <w:rPr>
                <w:ins w:id="270" w:author="Richard Bradbury (revisions)" w:date="2023-04-06T18:49:00Z"/>
              </w:rPr>
            </w:pPr>
            <w:ins w:id="271" w:author="Richard Bradbury (revisions)" w:date="2023-04-06T18:49:00Z">
              <w:r>
                <w:t xml:space="preserve">The </w:t>
              </w:r>
            </w:ins>
            <w:ins w:id="272" w:author="Richard Bradbury (revisions)" w:date="2023-04-06T19:14:00Z">
              <w:r w:rsidR="00595DE8">
                <w:t xml:space="preserve">maximum period of </w:t>
              </w:r>
            </w:ins>
            <w:ins w:id="273" w:author="Richard Bradbury (revisions)" w:date="2023-04-06T18:49:00Z">
              <w:r>
                <w:t xml:space="preserve">time </w:t>
              </w:r>
            </w:ins>
            <w:ins w:id="274" w:author="Richard Bradbury (revisions)" w:date="2023-04-06T19:14:00Z">
              <w:r w:rsidR="00595DE8">
                <w:t xml:space="preserve">that </w:t>
              </w:r>
            </w:ins>
            <w:ins w:id="275" w:author="Richard Bradbury (revisions)" w:date="2023-04-06T18:49:00Z">
              <w:r>
                <w:t xml:space="preserve">the MBSTF </w:t>
              </w:r>
            </w:ins>
            <w:ins w:id="276" w:author="Richard Bradbury (revisions)" w:date="2023-04-06T19:15:00Z">
              <w:r w:rsidR="00595DE8">
                <w:t>waits after acquiring the object and before checking</w:t>
              </w:r>
            </w:ins>
            <w:ins w:id="277" w:author="Richard Bradbury (revisions)" w:date="2023-04-06T18:49:00Z">
              <w:r>
                <w:t xml:space="preserve"> for </w:t>
              </w:r>
            </w:ins>
            <w:ins w:id="278" w:author="Richard Bradbury (revisions)" w:date="2023-04-06T19:15:00Z">
              <w:r w:rsidR="00595DE8">
                <w:t>changes</w:t>
              </w:r>
            </w:ins>
            <w:ins w:id="279" w:author="Richard Bradbury (revisions)" w:date="2023-04-06T18:49:00Z">
              <w:r>
                <w:t xml:space="preserve"> to the object at its</w:t>
              </w:r>
            </w:ins>
            <w:ins w:id="280" w:author="Richard Bradbury (revisions)" w:date="2023-04-06T19:08:00Z">
              <w:r w:rsidR="000232B2">
                <w:t xml:space="preserve"> origin</w:t>
              </w:r>
            </w:ins>
            <w:ins w:id="281" w:author="Richard Bradbury (revisions)" w:date="2023-04-06T18:49:00Z">
              <w:r>
                <w:t xml:space="preserve"> </w:t>
              </w:r>
            </w:ins>
            <w:ins w:id="282" w:author="Richard Bradbury (revisions)" w:date="2023-04-06T19:08:00Z">
              <w:r w:rsidR="000232B2" w:rsidRPr="000232B2">
                <w:rPr>
                  <w:i/>
                  <w:iCs/>
                </w:rPr>
                <w:t>L</w:t>
              </w:r>
            </w:ins>
            <w:ins w:id="283" w:author="Richard Bradbury (revisions)" w:date="2023-04-06T18:49:00Z">
              <w:r w:rsidRPr="000232B2">
                <w:rPr>
                  <w:i/>
                  <w:iCs/>
                </w:rPr>
                <w:t>ocation</w:t>
              </w:r>
            </w:ins>
            <w:ins w:id="284" w:author="Richard Bradbury (revisions)" w:date="2023-04-11T11:55:00Z">
              <w:r w:rsidR="00CF571D">
                <w:t xml:space="preserve"> (</w:t>
              </w:r>
            </w:ins>
            <w:ins w:id="285" w:author="Richard Bradbury (revisions)" w:date="2023-04-11T11:57:00Z">
              <w:r w:rsidR="00CF571D">
                <w:t>s</w:t>
              </w:r>
            </w:ins>
            <w:ins w:id="286" w:author="Richard Bradbury (revisions)" w:date="2023-04-11T11:55:00Z">
              <w:r w:rsidR="00CF571D">
                <w:t>ee NOTE</w:t>
              </w:r>
            </w:ins>
            <w:ins w:id="287" w:author="Richard Bradbury (revisions)" w:date="2023-04-11T11:57:00Z">
              <w:r w:rsidR="00CF571D">
                <w:t>)</w:t>
              </w:r>
            </w:ins>
            <w:ins w:id="288" w:author="Richard Bradbury (revisions)" w:date="2023-04-11T11:55:00Z">
              <w:r w:rsidR="00CF571D">
                <w:t>.</w:t>
              </w:r>
            </w:ins>
          </w:p>
          <w:p w14:paraId="0B5CA44D" w14:textId="087F452C" w:rsidR="00BF233D" w:rsidRDefault="00BF233D" w:rsidP="005519FA">
            <w:pPr>
              <w:pStyle w:val="TALcontinuation"/>
              <w:rPr>
                <w:ins w:id="289" w:author="Richard Bradbury (revisions)" w:date="2023-04-06T18:49:00Z"/>
              </w:rPr>
            </w:pPr>
            <w:ins w:id="290" w:author="Richard Bradbury (revisions)" w:date="2023-04-06T18:49:00Z">
              <w:r>
                <w:t>In case of conflicting information,</w:t>
              </w:r>
              <w:r w:rsidRPr="00D17E60">
                <w:t xml:space="preserve"> cache control metadata </w:t>
              </w:r>
            </w:ins>
            <w:ins w:id="291" w:author="Richard Bradbury (revisions)" w:date="2023-04-06T18:50:00Z">
              <w:r>
                <w:t>provided by</w:t>
              </w:r>
            </w:ins>
            <w:ins w:id="292" w:author="Richard Bradbury (revisions)" w:date="2023-04-06T18:49:00Z">
              <w:r>
                <w:t xml:space="preserve"> the object origin</w:t>
              </w:r>
            </w:ins>
            <w:ins w:id="293" w:author="Richard Bradbury (revisions)" w:date="2023-04-06T19:19:00Z">
              <w:r w:rsidR="00B62699">
                <w:t xml:space="preserve"> should take precedence over this parameter</w:t>
              </w:r>
            </w:ins>
            <w:ins w:id="294" w:author="Richard Bradbury (revisions)" w:date="2023-04-06T18:49:00Z">
              <w:r>
                <w:t>.</w:t>
              </w:r>
            </w:ins>
          </w:p>
          <w:p w14:paraId="29D6FB78" w14:textId="77777777" w:rsidR="00377AB2" w:rsidRDefault="00377AB2" w:rsidP="00595DE8">
            <w:pPr>
              <w:pStyle w:val="TALcontinuation"/>
              <w:rPr>
                <w:ins w:id="295" w:author="Richard Bradbury (revisions)" w:date="2023-04-11T11:59:00Z"/>
              </w:rPr>
            </w:pPr>
            <w:ins w:id="296" w:author="Richard Bradbury (revisions)" w:date="2023-04-11T11:59:00Z">
              <w:r>
                <w:t>If omitted, the MBSTF shall not attempt to check for updates to the object.</w:t>
              </w:r>
            </w:ins>
          </w:p>
          <w:p w14:paraId="3B321EC6" w14:textId="7511EE4D" w:rsidR="006476A3" w:rsidRDefault="00595DE8" w:rsidP="00330444">
            <w:pPr>
              <w:pStyle w:val="TALcontinuation"/>
              <w:rPr>
                <w:ins w:id="297" w:author="Richard Bradbury (revisions)" w:date="2023-04-06T18:49:00Z"/>
              </w:rPr>
            </w:pPr>
            <w:ins w:id="298" w:author="Richard Bradbury (revisions)" w:date="2023-04-06T19:16:00Z">
              <w:r>
                <w:t xml:space="preserve">Any changes to the object that are detected by the MBSTF shall be reflected in the MBS Distribution Session at the earliest opportunity and the replacement of </w:t>
              </w:r>
            </w:ins>
            <w:ins w:id="299" w:author="Richard Bradbury (revisions)" w:date="2023-04-11T11:58:00Z">
              <w:r w:rsidR="00377AB2">
                <w:t>an</w:t>
              </w:r>
            </w:ins>
            <w:ins w:id="300" w:author="Richard Bradbury (revisions)" w:date="2023-04-06T19:16:00Z">
              <w:r>
                <w:t xml:space="preserve"> object with a</w:t>
              </w:r>
            </w:ins>
            <w:ins w:id="301" w:author="Richard Bradbury (revisions)" w:date="2023-04-11T11:58:00Z">
              <w:r w:rsidR="00377AB2">
                <w:t xml:space="preserve"> more up-to-date</w:t>
              </w:r>
            </w:ins>
            <w:ins w:id="302" w:author="Richard Bradbury (revisions)" w:date="2023-04-06T19:16:00Z">
              <w:r>
                <w:t xml:space="preserve"> </w:t>
              </w:r>
            </w:ins>
            <w:ins w:id="303" w:author="Richard Bradbury (revisions)" w:date="2023-04-11T11:58:00Z">
              <w:r w:rsidR="00377AB2">
                <w:t xml:space="preserve">version </w:t>
              </w:r>
            </w:ins>
            <w:ins w:id="304" w:author="Richard Bradbury (revisions)" w:date="2023-04-06T19:16:00Z">
              <w:r>
                <w:t>shall be signalled to the MBSTF Client.</w:t>
              </w:r>
            </w:ins>
          </w:p>
        </w:tc>
      </w:tr>
      <w:tr w:rsidR="00B62699" w14:paraId="7C6B8D87" w14:textId="77777777" w:rsidTr="00CF571D">
        <w:trPr>
          <w:ins w:id="305" w:author="Richard Bradbury (revisions)" w:date="2023-04-06T18:49:00Z"/>
        </w:trPr>
        <w:tc>
          <w:tcPr>
            <w:tcW w:w="1695" w:type="dxa"/>
          </w:tcPr>
          <w:p w14:paraId="25DA363D" w14:textId="582C0D15" w:rsidR="00BF233D" w:rsidRPr="00B104AB" w:rsidRDefault="00B104AB" w:rsidP="00B104AB">
            <w:pPr>
              <w:pStyle w:val="TAL"/>
              <w:rPr>
                <w:ins w:id="306" w:author="Richard Bradbury (revisions)" w:date="2023-04-06T18:49:00Z"/>
              </w:rPr>
            </w:pPr>
            <w:ins w:id="307" w:author="Richard Bradbury (revisions)" w:date="2023-04-06T19:01:00Z">
              <w:r>
                <w:t>E</w:t>
              </w:r>
            </w:ins>
            <w:ins w:id="308" w:author="Richard Bradbury (revisions)" w:date="2023-04-06T18:49:00Z">
              <w:r w:rsidR="00BF233D" w:rsidRPr="00B104AB">
                <w:t>arliest</w:t>
              </w:r>
            </w:ins>
            <w:ins w:id="309" w:author="Richard Bradbury (revisions)" w:date="2023-04-06T19:01:00Z">
              <w:r>
                <w:t xml:space="preserve"> f</w:t>
              </w:r>
            </w:ins>
            <w:ins w:id="310" w:author="Richard Bradbury (revisions)" w:date="2023-04-06T18:49:00Z">
              <w:r w:rsidR="00BF233D" w:rsidRPr="00B104AB">
                <w:t>etch</w:t>
              </w:r>
            </w:ins>
            <w:ins w:id="311" w:author="Richard Bradbury (revisions)" w:date="2023-04-06T19:01:00Z">
              <w:r>
                <w:t xml:space="preserve"> ti</w:t>
              </w:r>
            </w:ins>
            <w:ins w:id="312" w:author="Richard Bradbury (revisions)" w:date="2023-04-06T18:49:00Z">
              <w:r w:rsidR="00BF233D" w:rsidRPr="00B104AB">
                <w:t>me</w:t>
              </w:r>
            </w:ins>
          </w:p>
        </w:tc>
        <w:tc>
          <w:tcPr>
            <w:tcW w:w="1147" w:type="dxa"/>
          </w:tcPr>
          <w:p w14:paraId="3F5F9B8D" w14:textId="3B8D87FF" w:rsidR="00BF233D" w:rsidRDefault="00B104AB" w:rsidP="005519FA">
            <w:pPr>
              <w:pStyle w:val="TAC"/>
              <w:rPr>
                <w:ins w:id="313" w:author="Richard Bradbury (revisions)" w:date="2023-04-06T18:49:00Z"/>
              </w:rPr>
            </w:pPr>
            <w:ins w:id="314" w:author="Richard Bradbury (revisions)" w:date="2023-04-06T19:00:00Z">
              <w:r>
                <w:t>0..1</w:t>
              </w:r>
            </w:ins>
          </w:p>
        </w:tc>
        <w:tc>
          <w:tcPr>
            <w:tcW w:w="6787" w:type="dxa"/>
          </w:tcPr>
          <w:p w14:paraId="2BAC0528" w14:textId="77777777" w:rsidR="00BF233D" w:rsidRDefault="00BF233D" w:rsidP="005519FA">
            <w:pPr>
              <w:pStyle w:val="TAL"/>
              <w:rPr>
                <w:ins w:id="315" w:author="Richard Bradbury (revisions)" w:date="2023-04-06T18:56:00Z"/>
              </w:rPr>
            </w:pPr>
            <w:ins w:id="316" w:author="Richard Bradbury (revisions)" w:date="2023-04-06T18:49:00Z">
              <w:r>
                <w:t xml:space="preserve">The MBSTF shall fetch the object no sooner than this </w:t>
              </w:r>
            </w:ins>
            <w:ins w:id="317" w:author="Richard Bradbury (revisions)" w:date="2023-04-06T18:56:00Z">
              <w:r>
                <w:t>time</w:t>
              </w:r>
            </w:ins>
            <w:ins w:id="318" w:author="Richard Bradbury (revisions)" w:date="2023-04-06T18:49:00Z">
              <w:r>
                <w:t>.</w:t>
              </w:r>
            </w:ins>
          </w:p>
          <w:p w14:paraId="51DF3E72" w14:textId="17137D32" w:rsidR="00BF233D" w:rsidRDefault="00BF233D" w:rsidP="00BF233D">
            <w:pPr>
              <w:pStyle w:val="TALcontinuation"/>
              <w:rPr>
                <w:ins w:id="319" w:author="Richard Bradbury (revisions)" w:date="2023-04-06T18:49:00Z"/>
              </w:rPr>
            </w:pPr>
            <w:ins w:id="320" w:author="Richard Bradbury (revisions)" w:date="2023-04-06T18:49:00Z">
              <w:r>
                <w:t xml:space="preserve">If </w:t>
              </w:r>
            </w:ins>
            <w:ins w:id="321" w:author="Richard Bradbury (revisions)" w:date="2023-04-06T18:56:00Z">
              <w:r>
                <w:t>omitted</w:t>
              </w:r>
            </w:ins>
            <w:ins w:id="322" w:author="Richard Bradbury (revisions)" w:date="2023-04-06T18:49:00Z">
              <w:r>
                <w:t xml:space="preserve">, the object shall be present </w:t>
              </w:r>
            </w:ins>
            <w:ins w:id="323" w:author="Richard Bradbury (revisions)" w:date="2023-04-06T18:56:00Z">
              <w:r>
                <w:t xml:space="preserve">at </w:t>
              </w:r>
            </w:ins>
            <w:ins w:id="324" w:author="Richard Bradbury (revisions)" w:date="2023-04-06T18:57:00Z">
              <w:r>
                <w:t xml:space="preserve">the </w:t>
              </w:r>
            </w:ins>
            <w:ins w:id="325" w:author="Richard Bradbury (revisions)" w:date="2023-04-06T19:20:00Z">
              <w:r w:rsidR="00B62699">
                <w:t xml:space="preserve">origin </w:t>
              </w:r>
            </w:ins>
            <w:ins w:id="326" w:author="Richard Bradbury (revisions)" w:date="2023-04-06T18:57:00Z">
              <w:r>
                <w:t>indicated</w:t>
              </w:r>
            </w:ins>
            <w:ins w:id="327" w:author="Richard Bradbury (revisions)" w:date="2023-04-06T19:20:00Z">
              <w:r w:rsidR="00B62699">
                <w:t xml:space="preserve"> by</w:t>
              </w:r>
            </w:ins>
            <w:ins w:id="328" w:author="Richard Bradbury (revisions)" w:date="2023-04-06T18:57:00Z">
              <w:r>
                <w:t xml:space="preserve"> </w:t>
              </w:r>
              <w:r w:rsidRPr="00BF233D">
                <w:rPr>
                  <w:i/>
                  <w:iCs/>
                </w:rPr>
                <w:t>L</w:t>
              </w:r>
            </w:ins>
            <w:ins w:id="329" w:author="Richard Bradbury (revisions)" w:date="2023-04-06T18:56:00Z">
              <w:r w:rsidRPr="00BF233D">
                <w:rPr>
                  <w:i/>
                  <w:iCs/>
                </w:rPr>
                <w:t>ocat</w:t>
              </w:r>
            </w:ins>
            <w:ins w:id="330" w:author="Richard Bradbury (revisions)" w:date="2023-04-06T18:57:00Z">
              <w:r w:rsidRPr="00BF233D">
                <w:rPr>
                  <w:i/>
                  <w:iCs/>
                </w:rPr>
                <w:t>ion</w:t>
              </w:r>
            </w:ins>
            <w:ins w:id="331" w:author="Richard Bradbury (revisions)" w:date="2023-04-06T18:49:00Z">
              <w:r>
                <w:t xml:space="preserve"> and the MBSTF may fetch it at a time of its choosing.</w:t>
              </w:r>
            </w:ins>
          </w:p>
        </w:tc>
      </w:tr>
      <w:tr w:rsidR="00B62699" w14:paraId="10F9971A" w14:textId="77777777" w:rsidTr="00CF571D">
        <w:trPr>
          <w:ins w:id="332" w:author="Richard Bradbury (revisions)" w:date="2023-04-06T18:49:00Z"/>
        </w:trPr>
        <w:tc>
          <w:tcPr>
            <w:tcW w:w="1695" w:type="dxa"/>
          </w:tcPr>
          <w:p w14:paraId="45216662" w14:textId="280EAC87" w:rsidR="00BF233D" w:rsidRPr="00B104AB" w:rsidRDefault="00B104AB" w:rsidP="00B104AB">
            <w:pPr>
              <w:pStyle w:val="TAL"/>
              <w:rPr>
                <w:ins w:id="333" w:author="Richard Bradbury (revisions)" w:date="2023-04-06T18:49:00Z"/>
              </w:rPr>
            </w:pPr>
            <w:ins w:id="334" w:author="Richard Bradbury (revisions)" w:date="2023-04-06T19:01:00Z">
              <w:r>
                <w:t>L</w:t>
              </w:r>
            </w:ins>
            <w:ins w:id="335" w:author="Richard Bradbury (revisions)" w:date="2023-04-06T18:49:00Z">
              <w:r w:rsidR="00BF233D" w:rsidRPr="00B104AB">
                <w:t>atest</w:t>
              </w:r>
            </w:ins>
            <w:ins w:id="336" w:author="Richard Bradbury (revisions)" w:date="2023-04-06T19:01:00Z">
              <w:r>
                <w:t xml:space="preserve"> f</w:t>
              </w:r>
            </w:ins>
            <w:ins w:id="337" w:author="Richard Bradbury (revisions)" w:date="2023-04-06T18:49:00Z">
              <w:r w:rsidR="00BF233D" w:rsidRPr="00B104AB">
                <w:t>etch</w:t>
              </w:r>
            </w:ins>
            <w:ins w:id="338" w:author="Richard Bradbury (revisions)" w:date="2023-04-06T19:01:00Z">
              <w:r>
                <w:t xml:space="preserve"> t</w:t>
              </w:r>
            </w:ins>
            <w:ins w:id="339" w:author="Richard Bradbury (revisions)" w:date="2023-04-06T18:49:00Z">
              <w:r w:rsidR="00BF233D" w:rsidRPr="00B104AB">
                <w:t>ime</w:t>
              </w:r>
            </w:ins>
          </w:p>
        </w:tc>
        <w:tc>
          <w:tcPr>
            <w:tcW w:w="1147" w:type="dxa"/>
          </w:tcPr>
          <w:p w14:paraId="2D619EA3" w14:textId="45BFB677" w:rsidR="00BF233D" w:rsidRDefault="00B104AB" w:rsidP="005519FA">
            <w:pPr>
              <w:pStyle w:val="TAC"/>
              <w:rPr>
                <w:ins w:id="340" w:author="Richard Bradbury (revisions)" w:date="2023-04-06T18:49:00Z"/>
              </w:rPr>
            </w:pPr>
            <w:ins w:id="341" w:author="Richard Bradbury (revisions)" w:date="2023-04-06T19:00:00Z">
              <w:r>
                <w:t>0..1</w:t>
              </w:r>
            </w:ins>
          </w:p>
        </w:tc>
        <w:tc>
          <w:tcPr>
            <w:tcW w:w="6787" w:type="dxa"/>
          </w:tcPr>
          <w:p w14:paraId="65D69CAE" w14:textId="77777777" w:rsidR="00BF233D" w:rsidRDefault="00BF233D" w:rsidP="005519FA">
            <w:pPr>
              <w:pStyle w:val="TAL"/>
              <w:rPr>
                <w:ins w:id="342" w:author="Richard Bradbury (revisions)" w:date="2023-04-06T18:57:00Z"/>
              </w:rPr>
            </w:pPr>
            <w:ins w:id="343" w:author="Richard Bradbury (revisions)" w:date="2023-04-06T18:49:00Z">
              <w:r>
                <w:t>The MBSTF shall fetch the object no later than this time</w:t>
              </w:r>
            </w:ins>
            <w:ins w:id="344" w:author="Richard Bradbury (revisions)" w:date="2023-04-06T18:57:00Z">
              <w:r>
                <w:t>.</w:t>
              </w:r>
            </w:ins>
          </w:p>
          <w:p w14:paraId="150F8F4F" w14:textId="317DB1C5" w:rsidR="00BF233D" w:rsidRDefault="00BF233D" w:rsidP="00BF233D">
            <w:pPr>
              <w:pStyle w:val="TALcontinuation"/>
              <w:rPr>
                <w:ins w:id="345" w:author="Richard Bradbury (revisions)" w:date="2023-04-06T18:49:00Z"/>
              </w:rPr>
            </w:pPr>
            <w:ins w:id="346" w:author="Richard Bradbury (revisions)" w:date="2023-04-06T18:49:00Z">
              <w:r>
                <w:t xml:space="preserve">If </w:t>
              </w:r>
            </w:ins>
            <w:ins w:id="347" w:author="Richard Bradbury (revisions)" w:date="2023-04-06T18:57:00Z">
              <w:r>
                <w:t xml:space="preserve">omitted, </w:t>
              </w:r>
            </w:ins>
            <w:ins w:id="348" w:author="Richard Bradbury (revisions)" w:date="2023-04-06T18:49:00Z">
              <w:r>
                <w:t xml:space="preserve">the object shall be present </w:t>
              </w:r>
            </w:ins>
            <w:ins w:id="349" w:author="Richard Bradbury (revisions)" w:date="2023-04-06T18:58:00Z">
              <w:r>
                <w:t xml:space="preserve">at the </w:t>
              </w:r>
            </w:ins>
            <w:ins w:id="350" w:author="Richard Bradbury (revisions)" w:date="2023-04-06T19:21:00Z">
              <w:r w:rsidR="00B62699">
                <w:t xml:space="preserve">origin </w:t>
              </w:r>
            </w:ins>
            <w:ins w:id="351" w:author="Richard Bradbury (revisions)" w:date="2023-04-06T18:58:00Z">
              <w:r>
                <w:t>indicated</w:t>
              </w:r>
            </w:ins>
            <w:ins w:id="352" w:author="Richard Bradbury (revisions)" w:date="2023-04-06T19:21:00Z">
              <w:r w:rsidR="00B62699">
                <w:t xml:space="preserve"> by</w:t>
              </w:r>
            </w:ins>
            <w:ins w:id="353" w:author="Richard Bradbury (revisions)" w:date="2023-04-06T18:58:00Z">
              <w:r>
                <w:t xml:space="preserve"> </w:t>
              </w:r>
              <w:r w:rsidRPr="00BF233D">
                <w:rPr>
                  <w:i/>
                  <w:iCs/>
                </w:rPr>
                <w:t>Location</w:t>
              </w:r>
              <w:r>
                <w:t xml:space="preserve"> </w:t>
              </w:r>
            </w:ins>
            <w:ins w:id="354" w:author="Richard Bradbury (revisions)" w:date="2023-04-06T18:49:00Z">
              <w:r>
                <w:t>and the MBSTF may fetch it at a time of its choosing.</w:t>
              </w:r>
            </w:ins>
          </w:p>
        </w:tc>
      </w:tr>
      <w:tr w:rsidR="00CF571D" w14:paraId="4F87BB46" w14:textId="77777777" w:rsidTr="002D5BEB">
        <w:trPr>
          <w:ins w:id="355" w:author="Richard Bradbury (revisions)" w:date="2023-04-11T11:55:00Z"/>
        </w:trPr>
        <w:tc>
          <w:tcPr>
            <w:tcW w:w="9629" w:type="dxa"/>
            <w:gridSpan w:val="3"/>
          </w:tcPr>
          <w:p w14:paraId="6D7F8114" w14:textId="363D9B42" w:rsidR="00CF571D" w:rsidRDefault="00CF571D" w:rsidP="00330444">
            <w:pPr>
              <w:pStyle w:val="TAN"/>
              <w:rPr>
                <w:ins w:id="356" w:author="Richard Bradbury (revisions)" w:date="2023-04-11T11:55:00Z"/>
              </w:rPr>
            </w:pPr>
            <w:commentRangeStart w:id="357"/>
            <w:ins w:id="358" w:author="Richard Bradbury (revisions)" w:date="2023-04-11T11:55:00Z">
              <w:r>
                <w:t>NOTE:</w:t>
              </w:r>
            </w:ins>
            <w:ins w:id="359" w:author="Richard Bradbury (revisions)" w:date="2023-04-11T11:56:00Z">
              <w:r>
                <w:tab/>
                <w:t xml:space="preserve">Not applicable to </w:t>
              </w:r>
              <w:r w:rsidRPr="00B104AB">
                <w:rPr>
                  <w:rStyle w:val="Codechar0"/>
                </w:rPr>
                <w:t>OBJECT_COLLECTION</w:t>
              </w:r>
              <w:r w:rsidRPr="00C255F1">
                <w:t xml:space="preserve"> operating mode</w:t>
              </w:r>
              <w:r>
                <w:t>.</w:t>
              </w:r>
            </w:ins>
            <w:commentRangeEnd w:id="357"/>
            <w:r w:rsidR="001466AC">
              <w:rPr>
                <w:rStyle w:val="CommentReference"/>
                <w:rFonts w:ascii="Times New Roman" w:hAnsi="Times New Roman"/>
              </w:rPr>
              <w:commentReference w:id="357"/>
            </w:r>
          </w:p>
        </w:tc>
      </w:tr>
    </w:tbl>
    <w:p w14:paraId="52268C46" w14:textId="77777777" w:rsidR="00BF233D" w:rsidRDefault="00BF233D" w:rsidP="00BF233D">
      <w:pPr>
        <w:pStyle w:val="TAN"/>
        <w:keepNext w:val="0"/>
        <w:rPr>
          <w:ins w:id="360" w:author="Richard Bradbury (revisions)" w:date="2023-04-06T18:49:00Z"/>
        </w:rPr>
      </w:pPr>
    </w:p>
    <w:p w14:paraId="1AD5CE21" w14:textId="51000A36" w:rsidR="00BF233D" w:rsidRDefault="00BF233D" w:rsidP="00BF233D">
      <w:pPr>
        <w:rPr>
          <w:highlight w:val="yellow"/>
        </w:rPr>
      </w:pPr>
      <w:ins w:id="361" w:author="Richard Bradbury (revisions)" w:date="2023-04-06T18:53:00Z">
        <w:r w:rsidRPr="00B72780">
          <w:t xml:space="preserve">The </w:t>
        </w:r>
        <w:r>
          <w:t>syntax of the object manifest is specified</w:t>
        </w:r>
        <w:r w:rsidRPr="00B72780">
          <w:t xml:space="preserve"> in </w:t>
        </w:r>
      </w:ins>
      <w:ins w:id="362" w:author="Richard Bradbury (revisions)" w:date="2023-04-06T18:54:00Z">
        <w:r w:rsidRPr="00BF233D">
          <w:t>TS</w:t>
        </w:r>
        <w:r>
          <w:t> </w:t>
        </w:r>
        <w:r w:rsidRPr="00BF233D">
          <w:t>26.517</w:t>
        </w:r>
        <w:r>
          <w:t> </w:t>
        </w:r>
        <w:r w:rsidRPr="00BF233D">
          <w:t>[13]</w:t>
        </w:r>
      </w:ins>
      <w:ins w:id="363" w:author="Richard Bradbury (revisions)" w:date="2023-04-06T18:53:00Z">
        <w:r w:rsidRPr="00B72780">
          <w:t>.</w:t>
        </w:r>
      </w:ins>
    </w:p>
    <w:p w14:paraId="7BEACC58" w14:textId="5EF291F2" w:rsidR="00E13651" w:rsidRDefault="00E13651" w:rsidP="00E13651">
      <w:pPr>
        <w:pStyle w:val="Changenext"/>
        <w:rPr>
          <w:highlight w:val="yellow"/>
        </w:rPr>
      </w:pPr>
      <w:r>
        <w:rPr>
          <w:highlight w:val="yellow"/>
        </w:rPr>
        <w:t>NEXT CHANGE</w:t>
      </w:r>
      <w:r>
        <w:rPr>
          <w:highlight w:val="yellow"/>
        </w:rPr>
        <w:br/>
        <w:t>(NEW CLAUSE)</w:t>
      </w:r>
    </w:p>
    <w:bookmarkEnd w:id="187"/>
    <w:p w14:paraId="0C64582D" w14:textId="52A279CE" w:rsidR="00E13651" w:rsidRDefault="00E13651" w:rsidP="00E13651">
      <w:pPr>
        <w:pStyle w:val="Heading2"/>
        <w:rPr>
          <w:ins w:id="364" w:author="Richard Bradbury" w:date="2023-03-30T19:50:00Z"/>
        </w:rPr>
      </w:pPr>
      <w:ins w:id="365" w:author="Richard Bradbury" w:date="2023-03-30T19:49:00Z">
        <w:r w:rsidRPr="003721A8">
          <w:t>5</w:t>
        </w:r>
        <w:commentRangeStart w:id="366"/>
        <w:commentRangeStart w:id="367"/>
        <w:r w:rsidRPr="003721A8">
          <w:t>.</w:t>
        </w:r>
        <w:r>
          <w:t>3A</w:t>
        </w:r>
        <w:r w:rsidRPr="003721A8">
          <w:tab/>
          <w:t>Procedure</w:t>
        </w:r>
        <w:r>
          <w:t>s</w:t>
        </w:r>
        <w:r w:rsidRPr="003721A8">
          <w:t xml:space="preserve"> for User Service </w:t>
        </w:r>
        <w:r>
          <w:t>Announcement Channel provisioning</w:t>
        </w:r>
      </w:ins>
      <w:commentRangeEnd w:id="366"/>
      <w:r w:rsidR="001F02C4">
        <w:rPr>
          <w:rStyle w:val="CommentReference"/>
          <w:rFonts w:ascii="Times New Roman" w:hAnsi="Times New Roman"/>
        </w:rPr>
        <w:commentReference w:id="366"/>
      </w:r>
      <w:commentRangeEnd w:id="367"/>
      <w:r w:rsidR="001466AC">
        <w:rPr>
          <w:rStyle w:val="CommentReference"/>
          <w:rFonts w:ascii="Times New Roman" w:hAnsi="Times New Roman"/>
        </w:rPr>
        <w:commentReference w:id="367"/>
      </w:r>
    </w:p>
    <w:p w14:paraId="7A31759E" w14:textId="6B61B37A" w:rsidR="00730ED0" w:rsidRDefault="0095047C" w:rsidP="00BF233D">
      <w:pPr>
        <w:keepNext/>
        <w:keepLines/>
        <w:rPr>
          <w:ins w:id="368" w:author="Richard Bradbury (revisions)" w:date="2023-04-06T19:34:00Z"/>
        </w:rPr>
      </w:pPr>
      <w:ins w:id="369" w:author="Richard Bradbury" w:date="2023-03-30T19:51:00Z">
        <w:r>
          <w:t xml:space="preserve">The procedures </w:t>
        </w:r>
      </w:ins>
      <w:ins w:id="370" w:author="Richard Bradbury" w:date="2023-03-30T19:52:00Z">
        <w:r>
          <w:t>depicted in figure 5.3A</w:t>
        </w:r>
        <w:r>
          <w:noBreakHyphen/>
          <w:t xml:space="preserve">1 </w:t>
        </w:r>
      </w:ins>
      <w:ins w:id="371" w:author="Richard Bradbury" w:date="2023-03-30T19:51:00Z">
        <w:r>
          <w:t xml:space="preserve">are optionally followed in </w:t>
        </w:r>
      </w:ins>
      <w:ins w:id="372" w:author="Richard Bradbury" w:date="2023-03-30T19:52:00Z">
        <w:r>
          <w:t>deployments</w:t>
        </w:r>
      </w:ins>
      <w:ins w:id="373" w:author="Richard Bradbury" w:date="2023-03-30T19:51:00Z">
        <w:r>
          <w:t xml:space="preserve"> where an MBS User Service Announcement Channel is provided </w:t>
        </w:r>
      </w:ins>
      <w:ins w:id="374" w:author="Richard Bradbury (revisions)" w:date="2023-04-06T19:33:00Z">
        <w:r w:rsidR="00730ED0">
          <w:t>at reference point MBS</w:t>
        </w:r>
        <w:r w:rsidR="00730ED0">
          <w:noBreakHyphen/>
          <w:t>4</w:t>
        </w:r>
        <w:r w:rsidR="00730ED0">
          <w:noBreakHyphen/>
          <w:t xml:space="preserve">MC </w:t>
        </w:r>
      </w:ins>
      <w:ins w:id="375" w:author="Richard Bradbury" w:date="2023-03-30T19:51:00Z">
        <w:r>
          <w:t>as part of the MBS System.</w:t>
        </w:r>
      </w:ins>
      <w:ins w:id="376" w:author="Richard Bradbury" w:date="2023-03-30T20:24:00Z">
        <w:r w:rsidR="002C730C">
          <w:t xml:space="preserve"> </w:t>
        </w:r>
      </w:ins>
      <w:ins w:id="377" w:author="Richard Bradbury (revisions)" w:date="2023-04-06T19:34:00Z">
        <w:r w:rsidR="00730ED0">
          <w:t xml:space="preserve">Where </w:t>
        </w:r>
      </w:ins>
      <w:ins w:id="378" w:author="Richard Bradbury (revisions)" w:date="2023-04-06T19:35:00Z">
        <w:r w:rsidR="00730ED0">
          <w:t>deploy</w:t>
        </w:r>
      </w:ins>
      <w:ins w:id="379" w:author="Richard Bradbury (revisions)" w:date="2023-04-06T19:34:00Z">
        <w:r w:rsidR="00730ED0">
          <w:t>ed, t</w:t>
        </w:r>
      </w:ins>
      <w:ins w:id="380" w:author="Richard Bradbury" w:date="2023-03-30T20:24:00Z">
        <w:r w:rsidR="002C730C">
          <w:t xml:space="preserve">he MBS User Service Announcement Channel </w:t>
        </w:r>
      </w:ins>
      <w:ins w:id="381" w:author="Richard Bradbury (revisions)" w:date="2023-04-06T19:33:00Z">
        <w:r w:rsidR="00730ED0">
          <w:t>shall be</w:t>
        </w:r>
      </w:ins>
      <w:ins w:id="382" w:author="Richard Bradbury" w:date="2023-03-30T20:24:00Z">
        <w:r w:rsidR="002C730C">
          <w:t xml:space="preserve"> </w:t>
        </w:r>
      </w:ins>
      <w:ins w:id="383" w:author="Richard Bradbury" w:date="2023-03-30T20:25:00Z">
        <w:r w:rsidR="002C730C">
          <w:t>provisioned as an</w:t>
        </w:r>
      </w:ins>
      <w:ins w:id="384" w:author="Richard Bradbury" w:date="2023-03-30T20:24:00Z">
        <w:r w:rsidR="002C730C">
          <w:t xml:space="preserve"> MBS Distribution Session </w:t>
        </w:r>
      </w:ins>
      <w:ins w:id="385" w:author="Richard Bradbury" w:date="2023-03-30T20:25:00Z">
        <w:r w:rsidR="002C730C">
          <w:t>using</w:t>
        </w:r>
      </w:ins>
      <w:ins w:id="386" w:author="Richard Bradbury" w:date="2023-03-30T20:24:00Z">
        <w:r w:rsidR="002C730C">
          <w:t xml:space="preserve"> the </w:t>
        </w:r>
      </w:ins>
      <w:ins w:id="387" w:author="Richard Bradbury (revisions)" w:date="2023-04-06T19:35:00Z">
        <w:r w:rsidR="00730ED0" w:rsidRPr="00730ED0">
          <w:rPr>
            <w:rStyle w:val="Codechar0"/>
          </w:rPr>
          <w:t>OBJECT_CAROUSEL</w:t>
        </w:r>
      </w:ins>
      <w:ins w:id="388" w:author="Richard Bradbury" w:date="2023-03-30T20:24:00Z">
        <w:r w:rsidR="002C730C">
          <w:t xml:space="preserve"> operating mode of the Object Distribution Method.</w:t>
        </w:r>
      </w:ins>
    </w:p>
    <w:p w14:paraId="107BCD78" w14:textId="1BC372F1" w:rsidR="0095047C" w:rsidRDefault="00730ED0" w:rsidP="00730ED0">
      <w:pPr>
        <w:pStyle w:val="NO"/>
        <w:rPr>
          <w:ins w:id="389" w:author="Richard Bradbury" w:date="2023-03-30T19:51:00Z"/>
        </w:rPr>
      </w:pPr>
      <w:ins w:id="390" w:author="Richard Bradbury (revisions)" w:date="2023-04-06T19:34:00Z">
        <w:r>
          <w:t>NOTE:</w:t>
        </w:r>
        <w:r>
          <w:tab/>
          <w:t>T</w:t>
        </w:r>
      </w:ins>
      <w:ins w:id="391" w:author="Richard Bradbury" w:date="2023-03-30T20:43:00Z">
        <w:r w:rsidR="001C1B47">
          <w:t>his is a special case of the proc</w:t>
        </w:r>
      </w:ins>
      <w:ins w:id="392" w:author="Richard Bradbury" w:date="2023-03-30T20:44:00Z">
        <w:r w:rsidR="001C1B47">
          <w:t xml:space="preserve">edures </w:t>
        </w:r>
      </w:ins>
      <w:ins w:id="393" w:author="Richard Bradbury (revisions)" w:date="2023-04-06T19:36:00Z">
        <w:r w:rsidR="00A06A6C">
          <w:t xml:space="preserve">for provisioning an MBS Distribution Session </w:t>
        </w:r>
      </w:ins>
      <w:ins w:id="394" w:author="Richard Bradbury" w:date="2023-03-30T20:44:00Z">
        <w:r w:rsidR="001C1B47">
          <w:t>defined in steps 6 to 1</w:t>
        </w:r>
      </w:ins>
      <w:ins w:id="395" w:author="Richard Bradbury" w:date="2023-03-30T20:46:00Z">
        <w:r w:rsidR="0011091B">
          <w:t>4</w:t>
        </w:r>
      </w:ins>
      <w:ins w:id="396" w:author="Richard Bradbury" w:date="2023-03-30T20:44:00Z">
        <w:r w:rsidR="001C1B47">
          <w:t xml:space="preserve"> </w:t>
        </w:r>
      </w:ins>
      <w:ins w:id="397" w:author="Richard Bradbury" w:date="2023-03-30T20:45:00Z">
        <w:r w:rsidR="001C1B47">
          <w:t xml:space="preserve">of </w:t>
        </w:r>
      </w:ins>
      <w:ins w:id="398" w:author="Richard Bradbury" w:date="2023-03-30T20:44:00Z">
        <w:r w:rsidR="001C1B47">
          <w:t>clause 5.3.</w:t>
        </w:r>
      </w:ins>
    </w:p>
    <w:p w14:paraId="0E99BA80" w14:textId="19243D2C" w:rsidR="007A0F73" w:rsidRDefault="00F743E3" w:rsidP="00730ED0">
      <w:pPr>
        <w:keepNext/>
        <w:jc w:val="center"/>
        <w:rPr>
          <w:ins w:id="399" w:author="Richard Bradbury" w:date="2023-03-30T20:06:00Z"/>
        </w:rPr>
      </w:pPr>
      <w:ins w:id="400" w:author="Richard Bradbury" w:date="2023-03-30T20:06:00Z">
        <w:r>
          <w:object w:dxaOrig="9240" w:dyaOrig="7460" w14:anchorId="75141148">
            <v:shape id="_x0000_i1032" type="#_x0000_t75" style="width:399.5pt;height:321pt" o:ole="">
              <v:imagedata r:id="rId30" o:title=""/>
            </v:shape>
            <o:OLEObject Type="Embed" ProgID="Mscgen.Chart" ShapeID="_x0000_i1032" DrawAspect="Content" ObjectID="_1743440912" r:id="rId31"/>
          </w:object>
        </w:r>
      </w:ins>
    </w:p>
    <w:p w14:paraId="1500786B" w14:textId="37493597" w:rsidR="0095047C" w:rsidRDefault="0095047C" w:rsidP="0095047C">
      <w:pPr>
        <w:pStyle w:val="TF"/>
        <w:rPr>
          <w:ins w:id="401" w:author="Richard Bradbury" w:date="2023-03-30T19:52:00Z"/>
        </w:rPr>
      </w:pPr>
      <w:ins w:id="402" w:author="Richard Bradbury" w:date="2023-03-30T19:52:00Z">
        <w:r>
          <w:t>Figure 5.3A</w:t>
        </w:r>
        <w:r>
          <w:noBreakHyphen/>
          <w:t>1: Procedures for User Service Announcement provisioning</w:t>
        </w:r>
      </w:ins>
    </w:p>
    <w:p w14:paraId="3E27AD73" w14:textId="5A66ADE8" w:rsidR="00E13651" w:rsidRDefault="00E13651" w:rsidP="00730ED0">
      <w:pPr>
        <w:keepNext/>
        <w:rPr>
          <w:ins w:id="403" w:author="Richard Bradbury" w:date="2023-03-30T19:53:00Z"/>
        </w:rPr>
      </w:pPr>
      <w:ins w:id="404" w:author="Richard Bradbury" w:date="2023-03-30T19:50:00Z">
        <w:r>
          <w:t xml:space="preserve">The </w:t>
        </w:r>
      </w:ins>
      <w:ins w:id="405" w:author="Richard Bradbury" w:date="2023-03-30T19:53:00Z">
        <w:r w:rsidR="0095047C">
          <w:t>steps are as follows:</w:t>
        </w:r>
      </w:ins>
    </w:p>
    <w:p w14:paraId="373E29CF" w14:textId="1C60E022" w:rsidR="002C730C" w:rsidRDefault="002C730C" w:rsidP="0095047C">
      <w:pPr>
        <w:pStyle w:val="B1"/>
        <w:rPr>
          <w:ins w:id="406" w:author="Richard Bradbury" w:date="2023-03-30T20:23:00Z"/>
        </w:rPr>
      </w:pPr>
      <w:ins w:id="407" w:author="Richard Bradbury" w:date="2023-03-30T20:22:00Z">
        <w:r>
          <w:t>1.</w:t>
        </w:r>
        <w:r>
          <w:tab/>
          <w:t>T</w:t>
        </w:r>
        <w:r w:rsidRPr="002C730C">
          <w:t xml:space="preserve">he MBSF allocates a TMGI for </w:t>
        </w:r>
        <w:r>
          <w:t>the MBS User Service Announcement Channel</w:t>
        </w:r>
        <w:r w:rsidRPr="002C730C">
          <w:t xml:space="preserve"> by invoking the </w:t>
        </w:r>
        <w:r w:rsidRPr="002C730C">
          <w:rPr>
            <w:rStyle w:val="Codechar0"/>
          </w:rPr>
          <w:t>Nmbsmf_TMGI_Allocate</w:t>
        </w:r>
        <w:r w:rsidRPr="002C730C">
          <w:t xml:space="preserve"> service operation on the MB SMF at reference point Nmb1, as specified in clause</w:t>
        </w:r>
      </w:ins>
      <w:ins w:id="408" w:author="Richard Bradbury (revisions)" w:date="2023-04-06T16:06:00Z">
        <w:r w:rsidR="00B84A61">
          <w:t> </w:t>
        </w:r>
      </w:ins>
      <w:ins w:id="409" w:author="Richard Bradbury" w:date="2023-03-30T20:22:00Z">
        <w:r w:rsidRPr="002C730C">
          <w:t>9.1.2.2 of TS</w:t>
        </w:r>
      </w:ins>
      <w:ins w:id="410" w:author="Richard Bradbury (revisions)" w:date="2023-04-06T16:06:00Z">
        <w:r w:rsidR="00B84A61">
          <w:t> </w:t>
        </w:r>
      </w:ins>
      <w:ins w:id="411" w:author="Richard Bradbury" w:date="2023-03-30T20:22:00Z">
        <w:r w:rsidRPr="002C730C">
          <w:t>23.247</w:t>
        </w:r>
      </w:ins>
      <w:ins w:id="412" w:author="Richard Bradbury (revisions)" w:date="2023-04-06T16:07:00Z">
        <w:r w:rsidR="00B84A61">
          <w:t> </w:t>
        </w:r>
      </w:ins>
      <w:ins w:id="413" w:author="Richard Bradbury" w:date="2023-03-30T20:22:00Z">
        <w:r w:rsidRPr="002C730C">
          <w:t>[5].</w:t>
        </w:r>
      </w:ins>
    </w:p>
    <w:p w14:paraId="08C8EE06" w14:textId="27EA64BE" w:rsidR="002C730C" w:rsidRDefault="002C730C" w:rsidP="002C730C">
      <w:pPr>
        <w:pStyle w:val="B1"/>
        <w:rPr>
          <w:ins w:id="414" w:author="Richard Bradbury" w:date="2023-03-30T20:33:00Z"/>
        </w:rPr>
      </w:pPr>
      <w:ins w:id="415" w:author="Richard Bradbury" w:date="2023-03-30T20:23:00Z">
        <w:r>
          <w:t>2.</w:t>
        </w:r>
        <w:r>
          <w:tab/>
        </w:r>
        <w:r w:rsidRPr="00CC1675">
          <w:t xml:space="preserve">The MBSF creates an MBS Session to reserve resources in the MBS System for the MBS </w:t>
        </w:r>
        <w:r>
          <w:t>User Service Announcement Channel</w:t>
        </w:r>
        <w:r w:rsidRPr="00CC1675">
          <w:t xml:space="preserve"> by invoking the </w:t>
        </w:r>
        <w:r w:rsidRPr="008E72AB">
          <w:rPr>
            <w:rStyle w:val="Codechar0"/>
          </w:rPr>
          <w:t>Nmbsmf_MBSSession_Create</w:t>
        </w:r>
        <w:r w:rsidRPr="00CC1675">
          <w:t xml:space="preserve"> service operation on the MB</w:t>
        </w:r>
        <w:r w:rsidRPr="00CC1675">
          <w:noBreakHyphen/>
          <w:t xml:space="preserve">SMF at reference point Nmb1, as specified in clause 9.1.3.6 of TS 23.247 [5]). The </w:t>
        </w:r>
        <w:r>
          <w:t xml:space="preserve">MBS Session ID reserved in </w:t>
        </w:r>
      </w:ins>
      <w:ins w:id="416" w:author="Richard Bradbury" w:date="2023-03-30T20:27:00Z">
        <w:r w:rsidR="00BD6CA3">
          <w:t xml:space="preserve">the previous </w:t>
        </w:r>
      </w:ins>
      <w:ins w:id="417" w:author="Richard Bradbury" w:date="2023-03-30T20:23:00Z">
        <w:r w:rsidRPr="00CC1675">
          <w:t>step is provided as an input parameter</w:t>
        </w:r>
        <w:r>
          <w:t>. The MBSF determines the other input parameters as specified in clause 4.5.9.</w:t>
        </w:r>
      </w:ins>
    </w:p>
    <w:p w14:paraId="7BC67364" w14:textId="64D8A067" w:rsidR="00BD6CA3" w:rsidRDefault="00BD6CA3" w:rsidP="00BD6CA3">
      <w:pPr>
        <w:pStyle w:val="B1"/>
        <w:rPr>
          <w:ins w:id="418" w:author="Richard Bradbury" w:date="2023-03-30T20:22:00Z"/>
        </w:rPr>
      </w:pPr>
      <w:ins w:id="419" w:author="Richard Bradbury" w:date="2023-03-30T20:33:00Z">
        <w:r>
          <w:t>3.</w:t>
        </w:r>
        <w:r>
          <w:tab/>
        </w:r>
        <w:r w:rsidRPr="00CC1675">
          <w:t xml:space="preserve">The MBSF creates the MBS Distribution Session in the MBSTF by invoking the </w:t>
        </w:r>
        <w:r w:rsidRPr="008E72AB">
          <w:rPr>
            <w:rStyle w:val="Codechar0"/>
          </w:rPr>
          <w:t>Nmbstf_</w:t>
        </w:r>
        <w:r>
          <w:rPr>
            <w:rStyle w:val="Codechar0"/>
          </w:rPr>
          <w:t>‌</w:t>
        </w:r>
        <w:r w:rsidRPr="008E72AB">
          <w:rPr>
            <w:rStyle w:val="Codechar0"/>
          </w:rPr>
          <w:t>MBS</w:t>
        </w:r>
        <w:r>
          <w:rPr>
            <w:rStyle w:val="Codechar0"/>
          </w:rPr>
          <w:t>‌</w:t>
        </w:r>
        <w:r w:rsidRPr="008E72AB">
          <w:rPr>
            <w:rStyle w:val="Codechar0"/>
          </w:rPr>
          <w:t>Distribution</w:t>
        </w:r>
        <w:r>
          <w:rPr>
            <w:rStyle w:val="Codechar0"/>
          </w:rPr>
          <w:t>‌</w:t>
        </w:r>
        <w:r w:rsidRPr="008E72AB">
          <w:rPr>
            <w:rStyle w:val="Codechar0"/>
          </w:rPr>
          <w:t>Session_</w:t>
        </w:r>
        <w:r>
          <w:rPr>
            <w:rStyle w:val="Codechar0"/>
          </w:rPr>
          <w:t>‌</w:t>
        </w:r>
        <w:r w:rsidRPr="008E72AB">
          <w:rPr>
            <w:rStyle w:val="Codechar0"/>
          </w:rPr>
          <w:t>Create</w:t>
        </w:r>
        <w:r w:rsidRPr="00CC1675">
          <w:t xml:space="preserve"> service operation at reference point Nmb2. This is a mirror of the entity in the MBSF (see clause 4.5.6). </w:t>
        </w:r>
      </w:ins>
      <w:ins w:id="420" w:author="Richard Bradbury" w:date="2023-03-30T20:34:00Z">
        <w:r>
          <w:t>The Object Distribution Method and carousel operating mode are indicated. The object acquisition identifier points to a carousel manifest resource on the MBS AF.</w:t>
        </w:r>
      </w:ins>
      <w:commentRangeStart w:id="421"/>
      <w:ins w:id="422" w:author="Richard Bradbury (2023-04-19)" w:date="2023-04-19T20:02:00Z">
        <w:r w:rsidR="000F3CF0">
          <w:t xml:space="preserve"> Either push- or pull-based ingest may be </w:t>
        </w:r>
      </w:ins>
      <w:ins w:id="423" w:author="Richard Bradbury (2023-04-19)" w:date="2023-04-19T20:03:00Z">
        <w:r w:rsidR="00492876">
          <w:t>provisioned</w:t>
        </w:r>
        <w:r w:rsidR="000F3CF0">
          <w:t>.</w:t>
        </w:r>
      </w:ins>
      <w:commentRangeEnd w:id="421"/>
      <w:ins w:id="424" w:author="Richard Bradbury (2023-04-19)" w:date="2023-04-19T20:04:00Z">
        <w:r w:rsidR="00F218BC">
          <w:rPr>
            <w:rStyle w:val="CommentReference"/>
          </w:rPr>
          <w:commentReference w:id="421"/>
        </w:r>
      </w:ins>
    </w:p>
    <w:p w14:paraId="07F7E50D" w14:textId="7E78F6CC" w:rsidR="00F743E3" w:rsidRPr="003721A8" w:rsidRDefault="00F743E3" w:rsidP="00F743E3">
      <w:pPr>
        <w:pStyle w:val="B1"/>
        <w:rPr>
          <w:ins w:id="425" w:author="Richard Bradbury (revisions)" w:date="2023-04-06T16:17:00Z"/>
        </w:rPr>
      </w:pPr>
      <w:ins w:id="426" w:author="Richard Bradbury (revisions)" w:date="2023-04-06T16:17:00Z">
        <w:r>
          <w:t>4</w:t>
        </w:r>
        <w:r w:rsidRPr="00CC1675">
          <w:t>.</w:t>
        </w:r>
        <w:r w:rsidRPr="00CC1675">
          <w:tab/>
          <w:t xml:space="preserve">The MBSF subscribes to status events from the MBSTF relating to the MBS Distribution Session just created by invoking the </w:t>
        </w:r>
        <w:r w:rsidRPr="008E72AB">
          <w:rPr>
            <w:rStyle w:val="Codechar0"/>
          </w:rPr>
          <w:t>Nmbstf_MBSDistributionSessionStatusSubscribe</w:t>
        </w:r>
        <w:r w:rsidRPr="00CC1675">
          <w:t xml:space="preserve"> service operation at reference point Nmb2.</w:t>
        </w:r>
      </w:ins>
    </w:p>
    <w:p w14:paraId="6A66C80E" w14:textId="12F48F02" w:rsidR="00BD6CA3" w:rsidRPr="003721A8" w:rsidRDefault="00F743E3" w:rsidP="00BD6CA3">
      <w:pPr>
        <w:pStyle w:val="B1"/>
        <w:rPr>
          <w:ins w:id="427" w:author="Richard Bradbury" w:date="2023-03-30T20:35:00Z"/>
        </w:rPr>
      </w:pPr>
      <w:ins w:id="428" w:author="Richard Bradbury (revisions)" w:date="2023-04-06T16:17:00Z">
        <w:r>
          <w:t>5</w:t>
        </w:r>
      </w:ins>
      <w:ins w:id="429" w:author="Richard Bradbury" w:date="2023-03-30T20:35:00Z">
        <w:r w:rsidR="00BD6CA3" w:rsidRPr="003721A8">
          <w:t>.</w:t>
        </w:r>
        <w:r w:rsidR="00BD6CA3" w:rsidRPr="003721A8">
          <w:tab/>
        </w:r>
      </w:ins>
      <w:ins w:id="430" w:author="Richard Bradbury (2023-04-19)" w:date="2023-04-19T20:04:00Z">
        <w:r w:rsidR="00F218BC">
          <w:t xml:space="preserve">If pull-based ingest was provisioned in step 3, </w:t>
        </w:r>
      </w:ins>
      <w:ins w:id="431" w:author="Richard Bradbury" w:date="2023-03-30T20:35:00Z">
        <w:del w:id="432" w:author="Richard Bradbury (2023-04-19)" w:date="2023-04-19T20:04:00Z">
          <w:r w:rsidR="00BD6CA3" w:rsidRPr="003721A8" w:rsidDel="00F218BC">
            <w:delText>T</w:delText>
          </w:r>
        </w:del>
      </w:ins>
      <w:ins w:id="433" w:author="Richard Bradbury (2023-04-19)" w:date="2023-04-19T20:04:00Z">
        <w:r w:rsidR="00F218BC">
          <w:t>t</w:t>
        </w:r>
      </w:ins>
      <w:ins w:id="434" w:author="Richard Bradbury" w:date="2023-03-30T20:35:00Z">
        <w:r w:rsidR="00BD6CA3" w:rsidRPr="003721A8">
          <w:t>he MBSTF attempts to establish content ingest from the MBS</w:t>
        </w:r>
      </w:ins>
      <w:ins w:id="435" w:author="Richard Bradbury" w:date="2023-03-30T20:36:00Z">
        <w:r w:rsidR="00BD6CA3">
          <w:t> AF</w:t>
        </w:r>
      </w:ins>
      <w:ins w:id="436" w:author="Richard Bradbury" w:date="2023-03-30T20:35:00Z">
        <w:r w:rsidR="00BD6CA3" w:rsidRPr="003721A8">
          <w:t xml:space="preserve"> at reference point </w:t>
        </w:r>
      </w:ins>
      <w:ins w:id="437" w:author="Richard Bradbury" w:date="2023-03-30T20:36:00Z">
        <w:r w:rsidR="00BD6CA3">
          <w:t>MBS</w:t>
        </w:r>
        <w:r w:rsidR="00BD6CA3">
          <w:noBreakHyphen/>
          <w:t>1</w:t>
        </w:r>
      </w:ins>
      <w:ins w:id="438" w:author="Richard Bradbury" w:date="2023-03-30T20:37:00Z">
        <w:r w:rsidR="001C1B47">
          <w:t>1</w:t>
        </w:r>
      </w:ins>
      <w:ins w:id="439" w:author="Richard Bradbury" w:date="2023-03-30T20:35:00Z">
        <w:r w:rsidR="00BD6CA3" w:rsidRPr="003721A8">
          <w:t xml:space="preserve"> according to the ingest parameters and distribution method provisioned in </w:t>
        </w:r>
      </w:ins>
      <w:ins w:id="440" w:author="Richard Bradbury" w:date="2023-03-30T20:36:00Z">
        <w:r w:rsidR="001C1B47">
          <w:t>the previous step</w:t>
        </w:r>
      </w:ins>
      <w:ins w:id="441" w:author="Richard Bradbury" w:date="2023-03-30T20:35:00Z">
        <w:r w:rsidR="00BD6CA3" w:rsidRPr="003721A8">
          <w:t xml:space="preserve"> (see table</w:t>
        </w:r>
      </w:ins>
      <w:ins w:id="442" w:author="Richard Bradbury" w:date="2023-03-30T20:37:00Z">
        <w:r w:rsidR="001C1B47">
          <w:t>s</w:t>
        </w:r>
      </w:ins>
      <w:ins w:id="443" w:author="Richard Bradbury" w:date="2023-03-30T20:35:00Z">
        <w:r w:rsidR="00BD6CA3" w:rsidRPr="003721A8">
          <w:t> 4.5.6</w:t>
        </w:r>
        <w:r w:rsidR="00BD6CA3" w:rsidRPr="003721A8">
          <w:noBreakHyphen/>
          <w:t>1</w:t>
        </w:r>
      </w:ins>
      <w:ins w:id="444" w:author="Richard Bradbury" w:date="2023-03-30T20:37:00Z">
        <w:r w:rsidR="001C1B47">
          <w:t xml:space="preserve"> and 4.5.6</w:t>
        </w:r>
        <w:r w:rsidR="001C1B47">
          <w:noBreakHyphen/>
          <w:t>2</w:t>
        </w:r>
      </w:ins>
      <w:ins w:id="445" w:author="Richard Bradbury" w:date="2023-03-30T20:35:00Z">
        <w:r w:rsidR="00BD6CA3" w:rsidRPr="003721A8">
          <w:t>).</w:t>
        </w:r>
      </w:ins>
    </w:p>
    <w:p w14:paraId="213B6D87" w14:textId="59ECED3A" w:rsidR="00F743E3" w:rsidRPr="003721A8" w:rsidRDefault="00F743E3" w:rsidP="00F743E3">
      <w:pPr>
        <w:pStyle w:val="B1"/>
        <w:rPr>
          <w:ins w:id="446" w:author="Richard Bradbury (revisions)" w:date="2023-04-06T16:21:00Z"/>
        </w:rPr>
      </w:pPr>
      <w:ins w:id="447" w:author="Richard Bradbury (revisions)" w:date="2023-04-06T16:22:00Z">
        <w:r>
          <w:t>6</w:t>
        </w:r>
      </w:ins>
      <w:ins w:id="448" w:author="Richard Bradbury (revisions)" w:date="2023-04-06T16:21:00Z">
        <w:r w:rsidRPr="00CC1675">
          <w:t>.</w:t>
        </w:r>
        <w:r w:rsidRPr="00CC1675">
          <w:tab/>
          <w:t xml:space="preserve">The MBSTF invokes the </w:t>
        </w:r>
        <w:r w:rsidRPr="008E72AB">
          <w:rPr>
            <w:rStyle w:val="Codechar0"/>
          </w:rPr>
          <w:t>Nmbstf_MBSDistributionSession_StatusNotify</w:t>
        </w:r>
        <w:r w:rsidRPr="00CC1675">
          <w:t xml:space="preserve"> callback service operation at reference point Nmb2</w:t>
        </w:r>
        <w:r>
          <w:t xml:space="preserve"> using the </w:t>
        </w:r>
        <w:r>
          <w:rPr>
            <w:i/>
            <w:iCs/>
          </w:rPr>
          <w:t>Distribution Session established</w:t>
        </w:r>
        <w:r>
          <w:t xml:space="preserve"> event</w:t>
        </w:r>
      </w:ins>
      <w:ins w:id="449" w:author="Richard Bradbury (revisions)" w:date="2023-04-06T16:23:00Z">
        <w:r w:rsidRPr="00CC1675">
          <w:t xml:space="preserve"> to inform the MBSF of the (un)successful establishment of content ingest</w:t>
        </w:r>
        <w:r>
          <w:t xml:space="preserve"> with the MBS AF</w:t>
        </w:r>
      </w:ins>
      <w:ins w:id="450" w:author="Richard Bradbury (revisions)" w:date="2023-04-06T16:21:00Z">
        <w:r w:rsidRPr="00CC1675">
          <w:t>.</w:t>
        </w:r>
      </w:ins>
    </w:p>
    <w:p w14:paraId="21AA01DD" w14:textId="0C4BE213" w:rsidR="000B61C2" w:rsidRDefault="000B61C2" w:rsidP="000B61C2">
      <w:pPr>
        <w:rPr>
          <w:ins w:id="451" w:author="Richard Bradbury" w:date="2023-03-30T21:28:00Z"/>
        </w:rPr>
      </w:pPr>
      <w:ins w:id="452" w:author="Richard Bradbury" w:date="2023-03-30T21:28:00Z">
        <w:r>
          <w:t>As a consequence of this provisioning, the MBSTF now begins polling for updates to the carousel manifest (see step 2B in clause 5.4)</w:t>
        </w:r>
      </w:ins>
      <w:ins w:id="453" w:author="Richard Bradbury (2023-04-19)" w:date="2023-04-19T20:05:00Z">
        <w:r w:rsidR="00F218BC">
          <w:t xml:space="preserve"> if pull-based ingest was provisioned in step 3</w:t>
        </w:r>
      </w:ins>
      <w:ins w:id="454" w:author="Richard Bradbury" w:date="2023-03-30T21:28:00Z">
        <w:r>
          <w:t>.</w:t>
        </w:r>
      </w:ins>
      <w:ins w:id="455" w:author="Richard Bradbury (2023-04-19)" w:date="2023-04-19T20:05:00Z">
        <w:r w:rsidR="00F218BC">
          <w:t xml:space="preserve"> If push-based ingest was specified, the MBSTF instead waits for </w:t>
        </w:r>
      </w:ins>
      <w:ins w:id="456" w:author="Richard Bradbury (2023-04-19)" w:date="2023-04-19T20:06:00Z">
        <w:r w:rsidR="00F218BC">
          <w:t>a carousel manifest to be published to it.</w:t>
        </w:r>
      </w:ins>
    </w:p>
    <w:p w14:paraId="09668BCB" w14:textId="0722E607" w:rsidR="002A5188" w:rsidRDefault="002A5188" w:rsidP="002A5188">
      <w:pPr>
        <w:pStyle w:val="Changenext"/>
        <w:rPr>
          <w:highlight w:val="yellow"/>
        </w:rPr>
      </w:pPr>
      <w:r>
        <w:rPr>
          <w:highlight w:val="yellow"/>
        </w:rPr>
        <w:lastRenderedPageBreak/>
        <w:t>NEXT CHANGE</w:t>
      </w:r>
    </w:p>
    <w:p w14:paraId="31CB8DBE" w14:textId="77777777" w:rsidR="002A5188" w:rsidRPr="003721A8" w:rsidRDefault="002A5188" w:rsidP="002A5188">
      <w:pPr>
        <w:pStyle w:val="Heading2"/>
      </w:pPr>
      <w:bookmarkStart w:id="457" w:name="_Toc130929901"/>
      <w:r w:rsidRPr="003721A8">
        <w:t>5.4</w:t>
      </w:r>
      <w:r w:rsidRPr="003721A8">
        <w:tab/>
        <w:t>Procedures for User Service advertisement/discovery</w:t>
      </w:r>
      <w:bookmarkEnd w:id="457"/>
    </w:p>
    <w:p w14:paraId="69097C6D" w14:textId="545B91B9" w:rsidR="002A5188" w:rsidRPr="003721A8" w:rsidRDefault="002A5188" w:rsidP="002A5188">
      <w:pPr>
        <w:keepNext/>
      </w:pPr>
      <w:r w:rsidRPr="003721A8">
        <w:t>At this point, the MBS User Service Session is advertised to the MBSF Client, as shown in figure 5.4</w:t>
      </w:r>
      <w:r w:rsidRPr="003721A8">
        <w:noBreakHyphen/>
        <w:t>1 below</w:t>
      </w:r>
      <w:ins w:id="458" w:author="Richard Bradbury" w:date="2023-03-30T21:08:00Z">
        <w:r w:rsidR="00F565F5">
          <w:t xml:space="preserve">, using </w:t>
        </w:r>
      </w:ins>
      <w:ins w:id="459" w:author="Richard Bradbury" w:date="2023-03-30T21:09:00Z">
        <w:r w:rsidR="00F565F5">
          <w:t>one or more of the delivery options defined in clause 4.2.4</w:t>
        </w:r>
      </w:ins>
      <w:ins w:id="460" w:author="Richard Bradbury (revisions)" w:date="2023-04-06T16:27:00Z">
        <w:r w:rsidR="00651A67">
          <w:t xml:space="preserve"> for the User Service Announcement</w:t>
        </w:r>
      </w:ins>
      <w:r w:rsidRPr="003721A8">
        <w:t>.</w:t>
      </w:r>
    </w:p>
    <w:p w14:paraId="7B3C6854" w14:textId="7E3D1296" w:rsidR="00717089" w:rsidRDefault="002A5188" w:rsidP="002A5188">
      <w:pPr>
        <w:pStyle w:val="TF"/>
        <w:rPr>
          <w:ins w:id="461" w:author="Richard Bradbury" w:date="2023-03-29T10:52:00Z"/>
        </w:rPr>
      </w:pPr>
      <w:r>
        <w:object w:dxaOrig="15780" w:dyaOrig="9370" w14:anchorId="72C95B96">
          <v:shape id="_x0000_i1033" type="#_x0000_t75" style="width:483.5pt;height:4in" o:ole="">
            <v:imagedata r:id="rId32" o:title=""/>
          </v:shape>
          <o:OLEObject Type="Embed" ProgID="Mscgen.Chart" ShapeID="_x0000_i1033" DrawAspect="Content" ObjectID="_1743440913" r:id="rId33"/>
        </w:object>
      </w:r>
      <w:ins w:id="462" w:author="Richard Bradbury" w:date="2023-03-29T10:52:00Z">
        <w:r w:rsidR="00F218BC">
          <w:object w:dxaOrig="15150" w:dyaOrig="19570" w14:anchorId="0B0E6886">
            <v:shape id="_x0000_i1043" type="#_x0000_t75" style="width:486.5pt;height:630pt" o:ole="">
              <v:imagedata r:id="rId34" o:title=""/>
            </v:shape>
            <o:OLEObject Type="Embed" ProgID="Mscgen.Chart" ShapeID="_x0000_i1043" DrawAspect="Content" ObjectID="_1743440914" r:id="rId35"/>
          </w:object>
        </w:r>
      </w:ins>
    </w:p>
    <w:p w14:paraId="2BF7499A" w14:textId="26F76076" w:rsidR="002A5188" w:rsidRPr="003721A8" w:rsidRDefault="002A5188" w:rsidP="002A5188">
      <w:pPr>
        <w:pStyle w:val="TF"/>
      </w:pPr>
      <w:r w:rsidRPr="003721A8">
        <w:t>Figure 5.4</w:t>
      </w:r>
      <w:r w:rsidRPr="003721A8">
        <w:noBreakHyphen/>
        <w:t>1: Call flow for MBS User Service advertisement/discovery</w:t>
      </w:r>
    </w:p>
    <w:p w14:paraId="48CF50EB" w14:textId="77777777" w:rsidR="002A5188" w:rsidRPr="003721A8" w:rsidRDefault="002A5188" w:rsidP="002A5188">
      <w:pPr>
        <w:keepNext/>
      </w:pPr>
      <w:r w:rsidRPr="003721A8">
        <w:t>The steps are as follows:</w:t>
      </w:r>
    </w:p>
    <w:p w14:paraId="54601525" w14:textId="77777777" w:rsidR="002A5188" w:rsidRPr="003721A8" w:rsidRDefault="002A5188" w:rsidP="002A5188">
      <w:pPr>
        <w:pStyle w:val="B1"/>
      </w:pPr>
      <w:r w:rsidRPr="003721A8">
        <w:t>1.</w:t>
      </w:r>
      <w:r w:rsidRPr="003721A8">
        <w:tab/>
        <w:t xml:space="preserve">The MBSF compiles a composite MBS User Service Announcement from the set of individual MBS Distribution Session Announcements compiled in step 14 of clause 5.3. The compiled MBS User Service </w:t>
      </w:r>
      <w:r w:rsidRPr="003721A8">
        <w:lastRenderedPageBreak/>
        <w:t>Announcement describes the current set of MBS Distribution Sessions that comprise the active MBS User Data Ingest Session. The advertised start date–time is the next start time indicated in the MBS User Data Ingest Session schedule of active periods, or the current date–time if no schedule is provisioned.</w:t>
      </w:r>
    </w:p>
    <w:p w14:paraId="19256EFB" w14:textId="31CE523E" w:rsidR="00397B90" w:rsidRDefault="00397B90" w:rsidP="002A5188">
      <w:pPr>
        <w:pStyle w:val="B1"/>
        <w:rPr>
          <w:ins w:id="463" w:author="Richard Bradbury" w:date="2023-03-29T11:19:00Z"/>
        </w:rPr>
      </w:pPr>
      <w:ins w:id="464" w:author="Richard Bradbury" w:date="2023-03-29T11:19:00Z">
        <w:r>
          <w:t>1a.</w:t>
        </w:r>
        <w:r>
          <w:tab/>
          <w:t xml:space="preserve">The MBSF publishes the </w:t>
        </w:r>
      </w:ins>
      <w:ins w:id="465" w:author="Richard Bradbury" w:date="2023-03-29T11:20:00Z">
        <w:r w:rsidRPr="003721A8">
          <w:t>compiled MBS User Service Announcement</w:t>
        </w:r>
        <w:r>
          <w:t xml:space="preserve"> to the MBS AF via reference point MBS</w:t>
        </w:r>
        <w:r>
          <w:noBreakHyphen/>
          <w:t>3 (not specified).</w:t>
        </w:r>
      </w:ins>
    </w:p>
    <w:p w14:paraId="05181B1D" w14:textId="692DB27E" w:rsidR="002A5188" w:rsidRPr="003721A8" w:rsidRDefault="002A5188">
      <w:pPr>
        <w:pStyle w:val="B1"/>
        <w:keepNext/>
        <w:pPrChange w:id="466" w:author="Richard Bradbury" w:date="2023-03-30T21:30:00Z">
          <w:pPr>
            <w:pStyle w:val="B1"/>
          </w:pPr>
        </w:pPrChange>
      </w:pPr>
      <w:r w:rsidRPr="003721A8">
        <w:t>2.</w:t>
      </w:r>
      <w:r w:rsidRPr="003721A8">
        <w:tab/>
        <w:t>The MBS User Service Announcement is distributed using one or more of the following mechanisms:</w:t>
      </w:r>
    </w:p>
    <w:p w14:paraId="08D4E5E1" w14:textId="1A1A11C0" w:rsidR="002A5188" w:rsidRPr="003721A8" w:rsidRDefault="002A5188" w:rsidP="002A5188">
      <w:pPr>
        <w:pStyle w:val="B2"/>
      </w:pPr>
      <w:del w:id="467" w:author="Richard Bradbury" w:date="2023-03-29T11:48:00Z">
        <w:r w:rsidRPr="003721A8" w:rsidDel="003756AB">
          <w:delText>a</w:delText>
        </w:r>
      </w:del>
      <w:ins w:id="468" w:author="Richard Bradbury" w:date="2023-03-29T11:48:00Z">
        <w:r w:rsidR="003756AB">
          <w:t>A</w:t>
        </w:r>
      </w:ins>
      <w:r w:rsidRPr="003721A8">
        <w:t>.</w:t>
      </w:r>
      <w:r w:rsidRPr="003721A8">
        <w:tab/>
        <w:t xml:space="preserve">The MBS User Service Announcement is made available </w:t>
      </w:r>
      <w:ins w:id="469" w:author="Richard Bradbury" w:date="2023-03-29T11:20:00Z">
        <w:r w:rsidR="00397B90">
          <w:t xml:space="preserve">by the MBS AF </w:t>
        </w:r>
      </w:ins>
      <w:r w:rsidRPr="003721A8">
        <w:t>for unicast retrieval by the MBSF Client at reference point MBS</w:t>
      </w:r>
      <w:r w:rsidRPr="003721A8">
        <w:noBreakHyphen/>
        <w:t>5.</w:t>
      </w:r>
    </w:p>
    <w:p w14:paraId="2970CA8D" w14:textId="77777777" w:rsidR="009D6015" w:rsidRDefault="002A5188" w:rsidP="00500370">
      <w:pPr>
        <w:pStyle w:val="B2"/>
        <w:keepNext/>
        <w:rPr>
          <w:ins w:id="470" w:author="Richard Bradbury" w:date="2023-03-30T21:23:00Z"/>
        </w:rPr>
      </w:pPr>
      <w:del w:id="471" w:author="Richard Bradbury" w:date="2023-03-29T11:48:00Z">
        <w:r w:rsidRPr="003721A8" w:rsidDel="003756AB">
          <w:delText>b</w:delText>
        </w:r>
      </w:del>
      <w:ins w:id="472" w:author="Richard Bradbury" w:date="2023-03-29T11:48:00Z">
        <w:r w:rsidR="003756AB">
          <w:t>B</w:t>
        </w:r>
      </w:ins>
      <w:r w:rsidRPr="003721A8">
        <w:t>.</w:t>
      </w:r>
      <w:r w:rsidRPr="003721A8">
        <w:tab/>
      </w:r>
      <w:ins w:id="473" w:author="Richard Bradbury" w:date="2023-03-30T21:21:00Z">
        <w:r w:rsidR="009D6015">
          <w:t xml:space="preserve">A </w:t>
        </w:r>
        <w:commentRangeStart w:id="474"/>
        <w:r w:rsidR="009D6015">
          <w:t>carousel manifest for the MBS User Service Announcement Channel is compiled by the MBSF</w:t>
        </w:r>
      </w:ins>
      <w:commentRangeEnd w:id="474"/>
      <w:r w:rsidR="001F02C4">
        <w:rPr>
          <w:rStyle w:val="CommentReference"/>
        </w:rPr>
        <w:commentReference w:id="474"/>
      </w:r>
      <w:ins w:id="475" w:author="Richard Bradbury" w:date="2023-03-30T21:21:00Z">
        <w:r w:rsidR="009D6015">
          <w:t xml:space="preserve">. This </w:t>
        </w:r>
      </w:ins>
      <w:ins w:id="476" w:author="Richard Bradbury" w:date="2023-03-30T21:22:00Z">
        <w:r w:rsidR="009D6015">
          <w:t>lists all of the MBS User Service Announcements to be made available in the corresponding MBS Distribution Session and indicates that th</w:t>
        </w:r>
      </w:ins>
      <w:ins w:id="477" w:author="Richard Bradbury" w:date="2023-03-30T21:23:00Z">
        <w:r w:rsidR="009D6015">
          <w:t>e objects listed should be polled for updates</w:t>
        </w:r>
      </w:ins>
      <w:ins w:id="478" w:author="Richard Bradbury" w:date="2023-03-30T21:22:00Z">
        <w:r w:rsidR="009D6015">
          <w:t>.</w:t>
        </w:r>
      </w:ins>
    </w:p>
    <w:p w14:paraId="0BBE385F" w14:textId="49AD0451" w:rsidR="00F565F5" w:rsidRDefault="00265C5B" w:rsidP="009D6015">
      <w:pPr>
        <w:pStyle w:val="B2"/>
        <w:ind w:firstLine="0"/>
        <w:rPr>
          <w:ins w:id="479" w:author="Richard Bradbury" w:date="2023-03-30T21:07:00Z"/>
        </w:rPr>
      </w:pPr>
      <w:ins w:id="480" w:author="Richard Bradbury (2023-04-19)" w:date="2023-04-19T20:09:00Z">
        <w:r>
          <w:t xml:space="preserve">If </w:t>
        </w:r>
      </w:ins>
      <w:ins w:id="481" w:author="Richard Bradbury (2023-04-19)" w:date="2023-04-19T20:12:00Z">
        <w:r>
          <w:t>the MBS User Service Announcement Channel</w:t>
        </w:r>
        <w:r w:rsidRPr="00F565F5">
          <w:t xml:space="preserve"> </w:t>
        </w:r>
        <w:r>
          <w:t xml:space="preserve">is provisioned for </w:t>
        </w:r>
      </w:ins>
      <w:ins w:id="482" w:author="Richard Bradbury (2023-04-19)" w:date="2023-04-19T20:09:00Z">
        <w:r>
          <w:t>pull-based acquisition</w:t>
        </w:r>
      </w:ins>
      <w:ins w:id="483" w:author="Richard Bradbury (2023-04-19)" w:date="2023-04-19T20:12:00Z">
        <w:r>
          <w:t>,</w:t>
        </w:r>
      </w:ins>
      <w:ins w:id="484" w:author="Richard Bradbury (2023-04-19)" w:date="2023-04-19T20:09:00Z">
        <w:r>
          <w:t xml:space="preserve"> </w:t>
        </w:r>
      </w:ins>
      <w:ins w:id="485" w:author="Richard Bradbury" w:date="2023-03-30T21:08:00Z">
        <w:del w:id="486" w:author="Richard Bradbury (2023-04-19)" w:date="2023-04-19T20:09:00Z">
          <w:r w:rsidR="00F565F5" w:rsidDel="00265C5B">
            <w:delText>T</w:delText>
          </w:r>
        </w:del>
      </w:ins>
      <w:ins w:id="487" w:author="Richard Bradbury (2023-04-19)" w:date="2023-04-19T20:09:00Z">
        <w:r>
          <w:t>t</w:t>
        </w:r>
      </w:ins>
      <w:ins w:id="488" w:author="Richard Bradbury" w:date="2023-03-30T21:08:00Z">
        <w:r w:rsidR="00F565F5">
          <w:t>he carousel manifest for the MBS User Service Announcement Channel</w:t>
        </w:r>
      </w:ins>
      <w:ins w:id="489" w:author="Richard Bradbury" w:date="2023-03-30T21:09:00Z">
        <w:r w:rsidR="00F565F5" w:rsidRPr="00F565F5">
          <w:t xml:space="preserve"> </w:t>
        </w:r>
        <w:r w:rsidR="00F565F5" w:rsidRPr="003721A8">
          <w:t>is</w:t>
        </w:r>
        <w:r w:rsidR="00F565F5">
          <w:t xml:space="preserve"> </w:t>
        </w:r>
      </w:ins>
      <w:ins w:id="490" w:author="Richard Bradbury" w:date="2023-03-30T21:25:00Z">
        <w:r w:rsidR="009D6015">
          <w:t>published by the MBSF to the MBS AF</w:t>
        </w:r>
      </w:ins>
      <w:ins w:id="491" w:author="Richard Bradbury" w:date="2023-03-30T21:26:00Z">
        <w:r w:rsidR="009D6015">
          <w:t xml:space="preserve"> v</w:t>
        </w:r>
      </w:ins>
      <w:ins w:id="492" w:author="Richard Bradbury" w:date="2023-03-30T21:27:00Z">
        <w:r w:rsidR="009D6015">
          <w:t>ia reference point MBS</w:t>
        </w:r>
        <w:r w:rsidR="009D6015">
          <w:noBreakHyphen/>
          <w:t xml:space="preserve">3 (not specified) and </w:t>
        </w:r>
      </w:ins>
      <w:ins w:id="493" w:author="Richard Bradbury" w:date="2023-03-30T21:09:00Z">
        <w:r w:rsidR="00F565F5">
          <w:t>made available</w:t>
        </w:r>
        <w:r w:rsidR="00F565F5" w:rsidRPr="003721A8">
          <w:t xml:space="preserve"> </w:t>
        </w:r>
      </w:ins>
      <w:ins w:id="494" w:author="Richard Bradbury" w:date="2023-03-30T21:41:00Z">
        <w:r w:rsidR="00F339B7">
          <w:t xml:space="preserve">as a resource </w:t>
        </w:r>
      </w:ins>
      <w:ins w:id="495" w:author="Richard Bradbury" w:date="2023-03-30T21:27:00Z">
        <w:r w:rsidR="009D6015">
          <w:t>f</w:t>
        </w:r>
      </w:ins>
      <w:ins w:id="496" w:author="Richard Bradbury" w:date="2023-03-30T21:09:00Z">
        <w:r w:rsidR="00F565F5">
          <w:t>or unicast retrieval by the MBSTF via reference point MBS</w:t>
        </w:r>
        <w:r w:rsidR="00F565F5">
          <w:noBreakHyphen/>
          <w:t>11</w:t>
        </w:r>
      </w:ins>
      <w:ins w:id="497" w:author="Richard Bradbury" w:date="2023-03-30T21:13:00Z">
        <w:r w:rsidR="00F565F5">
          <w:t xml:space="preserve"> at the location ind</w:t>
        </w:r>
      </w:ins>
      <w:ins w:id="498" w:author="Richard Bradbury" w:date="2023-03-30T21:14:00Z">
        <w:r w:rsidR="00F565F5">
          <w:t>icated by the object acquisition identifier provisioned for the corresponding MBS Distribution Session</w:t>
        </w:r>
      </w:ins>
      <w:ins w:id="499" w:author="Richard Bradbury" w:date="2023-03-30T21:24:00Z">
        <w:r w:rsidR="009D6015">
          <w:t xml:space="preserve"> (see step </w:t>
        </w:r>
      </w:ins>
      <w:ins w:id="500" w:author="Richard Bradbury" w:date="2023-03-30T21:25:00Z">
        <w:r w:rsidR="009D6015">
          <w:t>3</w:t>
        </w:r>
      </w:ins>
      <w:ins w:id="501" w:author="Richard Bradbury" w:date="2023-03-30T21:24:00Z">
        <w:r w:rsidR="009D6015">
          <w:t xml:space="preserve"> in clause 5.3A)</w:t>
        </w:r>
      </w:ins>
      <w:ins w:id="502" w:author="Richard Bradbury" w:date="2023-03-30T21:09:00Z">
        <w:r w:rsidR="00F565F5">
          <w:t>.</w:t>
        </w:r>
      </w:ins>
      <w:ins w:id="503" w:author="Richard Bradbury" w:date="2023-03-30T21:11:00Z">
        <w:r w:rsidR="00F565F5">
          <w:t xml:space="preserve"> The carousel manifest is </w:t>
        </w:r>
      </w:ins>
      <w:ins w:id="504" w:author="Richard Bradbury" w:date="2023-03-30T21:12:00Z">
        <w:r w:rsidR="00F565F5">
          <w:t xml:space="preserve">pulled by the MBSTF from the MBS AF at this reference point, as defined in clause 4.3.3.2. The MBSTF continues to monitor the MBS AF for changes </w:t>
        </w:r>
      </w:ins>
      <w:ins w:id="505" w:author="Richard Bradbury" w:date="2023-03-30T21:14:00Z">
        <w:r w:rsidR="00F565F5">
          <w:t>to the carousel man</w:t>
        </w:r>
      </w:ins>
      <w:ins w:id="506" w:author="Richard Bradbury" w:date="2023-03-30T21:18:00Z">
        <w:r w:rsidR="004A1D79">
          <w:t>ifest and retrieves a new copy as needed</w:t>
        </w:r>
      </w:ins>
      <w:ins w:id="507" w:author="Richard Bradbury" w:date="2023-03-30T21:14:00Z">
        <w:r w:rsidR="00F565F5">
          <w:t>.</w:t>
        </w:r>
      </w:ins>
    </w:p>
    <w:p w14:paraId="39F22F80" w14:textId="17066FEF" w:rsidR="00265C5B" w:rsidRDefault="00265C5B" w:rsidP="00265C5B">
      <w:pPr>
        <w:pStyle w:val="B2"/>
        <w:ind w:firstLine="0"/>
        <w:rPr>
          <w:ins w:id="508" w:author="Richard Bradbury (2023-04-19)" w:date="2023-04-19T20:10:00Z"/>
        </w:rPr>
      </w:pPr>
      <w:commentRangeStart w:id="509"/>
      <w:ins w:id="510" w:author="Richard Bradbury (2023-04-19)" w:date="2023-04-19T20:10:00Z">
        <w:r>
          <w:t xml:space="preserve">If </w:t>
        </w:r>
      </w:ins>
      <w:ins w:id="511" w:author="Richard Bradbury (2023-04-19)" w:date="2023-04-19T20:12:00Z">
        <w:r>
          <w:t>the MBS User Service Announcement Channel</w:t>
        </w:r>
        <w:r w:rsidRPr="00F565F5">
          <w:t xml:space="preserve"> </w:t>
        </w:r>
        <w:r>
          <w:t xml:space="preserve">is provisioned for </w:t>
        </w:r>
      </w:ins>
      <w:ins w:id="512" w:author="Richard Bradbury (2023-04-19)" w:date="2023-04-19T20:10:00Z">
        <w:r>
          <w:t>pu</w:t>
        </w:r>
        <w:r>
          <w:t>sh</w:t>
        </w:r>
        <w:r>
          <w:t>-based acquisition</w:t>
        </w:r>
      </w:ins>
      <w:ins w:id="513" w:author="Richard Bradbury (2023-04-19)" w:date="2023-04-19T20:12:00Z">
        <w:r>
          <w:t>,</w:t>
        </w:r>
      </w:ins>
      <w:ins w:id="514" w:author="Richard Bradbury (2023-04-19)" w:date="2023-04-19T20:10:00Z">
        <w:r>
          <w:t xml:space="preserve"> the carousel manifest for the MBS User Service Announcement Channel</w:t>
        </w:r>
        <w:r w:rsidRPr="00F565F5">
          <w:t xml:space="preserve"> </w:t>
        </w:r>
        <w:r w:rsidRPr="003721A8">
          <w:t>is</w:t>
        </w:r>
        <w:r>
          <w:t xml:space="preserve"> published by the MBSF to the </w:t>
        </w:r>
        <w:r>
          <w:t>MBSTF</w:t>
        </w:r>
        <w:r>
          <w:t xml:space="preserve"> via reference point</w:t>
        </w:r>
        <w:r>
          <w:t xml:space="preserve"> Nmb2</w:t>
        </w:r>
        <w:r>
          <w:t>, as defined in clause 4.3.3.2.</w:t>
        </w:r>
      </w:ins>
      <w:commentRangeEnd w:id="509"/>
      <w:ins w:id="515" w:author="Richard Bradbury (2023-04-19)" w:date="2023-04-19T20:11:00Z">
        <w:r>
          <w:rPr>
            <w:rStyle w:val="CommentReference"/>
          </w:rPr>
          <w:commentReference w:id="509"/>
        </w:r>
      </w:ins>
    </w:p>
    <w:p w14:paraId="6A83A102" w14:textId="5ED8C4FE" w:rsidR="002A5188" w:rsidRDefault="00265C5B" w:rsidP="00F565F5">
      <w:pPr>
        <w:pStyle w:val="B2"/>
        <w:ind w:firstLine="0"/>
      </w:pPr>
      <w:ins w:id="516" w:author="Richard Bradbury (2023-04-19)" w:date="2023-04-19T20:12:00Z">
        <w:r>
          <w:t xml:space="preserve">For </w:t>
        </w:r>
      </w:ins>
      <w:ins w:id="517" w:author="Richard Bradbury (2023-04-19)" w:date="2023-04-19T20:13:00Z">
        <w:r>
          <w:t xml:space="preserve">both pull- and push-based acquisition, </w:t>
        </w:r>
      </w:ins>
      <w:del w:id="518" w:author="Richard Bradbury (2023-04-19)" w:date="2023-04-19T20:13:00Z">
        <w:r w:rsidR="002A5188" w:rsidRPr="003721A8" w:rsidDel="00265C5B">
          <w:delText>T</w:delText>
        </w:r>
      </w:del>
      <w:ins w:id="519" w:author="Richard Bradbury (2023-04-19)" w:date="2023-04-19T20:13:00Z">
        <w:r>
          <w:t>t</w:t>
        </w:r>
      </w:ins>
      <w:r w:rsidR="002A5188" w:rsidRPr="003721A8">
        <w:t xml:space="preserve">he MBS User Service Announcement </w:t>
      </w:r>
      <w:ins w:id="520" w:author="Richard Bradbury (2023-04-19)" w:date="2023-04-19T20:13:00Z">
        <w:r>
          <w:t xml:space="preserve">itself </w:t>
        </w:r>
      </w:ins>
      <w:r w:rsidR="002A5188" w:rsidRPr="003721A8">
        <w:t>is</w:t>
      </w:r>
      <w:r w:rsidR="002A5188">
        <w:t xml:space="preserve"> made available</w:t>
      </w:r>
      <w:r w:rsidR="002A5188" w:rsidRPr="003721A8">
        <w:t xml:space="preserve"> </w:t>
      </w:r>
      <w:ins w:id="521" w:author="Richard Bradbury" w:date="2023-03-30T21:41:00Z">
        <w:r w:rsidR="00F339B7">
          <w:t xml:space="preserve">as a resource </w:t>
        </w:r>
      </w:ins>
      <w:ins w:id="522" w:author="Richard Bradbury" w:date="2023-03-29T11:21:00Z">
        <w:r w:rsidR="00397B90">
          <w:t>by the MBS AF for unicast retrieval by</w:t>
        </w:r>
      </w:ins>
      <w:del w:id="523" w:author="Richard Bradbury" w:date="2023-03-29T11:21:00Z">
        <w:r w:rsidR="002A5188" w:rsidDel="00397B90">
          <w:delText>to</w:delText>
        </w:r>
      </w:del>
      <w:r w:rsidR="002A5188">
        <w:t xml:space="preserve"> the MBSTF via reference point </w:t>
      </w:r>
      <w:ins w:id="524" w:author="Richard Bradbury" w:date="2023-03-30T21:10:00Z">
        <w:r w:rsidR="00F565F5">
          <w:t>MBS</w:t>
        </w:r>
        <w:r w:rsidR="00F565F5">
          <w:noBreakHyphen/>
          <w:t>11</w:t>
        </w:r>
      </w:ins>
      <w:del w:id="525" w:author="Richard Bradbury" w:date="2023-03-29T11:21:00Z">
        <w:r w:rsidR="002A5188" w:rsidDel="00397B90">
          <w:delText>Nmb2 for ingest</w:delText>
        </w:r>
      </w:del>
      <w:del w:id="526" w:author="Richard Bradbury" w:date="2023-03-30T21:10:00Z">
        <w:r w:rsidR="002A5188" w:rsidDel="00F565F5">
          <w:delText xml:space="preserve"> </w:delText>
        </w:r>
        <w:r w:rsidR="002A5188" w:rsidRPr="00A43A6F" w:rsidDel="00F565F5">
          <w:delText>as defined in clause 4.3.3.2</w:delText>
        </w:r>
      </w:del>
      <w:ins w:id="527" w:author="Richard Bradbury" w:date="2023-03-30T21:15:00Z">
        <w:r w:rsidR="00F565F5">
          <w:t xml:space="preserve"> at </w:t>
        </w:r>
      </w:ins>
      <w:ins w:id="528" w:author="Richard Bradbury" w:date="2023-03-30T21:32:00Z">
        <w:r w:rsidR="00500370">
          <w:t>a</w:t>
        </w:r>
      </w:ins>
      <w:ins w:id="529" w:author="Richard Bradbury" w:date="2023-03-30T21:15:00Z">
        <w:r w:rsidR="00F565F5">
          <w:t xml:space="preserve"> location </w:t>
        </w:r>
      </w:ins>
      <w:ins w:id="530" w:author="Richard Bradbury" w:date="2023-03-30T21:16:00Z">
        <w:r w:rsidR="00F565F5">
          <w:t>listed</w:t>
        </w:r>
      </w:ins>
      <w:ins w:id="531" w:author="Richard Bradbury" w:date="2023-03-30T21:15:00Z">
        <w:r w:rsidR="00F565F5">
          <w:t xml:space="preserve"> </w:t>
        </w:r>
      </w:ins>
      <w:ins w:id="532" w:author="Richard Bradbury" w:date="2023-03-30T21:16:00Z">
        <w:r w:rsidR="00F565F5">
          <w:t>in</w:t>
        </w:r>
      </w:ins>
      <w:ins w:id="533" w:author="Richard Bradbury" w:date="2023-03-30T21:15:00Z">
        <w:r w:rsidR="00F565F5">
          <w:t xml:space="preserve"> the </w:t>
        </w:r>
      </w:ins>
      <w:ins w:id="534" w:author="Richard Bradbury" w:date="2023-03-30T21:31:00Z">
        <w:r w:rsidR="00500370">
          <w:t xml:space="preserve">aforementioned </w:t>
        </w:r>
      </w:ins>
      <w:ins w:id="535" w:author="Richard Bradbury" w:date="2023-03-30T21:15:00Z">
        <w:r w:rsidR="00F565F5">
          <w:t>carousel manifest</w:t>
        </w:r>
      </w:ins>
      <w:r w:rsidR="002A5188" w:rsidRPr="00A43A6F">
        <w:t>.</w:t>
      </w:r>
      <w:r w:rsidR="002A5188">
        <w:t xml:space="preserve"> </w:t>
      </w:r>
      <w:del w:id="536" w:author="Richard Bradbury" w:date="2023-03-29T10:48:00Z">
        <w:r w:rsidR="002A5188" w:rsidDel="002A5188">
          <w:delText>Depending on the object acquisition method configured for the intended MBS Distribution Session</w:delText>
        </w:r>
      </w:del>
      <w:del w:id="537" w:author="Richard Bradbury" w:date="2023-03-30T21:16:00Z">
        <w:r w:rsidR="002A5188" w:rsidDel="00F565F5">
          <w:delText>, t</w:delText>
        </w:r>
      </w:del>
      <w:ins w:id="538" w:author="Richard Bradbury" w:date="2023-03-30T21:16:00Z">
        <w:r w:rsidR="00F565F5">
          <w:t>T</w:t>
        </w:r>
      </w:ins>
      <w:r w:rsidR="002A5188">
        <w:t xml:space="preserve">he MBS User Service Announcement is </w:t>
      </w:r>
      <w:del w:id="539" w:author="Richard Bradbury" w:date="2023-03-29T10:48:00Z">
        <w:r w:rsidR="002A5188" w:rsidDel="002A5188">
          <w:delText>either</w:delText>
        </w:r>
      </w:del>
      <w:del w:id="540" w:author="Richard Bradbury" w:date="2023-03-29T10:54:00Z">
        <w:r w:rsidR="002A5188" w:rsidDel="00717089">
          <w:delText xml:space="preserve"> </w:delText>
        </w:r>
      </w:del>
      <w:r w:rsidR="002A5188">
        <w:t xml:space="preserve">pulled </w:t>
      </w:r>
      <w:del w:id="541" w:author="Richard Bradbury" w:date="2023-03-30T19:34:00Z">
        <w:r w:rsidR="002A5188" w:rsidDel="00BE71FE">
          <w:delText xml:space="preserve">from the MBSF </w:delText>
        </w:r>
      </w:del>
      <w:r w:rsidR="002A5188">
        <w:t xml:space="preserve">by the MBSTF </w:t>
      </w:r>
      <w:ins w:id="542" w:author="Richard Bradbury" w:date="2023-03-30T19:34:00Z">
        <w:r w:rsidR="00BE71FE">
          <w:t>from the MBS AF</w:t>
        </w:r>
      </w:ins>
      <w:ins w:id="543" w:author="Richard Bradbury" w:date="2023-03-30T21:17:00Z">
        <w:r w:rsidR="00F565F5" w:rsidRPr="00F565F5">
          <w:t xml:space="preserve"> </w:t>
        </w:r>
        <w:r w:rsidR="00F565F5">
          <w:t>at this reference point, as defined in clause 4.3.3.2</w:t>
        </w:r>
      </w:ins>
      <w:ins w:id="544" w:author="Richard Bradbury" w:date="2023-03-30T21:34:00Z">
        <w:r w:rsidR="00F26C3C">
          <w:t xml:space="preserve">, </w:t>
        </w:r>
      </w:ins>
      <w:del w:id="545" w:author="Richard Bradbury" w:date="2023-03-29T10:48:00Z">
        <w:r w:rsidR="002A5188" w:rsidDel="002A5188">
          <w:delText>or pushed to the MBSTF by the MBSF</w:delText>
        </w:r>
      </w:del>
      <w:ins w:id="546" w:author="Richard Bradbury" w:date="2023-03-30T21:34:00Z">
        <w:r w:rsidR="00F26C3C">
          <w:t>for inclusion in the MBS User Service Announcement Channel carousel</w:t>
        </w:r>
      </w:ins>
      <w:r w:rsidR="002A5188">
        <w:t>.</w:t>
      </w:r>
      <w:commentRangeStart w:id="547"/>
      <w:ins w:id="548" w:author="Richard Bradbury (2023-04-19)" w:date="2023-04-19T20:15:00Z">
        <w:r>
          <w:t xml:space="preserve"> In addition, carousel manifest </w:t>
        </w:r>
      </w:ins>
      <w:ins w:id="549" w:author="Richard Bradbury (2023-04-19)" w:date="2023-04-19T20:16:00Z">
        <w:r>
          <w:t xml:space="preserve">may direct the MBSTF to fetch </w:t>
        </w:r>
      </w:ins>
      <w:ins w:id="550" w:author="Richard Bradbury (2023-04-19)" w:date="2023-04-19T20:19:00Z">
        <w:r w:rsidR="00D63A91">
          <w:t>ancillary</w:t>
        </w:r>
      </w:ins>
      <w:ins w:id="551" w:author="Richard Bradbury (2023-04-19)" w:date="2023-04-19T20:16:00Z">
        <w:r>
          <w:t xml:space="preserve"> objects (e.g. application service entry point documents) referenced by the MBS User Service Announcement </w:t>
        </w:r>
      </w:ins>
      <w:ins w:id="552" w:author="Richard Bradbury (2023-04-19)" w:date="2023-04-19T20:17:00Z">
        <w:r>
          <w:t xml:space="preserve">for </w:t>
        </w:r>
        <w:r>
          <w:t>inclusion in the MBS User Service Announcement Channel carousel</w:t>
        </w:r>
        <w:r>
          <w:t>.</w:t>
        </w:r>
        <w:commentRangeEnd w:id="547"/>
        <w:r>
          <w:rPr>
            <w:rStyle w:val="CommentReference"/>
          </w:rPr>
          <w:commentReference w:id="547"/>
        </w:r>
      </w:ins>
      <w:ins w:id="553" w:author="Richard Bradbury" w:date="2023-03-30T21:17:00Z">
        <w:r w:rsidR="00F565F5">
          <w:t xml:space="preserve"> </w:t>
        </w:r>
      </w:ins>
      <w:ins w:id="554" w:author="Richard Bradbury" w:date="2023-03-30T21:21:00Z">
        <w:r w:rsidR="009D6015">
          <w:t xml:space="preserve">Because it is </w:t>
        </w:r>
      </w:ins>
      <w:ins w:id="555" w:author="Richard Bradbury" w:date="2023-03-30T21:19:00Z">
        <w:r w:rsidR="00766864">
          <w:t xml:space="preserve">directed </w:t>
        </w:r>
      </w:ins>
      <w:ins w:id="556" w:author="Richard Bradbury" w:date="2023-03-30T21:21:00Z">
        <w:r w:rsidR="009D6015">
          <w:t xml:space="preserve">to do so </w:t>
        </w:r>
      </w:ins>
      <w:ins w:id="557" w:author="Richard Bradbury" w:date="2023-03-30T21:19:00Z">
        <w:r w:rsidR="00766864">
          <w:t>by the carousel manifest, t</w:t>
        </w:r>
      </w:ins>
      <w:ins w:id="558" w:author="Richard Bradbury" w:date="2023-03-30T21:17:00Z">
        <w:r w:rsidR="00F565F5">
          <w:t xml:space="preserve">he MBSTF efficiently polls the MBS AF </w:t>
        </w:r>
      </w:ins>
      <w:ins w:id="559" w:author="Richard Bradbury (2023-04-19)" w:date="2023-04-19T20:18:00Z">
        <w:r>
          <w:t xml:space="preserve">or MBS Application Provider as appropriate </w:t>
        </w:r>
      </w:ins>
      <w:ins w:id="560" w:author="Richard Bradbury" w:date="2023-03-30T21:17:00Z">
        <w:r w:rsidR="00F565F5">
          <w:t>for changes to the</w:t>
        </w:r>
      </w:ins>
      <w:ins w:id="561" w:author="Richard Bradbury (2023-04-19)" w:date="2023-04-19T20:17:00Z">
        <w:r>
          <w:t>se objects</w:t>
        </w:r>
      </w:ins>
      <w:ins w:id="562" w:author="Richard Bradbury" w:date="2023-03-30T21:17:00Z">
        <w:del w:id="563" w:author="Richard Bradbury (2023-04-19)" w:date="2023-04-19T20:17:00Z">
          <w:r w:rsidR="00F565F5" w:rsidDel="00265C5B">
            <w:delText xml:space="preserve"> MBS User Service Announcement </w:delText>
          </w:r>
        </w:del>
      </w:ins>
      <w:ins w:id="564" w:author="Richard Bradbury" w:date="2023-03-30T21:41:00Z">
        <w:del w:id="565" w:author="Richard Bradbury (2023-04-19)" w:date="2023-04-19T20:17:00Z">
          <w:r w:rsidR="00F339B7" w:rsidDel="00265C5B">
            <w:delText>resource</w:delText>
          </w:r>
        </w:del>
        <w:r w:rsidR="00F339B7">
          <w:t xml:space="preserve"> </w:t>
        </w:r>
      </w:ins>
      <w:ins w:id="566" w:author="Richard Bradbury" w:date="2023-03-30T21:17:00Z">
        <w:r w:rsidR="00F565F5">
          <w:t xml:space="preserve">and </w:t>
        </w:r>
      </w:ins>
      <w:ins w:id="567" w:author="Richard Bradbury" w:date="2023-03-30T21:18:00Z">
        <w:r w:rsidR="004A1D79">
          <w:t>retrieves</w:t>
        </w:r>
        <w:r w:rsidR="00F565F5">
          <w:t xml:space="preserve"> a new copy </w:t>
        </w:r>
        <w:r w:rsidR="004A1D79">
          <w:t>as needed</w:t>
        </w:r>
      </w:ins>
      <w:ins w:id="568" w:author="Richard Bradbury" w:date="2023-03-30T21:32:00Z">
        <w:r w:rsidR="00500370">
          <w:t xml:space="preserve"> </w:t>
        </w:r>
      </w:ins>
      <w:ins w:id="569" w:author="Richard Bradbury" w:date="2023-03-30T21:34:00Z">
        <w:r w:rsidR="00F26C3C">
          <w:t>t</w:t>
        </w:r>
      </w:ins>
      <w:ins w:id="570" w:author="Richard Bradbury" w:date="2023-03-30T21:35:00Z">
        <w:r w:rsidR="00F26C3C">
          <w:t>o replace the previous version</w:t>
        </w:r>
      </w:ins>
      <w:ins w:id="571" w:author="Richard Bradbury" w:date="2023-03-30T21:32:00Z">
        <w:r w:rsidR="00500370">
          <w:t xml:space="preserve"> in the MBS User Service Announcement Channel</w:t>
        </w:r>
      </w:ins>
      <w:ins w:id="572" w:author="Richard Bradbury" w:date="2023-03-30T21:33:00Z">
        <w:r w:rsidR="00DE09D7">
          <w:t xml:space="preserve"> carousel</w:t>
        </w:r>
      </w:ins>
      <w:ins w:id="573" w:author="Richard Bradbury" w:date="2023-03-30T21:18:00Z">
        <w:r w:rsidR="004A1D79">
          <w:t>.</w:t>
        </w:r>
      </w:ins>
    </w:p>
    <w:p w14:paraId="56C4B360" w14:textId="62F563A9" w:rsidR="002A5188" w:rsidRPr="003721A8" w:rsidRDefault="002A5188" w:rsidP="002A5188">
      <w:pPr>
        <w:pStyle w:val="B2"/>
        <w:ind w:firstLine="0"/>
      </w:pPr>
      <w:r>
        <w:t xml:space="preserve">As a result, the </w:t>
      </w:r>
      <w:ins w:id="574" w:author="Richard Bradbury" w:date="2023-03-30T21:18:00Z">
        <w:r w:rsidR="004A1D79">
          <w:t xml:space="preserve">most up-to-date </w:t>
        </w:r>
      </w:ins>
      <w:r w:rsidRPr="003721A8">
        <w:t xml:space="preserve">MBS User Service Announcement </w:t>
      </w:r>
      <w:commentRangeStart w:id="575"/>
      <w:del w:id="576" w:author="Richard Bradbury (2023-04-19)" w:date="2023-04-19T20:18:00Z">
        <w:r w:rsidRPr="003721A8" w:rsidDel="00265C5B">
          <w:delText>is</w:delText>
        </w:r>
      </w:del>
      <w:ins w:id="577" w:author="Richard Bradbury (2023-04-19)" w:date="2023-04-19T20:18:00Z">
        <w:r w:rsidR="00265C5B">
          <w:t xml:space="preserve">and </w:t>
        </w:r>
        <w:r w:rsidR="00D63A91">
          <w:t xml:space="preserve">any </w:t>
        </w:r>
      </w:ins>
      <w:ins w:id="578" w:author="Richard Bradbury (2023-04-19)" w:date="2023-04-19T20:19:00Z">
        <w:r w:rsidR="00D63A91">
          <w:t xml:space="preserve">ancillary </w:t>
        </w:r>
      </w:ins>
      <w:ins w:id="579" w:author="Richard Bradbury (2023-04-19)" w:date="2023-04-19T20:18:00Z">
        <w:r w:rsidR="00D63A91">
          <w:t>objects it references are</w:t>
        </w:r>
      </w:ins>
      <w:commentRangeEnd w:id="575"/>
      <w:ins w:id="580" w:author="Richard Bradbury (2023-04-19)" w:date="2023-04-19T20:19:00Z">
        <w:r w:rsidR="00D63A91">
          <w:rPr>
            <w:rStyle w:val="CommentReference"/>
          </w:rPr>
          <w:commentReference w:id="575"/>
        </w:r>
      </w:ins>
      <w:r w:rsidRPr="003721A8">
        <w:t xml:space="preserve"> </w:t>
      </w:r>
      <w:r>
        <w:t xml:space="preserve">delivered </w:t>
      </w:r>
      <w:del w:id="581" w:author="Richard Bradbury" w:date="2023-03-30T19:38:00Z">
        <w:r w:rsidDel="005455E5">
          <w:delText xml:space="preserve">(optionally </w:delText>
        </w:r>
      </w:del>
      <w:r>
        <w:t>repeatedly</w:t>
      </w:r>
      <w:del w:id="582" w:author="Richard Bradbury" w:date="2023-03-30T19:38:00Z">
        <w:r w:rsidDel="005455E5">
          <w:delText>)</w:delText>
        </w:r>
      </w:del>
      <w:r w:rsidRPr="003721A8">
        <w:t xml:space="preserve"> </w:t>
      </w:r>
      <w:ins w:id="583" w:author="Richard Bradbury (revisions)" w:date="2023-04-06T16:31:00Z">
        <w:r w:rsidR="00651A67">
          <w:t xml:space="preserve">by the MBSTF to the MBSTF Client </w:t>
        </w:r>
      </w:ins>
      <w:r w:rsidRPr="003721A8">
        <w:t xml:space="preserve">via </w:t>
      </w:r>
      <w:del w:id="584" w:author="Richard Bradbury" w:date="2023-03-30T19:37:00Z">
        <w:r w:rsidRPr="003721A8" w:rsidDel="00BE71FE">
          <w:delText xml:space="preserve">a suitable </w:delText>
        </w:r>
        <w:r w:rsidDel="00BE71FE">
          <w:delText>MBS Distribution Session</w:delText>
        </w:r>
      </w:del>
      <w:ins w:id="585" w:author="Richard Bradbury" w:date="2023-03-30T19:37:00Z">
        <w:r w:rsidR="00BE71FE">
          <w:t xml:space="preserve">the </w:t>
        </w:r>
        <w:r w:rsidR="00BE71FE" w:rsidRPr="00342B59">
          <w:t>MBS User Service Announcement Channel</w:t>
        </w:r>
      </w:ins>
      <w:r>
        <w:t xml:space="preserve"> </w:t>
      </w:r>
      <w:r w:rsidRPr="003721A8">
        <w:t>at reference point MBS</w:t>
      </w:r>
      <w:r w:rsidRPr="003721A8">
        <w:noBreakHyphen/>
        <w:t>4</w:t>
      </w:r>
      <w:r w:rsidRPr="003721A8">
        <w:noBreakHyphen/>
        <w:t>MC</w:t>
      </w:r>
      <w:r>
        <w:t xml:space="preserve"> using the Object Distribution Method.</w:t>
      </w:r>
      <w:del w:id="586" w:author="Richard Bradbury" w:date="2023-03-30T19:37:00Z">
        <w:r w:rsidDel="00BE71FE">
          <w:delText xml:space="preserve"> As specified in clause 4.2.4, this may be </w:delText>
        </w:r>
        <w:r w:rsidRPr="00D269A5" w:rsidDel="00BE71FE">
          <w:delText>the same MBS Distribution Session as th</w:delText>
        </w:r>
        <w:r w:rsidDel="00BE71FE">
          <w:delText xml:space="preserve">at carrying the </w:delText>
        </w:r>
        <w:r w:rsidRPr="00D269A5" w:rsidDel="00BE71FE">
          <w:delText>advertis</w:delText>
        </w:r>
        <w:r w:rsidDel="00BE71FE">
          <w:delText>ed MBS Application Service content</w:delText>
        </w:r>
        <w:r w:rsidRPr="00D269A5" w:rsidDel="00BE71FE">
          <w:delText xml:space="preserve"> </w:delText>
        </w:r>
        <w:r w:rsidDel="00BE71FE">
          <w:delText>and/</w:delText>
        </w:r>
        <w:r w:rsidRPr="00D269A5" w:rsidDel="00BE71FE">
          <w:delText xml:space="preserve">or </w:delText>
        </w:r>
        <w:r w:rsidDel="00BE71FE">
          <w:delText xml:space="preserve">a separate and dedicated </w:delText>
        </w:r>
        <w:r w:rsidRPr="00D269A5" w:rsidDel="00BE71FE">
          <w:delText>MBS Distribution Session</w:delText>
        </w:r>
        <w:r w:rsidDel="00BE71FE">
          <w:delText xml:space="preserve"> (i.e., the </w:delText>
        </w:r>
        <w:r w:rsidRPr="00342B59" w:rsidDel="00BE71FE">
          <w:delText>MBS User Service Announcement Channel</w:delText>
        </w:r>
        <w:r w:rsidDel="00BE71FE">
          <w:delText>)</w:delText>
        </w:r>
        <w:r w:rsidRPr="003721A8" w:rsidDel="00BE71FE">
          <w:delText>.</w:delText>
        </w:r>
      </w:del>
    </w:p>
    <w:p w14:paraId="5322480F" w14:textId="642CBFB3" w:rsidR="002A5188" w:rsidRPr="003721A8" w:rsidRDefault="002A5188" w:rsidP="002A5188">
      <w:pPr>
        <w:pStyle w:val="B2"/>
      </w:pPr>
      <w:del w:id="587" w:author="Richard Bradbury" w:date="2023-03-29T11:49:00Z">
        <w:r w:rsidRPr="00CC1675" w:rsidDel="003756AB">
          <w:delText>c</w:delText>
        </w:r>
      </w:del>
      <w:ins w:id="588" w:author="Richard Bradbury" w:date="2023-03-29T11:49:00Z">
        <w:r w:rsidR="003756AB">
          <w:t>C</w:t>
        </w:r>
      </w:ins>
      <w:r w:rsidRPr="00CC1675">
        <w:t>.</w:t>
      </w:r>
      <w:r w:rsidRPr="00CC1675">
        <w:tab/>
        <w:t xml:space="preserve">The MBS User Service Announcement is passed back to the MBS Application Provider by invoking the </w:t>
      </w:r>
      <w:r w:rsidRPr="008E72AB">
        <w:rPr>
          <w:rStyle w:val="Codechar0"/>
        </w:rPr>
        <w:t>Nmbsf_MBSUserDataIngestSession_StatusNotify</w:t>
      </w:r>
      <w:r w:rsidRPr="00CC1675">
        <w:t xml:space="preserve"> callback service operation at reference point Nmb10 (or Nmb5+N33, if invoked via the NEF).</w:t>
      </w:r>
    </w:p>
    <w:p w14:paraId="65334DA6" w14:textId="77777777" w:rsidR="002A5188" w:rsidRPr="003721A8" w:rsidRDefault="002A5188" w:rsidP="002A5188">
      <w:pPr>
        <w:pStyle w:val="B2"/>
      </w:pPr>
      <w:r w:rsidRPr="003721A8">
        <w:tab/>
        <w:t>As a result, the MBS Application Provider advertises the MBS User Service Announcement to the MBS-Aware Application by private means at reference point MBS</w:t>
      </w:r>
      <w:r w:rsidRPr="003721A8">
        <w:noBreakHyphen/>
        <w:t>8.</w:t>
      </w:r>
    </w:p>
    <w:p w14:paraId="7C36D036" w14:textId="77777777" w:rsidR="002A5188" w:rsidRPr="00D97ED5" w:rsidRDefault="002A5188" w:rsidP="002A5188">
      <w:r w:rsidRPr="00D97ED5">
        <w:t>The MBSF may rescind an MBS User Service Announcement at any time for operational reasons.</w:t>
      </w:r>
    </w:p>
    <w:p w14:paraId="1FFA00EF" w14:textId="77777777" w:rsidR="00BF233D" w:rsidRDefault="00BF233D" w:rsidP="00BF233D">
      <w:pPr>
        <w:pStyle w:val="Changenext"/>
        <w:rPr>
          <w:highlight w:val="yellow"/>
        </w:rPr>
      </w:pPr>
      <w:bookmarkStart w:id="589" w:name="_Toc130929905"/>
      <w:r>
        <w:rPr>
          <w:highlight w:val="yellow"/>
        </w:rPr>
        <w:lastRenderedPageBreak/>
        <w:t>NEXT CHANGE</w:t>
      </w:r>
    </w:p>
    <w:p w14:paraId="452C8E04" w14:textId="77777777" w:rsidR="00F125E0" w:rsidRPr="003721A8" w:rsidRDefault="00F125E0" w:rsidP="00F125E0">
      <w:pPr>
        <w:pStyle w:val="Heading2"/>
      </w:pPr>
      <w:r w:rsidRPr="003721A8">
        <w:t>6.1</w:t>
      </w:r>
      <w:r w:rsidRPr="003721A8">
        <w:tab/>
        <w:t>Object Distribution Method</w:t>
      </w:r>
      <w:bookmarkEnd w:id="589"/>
    </w:p>
    <w:p w14:paraId="7A5C73F4" w14:textId="77777777" w:rsidR="008F4CCC" w:rsidRPr="003721A8" w:rsidRDefault="008F4CCC" w:rsidP="008F4CCC">
      <w:pPr>
        <w:rPr>
          <w:lang w:eastAsia="zh-CN"/>
        </w:rPr>
      </w:pPr>
      <w:r w:rsidRPr="003721A8">
        <w:rPr>
          <w:lang w:eastAsia="zh-CN"/>
        </w:rPr>
        <w:t xml:space="preserve">The Object Distribution Method is used to deliver binary objects to the MBS Client over an MBS Session </w:t>
      </w:r>
      <w:r w:rsidRPr="003721A8">
        <w:t>that have been received from the MBS Application Provider over reference point Nmb8</w:t>
      </w:r>
      <w:r w:rsidRPr="003721A8">
        <w:rPr>
          <w:lang w:eastAsia="zh-CN"/>
        </w:rPr>
        <w:t>.</w:t>
      </w:r>
    </w:p>
    <w:p w14:paraId="47D95FDC" w14:textId="77777777" w:rsidR="008F4CCC" w:rsidRPr="003721A8" w:rsidRDefault="008F4CCC" w:rsidP="008F4CCC">
      <w:pPr>
        <w:keepNext/>
        <w:rPr>
          <w:lang w:eastAsia="zh-CN"/>
        </w:rPr>
      </w:pPr>
      <w:r w:rsidRPr="003721A8">
        <w:rPr>
          <w:lang w:eastAsia="ja-JP"/>
        </w:rPr>
        <w:t>The following Use Cases are supported:</w:t>
      </w:r>
    </w:p>
    <w:p w14:paraId="793F5D73" w14:textId="09F26815" w:rsidR="008F4CCC" w:rsidRPr="003721A8" w:rsidRDefault="008F4CCC" w:rsidP="008F4CCC">
      <w:pPr>
        <w:pStyle w:val="B1"/>
        <w:keepNext/>
        <w:rPr>
          <w:lang w:eastAsia="ja-JP"/>
        </w:rPr>
      </w:pPr>
      <w:r w:rsidRPr="003721A8">
        <w:rPr>
          <w:lang w:eastAsia="ja-JP"/>
        </w:rPr>
        <w:t>-</w:t>
      </w:r>
      <w:r w:rsidRPr="003721A8">
        <w:rPr>
          <w:lang w:eastAsia="ja-JP"/>
        </w:rPr>
        <w:tab/>
        <w:t>Single</w:t>
      </w:r>
      <w:ins w:id="590" w:author="Richard Bradbury (revisions)" w:date="2023-04-11T11:40:00Z">
        <w:r>
          <w:rPr>
            <w:lang w:eastAsia="ja-JP"/>
          </w:rPr>
          <w:t>-shot</w:t>
        </w:r>
      </w:ins>
      <w:r w:rsidRPr="003721A8">
        <w:rPr>
          <w:lang w:eastAsia="ja-JP"/>
        </w:rPr>
        <w:t xml:space="preserve"> file delivery.</w:t>
      </w:r>
    </w:p>
    <w:p w14:paraId="0EF0FF83" w14:textId="77777777" w:rsidR="008F4CCC" w:rsidRPr="003721A8" w:rsidRDefault="008F4CCC" w:rsidP="008F4CCC">
      <w:pPr>
        <w:pStyle w:val="B1"/>
        <w:keepNext/>
        <w:rPr>
          <w:lang w:eastAsia="ja-JP"/>
        </w:rPr>
      </w:pPr>
      <w:r w:rsidRPr="003721A8">
        <w:rPr>
          <w:lang w:eastAsia="ja-JP"/>
        </w:rPr>
        <w:t>-</w:t>
      </w:r>
      <w:r w:rsidRPr="003721A8">
        <w:rPr>
          <w:lang w:eastAsia="ja-JP"/>
        </w:rPr>
        <w:tab/>
        <w:t>Delivering a root object and its dependent objects as a collection, e.g. a web page and all the assets needed to render it.</w:t>
      </w:r>
    </w:p>
    <w:p w14:paraId="4E870C72" w14:textId="77777777" w:rsidR="008F4CCC" w:rsidRPr="003721A8" w:rsidRDefault="008F4CCC" w:rsidP="008F4CCC">
      <w:pPr>
        <w:pStyle w:val="B1"/>
        <w:rPr>
          <w:lang w:eastAsia="ja-JP"/>
        </w:rPr>
      </w:pPr>
      <w:r w:rsidRPr="003721A8">
        <w:rPr>
          <w:lang w:eastAsia="ja-JP"/>
        </w:rPr>
        <w:t>-</w:t>
      </w:r>
      <w:r w:rsidRPr="003721A8">
        <w:rPr>
          <w:lang w:eastAsia="ja-JP"/>
        </w:rPr>
        <w:tab/>
        <w:t>Object carouselling for file delivery, including updates of files.</w:t>
      </w:r>
    </w:p>
    <w:p w14:paraId="2DF552AC" w14:textId="77777777" w:rsidR="008F4CCC" w:rsidRPr="003721A8" w:rsidRDefault="008F4CCC" w:rsidP="008F4CCC">
      <w:pPr>
        <w:pStyle w:val="B1"/>
        <w:rPr>
          <w:rFonts w:eastAsia="MS Mincho"/>
          <w:lang w:eastAsia="ja-JP"/>
        </w:rPr>
      </w:pPr>
      <w:r w:rsidRPr="003721A8">
        <w:rPr>
          <w:lang w:eastAsia="ja-JP"/>
        </w:rPr>
        <w:t>-</w:t>
      </w:r>
      <w:r w:rsidRPr="003721A8">
        <w:rPr>
          <w:lang w:eastAsia="ja-JP"/>
        </w:rPr>
        <w:tab/>
        <w:t>Real-time object streaming, for example for regular-latency or low-latency streaming delivery. In the latter case, the objects distributed may be CMAF segments as defined by the 5G Media Streaming DASH Interoperability Point specified in clause 7.3.11 of TS 26.247 [10].</w:t>
      </w:r>
    </w:p>
    <w:p w14:paraId="275689DE" w14:textId="1F89BDF9" w:rsidR="00F125E0" w:rsidRPr="003721A8" w:rsidRDefault="00F125E0">
      <w:pPr>
        <w:keepNext/>
        <w:pPrChange w:id="591" w:author="Richard Bradbury (revisions)" w:date="2023-04-06T18:51:00Z">
          <w:pPr/>
        </w:pPrChange>
      </w:pPr>
      <w:r w:rsidRPr="003721A8">
        <w:lastRenderedPageBreak/>
        <w:t xml:space="preserve">The operating modes for the Object Distribution Method are </w:t>
      </w:r>
      <w:del w:id="592" w:author="Richard Bradbury (revisions)" w:date="2023-04-11T11:43:00Z">
        <w:r w:rsidRPr="003721A8" w:rsidDel="008F4CCC">
          <w:delText>summarised</w:delText>
        </w:r>
      </w:del>
      <w:ins w:id="593" w:author="Richard Bradbury (revisions)" w:date="2023-04-11T11:43:00Z">
        <w:r w:rsidR="008F4CCC">
          <w:t>defined</w:t>
        </w:r>
      </w:ins>
      <w:r w:rsidRPr="003721A8">
        <w:t xml:space="preserve"> in table 6.1</w:t>
      </w:r>
      <w:r w:rsidRPr="003721A8">
        <w:noBreakHyphen/>
        <w:t>1 below.</w:t>
      </w:r>
    </w:p>
    <w:p w14:paraId="3DF3C9DD" w14:textId="77777777" w:rsidR="00F125E0" w:rsidRPr="003721A8" w:rsidRDefault="00F125E0" w:rsidP="00F125E0">
      <w:pPr>
        <w:pStyle w:val="TH"/>
      </w:pPr>
      <w:r w:rsidRPr="003721A8">
        <w:t>Table 6.1</w:t>
      </w:r>
      <w:r w:rsidRPr="003721A8">
        <w:noBreakHyphen/>
        <w:t>1: Summary of operating modes for Object Distribution Method</w:t>
      </w:r>
    </w:p>
    <w:tbl>
      <w:tblPr>
        <w:tblStyle w:val="TableGrid"/>
        <w:tblW w:w="0" w:type="auto"/>
        <w:tblLook w:val="04A0" w:firstRow="1" w:lastRow="0" w:firstColumn="1" w:lastColumn="0" w:noHBand="0" w:noVBand="1"/>
      </w:tblPr>
      <w:tblGrid>
        <w:gridCol w:w="1286"/>
        <w:gridCol w:w="2537"/>
        <w:gridCol w:w="5806"/>
      </w:tblGrid>
      <w:tr w:rsidR="00F125E0" w:rsidRPr="003721A8" w14:paraId="60389A8D" w14:textId="77777777" w:rsidTr="005519FA">
        <w:tc>
          <w:tcPr>
            <w:tcW w:w="1286" w:type="dxa"/>
            <w:tcBorders>
              <w:bottom w:val="single" w:sz="4" w:space="0" w:color="auto"/>
            </w:tcBorders>
            <w:shd w:val="clear" w:color="auto" w:fill="BFBFBF" w:themeFill="background1" w:themeFillShade="BF"/>
          </w:tcPr>
          <w:p w14:paraId="4C93F050" w14:textId="77777777" w:rsidR="00F125E0" w:rsidRPr="003721A8" w:rsidRDefault="00F125E0" w:rsidP="005519FA">
            <w:pPr>
              <w:pStyle w:val="TAH"/>
            </w:pPr>
            <w:r w:rsidRPr="003721A8">
              <w:t>Distribution method</w:t>
            </w:r>
          </w:p>
        </w:tc>
        <w:tc>
          <w:tcPr>
            <w:tcW w:w="2537" w:type="dxa"/>
            <w:shd w:val="clear" w:color="auto" w:fill="BFBFBF" w:themeFill="background1" w:themeFillShade="BF"/>
          </w:tcPr>
          <w:p w14:paraId="6276FC69" w14:textId="77777777" w:rsidR="00F125E0" w:rsidRPr="003721A8" w:rsidRDefault="00F125E0" w:rsidP="005519FA">
            <w:pPr>
              <w:pStyle w:val="TAH"/>
            </w:pPr>
            <w:r w:rsidRPr="003721A8">
              <w:t>Operating mode</w:t>
            </w:r>
          </w:p>
        </w:tc>
        <w:tc>
          <w:tcPr>
            <w:tcW w:w="5806" w:type="dxa"/>
            <w:shd w:val="clear" w:color="auto" w:fill="BFBFBF" w:themeFill="background1" w:themeFillShade="BF"/>
          </w:tcPr>
          <w:p w14:paraId="09BE2FB3" w14:textId="77777777" w:rsidR="00F125E0" w:rsidRPr="003721A8" w:rsidRDefault="00F125E0" w:rsidP="005519FA">
            <w:pPr>
              <w:pStyle w:val="TAH"/>
            </w:pPr>
            <w:r w:rsidRPr="003721A8">
              <w:t>Description</w:t>
            </w:r>
          </w:p>
        </w:tc>
      </w:tr>
      <w:tr w:rsidR="00F125E0" w:rsidRPr="003721A8" w14:paraId="59BB2F0D" w14:textId="77777777" w:rsidTr="005519FA">
        <w:tc>
          <w:tcPr>
            <w:tcW w:w="1286" w:type="dxa"/>
            <w:tcBorders>
              <w:bottom w:val="nil"/>
            </w:tcBorders>
            <w:shd w:val="clear" w:color="auto" w:fill="auto"/>
          </w:tcPr>
          <w:p w14:paraId="768DF9B9" w14:textId="77777777" w:rsidR="00F125E0" w:rsidRPr="003721A8" w:rsidRDefault="00F125E0" w:rsidP="005519FA">
            <w:pPr>
              <w:pStyle w:val="TAL"/>
              <w:rPr>
                <w:rStyle w:val="Code"/>
              </w:rPr>
            </w:pPr>
            <w:r w:rsidRPr="003721A8">
              <w:rPr>
                <w:rStyle w:val="Code"/>
              </w:rPr>
              <w:t>OBJECT</w:t>
            </w:r>
          </w:p>
        </w:tc>
        <w:tc>
          <w:tcPr>
            <w:tcW w:w="2537" w:type="dxa"/>
          </w:tcPr>
          <w:p w14:paraId="3FB21AA1" w14:textId="77777777" w:rsidR="00F125E0" w:rsidRPr="003721A8" w:rsidRDefault="00F125E0" w:rsidP="005519FA">
            <w:pPr>
              <w:pStyle w:val="TAL"/>
              <w:rPr>
                <w:rStyle w:val="Code"/>
              </w:rPr>
            </w:pPr>
            <w:r w:rsidRPr="003721A8">
              <w:rPr>
                <w:rStyle w:val="Code"/>
              </w:rPr>
              <w:t>OBJECT_SINGLE</w:t>
            </w:r>
          </w:p>
        </w:tc>
        <w:tc>
          <w:tcPr>
            <w:tcW w:w="5806" w:type="dxa"/>
          </w:tcPr>
          <w:p w14:paraId="6CFD7CD4" w14:textId="77777777" w:rsidR="00F125E0" w:rsidRDefault="00F125E0" w:rsidP="005519FA">
            <w:pPr>
              <w:pStyle w:val="TAL"/>
              <w:rPr>
                <w:ins w:id="594" w:author="Richard Bradbury (revisions)" w:date="2023-04-11T11:19:00Z"/>
              </w:rPr>
            </w:pPr>
            <w:r>
              <w:t xml:space="preserve">Each </w:t>
            </w:r>
            <w:r w:rsidRPr="003721A8">
              <w:t xml:space="preserve">object ingested by the MBSTF </w:t>
            </w:r>
            <w:r>
              <w:t xml:space="preserve">is </w:t>
            </w:r>
            <w:r w:rsidRPr="003721A8">
              <w:t>distributed once.</w:t>
            </w:r>
          </w:p>
          <w:p w14:paraId="45D94027" w14:textId="247872F5" w:rsidR="003814D4" w:rsidRDefault="00266596" w:rsidP="003814D4">
            <w:pPr>
              <w:pStyle w:val="TALcontinuation"/>
              <w:rPr>
                <w:ins w:id="595" w:author="Richard Bradbury (revisions)" w:date="2023-04-11T11:27:00Z"/>
              </w:rPr>
            </w:pPr>
            <w:ins w:id="596" w:author="Richard Bradbury (revisions)" w:date="2023-04-11T11:29:00Z">
              <w:r>
                <w:t>Either</w:t>
              </w:r>
            </w:ins>
            <w:ins w:id="597" w:author="Richard Bradbury (revisions)" w:date="2023-04-11T11:27:00Z">
              <w:r w:rsidR="003814D4">
                <w:t xml:space="preserve"> pull-based </w:t>
              </w:r>
            </w:ins>
            <w:ins w:id="598" w:author="Richard Bradbury (revisions)" w:date="2023-04-11T11:28:00Z">
              <w:r w:rsidR="003814D4">
                <w:t xml:space="preserve">and push-based </w:t>
              </w:r>
            </w:ins>
            <w:ins w:id="599" w:author="Richard Bradbury (revisions)" w:date="2023-04-11T11:27:00Z">
              <w:r w:rsidR="003814D4">
                <w:t xml:space="preserve">object acquisition </w:t>
              </w:r>
            </w:ins>
            <w:ins w:id="600" w:author="Richard Bradbury (revisions)" w:date="2023-04-11T11:28:00Z">
              <w:r w:rsidR="003814D4">
                <w:t xml:space="preserve">methods </w:t>
              </w:r>
            </w:ins>
            <w:ins w:id="601" w:author="Richard Bradbury (revisions)" w:date="2023-04-11T11:29:00Z">
              <w:r>
                <w:t xml:space="preserve">may be provisioned </w:t>
              </w:r>
            </w:ins>
            <w:ins w:id="602" w:author="Richard Bradbury (revisions)" w:date="2023-04-11T11:41:00Z">
              <w:r w:rsidR="008F4CCC">
                <w:t>in combination with</w:t>
              </w:r>
            </w:ins>
            <w:ins w:id="603" w:author="Richard Bradbury (revisions)" w:date="2023-04-11T11:28:00Z">
              <w:r w:rsidR="003814D4">
                <w:t xml:space="preserve"> this operating mode.</w:t>
              </w:r>
            </w:ins>
          </w:p>
          <w:p w14:paraId="179943E5" w14:textId="77777777" w:rsidR="003814D4" w:rsidRDefault="00266596" w:rsidP="003814D4">
            <w:pPr>
              <w:pStyle w:val="TALcontinuation"/>
              <w:rPr>
                <w:ins w:id="604" w:author="Richard Bradbury (revisions)" w:date="2023-04-11T11:31:00Z"/>
              </w:rPr>
            </w:pPr>
            <w:ins w:id="605" w:author="Richard Bradbury (revisions)" w:date="2023-04-11T11:31:00Z">
              <w:r>
                <w:t>When the</w:t>
              </w:r>
            </w:ins>
            <w:ins w:id="606" w:author="Richard Bradbury (revisions)" w:date="2023-04-11T11:28:00Z">
              <w:r w:rsidR="003814D4">
                <w:t xml:space="preserve"> pull-based object acquisition</w:t>
              </w:r>
            </w:ins>
            <w:ins w:id="607" w:author="Richard Bradbury (revisions)" w:date="2023-04-11T11:31:00Z">
              <w:r>
                <w:t xml:space="preserve"> method is provisioned</w:t>
              </w:r>
            </w:ins>
            <w:ins w:id="608" w:author="Richard Bradbury (revisions)" w:date="2023-04-11T11:28:00Z">
              <w:r w:rsidR="003814D4">
                <w:t>, t</w:t>
              </w:r>
            </w:ins>
            <w:ins w:id="609" w:author="Richard Bradbury (revisions)" w:date="2023-04-11T11:20:00Z">
              <w:r w:rsidR="003814D4">
                <w:t xml:space="preserve">he MBS Distribution Session parameters </w:t>
              </w:r>
            </w:ins>
            <w:ins w:id="610" w:author="Richard Bradbury (revisions)" w:date="2023-04-11T11:19:00Z">
              <w:r w:rsidR="003814D4">
                <w:t>(see table 4.5.6</w:t>
              </w:r>
              <w:r w:rsidR="003814D4">
                <w:noBreakHyphen/>
                <w:t xml:space="preserve">2) shall </w:t>
              </w:r>
            </w:ins>
            <w:ins w:id="611" w:author="Richard Bradbury (revisions)" w:date="2023-04-11T11:21:00Z">
              <w:r w:rsidR="003814D4">
                <w:t xml:space="preserve">cite a </w:t>
              </w:r>
            </w:ins>
            <w:ins w:id="612" w:author="Richard Bradbury (revisions)" w:date="2023-04-11T11:19:00Z">
              <w:r w:rsidR="003814D4">
                <w:t xml:space="preserve">set of </w:t>
              </w:r>
            </w:ins>
            <w:ins w:id="613" w:author="Richard Bradbury (revisions)" w:date="2023-04-11T11:22:00Z">
              <w:r w:rsidR="003814D4">
                <w:t>one or more</w:t>
              </w:r>
            </w:ins>
            <w:ins w:id="614" w:author="Richard Bradbury (revisions)" w:date="2023-04-11T11:19:00Z">
              <w:r w:rsidR="003814D4">
                <w:t xml:space="preserve"> object URLs</w:t>
              </w:r>
            </w:ins>
            <w:ins w:id="615" w:author="Richard Bradbury (revisions)" w:date="2023-04-11T11:21:00Z">
              <w:r w:rsidR="003814D4">
                <w:t xml:space="preserve"> as </w:t>
              </w:r>
              <w:r w:rsidR="003814D4" w:rsidRPr="003814D4">
                <w:rPr>
                  <w:i/>
                  <w:iCs/>
                </w:rPr>
                <w:t>Object acquisition identifiers</w:t>
              </w:r>
            </w:ins>
            <w:ins w:id="616" w:author="Richard Bradbury (revisions)" w:date="2023-04-11T11:19:00Z">
              <w:r w:rsidR="003814D4">
                <w:t>.</w:t>
              </w:r>
            </w:ins>
          </w:p>
          <w:p w14:paraId="2EB46609" w14:textId="1F5E4DF3" w:rsidR="00266596" w:rsidRPr="003721A8" w:rsidRDefault="00266596" w:rsidP="003814D4">
            <w:pPr>
              <w:pStyle w:val="TALcontinuation"/>
            </w:pPr>
            <w:ins w:id="617" w:author="Richard Bradbury (revisions)" w:date="2023-04-11T11:31:00Z">
              <w:r>
                <w:t>When the pu</w:t>
              </w:r>
            </w:ins>
            <w:ins w:id="618" w:author="Richard Bradbury (revisions)" w:date="2023-04-11T11:34:00Z">
              <w:r>
                <w:t>sh</w:t>
              </w:r>
            </w:ins>
            <w:ins w:id="619" w:author="Richard Bradbury (revisions)" w:date="2023-04-11T11:31:00Z">
              <w:r>
                <w:t>-based object acquisition method is provisioned, the</w:t>
              </w:r>
            </w:ins>
            <w:ins w:id="620" w:author="Richard Bradbury (revisions)" w:date="2023-04-11T11:33:00Z">
              <w:r>
                <w:t xml:space="preserve"> set of</w:t>
              </w:r>
            </w:ins>
            <w:ins w:id="621" w:author="Richard Bradbury (revisions)" w:date="2023-04-11T11:31:00Z">
              <w:r>
                <w:t xml:space="preserve"> </w:t>
              </w:r>
              <w:r w:rsidRPr="003814D4">
                <w:rPr>
                  <w:i/>
                  <w:iCs/>
                </w:rPr>
                <w:t>Object acquisition identifiers</w:t>
              </w:r>
              <w:r>
                <w:t xml:space="preserve"> shall be empty</w:t>
              </w:r>
            </w:ins>
            <w:ins w:id="622" w:author="Richard Bradbury (revisions)" w:date="2023-04-11T11:33:00Z">
              <w:r>
                <w:t>.</w:t>
              </w:r>
            </w:ins>
          </w:p>
        </w:tc>
      </w:tr>
      <w:tr w:rsidR="00F125E0" w:rsidRPr="003721A8" w14:paraId="4D7BFAA1" w14:textId="77777777" w:rsidTr="005519FA">
        <w:tc>
          <w:tcPr>
            <w:tcW w:w="1286" w:type="dxa"/>
            <w:tcBorders>
              <w:top w:val="nil"/>
              <w:bottom w:val="nil"/>
            </w:tcBorders>
            <w:shd w:val="clear" w:color="auto" w:fill="auto"/>
          </w:tcPr>
          <w:p w14:paraId="7D08E002" w14:textId="77777777" w:rsidR="00F125E0" w:rsidRPr="003721A8" w:rsidRDefault="00F125E0" w:rsidP="005519FA">
            <w:pPr>
              <w:pStyle w:val="TAL"/>
              <w:rPr>
                <w:rStyle w:val="Code"/>
              </w:rPr>
            </w:pPr>
          </w:p>
        </w:tc>
        <w:tc>
          <w:tcPr>
            <w:tcW w:w="2537" w:type="dxa"/>
          </w:tcPr>
          <w:p w14:paraId="5886A835" w14:textId="77777777" w:rsidR="00F125E0" w:rsidRPr="003721A8" w:rsidRDefault="00F125E0" w:rsidP="005519FA">
            <w:pPr>
              <w:pStyle w:val="TAL"/>
              <w:rPr>
                <w:rStyle w:val="Code"/>
              </w:rPr>
            </w:pPr>
            <w:r w:rsidRPr="003721A8">
              <w:rPr>
                <w:rStyle w:val="Code"/>
              </w:rPr>
              <w:t>OBJECT_COLLECTION</w:t>
            </w:r>
          </w:p>
        </w:tc>
        <w:tc>
          <w:tcPr>
            <w:tcW w:w="5806" w:type="dxa"/>
          </w:tcPr>
          <w:p w14:paraId="5F49F556" w14:textId="4C837CBB" w:rsidR="00F125E0" w:rsidRDefault="00F125E0" w:rsidP="005519FA">
            <w:pPr>
              <w:pStyle w:val="TAL"/>
              <w:rPr>
                <w:ins w:id="623" w:author="Richard Bradbury (revisions)" w:date="2023-04-11T11:22:00Z"/>
              </w:rPr>
            </w:pPr>
            <w:r w:rsidRPr="003721A8">
              <w:t>A set of objects described by a manifest (see NOTE</w:t>
            </w:r>
            <w:ins w:id="624" w:author="Richard Bradbury (2023-04-19)" w:date="2023-04-19T15:13:00Z">
              <w:r w:rsidR="00FF7E31">
                <w:t> 1</w:t>
              </w:r>
            </w:ins>
            <w:r w:rsidRPr="003721A8">
              <w:t>) is ingested by the MBSTF and distributed once.</w:t>
            </w:r>
          </w:p>
          <w:p w14:paraId="421E7F27" w14:textId="015605FB" w:rsidR="00266596" w:rsidRDefault="00266596" w:rsidP="00266596">
            <w:pPr>
              <w:pStyle w:val="TALcontinuation"/>
              <w:rPr>
                <w:ins w:id="625" w:author="Richard Bradbury (revisions)" w:date="2023-04-11T11:32:00Z"/>
              </w:rPr>
            </w:pPr>
            <w:commentRangeStart w:id="626"/>
            <w:ins w:id="627" w:author="Richard Bradbury (revisions)" w:date="2023-04-11T11:32:00Z">
              <w:del w:id="628" w:author="Richard Bradbury (2023-04-19)" w:date="2023-04-19T15:21:00Z">
                <w:r w:rsidDel="00330444">
                  <w:delText>The push-based object acquisition method shall not be provisioned for this operating mode.</w:delText>
                </w:r>
              </w:del>
            </w:ins>
            <w:ins w:id="629" w:author="Richard Bradbury (2023-04-19)" w:date="2023-04-19T15:21:00Z">
              <w:r w:rsidR="00330444">
                <w:t xml:space="preserve"> When the push-based object acquisition method is provisioned, the object manifest (only) shall be pushed to the MBSTF; the objects referenced by the object manifest shall be pulled.</w:t>
              </w:r>
              <w:commentRangeEnd w:id="626"/>
              <w:r w:rsidR="00330444">
                <w:rPr>
                  <w:rStyle w:val="CommentReference"/>
                  <w:rFonts w:ascii="Times New Roman" w:hAnsi="Times New Roman"/>
                </w:rPr>
                <w:commentReference w:id="626"/>
              </w:r>
            </w:ins>
          </w:p>
          <w:p w14:paraId="40EFE048" w14:textId="240F3AB0" w:rsidR="003814D4" w:rsidRPr="003721A8" w:rsidRDefault="003814D4" w:rsidP="003814D4">
            <w:pPr>
              <w:pStyle w:val="TALcontinuation"/>
            </w:pPr>
            <w:ins w:id="630" w:author="Richard Bradbury (revisions)" w:date="2023-04-11T11:22:00Z">
              <w:r>
                <w:t>The MBS Distribution Session parameters (see table 4.5.6</w:t>
              </w:r>
              <w:r>
                <w:noBreakHyphen/>
                <w:t xml:space="preserve">2) shall cite a single object manifest URL in </w:t>
              </w:r>
              <w:r w:rsidRPr="003814D4">
                <w:rPr>
                  <w:i/>
                  <w:iCs/>
                </w:rPr>
                <w:t>Object acquisition identifiers</w:t>
              </w:r>
              <w:r>
                <w:t>.</w:t>
              </w:r>
            </w:ins>
          </w:p>
        </w:tc>
      </w:tr>
      <w:tr w:rsidR="00F125E0" w:rsidRPr="003721A8" w14:paraId="487E40C6" w14:textId="77777777" w:rsidTr="005519FA">
        <w:tc>
          <w:tcPr>
            <w:tcW w:w="1286" w:type="dxa"/>
            <w:tcBorders>
              <w:top w:val="nil"/>
              <w:bottom w:val="nil"/>
            </w:tcBorders>
            <w:shd w:val="clear" w:color="auto" w:fill="auto"/>
          </w:tcPr>
          <w:p w14:paraId="284ACF7A" w14:textId="77777777" w:rsidR="00F125E0" w:rsidRPr="003721A8" w:rsidRDefault="00F125E0" w:rsidP="005519FA">
            <w:pPr>
              <w:pStyle w:val="TAL"/>
              <w:rPr>
                <w:rStyle w:val="Code"/>
              </w:rPr>
            </w:pPr>
          </w:p>
        </w:tc>
        <w:tc>
          <w:tcPr>
            <w:tcW w:w="2537" w:type="dxa"/>
          </w:tcPr>
          <w:p w14:paraId="59063EC1" w14:textId="77777777" w:rsidR="00F125E0" w:rsidRPr="003721A8" w:rsidRDefault="00F125E0" w:rsidP="005519FA">
            <w:pPr>
              <w:pStyle w:val="TAL"/>
              <w:rPr>
                <w:rStyle w:val="Code"/>
              </w:rPr>
            </w:pPr>
            <w:r w:rsidRPr="003721A8">
              <w:rPr>
                <w:rStyle w:val="Code"/>
              </w:rPr>
              <w:t>OBJECT_CAROUSEL</w:t>
            </w:r>
          </w:p>
        </w:tc>
        <w:tc>
          <w:tcPr>
            <w:tcW w:w="5806" w:type="dxa"/>
          </w:tcPr>
          <w:p w14:paraId="5FA25E3C" w14:textId="6A6C85DD" w:rsidR="00F125E0" w:rsidRPr="003721A8" w:rsidRDefault="00F125E0" w:rsidP="005519FA">
            <w:pPr>
              <w:pStyle w:val="TAL"/>
            </w:pPr>
            <w:r w:rsidRPr="003721A8">
              <w:t>A set of one or more objects described by a manifest (see NOTE</w:t>
            </w:r>
            <w:ins w:id="631" w:author="Richard Bradbury (2023-04-19)" w:date="2023-04-19T15:13:00Z">
              <w:r w:rsidR="00FF7E31">
                <w:t> 1</w:t>
              </w:r>
            </w:ins>
            <w:r w:rsidRPr="003721A8">
              <w:t>) is ingested by the MBSTF and distributed according to a repetition pattern specified in the manifest.</w:t>
            </w:r>
          </w:p>
          <w:p w14:paraId="2DB7C8C6" w14:textId="77777777" w:rsidR="003814D4" w:rsidRDefault="00F125E0" w:rsidP="008F4CCC">
            <w:pPr>
              <w:pStyle w:val="TALcontinuation"/>
              <w:rPr>
                <w:ins w:id="632" w:author="Richard Bradbury (revisions)" w:date="2023-04-11T11:23:00Z"/>
              </w:rPr>
            </w:pPr>
            <w:r w:rsidRPr="003721A8">
              <w:t>Any change to an object during the course of the MBS Distribution Session is reflected in the distribution at the next available opportunity.</w:t>
            </w:r>
          </w:p>
          <w:p w14:paraId="6269991E" w14:textId="423F6DCE" w:rsidR="00266596" w:rsidRDefault="00266596" w:rsidP="00266596">
            <w:pPr>
              <w:pStyle w:val="TALcontinuation"/>
              <w:rPr>
                <w:ins w:id="633" w:author="Richard Bradbury (revisions)" w:date="2023-04-11T11:36:00Z"/>
              </w:rPr>
            </w:pPr>
            <w:commentRangeStart w:id="634"/>
            <w:ins w:id="635" w:author="Richard Bradbury (revisions)" w:date="2023-04-11T11:36:00Z">
              <w:del w:id="636" w:author="Richard Bradbury (2023-04-19)" w:date="2023-04-19T15:21:00Z">
                <w:r w:rsidDel="00330444">
                  <w:delText>The push-based object acquisition method shall not be provisioned for this operating mode.</w:delText>
                </w:r>
              </w:del>
            </w:ins>
            <w:ins w:id="637" w:author="Richard Bradbury (2023-04-19)" w:date="2023-04-19T15:19:00Z">
              <w:r w:rsidR="00330444">
                <w:t>When the push</w:t>
              </w:r>
            </w:ins>
            <w:ins w:id="638" w:author="Richard Bradbury (2023-04-19)" w:date="2023-04-19T15:20:00Z">
              <w:r w:rsidR="00330444">
                <w:t>-based object acquisition method is provisioned, the object manifest (only) shall be pushed to the MBSTF; the objects referenced by the object manifest shall be pulled.</w:t>
              </w:r>
            </w:ins>
            <w:commentRangeEnd w:id="634"/>
            <w:ins w:id="639" w:author="Richard Bradbury (2023-04-19)" w:date="2023-04-19T15:21:00Z">
              <w:r w:rsidR="00330444">
                <w:rPr>
                  <w:rStyle w:val="CommentReference"/>
                  <w:rFonts w:ascii="Times New Roman" w:hAnsi="Times New Roman"/>
                </w:rPr>
                <w:commentReference w:id="634"/>
              </w:r>
            </w:ins>
          </w:p>
          <w:p w14:paraId="730601C1" w14:textId="7E9E30EA" w:rsidR="00F125E0" w:rsidRPr="003721A8" w:rsidRDefault="003814D4" w:rsidP="003814D4">
            <w:pPr>
              <w:pStyle w:val="TALcontinuation"/>
            </w:pPr>
            <w:ins w:id="640" w:author="Richard Bradbury (revisions)" w:date="2023-04-11T11:23:00Z">
              <w:r>
                <w:t>The MBS Distribution Session parameters (see table 4.5.6</w:t>
              </w:r>
              <w:r>
                <w:noBreakHyphen/>
                <w:t xml:space="preserve">2) shall cite a single object manifest URL in </w:t>
              </w:r>
              <w:r w:rsidRPr="003814D4">
                <w:rPr>
                  <w:i/>
                  <w:iCs/>
                </w:rPr>
                <w:t>Object acquisition identifiers</w:t>
              </w:r>
              <w:r>
                <w:t>.</w:t>
              </w:r>
            </w:ins>
          </w:p>
        </w:tc>
      </w:tr>
      <w:tr w:rsidR="00F125E0" w:rsidRPr="003721A8" w14:paraId="193A28F7" w14:textId="77777777" w:rsidTr="005519FA">
        <w:tc>
          <w:tcPr>
            <w:tcW w:w="1286" w:type="dxa"/>
            <w:tcBorders>
              <w:top w:val="nil"/>
            </w:tcBorders>
            <w:shd w:val="clear" w:color="auto" w:fill="auto"/>
          </w:tcPr>
          <w:p w14:paraId="2E87C8EB" w14:textId="77777777" w:rsidR="00F125E0" w:rsidRPr="003721A8" w:rsidRDefault="00F125E0" w:rsidP="005519FA">
            <w:pPr>
              <w:pStyle w:val="TAL"/>
              <w:rPr>
                <w:rStyle w:val="Code"/>
              </w:rPr>
            </w:pPr>
          </w:p>
        </w:tc>
        <w:tc>
          <w:tcPr>
            <w:tcW w:w="2537" w:type="dxa"/>
          </w:tcPr>
          <w:p w14:paraId="2A33A2CF" w14:textId="77777777" w:rsidR="00F125E0" w:rsidRPr="003721A8" w:rsidRDefault="00F125E0" w:rsidP="005519FA">
            <w:pPr>
              <w:pStyle w:val="TAL"/>
              <w:rPr>
                <w:rStyle w:val="Code"/>
              </w:rPr>
            </w:pPr>
            <w:r w:rsidRPr="003721A8">
              <w:rPr>
                <w:rStyle w:val="Code"/>
              </w:rPr>
              <w:t>OBJECT_STREAMING</w:t>
            </w:r>
          </w:p>
        </w:tc>
        <w:tc>
          <w:tcPr>
            <w:tcW w:w="5806" w:type="dxa"/>
          </w:tcPr>
          <w:p w14:paraId="27C70AF5" w14:textId="0D0F5141" w:rsidR="003814D4" w:rsidRDefault="00F125E0" w:rsidP="003814D4">
            <w:pPr>
              <w:pStyle w:val="TAL"/>
              <w:rPr>
                <w:ins w:id="641" w:author="Richard Bradbury (revisions)" w:date="2023-04-11T11:23:00Z"/>
              </w:rPr>
            </w:pPr>
            <w:r w:rsidRPr="003721A8">
              <w:t xml:space="preserve">A sequence of objects is ingested by the MBSTF and streamed in real time, for example according to a schedule described in </w:t>
            </w:r>
            <w:del w:id="642" w:author="Richard Bradbury (2023-04-19)" w:date="2023-04-19T15:13:00Z">
              <w:r w:rsidRPr="003721A8" w:rsidDel="00330444">
                <w:delText>a presentation manifest</w:delText>
              </w:r>
            </w:del>
            <w:ins w:id="643" w:author="Richard Bradbury (2023-04-19)" w:date="2023-04-19T15:14:00Z">
              <w:r w:rsidR="00330444">
                <w:t>an application service entry point document</w:t>
              </w:r>
            </w:ins>
            <w:r w:rsidRPr="003721A8">
              <w:t xml:space="preserve"> (e.g. DASH MPD).</w:t>
            </w:r>
          </w:p>
          <w:p w14:paraId="44C96C59" w14:textId="584BB8E2" w:rsidR="00266596" w:rsidRDefault="00266596" w:rsidP="00266596">
            <w:pPr>
              <w:pStyle w:val="TALcontinuation"/>
              <w:rPr>
                <w:ins w:id="644" w:author="Richard Bradbury (revisions)" w:date="2023-04-11T11:33:00Z"/>
              </w:rPr>
            </w:pPr>
            <w:ins w:id="645" w:author="Richard Bradbury (revisions)" w:date="2023-04-11T11:33:00Z">
              <w:r>
                <w:t xml:space="preserve">Either pull-based and push-based object acquisition methods may be provisioned </w:t>
              </w:r>
            </w:ins>
            <w:ins w:id="646" w:author="Richard Bradbury (revisions)" w:date="2023-04-11T11:41:00Z">
              <w:r w:rsidR="008F4CCC">
                <w:t>in combination with</w:t>
              </w:r>
            </w:ins>
            <w:ins w:id="647" w:author="Richard Bradbury (revisions)" w:date="2023-04-11T11:33:00Z">
              <w:r>
                <w:t xml:space="preserve"> this operating mode.</w:t>
              </w:r>
            </w:ins>
          </w:p>
          <w:p w14:paraId="0C818C0B" w14:textId="194CC454" w:rsidR="00783B4A" w:rsidRDefault="00266596" w:rsidP="003814D4">
            <w:pPr>
              <w:pStyle w:val="TALcontinuation"/>
              <w:rPr>
                <w:ins w:id="648" w:author="Richard Bradbury (2023-04-18)" w:date="2023-04-18T19:20:00Z"/>
              </w:rPr>
            </w:pPr>
            <w:ins w:id="649" w:author="Richard Bradbury (revisions)" w:date="2023-04-11T11:33:00Z">
              <w:r>
                <w:t>In all operating modes, t</w:t>
              </w:r>
            </w:ins>
            <w:ins w:id="650" w:author="Richard Bradbury (revisions)" w:date="2023-04-11T11:23:00Z">
              <w:r w:rsidR="003814D4">
                <w:t>he MBS Distribution Session parameters (see table 4.5.6</w:t>
              </w:r>
              <w:r w:rsidR="003814D4">
                <w:noBreakHyphen/>
                <w:t xml:space="preserve">2) shall cite </w:t>
              </w:r>
              <w:commentRangeStart w:id="651"/>
              <w:r w:rsidR="003814D4">
                <w:t xml:space="preserve">a single </w:t>
              </w:r>
            </w:ins>
            <w:ins w:id="652" w:author="Richard Bradbury (2023-04-19)" w:date="2023-04-19T14:57:00Z">
              <w:r w:rsidR="006476A3">
                <w:t>application service entry point</w:t>
              </w:r>
            </w:ins>
            <w:ins w:id="653" w:author="Richard Bradbury (revisions)" w:date="2023-04-11T11:23:00Z">
              <w:r w:rsidR="003814D4">
                <w:t xml:space="preserve"> URL</w:t>
              </w:r>
            </w:ins>
            <w:ins w:id="654" w:author="Richard Bradbury (2023-04-18)" w:date="2023-04-18T19:10:00Z">
              <w:r w:rsidR="003852EA">
                <w:t xml:space="preserve"> of each type</w:t>
              </w:r>
            </w:ins>
            <w:ins w:id="655" w:author="Richard Bradbury (revisions)" w:date="2023-04-11T11:23:00Z">
              <w:r w:rsidR="003814D4">
                <w:t xml:space="preserve"> </w:t>
              </w:r>
            </w:ins>
            <w:commentRangeEnd w:id="651"/>
            <w:r w:rsidR="001F02C4">
              <w:rPr>
                <w:rStyle w:val="CommentReference"/>
                <w:rFonts w:ascii="Times New Roman" w:hAnsi="Times New Roman"/>
              </w:rPr>
              <w:commentReference w:id="651"/>
            </w:r>
            <w:ins w:id="656" w:author="Richard Bradbury (revisions)" w:date="2023-04-11T11:23:00Z">
              <w:r w:rsidR="003814D4">
                <w:t xml:space="preserve">in </w:t>
              </w:r>
              <w:r w:rsidR="003814D4" w:rsidRPr="003814D4">
                <w:rPr>
                  <w:i/>
                  <w:iCs/>
                </w:rPr>
                <w:t>Object acquisition identifiers</w:t>
              </w:r>
            </w:ins>
            <w:ins w:id="657" w:author="Richard Bradbury (2023-04-19)" w:date="2023-04-19T15:02:00Z">
              <w:r w:rsidR="006476A3">
                <w:t xml:space="preserve"> (see NOTE</w:t>
              </w:r>
            </w:ins>
            <w:ins w:id="658" w:author="Richard Bradbury (2023-04-19)" w:date="2023-04-19T15:12:00Z">
              <w:r w:rsidR="00FF7E31">
                <w:t> </w:t>
              </w:r>
            </w:ins>
            <w:ins w:id="659" w:author="Richard Bradbury (2023-04-19)" w:date="2023-04-19T15:02:00Z">
              <w:r w:rsidR="006476A3">
                <w:t>2)</w:t>
              </w:r>
            </w:ins>
            <w:ins w:id="660" w:author="Richard Bradbury (revisions)" w:date="2023-04-11T11:23:00Z">
              <w:r w:rsidR="003814D4">
                <w:t>.</w:t>
              </w:r>
            </w:ins>
            <w:ins w:id="661" w:author="Richard Bradbury (2023-04-19)" w:date="2023-04-19T15:17:00Z">
              <w:r w:rsidR="00330444">
                <w:t xml:space="preserve"> As a consequence, the referenced application service entry point documents </w:t>
              </w:r>
              <w:commentRangeStart w:id="662"/>
              <w:r w:rsidR="00330444">
                <w:t>shall</w:t>
              </w:r>
              <w:commentRangeEnd w:id="662"/>
              <w:r w:rsidR="00330444">
                <w:rPr>
                  <w:rStyle w:val="CommentReference"/>
                  <w:rFonts w:ascii="Times New Roman" w:hAnsi="Times New Roman"/>
                </w:rPr>
                <w:commentReference w:id="662"/>
              </w:r>
              <w:r w:rsidR="00330444">
                <w:t xml:space="preserve"> be included in the MBS User Service Announcement Channel</w:t>
              </w:r>
            </w:ins>
            <w:ins w:id="663" w:author="Richard Bradbury (2023-04-19)" w:date="2023-04-19T20:19:00Z">
              <w:r w:rsidR="00D63A91">
                <w:t xml:space="preserve"> as ancillary objects</w:t>
              </w:r>
            </w:ins>
            <w:ins w:id="664" w:author="Richard Bradbury (2023-04-19)" w:date="2023-04-19T15:17:00Z">
              <w:r w:rsidR="00330444">
                <w:t>.</w:t>
              </w:r>
            </w:ins>
          </w:p>
          <w:p w14:paraId="19F9A4F6" w14:textId="2F9C9149" w:rsidR="00F125E0" w:rsidRPr="003721A8" w:rsidRDefault="003852EA" w:rsidP="003814D4">
            <w:pPr>
              <w:pStyle w:val="TALcontinuation"/>
            </w:pPr>
            <w:ins w:id="665" w:author="Richard Bradbury (2023-04-18)" w:date="2023-04-18T19:11:00Z">
              <w:r>
                <w:t xml:space="preserve">All </w:t>
              </w:r>
            </w:ins>
            <w:ins w:id="666" w:author="Richard Bradbury (2023-04-18)" w:date="2023-04-18T19:17:00Z">
              <w:del w:id="667" w:author="Richard Bradbury (2023-04-19)" w:date="2023-04-19T20:20:00Z">
                <w:r w:rsidR="000F0880" w:rsidDel="0018049F">
                  <w:delText>p</w:delText>
                </w:r>
              </w:del>
            </w:ins>
            <w:ins w:id="668" w:author="Richard Bradbury (2023-04-18)" w:date="2023-04-18T19:11:00Z">
              <w:del w:id="669" w:author="Richard Bradbury (2023-04-19)" w:date="2023-04-19T20:20:00Z">
                <w:r w:rsidDel="0018049F">
                  <w:delText>resentation manifests</w:delText>
                </w:r>
              </w:del>
            </w:ins>
            <w:ins w:id="670" w:author="Richard Bradbury (2023-04-19)" w:date="2023-04-19T20:20:00Z">
              <w:r w:rsidR="0018049F">
                <w:t>application service entry points</w:t>
              </w:r>
            </w:ins>
            <w:ins w:id="671" w:author="Richard Bradbury (2023-04-18)" w:date="2023-04-18T19:11:00Z">
              <w:r>
                <w:t xml:space="preserve"> </w:t>
              </w:r>
            </w:ins>
            <w:ins w:id="672" w:author="Richard Bradbury (2023-04-18)" w:date="2023-04-18T19:17:00Z">
              <w:r w:rsidR="000F0880">
                <w:t xml:space="preserve">referenced by an MBS Distribution Session </w:t>
              </w:r>
            </w:ins>
            <w:ins w:id="673" w:author="Richard Bradbury (2023-04-18)" w:date="2023-04-18T19:11:00Z">
              <w:r>
                <w:t>shall be for equivalent presentations</w:t>
              </w:r>
            </w:ins>
            <w:ins w:id="674" w:author="Richard Bradbury (2023-04-18)" w:date="2023-04-18T19:17:00Z">
              <w:r w:rsidR="000F0880">
                <w:t>, i.e.,</w:t>
              </w:r>
            </w:ins>
            <w:ins w:id="675" w:author="Richard Bradbury (2023-04-18)" w:date="2023-04-18T19:11:00Z">
              <w:r>
                <w:t xml:space="preserve"> </w:t>
              </w:r>
            </w:ins>
            <w:ins w:id="676" w:author="Richard Bradbury (2023-04-18)" w:date="2023-04-18T19:17:00Z">
              <w:r w:rsidR="00783B4A">
                <w:t>c</w:t>
              </w:r>
            </w:ins>
            <w:ins w:id="677" w:author="Richard Bradbury (2023-04-18)" w:date="2023-04-18T19:18:00Z">
              <w:r w:rsidR="00783B4A">
                <w:t xml:space="preserve">omprising common </w:t>
              </w:r>
            </w:ins>
            <w:ins w:id="678" w:author="Richard Bradbury (2023-04-18)" w:date="2023-04-18T19:19:00Z">
              <w:r w:rsidR="00783B4A">
                <w:t xml:space="preserve">object </w:t>
              </w:r>
            </w:ins>
            <w:ins w:id="679" w:author="Richard Bradbury (2023-04-18)" w:date="2023-04-18T19:18:00Z">
              <w:r w:rsidR="00783B4A">
                <w:t>streams</w:t>
              </w:r>
            </w:ins>
            <w:ins w:id="680" w:author="Richard Bradbury (2023-04-18)" w:date="2023-04-18T19:12:00Z">
              <w:r>
                <w:t xml:space="preserve"> </w:t>
              </w:r>
            </w:ins>
            <w:ins w:id="681" w:author="Richard Bradbury (2023-04-18)" w:date="2023-04-18T19:19:00Z">
              <w:r w:rsidR="00783B4A">
                <w:t>according to</w:t>
              </w:r>
            </w:ins>
            <w:ins w:id="682" w:author="Richard Bradbury (2023-04-18)" w:date="2023-04-18T19:18:00Z">
              <w:r w:rsidR="00783B4A">
                <w:t xml:space="preserve"> </w:t>
              </w:r>
            </w:ins>
            <w:ins w:id="683" w:author="Richard Bradbury (2023-04-18)" w:date="2023-04-18T19:12:00Z">
              <w:r>
                <w:t xml:space="preserve">compatible </w:t>
              </w:r>
            </w:ins>
            <w:ins w:id="684" w:author="Richard Bradbury (2023-04-18)" w:date="2023-04-18T19:16:00Z">
              <w:r>
                <w:t>presentation</w:t>
              </w:r>
            </w:ins>
            <w:ins w:id="685" w:author="Richard Bradbury (2023-04-18)" w:date="2023-04-18T19:12:00Z">
              <w:r>
                <w:t xml:space="preserve"> timelines.</w:t>
              </w:r>
            </w:ins>
          </w:p>
        </w:tc>
      </w:tr>
      <w:tr w:rsidR="00F125E0" w:rsidRPr="003721A8" w14:paraId="77F7B273" w14:textId="77777777" w:rsidTr="005519FA">
        <w:tc>
          <w:tcPr>
            <w:tcW w:w="9629" w:type="dxa"/>
            <w:gridSpan w:val="3"/>
          </w:tcPr>
          <w:p w14:paraId="67425D07" w14:textId="07203B4A" w:rsidR="006476A3" w:rsidRPr="003721A8" w:rsidRDefault="00F125E0" w:rsidP="00330444">
            <w:pPr>
              <w:pStyle w:val="TAN"/>
            </w:pPr>
            <w:r w:rsidRPr="003721A8">
              <w:t>NOTE</w:t>
            </w:r>
            <w:ins w:id="686" w:author="Richard Bradbury (2023-04-19)" w:date="2023-04-19T15:13:00Z">
              <w:r w:rsidR="00FF7E31">
                <w:t> 1</w:t>
              </w:r>
            </w:ins>
            <w:r w:rsidRPr="003721A8">
              <w:t>:</w:t>
            </w:r>
            <w:r w:rsidRPr="003721A8">
              <w:tab/>
            </w:r>
            <w:del w:id="687" w:author="Richard Bradbury (revisions)" w:date="2023-04-06T18:53:00Z">
              <w:r w:rsidRPr="003721A8" w:rsidDel="00BF233D">
                <w:delText>The manifest format is specified in TS 26.517 [13]</w:delText>
              </w:r>
            </w:del>
            <w:ins w:id="688" w:author="Richard Bradbury (2023-04-19)" w:date="2023-04-19T14:54:00Z">
              <w:r w:rsidR="006476A3" w:rsidRPr="006476A3">
                <w:rPr>
                  <w:rStyle w:val="Codechar0"/>
                </w:rPr>
                <w:t>OBJECT_COLLECTI</w:t>
              </w:r>
            </w:ins>
            <w:ins w:id="689" w:author="Richard Bradbury (2023-04-19)" w:date="2023-04-19T14:55:00Z">
              <w:r w:rsidR="006476A3" w:rsidRPr="006476A3">
                <w:rPr>
                  <w:rStyle w:val="Codechar0"/>
                </w:rPr>
                <w:t>ON</w:t>
              </w:r>
              <w:r w:rsidR="006476A3">
                <w:t xml:space="preserve"> operating mode is a special case of </w:t>
              </w:r>
              <w:r w:rsidR="006476A3" w:rsidRPr="006476A3">
                <w:rPr>
                  <w:rStyle w:val="Codechar0"/>
                </w:rPr>
                <w:t>OBJECT_CAROUSEL</w:t>
              </w:r>
              <w:r w:rsidR="006476A3">
                <w:t xml:space="preserve"> operating mode in which the objects described by the manifest are distributed only once. </w:t>
              </w:r>
            </w:ins>
            <w:ins w:id="690" w:author="Richard Bradbury (revisions)" w:date="2023-04-06T18:53:00Z">
              <w:r w:rsidR="00BF233D">
                <w:t>The baseline parameters of the object manifest are define</w:t>
              </w:r>
            </w:ins>
            <w:ins w:id="691" w:author="Richard Bradbury (revisions)" w:date="2023-04-06T18:54:00Z">
              <w:r w:rsidR="00BF233D">
                <w:t>d in clause 4.5.10</w:t>
              </w:r>
            </w:ins>
            <w:r w:rsidRPr="003721A8">
              <w:t>.</w:t>
            </w:r>
          </w:p>
        </w:tc>
      </w:tr>
    </w:tbl>
    <w:p w14:paraId="7485EEF8" w14:textId="77777777" w:rsidR="00F125E0" w:rsidRPr="003721A8" w:rsidRDefault="00F125E0" w:rsidP="00F125E0">
      <w:pPr>
        <w:pStyle w:val="FP"/>
      </w:pPr>
    </w:p>
    <w:p w14:paraId="2B0BB611" w14:textId="624CF43C" w:rsidR="00017119" w:rsidRPr="003721A8" w:rsidRDefault="00017119" w:rsidP="00017119">
      <w:pPr>
        <w:rPr>
          <w:lang w:eastAsia="zh-CN"/>
        </w:rPr>
      </w:pPr>
      <w:r w:rsidRPr="003721A8">
        <w:rPr>
          <w:lang w:eastAsia="zh-CN"/>
        </w:rPr>
        <w:t>Based on the configuration received from the MBSF via reference point Nmb2, the objects are ingested by the MBSTF from the MBS Application Provider via the pull-based or push-based object ingest method. As defined in clause 4, the MBSTF segments the objects into appropriate payloads, adds the FEC redundancy and schedule</w:t>
      </w:r>
      <w:ins w:id="692" w:author="Richard Bradbury (revisions)" w:date="2023-04-11T12:17:00Z">
        <w:r>
          <w:rPr>
            <w:lang w:eastAsia="zh-CN"/>
          </w:rPr>
          <w:t>s</w:t>
        </w:r>
      </w:ins>
      <w:r w:rsidRPr="003721A8">
        <w:rPr>
          <w:lang w:eastAsia="zh-CN"/>
        </w:rPr>
        <w:t xml:space="preserve"> packet transmission to the MBS Client.</w:t>
      </w:r>
    </w:p>
    <w:p w14:paraId="7B54751A" w14:textId="77777777" w:rsidR="00017119" w:rsidRPr="003721A8" w:rsidRDefault="00017119" w:rsidP="00017119">
      <w:pPr>
        <w:pStyle w:val="NO"/>
        <w:rPr>
          <w:lang w:eastAsia="zh-CN"/>
        </w:rPr>
      </w:pPr>
      <w:r w:rsidRPr="003721A8">
        <w:rPr>
          <w:lang w:eastAsia="zh-CN"/>
        </w:rPr>
        <w:t>NOTE:</w:t>
      </w:r>
      <w:r w:rsidRPr="003721A8">
        <w:rPr>
          <w:lang w:eastAsia="zh-CN"/>
        </w:rPr>
        <w:tab/>
        <w:t>Pull-based object ingest may occur once at the start of each active period of the associated MBS User Data Ingest Session, or the pulled objects may be revalidated (and possibly re-ingested) periodically, for example once per rotation of an object carousel.</w:t>
      </w:r>
    </w:p>
    <w:p w14:paraId="721D58DC" w14:textId="48CE99F9" w:rsidR="00017119" w:rsidRPr="003721A8" w:rsidRDefault="00017119" w:rsidP="00017119">
      <w:pPr>
        <w:rPr>
          <w:lang w:eastAsia="zh-CN"/>
        </w:rPr>
      </w:pPr>
      <w:del w:id="693" w:author="Richard Bradbury (revisions)" w:date="2023-04-11T12:19:00Z">
        <w:r w:rsidRPr="003721A8" w:rsidDel="00017119">
          <w:rPr>
            <w:lang w:eastAsia="zh-CN"/>
          </w:rPr>
          <w:lastRenderedPageBreak/>
          <w:delText>File</w:delText>
        </w:r>
      </w:del>
      <w:ins w:id="694" w:author="Richard Bradbury (revisions)" w:date="2023-04-11T12:19:00Z">
        <w:r>
          <w:rPr>
            <w:lang w:eastAsia="zh-CN"/>
          </w:rPr>
          <w:t>Object</w:t>
        </w:r>
      </w:ins>
      <w:r w:rsidRPr="003721A8">
        <w:rPr>
          <w:lang w:eastAsia="zh-CN"/>
        </w:rPr>
        <w:t xml:space="preserve"> repair functionality may be utilized to repair object fragments </w:t>
      </w:r>
      <w:ins w:id="695" w:author="Richard Bradbury (revisions)" w:date="2023-04-11T12:17:00Z">
        <w:r>
          <w:rPr>
            <w:lang w:eastAsia="zh-CN"/>
          </w:rPr>
          <w:t xml:space="preserve">that are </w:t>
        </w:r>
      </w:ins>
      <w:r w:rsidRPr="003721A8">
        <w:rPr>
          <w:lang w:eastAsia="zh-CN"/>
        </w:rPr>
        <w:t>transmitted by the MBSTF using the Object Distribution Method</w:t>
      </w:r>
      <w:ins w:id="696" w:author="Richard Bradbury (revisions)" w:date="2023-04-11T12:17:00Z">
        <w:r>
          <w:rPr>
            <w:lang w:eastAsia="zh-CN"/>
          </w:rPr>
          <w:t>,</w:t>
        </w:r>
      </w:ins>
      <w:r w:rsidRPr="003721A8">
        <w:rPr>
          <w:lang w:eastAsia="zh-CN"/>
        </w:rPr>
        <w:t xml:space="preserve"> but lost or corrupted in transit. In such cases, the MBS Client may request the missing object fragments from the MBS AS</w:t>
      </w:r>
      <w:ins w:id="697" w:author="Richard Bradbury (revisions)" w:date="2023-04-11T12:19:00Z">
        <w:r>
          <w:rPr>
            <w:lang w:eastAsia="zh-CN"/>
          </w:rPr>
          <w:t xml:space="preserve"> using the procedure defined in clause 5.6</w:t>
        </w:r>
      </w:ins>
      <w:r w:rsidRPr="003721A8">
        <w:rPr>
          <w:lang w:eastAsia="zh-CN"/>
        </w:rPr>
        <w:t xml:space="preserve">. </w:t>
      </w:r>
      <w:del w:id="698" w:author="Richard Bradbury (revisions)" w:date="2023-04-11T12:19:00Z">
        <w:r w:rsidRPr="003721A8" w:rsidDel="00017119">
          <w:rPr>
            <w:lang w:eastAsia="zh-CN"/>
          </w:rPr>
          <w:delText>File repair</w:delText>
        </w:r>
      </w:del>
      <w:ins w:id="699" w:author="Richard Bradbury (revisions)" w:date="2023-04-11T12:19:00Z">
        <w:r>
          <w:rPr>
            <w:lang w:eastAsia="zh-CN"/>
          </w:rPr>
          <w:t>This procedure</w:t>
        </w:r>
      </w:ins>
      <w:r w:rsidRPr="003721A8">
        <w:rPr>
          <w:lang w:eastAsia="zh-CN"/>
        </w:rPr>
        <w:t xml:space="preserve"> may be </w:t>
      </w:r>
      <w:del w:id="700" w:author="Richard Bradbury (revisions)" w:date="2023-04-11T12:19:00Z">
        <w:r w:rsidRPr="003721A8" w:rsidDel="00017119">
          <w:rPr>
            <w:lang w:eastAsia="zh-CN"/>
          </w:rPr>
          <w:delText>done</w:delText>
        </w:r>
      </w:del>
      <w:ins w:id="701" w:author="Richard Bradbury (revisions)" w:date="2023-04-11T12:19:00Z">
        <w:r>
          <w:rPr>
            <w:lang w:eastAsia="zh-CN"/>
          </w:rPr>
          <w:t>invoked</w:t>
        </w:r>
      </w:ins>
      <w:r w:rsidRPr="003721A8">
        <w:rPr>
          <w:lang w:eastAsia="zh-CN"/>
        </w:rPr>
        <w:t xml:space="preserve"> during an ongoing MBS User Services Session or after an MBS User Services Session</w:t>
      </w:r>
      <w:ins w:id="702" w:author="Richard Bradbury (revisions)" w:date="2023-04-11T12:20:00Z">
        <w:r>
          <w:rPr>
            <w:lang w:eastAsia="zh-CN"/>
          </w:rPr>
          <w:t xml:space="preserve"> has finished</w:t>
        </w:r>
      </w:ins>
      <w:r w:rsidRPr="003721A8">
        <w:rPr>
          <w:lang w:eastAsia="zh-CN"/>
        </w:rPr>
        <w:t>.</w:t>
      </w:r>
    </w:p>
    <w:p w14:paraId="4824D0A3" w14:textId="77777777" w:rsidR="00734C40" w:rsidRDefault="00734C40" w:rsidP="00734C40">
      <w:pPr>
        <w:pStyle w:val="Changenext"/>
        <w:rPr>
          <w:highlight w:val="yellow"/>
        </w:rPr>
      </w:pPr>
      <w:bookmarkStart w:id="703" w:name="_Toc130929945"/>
      <w:r>
        <w:rPr>
          <w:highlight w:val="yellow"/>
        </w:rPr>
        <w:t>NEXT CHANGE</w:t>
      </w:r>
    </w:p>
    <w:p w14:paraId="0A05F31D" w14:textId="2784609F" w:rsidR="00734C40" w:rsidRPr="003721A8" w:rsidRDefault="00734C40" w:rsidP="00734C40">
      <w:pPr>
        <w:pStyle w:val="Heading2"/>
      </w:pPr>
      <w:r w:rsidRPr="003721A8">
        <w:t>B.2.1</w:t>
      </w:r>
      <w:r w:rsidRPr="003721A8">
        <w:tab/>
        <w:t>Object Distribution Method with pull-based ingest</w:t>
      </w:r>
      <w:bookmarkEnd w:id="703"/>
    </w:p>
    <w:p w14:paraId="214C4E38" w14:textId="77777777" w:rsidR="00734C40" w:rsidRPr="003721A8" w:rsidRDefault="00734C40" w:rsidP="00734C40">
      <w:r w:rsidRPr="003721A8">
        <w:t>Figure B.2.1-1 illustrates a setup in which the MBS Application Provider (AF/AS) provides an object manifest to the MBSF listing the URLs of objects to be ingested and distributed. This is passed to the MBSTF at reference point Nmb2, and the MBSTF then fetches these objects using HTTP. The MBSTF handles all MBS-related complexity, e.g. converting the HTTP message payload into an IP multicast suitable protocol, adding AL-FEC, etc. The AF/AS delegates to the MBSF the delivery of MBS Service Announcement metadata to the MBS Client (i.e. IP multicast protocol details, etc).</w:t>
      </w:r>
    </w:p>
    <w:p w14:paraId="07618B09" w14:textId="77777777" w:rsidR="00734C40" w:rsidRPr="003721A8" w:rsidRDefault="00734C40" w:rsidP="00734C40">
      <w:pPr>
        <w:pStyle w:val="TH"/>
      </w:pPr>
      <w:r w:rsidRPr="003721A8">
        <w:object w:dxaOrig="5041" w:dyaOrig="3481" w14:anchorId="023A1A0C">
          <v:shape id="_x0000_i1035" type="#_x0000_t75" style="width:280.5pt;height:184pt" o:ole="">
            <v:imagedata r:id="rId36" o:title="" croptop="6726f" cropbottom="9074f" cropleft="7741f" cropright="5750f"/>
            <o:lock v:ext="edit" aspectratio="f"/>
          </v:shape>
          <o:OLEObject Type="Embed" ProgID="Visio.Drawing.15" ShapeID="_x0000_i1035" DrawAspect="Content" ObjectID="_1743440915" r:id="rId37"/>
        </w:object>
      </w:r>
    </w:p>
    <w:p w14:paraId="441F948D" w14:textId="77777777" w:rsidR="00734C40" w:rsidRPr="003721A8" w:rsidRDefault="00734C40" w:rsidP="00734C40">
      <w:pPr>
        <w:pStyle w:val="TF"/>
      </w:pPr>
      <w:r w:rsidRPr="003721A8">
        <w:t>Figure B.2.1-1: Object Distribution Method using Pull ingest mode (HTTP GET)</w:t>
      </w:r>
    </w:p>
    <w:p w14:paraId="0A92B0DE" w14:textId="77777777" w:rsidR="00734C40" w:rsidRPr="003721A8" w:rsidRDefault="00734C40" w:rsidP="00734C40">
      <w:pPr>
        <w:keepNext/>
      </w:pPr>
      <w:r w:rsidRPr="003721A8">
        <w:t>The following Parameters are used by the MBS Application Provider (AF/AS) at reference point Nmb10 to provision this setup:</w:t>
      </w:r>
    </w:p>
    <w:p w14:paraId="3897E2F4" w14:textId="77777777" w:rsidR="00734C40" w:rsidRPr="003721A8" w:rsidRDefault="00734C40" w:rsidP="00734C40">
      <w:pPr>
        <w:pStyle w:val="B1"/>
        <w:keepNext/>
      </w:pPr>
      <w:r w:rsidRPr="003721A8">
        <w:rPr>
          <w:i/>
        </w:rPr>
        <w:t>-</w:t>
      </w:r>
      <w:r w:rsidRPr="003721A8">
        <w:rPr>
          <w:i/>
        </w:rPr>
        <w:tab/>
        <w:t xml:space="preserve">Distribution method </w:t>
      </w:r>
      <w:r w:rsidRPr="003721A8">
        <w:t xml:space="preserve">is set to </w:t>
      </w:r>
      <w:r w:rsidRPr="003721A8">
        <w:rPr>
          <w:i/>
          <w:iCs/>
        </w:rPr>
        <w:t>Object</w:t>
      </w:r>
      <w:r w:rsidRPr="003721A8">
        <w:t>.</w:t>
      </w:r>
    </w:p>
    <w:p w14:paraId="35EA8E39" w14:textId="77777777" w:rsidR="00734C40" w:rsidRPr="003721A8" w:rsidRDefault="00734C40" w:rsidP="00734C40">
      <w:pPr>
        <w:pStyle w:val="B1"/>
        <w:keepNext/>
      </w:pPr>
      <w:r w:rsidRPr="003721A8">
        <w:rPr>
          <w:i/>
        </w:rPr>
        <w:t>-</w:t>
      </w:r>
      <w:r w:rsidRPr="003721A8">
        <w:rPr>
          <w:i/>
        </w:rPr>
        <w:tab/>
        <w:t>Object acquisition method</w:t>
      </w:r>
      <w:r w:rsidRPr="003721A8">
        <w:t xml:space="preserve"> (property specific to the distribution method) is set to </w:t>
      </w:r>
      <w:r w:rsidRPr="003721A8">
        <w:rPr>
          <w:i/>
          <w:iCs/>
        </w:rPr>
        <w:t>Pull</w:t>
      </w:r>
      <w:r w:rsidRPr="003721A8">
        <w:t>.</w:t>
      </w:r>
    </w:p>
    <w:p w14:paraId="025EE38C" w14:textId="77777777" w:rsidR="00734C40" w:rsidRPr="003721A8" w:rsidRDefault="00734C40" w:rsidP="00734C40">
      <w:pPr>
        <w:pStyle w:val="B1"/>
        <w:keepNext/>
        <w:rPr>
          <w:iCs/>
        </w:rPr>
      </w:pPr>
      <w:r w:rsidRPr="00CC1675">
        <w:rPr>
          <w:i/>
        </w:rPr>
        <w:t>-</w:t>
      </w:r>
      <w:r w:rsidRPr="00CC1675">
        <w:rPr>
          <w:i/>
        </w:rPr>
        <w:tab/>
        <w:t>Operating mode</w:t>
      </w:r>
      <w:r w:rsidRPr="00CC1675">
        <w:t xml:space="preserve"> is set to </w:t>
      </w:r>
      <w:r w:rsidRPr="00164A72">
        <w:rPr>
          <w:rStyle w:val="Codechar0"/>
        </w:rPr>
        <w:t>OBJECT_SINGLE</w:t>
      </w:r>
      <w:r w:rsidRPr="00CC1675">
        <w:t xml:space="preserve"> or </w:t>
      </w:r>
      <w:r w:rsidRPr="00164A72">
        <w:rPr>
          <w:rStyle w:val="Codechar0"/>
        </w:rPr>
        <w:t>OBJECT_COLLECTION</w:t>
      </w:r>
      <w:r w:rsidRPr="00CC1675">
        <w:t xml:space="preserve"> or </w:t>
      </w:r>
      <w:r w:rsidRPr="00164A72">
        <w:rPr>
          <w:rStyle w:val="Codechar0"/>
        </w:rPr>
        <w:t>OBJECT_CAROUSEL</w:t>
      </w:r>
      <w:r w:rsidRPr="00CC1675">
        <w:t xml:space="preserve"> or </w:t>
      </w:r>
      <w:r w:rsidRPr="00164A72">
        <w:rPr>
          <w:rStyle w:val="Codechar0"/>
        </w:rPr>
        <w:t>OBJECT_STREAMING</w:t>
      </w:r>
      <w:r w:rsidRPr="00CC1675">
        <w:t>, as appropriate.</w:t>
      </w:r>
    </w:p>
    <w:p w14:paraId="0D4C263D" w14:textId="7D39A5F3" w:rsidR="00734C40" w:rsidRPr="003721A8" w:rsidRDefault="00734C40" w:rsidP="00734C40">
      <w:pPr>
        <w:pStyle w:val="B2"/>
      </w:pPr>
      <w:r w:rsidRPr="00CC1675">
        <w:t>-</w:t>
      </w:r>
      <w:r w:rsidRPr="00CC1675">
        <w:tab/>
      </w:r>
      <w:r w:rsidRPr="00164A72">
        <w:rPr>
          <w:rStyle w:val="Codechar0"/>
        </w:rPr>
        <w:t>OBJECT_SINGLE</w:t>
      </w:r>
      <w:r w:rsidRPr="00CC1675">
        <w:t xml:space="preserve">: </w:t>
      </w:r>
      <w:r w:rsidRPr="00CC1675">
        <w:rPr>
          <w:i/>
        </w:rPr>
        <w:t>Object acquisition identifiers</w:t>
      </w:r>
      <w:r w:rsidRPr="00CC1675">
        <w:t xml:space="preserve"> refers to a </w:t>
      </w:r>
      <w:del w:id="704" w:author="Richard Bradbury (revisions)" w:date="2023-04-11T16:32:00Z">
        <w:r w:rsidRPr="00CC1675" w:rsidDel="00734C40">
          <w:delText>single</w:delText>
        </w:r>
      </w:del>
      <w:ins w:id="705" w:author="Richard Bradbury (revisions)" w:date="2023-04-11T16:33:00Z">
        <w:r>
          <w:t>non-empty set of</w:t>
        </w:r>
      </w:ins>
      <w:r w:rsidRPr="00CC1675">
        <w:t xml:space="preserve"> object</w:t>
      </w:r>
      <w:ins w:id="706" w:author="Richard Bradbury (revisions)" w:date="2023-04-11T16:32:00Z">
        <w:r>
          <w:t>s</w:t>
        </w:r>
      </w:ins>
      <w:ins w:id="707" w:author="Richard Bradbury (revisions)" w:date="2023-04-11T16:33:00Z">
        <w:r>
          <w:t xml:space="preserve"> each of which is to be distributed once</w:t>
        </w:r>
      </w:ins>
      <w:r w:rsidRPr="00CC1675">
        <w:t>.</w:t>
      </w:r>
    </w:p>
    <w:p w14:paraId="3D63A45D" w14:textId="77777777" w:rsidR="00734C40" w:rsidRPr="003721A8" w:rsidRDefault="00734C40" w:rsidP="00734C40">
      <w:pPr>
        <w:pStyle w:val="B2"/>
      </w:pPr>
      <w:r w:rsidRPr="00CC1675">
        <w:t>-</w:t>
      </w:r>
      <w:r w:rsidRPr="00CC1675">
        <w:tab/>
      </w:r>
      <w:r w:rsidRPr="00164A72">
        <w:rPr>
          <w:rStyle w:val="Codechar0"/>
        </w:rPr>
        <w:t>OBJECT_COLLECTION</w:t>
      </w:r>
      <w:r w:rsidRPr="00CC1675">
        <w:t xml:space="preserve">: </w:t>
      </w:r>
      <w:r w:rsidRPr="00CC1675">
        <w:rPr>
          <w:i/>
        </w:rPr>
        <w:t>Object acquisition identifiers</w:t>
      </w:r>
      <w:r w:rsidRPr="00CC1675">
        <w:t xml:space="preserve"> refers to a manifest describing the set of objects to be distributed once.</w:t>
      </w:r>
    </w:p>
    <w:p w14:paraId="32A56914" w14:textId="77777777" w:rsidR="00734C40" w:rsidRPr="003721A8" w:rsidRDefault="00734C40" w:rsidP="00734C40">
      <w:pPr>
        <w:pStyle w:val="B2"/>
      </w:pPr>
      <w:r w:rsidRPr="00CC1675">
        <w:t>-</w:t>
      </w:r>
      <w:r w:rsidRPr="00CC1675">
        <w:tab/>
      </w:r>
      <w:r w:rsidRPr="00164A72">
        <w:rPr>
          <w:rStyle w:val="Codechar0"/>
        </w:rPr>
        <w:t>OBJECT_CAROUSEL</w:t>
      </w:r>
      <w:r w:rsidRPr="00CC1675">
        <w:t xml:space="preserve">: </w:t>
      </w:r>
      <w:r w:rsidRPr="00CC1675">
        <w:rPr>
          <w:i/>
        </w:rPr>
        <w:t>Object acquisition identifiers</w:t>
      </w:r>
      <w:r w:rsidRPr="00CC1675">
        <w:t xml:space="preserve"> refers to a manifest describing the set of objects and their repetition and update pattern.</w:t>
      </w:r>
    </w:p>
    <w:p w14:paraId="0EBD0500" w14:textId="77777777" w:rsidR="00734C40" w:rsidRPr="003721A8" w:rsidRDefault="00734C40" w:rsidP="00734C40">
      <w:pPr>
        <w:pStyle w:val="B1"/>
      </w:pPr>
      <w:r w:rsidRPr="00CC1675">
        <w:t>-</w:t>
      </w:r>
      <w:r w:rsidRPr="00CC1675">
        <w:tab/>
      </w:r>
      <w:r w:rsidRPr="00164A72">
        <w:rPr>
          <w:rStyle w:val="Codechar0"/>
        </w:rPr>
        <w:t>OBJECT_STREAMING</w:t>
      </w:r>
      <w:r w:rsidRPr="00CC1675">
        <w:t xml:space="preserve">: </w:t>
      </w:r>
      <w:r w:rsidRPr="00CC1675">
        <w:rPr>
          <w:i/>
        </w:rPr>
        <w:t>Object acquisition identifiers</w:t>
      </w:r>
      <w:r w:rsidRPr="00CC1675">
        <w:t xml:space="preserve"> refers to a presentation manifest such as a DASH MPD. The MBSTF pulls the objects according to the presentation manifest.</w:t>
      </w:r>
    </w:p>
    <w:p w14:paraId="3B1012E1" w14:textId="1115B8FD" w:rsidR="008B2706" w:rsidRDefault="008B2706" w:rsidP="00143B68">
      <w:pPr>
        <w:pStyle w:val="Changelast"/>
      </w:pPr>
      <w:r>
        <w:rPr>
          <w:highlight w:val="yellow"/>
        </w:rPr>
        <w:t>END OF</w:t>
      </w:r>
      <w:r w:rsidRPr="00F66D5C">
        <w:rPr>
          <w:highlight w:val="yellow"/>
        </w:rPr>
        <w:t xml:space="preserve"> CHANGE</w:t>
      </w:r>
      <w:r>
        <w:t>S</w:t>
      </w:r>
    </w:p>
    <w:sectPr w:rsidR="008B2706" w:rsidSect="000B7FED">
      <w:headerReference w:type="default" r:id="rId38"/>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Thorsten Lohmar" w:date="2023-04-17T13:56:00Z" w:initials="TL">
    <w:p w14:paraId="58A0A585" w14:textId="4DA1C13C" w:rsidR="004B71BC" w:rsidRDefault="004B71BC">
      <w:pPr>
        <w:pStyle w:val="CommentText"/>
      </w:pPr>
      <w:r>
        <w:rPr>
          <w:rStyle w:val="CommentReference"/>
        </w:rPr>
        <w:annotationRef/>
      </w:r>
      <w:r>
        <w:t>MBS-11 is introduced.</w:t>
      </w:r>
    </w:p>
  </w:comment>
  <w:comment w:id="4" w:author="Thorsten Lohmar" w:date="2023-04-17T13:58:00Z" w:initials="TL">
    <w:p w14:paraId="1974776B" w14:textId="35BB420C" w:rsidR="004B71BC" w:rsidRPr="004B71BC" w:rsidRDefault="004B71BC" w:rsidP="003852EA">
      <w:pPr>
        <w:rPr>
          <w:lang w:val="en-US" w:eastAsia="zh-CN"/>
        </w:rPr>
      </w:pPr>
      <w:r>
        <w:rPr>
          <w:rStyle w:val="CommentReference"/>
        </w:rPr>
        <w:annotationRef/>
      </w:r>
      <w:r>
        <w:t>General: Why to only use pull ingest for MBS based session service announcement?</w:t>
      </w:r>
    </w:p>
  </w:comment>
  <w:comment w:id="15" w:author="Thorsten Lohmar" w:date="2023-04-17T13:58:00Z" w:initials="TL">
    <w:p w14:paraId="4948593C" w14:textId="446278B1" w:rsidR="004B71BC" w:rsidRDefault="004B71BC">
      <w:pPr>
        <w:pStyle w:val="CommentText"/>
      </w:pPr>
      <w:r>
        <w:rPr>
          <w:rStyle w:val="CommentReference"/>
        </w:rPr>
        <w:annotationRef/>
      </w:r>
      <w:r>
        <w:t>Just to highlight: Push and Pull is supported</w:t>
      </w:r>
    </w:p>
  </w:comment>
  <w:comment w:id="16" w:author="Richard Bradbury (2023-04-19)" w:date="2023-04-19T19:32:00Z" w:initials="RJB">
    <w:p w14:paraId="413E7E58" w14:textId="0B937B5F" w:rsidR="003D40F7" w:rsidRDefault="003D40F7">
      <w:pPr>
        <w:pStyle w:val="CommentText"/>
      </w:pPr>
      <w:r>
        <w:rPr>
          <w:rStyle w:val="CommentReference"/>
        </w:rPr>
        <w:annotationRef/>
      </w:r>
      <w:r>
        <w:t>Modified.</w:t>
      </w:r>
    </w:p>
  </w:comment>
  <w:comment w:id="37" w:author="Thorsten Lohmar" w:date="2023-04-17T13:51:00Z" w:initials="TL">
    <w:p w14:paraId="0A0549C5" w14:textId="5976D63F" w:rsidR="004B71BC" w:rsidRDefault="004B71BC">
      <w:pPr>
        <w:pStyle w:val="CommentText"/>
      </w:pPr>
      <w:r>
        <w:rPr>
          <w:rStyle w:val="CommentReference"/>
        </w:rPr>
        <w:annotationRef/>
      </w:r>
      <w:r>
        <w:t>Maybe we should have the same ordering as in Clause 5.4, i.e. first unicast, then MBS and last MBS8</w:t>
      </w:r>
    </w:p>
  </w:comment>
  <w:comment w:id="38" w:author="Richard Bradbury (2023-04-19)" w:date="2023-04-19T19:26:00Z" w:initials="RJB">
    <w:p w14:paraId="1D777B84" w14:textId="4E850310" w:rsidR="003D40F7" w:rsidRDefault="003D40F7">
      <w:pPr>
        <w:pStyle w:val="CommentText"/>
      </w:pPr>
      <w:r>
        <w:rPr>
          <w:rStyle w:val="CommentReference"/>
        </w:rPr>
        <w:annotationRef/>
      </w:r>
      <w:r>
        <w:t>Done.</w:t>
      </w:r>
    </w:p>
  </w:comment>
  <w:comment w:id="66" w:author="Richard Bradbury (2023-04-19)" w:date="2023-04-19T19:39:00Z" w:initials="RJB">
    <w:p w14:paraId="1DD16136" w14:textId="1A9AA216" w:rsidR="00897306" w:rsidRDefault="00897306">
      <w:pPr>
        <w:pStyle w:val="CommentText"/>
      </w:pPr>
      <w:r>
        <w:rPr>
          <w:rStyle w:val="CommentReference"/>
        </w:rPr>
        <w:annotationRef/>
      </w:r>
      <w:r>
        <w:t>Adjusted.</w:t>
      </w:r>
    </w:p>
  </w:comment>
  <w:comment w:id="80" w:author="Richard Bradbury" w:date="2023-03-29T12:43:00Z" w:initials="RJB">
    <w:p w14:paraId="520B0512" w14:textId="3FA287A7" w:rsidR="0051153C" w:rsidRDefault="0051153C">
      <w:pPr>
        <w:pStyle w:val="CommentText"/>
      </w:pPr>
      <w:r>
        <w:rPr>
          <w:rStyle w:val="CommentReference"/>
        </w:rPr>
        <w:annotationRef/>
      </w:r>
      <w:r>
        <w:t>Added MBS-1</w:t>
      </w:r>
      <w:r w:rsidR="00E70130">
        <w:t>1</w:t>
      </w:r>
      <w:r>
        <w:t xml:space="preserve"> between MBSTF and MBS AF for retrieval of compiled User Service Announcement.</w:t>
      </w:r>
    </w:p>
  </w:comment>
  <w:comment w:id="81" w:author="Thorsten Lohmar" w:date="2023-04-17T14:03:00Z" w:initials="TL">
    <w:p w14:paraId="1AD9D12D" w14:textId="77777777" w:rsidR="00BE74F0" w:rsidRDefault="00BE74F0">
      <w:pPr>
        <w:pStyle w:val="CommentText"/>
      </w:pPr>
      <w:r>
        <w:rPr>
          <w:rStyle w:val="CommentReference"/>
        </w:rPr>
        <w:annotationRef/>
      </w:r>
      <w:r>
        <w:t xml:space="preserve">Should we add an MBS-10 between MBSF and MBSTF for push ingest? </w:t>
      </w:r>
    </w:p>
    <w:p w14:paraId="418D8A61" w14:textId="3556464E" w:rsidR="00BE74F0" w:rsidRDefault="00BE74F0">
      <w:pPr>
        <w:pStyle w:val="CommentText"/>
      </w:pPr>
      <w:r>
        <w:t>Or can we allow usage of Nmb2 for push ingest?</w:t>
      </w:r>
    </w:p>
  </w:comment>
  <w:comment w:id="82" w:author="Richard Bradbury (2023-04-19)" w:date="2023-04-19T19:39:00Z" w:initials="RJB">
    <w:p w14:paraId="1F78AEAC" w14:textId="0DEB3E9B" w:rsidR="00897306" w:rsidRDefault="00897306">
      <w:pPr>
        <w:pStyle w:val="CommentText"/>
      </w:pPr>
      <w:r>
        <w:rPr>
          <w:rStyle w:val="CommentReference"/>
        </w:rPr>
        <w:annotationRef/>
      </w:r>
      <w:r>
        <w:t>(MBS-10 already exists for User Plane security procedure.)</w:t>
      </w:r>
    </w:p>
  </w:comment>
  <w:comment w:id="83" w:author="Richard Bradbury (2023-04-19)" w:date="2023-04-19T19:39:00Z" w:initials="RJB">
    <w:p w14:paraId="4798E4BA" w14:textId="77777777" w:rsidR="00897306" w:rsidRDefault="00897306">
      <w:pPr>
        <w:pStyle w:val="CommentText"/>
      </w:pPr>
      <w:r>
        <w:rPr>
          <w:rStyle w:val="CommentReference"/>
        </w:rPr>
        <w:annotationRef/>
      </w:r>
      <w:r>
        <w:t>I think it's fine to use Nmb2 for publication of the User Service Announcement Channel object manifest.</w:t>
      </w:r>
    </w:p>
    <w:p w14:paraId="49EE9C6D" w14:textId="10E2C1BC" w:rsidR="00897306" w:rsidRDefault="00897306">
      <w:pPr>
        <w:pStyle w:val="CommentText"/>
      </w:pPr>
      <w:r>
        <w:t>(No need for a duplicate reference point between the same pair of functions, I think.)</w:t>
      </w:r>
    </w:p>
  </w:comment>
  <w:comment w:id="84" w:author="Thorsten Lohmar" w:date="2023-04-17T14:01:00Z" w:initials="TL">
    <w:p w14:paraId="6F34667D" w14:textId="3664CDC0" w:rsidR="00BE74F0" w:rsidRDefault="00BE74F0">
      <w:pPr>
        <w:pStyle w:val="CommentText"/>
      </w:pPr>
      <w:r>
        <w:rPr>
          <w:rStyle w:val="CommentReference"/>
        </w:rPr>
        <w:annotationRef/>
      </w:r>
      <w:r>
        <w:t>Not related: The figure mixes reference point and service based architecture styles.</w:t>
      </w:r>
    </w:p>
  </w:comment>
  <w:comment w:id="85" w:author="Richard Bradbury (2023-04-19)" w:date="2023-04-19T19:41:00Z" w:initials="RJB">
    <w:p w14:paraId="13873624" w14:textId="0EB8F98B" w:rsidR="00897306" w:rsidRDefault="00897306">
      <w:pPr>
        <w:pStyle w:val="CommentText"/>
      </w:pPr>
      <w:r>
        <w:rPr>
          <w:rStyle w:val="CommentReference"/>
        </w:rPr>
        <w:annotationRef/>
      </w:r>
      <w:r>
        <w:t>Yep.</w:t>
      </w:r>
    </w:p>
  </w:comment>
  <w:comment w:id="87" w:author="Richard Bradbury (2023-04-19)" w:date="2023-04-19T19:48:00Z" w:initials="RJB">
    <w:p w14:paraId="27750B58" w14:textId="456AB27F" w:rsidR="00F03A3D" w:rsidRDefault="00F03A3D">
      <w:pPr>
        <w:pStyle w:val="CommentText"/>
      </w:pPr>
      <w:r>
        <w:rPr>
          <w:rStyle w:val="CommentReference"/>
        </w:rPr>
        <w:annotationRef/>
      </w:r>
      <w:r>
        <w:t>Restored Nmb2 alongside MBS-11.</w:t>
      </w:r>
    </w:p>
  </w:comment>
  <w:comment w:id="103" w:author="Thorsten Lohmar" w:date="2023-04-17T14:04:00Z" w:initials="TL">
    <w:p w14:paraId="172F0E86" w14:textId="1DABE94B" w:rsidR="00BE74F0" w:rsidRDefault="00BE74F0">
      <w:pPr>
        <w:pStyle w:val="CommentText"/>
      </w:pPr>
      <w:r>
        <w:rPr>
          <w:rStyle w:val="CommentReference"/>
        </w:rPr>
        <w:annotationRef/>
      </w:r>
      <w:r>
        <w:t>Why removed? Anything broken?</w:t>
      </w:r>
    </w:p>
  </w:comment>
  <w:comment w:id="104" w:author="Richard Bradbury (2023-04-19)" w:date="2023-04-19T19:29:00Z" w:initials="RJB">
    <w:p w14:paraId="0B17B8D8" w14:textId="25D54021" w:rsidR="003D40F7" w:rsidRDefault="003D40F7">
      <w:pPr>
        <w:pStyle w:val="CommentText"/>
      </w:pPr>
      <w:r>
        <w:rPr>
          <w:rStyle w:val="CommentReference"/>
        </w:rPr>
        <w:annotationRef/>
      </w:r>
      <w:r>
        <w:t>Restored in modified form.</w:t>
      </w:r>
    </w:p>
  </w:comment>
  <w:comment w:id="197" w:author="Thorsten Lohmar" w:date="2023-04-17T14:15:00Z" w:initials="TL">
    <w:p w14:paraId="30E4E596" w14:textId="24B97E93" w:rsidR="001F02C4" w:rsidRDefault="001F02C4">
      <w:pPr>
        <w:pStyle w:val="CommentText"/>
      </w:pPr>
      <w:r>
        <w:rPr>
          <w:rStyle w:val="CommentReference"/>
        </w:rPr>
        <w:annotationRef/>
      </w:r>
      <w:r>
        <w:t>Not allowed in 5.3A.</w:t>
      </w:r>
    </w:p>
  </w:comment>
  <w:comment w:id="198" w:author="Richard Bradbury (2023-04-19)" w:date="2023-04-19T19:55:00Z" w:initials="RJB">
    <w:p w14:paraId="36F68994" w14:textId="5773AA33" w:rsidR="00F03A3D" w:rsidRDefault="00F03A3D">
      <w:pPr>
        <w:pStyle w:val="CommentText"/>
      </w:pPr>
      <w:r>
        <w:rPr>
          <w:rStyle w:val="CommentReference"/>
        </w:rPr>
        <w:annotationRef/>
      </w:r>
      <w:r>
        <w:t>Correct. But this clause also covers all possible use cases not just the User Service Announcement Channel.</w:t>
      </w:r>
    </w:p>
  </w:comment>
  <w:comment w:id="213" w:author="Thorsten Lohmar" w:date="2023-04-17T14:08:00Z" w:initials="TL">
    <w:p w14:paraId="64717A46" w14:textId="004933AD" w:rsidR="00BE74F0" w:rsidRDefault="00BE74F0">
      <w:pPr>
        <w:pStyle w:val="CommentText"/>
      </w:pPr>
      <w:r>
        <w:rPr>
          <w:rStyle w:val="CommentReference"/>
        </w:rPr>
        <w:annotationRef/>
      </w:r>
      <w:r>
        <w:t xml:space="preserve">Is this an unnamed array, meaning a list of objects? </w:t>
      </w:r>
    </w:p>
    <w:p w14:paraId="1E826F45" w14:textId="01F47DC7" w:rsidR="00BE74F0" w:rsidRDefault="00BE74F0">
      <w:pPr>
        <w:pStyle w:val="CommentText"/>
      </w:pPr>
      <w:r>
        <w:t>The order of the objects matter.</w:t>
      </w:r>
    </w:p>
  </w:comment>
  <w:comment w:id="214" w:author="Richard Bradbury (2023-04-19)" w:date="2023-04-19T19:55:00Z" w:initials="RJB">
    <w:p w14:paraId="4C56049B" w14:textId="64F73B61" w:rsidR="001466AC" w:rsidRDefault="001466AC">
      <w:pPr>
        <w:pStyle w:val="CommentText"/>
      </w:pPr>
      <w:r>
        <w:t>Not sure this is a stage-2 question.</w:t>
      </w:r>
    </w:p>
    <w:p w14:paraId="59F3E865" w14:textId="77777777" w:rsidR="001466AC" w:rsidRDefault="00F03A3D">
      <w:pPr>
        <w:pStyle w:val="CommentText"/>
      </w:pPr>
      <w:r>
        <w:rPr>
          <w:rStyle w:val="CommentReference"/>
        </w:rPr>
        <w:annotationRef/>
      </w:r>
      <w:r>
        <w:t xml:space="preserve">Scheduling is more a stage-3 </w:t>
      </w:r>
      <w:r w:rsidR="001466AC">
        <w:t>concern</w:t>
      </w:r>
      <w:r>
        <w:t>, I think.</w:t>
      </w:r>
    </w:p>
    <w:p w14:paraId="1DDDB504" w14:textId="153319E7" w:rsidR="001466AC" w:rsidRDefault="001466AC">
      <w:pPr>
        <w:pStyle w:val="CommentText"/>
      </w:pPr>
      <w:r>
        <w:t>But maybe even implementation-dependent.</w:t>
      </w:r>
    </w:p>
  </w:comment>
  <w:comment w:id="250" w:author="Thorsten Lohmar" w:date="2023-04-17T14:10:00Z" w:initials="TL">
    <w:p w14:paraId="01CAB909" w14:textId="38A9DA0B" w:rsidR="00BE74F0" w:rsidRDefault="00BE74F0">
      <w:pPr>
        <w:pStyle w:val="CommentText"/>
      </w:pPr>
      <w:r>
        <w:rPr>
          <w:rStyle w:val="CommentReference"/>
        </w:rPr>
        <w:annotationRef/>
      </w:r>
      <w:r>
        <w:t xml:space="preserve">It may happen, that the periodicity is not possible, when the channel has a too small bitrate for the object size. </w:t>
      </w:r>
    </w:p>
  </w:comment>
  <w:comment w:id="251" w:author="Richard Bradbury (2023-04-19)" w:date="2023-04-19T19:56:00Z" w:initials="RJB">
    <w:p w14:paraId="5CB78E36" w14:textId="1627C869" w:rsidR="00F03A3D" w:rsidRDefault="00F03A3D">
      <w:pPr>
        <w:pStyle w:val="CommentText"/>
      </w:pPr>
      <w:r>
        <w:rPr>
          <w:rStyle w:val="CommentReference"/>
        </w:rPr>
        <w:annotationRef/>
      </w:r>
      <w:r>
        <w:t>Yes. This would be an ingest error case in stage-3.</w:t>
      </w:r>
    </w:p>
  </w:comment>
  <w:comment w:id="357" w:author="Richard Bradbury (2023-04-19)" w:date="2023-04-19T20:00:00Z" w:initials="RJB">
    <w:p w14:paraId="679D5787" w14:textId="1B05D8BC" w:rsidR="001466AC" w:rsidRDefault="001466AC">
      <w:pPr>
        <w:pStyle w:val="CommentText"/>
      </w:pPr>
      <w:r>
        <w:rPr>
          <w:rStyle w:val="CommentReference"/>
        </w:rPr>
        <w:annotationRef/>
      </w:r>
      <w:r>
        <w:t>N.B.</w:t>
      </w:r>
    </w:p>
  </w:comment>
  <w:comment w:id="366" w:author="Thorsten Lohmar" w:date="2023-04-17T14:11:00Z" w:initials="TL">
    <w:p w14:paraId="3E202036" w14:textId="77777777" w:rsidR="001F02C4" w:rsidRDefault="001F02C4">
      <w:pPr>
        <w:pStyle w:val="CommentText"/>
      </w:pPr>
      <w:r>
        <w:rPr>
          <w:rStyle w:val="CommentReference"/>
        </w:rPr>
        <w:annotationRef/>
      </w:r>
      <w:r>
        <w:t>Hmm, the only difference is the usage of MBS11 instead of Nmb8 for object acquisition. I suggest to avoid a new procedure and just extend an existing procedure,</w:t>
      </w:r>
    </w:p>
    <w:p w14:paraId="0898DEFC" w14:textId="538FC358" w:rsidR="001F02C4" w:rsidRDefault="001F02C4">
      <w:pPr>
        <w:pStyle w:val="CommentText"/>
      </w:pPr>
      <w:r>
        <w:t>Maybe we should have an annex about “service announcement over MBS”</w:t>
      </w:r>
    </w:p>
  </w:comment>
  <w:comment w:id="367" w:author="Richard Bradbury (2023-04-19)" w:date="2023-04-19T20:00:00Z" w:initials="RJB">
    <w:p w14:paraId="183BEFCF" w14:textId="25A0EFBD" w:rsidR="001466AC" w:rsidRDefault="001466AC">
      <w:pPr>
        <w:pStyle w:val="CommentText"/>
      </w:pPr>
      <w:r>
        <w:rPr>
          <w:rStyle w:val="CommentReference"/>
        </w:rPr>
        <w:annotationRef/>
      </w:r>
      <w:r>
        <w:t>My preference is to keep it here.</w:t>
      </w:r>
    </w:p>
  </w:comment>
  <w:comment w:id="421" w:author="Richard Bradbury (2023-04-19)" w:date="2023-04-19T20:04:00Z" w:initials="RJB">
    <w:p w14:paraId="5513DCA0" w14:textId="6FAB0FF0" w:rsidR="00F218BC" w:rsidRDefault="00F218BC">
      <w:pPr>
        <w:pStyle w:val="CommentText"/>
      </w:pPr>
      <w:r>
        <w:rPr>
          <w:rStyle w:val="CommentReference"/>
        </w:rPr>
        <w:annotationRef/>
      </w:r>
      <w:r>
        <w:t>Modification.</w:t>
      </w:r>
    </w:p>
  </w:comment>
  <w:comment w:id="474" w:author="Thorsten Lohmar" w:date="2023-04-17T14:16:00Z" w:initials="TL">
    <w:p w14:paraId="232BAE7E" w14:textId="5E128966" w:rsidR="001F02C4" w:rsidRDefault="001F02C4">
      <w:pPr>
        <w:pStyle w:val="CommentText"/>
      </w:pPr>
      <w:r>
        <w:rPr>
          <w:rStyle w:val="CommentReference"/>
        </w:rPr>
        <w:annotationRef/>
      </w:r>
      <w:r>
        <w:t xml:space="preserve">When using Push ingest, the MBSF does not need to compile a separate manifest. </w:t>
      </w:r>
    </w:p>
  </w:comment>
  <w:comment w:id="509" w:author="Richard Bradbury (2023-04-19)" w:date="2023-04-19T20:11:00Z" w:initials="RJB">
    <w:p w14:paraId="13F5AAB1" w14:textId="171D125A" w:rsidR="00265C5B" w:rsidRDefault="00265C5B">
      <w:pPr>
        <w:pStyle w:val="CommentText"/>
      </w:pPr>
      <w:r>
        <w:rPr>
          <w:rStyle w:val="CommentReference"/>
        </w:rPr>
        <w:annotationRef/>
      </w:r>
      <w:r>
        <w:t>Addition.</w:t>
      </w:r>
    </w:p>
  </w:comment>
  <w:comment w:id="547" w:author="Richard Bradbury (2023-04-19)" w:date="2023-04-19T20:17:00Z" w:initials="RJB">
    <w:p w14:paraId="1491BEDC" w14:textId="168E176F" w:rsidR="00265C5B" w:rsidRDefault="00265C5B">
      <w:pPr>
        <w:pStyle w:val="CommentText"/>
      </w:pPr>
      <w:r>
        <w:rPr>
          <w:rStyle w:val="CommentReference"/>
        </w:rPr>
        <w:annotationRef/>
      </w:r>
      <w:r>
        <w:t>Addition.</w:t>
      </w:r>
    </w:p>
  </w:comment>
  <w:comment w:id="575" w:author="Richard Bradbury (2023-04-19)" w:date="2023-04-19T20:19:00Z" w:initials="RJB">
    <w:p w14:paraId="02316791" w14:textId="1CC305E7" w:rsidR="00D63A91" w:rsidRDefault="00D63A91">
      <w:pPr>
        <w:pStyle w:val="CommentText"/>
      </w:pPr>
      <w:r>
        <w:rPr>
          <w:rStyle w:val="CommentReference"/>
        </w:rPr>
        <w:annotationRef/>
      </w:r>
      <w:r>
        <w:t>Addition.</w:t>
      </w:r>
    </w:p>
  </w:comment>
  <w:comment w:id="626" w:author="Richard Bradbury (2023-04-19)" w:date="2023-04-19T15:21:00Z" w:initials="RJB">
    <w:p w14:paraId="79972371" w14:textId="5F4E378E" w:rsidR="00330444" w:rsidRDefault="00330444">
      <w:pPr>
        <w:pStyle w:val="CommentText"/>
      </w:pPr>
      <w:r>
        <w:rPr>
          <w:rStyle w:val="CommentReference"/>
        </w:rPr>
        <w:annotationRef/>
      </w:r>
      <w:r>
        <w:rPr>
          <w:rStyle w:val="CommentReference"/>
        </w:rPr>
        <w:annotationRef/>
      </w:r>
      <w:r>
        <w:t>Proposal to support low-latency updates to the object manifest..</w:t>
      </w:r>
    </w:p>
  </w:comment>
  <w:comment w:id="634" w:author="Richard Bradbury (2023-04-19)" w:date="2023-04-19T15:21:00Z" w:initials="RJB">
    <w:p w14:paraId="5C0C365F" w14:textId="7E1E8F3B" w:rsidR="00330444" w:rsidRDefault="00330444">
      <w:pPr>
        <w:pStyle w:val="CommentText"/>
      </w:pPr>
      <w:r>
        <w:rPr>
          <w:rStyle w:val="CommentReference"/>
        </w:rPr>
        <w:annotationRef/>
      </w:r>
      <w:r>
        <w:t>Proposal to support low-latency updates to the object manifest.</w:t>
      </w:r>
    </w:p>
  </w:comment>
  <w:comment w:id="651" w:author="Thorsten Lohmar" w:date="2023-04-17T14:20:00Z" w:initials="TL">
    <w:p w14:paraId="3DAC1FD1" w14:textId="716C8835" w:rsidR="001F02C4" w:rsidRDefault="001F02C4">
      <w:pPr>
        <w:pStyle w:val="CommentText"/>
      </w:pPr>
      <w:r>
        <w:rPr>
          <w:rStyle w:val="CommentReference"/>
        </w:rPr>
        <w:annotationRef/>
      </w:r>
      <w:r>
        <w:t>DASH or HLS?</w:t>
      </w:r>
    </w:p>
  </w:comment>
  <w:comment w:id="662" w:author="Richard Bradbury (2023-04-19)" w:date="2023-04-19T15:17:00Z" w:initials="RJB">
    <w:p w14:paraId="3D3B8F7E" w14:textId="0BAC4DA2" w:rsidR="00330444" w:rsidRDefault="00330444">
      <w:pPr>
        <w:pStyle w:val="CommentText"/>
      </w:pPr>
      <w:r>
        <w:t>(</w:t>
      </w:r>
      <w:r>
        <w:rPr>
          <w:rStyle w:val="CommentReference"/>
        </w:rPr>
        <w:annotationRef/>
      </w:r>
      <w:r>
        <w:t>Can't be in a table NOTE because of this normative statement.)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8A0A585" w15:done="1"/>
  <w15:commentEx w15:paraId="1974776B" w15:done="0"/>
  <w15:commentEx w15:paraId="4948593C" w15:done="0"/>
  <w15:commentEx w15:paraId="413E7E58" w15:paraIdParent="4948593C" w15:done="0"/>
  <w15:commentEx w15:paraId="0A0549C5" w15:done="1"/>
  <w15:commentEx w15:paraId="1D777B84" w15:paraIdParent="0A0549C5" w15:done="1"/>
  <w15:commentEx w15:paraId="1DD16136" w15:done="0"/>
  <w15:commentEx w15:paraId="520B0512" w15:done="0"/>
  <w15:commentEx w15:paraId="418D8A61" w15:paraIdParent="520B0512" w15:done="0"/>
  <w15:commentEx w15:paraId="1F78AEAC" w15:paraIdParent="520B0512" w15:done="0"/>
  <w15:commentEx w15:paraId="49EE9C6D" w15:paraIdParent="520B0512" w15:done="0"/>
  <w15:commentEx w15:paraId="6F34667D" w15:done="1"/>
  <w15:commentEx w15:paraId="13873624" w15:paraIdParent="6F34667D" w15:done="1"/>
  <w15:commentEx w15:paraId="27750B58" w15:done="0"/>
  <w15:commentEx w15:paraId="172F0E86" w15:done="0"/>
  <w15:commentEx w15:paraId="0B17B8D8" w15:paraIdParent="172F0E86" w15:done="0"/>
  <w15:commentEx w15:paraId="30E4E596" w15:done="0"/>
  <w15:commentEx w15:paraId="36F68994" w15:paraIdParent="30E4E596" w15:done="0"/>
  <w15:commentEx w15:paraId="1E826F45" w15:done="0"/>
  <w15:commentEx w15:paraId="1DDDB504" w15:paraIdParent="1E826F45" w15:done="0"/>
  <w15:commentEx w15:paraId="01CAB909" w15:done="0"/>
  <w15:commentEx w15:paraId="5CB78E36" w15:paraIdParent="01CAB909" w15:done="0"/>
  <w15:commentEx w15:paraId="679D5787" w15:done="0"/>
  <w15:commentEx w15:paraId="0898DEFC" w15:done="0"/>
  <w15:commentEx w15:paraId="183BEFCF" w15:paraIdParent="0898DEFC" w15:done="0"/>
  <w15:commentEx w15:paraId="5513DCA0" w15:done="0"/>
  <w15:commentEx w15:paraId="232BAE7E" w15:done="0"/>
  <w15:commentEx w15:paraId="13F5AAB1" w15:done="0"/>
  <w15:commentEx w15:paraId="1491BEDC" w15:done="0"/>
  <w15:commentEx w15:paraId="02316791" w15:done="0"/>
  <w15:commentEx w15:paraId="79972371" w15:done="0"/>
  <w15:commentEx w15:paraId="5C0C365F" w15:done="0"/>
  <w15:commentEx w15:paraId="3DAC1FD1" w15:done="1"/>
  <w15:commentEx w15:paraId="3D3B8F7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E7CEA6" w16cex:dateUtc="2023-04-17T11:56:00Z"/>
  <w16cex:commentExtensible w16cex:durableId="27E7CEED" w16cex:dateUtc="2023-04-17T11:58:00Z"/>
  <w16cex:commentExtensible w16cex:durableId="27E7CF1B" w16cex:dateUtc="2023-04-17T11:58:00Z"/>
  <w16cex:commentExtensible w16cex:durableId="27EAC057" w16cex:dateUtc="2023-04-19T18:32:00Z"/>
  <w16cex:commentExtensible w16cex:durableId="27E7CD65" w16cex:dateUtc="2023-04-17T11:51:00Z"/>
  <w16cex:commentExtensible w16cex:durableId="27EABEEA" w16cex:dateUtc="2023-04-19T18:26:00Z"/>
  <w16cex:commentExtensible w16cex:durableId="27EAC1D8" w16cex:dateUtc="2023-04-19T18:39:00Z"/>
  <w16cex:commentExtensible w16cex:durableId="27CEB0DF" w16cex:dateUtc="2023-03-29T11:43:00Z"/>
  <w16cex:commentExtensible w16cex:durableId="27E7D022" w16cex:dateUtc="2023-04-17T12:03:00Z"/>
  <w16cex:commentExtensible w16cex:durableId="27EAC1ED" w16cex:dateUtc="2023-04-19T18:39:00Z"/>
  <w16cex:commentExtensible w16cex:durableId="27EAC205" w16cex:dateUtc="2023-04-19T18:39:00Z"/>
  <w16cex:commentExtensible w16cex:durableId="27E7CFC1" w16cex:dateUtc="2023-04-17T12:01:00Z"/>
  <w16cex:commentExtensible w16cex:durableId="27EAC270" w16cex:dateUtc="2023-04-19T18:41:00Z"/>
  <w16cex:commentExtensible w16cex:durableId="27EAC42B" w16cex:dateUtc="2023-04-19T18:48:00Z"/>
  <w16cex:commentExtensible w16cex:durableId="27E7D073" w16cex:dateUtc="2023-04-17T12:04:00Z"/>
  <w16cex:commentExtensible w16cex:durableId="27EABF92" w16cex:dateUtc="2023-04-19T18:29:00Z"/>
  <w16cex:commentExtensible w16cex:durableId="27E7D305" w16cex:dateUtc="2023-04-17T12:15:00Z"/>
  <w16cex:commentExtensible w16cex:durableId="27EAC5C1" w16cex:dateUtc="2023-04-19T18:55:00Z"/>
  <w16cex:commentExtensible w16cex:durableId="27E7D15C" w16cex:dateUtc="2023-04-17T12:08:00Z"/>
  <w16cex:commentExtensible w16cex:durableId="27EAC5CB" w16cex:dateUtc="2023-04-19T18:55:00Z"/>
  <w16cex:commentExtensible w16cex:durableId="27E7D1C0" w16cex:dateUtc="2023-04-17T12:10:00Z"/>
  <w16cex:commentExtensible w16cex:durableId="27EAC5FA" w16cex:dateUtc="2023-04-19T18:56:00Z"/>
  <w16cex:commentExtensible w16cex:durableId="27EAC6CD" w16cex:dateUtc="2023-04-19T19:00:00Z"/>
  <w16cex:commentExtensible w16cex:durableId="27E7D226" w16cex:dateUtc="2023-04-17T12:11:00Z"/>
  <w16cex:commentExtensible w16cex:durableId="27EAC6E9" w16cex:dateUtc="2023-04-19T19:00:00Z"/>
  <w16cex:commentExtensible w16cex:durableId="27EAC7B9" w16cex:dateUtc="2023-04-19T19:04:00Z"/>
  <w16cex:commentExtensible w16cex:durableId="27E7D33C" w16cex:dateUtc="2023-04-17T12:16:00Z"/>
  <w16cex:commentExtensible w16cex:durableId="27EAC967" w16cex:dateUtc="2023-04-19T19:11:00Z"/>
  <w16cex:commentExtensible w16cex:durableId="27EACACE" w16cex:dateUtc="2023-04-19T19:17:00Z"/>
  <w16cex:commentExtensible w16cex:durableId="27EACB4D" w16cex:dateUtc="2023-04-19T19:19:00Z"/>
  <w16cex:commentExtensible w16cex:durableId="27EA858B" w16cex:dateUtc="2023-04-19T14:21:00Z"/>
  <w16cex:commentExtensible w16cex:durableId="27EA8596" w16cex:dateUtc="2023-04-19T14:21:00Z"/>
  <w16cex:commentExtensible w16cex:durableId="27E7D43C" w16cex:dateUtc="2023-04-17T12:20:00Z"/>
  <w16cex:commentExtensible w16cex:durableId="27EA848A" w16cex:dateUtc="2023-04-19T14: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8A0A585" w16cid:durableId="27E7CEA6"/>
  <w16cid:commentId w16cid:paraId="1974776B" w16cid:durableId="27E7CEED"/>
  <w16cid:commentId w16cid:paraId="4948593C" w16cid:durableId="27E7CF1B"/>
  <w16cid:commentId w16cid:paraId="413E7E58" w16cid:durableId="27EAC057"/>
  <w16cid:commentId w16cid:paraId="0A0549C5" w16cid:durableId="27E7CD65"/>
  <w16cid:commentId w16cid:paraId="1D777B84" w16cid:durableId="27EABEEA"/>
  <w16cid:commentId w16cid:paraId="1DD16136" w16cid:durableId="27EAC1D8"/>
  <w16cid:commentId w16cid:paraId="520B0512" w16cid:durableId="27CEB0DF"/>
  <w16cid:commentId w16cid:paraId="418D8A61" w16cid:durableId="27E7D022"/>
  <w16cid:commentId w16cid:paraId="1F78AEAC" w16cid:durableId="27EAC1ED"/>
  <w16cid:commentId w16cid:paraId="49EE9C6D" w16cid:durableId="27EAC205"/>
  <w16cid:commentId w16cid:paraId="6F34667D" w16cid:durableId="27E7CFC1"/>
  <w16cid:commentId w16cid:paraId="13873624" w16cid:durableId="27EAC270"/>
  <w16cid:commentId w16cid:paraId="27750B58" w16cid:durableId="27EAC42B"/>
  <w16cid:commentId w16cid:paraId="172F0E86" w16cid:durableId="27E7D073"/>
  <w16cid:commentId w16cid:paraId="0B17B8D8" w16cid:durableId="27EABF92"/>
  <w16cid:commentId w16cid:paraId="30E4E596" w16cid:durableId="27E7D305"/>
  <w16cid:commentId w16cid:paraId="36F68994" w16cid:durableId="27EAC5C1"/>
  <w16cid:commentId w16cid:paraId="1E826F45" w16cid:durableId="27E7D15C"/>
  <w16cid:commentId w16cid:paraId="1DDDB504" w16cid:durableId="27EAC5CB"/>
  <w16cid:commentId w16cid:paraId="01CAB909" w16cid:durableId="27E7D1C0"/>
  <w16cid:commentId w16cid:paraId="5CB78E36" w16cid:durableId="27EAC5FA"/>
  <w16cid:commentId w16cid:paraId="679D5787" w16cid:durableId="27EAC6CD"/>
  <w16cid:commentId w16cid:paraId="0898DEFC" w16cid:durableId="27E7D226"/>
  <w16cid:commentId w16cid:paraId="183BEFCF" w16cid:durableId="27EAC6E9"/>
  <w16cid:commentId w16cid:paraId="5513DCA0" w16cid:durableId="27EAC7B9"/>
  <w16cid:commentId w16cid:paraId="232BAE7E" w16cid:durableId="27E7D33C"/>
  <w16cid:commentId w16cid:paraId="13F5AAB1" w16cid:durableId="27EAC967"/>
  <w16cid:commentId w16cid:paraId="1491BEDC" w16cid:durableId="27EACACE"/>
  <w16cid:commentId w16cid:paraId="02316791" w16cid:durableId="27EACB4D"/>
  <w16cid:commentId w16cid:paraId="79972371" w16cid:durableId="27EA858B"/>
  <w16cid:commentId w16cid:paraId="5C0C365F" w16cid:durableId="27EA8596"/>
  <w16cid:commentId w16cid:paraId="3DAC1FD1" w16cid:durableId="27E7D43C"/>
  <w16cid:commentId w16cid:paraId="3D3B8F7E" w16cid:durableId="27EA848A"/>
</w16cid:commentsIds>
</file>

<file path=word/customizations.xml><?xml version="1.0" encoding="utf-8"?>
<wne:tcg xmlns:r="http://schemas.openxmlformats.org/officeDocument/2006/relationships" xmlns:wne="http://schemas.microsoft.com/office/word/2006/wordml">
  <wne:keymaps>
    <wne:keymap wne:kcmPrimary="0743">
      <wne:acd wne:acdName="acd1"/>
    </wne:keymap>
    <wne:keymap wne:kcmPrimary="074E">
      <wne:acd wne:acdName="acd0"/>
    </wne:keymap>
  </wne:keymaps>
  <wne:toolbars>
    <wne:acdManifest>
      <wne:acdEntry wne:acdName="acd0"/>
      <wne:acdEntry wne:acdName="acd1"/>
    </wne:acdManifest>
    <wne:toolbarData r:id="rId1"/>
  </wne:toolbars>
  <wne:acds>
    <wne:acd wne:argValue="AQAAAAAA" wne:acdName="acd0" wne:fciIndexBasedOn="0065"/>
    <wne:acd wne:argValue="AgBDAG8AZABlAA==" wne:acdName="acd1"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E0CCA7" w14:textId="77777777" w:rsidR="00154CEF" w:rsidRDefault="00154CEF">
      <w:r>
        <w:separator/>
      </w:r>
    </w:p>
  </w:endnote>
  <w:endnote w:type="continuationSeparator" w:id="0">
    <w:p w14:paraId="52782ACD" w14:textId="77777777" w:rsidR="00154CEF" w:rsidRDefault="00154C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Ericsson Hilda">
    <w:charset w:val="00"/>
    <w:family w:val="auto"/>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Lucida Console">
    <w:panose1 w:val="020B0609040504020204"/>
    <w:charset w:val="00"/>
    <w:family w:val="modern"/>
    <w:pitch w:val="fixed"/>
    <w:sig w:usb0="8000028F" w:usb1="00001800" w:usb2="00000000" w:usb3="00000000" w:csb0="0000001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9DC7D2" w14:textId="77777777" w:rsidR="00154CEF" w:rsidRDefault="00154CEF">
      <w:r>
        <w:separator/>
      </w:r>
    </w:p>
  </w:footnote>
  <w:footnote w:type="continuationSeparator" w:id="0">
    <w:p w14:paraId="79298C66" w14:textId="77777777" w:rsidR="00154CEF" w:rsidRDefault="00154C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1C455" w14:textId="77777777" w:rsidR="008E3E93" w:rsidRDefault="008E3E93">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6EE182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78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F66876E"/>
    <w:lvl w:ilvl="0">
      <w:start w:val="1"/>
      <w:numFmt w:val="decimal"/>
      <w:pStyle w:val="ListNumber3"/>
      <w:lvlText w:val="%1."/>
      <w:lvlJc w:val="left"/>
      <w:pPr>
        <w:tabs>
          <w:tab w:val="num" w:pos="926"/>
        </w:tabs>
        <w:ind w:left="926" w:hanging="360"/>
      </w:pPr>
    </w:lvl>
  </w:abstractNum>
  <w:abstractNum w:abstractNumId="3" w15:restartNumberingAfterBreak="0">
    <w:nsid w:val="03BD2269"/>
    <w:multiLevelType w:val="hybridMultilevel"/>
    <w:tmpl w:val="B2CE19F6"/>
    <w:lvl w:ilvl="0" w:tplc="33A0EA44">
      <w:start w:val="1"/>
      <w:numFmt w:val="bullet"/>
      <w:lvlText w:val="●"/>
      <w:lvlJc w:val="left"/>
      <w:pPr>
        <w:tabs>
          <w:tab w:val="num" w:pos="720"/>
        </w:tabs>
        <w:ind w:left="720" w:hanging="360"/>
      </w:pPr>
      <w:rPr>
        <w:rFonts w:ascii="Ericsson Hilda" w:hAnsi="Ericsson Hilda" w:hint="default"/>
      </w:rPr>
    </w:lvl>
    <w:lvl w:ilvl="1" w:tplc="EE8ABE1C" w:tentative="1">
      <w:start w:val="1"/>
      <w:numFmt w:val="bullet"/>
      <w:lvlText w:val="●"/>
      <w:lvlJc w:val="left"/>
      <w:pPr>
        <w:tabs>
          <w:tab w:val="num" w:pos="1440"/>
        </w:tabs>
        <w:ind w:left="1440" w:hanging="360"/>
      </w:pPr>
      <w:rPr>
        <w:rFonts w:ascii="Ericsson Hilda" w:hAnsi="Ericsson Hilda" w:hint="default"/>
      </w:rPr>
    </w:lvl>
    <w:lvl w:ilvl="2" w:tplc="E38862FC" w:tentative="1">
      <w:start w:val="1"/>
      <w:numFmt w:val="bullet"/>
      <w:lvlText w:val="●"/>
      <w:lvlJc w:val="left"/>
      <w:pPr>
        <w:tabs>
          <w:tab w:val="num" w:pos="2160"/>
        </w:tabs>
        <w:ind w:left="2160" w:hanging="360"/>
      </w:pPr>
      <w:rPr>
        <w:rFonts w:ascii="Ericsson Hilda" w:hAnsi="Ericsson Hilda" w:hint="default"/>
      </w:rPr>
    </w:lvl>
    <w:lvl w:ilvl="3" w:tplc="E044196C" w:tentative="1">
      <w:start w:val="1"/>
      <w:numFmt w:val="bullet"/>
      <w:lvlText w:val="●"/>
      <w:lvlJc w:val="left"/>
      <w:pPr>
        <w:tabs>
          <w:tab w:val="num" w:pos="2880"/>
        </w:tabs>
        <w:ind w:left="2880" w:hanging="360"/>
      </w:pPr>
      <w:rPr>
        <w:rFonts w:ascii="Ericsson Hilda" w:hAnsi="Ericsson Hilda" w:hint="default"/>
      </w:rPr>
    </w:lvl>
    <w:lvl w:ilvl="4" w:tplc="9A6C869A" w:tentative="1">
      <w:start w:val="1"/>
      <w:numFmt w:val="bullet"/>
      <w:lvlText w:val="●"/>
      <w:lvlJc w:val="left"/>
      <w:pPr>
        <w:tabs>
          <w:tab w:val="num" w:pos="3600"/>
        </w:tabs>
        <w:ind w:left="3600" w:hanging="360"/>
      </w:pPr>
      <w:rPr>
        <w:rFonts w:ascii="Ericsson Hilda" w:hAnsi="Ericsson Hilda" w:hint="default"/>
      </w:rPr>
    </w:lvl>
    <w:lvl w:ilvl="5" w:tplc="3C1422CC" w:tentative="1">
      <w:start w:val="1"/>
      <w:numFmt w:val="bullet"/>
      <w:lvlText w:val="●"/>
      <w:lvlJc w:val="left"/>
      <w:pPr>
        <w:tabs>
          <w:tab w:val="num" w:pos="4320"/>
        </w:tabs>
        <w:ind w:left="4320" w:hanging="360"/>
      </w:pPr>
      <w:rPr>
        <w:rFonts w:ascii="Ericsson Hilda" w:hAnsi="Ericsson Hilda" w:hint="default"/>
      </w:rPr>
    </w:lvl>
    <w:lvl w:ilvl="6" w:tplc="5396F1EA" w:tentative="1">
      <w:start w:val="1"/>
      <w:numFmt w:val="bullet"/>
      <w:lvlText w:val="●"/>
      <w:lvlJc w:val="left"/>
      <w:pPr>
        <w:tabs>
          <w:tab w:val="num" w:pos="5040"/>
        </w:tabs>
        <w:ind w:left="5040" w:hanging="360"/>
      </w:pPr>
      <w:rPr>
        <w:rFonts w:ascii="Ericsson Hilda" w:hAnsi="Ericsson Hilda" w:hint="default"/>
      </w:rPr>
    </w:lvl>
    <w:lvl w:ilvl="7" w:tplc="327E7A5E" w:tentative="1">
      <w:start w:val="1"/>
      <w:numFmt w:val="bullet"/>
      <w:lvlText w:val="●"/>
      <w:lvlJc w:val="left"/>
      <w:pPr>
        <w:tabs>
          <w:tab w:val="num" w:pos="5760"/>
        </w:tabs>
        <w:ind w:left="5760" w:hanging="360"/>
      </w:pPr>
      <w:rPr>
        <w:rFonts w:ascii="Ericsson Hilda" w:hAnsi="Ericsson Hilda" w:hint="default"/>
      </w:rPr>
    </w:lvl>
    <w:lvl w:ilvl="8" w:tplc="DEE8FF36" w:tentative="1">
      <w:start w:val="1"/>
      <w:numFmt w:val="bullet"/>
      <w:lvlText w:val="●"/>
      <w:lvlJc w:val="left"/>
      <w:pPr>
        <w:tabs>
          <w:tab w:val="num" w:pos="6480"/>
        </w:tabs>
        <w:ind w:left="6480" w:hanging="360"/>
      </w:pPr>
      <w:rPr>
        <w:rFonts w:ascii="Ericsson Hilda" w:hAnsi="Ericsson Hilda" w:hint="default"/>
      </w:rPr>
    </w:lvl>
  </w:abstractNum>
  <w:abstractNum w:abstractNumId="4" w15:restartNumberingAfterBreak="0">
    <w:nsid w:val="05F70F28"/>
    <w:multiLevelType w:val="hybridMultilevel"/>
    <w:tmpl w:val="2D4C166C"/>
    <w:lvl w:ilvl="0" w:tplc="B37661C8">
      <w:start w:val="1"/>
      <w:numFmt w:val="bullet"/>
      <w:lvlText w:val="●"/>
      <w:lvlJc w:val="left"/>
      <w:pPr>
        <w:tabs>
          <w:tab w:val="num" w:pos="720"/>
        </w:tabs>
        <w:ind w:left="720" w:hanging="360"/>
      </w:pPr>
      <w:rPr>
        <w:rFonts w:ascii="Ericsson Hilda" w:hAnsi="Ericsson Hilda" w:hint="default"/>
      </w:rPr>
    </w:lvl>
    <w:lvl w:ilvl="1" w:tplc="BABE808A" w:tentative="1">
      <w:start w:val="1"/>
      <w:numFmt w:val="bullet"/>
      <w:lvlText w:val="●"/>
      <w:lvlJc w:val="left"/>
      <w:pPr>
        <w:tabs>
          <w:tab w:val="num" w:pos="1440"/>
        </w:tabs>
        <w:ind w:left="1440" w:hanging="360"/>
      </w:pPr>
      <w:rPr>
        <w:rFonts w:ascii="Ericsson Hilda" w:hAnsi="Ericsson Hilda" w:hint="default"/>
      </w:rPr>
    </w:lvl>
    <w:lvl w:ilvl="2" w:tplc="B0D8BCFC" w:tentative="1">
      <w:start w:val="1"/>
      <w:numFmt w:val="bullet"/>
      <w:lvlText w:val="●"/>
      <w:lvlJc w:val="left"/>
      <w:pPr>
        <w:tabs>
          <w:tab w:val="num" w:pos="2160"/>
        </w:tabs>
        <w:ind w:left="2160" w:hanging="360"/>
      </w:pPr>
      <w:rPr>
        <w:rFonts w:ascii="Ericsson Hilda" w:hAnsi="Ericsson Hilda" w:hint="default"/>
      </w:rPr>
    </w:lvl>
    <w:lvl w:ilvl="3" w:tplc="C10EB31C" w:tentative="1">
      <w:start w:val="1"/>
      <w:numFmt w:val="bullet"/>
      <w:lvlText w:val="●"/>
      <w:lvlJc w:val="left"/>
      <w:pPr>
        <w:tabs>
          <w:tab w:val="num" w:pos="2880"/>
        </w:tabs>
        <w:ind w:left="2880" w:hanging="360"/>
      </w:pPr>
      <w:rPr>
        <w:rFonts w:ascii="Ericsson Hilda" w:hAnsi="Ericsson Hilda" w:hint="default"/>
      </w:rPr>
    </w:lvl>
    <w:lvl w:ilvl="4" w:tplc="D4901B0A" w:tentative="1">
      <w:start w:val="1"/>
      <w:numFmt w:val="bullet"/>
      <w:lvlText w:val="●"/>
      <w:lvlJc w:val="left"/>
      <w:pPr>
        <w:tabs>
          <w:tab w:val="num" w:pos="3600"/>
        </w:tabs>
        <w:ind w:left="3600" w:hanging="360"/>
      </w:pPr>
      <w:rPr>
        <w:rFonts w:ascii="Ericsson Hilda" w:hAnsi="Ericsson Hilda" w:hint="default"/>
      </w:rPr>
    </w:lvl>
    <w:lvl w:ilvl="5" w:tplc="96C0AB5E" w:tentative="1">
      <w:start w:val="1"/>
      <w:numFmt w:val="bullet"/>
      <w:lvlText w:val="●"/>
      <w:lvlJc w:val="left"/>
      <w:pPr>
        <w:tabs>
          <w:tab w:val="num" w:pos="4320"/>
        </w:tabs>
        <w:ind w:left="4320" w:hanging="360"/>
      </w:pPr>
      <w:rPr>
        <w:rFonts w:ascii="Ericsson Hilda" w:hAnsi="Ericsson Hilda" w:hint="default"/>
      </w:rPr>
    </w:lvl>
    <w:lvl w:ilvl="6" w:tplc="B6544F8A" w:tentative="1">
      <w:start w:val="1"/>
      <w:numFmt w:val="bullet"/>
      <w:lvlText w:val="●"/>
      <w:lvlJc w:val="left"/>
      <w:pPr>
        <w:tabs>
          <w:tab w:val="num" w:pos="5040"/>
        </w:tabs>
        <w:ind w:left="5040" w:hanging="360"/>
      </w:pPr>
      <w:rPr>
        <w:rFonts w:ascii="Ericsson Hilda" w:hAnsi="Ericsson Hilda" w:hint="default"/>
      </w:rPr>
    </w:lvl>
    <w:lvl w:ilvl="7" w:tplc="DC7875C0" w:tentative="1">
      <w:start w:val="1"/>
      <w:numFmt w:val="bullet"/>
      <w:lvlText w:val="●"/>
      <w:lvlJc w:val="left"/>
      <w:pPr>
        <w:tabs>
          <w:tab w:val="num" w:pos="5760"/>
        </w:tabs>
        <w:ind w:left="5760" w:hanging="360"/>
      </w:pPr>
      <w:rPr>
        <w:rFonts w:ascii="Ericsson Hilda" w:hAnsi="Ericsson Hilda" w:hint="default"/>
      </w:rPr>
    </w:lvl>
    <w:lvl w:ilvl="8" w:tplc="C886635E" w:tentative="1">
      <w:start w:val="1"/>
      <w:numFmt w:val="bullet"/>
      <w:lvlText w:val="●"/>
      <w:lvlJc w:val="left"/>
      <w:pPr>
        <w:tabs>
          <w:tab w:val="num" w:pos="6480"/>
        </w:tabs>
        <w:ind w:left="6480" w:hanging="360"/>
      </w:pPr>
      <w:rPr>
        <w:rFonts w:ascii="Ericsson Hilda" w:hAnsi="Ericsson Hilda" w:hint="default"/>
      </w:rPr>
    </w:lvl>
  </w:abstractNum>
  <w:abstractNum w:abstractNumId="5" w15:restartNumberingAfterBreak="0">
    <w:nsid w:val="0AAD4D4F"/>
    <w:multiLevelType w:val="hybridMultilevel"/>
    <w:tmpl w:val="4368823A"/>
    <w:lvl w:ilvl="0" w:tplc="71066454">
      <w:start w:val="1"/>
      <w:numFmt w:val="bullet"/>
      <w:lvlText w:val="●"/>
      <w:lvlJc w:val="left"/>
      <w:pPr>
        <w:tabs>
          <w:tab w:val="num" w:pos="720"/>
        </w:tabs>
        <w:ind w:left="720" w:hanging="360"/>
      </w:pPr>
      <w:rPr>
        <w:rFonts w:ascii="Ericsson Hilda" w:hAnsi="Ericsson Hilda" w:hint="default"/>
      </w:rPr>
    </w:lvl>
    <w:lvl w:ilvl="1" w:tplc="47DACB90" w:tentative="1">
      <w:start w:val="1"/>
      <w:numFmt w:val="bullet"/>
      <w:lvlText w:val="●"/>
      <w:lvlJc w:val="left"/>
      <w:pPr>
        <w:tabs>
          <w:tab w:val="num" w:pos="1440"/>
        </w:tabs>
        <w:ind w:left="1440" w:hanging="360"/>
      </w:pPr>
      <w:rPr>
        <w:rFonts w:ascii="Ericsson Hilda" w:hAnsi="Ericsson Hilda" w:hint="default"/>
      </w:rPr>
    </w:lvl>
    <w:lvl w:ilvl="2" w:tplc="EFE6EA10" w:tentative="1">
      <w:start w:val="1"/>
      <w:numFmt w:val="bullet"/>
      <w:lvlText w:val="●"/>
      <w:lvlJc w:val="left"/>
      <w:pPr>
        <w:tabs>
          <w:tab w:val="num" w:pos="2160"/>
        </w:tabs>
        <w:ind w:left="2160" w:hanging="360"/>
      </w:pPr>
      <w:rPr>
        <w:rFonts w:ascii="Ericsson Hilda" w:hAnsi="Ericsson Hilda" w:hint="default"/>
      </w:rPr>
    </w:lvl>
    <w:lvl w:ilvl="3" w:tplc="24F076C0" w:tentative="1">
      <w:start w:val="1"/>
      <w:numFmt w:val="bullet"/>
      <w:lvlText w:val="●"/>
      <w:lvlJc w:val="left"/>
      <w:pPr>
        <w:tabs>
          <w:tab w:val="num" w:pos="2880"/>
        </w:tabs>
        <w:ind w:left="2880" w:hanging="360"/>
      </w:pPr>
      <w:rPr>
        <w:rFonts w:ascii="Ericsson Hilda" w:hAnsi="Ericsson Hilda" w:hint="default"/>
      </w:rPr>
    </w:lvl>
    <w:lvl w:ilvl="4" w:tplc="15F49000" w:tentative="1">
      <w:start w:val="1"/>
      <w:numFmt w:val="bullet"/>
      <w:lvlText w:val="●"/>
      <w:lvlJc w:val="left"/>
      <w:pPr>
        <w:tabs>
          <w:tab w:val="num" w:pos="3600"/>
        </w:tabs>
        <w:ind w:left="3600" w:hanging="360"/>
      </w:pPr>
      <w:rPr>
        <w:rFonts w:ascii="Ericsson Hilda" w:hAnsi="Ericsson Hilda" w:hint="default"/>
      </w:rPr>
    </w:lvl>
    <w:lvl w:ilvl="5" w:tplc="F92E26F4" w:tentative="1">
      <w:start w:val="1"/>
      <w:numFmt w:val="bullet"/>
      <w:lvlText w:val="●"/>
      <w:lvlJc w:val="left"/>
      <w:pPr>
        <w:tabs>
          <w:tab w:val="num" w:pos="4320"/>
        </w:tabs>
        <w:ind w:left="4320" w:hanging="360"/>
      </w:pPr>
      <w:rPr>
        <w:rFonts w:ascii="Ericsson Hilda" w:hAnsi="Ericsson Hilda" w:hint="default"/>
      </w:rPr>
    </w:lvl>
    <w:lvl w:ilvl="6" w:tplc="DBD65612" w:tentative="1">
      <w:start w:val="1"/>
      <w:numFmt w:val="bullet"/>
      <w:lvlText w:val="●"/>
      <w:lvlJc w:val="left"/>
      <w:pPr>
        <w:tabs>
          <w:tab w:val="num" w:pos="5040"/>
        </w:tabs>
        <w:ind w:left="5040" w:hanging="360"/>
      </w:pPr>
      <w:rPr>
        <w:rFonts w:ascii="Ericsson Hilda" w:hAnsi="Ericsson Hilda" w:hint="default"/>
      </w:rPr>
    </w:lvl>
    <w:lvl w:ilvl="7" w:tplc="48A8CF52" w:tentative="1">
      <w:start w:val="1"/>
      <w:numFmt w:val="bullet"/>
      <w:lvlText w:val="●"/>
      <w:lvlJc w:val="left"/>
      <w:pPr>
        <w:tabs>
          <w:tab w:val="num" w:pos="5760"/>
        </w:tabs>
        <w:ind w:left="5760" w:hanging="360"/>
      </w:pPr>
      <w:rPr>
        <w:rFonts w:ascii="Ericsson Hilda" w:hAnsi="Ericsson Hilda" w:hint="default"/>
      </w:rPr>
    </w:lvl>
    <w:lvl w:ilvl="8" w:tplc="06EAB720" w:tentative="1">
      <w:start w:val="1"/>
      <w:numFmt w:val="bullet"/>
      <w:lvlText w:val="●"/>
      <w:lvlJc w:val="left"/>
      <w:pPr>
        <w:tabs>
          <w:tab w:val="num" w:pos="6480"/>
        </w:tabs>
        <w:ind w:left="6480" w:hanging="360"/>
      </w:pPr>
      <w:rPr>
        <w:rFonts w:ascii="Ericsson Hilda" w:hAnsi="Ericsson Hilda" w:hint="default"/>
      </w:rPr>
    </w:lvl>
  </w:abstractNum>
  <w:abstractNum w:abstractNumId="6" w15:restartNumberingAfterBreak="0">
    <w:nsid w:val="0D104513"/>
    <w:multiLevelType w:val="hybridMultilevel"/>
    <w:tmpl w:val="A64AFD16"/>
    <w:lvl w:ilvl="0" w:tplc="CA687F42">
      <w:start w:val="4"/>
      <w:numFmt w:val="bullet"/>
      <w:lvlText w:val="-"/>
      <w:lvlJc w:val="left"/>
      <w:pPr>
        <w:ind w:left="644" w:hanging="360"/>
      </w:pPr>
      <w:rPr>
        <w:rFonts w:ascii="Times New Roman" w:eastAsia="SimSun"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start w:val="1"/>
      <w:numFmt w:val="bullet"/>
      <w:lvlText w:val=""/>
      <w:lvlJc w:val="left"/>
      <w:pPr>
        <w:ind w:left="2084" w:hanging="360"/>
      </w:pPr>
      <w:rPr>
        <w:rFonts w:ascii="Wingdings" w:hAnsi="Wingdings" w:hint="default"/>
      </w:rPr>
    </w:lvl>
    <w:lvl w:ilvl="3" w:tplc="08090001">
      <w:start w:val="1"/>
      <w:numFmt w:val="bullet"/>
      <w:lvlText w:val=""/>
      <w:lvlJc w:val="left"/>
      <w:pPr>
        <w:ind w:left="2804" w:hanging="360"/>
      </w:pPr>
      <w:rPr>
        <w:rFonts w:ascii="Symbol" w:hAnsi="Symbol" w:hint="default"/>
      </w:rPr>
    </w:lvl>
    <w:lvl w:ilvl="4" w:tplc="08090003">
      <w:start w:val="1"/>
      <w:numFmt w:val="bullet"/>
      <w:lvlText w:val="o"/>
      <w:lvlJc w:val="left"/>
      <w:pPr>
        <w:ind w:left="3524" w:hanging="360"/>
      </w:pPr>
      <w:rPr>
        <w:rFonts w:ascii="Courier New" w:hAnsi="Courier New" w:cs="Courier New" w:hint="default"/>
      </w:rPr>
    </w:lvl>
    <w:lvl w:ilvl="5" w:tplc="08090005">
      <w:start w:val="1"/>
      <w:numFmt w:val="bullet"/>
      <w:lvlText w:val=""/>
      <w:lvlJc w:val="left"/>
      <w:pPr>
        <w:ind w:left="4244" w:hanging="360"/>
      </w:pPr>
      <w:rPr>
        <w:rFonts w:ascii="Wingdings" w:hAnsi="Wingdings" w:hint="default"/>
      </w:rPr>
    </w:lvl>
    <w:lvl w:ilvl="6" w:tplc="08090001">
      <w:start w:val="1"/>
      <w:numFmt w:val="bullet"/>
      <w:lvlText w:val=""/>
      <w:lvlJc w:val="left"/>
      <w:pPr>
        <w:ind w:left="4964" w:hanging="360"/>
      </w:pPr>
      <w:rPr>
        <w:rFonts w:ascii="Symbol" w:hAnsi="Symbol" w:hint="default"/>
      </w:rPr>
    </w:lvl>
    <w:lvl w:ilvl="7" w:tplc="08090003">
      <w:start w:val="1"/>
      <w:numFmt w:val="bullet"/>
      <w:lvlText w:val="o"/>
      <w:lvlJc w:val="left"/>
      <w:pPr>
        <w:ind w:left="5684" w:hanging="360"/>
      </w:pPr>
      <w:rPr>
        <w:rFonts w:ascii="Courier New" w:hAnsi="Courier New" w:cs="Courier New" w:hint="default"/>
      </w:rPr>
    </w:lvl>
    <w:lvl w:ilvl="8" w:tplc="08090005">
      <w:start w:val="1"/>
      <w:numFmt w:val="bullet"/>
      <w:lvlText w:val=""/>
      <w:lvlJc w:val="left"/>
      <w:pPr>
        <w:ind w:left="6404" w:hanging="360"/>
      </w:pPr>
      <w:rPr>
        <w:rFonts w:ascii="Wingdings" w:hAnsi="Wingdings" w:hint="default"/>
      </w:rPr>
    </w:lvl>
  </w:abstractNum>
  <w:abstractNum w:abstractNumId="7" w15:restartNumberingAfterBreak="0">
    <w:nsid w:val="0D7614C2"/>
    <w:multiLevelType w:val="hybridMultilevel"/>
    <w:tmpl w:val="2FDA1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0B40A17"/>
    <w:multiLevelType w:val="hybridMultilevel"/>
    <w:tmpl w:val="94AAE794"/>
    <w:lvl w:ilvl="0" w:tplc="C986BC04">
      <w:start w:val="1"/>
      <w:numFmt w:val="bullet"/>
      <w:lvlText w:val="●"/>
      <w:lvlJc w:val="left"/>
      <w:pPr>
        <w:tabs>
          <w:tab w:val="num" w:pos="720"/>
        </w:tabs>
        <w:ind w:left="720" w:hanging="360"/>
      </w:pPr>
      <w:rPr>
        <w:rFonts w:ascii="Ericsson Hilda" w:hAnsi="Ericsson Hilda" w:hint="default"/>
      </w:rPr>
    </w:lvl>
    <w:lvl w:ilvl="1" w:tplc="9C365BE0" w:tentative="1">
      <w:start w:val="1"/>
      <w:numFmt w:val="bullet"/>
      <w:lvlText w:val="●"/>
      <w:lvlJc w:val="left"/>
      <w:pPr>
        <w:tabs>
          <w:tab w:val="num" w:pos="1440"/>
        </w:tabs>
        <w:ind w:left="1440" w:hanging="360"/>
      </w:pPr>
      <w:rPr>
        <w:rFonts w:ascii="Ericsson Hilda" w:hAnsi="Ericsson Hilda" w:hint="default"/>
      </w:rPr>
    </w:lvl>
    <w:lvl w:ilvl="2" w:tplc="16D4469A" w:tentative="1">
      <w:start w:val="1"/>
      <w:numFmt w:val="bullet"/>
      <w:lvlText w:val="●"/>
      <w:lvlJc w:val="left"/>
      <w:pPr>
        <w:tabs>
          <w:tab w:val="num" w:pos="2160"/>
        </w:tabs>
        <w:ind w:left="2160" w:hanging="360"/>
      </w:pPr>
      <w:rPr>
        <w:rFonts w:ascii="Ericsson Hilda" w:hAnsi="Ericsson Hilda" w:hint="default"/>
      </w:rPr>
    </w:lvl>
    <w:lvl w:ilvl="3" w:tplc="EF620150" w:tentative="1">
      <w:start w:val="1"/>
      <w:numFmt w:val="bullet"/>
      <w:lvlText w:val="●"/>
      <w:lvlJc w:val="left"/>
      <w:pPr>
        <w:tabs>
          <w:tab w:val="num" w:pos="2880"/>
        </w:tabs>
        <w:ind w:left="2880" w:hanging="360"/>
      </w:pPr>
      <w:rPr>
        <w:rFonts w:ascii="Ericsson Hilda" w:hAnsi="Ericsson Hilda" w:hint="default"/>
      </w:rPr>
    </w:lvl>
    <w:lvl w:ilvl="4" w:tplc="AD483D92" w:tentative="1">
      <w:start w:val="1"/>
      <w:numFmt w:val="bullet"/>
      <w:lvlText w:val="●"/>
      <w:lvlJc w:val="left"/>
      <w:pPr>
        <w:tabs>
          <w:tab w:val="num" w:pos="3600"/>
        </w:tabs>
        <w:ind w:left="3600" w:hanging="360"/>
      </w:pPr>
      <w:rPr>
        <w:rFonts w:ascii="Ericsson Hilda" w:hAnsi="Ericsson Hilda" w:hint="default"/>
      </w:rPr>
    </w:lvl>
    <w:lvl w:ilvl="5" w:tplc="7F2C577C" w:tentative="1">
      <w:start w:val="1"/>
      <w:numFmt w:val="bullet"/>
      <w:lvlText w:val="●"/>
      <w:lvlJc w:val="left"/>
      <w:pPr>
        <w:tabs>
          <w:tab w:val="num" w:pos="4320"/>
        </w:tabs>
        <w:ind w:left="4320" w:hanging="360"/>
      </w:pPr>
      <w:rPr>
        <w:rFonts w:ascii="Ericsson Hilda" w:hAnsi="Ericsson Hilda" w:hint="default"/>
      </w:rPr>
    </w:lvl>
    <w:lvl w:ilvl="6" w:tplc="A7AACF56" w:tentative="1">
      <w:start w:val="1"/>
      <w:numFmt w:val="bullet"/>
      <w:lvlText w:val="●"/>
      <w:lvlJc w:val="left"/>
      <w:pPr>
        <w:tabs>
          <w:tab w:val="num" w:pos="5040"/>
        </w:tabs>
        <w:ind w:left="5040" w:hanging="360"/>
      </w:pPr>
      <w:rPr>
        <w:rFonts w:ascii="Ericsson Hilda" w:hAnsi="Ericsson Hilda" w:hint="default"/>
      </w:rPr>
    </w:lvl>
    <w:lvl w:ilvl="7" w:tplc="B958EB5C" w:tentative="1">
      <w:start w:val="1"/>
      <w:numFmt w:val="bullet"/>
      <w:lvlText w:val="●"/>
      <w:lvlJc w:val="left"/>
      <w:pPr>
        <w:tabs>
          <w:tab w:val="num" w:pos="5760"/>
        </w:tabs>
        <w:ind w:left="5760" w:hanging="360"/>
      </w:pPr>
      <w:rPr>
        <w:rFonts w:ascii="Ericsson Hilda" w:hAnsi="Ericsson Hilda" w:hint="default"/>
      </w:rPr>
    </w:lvl>
    <w:lvl w:ilvl="8" w:tplc="B2864E7C" w:tentative="1">
      <w:start w:val="1"/>
      <w:numFmt w:val="bullet"/>
      <w:lvlText w:val="●"/>
      <w:lvlJc w:val="left"/>
      <w:pPr>
        <w:tabs>
          <w:tab w:val="num" w:pos="6480"/>
        </w:tabs>
        <w:ind w:left="6480" w:hanging="360"/>
      </w:pPr>
      <w:rPr>
        <w:rFonts w:ascii="Ericsson Hilda" w:hAnsi="Ericsson Hilda" w:hint="default"/>
      </w:rPr>
    </w:lvl>
  </w:abstractNum>
  <w:abstractNum w:abstractNumId="9" w15:restartNumberingAfterBreak="0">
    <w:nsid w:val="14A65D14"/>
    <w:multiLevelType w:val="hybridMultilevel"/>
    <w:tmpl w:val="411AD60A"/>
    <w:lvl w:ilvl="0" w:tplc="C032F1BA">
      <w:start w:val="1"/>
      <w:numFmt w:val="bullet"/>
      <w:lvlText w:val="●"/>
      <w:lvlJc w:val="left"/>
      <w:pPr>
        <w:tabs>
          <w:tab w:val="num" w:pos="720"/>
        </w:tabs>
        <w:ind w:left="720" w:hanging="360"/>
      </w:pPr>
      <w:rPr>
        <w:rFonts w:ascii="Ericsson Hilda" w:hAnsi="Ericsson Hilda" w:hint="default"/>
      </w:rPr>
    </w:lvl>
    <w:lvl w:ilvl="1" w:tplc="ED7071B4" w:tentative="1">
      <w:start w:val="1"/>
      <w:numFmt w:val="bullet"/>
      <w:lvlText w:val="●"/>
      <w:lvlJc w:val="left"/>
      <w:pPr>
        <w:tabs>
          <w:tab w:val="num" w:pos="1440"/>
        </w:tabs>
        <w:ind w:left="1440" w:hanging="360"/>
      </w:pPr>
      <w:rPr>
        <w:rFonts w:ascii="Ericsson Hilda" w:hAnsi="Ericsson Hilda" w:hint="default"/>
      </w:rPr>
    </w:lvl>
    <w:lvl w:ilvl="2" w:tplc="AB00AD18" w:tentative="1">
      <w:start w:val="1"/>
      <w:numFmt w:val="bullet"/>
      <w:lvlText w:val="●"/>
      <w:lvlJc w:val="left"/>
      <w:pPr>
        <w:tabs>
          <w:tab w:val="num" w:pos="2160"/>
        </w:tabs>
        <w:ind w:left="2160" w:hanging="360"/>
      </w:pPr>
      <w:rPr>
        <w:rFonts w:ascii="Ericsson Hilda" w:hAnsi="Ericsson Hilda" w:hint="default"/>
      </w:rPr>
    </w:lvl>
    <w:lvl w:ilvl="3" w:tplc="157EFCCC" w:tentative="1">
      <w:start w:val="1"/>
      <w:numFmt w:val="bullet"/>
      <w:lvlText w:val="●"/>
      <w:lvlJc w:val="left"/>
      <w:pPr>
        <w:tabs>
          <w:tab w:val="num" w:pos="2880"/>
        </w:tabs>
        <w:ind w:left="2880" w:hanging="360"/>
      </w:pPr>
      <w:rPr>
        <w:rFonts w:ascii="Ericsson Hilda" w:hAnsi="Ericsson Hilda" w:hint="default"/>
      </w:rPr>
    </w:lvl>
    <w:lvl w:ilvl="4" w:tplc="B8E818EA" w:tentative="1">
      <w:start w:val="1"/>
      <w:numFmt w:val="bullet"/>
      <w:lvlText w:val="●"/>
      <w:lvlJc w:val="left"/>
      <w:pPr>
        <w:tabs>
          <w:tab w:val="num" w:pos="3600"/>
        </w:tabs>
        <w:ind w:left="3600" w:hanging="360"/>
      </w:pPr>
      <w:rPr>
        <w:rFonts w:ascii="Ericsson Hilda" w:hAnsi="Ericsson Hilda" w:hint="default"/>
      </w:rPr>
    </w:lvl>
    <w:lvl w:ilvl="5" w:tplc="0C5EF72C" w:tentative="1">
      <w:start w:val="1"/>
      <w:numFmt w:val="bullet"/>
      <w:lvlText w:val="●"/>
      <w:lvlJc w:val="left"/>
      <w:pPr>
        <w:tabs>
          <w:tab w:val="num" w:pos="4320"/>
        </w:tabs>
        <w:ind w:left="4320" w:hanging="360"/>
      </w:pPr>
      <w:rPr>
        <w:rFonts w:ascii="Ericsson Hilda" w:hAnsi="Ericsson Hilda" w:hint="default"/>
      </w:rPr>
    </w:lvl>
    <w:lvl w:ilvl="6" w:tplc="F8300E24" w:tentative="1">
      <w:start w:val="1"/>
      <w:numFmt w:val="bullet"/>
      <w:lvlText w:val="●"/>
      <w:lvlJc w:val="left"/>
      <w:pPr>
        <w:tabs>
          <w:tab w:val="num" w:pos="5040"/>
        </w:tabs>
        <w:ind w:left="5040" w:hanging="360"/>
      </w:pPr>
      <w:rPr>
        <w:rFonts w:ascii="Ericsson Hilda" w:hAnsi="Ericsson Hilda" w:hint="default"/>
      </w:rPr>
    </w:lvl>
    <w:lvl w:ilvl="7" w:tplc="CFE86D02" w:tentative="1">
      <w:start w:val="1"/>
      <w:numFmt w:val="bullet"/>
      <w:lvlText w:val="●"/>
      <w:lvlJc w:val="left"/>
      <w:pPr>
        <w:tabs>
          <w:tab w:val="num" w:pos="5760"/>
        </w:tabs>
        <w:ind w:left="5760" w:hanging="360"/>
      </w:pPr>
      <w:rPr>
        <w:rFonts w:ascii="Ericsson Hilda" w:hAnsi="Ericsson Hilda" w:hint="default"/>
      </w:rPr>
    </w:lvl>
    <w:lvl w:ilvl="8" w:tplc="5C6AE6BA" w:tentative="1">
      <w:start w:val="1"/>
      <w:numFmt w:val="bullet"/>
      <w:lvlText w:val="●"/>
      <w:lvlJc w:val="left"/>
      <w:pPr>
        <w:tabs>
          <w:tab w:val="num" w:pos="6480"/>
        </w:tabs>
        <w:ind w:left="6480" w:hanging="360"/>
      </w:pPr>
      <w:rPr>
        <w:rFonts w:ascii="Ericsson Hilda" w:hAnsi="Ericsson Hilda" w:hint="default"/>
      </w:rPr>
    </w:lvl>
  </w:abstractNum>
  <w:abstractNum w:abstractNumId="10" w15:restartNumberingAfterBreak="0">
    <w:nsid w:val="18785DC5"/>
    <w:multiLevelType w:val="hybridMultilevel"/>
    <w:tmpl w:val="C214F8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8926118"/>
    <w:multiLevelType w:val="hybridMultilevel"/>
    <w:tmpl w:val="628C22B2"/>
    <w:lvl w:ilvl="0" w:tplc="8BAA917A">
      <w:start w:val="1"/>
      <w:numFmt w:val="bullet"/>
      <w:lvlText w:val="●"/>
      <w:lvlJc w:val="left"/>
      <w:pPr>
        <w:tabs>
          <w:tab w:val="num" w:pos="720"/>
        </w:tabs>
        <w:ind w:left="720" w:hanging="360"/>
      </w:pPr>
      <w:rPr>
        <w:rFonts w:ascii="Ericsson Hilda" w:hAnsi="Ericsson Hilda" w:hint="default"/>
      </w:rPr>
    </w:lvl>
    <w:lvl w:ilvl="1" w:tplc="7D5467F8" w:tentative="1">
      <w:start w:val="1"/>
      <w:numFmt w:val="bullet"/>
      <w:lvlText w:val="●"/>
      <w:lvlJc w:val="left"/>
      <w:pPr>
        <w:tabs>
          <w:tab w:val="num" w:pos="1440"/>
        </w:tabs>
        <w:ind w:left="1440" w:hanging="360"/>
      </w:pPr>
      <w:rPr>
        <w:rFonts w:ascii="Ericsson Hilda" w:hAnsi="Ericsson Hilda" w:hint="default"/>
      </w:rPr>
    </w:lvl>
    <w:lvl w:ilvl="2" w:tplc="363AD4F8" w:tentative="1">
      <w:start w:val="1"/>
      <w:numFmt w:val="bullet"/>
      <w:lvlText w:val="●"/>
      <w:lvlJc w:val="left"/>
      <w:pPr>
        <w:tabs>
          <w:tab w:val="num" w:pos="2160"/>
        </w:tabs>
        <w:ind w:left="2160" w:hanging="360"/>
      </w:pPr>
      <w:rPr>
        <w:rFonts w:ascii="Ericsson Hilda" w:hAnsi="Ericsson Hilda" w:hint="default"/>
      </w:rPr>
    </w:lvl>
    <w:lvl w:ilvl="3" w:tplc="E53819A2" w:tentative="1">
      <w:start w:val="1"/>
      <w:numFmt w:val="bullet"/>
      <w:lvlText w:val="●"/>
      <w:lvlJc w:val="left"/>
      <w:pPr>
        <w:tabs>
          <w:tab w:val="num" w:pos="2880"/>
        </w:tabs>
        <w:ind w:left="2880" w:hanging="360"/>
      </w:pPr>
      <w:rPr>
        <w:rFonts w:ascii="Ericsson Hilda" w:hAnsi="Ericsson Hilda" w:hint="default"/>
      </w:rPr>
    </w:lvl>
    <w:lvl w:ilvl="4" w:tplc="CEA87B32" w:tentative="1">
      <w:start w:val="1"/>
      <w:numFmt w:val="bullet"/>
      <w:lvlText w:val="●"/>
      <w:lvlJc w:val="left"/>
      <w:pPr>
        <w:tabs>
          <w:tab w:val="num" w:pos="3600"/>
        </w:tabs>
        <w:ind w:left="3600" w:hanging="360"/>
      </w:pPr>
      <w:rPr>
        <w:rFonts w:ascii="Ericsson Hilda" w:hAnsi="Ericsson Hilda" w:hint="default"/>
      </w:rPr>
    </w:lvl>
    <w:lvl w:ilvl="5" w:tplc="949A3CF6" w:tentative="1">
      <w:start w:val="1"/>
      <w:numFmt w:val="bullet"/>
      <w:lvlText w:val="●"/>
      <w:lvlJc w:val="left"/>
      <w:pPr>
        <w:tabs>
          <w:tab w:val="num" w:pos="4320"/>
        </w:tabs>
        <w:ind w:left="4320" w:hanging="360"/>
      </w:pPr>
      <w:rPr>
        <w:rFonts w:ascii="Ericsson Hilda" w:hAnsi="Ericsson Hilda" w:hint="default"/>
      </w:rPr>
    </w:lvl>
    <w:lvl w:ilvl="6" w:tplc="37762584" w:tentative="1">
      <w:start w:val="1"/>
      <w:numFmt w:val="bullet"/>
      <w:lvlText w:val="●"/>
      <w:lvlJc w:val="left"/>
      <w:pPr>
        <w:tabs>
          <w:tab w:val="num" w:pos="5040"/>
        </w:tabs>
        <w:ind w:left="5040" w:hanging="360"/>
      </w:pPr>
      <w:rPr>
        <w:rFonts w:ascii="Ericsson Hilda" w:hAnsi="Ericsson Hilda" w:hint="default"/>
      </w:rPr>
    </w:lvl>
    <w:lvl w:ilvl="7" w:tplc="7B90D156" w:tentative="1">
      <w:start w:val="1"/>
      <w:numFmt w:val="bullet"/>
      <w:lvlText w:val="●"/>
      <w:lvlJc w:val="left"/>
      <w:pPr>
        <w:tabs>
          <w:tab w:val="num" w:pos="5760"/>
        </w:tabs>
        <w:ind w:left="5760" w:hanging="360"/>
      </w:pPr>
      <w:rPr>
        <w:rFonts w:ascii="Ericsson Hilda" w:hAnsi="Ericsson Hilda" w:hint="default"/>
      </w:rPr>
    </w:lvl>
    <w:lvl w:ilvl="8" w:tplc="582869B4" w:tentative="1">
      <w:start w:val="1"/>
      <w:numFmt w:val="bullet"/>
      <w:lvlText w:val="●"/>
      <w:lvlJc w:val="left"/>
      <w:pPr>
        <w:tabs>
          <w:tab w:val="num" w:pos="6480"/>
        </w:tabs>
        <w:ind w:left="6480" w:hanging="360"/>
      </w:pPr>
      <w:rPr>
        <w:rFonts w:ascii="Ericsson Hilda" w:hAnsi="Ericsson Hilda" w:hint="default"/>
      </w:rPr>
    </w:lvl>
  </w:abstractNum>
  <w:abstractNum w:abstractNumId="12" w15:restartNumberingAfterBreak="0">
    <w:nsid w:val="263D1F03"/>
    <w:multiLevelType w:val="hybridMultilevel"/>
    <w:tmpl w:val="CCB605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78545A2"/>
    <w:multiLevelType w:val="hybridMultilevel"/>
    <w:tmpl w:val="29560D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9105F2"/>
    <w:multiLevelType w:val="hybridMultilevel"/>
    <w:tmpl w:val="7370250A"/>
    <w:lvl w:ilvl="0" w:tplc="462C84A2">
      <w:start w:val="1"/>
      <w:numFmt w:val="bullet"/>
      <w:lvlText w:val="●"/>
      <w:lvlJc w:val="left"/>
      <w:pPr>
        <w:tabs>
          <w:tab w:val="num" w:pos="720"/>
        </w:tabs>
        <w:ind w:left="720" w:hanging="360"/>
      </w:pPr>
      <w:rPr>
        <w:rFonts w:ascii="Ericsson Hilda" w:hAnsi="Ericsson Hilda" w:hint="default"/>
      </w:rPr>
    </w:lvl>
    <w:lvl w:ilvl="1" w:tplc="C3786B96" w:tentative="1">
      <w:start w:val="1"/>
      <w:numFmt w:val="bullet"/>
      <w:lvlText w:val="●"/>
      <w:lvlJc w:val="left"/>
      <w:pPr>
        <w:tabs>
          <w:tab w:val="num" w:pos="1440"/>
        </w:tabs>
        <w:ind w:left="1440" w:hanging="360"/>
      </w:pPr>
      <w:rPr>
        <w:rFonts w:ascii="Ericsson Hilda" w:hAnsi="Ericsson Hilda" w:hint="default"/>
      </w:rPr>
    </w:lvl>
    <w:lvl w:ilvl="2" w:tplc="C36CBCB0" w:tentative="1">
      <w:start w:val="1"/>
      <w:numFmt w:val="bullet"/>
      <w:lvlText w:val="●"/>
      <w:lvlJc w:val="left"/>
      <w:pPr>
        <w:tabs>
          <w:tab w:val="num" w:pos="2160"/>
        </w:tabs>
        <w:ind w:left="2160" w:hanging="360"/>
      </w:pPr>
      <w:rPr>
        <w:rFonts w:ascii="Ericsson Hilda" w:hAnsi="Ericsson Hilda" w:hint="default"/>
      </w:rPr>
    </w:lvl>
    <w:lvl w:ilvl="3" w:tplc="5300C256" w:tentative="1">
      <w:start w:val="1"/>
      <w:numFmt w:val="bullet"/>
      <w:lvlText w:val="●"/>
      <w:lvlJc w:val="left"/>
      <w:pPr>
        <w:tabs>
          <w:tab w:val="num" w:pos="2880"/>
        </w:tabs>
        <w:ind w:left="2880" w:hanging="360"/>
      </w:pPr>
      <w:rPr>
        <w:rFonts w:ascii="Ericsson Hilda" w:hAnsi="Ericsson Hilda" w:hint="default"/>
      </w:rPr>
    </w:lvl>
    <w:lvl w:ilvl="4" w:tplc="D9DC4C3A" w:tentative="1">
      <w:start w:val="1"/>
      <w:numFmt w:val="bullet"/>
      <w:lvlText w:val="●"/>
      <w:lvlJc w:val="left"/>
      <w:pPr>
        <w:tabs>
          <w:tab w:val="num" w:pos="3600"/>
        </w:tabs>
        <w:ind w:left="3600" w:hanging="360"/>
      </w:pPr>
      <w:rPr>
        <w:rFonts w:ascii="Ericsson Hilda" w:hAnsi="Ericsson Hilda" w:hint="default"/>
      </w:rPr>
    </w:lvl>
    <w:lvl w:ilvl="5" w:tplc="B3AEA27A" w:tentative="1">
      <w:start w:val="1"/>
      <w:numFmt w:val="bullet"/>
      <w:lvlText w:val="●"/>
      <w:lvlJc w:val="left"/>
      <w:pPr>
        <w:tabs>
          <w:tab w:val="num" w:pos="4320"/>
        </w:tabs>
        <w:ind w:left="4320" w:hanging="360"/>
      </w:pPr>
      <w:rPr>
        <w:rFonts w:ascii="Ericsson Hilda" w:hAnsi="Ericsson Hilda" w:hint="default"/>
      </w:rPr>
    </w:lvl>
    <w:lvl w:ilvl="6" w:tplc="A9B4EA26" w:tentative="1">
      <w:start w:val="1"/>
      <w:numFmt w:val="bullet"/>
      <w:lvlText w:val="●"/>
      <w:lvlJc w:val="left"/>
      <w:pPr>
        <w:tabs>
          <w:tab w:val="num" w:pos="5040"/>
        </w:tabs>
        <w:ind w:left="5040" w:hanging="360"/>
      </w:pPr>
      <w:rPr>
        <w:rFonts w:ascii="Ericsson Hilda" w:hAnsi="Ericsson Hilda" w:hint="default"/>
      </w:rPr>
    </w:lvl>
    <w:lvl w:ilvl="7" w:tplc="447A89B4" w:tentative="1">
      <w:start w:val="1"/>
      <w:numFmt w:val="bullet"/>
      <w:lvlText w:val="●"/>
      <w:lvlJc w:val="left"/>
      <w:pPr>
        <w:tabs>
          <w:tab w:val="num" w:pos="5760"/>
        </w:tabs>
        <w:ind w:left="5760" w:hanging="360"/>
      </w:pPr>
      <w:rPr>
        <w:rFonts w:ascii="Ericsson Hilda" w:hAnsi="Ericsson Hilda" w:hint="default"/>
      </w:rPr>
    </w:lvl>
    <w:lvl w:ilvl="8" w:tplc="291EC8BE" w:tentative="1">
      <w:start w:val="1"/>
      <w:numFmt w:val="bullet"/>
      <w:lvlText w:val="●"/>
      <w:lvlJc w:val="left"/>
      <w:pPr>
        <w:tabs>
          <w:tab w:val="num" w:pos="6480"/>
        </w:tabs>
        <w:ind w:left="6480" w:hanging="360"/>
      </w:pPr>
      <w:rPr>
        <w:rFonts w:ascii="Ericsson Hilda" w:hAnsi="Ericsson Hilda" w:hint="default"/>
      </w:rPr>
    </w:lvl>
  </w:abstractNum>
  <w:abstractNum w:abstractNumId="15" w15:restartNumberingAfterBreak="0">
    <w:nsid w:val="40E848A8"/>
    <w:multiLevelType w:val="hybridMultilevel"/>
    <w:tmpl w:val="06BCAC6E"/>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9BE348E"/>
    <w:multiLevelType w:val="hybridMultilevel"/>
    <w:tmpl w:val="E444A67E"/>
    <w:lvl w:ilvl="0" w:tplc="D798A330">
      <w:start w:val="1"/>
      <w:numFmt w:val="bullet"/>
      <w:lvlText w:val="●"/>
      <w:lvlJc w:val="left"/>
      <w:pPr>
        <w:tabs>
          <w:tab w:val="num" w:pos="720"/>
        </w:tabs>
        <w:ind w:left="720" w:hanging="360"/>
      </w:pPr>
      <w:rPr>
        <w:rFonts w:ascii="Ericsson Hilda" w:hAnsi="Ericsson Hilda" w:hint="default"/>
      </w:rPr>
    </w:lvl>
    <w:lvl w:ilvl="1" w:tplc="E3AA7C86" w:tentative="1">
      <w:start w:val="1"/>
      <w:numFmt w:val="bullet"/>
      <w:lvlText w:val="●"/>
      <w:lvlJc w:val="left"/>
      <w:pPr>
        <w:tabs>
          <w:tab w:val="num" w:pos="1440"/>
        </w:tabs>
        <w:ind w:left="1440" w:hanging="360"/>
      </w:pPr>
      <w:rPr>
        <w:rFonts w:ascii="Ericsson Hilda" w:hAnsi="Ericsson Hilda" w:hint="default"/>
      </w:rPr>
    </w:lvl>
    <w:lvl w:ilvl="2" w:tplc="833640CC" w:tentative="1">
      <w:start w:val="1"/>
      <w:numFmt w:val="bullet"/>
      <w:lvlText w:val="●"/>
      <w:lvlJc w:val="left"/>
      <w:pPr>
        <w:tabs>
          <w:tab w:val="num" w:pos="2160"/>
        </w:tabs>
        <w:ind w:left="2160" w:hanging="360"/>
      </w:pPr>
      <w:rPr>
        <w:rFonts w:ascii="Ericsson Hilda" w:hAnsi="Ericsson Hilda" w:hint="default"/>
      </w:rPr>
    </w:lvl>
    <w:lvl w:ilvl="3" w:tplc="460CD194" w:tentative="1">
      <w:start w:val="1"/>
      <w:numFmt w:val="bullet"/>
      <w:lvlText w:val="●"/>
      <w:lvlJc w:val="left"/>
      <w:pPr>
        <w:tabs>
          <w:tab w:val="num" w:pos="2880"/>
        </w:tabs>
        <w:ind w:left="2880" w:hanging="360"/>
      </w:pPr>
      <w:rPr>
        <w:rFonts w:ascii="Ericsson Hilda" w:hAnsi="Ericsson Hilda" w:hint="default"/>
      </w:rPr>
    </w:lvl>
    <w:lvl w:ilvl="4" w:tplc="97D69940" w:tentative="1">
      <w:start w:val="1"/>
      <w:numFmt w:val="bullet"/>
      <w:lvlText w:val="●"/>
      <w:lvlJc w:val="left"/>
      <w:pPr>
        <w:tabs>
          <w:tab w:val="num" w:pos="3600"/>
        </w:tabs>
        <w:ind w:left="3600" w:hanging="360"/>
      </w:pPr>
      <w:rPr>
        <w:rFonts w:ascii="Ericsson Hilda" w:hAnsi="Ericsson Hilda" w:hint="default"/>
      </w:rPr>
    </w:lvl>
    <w:lvl w:ilvl="5" w:tplc="D604D680" w:tentative="1">
      <w:start w:val="1"/>
      <w:numFmt w:val="bullet"/>
      <w:lvlText w:val="●"/>
      <w:lvlJc w:val="left"/>
      <w:pPr>
        <w:tabs>
          <w:tab w:val="num" w:pos="4320"/>
        </w:tabs>
        <w:ind w:left="4320" w:hanging="360"/>
      </w:pPr>
      <w:rPr>
        <w:rFonts w:ascii="Ericsson Hilda" w:hAnsi="Ericsson Hilda" w:hint="default"/>
      </w:rPr>
    </w:lvl>
    <w:lvl w:ilvl="6" w:tplc="64AA6DFC" w:tentative="1">
      <w:start w:val="1"/>
      <w:numFmt w:val="bullet"/>
      <w:lvlText w:val="●"/>
      <w:lvlJc w:val="left"/>
      <w:pPr>
        <w:tabs>
          <w:tab w:val="num" w:pos="5040"/>
        </w:tabs>
        <w:ind w:left="5040" w:hanging="360"/>
      </w:pPr>
      <w:rPr>
        <w:rFonts w:ascii="Ericsson Hilda" w:hAnsi="Ericsson Hilda" w:hint="default"/>
      </w:rPr>
    </w:lvl>
    <w:lvl w:ilvl="7" w:tplc="EF6C8D24" w:tentative="1">
      <w:start w:val="1"/>
      <w:numFmt w:val="bullet"/>
      <w:lvlText w:val="●"/>
      <w:lvlJc w:val="left"/>
      <w:pPr>
        <w:tabs>
          <w:tab w:val="num" w:pos="5760"/>
        </w:tabs>
        <w:ind w:left="5760" w:hanging="360"/>
      </w:pPr>
      <w:rPr>
        <w:rFonts w:ascii="Ericsson Hilda" w:hAnsi="Ericsson Hilda" w:hint="default"/>
      </w:rPr>
    </w:lvl>
    <w:lvl w:ilvl="8" w:tplc="04F44166" w:tentative="1">
      <w:start w:val="1"/>
      <w:numFmt w:val="bullet"/>
      <w:lvlText w:val="●"/>
      <w:lvlJc w:val="left"/>
      <w:pPr>
        <w:tabs>
          <w:tab w:val="num" w:pos="6480"/>
        </w:tabs>
        <w:ind w:left="6480" w:hanging="360"/>
      </w:pPr>
      <w:rPr>
        <w:rFonts w:ascii="Ericsson Hilda" w:hAnsi="Ericsson Hilda" w:hint="default"/>
      </w:rPr>
    </w:lvl>
  </w:abstractNum>
  <w:abstractNum w:abstractNumId="17" w15:restartNumberingAfterBreak="0">
    <w:nsid w:val="4DA44970"/>
    <w:multiLevelType w:val="hybridMultilevel"/>
    <w:tmpl w:val="2646C17C"/>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18" w15:restartNumberingAfterBreak="0">
    <w:nsid w:val="506D3B07"/>
    <w:multiLevelType w:val="hybridMultilevel"/>
    <w:tmpl w:val="753CEDD2"/>
    <w:lvl w:ilvl="0" w:tplc="407C4784">
      <w:start w:val="1"/>
      <w:numFmt w:val="bullet"/>
      <w:lvlText w:val="●"/>
      <w:lvlJc w:val="left"/>
      <w:pPr>
        <w:tabs>
          <w:tab w:val="num" w:pos="720"/>
        </w:tabs>
        <w:ind w:left="720" w:hanging="360"/>
      </w:pPr>
      <w:rPr>
        <w:rFonts w:ascii="Ericsson Hilda" w:hAnsi="Ericsson Hilda" w:hint="default"/>
      </w:rPr>
    </w:lvl>
    <w:lvl w:ilvl="1" w:tplc="EBCEC5A8" w:tentative="1">
      <w:start w:val="1"/>
      <w:numFmt w:val="bullet"/>
      <w:lvlText w:val="●"/>
      <w:lvlJc w:val="left"/>
      <w:pPr>
        <w:tabs>
          <w:tab w:val="num" w:pos="1440"/>
        </w:tabs>
        <w:ind w:left="1440" w:hanging="360"/>
      </w:pPr>
      <w:rPr>
        <w:rFonts w:ascii="Ericsson Hilda" w:hAnsi="Ericsson Hilda" w:hint="default"/>
      </w:rPr>
    </w:lvl>
    <w:lvl w:ilvl="2" w:tplc="4E125F8C" w:tentative="1">
      <w:start w:val="1"/>
      <w:numFmt w:val="bullet"/>
      <w:lvlText w:val="●"/>
      <w:lvlJc w:val="left"/>
      <w:pPr>
        <w:tabs>
          <w:tab w:val="num" w:pos="2160"/>
        </w:tabs>
        <w:ind w:left="2160" w:hanging="360"/>
      </w:pPr>
      <w:rPr>
        <w:rFonts w:ascii="Ericsson Hilda" w:hAnsi="Ericsson Hilda" w:hint="default"/>
      </w:rPr>
    </w:lvl>
    <w:lvl w:ilvl="3" w:tplc="D796553A" w:tentative="1">
      <w:start w:val="1"/>
      <w:numFmt w:val="bullet"/>
      <w:lvlText w:val="●"/>
      <w:lvlJc w:val="left"/>
      <w:pPr>
        <w:tabs>
          <w:tab w:val="num" w:pos="2880"/>
        </w:tabs>
        <w:ind w:left="2880" w:hanging="360"/>
      </w:pPr>
      <w:rPr>
        <w:rFonts w:ascii="Ericsson Hilda" w:hAnsi="Ericsson Hilda" w:hint="default"/>
      </w:rPr>
    </w:lvl>
    <w:lvl w:ilvl="4" w:tplc="13341D02" w:tentative="1">
      <w:start w:val="1"/>
      <w:numFmt w:val="bullet"/>
      <w:lvlText w:val="●"/>
      <w:lvlJc w:val="left"/>
      <w:pPr>
        <w:tabs>
          <w:tab w:val="num" w:pos="3600"/>
        </w:tabs>
        <w:ind w:left="3600" w:hanging="360"/>
      </w:pPr>
      <w:rPr>
        <w:rFonts w:ascii="Ericsson Hilda" w:hAnsi="Ericsson Hilda" w:hint="default"/>
      </w:rPr>
    </w:lvl>
    <w:lvl w:ilvl="5" w:tplc="2F367A9E" w:tentative="1">
      <w:start w:val="1"/>
      <w:numFmt w:val="bullet"/>
      <w:lvlText w:val="●"/>
      <w:lvlJc w:val="left"/>
      <w:pPr>
        <w:tabs>
          <w:tab w:val="num" w:pos="4320"/>
        </w:tabs>
        <w:ind w:left="4320" w:hanging="360"/>
      </w:pPr>
      <w:rPr>
        <w:rFonts w:ascii="Ericsson Hilda" w:hAnsi="Ericsson Hilda" w:hint="default"/>
      </w:rPr>
    </w:lvl>
    <w:lvl w:ilvl="6" w:tplc="953207F2" w:tentative="1">
      <w:start w:val="1"/>
      <w:numFmt w:val="bullet"/>
      <w:lvlText w:val="●"/>
      <w:lvlJc w:val="left"/>
      <w:pPr>
        <w:tabs>
          <w:tab w:val="num" w:pos="5040"/>
        </w:tabs>
        <w:ind w:left="5040" w:hanging="360"/>
      </w:pPr>
      <w:rPr>
        <w:rFonts w:ascii="Ericsson Hilda" w:hAnsi="Ericsson Hilda" w:hint="default"/>
      </w:rPr>
    </w:lvl>
    <w:lvl w:ilvl="7" w:tplc="3F061E12" w:tentative="1">
      <w:start w:val="1"/>
      <w:numFmt w:val="bullet"/>
      <w:lvlText w:val="●"/>
      <w:lvlJc w:val="left"/>
      <w:pPr>
        <w:tabs>
          <w:tab w:val="num" w:pos="5760"/>
        </w:tabs>
        <w:ind w:left="5760" w:hanging="360"/>
      </w:pPr>
      <w:rPr>
        <w:rFonts w:ascii="Ericsson Hilda" w:hAnsi="Ericsson Hilda" w:hint="default"/>
      </w:rPr>
    </w:lvl>
    <w:lvl w:ilvl="8" w:tplc="DA86F572" w:tentative="1">
      <w:start w:val="1"/>
      <w:numFmt w:val="bullet"/>
      <w:lvlText w:val="●"/>
      <w:lvlJc w:val="left"/>
      <w:pPr>
        <w:tabs>
          <w:tab w:val="num" w:pos="6480"/>
        </w:tabs>
        <w:ind w:left="6480" w:hanging="360"/>
      </w:pPr>
      <w:rPr>
        <w:rFonts w:ascii="Ericsson Hilda" w:hAnsi="Ericsson Hilda" w:hint="default"/>
      </w:rPr>
    </w:lvl>
  </w:abstractNum>
  <w:abstractNum w:abstractNumId="19" w15:restartNumberingAfterBreak="0">
    <w:nsid w:val="54CB376B"/>
    <w:multiLevelType w:val="hybridMultilevel"/>
    <w:tmpl w:val="A5D464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50C0484"/>
    <w:multiLevelType w:val="hybridMultilevel"/>
    <w:tmpl w:val="B46C38D8"/>
    <w:lvl w:ilvl="0" w:tplc="3E1036E4">
      <w:start w:val="1"/>
      <w:numFmt w:val="bullet"/>
      <w:lvlText w:val="●"/>
      <w:lvlJc w:val="left"/>
      <w:pPr>
        <w:tabs>
          <w:tab w:val="num" w:pos="720"/>
        </w:tabs>
        <w:ind w:left="720" w:hanging="360"/>
      </w:pPr>
      <w:rPr>
        <w:rFonts w:ascii="Ericsson Hilda" w:hAnsi="Ericsson Hilda" w:hint="default"/>
      </w:rPr>
    </w:lvl>
    <w:lvl w:ilvl="1" w:tplc="4E3CCF6E" w:tentative="1">
      <w:start w:val="1"/>
      <w:numFmt w:val="bullet"/>
      <w:lvlText w:val="●"/>
      <w:lvlJc w:val="left"/>
      <w:pPr>
        <w:tabs>
          <w:tab w:val="num" w:pos="1440"/>
        </w:tabs>
        <w:ind w:left="1440" w:hanging="360"/>
      </w:pPr>
      <w:rPr>
        <w:rFonts w:ascii="Ericsson Hilda" w:hAnsi="Ericsson Hilda" w:hint="default"/>
      </w:rPr>
    </w:lvl>
    <w:lvl w:ilvl="2" w:tplc="2F7E60F8" w:tentative="1">
      <w:start w:val="1"/>
      <w:numFmt w:val="bullet"/>
      <w:lvlText w:val="●"/>
      <w:lvlJc w:val="left"/>
      <w:pPr>
        <w:tabs>
          <w:tab w:val="num" w:pos="2160"/>
        </w:tabs>
        <w:ind w:left="2160" w:hanging="360"/>
      </w:pPr>
      <w:rPr>
        <w:rFonts w:ascii="Ericsson Hilda" w:hAnsi="Ericsson Hilda" w:hint="default"/>
      </w:rPr>
    </w:lvl>
    <w:lvl w:ilvl="3" w:tplc="93B4D538" w:tentative="1">
      <w:start w:val="1"/>
      <w:numFmt w:val="bullet"/>
      <w:lvlText w:val="●"/>
      <w:lvlJc w:val="left"/>
      <w:pPr>
        <w:tabs>
          <w:tab w:val="num" w:pos="2880"/>
        </w:tabs>
        <w:ind w:left="2880" w:hanging="360"/>
      </w:pPr>
      <w:rPr>
        <w:rFonts w:ascii="Ericsson Hilda" w:hAnsi="Ericsson Hilda" w:hint="default"/>
      </w:rPr>
    </w:lvl>
    <w:lvl w:ilvl="4" w:tplc="4B10FBEE" w:tentative="1">
      <w:start w:val="1"/>
      <w:numFmt w:val="bullet"/>
      <w:lvlText w:val="●"/>
      <w:lvlJc w:val="left"/>
      <w:pPr>
        <w:tabs>
          <w:tab w:val="num" w:pos="3600"/>
        </w:tabs>
        <w:ind w:left="3600" w:hanging="360"/>
      </w:pPr>
      <w:rPr>
        <w:rFonts w:ascii="Ericsson Hilda" w:hAnsi="Ericsson Hilda" w:hint="default"/>
      </w:rPr>
    </w:lvl>
    <w:lvl w:ilvl="5" w:tplc="5C6AE0E0" w:tentative="1">
      <w:start w:val="1"/>
      <w:numFmt w:val="bullet"/>
      <w:lvlText w:val="●"/>
      <w:lvlJc w:val="left"/>
      <w:pPr>
        <w:tabs>
          <w:tab w:val="num" w:pos="4320"/>
        </w:tabs>
        <w:ind w:left="4320" w:hanging="360"/>
      </w:pPr>
      <w:rPr>
        <w:rFonts w:ascii="Ericsson Hilda" w:hAnsi="Ericsson Hilda" w:hint="default"/>
      </w:rPr>
    </w:lvl>
    <w:lvl w:ilvl="6" w:tplc="9488B41A" w:tentative="1">
      <w:start w:val="1"/>
      <w:numFmt w:val="bullet"/>
      <w:lvlText w:val="●"/>
      <w:lvlJc w:val="left"/>
      <w:pPr>
        <w:tabs>
          <w:tab w:val="num" w:pos="5040"/>
        </w:tabs>
        <w:ind w:left="5040" w:hanging="360"/>
      </w:pPr>
      <w:rPr>
        <w:rFonts w:ascii="Ericsson Hilda" w:hAnsi="Ericsson Hilda" w:hint="default"/>
      </w:rPr>
    </w:lvl>
    <w:lvl w:ilvl="7" w:tplc="D226A280" w:tentative="1">
      <w:start w:val="1"/>
      <w:numFmt w:val="bullet"/>
      <w:lvlText w:val="●"/>
      <w:lvlJc w:val="left"/>
      <w:pPr>
        <w:tabs>
          <w:tab w:val="num" w:pos="5760"/>
        </w:tabs>
        <w:ind w:left="5760" w:hanging="360"/>
      </w:pPr>
      <w:rPr>
        <w:rFonts w:ascii="Ericsson Hilda" w:hAnsi="Ericsson Hilda" w:hint="default"/>
      </w:rPr>
    </w:lvl>
    <w:lvl w:ilvl="8" w:tplc="9EFEDE3C" w:tentative="1">
      <w:start w:val="1"/>
      <w:numFmt w:val="bullet"/>
      <w:lvlText w:val="●"/>
      <w:lvlJc w:val="left"/>
      <w:pPr>
        <w:tabs>
          <w:tab w:val="num" w:pos="6480"/>
        </w:tabs>
        <w:ind w:left="6480" w:hanging="360"/>
      </w:pPr>
      <w:rPr>
        <w:rFonts w:ascii="Ericsson Hilda" w:hAnsi="Ericsson Hilda" w:hint="default"/>
      </w:rPr>
    </w:lvl>
  </w:abstractNum>
  <w:abstractNum w:abstractNumId="21" w15:restartNumberingAfterBreak="0">
    <w:nsid w:val="5D8E638C"/>
    <w:multiLevelType w:val="hybridMultilevel"/>
    <w:tmpl w:val="99AE30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3C37378"/>
    <w:multiLevelType w:val="hybridMultilevel"/>
    <w:tmpl w:val="414A29F8"/>
    <w:lvl w:ilvl="0" w:tplc="8A66D35A">
      <w:start w:val="1"/>
      <w:numFmt w:val="bullet"/>
      <w:lvlText w:val="●"/>
      <w:lvlJc w:val="left"/>
      <w:pPr>
        <w:tabs>
          <w:tab w:val="num" w:pos="720"/>
        </w:tabs>
        <w:ind w:left="720" w:hanging="360"/>
      </w:pPr>
      <w:rPr>
        <w:rFonts w:ascii="Ericsson Hilda" w:hAnsi="Ericsson Hilda" w:hint="default"/>
      </w:rPr>
    </w:lvl>
    <w:lvl w:ilvl="1" w:tplc="DF706852" w:tentative="1">
      <w:start w:val="1"/>
      <w:numFmt w:val="bullet"/>
      <w:lvlText w:val="●"/>
      <w:lvlJc w:val="left"/>
      <w:pPr>
        <w:tabs>
          <w:tab w:val="num" w:pos="1440"/>
        </w:tabs>
        <w:ind w:left="1440" w:hanging="360"/>
      </w:pPr>
      <w:rPr>
        <w:rFonts w:ascii="Ericsson Hilda" w:hAnsi="Ericsson Hilda" w:hint="default"/>
      </w:rPr>
    </w:lvl>
    <w:lvl w:ilvl="2" w:tplc="AC08503E" w:tentative="1">
      <w:start w:val="1"/>
      <w:numFmt w:val="bullet"/>
      <w:lvlText w:val="●"/>
      <w:lvlJc w:val="left"/>
      <w:pPr>
        <w:tabs>
          <w:tab w:val="num" w:pos="2160"/>
        </w:tabs>
        <w:ind w:left="2160" w:hanging="360"/>
      </w:pPr>
      <w:rPr>
        <w:rFonts w:ascii="Ericsson Hilda" w:hAnsi="Ericsson Hilda" w:hint="default"/>
      </w:rPr>
    </w:lvl>
    <w:lvl w:ilvl="3" w:tplc="D5188ACA" w:tentative="1">
      <w:start w:val="1"/>
      <w:numFmt w:val="bullet"/>
      <w:lvlText w:val="●"/>
      <w:lvlJc w:val="left"/>
      <w:pPr>
        <w:tabs>
          <w:tab w:val="num" w:pos="2880"/>
        </w:tabs>
        <w:ind w:left="2880" w:hanging="360"/>
      </w:pPr>
      <w:rPr>
        <w:rFonts w:ascii="Ericsson Hilda" w:hAnsi="Ericsson Hilda" w:hint="default"/>
      </w:rPr>
    </w:lvl>
    <w:lvl w:ilvl="4" w:tplc="F90872C0" w:tentative="1">
      <w:start w:val="1"/>
      <w:numFmt w:val="bullet"/>
      <w:lvlText w:val="●"/>
      <w:lvlJc w:val="left"/>
      <w:pPr>
        <w:tabs>
          <w:tab w:val="num" w:pos="3600"/>
        </w:tabs>
        <w:ind w:left="3600" w:hanging="360"/>
      </w:pPr>
      <w:rPr>
        <w:rFonts w:ascii="Ericsson Hilda" w:hAnsi="Ericsson Hilda" w:hint="default"/>
      </w:rPr>
    </w:lvl>
    <w:lvl w:ilvl="5" w:tplc="B6AEC302" w:tentative="1">
      <w:start w:val="1"/>
      <w:numFmt w:val="bullet"/>
      <w:lvlText w:val="●"/>
      <w:lvlJc w:val="left"/>
      <w:pPr>
        <w:tabs>
          <w:tab w:val="num" w:pos="4320"/>
        </w:tabs>
        <w:ind w:left="4320" w:hanging="360"/>
      </w:pPr>
      <w:rPr>
        <w:rFonts w:ascii="Ericsson Hilda" w:hAnsi="Ericsson Hilda" w:hint="default"/>
      </w:rPr>
    </w:lvl>
    <w:lvl w:ilvl="6" w:tplc="9F10B8EC" w:tentative="1">
      <w:start w:val="1"/>
      <w:numFmt w:val="bullet"/>
      <w:lvlText w:val="●"/>
      <w:lvlJc w:val="left"/>
      <w:pPr>
        <w:tabs>
          <w:tab w:val="num" w:pos="5040"/>
        </w:tabs>
        <w:ind w:left="5040" w:hanging="360"/>
      </w:pPr>
      <w:rPr>
        <w:rFonts w:ascii="Ericsson Hilda" w:hAnsi="Ericsson Hilda" w:hint="default"/>
      </w:rPr>
    </w:lvl>
    <w:lvl w:ilvl="7" w:tplc="BDBA2E30" w:tentative="1">
      <w:start w:val="1"/>
      <w:numFmt w:val="bullet"/>
      <w:lvlText w:val="●"/>
      <w:lvlJc w:val="left"/>
      <w:pPr>
        <w:tabs>
          <w:tab w:val="num" w:pos="5760"/>
        </w:tabs>
        <w:ind w:left="5760" w:hanging="360"/>
      </w:pPr>
      <w:rPr>
        <w:rFonts w:ascii="Ericsson Hilda" w:hAnsi="Ericsson Hilda" w:hint="default"/>
      </w:rPr>
    </w:lvl>
    <w:lvl w:ilvl="8" w:tplc="2E8400AE" w:tentative="1">
      <w:start w:val="1"/>
      <w:numFmt w:val="bullet"/>
      <w:lvlText w:val="●"/>
      <w:lvlJc w:val="left"/>
      <w:pPr>
        <w:tabs>
          <w:tab w:val="num" w:pos="6480"/>
        </w:tabs>
        <w:ind w:left="6480" w:hanging="360"/>
      </w:pPr>
      <w:rPr>
        <w:rFonts w:ascii="Ericsson Hilda" w:hAnsi="Ericsson Hilda" w:hint="default"/>
      </w:rPr>
    </w:lvl>
  </w:abstractNum>
  <w:abstractNum w:abstractNumId="23" w15:restartNumberingAfterBreak="0">
    <w:nsid w:val="682B0BC2"/>
    <w:multiLevelType w:val="hybridMultilevel"/>
    <w:tmpl w:val="7B60898C"/>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24" w15:restartNumberingAfterBreak="0">
    <w:nsid w:val="69936B73"/>
    <w:multiLevelType w:val="hybridMultilevel"/>
    <w:tmpl w:val="CA165C48"/>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25" w15:restartNumberingAfterBreak="0">
    <w:nsid w:val="6B0155CD"/>
    <w:multiLevelType w:val="hybridMultilevel"/>
    <w:tmpl w:val="B518E422"/>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26" w15:restartNumberingAfterBreak="0">
    <w:nsid w:val="731070B1"/>
    <w:multiLevelType w:val="hybridMultilevel"/>
    <w:tmpl w:val="F064C346"/>
    <w:lvl w:ilvl="0" w:tplc="E1C288FC">
      <w:start w:val="1"/>
      <w:numFmt w:val="bullet"/>
      <w:lvlText w:val="●"/>
      <w:lvlJc w:val="left"/>
      <w:pPr>
        <w:tabs>
          <w:tab w:val="num" w:pos="720"/>
        </w:tabs>
        <w:ind w:left="720" w:hanging="360"/>
      </w:pPr>
      <w:rPr>
        <w:rFonts w:ascii="Ericsson Hilda" w:hAnsi="Ericsson Hilda" w:hint="default"/>
      </w:rPr>
    </w:lvl>
    <w:lvl w:ilvl="1" w:tplc="A8265C2A" w:tentative="1">
      <w:start w:val="1"/>
      <w:numFmt w:val="bullet"/>
      <w:lvlText w:val="●"/>
      <w:lvlJc w:val="left"/>
      <w:pPr>
        <w:tabs>
          <w:tab w:val="num" w:pos="1440"/>
        </w:tabs>
        <w:ind w:left="1440" w:hanging="360"/>
      </w:pPr>
      <w:rPr>
        <w:rFonts w:ascii="Ericsson Hilda" w:hAnsi="Ericsson Hilda" w:hint="default"/>
      </w:rPr>
    </w:lvl>
    <w:lvl w:ilvl="2" w:tplc="50C4C2CC" w:tentative="1">
      <w:start w:val="1"/>
      <w:numFmt w:val="bullet"/>
      <w:lvlText w:val="●"/>
      <w:lvlJc w:val="left"/>
      <w:pPr>
        <w:tabs>
          <w:tab w:val="num" w:pos="2160"/>
        </w:tabs>
        <w:ind w:left="2160" w:hanging="360"/>
      </w:pPr>
      <w:rPr>
        <w:rFonts w:ascii="Ericsson Hilda" w:hAnsi="Ericsson Hilda" w:hint="default"/>
      </w:rPr>
    </w:lvl>
    <w:lvl w:ilvl="3" w:tplc="BFA22F48" w:tentative="1">
      <w:start w:val="1"/>
      <w:numFmt w:val="bullet"/>
      <w:lvlText w:val="●"/>
      <w:lvlJc w:val="left"/>
      <w:pPr>
        <w:tabs>
          <w:tab w:val="num" w:pos="2880"/>
        </w:tabs>
        <w:ind w:left="2880" w:hanging="360"/>
      </w:pPr>
      <w:rPr>
        <w:rFonts w:ascii="Ericsson Hilda" w:hAnsi="Ericsson Hilda" w:hint="default"/>
      </w:rPr>
    </w:lvl>
    <w:lvl w:ilvl="4" w:tplc="48EAD0DE" w:tentative="1">
      <w:start w:val="1"/>
      <w:numFmt w:val="bullet"/>
      <w:lvlText w:val="●"/>
      <w:lvlJc w:val="left"/>
      <w:pPr>
        <w:tabs>
          <w:tab w:val="num" w:pos="3600"/>
        </w:tabs>
        <w:ind w:left="3600" w:hanging="360"/>
      </w:pPr>
      <w:rPr>
        <w:rFonts w:ascii="Ericsson Hilda" w:hAnsi="Ericsson Hilda" w:hint="default"/>
      </w:rPr>
    </w:lvl>
    <w:lvl w:ilvl="5" w:tplc="599ADF12" w:tentative="1">
      <w:start w:val="1"/>
      <w:numFmt w:val="bullet"/>
      <w:lvlText w:val="●"/>
      <w:lvlJc w:val="left"/>
      <w:pPr>
        <w:tabs>
          <w:tab w:val="num" w:pos="4320"/>
        </w:tabs>
        <w:ind w:left="4320" w:hanging="360"/>
      </w:pPr>
      <w:rPr>
        <w:rFonts w:ascii="Ericsson Hilda" w:hAnsi="Ericsson Hilda" w:hint="default"/>
      </w:rPr>
    </w:lvl>
    <w:lvl w:ilvl="6" w:tplc="47D669B4" w:tentative="1">
      <w:start w:val="1"/>
      <w:numFmt w:val="bullet"/>
      <w:lvlText w:val="●"/>
      <w:lvlJc w:val="left"/>
      <w:pPr>
        <w:tabs>
          <w:tab w:val="num" w:pos="5040"/>
        </w:tabs>
        <w:ind w:left="5040" w:hanging="360"/>
      </w:pPr>
      <w:rPr>
        <w:rFonts w:ascii="Ericsson Hilda" w:hAnsi="Ericsson Hilda" w:hint="default"/>
      </w:rPr>
    </w:lvl>
    <w:lvl w:ilvl="7" w:tplc="76202BB2" w:tentative="1">
      <w:start w:val="1"/>
      <w:numFmt w:val="bullet"/>
      <w:lvlText w:val="●"/>
      <w:lvlJc w:val="left"/>
      <w:pPr>
        <w:tabs>
          <w:tab w:val="num" w:pos="5760"/>
        </w:tabs>
        <w:ind w:left="5760" w:hanging="360"/>
      </w:pPr>
      <w:rPr>
        <w:rFonts w:ascii="Ericsson Hilda" w:hAnsi="Ericsson Hilda" w:hint="default"/>
      </w:rPr>
    </w:lvl>
    <w:lvl w:ilvl="8" w:tplc="C46E3570" w:tentative="1">
      <w:start w:val="1"/>
      <w:numFmt w:val="bullet"/>
      <w:lvlText w:val="●"/>
      <w:lvlJc w:val="left"/>
      <w:pPr>
        <w:tabs>
          <w:tab w:val="num" w:pos="6480"/>
        </w:tabs>
        <w:ind w:left="6480" w:hanging="360"/>
      </w:pPr>
      <w:rPr>
        <w:rFonts w:ascii="Ericsson Hilda" w:hAnsi="Ericsson Hilda" w:hint="default"/>
      </w:rPr>
    </w:lvl>
  </w:abstractNum>
  <w:abstractNum w:abstractNumId="27" w15:restartNumberingAfterBreak="0">
    <w:nsid w:val="7C407944"/>
    <w:multiLevelType w:val="hybridMultilevel"/>
    <w:tmpl w:val="E14A51A0"/>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num w:numId="1" w16cid:durableId="1460148699">
    <w:abstractNumId w:val="27"/>
  </w:num>
  <w:num w:numId="2" w16cid:durableId="1084182307">
    <w:abstractNumId w:val="17"/>
  </w:num>
  <w:num w:numId="3" w16cid:durableId="1957444280">
    <w:abstractNumId w:val="6"/>
  </w:num>
  <w:num w:numId="4" w16cid:durableId="1856840174">
    <w:abstractNumId w:val="24"/>
  </w:num>
  <w:num w:numId="5" w16cid:durableId="916086678">
    <w:abstractNumId w:val="13"/>
  </w:num>
  <w:num w:numId="6" w16cid:durableId="676690199">
    <w:abstractNumId w:val="10"/>
  </w:num>
  <w:num w:numId="7" w16cid:durableId="1017848194">
    <w:abstractNumId w:val="19"/>
  </w:num>
  <w:num w:numId="8" w16cid:durableId="1279141088">
    <w:abstractNumId w:val="15"/>
  </w:num>
  <w:num w:numId="9" w16cid:durableId="1104495184">
    <w:abstractNumId w:val="7"/>
  </w:num>
  <w:num w:numId="10" w16cid:durableId="182407597">
    <w:abstractNumId w:val="2"/>
    <w:lvlOverride w:ilvl="0">
      <w:startOverride w:val="1"/>
    </w:lvlOverride>
  </w:num>
  <w:num w:numId="11" w16cid:durableId="577862616">
    <w:abstractNumId w:val="1"/>
    <w:lvlOverride w:ilvl="0">
      <w:startOverride w:val="1"/>
    </w:lvlOverride>
  </w:num>
  <w:num w:numId="12" w16cid:durableId="847598368">
    <w:abstractNumId w:val="0"/>
    <w:lvlOverride w:ilvl="0">
      <w:startOverride w:val="1"/>
    </w:lvlOverride>
  </w:num>
  <w:num w:numId="13" w16cid:durableId="518857327">
    <w:abstractNumId w:val="12"/>
  </w:num>
  <w:num w:numId="14" w16cid:durableId="403069770">
    <w:abstractNumId w:val="25"/>
  </w:num>
  <w:num w:numId="15" w16cid:durableId="998995808">
    <w:abstractNumId w:val="23"/>
  </w:num>
  <w:num w:numId="16" w16cid:durableId="263611327">
    <w:abstractNumId w:val="18"/>
  </w:num>
  <w:num w:numId="17" w16cid:durableId="1410039803">
    <w:abstractNumId w:val="14"/>
  </w:num>
  <w:num w:numId="18" w16cid:durableId="505367843">
    <w:abstractNumId w:val="22"/>
  </w:num>
  <w:num w:numId="19" w16cid:durableId="1886527033">
    <w:abstractNumId w:val="11"/>
  </w:num>
  <w:num w:numId="20" w16cid:durableId="1197741254">
    <w:abstractNumId w:val="3"/>
  </w:num>
  <w:num w:numId="21" w16cid:durableId="850605373">
    <w:abstractNumId w:val="16"/>
  </w:num>
  <w:num w:numId="22" w16cid:durableId="650601596">
    <w:abstractNumId w:val="9"/>
  </w:num>
  <w:num w:numId="23" w16cid:durableId="960107988">
    <w:abstractNumId w:val="5"/>
  </w:num>
  <w:num w:numId="24" w16cid:durableId="367949500">
    <w:abstractNumId w:val="4"/>
  </w:num>
  <w:num w:numId="25" w16cid:durableId="1625649131">
    <w:abstractNumId w:val="20"/>
  </w:num>
  <w:num w:numId="26" w16cid:durableId="1689411295">
    <w:abstractNumId w:val="26"/>
  </w:num>
  <w:num w:numId="27" w16cid:durableId="1411585853">
    <w:abstractNumId w:val="8"/>
  </w:num>
  <w:num w:numId="28" w16cid:durableId="506680080">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chard Bradbury (2023-04-18)">
    <w15:presenceInfo w15:providerId="None" w15:userId="Richard Bradbury (2023-04-18)"/>
  </w15:person>
  <w15:person w15:author="Thorsten Lohmar">
    <w15:presenceInfo w15:providerId="None" w15:userId="Thorsten Lohmar"/>
  </w15:person>
  <w15:person w15:author="Richard Bradbury (2023-04-19)">
    <w15:presenceInfo w15:providerId="None" w15:userId="Richard Bradbury (2023-04-19)"/>
  </w15:person>
  <w15:person w15:author="Richard Bradbury">
    <w15:presenceInfo w15:providerId="None" w15:userId="Richard Bradbury"/>
  </w15:person>
  <w15:person w15:author="Richard Bradbury (revisions)">
    <w15:presenceInfo w15:providerId="None" w15:userId="Richard Bradbury (revision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348"/>
    <w:rsid w:val="00000405"/>
    <w:rsid w:val="00004C4B"/>
    <w:rsid w:val="00006E90"/>
    <w:rsid w:val="000075B8"/>
    <w:rsid w:val="00010F85"/>
    <w:rsid w:val="000120BC"/>
    <w:rsid w:val="00012CDC"/>
    <w:rsid w:val="00013BEB"/>
    <w:rsid w:val="0001496C"/>
    <w:rsid w:val="00017119"/>
    <w:rsid w:val="0002004E"/>
    <w:rsid w:val="000213B5"/>
    <w:rsid w:val="00022E4A"/>
    <w:rsid w:val="000231B2"/>
    <w:rsid w:val="000232B2"/>
    <w:rsid w:val="000239AA"/>
    <w:rsid w:val="000239E4"/>
    <w:rsid w:val="00024ACC"/>
    <w:rsid w:val="00031269"/>
    <w:rsid w:val="00031690"/>
    <w:rsid w:val="00033DD8"/>
    <w:rsid w:val="00035151"/>
    <w:rsid w:val="00035A26"/>
    <w:rsid w:val="00035D0B"/>
    <w:rsid w:val="00037F82"/>
    <w:rsid w:val="000414F2"/>
    <w:rsid w:val="0004153C"/>
    <w:rsid w:val="00043D5E"/>
    <w:rsid w:val="00044829"/>
    <w:rsid w:val="00044C9C"/>
    <w:rsid w:val="000462AE"/>
    <w:rsid w:val="000469A8"/>
    <w:rsid w:val="00051EFE"/>
    <w:rsid w:val="000527A4"/>
    <w:rsid w:val="00054834"/>
    <w:rsid w:val="00054F44"/>
    <w:rsid w:val="000577BD"/>
    <w:rsid w:val="00061057"/>
    <w:rsid w:val="00062BAF"/>
    <w:rsid w:val="00062FF1"/>
    <w:rsid w:val="00064A32"/>
    <w:rsid w:val="00072B0F"/>
    <w:rsid w:val="00073390"/>
    <w:rsid w:val="00075DD2"/>
    <w:rsid w:val="00077739"/>
    <w:rsid w:val="000819A9"/>
    <w:rsid w:val="00083913"/>
    <w:rsid w:val="00087F59"/>
    <w:rsid w:val="0009000E"/>
    <w:rsid w:val="00092AD2"/>
    <w:rsid w:val="00094999"/>
    <w:rsid w:val="00095B1F"/>
    <w:rsid w:val="000A175F"/>
    <w:rsid w:val="000A6394"/>
    <w:rsid w:val="000A7813"/>
    <w:rsid w:val="000B134B"/>
    <w:rsid w:val="000B1910"/>
    <w:rsid w:val="000B339B"/>
    <w:rsid w:val="000B3748"/>
    <w:rsid w:val="000B3BB2"/>
    <w:rsid w:val="000B46B3"/>
    <w:rsid w:val="000B57FC"/>
    <w:rsid w:val="000B61C2"/>
    <w:rsid w:val="000B7FED"/>
    <w:rsid w:val="000C038A"/>
    <w:rsid w:val="000C238B"/>
    <w:rsid w:val="000C29FC"/>
    <w:rsid w:val="000C3170"/>
    <w:rsid w:val="000C38AD"/>
    <w:rsid w:val="000C3B69"/>
    <w:rsid w:val="000C3ECD"/>
    <w:rsid w:val="000C49D4"/>
    <w:rsid w:val="000C59AA"/>
    <w:rsid w:val="000C6598"/>
    <w:rsid w:val="000D13BD"/>
    <w:rsid w:val="000D2606"/>
    <w:rsid w:val="000D3D86"/>
    <w:rsid w:val="000D4A28"/>
    <w:rsid w:val="000D6372"/>
    <w:rsid w:val="000D7CCC"/>
    <w:rsid w:val="000D7CD4"/>
    <w:rsid w:val="000E051D"/>
    <w:rsid w:val="000E0E4A"/>
    <w:rsid w:val="000E2F3B"/>
    <w:rsid w:val="000E398A"/>
    <w:rsid w:val="000E685C"/>
    <w:rsid w:val="000E6D94"/>
    <w:rsid w:val="000E6EB5"/>
    <w:rsid w:val="000E7CFB"/>
    <w:rsid w:val="000F0880"/>
    <w:rsid w:val="000F0DF5"/>
    <w:rsid w:val="000F1026"/>
    <w:rsid w:val="000F2113"/>
    <w:rsid w:val="000F269A"/>
    <w:rsid w:val="000F2D53"/>
    <w:rsid w:val="000F3CF0"/>
    <w:rsid w:val="000F62A2"/>
    <w:rsid w:val="00100888"/>
    <w:rsid w:val="00101D6B"/>
    <w:rsid w:val="00102461"/>
    <w:rsid w:val="00102B16"/>
    <w:rsid w:val="001058BC"/>
    <w:rsid w:val="0010759A"/>
    <w:rsid w:val="0011091B"/>
    <w:rsid w:val="00111943"/>
    <w:rsid w:val="00113948"/>
    <w:rsid w:val="0011557D"/>
    <w:rsid w:val="001224D9"/>
    <w:rsid w:val="00123AFB"/>
    <w:rsid w:val="001247CC"/>
    <w:rsid w:val="00130F83"/>
    <w:rsid w:val="00130FE8"/>
    <w:rsid w:val="0013254F"/>
    <w:rsid w:val="0013291A"/>
    <w:rsid w:val="001340E8"/>
    <w:rsid w:val="00137276"/>
    <w:rsid w:val="00142B1F"/>
    <w:rsid w:val="00143B68"/>
    <w:rsid w:val="001449A4"/>
    <w:rsid w:val="001455D0"/>
    <w:rsid w:val="00145D43"/>
    <w:rsid w:val="001466AC"/>
    <w:rsid w:val="001472C0"/>
    <w:rsid w:val="001513AF"/>
    <w:rsid w:val="001521CB"/>
    <w:rsid w:val="0015240A"/>
    <w:rsid w:val="001539A9"/>
    <w:rsid w:val="00154971"/>
    <w:rsid w:val="00154CEF"/>
    <w:rsid w:val="00155954"/>
    <w:rsid w:val="001624C3"/>
    <w:rsid w:val="0016321B"/>
    <w:rsid w:val="00164857"/>
    <w:rsid w:val="00164DF5"/>
    <w:rsid w:val="00170D3C"/>
    <w:rsid w:val="00171452"/>
    <w:rsid w:val="0017595B"/>
    <w:rsid w:val="00175C48"/>
    <w:rsid w:val="00177395"/>
    <w:rsid w:val="00177AB2"/>
    <w:rsid w:val="0018049F"/>
    <w:rsid w:val="00181823"/>
    <w:rsid w:val="00182289"/>
    <w:rsid w:val="00182914"/>
    <w:rsid w:val="00183439"/>
    <w:rsid w:val="00183AC1"/>
    <w:rsid w:val="00185CDD"/>
    <w:rsid w:val="001902C8"/>
    <w:rsid w:val="001919BF"/>
    <w:rsid w:val="00192C46"/>
    <w:rsid w:val="0019401A"/>
    <w:rsid w:val="001948F6"/>
    <w:rsid w:val="00195D6C"/>
    <w:rsid w:val="001963FE"/>
    <w:rsid w:val="00197383"/>
    <w:rsid w:val="001A08B3"/>
    <w:rsid w:val="001A0D83"/>
    <w:rsid w:val="001A3782"/>
    <w:rsid w:val="001A398F"/>
    <w:rsid w:val="001A3FCD"/>
    <w:rsid w:val="001A7B60"/>
    <w:rsid w:val="001B0430"/>
    <w:rsid w:val="001B3594"/>
    <w:rsid w:val="001B52F0"/>
    <w:rsid w:val="001B5A02"/>
    <w:rsid w:val="001B5A93"/>
    <w:rsid w:val="001B6475"/>
    <w:rsid w:val="001B6751"/>
    <w:rsid w:val="001B6C55"/>
    <w:rsid w:val="001B6DCA"/>
    <w:rsid w:val="001B7A65"/>
    <w:rsid w:val="001C0093"/>
    <w:rsid w:val="001C11B4"/>
    <w:rsid w:val="001C1484"/>
    <w:rsid w:val="001C1B47"/>
    <w:rsid w:val="001C646D"/>
    <w:rsid w:val="001C6B5D"/>
    <w:rsid w:val="001C6BEE"/>
    <w:rsid w:val="001D0886"/>
    <w:rsid w:val="001D2E43"/>
    <w:rsid w:val="001D59AC"/>
    <w:rsid w:val="001D5B80"/>
    <w:rsid w:val="001D78CF"/>
    <w:rsid w:val="001E3C26"/>
    <w:rsid w:val="001E3C5C"/>
    <w:rsid w:val="001E41F3"/>
    <w:rsid w:val="001E78E8"/>
    <w:rsid w:val="001F02C4"/>
    <w:rsid w:val="001F0CA9"/>
    <w:rsid w:val="001F3489"/>
    <w:rsid w:val="001F43B8"/>
    <w:rsid w:val="001F5129"/>
    <w:rsid w:val="001F5C5D"/>
    <w:rsid w:val="001F74DA"/>
    <w:rsid w:val="00200520"/>
    <w:rsid w:val="00200820"/>
    <w:rsid w:val="00206EB9"/>
    <w:rsid w:val="00211725"/>
    <w:rsid w:val="00212421"/>
    <w:rsid w:val="00214037"/>
    <w:rsid w:val="00216D5C"/>
    <w:rsid w:val="00222392"/>
    <w:rsid w:val="002231A0"/>
    <w:rsid w:val="00223310"/>
    <w:rsid w:val="0023067D"/>
    <w:rsid w:val="00231D0D"/>
    <w:rsid w:val="00236068"/>
    <w:rsid w:val="00237DA7"/>
    <w:rsid w:val="00242601"/>
    <w:rsid w:val="00242E5B"/>
    <w:rsid w:val="00246392"/>
    <w:rsid w:val="002501CC"/>
    <w:rsid w:val="0025127F"/>
    <w:rsid w:val="0025485E"/>
    <w:rsid w:val="00255989"/>
    <w:rsid w:val="00255D9D"/>
    <w:rsid w:val="00255E46"/>
    <w:rsid w:val="00256BD4"/>
    <w:rsid w:val="00256E57"/>
    <w:rsid w:val="0026004D"/>
    <w:rsid w:val="002602AB"/>
    <w:rsid w:val="0026234C"/>
    <w:rsid w:val="00263812"/>
    <w:rsid w:val="00263FF5"/>
    <w:rsid w:val="002640DD"/>
    <w:rsid w:val="00265C5B"/>
    <w:rsid w:val="002660CB"/>
    <w:rsid w:val="002663D2"/>
    <w:rsid w:val="00266596"/>
    <w:rsid w:val="002666AB"/>
    <w:rsid w:val="0027062F"/>
    <w:rsid w:val="002709E5"/>
    <w:rsid w:val="002741A1"/>
    <w:rsid w:val="00275351"/>
    <w:rsid w:val="00275D12"/>
    <w:rsid w:val="00280023"/>
    <w:rsid w:val="0028045B"/>
    <w:rsid w:val="002849D7"/>
    <w:rsid w:val="00284BDB"/>
    <w:rsid w:val="00284C46"/>
    <w:rsid w:val="00284FEB"/>
    <w:rsid w:val="00285C93"/>
    <w:rsid w:val="002860C4"/>
    <w:rsid w:val="0028785F"/>
    <w:rsid w:val="00287EDA"/>
    <w:rsid w:val="00290C12"/>
    <w:rsid w:val="00292502"/>
    <w:rsid w:val="002A1A51"/>
    <w:rsid w:val="002A39B6"/>
    <w:rsid w:val="002A5188"/>
    <w:rsid w:val="002B0120"/>
    <w:rsid w:val="002B13F5"/>
    <w:rsid w:val="002B1D2E"/>
    <w:rsid w:val="002B28B5"/>
    <w:rsid w:val="002B31C8"/>
    <w:rsid w:val="002B53E0"/>
    <w:rsid w:val="002B5741"/>
    <w:rsid w:val="002B5A59"/>
    <w:rsid w:val="002B6A45"/>
    <w:rsid w:val="002C10CF"/>
    <w:rsid w:val="002C4000"/>
    <w:rsid w:val="002C5F3D"/>
    <w:rsid w:val="002C730C"/>
    <w:rsid w:val="002C7E3F"/>
    <w:rsid w:val="002D0F52"/>
    <w:rsid w:val="002D1758"/>
    <w:rsid w:val="002D21E3"/>
    <w:rsid w:val="002D46F0"/>
    <w:rsid w:val="002D564D"/>
    <w:rsid w:val="002D718C"/>
    <w:rsid w:val="002E1101"/>
    <w:rsid w:val="002E56F5"/>
    <w:rsid w:val="002E593A"/>
    <w:rsid w:val="002E71C3"/>
    <w:rsid w:val="002F0C28"/>
    <w:rsid w:val="002F1D44"/>
    <w:rsid w:val="002F452D"/>
    <w:rsid w:val="002F4C57"/>
    <w:rsid w:val="002F6512"/>
    <w:rsid w:val="003005D4"/>
    <w:rsid w:val="00301C27"/>
    <w:rsid w:val="00301C49"/>
    <w:rsid w:val="00305409"/>
    <w:rsid w:val="003102D5"/>
    <w:rsid w:val="0031109F"/>
    <w:rsid w:val="00311AA7"/>
    <w:rsid w:val="00311D3C"/>
    <w:rsid w:val="00314F62"/>
    <w:rsid w:val="00320AE9"/>
    <w:rsid w:val="00322C86"/>
    <w:rsid w:val="003239FE"/>
    <w:rsid w:val="00330444"/>
    <w:rsid w:val="00331D1C"/>
    <w:rsid w:val="003326FE"/>
    <w:rsid w:val="00336600"/>
    <w:rsid w:val="00337428"/>
    <w:rsid w:val="00341061"/>
    <w:rsid w:val="0034420D"/>
    <w:rsid w:val="00346DDC"/>
    <w:rsid w:val="00350705"/>
    <w:rsid w:val="003508FD"/>
    <w:rsid w:val="00351B87"/>
    <w:rsid w:val="00354EB9"/>
    <w:rsid w:val="00355374"/>
    <w:rsid w:val="00356D3E"/>
    <w:rsid w:val="00357EF9"/>
    <w:rsid w:val="003609EF"/>
    <w:rsid w:val="0036231A"/>
    <w:rsid w:val="00363501"/>
    <w:rsid w:val="003647D2"/>
    <w:rsid w:val="00366699"/>
    <w:rsid w:val="00371BE9"/>
    <w:rsid w:val="003723D9"/>
    <w:rsid w:val="003746A6"/>
    <w:rsid w:val="00374DD4"/>
    <w:rsid w:val="003756AB"/>
    <w:rsid w:val="00376A70"/>
    <w:rsid w:val="00377AB2"/>
    <w:rsid w:val="00380103"/>
    <w:rsid w:val="003811C9"/>
    <w:rsid w:val="003814D4"/>
    <w:rsid w:val="003843FB"/>
    <w:rsid w:val="003846D3"/>
    <w:rsid w:val="003852EA"/>
    <w:rsid w:val="00387011"/>
    <w:rsid w:val="00390C28"/>
    <w:rsid w:val="0039124C"/>
    <w:rsid w:val="00393FF5"/>
    <w:rsid w:val="00395F13"/>
    <w:rsid w:val="00397B90"/>
    <w:rsid w:val="003A2680"/>
    <w:rsid w:val="003A30A9"/>
    <w:rsid w:val="003A48D2"/>
    <w:rsid w:val="003A4F7F"/>
    <w:rsid w:val="003A5DFD"/>
    <w:rsid w:val="003A689D"/>
    <w:rsid w:val="003A74EC"/>
    <w:rsid w:val="003B00E1"/>
    <w:rsid w:val="003B425C"/>
    <w:rsid w:val="003B63CC"/>
    <w:rsid w:val="003B79CE"/>
    <w:rsid w:val="003C069F"/>
    <w:rsid w:val="003C2E52"/>
    <w:rsid w:val="003C2F47"/>
    <w:rsid w:val="003C642F"/>
    <w:rsid w:val="003C7030"/>
    <w:rsid w:val="003C7266"/>
    <w:rsid w:val="003C72E4"/>
    <w:rsid w:val="003D40F7"/>
    <w:rsid w:val="003D4553"/>
    <w:rsid w:val="003D485C"/>
    <w:rsid w:val="003D4CEA"/>
    <w:rsid w:val="003E0A30"/>
    <w:rsid w:val="003E0B17"/>
    <w:rsid w:val="003E1A36"/>
    <w:rsid w:val="003E22B5"/>
    <w:rsid w:val="003E2454"/>
    <w:rsid w:val="003E2F7E"/>
    <w:rsid w:val="003E3702"/>
    <w:rsid w:val="003E489E"/>
    <w:rsid w:val="003E682F"/>
    <w:rsid w:val="003F203F"/>
    <w:rsid w:val="003F26F8"/>
    <w:rsid w:val="003F27B5"/>
    <w:rsid w:val="003F50B3"/>
    <w:rsid w:val="003F5E70"/>
    <w:rsid w:val="003F7B7F"/>
    <w:rsid w:val="004004D3"/>
    <w:rsid w:val="00400978"/>
    <w:rsid w:val="004015E1"/>
    <w:rsid w:val="00404A80"/>
    <w:rsid w:val="004072C1"/>
    <w:rsid w:val="0041002A"/>
    <w:rsid w:val="00410371"/>
    <w:rsid w:val="004103D6"/>
    <w:rsid w:val="00413544"/>
    <w:rsid w:val="00415452"/>
    <w:rsid w:val="0041743A"/>
    <w:rsid w:val="004178BE"/>
    <w:rsid w:val="004219D3"/>
    <w:rsid w:val="004220E8"/>
    <w:rsid w:val="00423863"/>
    <w:rsid w:val="004239C6"/>
    <w:rsid w:val="004242F1"/>
    <w:rsid w:val="0043162C"/>
    <w:rsid w:val="00434018"/>
    <w:rsid w:val="00434313"/>
    <w:rsid w:val="0043486B"/>
    <w:rsid w:val="00434E01"/>
    <w:rsid w:val="004412B6"/>
    <w:rsid w:val="00441D4A"/>
    <w:rsid w:val="004455DA"/>
    <w:rsid w:val="00446796"/>
    <w:rsid w:val="00446BC5"/>
    <w:rsid w:val="00446C9A"/>
    <w:rsid w:val="00446CDB"/>
    <w:rsid w:val="0045023E"/>
    <w:rsid w:val="004515BA"/>
    <w:rsid w:val="0045391F"/>
    <w:rsid w:val="004565A0"/>
    <w:rsid w:val="00457126"/>
    <w:rsid w:val="004625C7"/>
    <w:rsid w:val="00463BBC"/>
    <w:rsid w:val="00465FB6"/>
    <w:rsid w:val="0046632F"/>
    <w:rsid w:val="004670A1"/>
    <w:rsid w:val="00472388"/>
    <w:rsid w:val="004732A2"/>
    <w:rsid w:val="004733CD"/>
    <w:rsid w:val="00474A03"/>
    <w:rsid w:val="0047500A"/>
    <w:rsid w:val="00475286"/>
    <w:rsid w:val="00477E60"/>
    <w:rsid w:val="0048315B"/>
    <w:rsid w:val="00485443"/>
    <w:rsid w:val="0048643D"/>
    <w:rsid w:val="00491B21"/>
    <w:rsid w:val="00492876"/>
    <w:rsid w:val="00493CE7"/>
    <w:rsid w:val="004953E1"/>
    <w:rsid w:val="0049663B"/>
    <w:rsid w:val="004971E9"/>
    <w:rsid w:val="004972E9"/>
    <w:rsid w:val="004A0BEE"/>
    <w:rsid w:val="004A17F3"/>
    <w:rsid w:val="004A1B69"/>
    <w:rsid w:val="004A1D79"/>
    <w:rsid w:val="004A2B37"/>
    <w:rsid w:val="004A36FF"/>
    <w:rsid w:val="004A406A"/>
    <w:rsid w:val="004A6257"/>
    <w:rsid w:val="004A6909"/>
    <w:rsid w:val="004A7736"/>
    <w:rsid w:val="004B13FA"/>
    <w:rsid w:val="004B53EB"/>
    <w:rsid w:val="004B5737"/>
    <w:rsid w:val="004B6530"/>
    <w:rsid w:val="004B71BC"/>
    <w:rsid w:val="004B75B7"/>
    <w:rsid w:val="004B798A"/>
    <w:rsid w:val="004C2A22"/>
    <w:rsid w:val="004C3CB8"/>
    <w:rsid w:val="004C5B2B"/>
    <w:rsid w:val="004C5F69"/>
    <w:rsid w:val="004D0DA5"/>
    <w:rsid w:val="004D6C67"/>
    <w:rsid w:val="004D6DF5"/>
    <w:rsid w:val="004D7301"/>
    <w:rsid w:val="004D744C"/>
    <w:rsid w:val="004E1A9A"/>
    <w:rsid w:val="004E54F1"/>
    <w:rsid w:val="004E6694"/>
    <w:rsid w:val="004E70F3"/>
    <w:rsid w:val="004F15D3"/>
    <w:rsid w:val="004F5782"/>
    <w:rsid w:val="00500370"/>
    <w:rsid w:val="00500497"/>
    <w:rsid w:val="0050590E"/>
    <w:rsid w:val="00506CB6"/>
    <w:rsid w:val="0051153C"/>
    <w:rsid w:val="0051320C"/>
    <w:rsid w:val="00513573"/>
    <w:rsid w:val="00514D69"/>
    <w:rsid w:val="00514DDC"/>
    <w:rsid w:val="0051580D"/>
    <w:rsid w:val="005174B9"/>
    <w:rsid w:val="00522923"/>
    <w:rsid w:val="005245FE"/>
    <w:rsid w:val="0053002D"/>
    <w:rsid w:val="005322CE"/>
    <w:rsid w:val="005332B7"/>
    <w:rsid w:val="00536F53"/>
    <w:rsid w:val="00537897"/>
    <w:rsid w:val="0054100D"/>
    <w:rsid w:val="005422C7"/>
    <w:rsid w:val="00543EF0"/>
    <w:rsid w:val="00544050"/>
    <w:rsid w:val="005455E5"/>
    <w:rsid w:val="00546512"/>
    <w:rsid w:val="00547111"/>
    <w:rsid w:val="0054772A"/>
    <w:rsid w:val="00550EC0"/>
    <w:rsid w:val="00552034"/>
    <w:rsid w:val="005521AC"/>
    <w:rsid w:val="00552C1D"/>
    <w:rsid w:val="0055586B"/>
    <w:rsid w:val="00557C40"/>
    <w:rsid w:val="00561D02"/>
    <w:rsid w:val="00563223"/>
    <w:rsid w:val="00564011"/>
    <w:rsid w:val="00565722"/>
    <w:rsid w:val="00567674"/>
    <w:rsid w:val="00570AC0"/>
    <w:rsid w:val="005712DF"/>
    <w:rsid w:val="00571909"/>
    <w:rsid w:val="00573109"/>
    <w:rsid w:val="0057427E"/>
    <w:rsid w:val="0057648E"/>
    <w:rsid w:val="00576B8B"/>
    <w:rsid w:val="00580F38"/>
    <w:rsid w:val="00582F10"/>
    <w:rsid w:val="00583A6A"/>
    <w:rsid w:val="005869D4"/>
    <w:rsid w:val="005909DA"/>
    <w:rsid w:val="005926E6"/>
    <w:rsid w:val="00592A75"/>
    <w:rsid w:val="00592D74"/>
    <w:rsid w:val="005935DD"/>
    <w:rsid w:val="00593660"/>
    <w:rsid w:val="00593E8B"/>
    <w:rsid w:val="00595DE8"/>
    <w:rsid w:val="0059637B"/>
    <w:rsid w:val="00597172"/>
    <w:rsid w:val="00597734"/>
    <w:rsid w:val="00597EF1"/>
    <w:rsid w:val="005A08CA"/>
    <w:rsid w:val="005A21C2"/>
    <w:rsid w:val="005A40A6"/>
    <w:rsid w:val="005A45C8"/>
    <w:rsid w:val="005B0B10"/>
    <w:rsid w:val="005B1289"/>
    <w:rsid w:val="005B4F4B"/>
    <w:rsid w:val="005B590A"/>
    <w:rsid w:val="005B681B"/>
    <w:rsid w:val="005B6D61"/>
    <w:rsid w:val="005C09F0"/>
    <w:rsid w:val="005C1EA8"/>
    <w:rsid w:val="005C2427"/>
    <w:rsid w:val="005C3587"/>
    <w:rsid w:val="005C3CAA"/>
    <w:rsid w:val="005C4F95"/>
    <w:rsid w:val="005C4FDC"/>
    <w:rsid w:val="005C4FE4"/>
    <w:rsid w:val="005C5374"/>
    <w:rsid w:val="005C766A"/>
    <w:rsid w:val="005C77F4"/>
    <w:rsid w:val="005C7CD1"/>
    <w:rsid w:val="005D00D2"/>
    <w:rsid w:val="005D0749"/>
    <w:rsid w:val="005D1BE1"/>
    <w:rsid w:val="005D3F78"/>
    <w:rsid w:val="005D71FB"/>
    <w:rsid w:val="005E0C92"/>
    <w:rsid w:val="005E2C44"/>
    <w:rsid w:val="005E59E9"/>
    <w:rsid w:val="005E6655"/>
    <w:rsid w:val="005E7D36"/>
    <w:rsid w:val="005E7E8B"/>
    <w:rsid w:val="005E7EFD"/>
    <w:rsid w:val="005F1FC6"/>
    <w:rsid w:val="005F4EE6"/>
    <w:rsid w:val="0060142F"/>
    <w:rsid w:val="00601CE4"/>
    <w:rsid w:val="0060277E"/>
    <w:rsid w:val="00603711"/>
    <w:rsid w:val="00604514"/>
    <w:rsid w:val="00605156"/>
    <w:rsid w:val="00610BEA"/>
    <w:rsid w:val="00611A79"/>
    <w:rsid w:val="00611CF4"/>
    <w:rsid w:val="00612E94"/>
    <w:rsid w:val="0061327E"/>
    <w:rsid w:val="00614ABA"/>
    <w:rsid w:val="00615BB3"/>
    <w:rsid w:val="00615F76"/>
    <w:rsid w:val="006165E9"/>
    <w:rsid w:val="00616DE9"/>
    <w:rsid w:val="006203FB"/>
    <w:rsid w:val="0062093E"/>
    <w:rsid w:val="00621188"/>
    <w:rsid w:val="00621CE4"/>
    <w:rsid w:val="006256E8"/>
    <w:rsid w:val="006257ED"/>
    <w:rsid w:val="006274FB"/>
    <w:rsid w:val="00633023"/>
    <w:rsid w:val="00635067"/>
    <w:rsid w:val="006356FD"/>
    <w:rsid w:val="00640AF5"/>
    <w:rsid w:val="0064311D"/>
    <w:rsid w:val="00643A15"/>
    <w:rsid w:val="006476A3"/>
    <w:rsid w:val="006518E3"/>
    <w:rsid w:val="00651A67"/>
    <w:rsid w:val="00652790"/>
    <w:rsid w:val="00653EEF"/>
    <w:rsid w:val="00655ED0"/>
    <w:rsid w:val="00661089"/>
    <w:rsid w:val="00661ABA"/>
    <w:rsid w:val="00662EE4"/>
    <w:rsid w:val="0066640B"/>
    <w:rsid w:val="00670606"/>
    <w:rsid w:val="00671591"/>
    <w:rsid w:val="00672701"/>
    <w:rsid w:val="0067391F"/>
    <w:rsid w:val="006755C6"/>
    <w:rsid w:val="00680619"/>
    <w:rsid w:val="006836CB"/>
    <w:rsid w:val="00683C75"/>
    <w:rsid w:val="00684D62"/>
    <w:rsid w:val="00684E58"/>
    <w:rsid w:val="00686D94"/>
    <w:rsid w:val="0068715A"/>
    <w:rsid w:val="00690F9E"/>
    <w:rsid w:val="006910B7"/>
    <w:rsid w:val="00692772"/>
    <w:rsid w:val="00692901"/>
    <w:rsid w:val="00695575"/>
    <w:rsid w:val="00695808"/>
    <w:rsid w:val="00695B3B"/>
    <w:rsid w:val="00697C99"/>
    <w:rsid w:val="006A0240"/>
    <w:rsid w:val="006A4527"/>
    <w:rsid w:val="006A4989"/>
    <w:rsid w:val="006A5DE5"/>
    <w:rsid w:val="006B354A"/>
    <w:rsid w:val="006B46FB"/>
    <w:rsid w:val="006B7F10"/>
    <w:rsid w:val="006C247D"/>
    <w:rsid w:val="006C60C2"/>
    <w:rsid w:val="006C7A22"/>
    <w:rsid w:val="006D05AA"/>
    <w:rsid w:val="006D1D31"/>
    <w:rsid w:val="006D2F11"/>
    <w:rsid w:val="006D39E9"/>
    <w:rsid w:val="006E0FFF"/>
    <w:rsid w:val="006E187E"/>
    <w:rsid w:val="006E21FB"/>
    <w:rsid w:val="006E2590"/>
    <w:rsid w:val="006E29F7"/>
    <w:rsid w:val="006E3B0D"/>
    <w:rsid w:val="006E3C97"/>
    <w:rsid w:val="006E5967"/>
    <w:rsid w:val="006F01C8"/>
    <w:rsid w:val="006F0E0C"/>
    <w:rsid w:val="006F11A4"/>
    <w:rsid w:val="006F2162"/>
    <w:rsid w:val="006F5715"/>
    <w:rsid w:val="006F6734"/>
    <w:rsid w:val="0070221D"/>
    <w:rsid w:val="00702513"/>
    <w:rsid w:val="00703573"/>
    <w:rsid w:val="0070544B"/>
    <w:rsid w:val="00706931"/>
    <w:rsid w:val="00706C20"/>
    <w:rsid w:val="007071AB"/>
    <w:rsid w:val="00707B8E"/>
    <w:rsid w:val="00710ACC"/>
    <w:rsid w:val="007113DA"/>
    <w:rsid w:val="00711B1D"/>
    <w:rsid w:val="00715381"/>
    <w:rsid w:val="00716CAB"/>
    <w:rsid w:val="00717089"/>
    <w:rsid w:val="007174D6"/>
    <w:rsid w:val="0071787E"/>
    <w:rsid w:val="00721670"/>
    <w:rsid w:val="0072274B"/>
    <w:rsid w:val="007233A3"/>
    <w:rsid w:val="00724374"/>
    <w:rsid w:val="00726AA1"/>
    <w:rsid w:val="00730ED0"/>
    <w:rsid w:val="00734C40"/>
    <w:rsid w:val="007426F9"/>
    <w:rsid w:val="007446CC"/>
    <w:rsid w:val="00744883"/>
    <w:rsid w:val="00744C12"/>
    <w:rsid w:val="007467D9"/>
    <w:rsid w:val="0074707D"/>
    <w:rsid w:val="007473EE"/>
    <w:rsid w:val="00747E10"/>
    <w:rsid w:val="00750445"/>
    <w:rsid w:val="0075075C"/>
    <w:rsid w:val="00750C21"/>
    <w:rsid w:val="00751340"/>
    <w:rsid w:val="00753980"/>
    <w:rsid w:val="0076090A"/>
    <w:rsid w:val="007626A3"/>
    <w:rsid w:val="00762884"/>
    <w:rsid w:val="0076458C"/>
    <w:rsid w:val="00764DDD"/>
    <w:rsid w:val="007651CF"/>
    <w:rsid w:val="00766864"/>
    <w:rsid w:val="0077161A"/>
    <w:rsid w:val="00772B15"/>
    <w:rsid w:val="0077490D"/>
    <w:rsid w:val="0078039A"/>
    <w:rsid w:val="00783B4A"/>
    <w:rsid w:val="00784CE9"/>
    <w:rsid w:val="007853DF"/>
    <w:rsid w:val="00786684"/>
    <w:rsid w:val="007871D7"/>
    <w:rsid w:val="007908FD"/>
    <w:rsid w:val="00792342"/>
    <w:rsid w:val="007924AD"/>
    <w:rsid w:val="007925C2"/>
    <w:rsid w:val="007927A7"/>
    <w:rsid w:val="00792F86"/>
    <w:rsid w:val="00793909"/>
    <w:rsid w:val="0079480E"/>
    <w:rsid w:val="0079579E"/>
    <w:rsid w:val="00796859"/>
    <w:rsid w:val="007970EF"/>
    <w:rsid w:val="007977A8"/>
    <w:rsid w:val="007A0F73"/>
    <w:rsid w:val="007A13BC"/>
    <w:rsid w:val="007A542E"/>
    <w:rsid w:val="007A7861"/>
    <w:rsid w:val="007B0308"/>
    <w:rsid w:val="007B232B"/>
    <w:rsid w:val="007B3F39"/>
    <w:rsid w:val="007B510C"/>
    <w:rsid w:val="007B512A"/>
    <w:rsid w:val="007B53E9"/>
    <w:rsid w:val="007B6210"/>
    <w:rsid w:val="007B6C99"/>
    <w:rsid w:val="007B7CFE"/>
    <w:rsid w:val="007C2097"/>
    <w:rsid w:val="007C25C4"/>
    <w:rsid w:val="007C57B0"/>
    <w:rsid w:val="007C5858"/>
    <w:rsid w:val="007C5EB4"/>
    <w:rsid w:val="007C686F"/>
    <w:rsid w:val="007C68E4"/>
    <w:rsid w:val="007C79E1"/>
    <w:rsid w:val="007D0509"/>
    <w:rsid w:val="007D1131"/>
    <w:rsid w:val="007D15C0"/>
    <w:rsid w:val="007D6A07"/>
    <w:rsid w:val="007D7229"/>
    <w:rsid w:val="007D79CD"/>
    <w:rsid w:val="007E1842"/>
    <w:rsid w:val="007E2AD7"/>
    <w:rsid w:val="007E2B9C"/>
    <w:rsid w:val="007E5930"/>
    <w:rsid w:val="007F367D"/>
    <w:rsid w:val="007F424A"/>
    <w:rsid w:val="007F4404"/>
    <w:rsid w:val="007F6D78"/>
    <w:rsid w:val="007F7259"/>
    <w:rsid w:val="007F7D08"/>
    <w:rsid w:val="00800BCB"/>
    <w:rsid w:val="00800ED0"/>
    <w:rsid w:val="00801168"/>
    <w:rsid w:val="008040A8"/>
    <w:rsid w:val="00804405"/>
    <w:rsid w:val="0081000F"/>
    <w:rsid w:val="00810D03"/>
    <w:rsid w:val="00810EDC"/>
    <w:rsid w:val="0081136A"/>
    <w:rsid w:val="00811447"/>
    <w:rsid w:val="00812BE6"/>
    <w:rsid w:val="00813442"/>
    <w:rsid w:val="00815DBE"/>
    <w:rsid w:val="00822AA8"/>
    <w:rsid w:val="0082408B"/>
    <w:rsid w:val="00824E34"/>
    <w:rsid w:val="008279FA"/>
    <w:rsid w:val="00827A92"/>
    <w:rsid w:val="0083090A"/>
    <w:rsid w:val="0083676C"/>
    <w:rsid w:val="008374FE"/>
    <w:rsid w:val="00837811"/>
    <w:rsid w:val="0084024F"/>
    <w:rsid w:val="008435DF"/>
    <w:rsid w:val="0084430F"/>
    <w:rsid w:val="008469C2"/>
    <w:rsid w:val="00853CBE"/>
    <w:rsid w:val="00855110"/>
    <w:rsid w:val="00855BA9"/>
    <w:rsid w:val="008626E7"/>
    <w:rsid w:val="0086315A"/>
    <w:rsid w:val="0086386D"/>
    <w:rsid w:val="00864511"/>
    <w:rsid w:val="008672D3"/>
    <w:rsid w:val="00870EE7"/>
    <w:rsid w:val="008759D4"/>
    <w:rsid w:val="008771FB"/>
    <w:rsid w:val="00877493"/>
    <w:rsid w:val="00880880"/>
    <w:rsid w:val="00880E19"/>
    <w:rsid w:val="0088319C"/>
    <w:rsid w:val="008850FF"/>
    <w:rsid w:val="008863B9"/>
    <w:rsid w:val="0088741A"/>
    <w:rsid w:val="008930F4"/>
    <w:rsid w:val="008935EF"/>
    <w:rsid w:val="008955F4"/>
    <w:rsid w:val="00895734"/>
    <w:rsid w:val="00897306"/>
    <w:rsid w:val="00897D9F"/>
    <w:rsid w:val="008A0F95"/>
    <w:rsid w:val="008A19F6"/>
    <w:rsid w:val="008A45A6"/>
    <w:rsid w:val="008A47CD"/>
    <w:rsid w:val="008A57F5"/>
    <w:rsid w:val="008A79A2"/>
    <w:rsid w:val="008B14A5"/>
    <w:rsid w:val="008B17C8"/>
    <w:rsid w:val="008B2706"/>
    <w:rsid w:val="008B6622"/>
    <w:rsid w:val="008C1AC7"/>
    <w:rsid w:val="008C3F91"/>
    <w:rsid w:val="008C4E27"/>
    <w:rsid w:val="008C611C"/>
    <w:rsid w:val="008C6D7E"/>
    <w:rsid w:val="008C74CC"/>
    <w:rsid w:val="008C763E"/>
    <w:rsid w:val="008D0E2E"/>
    <w:rsid w:val="008D26EC"/>
    <w:rsid w:val="008D2A5D"/>
    <w:rsid w:val="008D3E96"/>
    <w:rsid w:val="008D4C4B"/>
    <w:rsid w:val="008D509D"/>
    <w:rsid w:val="008D69A7"/>
    <w:rsid w:val="008E3681"/>
    <w:rsid w:val="008E3E93"/>
    <w:rsid w:val="008E5CD6"/>
    <w:rsid w:val="008E6664"/>
    <w:rsid w:val="008E70E1"/>
    <w:rsid w:val="008F14D6"/>
    <w:rsid w:val="008F1D09"/>
    <w:rsid w:val="008F2E88"/>
    <w:rsid w:val="008F4CCC"/>
    <w:rsid w:val="008F5BDB"/>
    <w:rsid w:val="008F686C"/>
    <w:rsid w:val="00900753"/>
    <w:rsid w:val="00901FEF"/>
    <w:rsid w:val="009053B2"/>
    <w:rsid w:val="009057C3"/>
    <w:rsid w:val="0090658F"/>
    <w:rsid w:val="00910C47"/>
    <w:rsid w:val="00914514"/>
    <w:rsid w:val="009148DE"/>
    <w:rsid w:val="00914A97"/>
    <w:rsid w:val="00917A47"/>
    <w:rsid w:val="00922D08"/>
    <w:rsid w:val="00922F3A"/>
    <w:rsid w:val="009232BF"/>
    <w:rsid w:val="00924630"/>
    <w:rsid w:val="0092779E"/>
    <w:rsid w:val="00930EA9"/>
    <w:rsid w:val="00932828"/>
    <w:rsid w:val="00935F7A"/>
    <w:rsid w:val="00941E30"/>
    <w:rsid w:val="009428A2"/>
    <w:rsid w:val="00945B24"/>
    <w:rsid w:val="00946D1A"/>
    <w:rsid w:val="00947268"/>
    <w:rsid w:val="0095047C"/>
    <w:rsid w:val="009550C7"/>
    <w:rsid w:val="009579D7"/>
    <w:rsid w:val="00961E6F"/>
    <w:rsid w:val="00961FE0"/>
    <w:rsid w:val="0096202C"/>
    <w:rsid w:val="0096247C"/>
    <w:rsid w:val="00962F99"/>
    <w:rsid w:val="00966203"/>
    <w:rsid w:val="0096712D"/>
    <w:rsid w:val="00970EBB"/>
    <w:rsid w:val="00971674"/>
    <w:rsid w:val="009769E2"/>
    <w:rsid w:val="00977592"/>
    <w:rsid w:val="009777D9"/>
    <w:rsid w:val="00986FB3"/>
    <w:rsid w:val="00987816"/>
    <w:rsid w:val="009911B1"/>
    <w:rsid w:val="00991B88"/>
    <w:rsid w:val="00993C4E"/>
    <w:rsid w:val="00995E6C"/>
    <w:rsid w:val="00996008"/>
    <w:rsid w:val="009A0E7F"/>
    <w:rsid w:val="009A18B1"/>
    <w:rsid w:val="009A2A3C"/>
    <w:rsid w:val="009A2AD5"/>
    <w:rsid w:val="009A40F3"/>
    <w:rsid w:val="009A5016"/>
    <w:rsid w:val="009A5753"/>
    <w:rsid w:val="009A579D"/>
    <w:rsid w:val="009A5B2C"/>
    <w:rsid w:val="009A662C"/>
    <w:rsid w:val="009A6C38"/>
    <w:rsid w:val="009B1060"/>
    <w:rsid w:val="009B2AA4"/>
    <w:rsid w:val="009B323A"/>
    <w:rsid w:val="009B3F3B"/>
    <w:rsid w:val="009B6DA9"/>
    <w:rsid w:val="009B7352"/>
    <w:rsid w:val="009C2171"/>
    <w:rsid w:val="009C43E8"/>
    <w:rsid w:val="009D088A"/>
    <w:rsid w:val="009D23C7"/>
    <w:rsid w:val="009D37E3"/>
    <w:rsid w:val="009D416D"/>
    <w:rsid w:val="009D5219"/>
    <w:rsid w:val="009D6015"/>
    <w:rsid w:val="009E3297"/>
    <w:rsid w:val="009E4567"/>
    <w:rsid w:val="009E75B9"/>
    <w:rsid w:val="009F10D0"/>
    <w:rsid w:val="009F24D8"/>
    <w:rsid w:val="009F333E"/>
    <w:rsid w:val="009F4765"/>
    <w:rsid w:val="009F54CC"/>
    <w:rsid w:val="009F734F"/>
    <w:rsid w:val="00A00C6B"/>
    <w:rsid w:val="00A01490"/>
    <w:rsid w:val="00A024F7"/>
    <w:rsid w:val="00A068E1"/>
    <w:rsid w:val="00A069AD"/>
    <w:rsid w:val="00A06A6C"/>
    <w:rsid w:val="00A06BC2"/>
    <w:rsid w:val="00A100E6"/>
    <w:rsid w:val="00A11237"/>
    <w:rsid w:val="00A12506"/>
    <w:rsid w:val="00A13F01"/>
    <w:rsid w:val="00A17B44"/>
    <w:rsid w:val="00A2189D"/>
    <w:rsid w:val="00A22DC4"/>
    <w:rsid w:val="00A23BDB"/>
    <w:rsid w:val="00A246B6"/>
    <w:rsid w:val="00A24EB3"/>
    <w:rsid w:val="00A25256"/>
    <w:rsid w:val="00A25935"/>
    <w:rsid w:val="00A346B3"/>
    <w:rsid w:val="00A35C82"/>
    <w:rsid w:val="00A36992"/>
    <w:rsid w:val="00A43199"/>
    <w:rsid w:val="00A43B80"/>
    <w:rsid w:val="00A47E70"/>
    <w:rsid w:val="00A50CF0"/>
    <w:rsid w:val="00A5302C"/>
    <w:rsid w:val="00A537EC"/>
    <w:rsid w:val="00A55675"/>
    <w:rsid w:val="00A56CCC"/>
    <w:rsid w:val="00A57992"/>
    <w:rsid w:val="00A62FE0"/>
    <w:rsid w:val="00A66C1E"/>
    <w:rsid w:val="00A712E9"/>
    <w:rsid w:val="00A724D0"/>
    <w:rsid w:val="00A73D52"/>
    <w:rsid w:val="00A7671C"/>
    <w:rsid w:val="00A76EDF"/>
    <w:rsid w:val="00A81CC2"/>
    <w:rsid w:val="00A83727"/>
    <w:rsid w:val="00A852EA"/>
    <w:rsid w:val="00A86137"/>
    <w:rsid w:val="00A919C9"/>
    <w:rsid w:val="00A9733A"/>
    <w:rsid w:val="00AA1DA1"/>
    <w:rsid w:val="00AA2CBC"/>
    <w:rsid w:val="00AA2CF3"/>
    <w:rsid w:val="00AA31FB"/>
    <w:rsid w:val="00AA3F07"/>
    <w:rsid w:val="00AA40EE"/>
    <w:rsid w:val="00AA48AD"/>
    <w:rsid w:val="00AA642C"/>
    <w:rsid w:val="00AA6689"/>
    <w:rsid w:val="00AA79E7"/>
    <w:rsid w:val="00AB10CF"/>
    <w:rsid w:val="00AB2891"/>
    <w:rsid w:val="00AB4B97"/>
    <w:rsid w:val="00AC121F"/>
    <w:rsid w:val="00AC3CF7"/>
    <w:rsid w:val="00AC4CC1"/>
    <w:rsid w:val="00AC5820"/>
    <w:rsid w:val="00AC7C5A"/>
    <w:rsid w:val="00AD1CD8"/>
    <w:rsid w:val="00AD2224"/>
    <w:rsid w:val="00AD23B0"/>
    <w:rsid w:val="00AD4828"/>
    <w:rsid w:val="00AD486F"/>
    <w:rsid w:val="00AE7B66"/>
    <w:rsid w:val="00AE7DB2"/>
    <w:rsid w:val="00AF094D"/>
    <w:rsid w:val="00B021A6"/>
    <w:rsid w:val="00B0256A"/>
    <w:rsid w:val="00B048B1"/>
    <w:rsid w:val="00B077C2"/>
    <w:rsid w:val="00B10385"/>
    <w:rsid w:val="00B104AB"/>
    <w:rsid w:val="00B156D5"/>
    <w:rsid w:val="00B16330"/>
    <w:rsid w:val="00B1726D"/>
    <w:rsid w:val="00B22259"/>
    <w:rsid w:val="00B2396B"/>
    <w:rsid w:val="00B252A8"/>
    <w:rsid w:val="00B25897"/>
    <w:rsid w:val="00B258BB"/>
    <w:rsid w:val="00B26524"/>
    <w:rsid w:val="00B266B8"/>
    <w:rsid w:val="00B269D7"/>
    <w:rsid w:val="00B26CF8"/>
    <w:rsid w:val="00B26D1B"/>
    <w:rsid w:val="00B300FC"/>
    <w:rsid w:val="00B321F7"/>
    <w:rsid w:val="00B339B5"/>
    <w:rsid w:val="00B34252"/>
    <w:rsid w:val="00B3645E"/>
    <w:rsid w:val="00B3756A"/>
    <w:rsid w:val="00B416A7"/>
    <w:rsid w:val="00B46B24"/>
    <w:rsid w:val="00B46F18"/>
    <w:rsid w:val="00B51835"/>
    <w:rsid w:val="00B5277F"/>
    <w:rsid w:val="00B53BCD"/>
    <w:rsid w:val="00B55534"/>
    <w:rsid w:val="00B5758E"/>
    <w:rsid w:val="00B61FD7"/>
    <w:rsid w:val="00B623B5"/>
    <w:rsid w:val="00B62401"/>
    <w:rsid w:val="00B62699"/>
    <w:rsid w:val="00B638C3"/>
    <w:rsid w:val="00B64422"/>
    <w:rsid w:val="00B66A6D"/>
    <w:rsid w:val="00B6733A"/>
    <w:rsid w:val="00B673F3"/>
    <w:rsid w:val="00B67434"/>
    <w:rsid w:val="00B67B97"/>
    <w:rsid w:val="00B729C6"/>
    <w:rsid w:val="00B75D4A"/>
    <w:rsid w:val="00B764FA"/>
    <w:rsid w:val="00B77564"/>
    <w:rsid w:val="00B81488"/>
    <w:rsid w:val="00B81E36"/>
    <w:rsid w:val="00B8223A"/>
    <w:rsid w:val="00B84A61"/>
    <w:rsid w:val="00B85CD7"/>
    <w:rsid w:val="00B87915"/>
    <w:rsid w:val="00B91C64"/>
    <w:rsid w:val="00B9381E"/>
    <w:rsid w:val="00B93EB2"/>
    <w:rsid w:val="00B968C8"/>
    <w:rsid w:val="00B9758C"/>
    <w:rsid w:val="00BA1DA7"/>
    <w:rsid w:val="00BA1DCC"/>
    <w:rsid w:val="00BA3929"/>
    <w:rsid w:val="00BA3EC5"/>
    <w:rsid w:val="00BA4289"/>
    <w:rsid w:val="00BA51D9"/>
    <w:rsid w:val="00BB2563"/>
    <w:rsid w:val="00BB3828"/>
    <w:rsid w:val="00BB4F98"/>
    <w:rsid w:val="00BB5DFC"/>
    <w:rsid w:val="00BC0266"/>
    <w:rsid w:val="00BC37A7"/>
    <w:rsid w:val="00BC3AF2"/>
    <w:rsid w:val="00BC4C0E"/>
    <w:rsid w:val="00BC67AD"/>
    <w:rsid w:val="00BC6CA4"/>
    <w:rsid w:val="00BD13CD"/>
    <w:rsid w:val="00BD17D1"/>
    <w:rsid w:val="00BD279D"/>
    <w:rsid w:val="00BD2D9B"/>
    <w:rsid w:val="00BD406A"/>
    <w:rsid w:val="00BD6BB8"/>
    <w:rsid w:val="00BD6CA3"/>
    <w:rsid w:val="00BE0C42"/>
    <w:rsid w:val="00BE343B"/>
    <w:rsid w:val="00BE4659"/>
    <w:rsid w:val="00BE58A5"/>
    <w:rsid w:val="00BE6EA3"/>
    <w:rsid w:val="00BE71FE"/>
    <w:rsid w:val="00BE74F0"/>
    <w:rsid w:val="00BE7868"/>
    <w:rsid w:val="00BF0AC1"/>
    <w:rsid w:val="00BF0B52"/>
    <w:rsid w:val="00BF233D"/>
    <w:rsid w:val="00BF334C"/>
    <w:rsid w:val="00BF3819"/>
    <w:rsid w:val="00BF7486"/>
    <w:rsid w:val="00BF773B"/>
    <w:rsid w:val="00C035C3"/>
    <w:rsid w:val="00C03905"/>
    <w:rsid w:val="00C03F1A"/>
    <w:rsid w:val="00C04071"/>
    <w:rsid w:val="00C0532B"/>
    <w:rsid w:val="00C0559B"/>
    <w:rsid w:val="00C058D9"/>
    <w:rsid w:val="00C065A6"/>
    <w:rsid w:val="00C0702B"/>
    <w:rsid w:val="00C105CE"/>
    <w:rsid w:val="00C11040"/>
    <w:rsid w:val="00C113AA"/>
    <w:rsid w:val="00C14AF2"/>
    <w:rsid w:val="00C15207"/>
    <w:rsid w:val="00C20407"/>
    <w:rsid w:val="00C21F51"/>
    <w:rsid w:val="00C26750"/>
    <w:rsid w:val="00C317B6"/>
    <w:rsid w:val="00C330EC"/>
    <w:rsid w:val="00C337B2"/>
    <w:rsid w:val="00C3493B"/>
    <w:rsid w:val="00C40DB8"/>
    <w:rsid w:val="00C42100"/>
    <w:rsid w:val="00C44458"/>
    <w:rsid w:val="00C462C1"/>
    <w:rsid w:val="00C4748B"/>
    <w:rsid w:val="00C502AE"/>
    <w:rsid w:val="00C51639"/>
    <w:rsid w:val="00C51B33"/>
    <w:rsid w:val="00C52B70"/>
    <w:rsid w:val="00C54993"/>
    <w:rsid w:val="00C55A0C"/>
    <w:rsid w:val="00C55AFF"/>
    <w:rsid w:val="00C619C1"/>
    <w:rsid w:val="00C62F16"/>
    <w:rsid w:val="00C66966"/>
    <w:rsid w:val="00C66BA2"/>
    <w:rsid w:val="00C67256"/>
    <w:rsid w:val="00C70A0B"/>
    <w:rsid w:val="00C70D46"/>
    <w:rsid w:val="00C7354A"/>
    <w:rsid w:val="00C774A0"/>
    <w:rsid w:val="00C83E5D"/>
    <w:rsid w:val="00C84804"/>
    <w:rsid w:val="00C87D9A"/>
    <w:rsid w:val="00C90356"/>
    <w:rsid w:val="00C93547"/>
    <w:rsid w:val="00C93DF6"/>
    <w:rsid w:val="00C94AD7"/>
    <w:rsid w:val="00C94BC8"/>
    <w:rsid w:val="00C950CA"/>
    <w:rsid w:val="00C95985"/>
    <w:rsid w:val="00C95F4D"/>
    <w:rsid w:val="00C96521"/>
    <w:rsid w:val="00C96CE1"/>
    <w:rsid w:val="00C96FCB"/>
    <w:rsid w:val="00CA17B5"/>
    <w:rsid w:val="00CA1E57"/>
    <w:rsid w:val="00CA26DE"/>
    <w:rsid w:val="00CA41A5"/>
    <w:rsid w:val="00CA5F02"/>
    <w:rsid w:val="00CA61D5"/>
    <w:rsid w:val="00CA693A"/>
    <w:rsid w:val="00CA7422"/>
    <w:rsid w:val="00CA7CB6"/>
    <w:rsid w:val="00CB305B"/>
    <w:rsid w:val="00CB333E"/>
    <w:rsid w:val="00CB4BF8"/>
    <w:rsid w:val="00CB61D0"/>
    <w:rsid w:val="00CC358F"/>
    <w:rsid w:val="00CC4922"/>
    <w:rsid w:val="00CC5026"/>
    <w:rsid w:val="00CC5780"/>
    <w:rsid w:val="00CC650F"/>
    <w:rsid w:val="00CC68D0"/>
    <w:rsid w:val="00CC7134"/>
    <w:rsid w:val="00CD675E"/>
    <w:rsid w:val="00CF17A5"/>
    <w:rsid w:val="00CF320E"/>
    <w:rsid w:val="00CF571D"/>
    <w:rsid w:val="00CF62A5"/>
    <w:rsid w:val="00D01290"/>
    <w:rsid w:val="00D03F9A"/>
    <w:rsid w:val="00D05D49"/>
    <w:rsid w:val="00D06D51"/>
    <w:rsid w:val="00D06FD6"/>
    <w:rsid w:val="00D07D6A"/>
    <w:rsid w:val="00D10A0A"/>
    <w:rsid w:val="00D12CE2"/>
    <w:rsid w:val="00D1422D"/>
    <w:rsid w:val="00D142B9"/>
    <w:rsid w:val="00D163C4"/>
    <w:rsid w:val="00D1694E"/>
    <w:rsid w:val="00D23BDA"/>
    <w:rsid w:val="00D24991"/>
    <w:rsid w:val="00D337B1"/>
    <w:rsid w:val="00D350AF"/>
    <w:rsid w:val="00D36457"/>
    <w:rsid w:val="00D3685C"/>
    <w:rsid w:val="00D41291"/>
    <w:rsid w:val="00D415E6"/>
    <w:rsid w:val="00D42050"/>
    <w:rsid w:val="00D50255"/>
    <w:rsid w:val="00D5185F"/>
    <w:rsid w:val="00D51B8C"/>
    <w:rsid w:val="00D52BCB"/>
    <w:rsid w:val="00D52F93"/>
    <w:rsid w:val="00D53B8F"/>
    <w:rsid w:val="00D608CD"/>
    <w:rsid w:val="00D613BC"/>
    <w:rsid w:val="00D6355C"/>
    <w:rsid w:val="00D63A91"/>
    <w:rsid w:val="00D63BFE"/>
    <w:rsid w:val="00D63F53"/>
    <w:rsid w:val="00D6642A"/>
    <w:rsid w:val="00D66520"/>
    <w:rsid w:val="00D71C24"/>
    <w:rsid w:val="00D726F8"/>
    <w:rsid w:val="00D775AE"/>
    <w:rsid w:val="00D77DFD"/>
    <w:rsid w:val="00D82890"/>
    <w:rsid w:val="00D83956"/>
    <w:rsid w:val="00D8398B"/>
    <w:rsid w:val="00D84ACA"/>
    <w:rsid w:val="00D84DE0"/>
    <w:rsid w:val="00D86A98"/>
    <w:rsid w:val="00D9079B"/>
    <w:rsid w:val="00D909BA"/>
    <w:rsid w:val="00D931DF"/>
    <w:rsid w:val="00D95A7D"/>
    <w:rsid w:val="00D971F9"/>
    <w:rsid w:val="00DA1A04"/>
    <w:rsid w:val="00DA21C1"/>
    <w:rsid w:val="00DA277D"/>
    <w:rsid w:val="00DA2FB4"/>
    <w:rsid w:val="00DA347E"/>
    <w:rsid w:val="00DA64A6"/>
    <w:rsid w:val="00DA6603"/>
    <w:rsid w:val="00DB0072"/>
    <w:rsid w:val="00DB15D0"/>
    <w:rsid w:val="00DB2C1E"/>
    <w:rsid w:val="00DB3816"/>
    <w:rsid w:val="00DB395E"/>
    <w:rsid w:val="00DB5079"/>
    <w:rsid w:val="00DB522C"/>
    <w:rsid w:val="00DB647F"/>
    <w:rsid w:val="00DB6E76"/>
    <w:rsid w:val="00DC0AAF"/>
    <w:rsid w:val="00DC4456"/>
    <w:rsid w:val="00DC51F3"/>
    <w:rsid w:val="00DC5994"/>
    <w:rsid w:val="00DC5E97"/>
    <w:rsid w:val="00DC6763"/>
    <w:rsid w:val="00DC6A80"/>
    <w:rsid w:val="00DC6F8C"/>
    <w:rsid w:val="00DD1916"/>
    <w:rsid w:val="00DD1B5A"/>
    <w:rsid w:val="00DD26B4"/>
    <w:rsid w:val="00DD5EBC"/>
    <w:rsid w:val="00DE09D7"/>
    <w:rsid w:val="00DE1039"/>
    <w:rsid w:val="00DE1388"/>
    <w:rsid w:val="00DE1600"/>
    <w:rsid w:val="00DE1ADB"/>
    <w:rsid w:val="00DE2E95"/>
    <w:rsid w:val="00DE34CF"/>
    <w:rsid w:val="00DE34DB"/>
    <w:rsid w:val="00DE4E85"/>
    <w:rsid w:val="00DF2405"/>
    <w:rsid w:val="00DF26BE"/>
    <w:rsid w:val="00DF4C77"/>
    <w:rsid w:val="00DF78A4"/>
    <w:rsid w:val="00DF79D6"/>
    <w:rsid w:val="00DF7E9F"/>
    <w:rsid w:val="00E001B5"/>
    <w:rsid w:val="00E00CE7"/>
    <w:rsid w:val="00E01263"/>
    <w:rsid w:val="00E01C52"/>
    <w:rsid w:val="00E03973"/>
    <w:rsid w:val="00E03C3C"/>
    <w:rsid w:val="00E03CEF"/>
    <w:rsid w:val="00E0616F"/>
    <w:rsid w:val="00E06A44"/>
    <w:rsid w:val="00E13651"/>
    <w:rsid w:val="00E13F3D"/>
    <w:rsid w:val="00E157F7"/>
    <w:rsid w:val="00E16C12"/>
    <w:rsid w:val="00E17F23"/>
    <w:rsid w:val="00E202B6"/>
    <w:rsid w:val="00E211EB"/>
    <w:rsid w:val="00E22C9B"/>
    <w:rsid w:val="00E2599F"/>
    <w:rsid w:val="00E26B33"/>
    <w:rsid w:val="00E325E3"/>
    <w:rsid w:val="00E34898"/>
    <w:rsid w:val="00E35D85"/>
    <w:rsid w:val="00E37F2E"/>
    <w:rsid w:val="00E44984"/>
    <w:rsid w:val="00E4689A"/>
    <w:rsid w:val="00E51511"/>
    <w:rsid w:val="00E52347"/>
    <w:rsid w:val="00E530F5"/>
    <w:rsid w:val="00E53365"/>
    <w:rsid w:val="00E53F3D"/>
    <w:rsid w:val="00E56F19"/>
    <w:rsid w:val="00E60452"/>
    <w:rsid w:val="00E60A90"/>
    <w:rsid w:val="00E6348D"/>
    <w:rsid w:val="00E64BF8"/>
    <w:rsid w:val="00E70130"/>
    <w:rsid w:val="00E7222A"/>
    <w:rsid w:val="00E75212"/>
    <w:rsid w:val="00E75C01"/>
    <w:rsid w:val="00E77296"/>
    <w:rsid w:val="00E77DF9"/>
    <w:rsid w:val="00E8188E"/>
    <w:rsid w:val="00E8432C"/>
    <w:rsid w:val="00E8494F"/>
    <w:rsid w:val="00E86037"/>
    <w:rsid w:val="00E86888"/>
    <w:rsid w:val="00E90A14"/>
    <w:rsid w:val="00E9395C"/>
    <w:rsid w:val="00E96E2C"/>
    <w:rsid w:val="00EA161A"/>
    <w:rsid w:val="00EA296D"/>
    <w:rsid w:val="00EA40F9"/>
    <w:rsid w:val="00EA5943"/>
    <w:rsid w:val="00EB09B7"/>
    <w:rsid w:val="00EB2ED4"/>
    <w:rsid w:val="00EB33BB"/>
    <w:rsid w:val="00EB3B2B"/>
    <w:rsid w:val="00EB4B65"/>
    <w:rsid w:val="00EC2B9C"/>
    <w:rsid w:val="00EC5276"/>
    <w:rsid w:val="00EC78AD"/>
    <w:rsid w:val="00ED11D3"/>
    <w:rsid w:val="00ED1A77"/>
    <w:rsid w:val="00EE0138"/>
    <w:rsid w:val="00EE104E"/>
    <w:rsid w:val="00EE30DA"/>
    <w:rsid w:val="00EE400C"/>
    <w:rsid w:val="00EE5C33"/>
    <w:rsid w:val="00EE61E2"/>
    <w:rsid w:val="00EE7D04"/>
    <w:rsid w:val="00EE7D7C"/>
    <w:rsid w:val="00EF0BBE"/>
    <w:rsid w:val="00EF11B0"/>
    <w:rsid w:val="00EF18EF"/>
    <w:rsid w:val="00EF4DA4"/>
    <w:rsid w:val="00EF5AEF"/>
    <w:rsid w:val="00EF6013"/>
    <w:rsid w:val="00F017B9"/>
    <w:rsid w:val="00F01811"/>
    <w:rsid w:val="00F02008"/>
    <w:rsid w:val="00F02BB7"/>
    <w:rsid w:val="00F02BBA"/>
    <w:rsid w:val="00F03A3D"/>
    <w:rsid w:val="00F1217F"/>
    <w:rsid w:val="00F125E0"/>
    <w:rsid w:val="00F14CDF"/>
    <w:rsid w:val="00F1569C"/>
    <w:rsid w:val="00F205D4"/>
    <w:rsid w:val="00F218BC"/>
    <w:rsid w:val="00F22D96"/>
    <w:rsid w:val="00F24077"/>
    <w:rsid w:val="00F2502F"/>
    <w:rsid w:val="00F25D98"/>
    <w:rsid w:val="00F26C3C"/>
    <w:rsid w:val="00F272E1"/>
    <w:rsid w:val="00F300FB"/>
    <w:rsid w:val="00F336C9"/>
    <w:rsid w:val="00F339B7"/>
    <w:rsid w:val="00F35246"/>
    <w:rsid w:val="00F46733"/>
    <w:rsid w:val="00F47EFA"/>
    <w:rsid w:val="00F529BD"/>
    <w:rsid w:val="00F52E70"/>
    <w:rsid w:val="00F5560B"/>
    <w:rsid w:val="00F565F5"/>
    <w:rsid w:val="00F570F0"/>
    <w:rsid w:val="00F57ED8"/>
    <w:rsid w:val="00F62BC9"/>
    <w:rsid w:val="00F67B33"/>
    <w:rsid w:val="00F71AC8"/>
    <w:rsid w:val="00F73019"/>
    <w:rsid w:val="00F743E3"/>
    <w:rsid w:val="00F7770F"/>
    <w:rsid w:val="00F7780B"/>
    <w:rsid w:val="00F807F9"/>
    <w:rsid w:val="00F80D6C"/>
    <w:rsid w:val="00F80F81"/>
    <w:rsid w:val="00F840DC"/>
    <w:rsid w:val="00F84274"/>
    <w:rsid w:val="00F87659"/>
    <w:rsid w:val="00F91CC1"/>
    <w:rsid w:val="00FA0955"/>
    <w:rsid w:val="00FA112E"/>
    <w:rsid w:val="00FA61F4"/>
    <w:rsid w:val="00FA6276"/>
    <w:rsid w:val="00FA62E3"/>
    <w:rsid w:val="00FA7C61"/>
    <w:rsid w:val="00FB2278"/>
    <w:rsid w:val="00FB3B64"/>
    <w:rsid w:val="00FB5E84"/>
    <w:rsid w:val="00FB5F69"/>
    <w:rsid w:val="00FB6386"/>
    <w:rsid w:val="00FC503A"/>
    <w:rsid w:val="00FC6FE6"/>
    <w:rsid w:val="00FD16BF"/>
    <w:rsid w:val="00FD404D"/>
    <w:rsid w:val="00FD41E8"/>
    <w:rsid w:val="00FD6C16"/>
    <w:rsid w:val="00FD6F6A"/>
    <w:rsid w:val="00FD739D"/>
    <w:rsid w:val="00FE0D18"/>
    <w:rsid w:val="00FE2BD5"/>
    <w:rsid w:val="00FE4F20"/>
    <w:rsid w:val="00FF0748"/>
    <w:rsid w:val="00FF3F89"/>
    <w:rsid w:val="00FF4BAE"/>
    <w:rsid w:val="00FF59CF"/>
    <w:rsid w:val="00FF7E31"/>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77298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iPriority="99" w:unhideWhenUsed="1"/>
    <w:lsdException w:name="List Bullet" w:semiHidden="1" w:unhideWhenUsed="1"/>
    <w:lsdException w:name="List Number" w:uiPriority="99"/>
    <w:lsdException w:name="List 2" w:semiHidden="1" w:uiPriority="99" w:unhideWhenUsed="1"/>
    <w:lsdException w:name="List 3" w:semiHidden="1" w:uiPriority="99" w:unhideWhenUsed="1"/>
    <w:lsdException w:name="List 4" w:uiPriority="99"/>
    <w:lsdException w:name="List 5" w:uiPriority="99"/>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99" w:qFormat="1"/>
    <w:lsdException w:name="Closing" w:semiHidden="1" w:uiPriority="99" w:unhideWhenUsed="1"/>
    <w:lsdException w:name="Signature" w:semiHidden="1" w:uiPriority="99"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uiPriority="99" w:qFormat="1"/>
    <w:lsdException w:name="Salutation" w:uiPriority="99"/>
    <w:lsdException w:name="Date" w:uiPriority="99"/>
    <w:lsdException w:name="Body Text First Indent" w:uiPriority="99"/>
    <w:lsdException w:name="Body Text First Indent 2" w:semiHidden="1" w:uiPriority="99" w:unhideWhenUsed="1"/>
    <w:lsdException w:name="Note Heading" w:semiHidden="1" w:uiPriority="99"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B5A02"/>
    <w:pPr>
      <w:spacing w:after="180"/>
    </w:pPr>
    <w:rPr>
      <w:rFonts w:ascii="Times New Roman" w:hAnsi="Times New Roman"/>
      <w:lang w:val="en-GB" w:eastAsia="en-US"/>
    </w:rPr>
  </w:style>
  <w:style w:type="paragraph" w:styleId="Heading1">
    <w:name w:val="heading 1"/>
    <w:aliases w:val="Alt+1,Alt+11,Alt+12,Alt+13,Alt+14,Alt+15,Alt+16,Alt+17,Alt+18,Alt+19,Alt+110,Alt+111,Alt+112,Alt+113,Alt+114,Alt+115,Alt+116,H1,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uiPriority w:val="99"/>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semiHidden/>
    <w:rsid w:val="000B7FED"/>
    <w:pPr>
      <w:spacing w:before="180"/>
      <w:ind w:left="2693" w:hanging="2693"/>
    </w:pPr>
    <w:rPr>
      <w:b/>
    </w:rPr>
  </w:style>
  <w:style w:type="paragraph" w:styleId="TOC1">
    <w:name w:val="toc 1"/>
    <w:uiPriority w:val="39"/>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uiPriority w:val="99"/>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semiHidden/>
    <w:rsid w:val="000B7FED"/>
    <w:pPr>
      <w:ind w:left="1701" w:hanging="1701"/>
    </w:pPr>
  </w:style>
  <w:style w:type="paragraph" w:styleId="TOC4">
    <w:name w:val="toc 4"/>
    <w:basedOn w:val="TOC3"/>
    <w:uiPriority w:val="39"/>
    <w:semiHidden/>
    <w:rsid w:val="000B7FED"/>
    <w:pPr>
      <w:ind w:left="1418" w:hanging="1418"/>
    </w:pPr>
  </w:style>
  <w:style w:type="paragraph" w:styleId="TOC3">
    <w:name w:val="toc 3"/>
    <w:basedOn w:val="TOC2"/>
    <w:uiPriority w:val="39"/>
    <w:semiHidden/>
    <w:rsid w:val="000B7FED"/>
    <w:pPr>
      <w:ind w:left="1134" w:hanging="1134"/>
    </w:pPr>
  </w:style>
  <w:style w:type="paragraph" w:styleId="TOC2">
    <w:name w:val="toc 2"/>
    <w:basedOn w:val="TOC1"/>
    <w:uiPriority w:val="39"/>
    <w:semiHidden/>
    <w:rsid w:val="000B7FED"/>
    <w:pPr>
      <w:keepNext w:val="0"/>
      <w:spacing w:before="0"/>
      <w:ind w:left="851" w:hanging="851"/>
    </w:pPr>
    <w:rPr>
      <w:sz w:val="20"/>
    </w:rPr>
  </w:style>
  <w:style w:type="paragraph" w:styleId="Index2">
    <w:name w:val="index 2"/>
    <w:basedOn w:val="Index1"/>
    <w:uiPriority w:val="99"/>
    <w:semiHidden/>
    <w:rsid w:val="000B7FED"/>
    <w:pPr>
      <w:ind w:left="284"/>
    </w:pPr>
  </w:style>
  <w:style w:type="paragraph" w:styleId="Index1">
    <w:name w:val="index 1"/>
    <w:basedOn w:val="Normal"/>
    <w:uiPriority w:val="99"/>
    <w:semiHidden/>
    <w:rsid w:val="000B7FED"/>
    <w:pPr>
      <w:keepLines/>
      <w:spacing w:after="0"/>
    </w:pPr>
  </w:style>
  <w:style w:type="paragraph" w:customStyle="1" w:styleId="ZH">
    <w:name w:val="ZH"/>
    <w:uiPriority w:val="99"/>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uiPriority w:val="99"/>
    <w:rsid w:val="000B7FED"/>
    <w:pPr>
      <w:outlineLvl w:val="9"/>
    </w:pPr>
  </w:style>
  <w:style w:type="paragraph" w:styleId="ListNumber2">
    <w:name w:val="List Number 2"/>
    <w:basedOn w:val="ListNumber"/>
    <w:uiPriority w:val="99"/>
    <w:rsid w:val="000B7FED"/>
    <w:pPr>
      <w:ind w:left="851"/>
    </w:pPr>
  </w:style>
  <w:style w:type="paragraph" w:styleId="Header">
    <w:name w:val="header"/>
    <w:link w:val="HeaderChar"/>
    <w:uiPriority w:val="99"/>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link w:val="FootnoteTextChar"/>
    <w:uiPriority w:val="99"/>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uiPriority w:val="99"/>
    <w:rsid w:val="000B7FED"/>
    <w:pPr>
      <w:keepNext/>
      <w:keepLines/>
      <w:spacing w:line="180" w:lineRule="exact"/>
    </w:pPr>
    <w:rPr>
      <w:rFonts w:ascii="MS LineDraw" w:hAnsi="MS LineDraw"/>
      <w:noProof/>
      <w:lang w:val="en-GB" w:eastAsia="en-US"/>
    </w:rPr>
  </w:style>
  <w:style w:type="paragraph" w:customStyle="1" w:styleId="NW">
    <w:name w:val="NW"/>
    <w:basedOn w:val="NO"/>
    <w:uiPriority w:val="99"/>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semiHidden/>
    <w:rsid w:val="000B7FED"/>
    <w:pPr>
      <w:ind w:left="1985" w:hanging="1985"/>
    </w:pPr>
  </w:style>
  <w:style w:type="paragraph" w:styleId="TOC7">
    <w:name w:val="toc 7"/>
    <w:basedOn w:val="TOC6"/>
    <w:next w:val="Normal"/>
    <w:uiPriority w:val="39"/>
    <w:semiHidden/>
    <w:rsid w:val="000B7FED"/>
    <w:pPr>
      <w:ind w:left="2268" w:hanging="2268"/>
    </w:pPr>
  </w:style>
  <w:style w:type="paragraph" w:styleId="ListBullet2">
    <w:name w:val="List Bullet 2"/>
    <w:basedOn w:val="ListBullet"/>
    <w:uiPriority w:val="99"/>
    <w:rsid w:val="000B7FED"/>
    <w:pPr>
      <w:ind w:left="851"/>
    </w:pPr>
  </w:style>
  <w:style w:type="paragraph" w:styleId="ListBullet3">
    <w:name w:val="List Bullet 3"/>
    <w:basedOn w:val="ListBullet2"/>
    <w:uiPriority w:val="99"/>
    <w:rsid w:val="000B7FED"/>
    <w:pPr>
      <w:ind w:left="1135"/>
    </w:pPr>
  </w:style>
  <w:style w:type="paragraph" w:styleId="ListNumber">
    <w:name w:val="List Number"/>
    <w:basedOn w:val="List"/>
    <w:uiPriority w:val="99"/>
    <w:rsid w:val="000B7FED"/>
  </w:style>
  <w:style w:type="paragraph" w:customStyle="1" w:styleId="EQ">
    <w:name w:val="EQ"/>
    <w:basedOn w:val="Normal"/>
    <w:next w:val="Normal"/>
    <w:uiPriority w:val="99"/>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uiPriority w:val="99"/>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uiPriority w:val="99"/>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uiPriority w:val="99"/>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uiPriority w:val="99"/>
    <w:rsid w:val="000B7FED"/>
    <w:pPr>
      <w:framePr w:wrap="notBeside" w:vAnchor="page" w:hAnchor="margin" w:y="15764"/>
      <w:widowControl w:val="0"/>
    </w:pPr>
    <w:rPr>
      <w:rFonts w:ascii="Arial" w:hAnsi="Arial"/>
      <w:noProof/>
      <w:sz w:val="32"/>
      <w:lang w:val="en-GB" w:eastAsia="en-US"/>
    </w:rPr>
  </w:style>
  <w:style w:type="paragraph" w:customStyle="1" w:styleId="ZU">
    <w:name w:val="ZU"/>
    <w:uiPriority w:val="99"/>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uiPriority w:val="99"/>
    <w:rsid w:val="000B7FED"/>
    <w:pPr>
      <w:framePr w:wrap="notBeside" w:y="16161"/>
    </w:pPr>
  </w:style>
  <w:style w:type="character" w:customStyle="1" w:styleId="ZGSM">
    <w:name w:val="ZGSM"/>
    <w:rsid w:val="000B7FED"/>
  </w:style>
  <w:style w:type="paragraph" w:styleId="List2">
    <w:name w:val="List 2"/>
    <w:basedOn w:val="List"/>
    <w:uiPriority w:val="99"/>
    <w:rsid w:val="000B7FED"/>
    <w:pPr>
      <w:ind w:left="851"/>
    </w:pPr>
  </w:style>
  <w:style w:type="paragraph" w:customStyle="1" w:styleId="ZG">
    <w:name w:val="ZG"/>
    <w:uiPriority w:val="99"/>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uiPriority w:val="99"/>
    <w:rsid w:val="000B7FED"/>
    <w:pPr>
      <w:ind w:left="1135"/>
    </w:pPr>
  </w:style>
  <w:style w:type="paragraph" w:styleId="List4">
    <w:name w:val="List 4"/>
    <w:basedOn w:val="List3"/>
    <w:uiPriority w:val="99"/>
    <w:rsid w:val="000B7FED"/>
    <w:pPr>
      <w:ind w:left="1418"/>
    </w:pPr>
  </w:style>
  <w:style w:type="paragraph" w:styleId="List5">
    <w:name w:val="List 5"/>
    <w:basedOn w:val="List4"/>
    <w:uiPriority w:val="99"/>
    <w:rsid w:val="000B7FED"/>
    <w:pPr>
      <w:ind w:left="1702"/>
    </w:pPr>
  </w:style>
  <w:style w:type="paragraph" w:customStyle="1" w:styleId="EditorsNote">
    <w:name w:val="Editor's Note"/>
    <w:basedOn w:val="NO"/>
    <w:link w:val="EditorsNoteChar"/>
    <w:uiPriority w:val="99"/>
    <w:qFormat/>
    <w:rsid w:val="000B7FED"/>
    <w:rPr>
      <w:color w:val="FF0000"/>
    </w:rPr>
  </w:style>
  <w:style w:type="paragraph" w:styleId="List">
    <w:name w:val="List"/>
    <w:basedOn w:val="Normal"/>
    <w:uiPriority w:val="99"/>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uiPriority w:val="99"/>
    <w:rsid w:val="000B7FED"/>
    <w:pPr>
      <w:ind w:left="1418"/>
    </w:pPr>
  </w:style>
  <w:style w:type="paragraph" w:styleId="ListBullet5">
    <w:name w:val="List Bullet 5"/>
    <w:basedOn w:val="ListBullet4"/>
    <w:uiPriority w:val="99"/>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uiPriority w:val="99"/>
    <w:rsid w:val="000B7FED"/>
  </w:style>
  <w:style w:type="paragraph" w:styleId="Footer">
    <w:name w:val="footer"/>
    <w:basedOn w:val="Header"/>
    <w:link w:val="FooterChar"/>
    <w:rsid w:val="000B7FED"/>
    <w:pPr>
      <w:jc w:val="center"/>
    </w:pPr>
    <w:rPr>
      <w:i/>
    </w:rPr>
  </w:style>
  <w:style w:type="paragraph" w:customStyle="1" w:styleId="ZTD">
    <w:name w:val="ZTD"/>
    <w:basedOn w:val="ZB"/>
    <w:uiPriority w:val="99"/>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uiPriority w:val="99"/>
    <w:semiHidden/>
    <w:rsid w:val="000B7FED"/>
    <w:rPr>
      <w:rFonts w:ascii="Tahoma" w:hAnsi="Tahoma" w:cs="Tahoma"/>
      <w:sz w:val="16"/>
      <w:szCs w:val="16"/>
    </w:rPr>
  </w:style>
  <w:style w:type="paragraph" w:styleId="CommentSubject">
    <w:name w:val="annotation subject"/>
    <w:basedOn w:val="CommentText"/>
    <w:next w:val="CommentText"/>
    <w:link w:val="CommentSubjectChar"/>
    <w:uiPriority w:val="99"/>
    <w:semiHidden/>
    <w:rsid w:val="000B7FED"/>
    <w:rPr>
      <w:b/>
      <w:bCs/>
    </w:rPr>
  </w:style>
  <w:style w:type="paragraph" w:styleId="DocumentMap">
    <w:name w:val="Document Map"/>
    <w:basedOn w:val="Normal"/>
    <w:link w:val="DocumentMapChar"/>
    <w:uiPriority w:val="99"/>
    <w:semiHidden/>
    <w:rsid w:val="005E2C44"/>
    <w:pPr>
      <w:shd w:val="clear" w:color="auto" w:fill="000080"/>
    </w:pPr>
    <w:rPr>
      <w:rFonts w:ascii="Tahoma" w:hAnsi="Tahoma" w:cs="Tahoma"/>
    </w:rPr>
  </w:style>
  <w:style w:type="paragraph" w:customStyle="1" w:styleId="Changefirst">
    <w:name w:val="Change first"/>
    <w:basedOn w:val="Normal"/>
    <w:next w:val="Normal"/>
    <w:qFormat/>
    <w:rsid w:val="00FD6F6A"/>
    <w:pPr>
      <w:keepNext/>
      <w:pageBreakBefore/>
      <w:pBdr>
        <w:top w:val="single" w:sz="12" w:space="1" w:color="FF0000"/>
        <w:left w:val="single" w:sz="12" w:space="4" w:color="FF0000"/>
        <w:bottom w:val="single" w:sz="12" w:space="1" w:color="FF0000"/>
        <w:right w:val="single" w:sz="12" w:space="4" w:color="FF0000"/>
      </w:pBdr>
      <w:shd w:val="clear" w:color="auto" w:fill="FFFF00"/>
      <w:spacing w:before="180"/>
      <w:jc w:val="center"/>
    </w:pPr>
    <w:rPr>
      <w:rFonts w:ascii="Courier New" w:hAnsi="Courier New"/>
      <w:b/>
      <w:i/>
      <w:caps/>
      <w:sz w:val="28"/>
    </w:rPr>
  </w:style>
  <w:style w:type="paragraph" w:customStyle="1" w:styleId="Snipped">
    <w:name w:val="Snipped"/>
    <w:basedOn w:val="Normal"/>
    <w:qFormat/>
    <w:rsid w:val="00301C27"/>
    <w:pPr>
      <w:keepLines/>
      <w:pBdr>
        <w:top w:val="wave" w:sz="12" w:space="1" w:color="8064A2" w:themeColor="accent4"/>
        <w:bottom w:val="wave" w:sz="12" w:space="1" w:color="8064A2" w:themeColor="accent4"/>
      </w:pBdr>
      <w:shd w:val="clear" w:color="auto" w:fill="7030A0"/>
      <w:spacing w:before="120" w:after="120"/>
      <w:jc w:val="center"/>
    </w:pPr>
    <w:rPr>
      <w:i/>
      <w:iCs/>
      <w:caps/>
      <w:color w:val="FFFFFF" w:themeColor="background1"/>
    </w:rPr>
  </w:style>
  <w:style w:type="character" w:customStyle="1" w:styleId="EXChar">
    <w:name w:val="EX Char"/>
    <w:link w:val="EX"/>
    <w:locked/>
    <w:rsid w:val="00FD6F6A"/>
    <w:rPr>
      <w:rFonts w:ascii="Times New Roman" w:hAnsi="Times New Roman"/>
      <w:lang w:val="en-GB" w:eastAsia="en-US"/>
    </w:rPr>
  </w:style>
  <w:style w:type="table" w:styleId="TableGrid">
    <w:name w:val="Table Grid"/>
    <w:basedOn w:val="TableNormal"/>
    <w:rsid w:val="008A79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13254F"/>
    <w:rPr>
      <w:rFonts w:ascii="Arial" w:hAnsi="Arial"/>
      <w:sz w:val="24"/>
      <w:lang w:val="en-GB"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basedOn w:val="DefaultParagraphFont"/>
    <w:link w:val="Heading2"/>
    <w:rsid w:val="003A5DFD"/>
    <w:rPr>
      <w:rFonts w:ascii="Arial" w:hAnsi="Arial"/>
      <w:sz w:val="32"/>
      <w:lang w:val="en-GB" w:eastAsia="en-US"/>
    </w:rPr>
  </w:style>
  <w:style w:type="character" w:customStyle="1" w:styleId="THChar">
    <w:name w:val="TH Char"/>
    <w:link w:val="TH"/>
    <w:qFormat/>
    <w:locked/>
    <w:rsid w:val="00B021A6"/>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locked/>
    <w:rsid w:val="00B021A6"/>
    <w:rPr>
      <w:rFonts w:ascii="Arial" w:hAnsi="Arial"/>
      <w:b/>
      <w:lang w:val="en-GB" w:eastAsia="en-US"/>
    </w:rPr>
  </w:style>
  <w:style w:type="character" w:customStyle="1" w:styleId="B1Char">
    <w:name w:val="B1 Char"/>
    <w:link w:val="B1"/>
    <w:qFormat/>
    <w:locked/>
    <w:rsid w:val="00B91C64"/>
    <w:rPr>
      <w:rFonts w:ascii="Times New Roman" w:hAnsi="Times New Roman"/>
      <w:lang w:val="en-GB" w:eastAsia="en-US"/>
    </w:rPr>
  </w:style>
  <w:style w:type="character" w:customStyle="1" w:styleId="B1Char1">
    <w:name w:val="B1 Char1"/>
    <w:rsid w:val="00C87D9A"/>
    <w:rPr>
      <w:lang w:eastAsia="en-US"/>
    </w:rPr>
  </w:style>
  <w:style w:type="paragraph" w:customStyle="1" w:styleId="B1gaps">
    <w:name w:val="B1 gaps"/>
    <w:basedOn w:val="B1"/>
    <w:rsid w:val="00C87D9A"/>
    <w:pPr>
      <w:ind w:left="993" w:hanging="709"/>
    </w:pPr>
    <w:rPr>
      <w:rFonts w:eastAsia="SimSun"/>
    </w:rPr>
  </w:style>
  <w:style w:type="paragraph" w:customStyle="1" w:styleId="TALcontinuation">
    <w:name w:val="TAL continuation"/>
    <w:basedOn w:val="TAL"/>
    <w:link w:val="TALcontinuationChar"/>
    <w:qFormat/>
    <w:rsid w:val="00F52E70"/>
    <w:pPr>
      <w:spacing w:before="60"/>
    </w:pPr>
  </w:style>
  <w:style w:type="character" w:customStyle="1" w:styleId="Heading3Char">
    <w:name w:val="Heading 3 Char"/>
    <w:basedOn w:val="DefaultParagraphFont"/>
    <w:link w:val="Heading3"/>
    <w:rsid w:val="008B2706"/>
    <w:rPr>
      <w:rFonts w:ascii="Arial" w:hAnsi="Arial"/>
      <w:sz w:val="28"/>
      <w:lang w:val="en-GB" w:eastAsia="en-US"/>
    </w:rPr>
  </w:style>
  <w:style w:type="paragraph" w:customStyle="1" w:styleId="Changenext">
    <w:name w:val="Change next"/>
    <w:basedOn w:val="Changefirst"/>
    <w:rsid w:val="007C79E1"/>
    <w:pPr>
      <w:pageBreakBefore w:val="0"/>
      <w:spacing w:before="720"/>
    </w:pPr>
    <w:rPr>
      <w:bCs/>
      <w:iCs/>
    </w:rPr>
  </w:style>
  <w:style w:type="character" w:customStyle="1" w:styleId="Code">
    <w:name w:val="Code"/>
    <w:uiPriority w:val="1"/>
    <w:qFormat/>
    <w:rsid w:val="007C68E4"/>
    <w:rPr>
      <w:rFonts w:ascii="Arial" w:hAnsi="Arial"/>
      <w:i/>
      <w:sz w:val="18"/>
      <w:bdr w:val="none" w:sz="0" w:space="0" w:color="auto"/>
      <w:shd w:val="clear" w:color="auto" w:fill="auto"/>
    </w:rPr>
  </w:style>
  <w:style w:type="character" w:customStyle="1" w:styleId="CommentTextChar">
    <w:name w:val="Comment Text Char"/>
    <w:basedOn w:val="DefaultParagraphFont"/>
    <w:link w:val="CommentText"/>
    <w:rsid w:val="00E03C3C"/>
    <w:rPr>
      <w:rFonts w:ascii="Times New Roman" w:hAnsi="Times New Roman"/>
      <w:lang w:val="en-GB" w:eastAsia="en-US"/>
    </w:rPr>
  </w:style>
  <w:style w:type="paragraph" w:styleId="Revision">
    <w:name w:val="Revision"/>
    <w:hidden/>
    <w:uiPriority w:val="99"/>
    <w:semiHidden/>
    <w:rsid w:val="006B7F10"/>
    <w:rPr>
      <w:rFonts w:ascii="Times New Roman" w:hAnsi="Times New Roman"/>
      <w:lang w:val="en-GB" w:eastAsia="en-US"/>
    </w:rPr>
  </w:style>
  <w:style w:type="character" w:customStyle="1" w:styleId="EditorsNoteChar">
    <w:name w:val="Editor's Note Char"/>
    <w:link w:val="EditorsNote"/>
    <w:rsid w:val="00A57992"/>
    <w:rPr>
      <w:rFonts w:ascii="Times New Roman" w:hAnsi="Times New Roman"/>
      <w:color w:val="FF0000"/>
      <w:lang w:val="en-GB" w:eastAsia="en-US"/>
    </w:rPr>
  </w:style>
  <w:style w:type="paragraph" w:customStyle="1" w:styleId="Norml">
    <w:name w:val="Norml"/>
    <w:basedOn w:val="TAN"/>
    <w:qFormat/>
    <w:rsid w:val="00E001B5"/>
    <w:pPr>
      <w:keepNext w:val="0"/>
    </w:pPr>
  </w:style>
  <w:style w:type="paragraph" w:customStyle="1" w:styleId="Changelast">
    <w:name w:val="Change last"/>
    <w:basedOn w:val="Changenext"/>
    <w:qFormat/>
    <w:rsid w:val="00E17F23"/>
    <w:pPr>
      <w:spacing w:before="240" w:after="0"/>
    </w:pPr>
  </w:style>
  <w:style w:type="character" w:customStyle="1" w:styleId="TANChar">
    <w:name w:val="TAN Char"/>
    <w:link w:val="TAN"/>
    <w:qFormat/>
    <w:rsid w:val="00DD5EBC"/>
    <w:rPr>
      <w:rFonts w:ascii="Arial" w:hAnsi="Arial"/>
      <w:sz w:val="18"/>
      <w:lang w:val="en-GB" w:eastAsia="en-US"/>
    </w:rPr>
  </w:style>
  <w:style w:type="character" w:customStyle="1" w:styleId="TALChar">
    <w:name w:val="TAL Char"/>
    <w:link w:val="TAL"/>
    <w:qFormat/>
    <w:rsid w:val="00DD5EBC"/>
    <w:rPr>
      <w:rFonts w:ascii="Arial" w:hAnsi="Arial"/>
      <w:sz w:val="18"/>
      <w:lang w:val="en-GB" w:eastAsia="en-US"/>
    </w:rPr>
  </w:style>
  <w:style w:type="character" w:customStyle="1" w:styleId="TACChar">
    <w:name w:val="TAC Char"/>
    <w:link w:val="TAC"/>
    <w:qFormat/>
    <w:locked/>
    <w:rsid w:val="00DD5EBC"/>
    <w:rPr>
      <w:rFonts w:ascii="Arial" w:hAnsi="Arial"/>
      <w:sz w:val="18"/>
      <w:lang w:val="en-GB" w:eastAsia="en-US"/>
    </w:rPr>
  </w:style>
  <w:style w:type="character" w:customStyle="1" w:styleId="TAHCar">
    <w:name w:val="TAH Car"/>
    <w:link w:val="TAH"/>
    <w:locked/>
    <w:rsid w:val="00DD5EBC"/>
    <w:rPr>
      <w:rFonts w:ascii="Arial" w:hAnsi="Arial"/>
      <w:b/>
      <w:sz w:val="18"/>
      <w:lang w:val="en-GB" w:eastAsia="en-US"/>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
    <w:basedOn w:val="DefaultParagraphFont"/>
    <w:link w:val="Heading1"/>
    <w:rsid w:val="006F11A4"/>
    <w:rPr>
      <w:rFonts w:ascii="Arial" w:hAnsi="Arial"/>
      <w:sz w:val="36"/>
      <w:lang w:val="en-GB" w:eastAsia="en-US"/>
    </w:rPr>
  </w:style>
  <w:style w:type="character" w:customStyle="1" w:styleId="Heading8Char">
    <w:name w:val="Heading 8 Char"/>
    <w:basedOn w:val="DefaultParagraphFont"/>
    <w:link w:val="Heading8"/>
    <w:rsid w:val="006F11A4"/>
    <w:rPr>
      <w:rFonts w:ascii="Arial" w:hAnsi="Arial"/>
      <w:sz w:val="36"/>
      <w:lang w:val="en-GB" w:eastAsia="en-US"/>
    </w:rPr>
  </w:style>
  <w:style w:type="character" w:customStyle="1" w:styleId="normaltextrun">
    <w:name w:val="normaltextrun"/>
    <w:rsid w:val="00FA112E"/>
  </w:style>
  <w:style w:type="character" w:customStyle="1" w:styleId="Datatypechar">
    <w:name w:val="Data type (char)"/>
    <w:basedOn w:val="DefaultParagraphFont"/>
    <w:uiPriority w:val="1"/>
    <w:qFormat/>
    <w:rsid w:val="0079480E"/>
    <w:rPr>
      <w:rFonts w:ascii="Courier New" w:hAnsi="Courier New"/>
      <w:w w:val="90"/>
    </w:rPr>
  </w:style>
  <w:style w:type="paragraph" w:customStyle="1" w:styleId="DataType">
    <w:name w:val="Data Type"/>
    <w:basedOn w:val="TAL"/>
    <w:uiPriority w:val="99"/>
    <w:qFormat/>
    <w:rsid w:val="0079480E"/>
    <w:pPr>
      <w:overflowPunct w:val="0"/>
      <w:autoSpaceDE w:val="0"/>
      <w:autoSpaceDN w:val="0"/>
      <w:adjustRightInd w:val="0"/>
      <w:textAlignment w:val="baseline"/>
    </w:pPr>
    <w:rPr>
      <w:rFonts w:ascii="Courier New" w:hAnsi="Courier New" w:cs="Courier New"/>
      <w:w w:val="90"/>
    </w:rPr>
  </w:style>
  <w:style w:type="character" w:customStyle="1" w:styleId="Heading5Char">
    <w:name w:val="Heading 5 Char"/>
    <w:basedOn w:val="DefaultParagraphFont"/>
    <w:link w:val="Heading5"/>
    <w:rsid w:val="00350705"/>
    <w:rPr>
      <w:rFonts w:ascii="Arial" w:hAnsi="Arial"/>
      <w:sz w:val="22"/>
      <w:lang w:val="en-GB" w:eastAsia="en-US"/>
    </w:rPr>
  </w:style>
  <w:style w:type="character" w:customStyle="1" w:styleId="Heading6Char">
    <w:name w:val="Heading 6 Char"/>
    <w:basedOn w:val="DefaultParagraphFont"/>
    <w:link w:val="Heading6"/>
    <w:rsid w:val="00350705"/>
    <w:rPr>
      <w:rFonts w:ascii="Arial" w:hAnsi="Arial"/>
      <w:lang w:val="en-GB" w:eastAsia="en-US"/>
    </w:rPr>
  </w:style>
  <w:style w:type="character" w:customStyle="1" w:styleId="Heading7Char">
    <w:name w:val="Heading 7 Char"/>
    <w:basedOn w:val="DefaultParagraphFont"/>
    <w:link w:val="Heading7"/>
    <w:rsid w:val="00350705"/>
    <w:rPr>
      <w:rFonts w:ascii="Arial" w:hAnsi="Arial"/>
      <w:lang w:val="en-GB" w:eastAsia="en-US"/>
    </w:rPr>
  </w:style>
  <w:style w:type="character" w:customStyle="1" w:styleId="Heading9Char">
    <w:name w:val="Heading 9 Char"/>
    <w:basedOn w:val="DefaultParagraphFont"/>
    <w:link w:val="Heading9"/>
    <w:uiPriority w:val="99"/>
    <w:rsid w:val="00350705"/>
    <w:rPr>
      <w:rFonts w:ascii="Arial" w:hAnsi="Arial"/>
      <w:sz w:val="36"/>
      <w:lang w:val="en-GB" w:eastAsia="en-US"/>
    </w:rPr>
  </w:style>
  <w:style w:type="paragraph" w:styleId="HTMLAddress">
    <w:name w:val="HTML Address"/>
    <w:basedOn w:val="Normal"/>
    <w:link w:val="HTMLAddressChar"/>
    <w:semiHidden/>
    <w:unhideWhenUsed/>
    <w:rsid w:val="00350705"/>
    <w:pPr>
      <w:overflowPunct w:val="0"/>
      <w:autoSpaceDE w:val="0"/>
      <w:autoSpaceDN w:val="0"/>
      <w:adjustRightInd w:val="0"/>
      <w:spacing w:after="0"/>
    </w:pPr>
    <w:rPr>
      <w:i/>
      <w:iCs/>
    </w:rPr>
  </w:style>
  <w:style w:type="character" w:customStyle="1" w:styleId="HTMLAddressChar">
    <w:name w:val="HTML Address Char"/>
    <w:basedOn w:val="DefaultParagraphFont"/>
    <w:link w:val="HTMLAddress"/>
    <w:semiHidden/>
    <w:rsid w:val="00350705"/>
    <w:rPr>
      <w:rFonts w:ascii="Times New Roman" w:hAnsi="Times New Roman"/>
      <w:i/>
      <w:iCs/>
      <w:lang w:val="en-GB" w:eastAsia="en-US"/>
    </w:rPr>
  </w:style>
  <w:style w:type="character" w:styleId="HTMLCode">
    <w:name w:val="HTML Code"/>
    <w:uiPriority w:val="99"/>
    <w:semiHidden/>
    <w:unhideWhenUsed/>
    <w:rsid w:val="00350705"/>
    <w:rPr>
      <w:rFonts w:ascii="Courier New" w:eastAsia="Times New Roman" w:hAnsi="Courier New" w:cs="Courier New" w:hint="default"/>
      <w:sz w:val="20"/>
      <w:szCs w:val="20"/>
    </w:rPr>
  </w:style>
  <w:style w:type="character" w:customStyle="1" w:styleId="Heading2Char1">
    <w:name w:val="Heading 2 Char1"/>
    <w:aliases w:val="Alt+2 Char1,Alt+21 Char1,Alt+22 Char1,Alt+23 Char1,Alt+24 Char1,Alt+25 Char1,Alt+26 Char1,Alt+27 Char1,Alt+28 Char1,Alt+29 Char1,Alt+210 Char1,Alt+211 Char1,Alt+212 Char1,Alt+213 Char1,Alt+214 Char1,Alt+215 Char1,Alt+216 Char1,H2 Char1"/>
    <w:basedOn w:val="DefaultParagraphFont"/>
    <w:semiHidden/>
    <w:rsid w:val="00350705"/>
    <w:rPr>
      <w:rFonts w:asciiTheme="majorHAnsi" w:eastAsiaTheme="majorEastAsia" w:hAnsiTheme="majorHAnsi" w:cstheme="majorBidi"/>
      <w:color w:val="365F91" w:themeColor="accent1" w:themeShade="BF"/>
      <w:sz w:val="26"/>
      <w:szCs w:val="26"/>
      <w:lang w:val="en-GB" w:eastAsia="en-US"/>
    </w:rPr>
  </w:style>
  <w:style w:type="character" w:customStyle="1" w:styleId="Heading4Char1">
    <w:name w:val="Heading 4 Char1"/>
    <w:aliases w:val="Alt+4 Char1,Alt+41 Char1,Alt+42 Char1,Alt+43 Char1,Alt+411 Char1,Alt+421 Char1,Alt+44 Char1,Alt+412 Char1,Alt+422 Char1,Alt+45 Char1,Alt+413 Char1,Alt+423 Char1,Alt+431 Char1,Alt+4111 Char1,Alt+4211 Char1,Alt+441 Char1,Alt+4121 Char1"/>
    <w:basedOn w:val="DefaultParagraphFont"/>
    <w:semiHidden/>
    <w:rsid w:val="00350705"/>
    <w:rPr>
      <w:rFonts w:asciiTheme="majorHAnsi" w:eastAsiaTheme="majorEastAsia" w:hAnsiTheme="majorHAnsi" w:cstheme="majorBidi"/>
      <w:i/>
      <w:iCs/>
      <w:color w:val="365F91" w:themeColor="accent1" w:themeShade="BF"/>
      <w:lang w:val="en-GB" w:eastAsia="en-US"/>
    </w:rPr>
  </w:style>
  <w:style w:type="paragraph" w:styleId="HTMLPreformatted">
    <w:name w:val="HTML Preformatted"/>
    <w:basedOn w:val="Normal"/>
    <w:link w:val="HTMLPreformattedChar"/>
    <w:uiPriority w:val="99"/>
    <w:semiHidden/>
    <w:unhideWhenUsed/>
    <w:rsid w:val="00350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pPr>
    <w:rPr>
      <w:rFonts w:ascii="Arial" w:eastAsia="Arial" w:hAnsi="Arial"/>
      <w:lang w:eastAsia="fr-FR"/>
    </w:rPr>
  </w:style>
  <w:style w:type="character" w:customStyle="1" w:styleId="HTMLPreformattedChar">
    <w:name w:val="HTML Preformatted Char"/>
    <w:basedOn w:val="DefaultParagraphFont"/>
    <w:link w:val="HTMLPreformatted"/>
    <w:uiPriority w:val="99"/>
    <w:semiHidden/>
    <w:rsid w:val="00350705"/>
    <w:rPr>
      <w:rFonts w:ascii="Arial" w:eastAsia="Arial" w:hAnsi="Arial"/>
      <w:lang w:val="en-GB"/>
    </w:rPr>
  </w:style>
  <w:style w:type="character" w:styleId="HTMLTypewriter">
    <w:name w:val="HTML Typewriter"/>
    <w:semiHidden/>
    <w:unhideWhenUsed/>
    <w:rsid w:val="00350705"/>
    <w:rPr>
      <w:rFonts w:ascii="Courier New" w:eastAsia="Times New Roman" w:hAnsi="Courier New" w:cs="Courier New" w:hint="default"/>
      <w:color w:val="0000FF"/>
      <w:kern w:val="2"/>
      <w:sz w:val="20"/>
      <w:szCs w:val="20"/>
      <w:lang w:val="en-US" w:eastAsia="zh-CN" w:bidi="ar-SA"/>
    </w:rPr>
  </w:style>
  <w:style w:type="paragraph" w:customStyle="1" w:styleId="msonormal0">
    <w:name w:val="msonormal"/>
    <w:basedOn w:val="Normal"/>
    <w:uiPriority w:val="99"/>
    <w:rsid w:val="00350705"/>
    <w:pPr>
      <w:overflowPunct w:val="0"/>
      <w:autoSpaceDE w:val="0"/>
      <w:autoSpaceDN w:val="0"/>
      <w:adjustRightInd w:val="0"/>
      <w:spacing w:before="100" w:beforeAutospacing="1" w:after="100" w:afterAutospacing="1"/>
    </w:pPr>
    <w:rPr>
      <w:rFonts w:ascii="Calibri" w:eastAsia="Calibri" w:hAnsi="Calibri" w:cs="Calibri"/>
      <w:sz w:val="22"/>
      <w:szCs w:val="22"/>
    </w:rPr>
  </w:style>
  <w:style w:type="paragraph" w:styleId="NormalWeb">
    <w:name w:val="Normal (Web)"/>
    <w:basedOn w:val="Normal"/>
    <w:uiPriority w:val="99"/>
    <w:semiHidden/>
    <w:unhideWhenUsed/>
    <w:rsid w:val="00350705"/>
    <w:pPr>
      <w:overflowPunct w:val="0"/>
      <w:autoSpaceDE w:val="0"/>
      <w:autoSpaceDN w:val="0"/>
      <w:adjustRightInd w:val="0"/>
      <w:spacing w:before="100" w:beforeAutospacing="1" w:after="100" w:afterAutospacing="1"/>
    </w:pPr>
    <w:rPr>
      <w:rFonts w:ascii="Calibri" w:eastAsia="Calibri" w:hAnsi="Calibri" w:cs="Calibri"/>
      <w:sz w:val="22"/>
      <w:szCs w:val="22"/>
    </w:rPr>
  </w:style>
  <w:style w:type="paragraph" w:styleId="Index3">
    <w:name w:val="index 3"/>
    <w:basedOn w:val="Normal"/>
    <w:next w:val="Normal"/>
    <w:autoRedefine/>
    <w:uiPriority w:val="99"/>
    <w:semiHidden/>
    <w:unhideWhenUsed/>
    <w:rsid w:val="00350705"/>
    <w:pPr>
      <w:overflowPunct w:val="0"/>
      <w:autoSpaceDE w:val="0"/>
      <w:autoSpaceDN w:val="0"/>
      <w:adjustRightInd w:val="0"/>
      <w:spacing w:after="0"/>
      <w:ind w:left="600" w:hanging="200"/>
    </w:pPr>
  </w:style>
  <w:style w:type="paragraph" w:styleId="Index4">
    <w:name w:val="index 4"/>
    <w:basedOn w:val="Normal"/>
    <w:next w:val="Normal"/>
    <w:autoRedefine/>
    <w:uiPriority w:val="99"/>
    <w:semiHidden/>
    <w:unhideWhenUsed/>
    <w:rsid w:val="00350705"/>
    <w:pPr>
      <w:overflowPunct w:val="0"/>
      <w:autoSpaceDE w:val="0"/>
      <w:autoSpaceDN w:val="0"/>
      <w:adjustRightInd w:val="0"/>
      <w:spacing w:after="0"/>
      <w:ind w:left="800" w:hanging="200"/>
    </w:pPr>
  </w:style>
  <w:style w:type="paragraph" w:styleId="Index5">
    <w:name w:val="index 5"/>
    <w:basedOn w:val="Normal"/>
    <w:next w:val="Normal"/>
    <w:autoRedefine/>
    <w:uiPriority w:val="99"/>
    <w:semiHidden/>
    <w:unhideWhenUsed/>
    <w:rsid w:val="00350705"/>
    <w:pPr>
      <w:overflowPunct w:val="0"/>
      <w:autoSpaceDE w:val="0"/>
      <w:autoSpaceDN w:val="0"/>
      <w:adjustRightInd w:val="0"/>
      <w:spacing w:after="0"/>
      <w:ind w:left="1000" w:hanging="200"/>
    </w:pPr>
  </w:style>
  <w:style w:type="paragraph" w:styleId="Index6">
    <w:name w:val="index 6"/>
    <w:basedOn w:val="Normal"/>
    <w:next w:val="Normal"/>
    <w:autoRedefine/>
    <w:uiPriority w:val="99"/>
    <w:semiHidden/>
    <w:unhideWhenUsed/>
    <w:rsid w:val="00350705"/>
    <w:pPr>
      <w:overflowPunct w:val="0"/>
      <w:autoSpaceDE w:val="0"/>
      <w:autoSpaceDN w:val="0"/>
      <w:adjustRightInd w:val="0"/>
      <w:spacing w:after="0"/>
      <w:ind w:left="1200" w:hanging="200"/>
    </w:pPr>
  </w:style>
  <w:style w:type="paragraph" w:styleId="Index7">
    <w:name w:val="index 7"/>
    <w:basedOn w:val="Normal"/>
    <w:next w:val="Normal"/>
    <w:autoRedefine/>
    <w:uiPriority w:val="99"/>
    <w:semiHidden/>
    <w:unhideWhenUsed/>
    <w:rsid w:val="00350705"/>
    <w:pPr>
      <w:overflowPunct w:val="0"/>
      <w:autoSpaceDE w:val="0"/>
      <w:autoSpaceDN w:val="0"/>
      <w:adjustRightInd w:val="0"/>
      <w:spacing w:after="0"/>
      <w:ind w:left="1400" w:hanging="200"/>
    </w:pPr>
  </w:style>
  <w:style w:type="paragraph" w:styleId="Index8">
    <w:name w:val="index 8"/>
    <w:basedOn w:val="Normal"/>
    <w:next w:val="Normal"/>
    <w:autoRedefine/>
    <w:uiPriority w:val="99"/>
    <w:semiHidden/>
    <w:unhideWhenUsed/>
    <w:rsid w:val="00350705"/>
    <w:pPr>
      <w:overflowPunct w:val="0"/>
      <w:autoSpaceDE w:val="0"/>
      <w:autoSpaceDN w:val="0"/>
      <w:adjustRightInd w:val="0"/>
      <w:spacing w:after="0"/>
      <w:ind w:left="1600" w:hanging="200"/>
    </w:pPr>
  </w:style>
  <w:style w:type="paragraph" w:styleId="Index9">
    <w:name w:val="index 9"/>
    <w:basedOn w:val="Normal"/>
    <w:next w:val="Normal"/>
    <w:autoRedefine/>
    <w:uiPriority w:val="99"/>
    <w:semiHidden/>
    <w:unhideWhenUsed/>
    <w:rsid w:val="00350705"/>
    <w:pPr>
      <w:overflowPunct w:val="0"/>
      <w:autoSpaceDE w:val="0"/>
      <w:autoSpaceDN w:val="0"/>
      <w:adjustRightInd w:val="0"/>
      <w:spacing w:after="0"/>
      <w:ind w:left="1800" w:hanging="200"/>
    </w:pPr>
  </w:style>
  <w:style w:type="paragraph" w:styleId="NormalIndent">
    <w:name w:val="Normal Indent"/>
    <w:basedOn w:val="Normal"/>
    <w:uiPriority w:val="99"/>
    <w:semiHidden/>
    <w:unhideWhenUsed/>
    <w:rsid w:val="00350705"/>
    <w:pPr>
      <w:overflowPunct w:val="0"/>
      <w:autoSpaceDE w:val="0"/>
      <w:autoSpaceDN w:val="0"/>
      <w:adjustRightInd w:val="0"/>
      <w:ind w:left="720"/>
    </w:pPr>
  </w:style>
  <w:style w:type="character" w:customStyle="1" w:styleId="FootnoteTextChar">
    <w:name w:val="Footnote Text Char"/>
    <w:basedOn w:val="DefaultParagraphFont"/>
    <w:link w:val="FootnoteText"/>
    <w:uiPriority w:val="99"/>
    <w:semiHidden/>
    <w:rsid w:val="00350705"/>
    <w:rPr>
      <w:rFonts w:ascii="Times New Roman" w:hAnsi="Times New Roman"/>
      <w:sz w:val="16"/>
      <w:lang w:val="en-GB" w:eastAsia="en-US"/>
    </w:rPr>
  </w:style>
  <w:style w:type="character" w:customStyle="1" w:styleId="HeaderChar">
    <w:name w:val="Header Char"/>
    <w:basedOn w:val="DefaultParagraphFont"/>
    <w:link w:val="Header"/>
    <w:uiPriority w:val="99"/>
    <w:rsid w:val="00350705"/>
    <w:rPr>
      <w:rFonts w:ascii="Arial" w:hAnsi="Arial"/>
      <w:b/>
      <w:noProof/>
      <w:sz w:val="18"/>
      <w:lang w:val="en-GB" w:eastAsia="en-US"/>
    </w:rPr>
  </w:style>
  <w:style w:type="character" w:customStyle="1" w:styleId="FooterChar">
    <w:name w:val="Footer Char"/>
    <w:basedOn w:val="DefaultParagraphFont"/>
    <w:link w:val="Footer"/>
    <w:rsid w:val="00350705"/>
    <w:rPr>
      <w:rFonts w:ascii="Arial" w:hAnsi="Arial"/>
      <w:b/>
      <w:i/>
      <w:noProof/>
      <w:sz w:val="18"/>
      <w:lang w:val="en-GB" w:eastAsia="en-US"/>
    </w:rPr>
  </w:style>
  <w:style w:type="paragraph" w:styleId="IndexHeading">
    <w:name w:val="index heading"/>
    <w:basedOn w:val="Normal"/>
    <w:next w:val="Normal"/>
    <w:uiPriority w:val="99"/>
    <w:semiHidden/>
    <w:unhideWhenUsed/>
    <w:rsid w:val="00350705"/>
    <w:pPr>
      <w:pBdr>
        <w:top w:val="single" w:sz="12" w:space="0" w:color="auto"/>
      </w:pBdr>
      <w:overflowPunct w:val="0"/>
      <w:autoSpaceDE w:val="0"/>
      <w:autoSpaceDN w:val="0"/>
      <w:adjustRightInd w:val="0"/>
      <w:spacing w:before="360" w:after="240"/>
    </w:pPr>
    <w:rPr>
      <w:b/>
      <w:i/>
      <w:sz w:val="26"/>
    </w:rPr>
  </w:style>
  <w:style w:type="paragraph" w:styleId="Caption">
    <w:name w:val="caption"/>
    <w:basedOn w:val="Normal"/>
    <w:next w:val="Normal"/>
    <w:uiPriority w:val="35"/>
    <w:semiHidden/>
    <w:unhideWhenUsed/>
    <w:qFormat/>
    <w:rsid w:val="00350705"/>
    <w:pPr>
      <w:overflowPunct w:val="0"/>
      <w:autoSpaceDE w:val="0"/>
      <w:autoSpaceDN w:val="0"/>
      <w:adjustRightInd w:val="0"/>
    </w:pPr>
    <w:rPr>
      <w:rFonts w:ascii="CG Times (WN)" w:hAnsi="CG Times (WN)"/>
      <w:b/>
      <w:bCs/>
    </w:rPr>
  </w:style>
  <w:style w:type="paragraph" w:styleId="TableofFigures">
    <w:name w:val="table of figures"/>
    <w:basedOn w:val="Normal"/>
    <w:next w:val="Normal"/>
    <w:uiPriority w:val="99"/>
    <w:semiHidden/>
    <w:unhideWhenUsed/>
    <w:rsid w:val="00350705"/>
    <w:pPr>
      <w:overflowPunct w:val="0"/>
      <w:autoSpaceDE w:val="0"/>
      <w:autoSpaceDN w:val="0"/>
      <w:adjustRightInd w:val="0"/>
      <w:spacing w:after="0"/>
    </w:pPr>
  </w:style>
  <w:style w:type="paragraph" w:styleId="EnvelopeAddress">
    <w:name w:val="envelope address"/>
    <w:basedOn w:val="Normal"/>
    <w:uiPriority w:val="99"/>
    <w:semiHidden/>
    <w:unhideWhenUsed/>
    <w:rsid w:val="00350705"/>
    <w:pPr>
      <w:framePr w:w="7920" w:h="1980" w:hSpace="180" w:wrap="auto" w:hAnchor="page" w:xAlign="center" w:yAlign="bottom"/>
      <w:overflowPunct w:val="0"/>
      <w:autoSpaceDE w:val="0"/>
      <w:autoSpaceDN w:val="0"/>
      <w:adjustRightInd w:val="0"/>
      <w:spacing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350705"/>
    <w:pPr>
      <w:overflowPunct w:val="0"/>
      <w:autoSpaceDE w:val="0"/>
      <w:autoSpaceDN w:val="0"/>
      <w:adjustRightInd w:val="0"/>
      <w:spacing w:after="0"/>
    </w:pPr>
    <w:rPr>
      <w:rFonts w:asciiTheme="majorHAnsi" w:eastAsiaTheme="majorEastAsia" w:hAnsiTheme="majorHAnsi" w:cstheme="majorBidi"/>
    </w:rPr>
  </w:style>
  <w:style w:type="paragraph" w:styleId="EndnoteText">
    <w:name w:val="endnote text"/>
    <w:basedOn w:val="Normal"/>
    <w:link w:val="EndnoteTextChar"/>
    <w:uiPriority w:val="99"/>
    <w:semiHidden/>
    <w:unhideWhenUsed/>
    <w:rsid w:val="00350705"/>
    <w:pPr>
      <w:overflowPunct w:val="0"/>
      <w:autoSpaceDE w:val="0"/>
      <w:autoSpaceDN w:val="0"/>
      <w:adjustRightInd w:val="0"/>
    </w:pPr>
    <w:rPr>
      <w:rFonts w:eastAsia="MS Mincho"/>
    </w:rPr>
  </w:style>
  <w:style w:type="character" w:customStyle="1" w:styleId="EndnoteTextChar">
    <w:name w:val="Endnote Text Char"/>
    <w:basedOn w:val="DefaultParagraphFont"/>
    <w:link w:val="EndnoteText"/>
    <w:uiPriority w:val="99"/>
    <w:semiHidden/>
    <w:rsid w:val="00350705"/>
    <w:rPr>
      <w:rFonts w:ascii="Times New Roman" w:eastAsia="MS Mincho" w:hAnsi="Times New Roman"/>
      <w:lang w:val="en-GB" w:eastAsia="en-US"/>
    </w:rPr>
  </w:style>
  <w:style w:type="paragraph" w:styleId="TableofAuthorities">
    <w:name w:val="table of authorities"/>
    <w:basedOn w:val="Normal"/>
    <w:next w:val="Normal"/>
    <w:uiPriority w:val="99"/>
    <w:semiHidden/>
    <w:unhideWhenUsed/>
    <w:rsid w:val="00350705"/>
    <w:pPr>
      <w:overflowPunct w:val="0"/>
      <w:autoSpaceDE w:val="0"/>
      <w:autoSpaceDN w:val="0"/>
      <w:adjustRightInd w:val="0"/>
      <w:spacing w:after="0"/>
      <w:ind w:left="200" w:hanging="200"/>
    </w:pPr>
  </w:style>
  <w:style w:type="paragraph" w:styleId="MacroText">
    <w:name w:val="macro"/>
    <w:link w:val="MacroTextChar"/>
    <w:uiPriority w:val="99"/>
    <w:semiHidden/>
    <w:unhideWhenUsed/>
    <w:rsid w:val="00350705"/>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pPr>
    <w:rPr>
      <w:rFonts w:ascii="Consolas" w:hAnsi="Consolas"/>
      <w:lang w:val="en-GB" w:eastAsia="en-US"/>
    </w:rPr>
  </w:style>
  <w:style w:type="character" w:customStyle="1" w:styleId="MacroTextChar">
    <w:name w:val="Macro Text Char"/>
    <w:basedOn w:val="DefaultParagraphFont"/>
    <w:link w:val="MacroText"/>
    <w:uiPriority w:val="99"/>
    <w:semiHidden/>
    <w:rsid w:val="00350705"/>
    <w:rPr>
      <w:rFonts w:ascii="Consolas" w:hAnsi="Consolas"/>
      <w:lang w:val="en-GB" w:eastAsia="en-US"/>
    </w:rPr>
  </w:style>
  <w:style w:type="paragraph" w:styleId="TOAHeading">
    <w:name w:val="toa heading"/>
    <w:basedOn w:val="Normal"/>
    <w:next w:val="Normal"/>
    <w:uiPriority w:val="99"/>
    <w:semiHidden/>
    <w:unhideWhenUsed/>
    <w:rsid w:val="00350705"/>
    <w:pPr>
      <w:overflowPunct w:val="0"/>
      <w:autoSpaceDE w:val="0"/>
      <w:autoSpaceDN w:val="0"/>
      <w:adjustRightInd w:val="0"/>
      <w:spacing w:before="120"/>
    </w:pPr>
    <w:rPr>
      <w:rFonts w:asciiTheme="majorHAnsi" w:eastAsiaTheme="majorEastAsia" w:hAnsiTheme="majorHAnsi" w:cstheme="majorBidi"/>
      <w:b/>
      <w:bCs/>
      <w:sz w:val="24"/>
      <w:szCs w:val="24"/>
    </w:rPr>
  </w:style>
  <w:style w:type="character" w:customStyle="1" w:styleId="ListBulletChar">
    <w:name w:val="List Bullet Char"/>
    <w:link w:val="ListBullet"/>
    <w:locked/>
    <w:rsid w:val="00350705"/>
    <w:rPr>
      <w:rFonts w:ascii="Times New Roman" w:hAnsi="Times New Roman"/>
      <w:lang w:val="en-GB" w:eastAsia="en-US"/>
    </w:rPr>
  </w:style>
  <w:style w:type="paragraph" w:styleId="ListNumber3">
    <w:name w:val="List Number 3"/>
    <w:basedOn w:val="Normal"/>
    <w:uiPriority w:val="99"/>
    <w:semiHidden/>
    <w:unhideWhenUsed/>
    <w:rsid w:val="00350705"/>
    <w:pPr>
      <w:numPr>
        <w:numId w:val="10"/>
      </w:numPr>
      <w:overflowPunct w:val="0"/>
      <w:autoSpaceDE w:val="0"/>
      <w:autoSpaceDN w:val="0"/>
      <w:adjustRightInd w:val="0"/>
      <w:contextualSpacing/>
    </w:pPr>
  </w:style>
  <w:style w:type="paragraph" w:styleId="ListNumber4">
    <w:name w:val="List Number 4"/>
    <w:basedOn w:val="Normal"/>
    <w:uiPriority w:val="99"/>
    <w:semiHidden/>
    <w:unhideWhenUsed/>
    <w:rsid w:val="00350705"/>
    <w:pPr>
      <w:numPr>
        <w:numId w:val="11"/>
      </w:numPr>
      <w:overflowPunct w:val="0"/>
      <w:autoSpaceDE w:val="0"/>
      <w:autoSpaceDN w:val="0"/>
      <w:adjustRightInd w:val="0"/>
      <w:contextualSpacing/>
    </w:pPr>
  </w:style>
  <w:style w:type="paragraph" w:styleId="ListNumber5">
    <w:name w:val="List Number 5"/>
    <w:basedOn w:val="Normal"/>
    <w:uiPriority w:val="99"/>
    <w:semiHidden/>
    <w:unhideWhenUsed/>
    <w:rsid w:val="00350705"/>
    <w:pPr>
      <w:numPr>
        <w:numId w:val="12"/>
      </w:numPr>
      <w:overflowPunct w:val="0"/>
      <w:autoSpaceDE w:val="0"/>
      <w:autoSpaceDN w:val="0"/>
      <w:adjustRightInd w:val="0"/>
      <w:contextualSpacing/>
    </w:pPr>
  </w:style>
  <w:style w:type="paragraph" w:styleId="Title">
    <w:name w:val="Title"/>
    <w:basedOn w:val="Normal"/>
    <w:link w:val="TitleChar"/>
    <w:uiPriority w:val="99"/>
    <w:qFormat/>
    <w:rsid w:val="00350705"/>
    <w:pPr>
      <w:overflowPunct w:val="0"/>
      <w:autoSpaceDE w:val="0"/>
      <w:autoSpaceDN w:val="0"/>
      <w:adjustRightInd w:val="0"/>
      <w:spacing w:before="240" w:after="60"/>
      <w:jc w:val="center"/>
      <w:outlineLvl w:val="0"/>
    </w:pPr>
    <w:rPr>
      <w:rFonts w:ascii="Arial" w:hAnsi="Arial"/>
      <w:b/>
      <w:bCs/>
      <w:kern w:val="28"/>
      <w:sz w:val="32"/>
      <w:szCs w:val="32"/>
      <w:lang w:eastAsia="x-none"/>
    </w:rPr>
  </w:style>
  <w:style w:type="character" w:customStyle="1" w:styleId="TitleChar">
    <w:name w:val="Title Char"/>
    <w:basedOn w:val="DefaultParagraphFont"/>
    <w:link w:val="Title"/>
    <w:uiPriority w:val="99"/>
    <w:rsid w:val="00350705"/>
    <w:rPr>
      <w:rFonts w:ascii="Arial" w:hAnsi="Arial"/>
      <w:b/>
      <w:bCs/>
      <w:kern w:val="28"/>
      <w:sz w:val="32"/>
      <w:szCs w:val="32"/>
      <w:lang w:val="en-GB" w:eastAsia="x-none"/>
    </w:rPr>
  </w:style>
  <w:style w:type="paragraph" w:styleId="Closing">
    <w:name w:val="Closing"/>
    <w:basedOn w:val="Normal"/>
    <w:link w:val="ClosingChar"/>
    <w:uiPriority w:val="99"/>
    <w:semiHidden/>
    <w:unhideWhenUsed/>
    <w:rsid w:val="00350705"/>
    <w:pPr>
      <w:overflowPunct w:val="0"/>
      <w:autoSpaceDE w:val="0"/>
      <w:autoSpaceDN w:val="0"/>
      <w:adjustRightInd w:val="0"/>
      <w:ind w:left="4320"/>
    </w:pPr>
    <w:rPr>
      <w:lang w:eastAsia="x-none"/>
    </w:rPr>
  </w:style>
  <w:style w:type="character" w:customStyle="1" w:styleId="ClosingChar">
    <w:name w:val="Closing Char"/>
    <w:basedOn w:val="DefaultParagraphFont"/>
    <w:link w:val="Closing"/>
    <w:uiPriority w:val="99"/>
    <w:semiHidden/>
    <w:rsid w:val="00350705"/>
    <w:rPr>
      <w:rFonts w:ascii="Times New Roman" w:hAnsi="Times New Roman"/>
      <w:lang w:val="en-GB" w:eastAsia="x-none"/>
    </w:rPr>
  </w:style>
  <w:style w:type="paragraph" w:styleId="Signature">
    <w:name w:val="Signature"/>
    <w:basedOn w:val="Normal"/>
    <w:link w:val="SignatureChar"/>
    <w:uiPriority w:val="99"/>
    <w:semiHidden/>
    <w:unhideWhenUsed/>
    <w:rsid w:val="00350705"/>
    <w:pPr>
      <w:overflowPunct w:val="0"/>
      <w:autoSpaceDE w:val="0"/>
      <w:autoSpaceDN w:val="0"/>
      <w:adjustRightInd w:val="0"/>
      <w:spacing w:after="0"/>
      <w:ind w:left="4252"/>
    </w:pPr>
  </w:style>
  <w:style w:type="character" w:customStyle="1" w:styleId="SignatureChar">
    <w:name w:val="Signature Char"/>
    <w:basedOn w:val="DefaultParagraphFont"/>
    <w:link w:val="Signature"/>
    <w:uiPriority w:val="99"/>
    <w:semiHidden/>
    <w:rsid w:val="00350705"/>
    <w:rPr>
      <w:rFonts w:ascii="Times New Roman" w:hAnsi="Times New Roman"/>
      <w:lang w:val="en-GB" w:eastAsia="en-US"/>
    </w:rPr>
  </w:style>
  <w:style w:type="paragraph" w:styleId="BodyText">
    <w:name w:val="Body Text"/>
    <w:basedOn w:val="Normal"/>
    <w:link w:val="BodyTextChar"/>
    <w:uiPriority w:val="99"/>
    <w:semiHidden/>
    <w:unhideWhenUsed/>
    <w:rsid w:val="00350705"/>
    <w:pPr>
      <w:overflowPunct w:val="0"/>
      <w:autoSpaceDE w:val="0"/>
      <w:autoSpaceDN w:val="0"/>
      <w:adjustRightInd w:val="0"/>
    </w:pPr>
    <w:rPr>
      <w:lang w:eastAsia="x-none"/>
    </w:rPr>
  </w:style>
  <w:style w:type="character" w:customStyle="1" w:styleId="BodyTextChar">
    <w:name w:val="Body Text Char"/>
    <w:basedOn w:val="DefaultParagraphFont"/>
    <w:link w:val="BodyText"/>
    <w:uiPriority w:val="99"/>
    <w:semiHidden/>
    <w:rsid w:val="00350705"/>
    <w:rPr>
      <w:rFonts w:ascii="Times New Roman" w:hAnsi="Times New Roman"/>
      <w:lang w:val="en-GB" w:eastAsia="x-none"/>
    </w:rPr>
  </w:style>
  <w:style w:type="paragraph" w:styleId="BodyTextIndent">
    <w:name w:val="Body Text Indent"/>
    <w:basedOn w:val="Normal"/>
    <w:link w:val="BodyTextIndentChar"/>
    <w:uiPriority w:val="99"/>
    <w:semiHidden/>
    <w:unhideWhenUsed/>
    <w:rsid w:val="00350705"/>
    <w:pPr>
      <w:overflowPunct w:val="0"/>
      <w:autoSpaceDE w:val="0"/>
      <w:autoSpaceDN w:val="0"/>
      <w:adjustRightInd w:val="0"/>
      <w:spacing w:after="0"/>
      <w:ind w:left="1260" w:hanging="1260"/>
    </w:pPr>
    <w:rPr>
      <w:sz w:val="24"/>
      <w:szCs w:val="24"/>
      <w:lang w:eastAsia="fr-FR"/>
    </w:rPr>
  </w:style>
  <w:style w:type="character" w:customStyle="1" w:styleId="BodyTextIndentChar">
    <w:name w:val="Body Text Indent Char"/>
    <w:basedOn w:val="DefaultParagraphFont"/>
    <w:link w:val="BodyTextIndent"/>
    <w:uiPriority w:val="99"/>
    <w:semiHidden/>
    <w:rsid w:val="00350705"/>
    <w:rPr>
      <w:rFonts w:ascii="Times New Roman" w:hAnsi="Times New Roman"/>
      <w:sz w:val="24"/>
      <w:szCs w:val="24"/>
      <w:lang w:val="en-GB"/>
    </w:rPr>
  </w:style>
  <w:style w:type="paragraph" w:styleId="ListContinue">
    <w:name w:val="List Continue"/>
    <w:basedOn w:val="Normal"/>
    <w:uiPriority w:val="99"/>
    <w:semiHidden/>
    <w:unhideWhenUsed/>
    <w:rsid w:val="00350705"/>
    <w:pPr>
      <w:overflowPunct w:val="0"/>
      <w:autoSpaceDE w:val="0"/>
      <w:autoSpaceDN w:val="0"/>
      <w:adjustRightInd w:val="0"/>
      <w:spacing w:after="120"/>
      <w:ind w:left="283"/>
      <w:contextualSpacing/>
    </w:pPr>
  </w:style>
  <w:style w:type="paragraph" w:styleId="ListContinue2">
    <w:name w:val="List Continue 2"/>
    <w:basedOn w:val="Normal"/>
    <w:uiPriority w:val="99"/>
    <w:semiHidden/>
    <w:unhideWhenUsed/>
    <w:rsid w:val="00350705"/>
    <w:pPr>
      <w:overflowPunct w:val="0"/>
      <w:autoSpaceDE w:val="0"/>
      <w:autoSpaceDN w:val="0"/>
      <w:adjustRightInd w:val="0"/>
      <w:spacing w:after="120"/>
      <w:ind w:left="566"/>
      <w:contextualSpacing/>
    </w:pPr>
  </w:style>
  <w:style w:type="paragraph" w:styleId="ListContinue3">
    <w:name w:val="List Continue 3"/>
    <w:basedOn w:val="Normal"/>
    <w:uiPriority w:val="99"/>
    <w:semiHidden/>
    <w:unhideWhenUsed/>
    <w:rsid w:val="00350705"/>
    <w:pPr>
      <w:overflowPunct w:val="0"/>
      <w:autoSpaceDE w:val="0"/>
      <w:autoSpaceDN w:val="0"/>
      <w:adjustRightInd w:val="0"/>
      <w:spacing w:after="120"/>
      <w:ind w:left="849"/>
      <w:contextualSpacing/>
    </w:pPr>
  </w:style>
  <w:style w:type="paragraph" w:styleId="ListContinue4">
    <w:name w:val="List Continue 4"/>
    <w:basedOn w:val="Normal"/>
    <w:uiPriority w:val="99"/>
    <w:semiHidden/>
    <w:unhideWhenUsed/>
    <w:rsid w:val="00350705"/>
    <w:pPr>
      <w:overflowPunct w:val="0"/>
      <w:autoSpaceDE w:val="0"/>
      <w:autoSpaceDN w:val="0"/>
      <w:adjustRightInd w:val="0"/>
      <w:spacing w:after="120"/>
      <w:ind w:left="1132"/>
      <w:contextualSpacing/>
    </w:pPr>
  </w:style>
  <w:style w:type="paragraph" w:styleId="ListContinue5">
    <w:name w:val="List Continue 5"/>
    <w:basedOn w:val="Normal"/>
    <w:uiPriority w:val="99"/>
    <w:semiHidden/>
    <w:unhideWhenUsed/>
    <w:rsid w:val="00350705"/>
    <w:pPr>
      <w:overflowPunct w:val="0"/>
      <w:autoSpaceDE w:val="0"/>
      <w:autoSpaceDN w:val="0"/>
      <w:adjustRightInd w:val="0"/>
      <w:spacing w:after="120"/>
      <w:ind w:left="1415"/>
      <w:contextualSpacing/>
    </w:pPr>
  </w:style>
  <w:style w:type="paragraph" w:styleId="MessageHeader">
    <w:name w:val="Message Header"/>
    <w:basedOn w:val="Normal"/>
    <w:link w:val="MessageHeaderChar"/>
    <w:uiPriority w:val="99"/>
    <w:semiHidden/>
    <w:unhideWhenUsed/>
    <w:rsid w:val="00350705"/>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350705"/>
    <w:rPr>
      <w:rFonts w:asciiTheme="majorHAnsi" w:eastAsiaTheme="majorEastAsia" w:hAnsiTheme="majorHAnsi" w:cstheme="majorBidi"/>
      <w:sz w:val="24"/>
      <w:szCs w:val="24"/>
      <w:shd w:val="pct20" w:color="auto" w:fill="auto"/>
      <w:lang w:val="en-GB" w:eastAsia="en-US"/>
    </w:rPr>
  </w:style>
  <w:style w:type="paragraph" w:styleId="Subtitle">
    <w:name w:val="Subtitle"/>
    <w:basedOn w:val="Normal"/>
    <w:next w:val="Normal"/>
    <w:link w:val="SubtitleChar"/>
    <w:uiPriority w:val="99"/>
    <w:qFormat/>
    <w:rsid w:val="00350705"/>
    <w:pPr>
      <w:overflowPunct w:val="0"/>
      <w:autoSpaceDE w:val="0"/>
      <w:autoSpaceDN w:val="0"/>
      <w:adjustRightInd w:val="0"/>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99"/>
    <w:rsid w:val="00350705"/>
    <w:rPr>
      <w:rFonts w:asciiTheme="minorHAnsi" w:eastAsiaTheme="minorEastAsia" w:hAnsiTheme="minorHAnsi" w:cstheme="minorBidi"/>
      <w:color w:val="5A5A5A" w:themeColor="text1" w:themeTint="A5"/>
      <w:spacing w:val="15"/>
      <w:sz w:val="22"/>
      <w:szCs w:val="22"/>
      <w:lang w:val="en-GB" w:eastAsia="en-US"/>
    </w:rPr>
  </w:style>
  <w:style w:type="paragraph" w:styleId="Salutation">
    <w:name w:val="Salutation"/>
    <w:basedOn w:val="Normal"/>
    <w:next w:val="Normal"/>
    <w:link w:val="SalutationChar"/>
    <w:uiPriority w:val="99"/>
    <w:unhideWhenUsed/>
    <w:rsid w:val="00350705"/>
    <w:pPr>
      <w:overflowPunct w:val="0"/>
      <w:autoSpaceDE w:val="0"/>
      <w:autoSpaceDN w:val="0"/>
      <w:adjustRightInd w:val="0"/>
    </w:pPr>
  </w:style>
  <w:style w:type="character" w:customStyle="1" w:styleId="SalutationChar">
    <w:name w:val="Salutation Char"/>
    <w:basedOn w:val="DefaultParagraphFont"/>
    <w:link w:val="Salutation"/>
    <w:uiPriority w:val="99"/>
    <w:rsid w:val="00350705"/>
    <w:rPr>
      <w:rFonts w:ascii="Times New Roman" w:hAnsi="Times New Roman"/>
      <w:lang w:val="en-GB" w:eastAsia="en-US"/>
    </w:rPr>
  </w:style>
  <w:style w:type="paragraph" w:styleId="Date">
    <w:name w:val="Date"/>
    <w:basedOn w:val="Normal"/>
    <w:next w:val="Normal"/>
    <w:link w:val="DateChar"/>
    <w:uiPriority w:val="99"/>
    <w:unhideWhenUsed/>
    <w:rsid w:val="00350705"/>
    <w:pPr>
      <w:overflowPunct w:val="0"/>
      <w:autoSpaceDE w:val="0"/>
      <w:autoSpaceDN w:val="0"/>
      <w:adjustRightInd w:val="0"/>
    </w:pPr>
  </w:style>
  <w:style w:type="character" w:customStyle="1" w:styleId="DateChar">
    <w:name w:val="Date Char"/>
    <w:basedOn w:val="DefaultParagraphFont"/>
    <w:link w:val="Date"/>
    <w:uiPriority w:val="99"/>
    <w:rsid w:val="00350705"/>
    <w:rPr>
      <w:rFonts w:ascii="Times New Roman" w:hAnsi="Times New Roman"/>
      <w:lang w:val="en-GB" w:eastAsia="en-US"/>
    </w:rPr>
  </w:style>
  <w:style w:type="paragraph" w:styleId="BodyTextFirstIndent">
    <w:name w:val="Body Text First Indent"/>
    <w:basedOn w:val="BodyText"/>
    <w:link w:val="BodyTextFirstIndentChar"/>
    <w:uiPriority w:val="99"/>
    <w:unhideWhenUsed/>
    <w:rsid w:val="00350705"/>
    <w:pPr>
      <w:ind w:firstLine="360"/>
    </w:pPr>
    <w:rPr>
      <w:lang w:eastAsia="en-US"/>
    </w:rPr>
  </w:style>
  <w:style w:type="character" w:customStyle="1" w:styleId="BodyTextFirstIndentChar">
    <w:name w:val="Body Text First Indent Char"/>
    <w:basedOn w:val="BodyTextChar"/>
    <w:link w:val="BodyTextFirstIndent"/>
    <w:uiPriority w:val="99"/>
    <w:rsid w:val="00350705"/>
    <w:rPr>
      <w:rFonts w:ascii="Times New Roman" w:hAnsi="Times New Roman"/>
      <w:lang w:val="en-GB" w:eastAsia="en-US"/>
    </w:rPr>
  </w:style>
  <w:style w:type="paragraph" w:styleId="BodyTextFirstIndent2">
    <w:name w:val="Body Text First Indent 2"/>
    <w:basedOn w:val="BodyTextIndent"/>
    <w:link w:val="BodyTextFirstIndent2Char"/>
    <w:uiPriority w:val="99"/>
    <w:semiHidden/>
    <w:unhideWhenUsed/>
    <w:rsid w:val="00350705"/>
    <w:pPr>
      <w:spacing w:after="180"/>
      <w:ind w:left="360" w:firstLine="360"/>
    </w:pPr>
    <w:rPr>
      <w:sz w:val="20"/>
      <w:szCs w:val="20"/>
      <w:lang w:eastAsia="en-US"/>
    </w:rPr>
  </w:style>
  <w:style w:type="character" w:customStyle="1" w:styleId="BodyTextFirstIndent2Char">
    <w:name w:val="Body Text First Indent 2 Char"/>
    <w:basedOn w:val="BodyTextIndentChar"/>
    <w:link w:val="BodyTextFirstIndent2"/>
    <w:uiPriority w:val="99"/>
    <w:semiHidden/>
    <w:rsid w:val="00350705"/>
    <w:rPr>
      <w:rFonts w:ascii="Times New Roman" w:hAnsi="Times New Roman"/>
      <w:sz w:val="24"/>
      <w:szCs w:val="24"/>
      <w:lang w:val="en-GB" w:eastAsia="en-US"/>
    </w:rPr>
  </w:style>
  <w:style w:type="paragraph" w:styleId="NoteHeading">
    <w:name w:val="Note Heading"/>
    <w:basedOn w:val="Normal"/>
    <w:next w:val="Normal"/>
    <w:link w:val="NoteHeadingChar"/>
    <w:uiPriority w:val="99"/>
    <w:semiHidden/>
    <w:unhideWhenUsed/>
    <w:rsid w:val="00350705"/>
    <w:pPr>
      <w:overflowPunct w:val="0"/>
      <w:autoSpaceDE w:val="0"/>
      <w:autoSpaceDN w:val="0"/>
      <w:adjustRightInd w:val="0"/>
      <w:spacing w:after="0"/>
    </w:pPr>
  </w:style>
  <w:style w:type="character" w:customStyle="1" w:styleId="NoteHeadingChar">
    <w:name w:val="Note Heading Char"/>
    <w:basedOn w:val="DefaultParagraphFont"/>
    <w:link w:val="NoteHeading"/>
    <w:uiPriority w:val="99"/>
    <w:semiHidden/>
    <w:rsid w:val="00350705"/>
    <w:rPr>
      <w:rFonts w:ascii="Times New Roman" w:hAnsi="Times New Roman"/>
      <w:lang w:val="en-GB" w:eastAsia="en-US"/>
    </w:rPr>
  </w:style>
  <w:style w:type="paragraph" w:styleId="BodyText2">
    <w:name w:val="Body Text 2"/>
    <w:basedOn w:val="Normal"/>
    <w:link w:val="BodyText2Char"/>
    <w:uiPriority w:val="99"/>
    <w:semiHidden/>
    <w:unhideWhenUsed/>
    <w:rsid w:val="00350705"/>
    <w:pPr>
      <w:overflowPunct w:val="0"/>
      <w:autoSpaceDE w:val="0"/>
      <w:autoSpaceDN w:val="0"/>
      <w:adjustRightInd w:val="0"/>
      <w:spacing w:after="0"/>
      <w:jc w:val="both"/>
    </w:pPr>
    <w:rPr>
      <w:rFonts w:ascii="Arial" w:hAnsi="Arial"/>
      <w:sz w:val="24"/>
      <w:szCs w:val="24"/>
      <w:lang w:eastAsia="x-none"/>
    </w:rPr>
  </w:style>
  <w:style w:type="character" w:customStyle="1" w:styleId="BodyText2Char">
    <w:name w:val="Body Text 2 Char"/>
    <w:basedOn w:val="DefaultParagraphFont"/>
    <w:link w:val="BodyText2"/>
    <w:uiPriority w:val="99"/>
    <w:semiHidden/>
    <w:rsid w:val="00350705"/>
    <w:rPr>
      <w:rFonts w:ascii="Arial" w:hAnsi="Arial"/>
      <w:sz w:val="24"/>
      <w:szCs w:val="24"/>
      <w:lang w:val="en-GB" w:eastAsia="x-none"/>
    </w:rPr>
  </w:style>
  <w:style w:type="paragraph" w:styleId="BodyText3">
    <w:name w:val="Body Text 3"/>
    <w:basedOn w:val="Normal"/>
    <w:link w:val="BodyText3Char"/>
    <w:uiPriority w:val="99"/>
    <w:semiHidden/>
    <w:unhideWhenUsed/>
    <w:rsid w:val="00350705"/>
    <w:pPr>
      <w:overflowPunct w:val="0"/>
      <w:autoSpaceDE w:val="0"/>
      <w:autoSpaceDN w:val="0"/>
      <w:adjustRightInd w:val="0"/>
    </w:pPr>
    <w:rPr>
      <w:color w:val="FF0000"/>
      <w:lang w:eastAsia="x-none"/>
    </w:rPr>
  </w:style>
  <w:style w:type="character" w:customStyle="1" w:styleId="BodyText3Char">
    <w:name w:val="Body Text 3 Char"/>
    <w:basedOn w:val="DefaultParagraphFont"/>
    <w:link w:val="BodyText3"/>
    <w:uiPriority w:val="99"/>
    <w:semiHidden/>
    <w:rsid w:val="00350705"/>
    <w:rPr>
      <w:rFonts w:ascii="Times New Roman" w:hAnsi="Times New Roman"/>
      <w:color w:val="FF0000"/>
      <w:lang w:val="en-GB" w:eastAsia="x-none"/>
    </w:rPr>
  </w:style>
  <w:style w:type="paragraph" w:styleId="BodyTextIndent2">
    <w:name w:val="Body Text Indent 2"/>
    <w:basedOn w:val="Normal"/>
    <w:link w:val="BodyTextIndent2Char"/>
    <w:uiPriority w:val="99"/>
    <w:semiHidden/>
    <w:unhideWhenUsed/>
    <w:rsid w:val="00350705"/>
    <w:pPr>
      <w:overflowPunct w:val="0"/>
      <w:autoSpaceDE w:val="0"/>
      <w:autoSpaceDN w:val="0"/>
      <w:adjustRightInd w:val="0"/>
      <w:spacing w:after="0"/>
      <w:ind w:left="426"/>
    </w:pPr>
    <w:rPr>
      <w:rFonts w:ascii="Arial" w:hAnsi="Arial"/>
      <w:sz w:val="22"/>
      <w:szCs w:val="22"/>
      <w:lang w:eastAsia="x-none"/>
    </w:rPr>
  </w:style>
  <w:style w:type="character" w:customStyle="1" w:styleId="BodyTextIndent2Char">
    <w:name w:val="Body Text Indent 2 Char"/>
    <w:basedOn w:val="DefaultParagraphFont"/>
    <w:link w:val="BodyTextIndent2"/>
    <w:uiPriority w:val="99"/>
    <w:semiHidden/>
    <w:rsid w:val="00350705"/>
    <w:rPr>
      <w:rFonts w:ascii="Arial" w:hAnsi="Arial"/>
      <w:sz w:val="22"/>
      <w:szCs w:val="22"/>
      <w:lang w:val="en-GB" w:eastAsia="x-none"/>
    </w:rPr>
  </w:style>
  <w:style w:type="paragraph" w:styleId="BodyTextIndent3">
    <w:name w:val="Body Text Indent 3"/>
    <w:basedOn w:val="Normal"/>
    <w:link w:val="BodyTextIndent3Char"/>
    <w:uiPriority w:val="99"/>
    <w:semiHidden/>
    <w:unhideWhenUsed/>
    <w:rsid w:val="00350705"/>
    <w:pPr>
      <w:overflowPunct w:val="0"/>
      <w:autoSpaceDE w:val="0"/>
      <w:autoSpaceDN w:val="0"/>
      <w:adjustRightInd w:val="0"/>
      <w:spacing w:after="120"/>
      <w:ind w:left="1298" w:firstLine="7"/>
      <w:jc w:val="both"/>
    </w:pPr>
    <w:rPr>
      <w:rFonts w:ascii="Arial" w:hAnsi="Arial"/>
      <w:sz w:val="22"/>
      <w:lang w:eastAsia="x-none"/>
    </w:rPr>
  </w:style>
  <w:style w:type="character" w:customStyle="1" w:styleId="BodyTextIndent3Char">
    <w:name w:val="Body Text Indent 3 Char"/>
    <w:basedOn w:val="DefaultParagraphFont"/>
    <w:link w:val="BodyTextIndent3"/>
    <w:uiPriority w:val="99"/>
    <w:semiHidden/>
    <w:rsid w:val="00350705"/>
    <w:rPr>
      <w:rFonts w:ascii="Arial" w:hAnsi="Arial"/>
      <w:sz w:val="22"/>
      <w:lang w:val="en-GB" w:eastAsia="x-none"/>
    </w:rPr>
  </w:style>
  <w:style w:type="paragraph" w:styleId="BlockText">
    <w:name w:val="Block Text"/>
    <w:basedOn w:val="Normal"/>
    <w:uiPriority w:val="99"/>
    <w:semiHidden/>
    <w:unhideWhenUsed/>
    <w:rsid w:val="00350705"/>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pPr>
    <w:rPr>
      <w:rFonts w:asciiTheme="minorHAnsi" w:eastAsiaTheme="minorEastAsia" w:hAnsiTheme="minorHAnsi" w:cstheme="minorBidi"/>
      <w:i/>
      <w:iCs/>
      <w:color w:val="4F81BD" w:themeColor="accent1"/>
    </w:rPr>
  </w:style>
  <w:style w:type="character" w:customStyle="1" w:styleId="DocumentMapChar">
    <w:name w:val="Document Map Char"/>
    <w:basedOn w:val="DefaultParagraphFont"/>
    <w:link w:val="DocumentMap"/>
    <w:uiPriority w:val="99"/>
    <w:semiHidden/>
    <w:rsid w:val="00350705"/>
    <w:rPr>
      <w:rFonts w:ascii="Tahoma" w:hAnsi="Tahoma" w:cs="Tahoma"/>
      <w:shd w:val="clear" w:color="auto" w:fill="000080"/>
      <w:lang w:val="en-GB" w:eastAsia="en-US"/>
    </w:rPr>
  </w:style>
  <w:style w:type="paragraph" w:styleId="PlainText">
    <w:name w:val="Plain Text"/>
    <w:basedOn w:val="Normal"/>
    <w:link w:val="PlainTextChar"/>
    <w:uiPriority w:val="99"/>
    <w:semiHidden/>
    <w:unhideWhenUsed/>
    <w:rsid w:val="00350705"/>
    <w:pPr>
      <w:overflowPunct w:val="0"/>
      <w:autoSpaceDE w:val="0"/>
      <w:autoSpaceDN w:val="0"/>
      <w:adjustRightInd w:val="0"/>
    </w:pPr>
    <w:rPr>
      <w:rFonts w:ascii="Courier New" w:hAnsi="Courier New"/>
      <w:lang w:eastAsia="x-none"/>
    </w:rPr>
  </w:style>
  <w:style w:type="character" w:customStyle="1" w:styleId="PlainTextChar">
    <w:name w:val="Plain Text Char"/>
    <w:basedOn w:val="DefaultParagraphFont"/>
    <w:link w:val="PlainText"/>
    <w:uiPriority w:val="99"/>
    <w:semiHidden/>
    <w:rsid w:val="00350705"/>
    <w:rPr>
      <w:rFonts w:ascii="Courier New" w:hAnsi="Courier New"/>
      <w:lang w:val="en-GB" w:eastAsia="x-none"/>
    </w:rPr>
  </w:style>
  <w:style w:type="paragraph" w:styleId="E-mailSignature">
    <w:name w:val="E-mail Signature"/>
    <w:basedOn w:val="Normal"/>
    <w:link w:val="E-mailSignatureChar"/>
    <w:uiPriority w:val="99"/>
    <w:semiHidden/>
    <w:unhideWhenUsed/>
    <w:rsid w:val="00350705"/>
    <w:pPr>
      <w:overflowPunct w:val="0"/>
      <w:autoSpaceDE w:val="0"/>
      <w:autoSpaceDN w:val="0"/>
      <w:adjustRightInd w:val="0"/>
      <w:spacing w:after="0"/>
    </w:pPr>
  </w:style>
  <w:style w:type="character" w:customStyle="1" w:styleId="E-mailSignatureChar">
    <w:name w:val="E-mail Signature Char"/>
    <w:basedOn w:val="DefaultParagraphFont"/>
    <w:link w:val="E-mailSignature"/>
    <w:uiPriority w:val="99"/>
    <w:semiHidden/>
    <w:rsid w:val="00350705"/>
    <w:rPr>
      <w:rFonts w:ascii="Times New Roman" w:hAnsi="Times New Roman"/>
      <w:lang w:val="en-GB" w:eastAsia="en-US"/>
    </w:rPr>
  </w:style>
  <w:style w:type="character" w:customStyle="1" w:styleId="CommentSubjectChar">
    <w:name w:val="Comment Subject Char"/>
    <w:basedOn w:val="CommentTextChar"/>
    <w:link w:val="CommentSubject"/>
    <w:uiPriority w:val="99"/>
    <w:semiHidden/>
    <w:rsid w:val="00350705"/>
    <w:rPr>
      <w:rFonts w:ascii="Times New Roman" w:hAnsi="Times New Roman"/>
      <w:b/>
      <w:bCs/>
      <w:lang w:val="en-GB" w:eastAsia="en-US"/>
    </w:rPr>
  </w:style>
  <w:style w:type="character" w:customStyle="1" w:styleId="BalloonTextChar">
    <w:name w:val="Balloon Text Char"/>
    <w:basedOn w:val="DefaultParagraphFont"/>
    <w:link w:val="BalloonText"/>
    <w:uiPriority w:val="99"/>
    <w:semiHidden/>
    <w:rsid w:val="00350705"/>
    <w:rPr>
      <w:rFonts w:ascii="Tahoma" w:hAnsi="Tahoma" w:cs="Tahoma"/>
      <w:sz w:val="16"/>
      <w:szCs w:val="16"/>
      <w:lang w:val="en-GB" w:eastAsia="en-US"/>
    </w:rPr>
  </w:style>
  <w:style w:type="paragraph" w:styleId="NoSpacing">
    <w:name w:val="No Spacing"/>
    <w:uiPriority w:val="99"/>
    <w:qFormat/>
    <w:rsid w:val="00350705"/>
    <w:pPr>
      <w:overflowPunct w:val="0"/>
      <w:autoSpaceDE w:val="0"/>
      <w:autoSpaceDN w:val="0"/>
      <w:adjustRightInd w:val="0"/>
    </w:pPr>
    <w:rPr>
      <w:rFonts w:ascii="Times New Roman" w:hAnsi="Times New Roman"/>
      <w:lang w:val="en-GB" w:eastAsia="en-US"/>
    </w:rPr>
  </w:style>
  <w:style w:type="character" w:customStyle="1" w:styleId="ListParagraphChar">
    <w:name w:val="List Paragraph Char"/>
    <w:link w:val="ListParagraph"/>
    <w:uiPriority w:val="34"/>
    <w:locked/>
    <w:rsid w:val="00350705"/>
    <w:rPr>
      <w:lang w:val="en-GB" w:eastAsia="en-US"/>
    </w:rPr>
  </w:style>
  <w:style w:type="paragraph" w:styleId="ListParagraph">
    <w:name w:val="List Paragraph"/>
    <w:basedOn w:val="Normal"/>
    <w:link w:val="ListParagraphChar"/>
    <w:uiPriority w:val="34"/>
    <w:qFormat/>
    <w:rsid w:val="00350705"/>
    <w:pPr>
      <w:overflowPunct w:val="0"/>
      <w:autoSpaceDE w:val="0"/>
      <w:autoSpaceDN w:val="0"/>
      <w:adjustRightInd w:val="0"/>
      <w:ind w:left="720"/>
      <w:contextualSpacing/>
    </w:pPr>
    <w:rPr>
      <w:rFonts w:ascii="CG Times (WN)" w:hAnsi="CG Times (WN)"/>
    </w:rPr>
  </w:style>
  <w:style w:type="paragraph" w:styleId="Quote">
    <w:name w:val="Quote"/>
    <w:basedOn w:val="Normal"/>
    <w:next w:val="Normal"/>
    <w:link w:val="QuoteChar"/>
    <w:uiPriority w:val="29"/>
    <w:qFormat/>
    <w:rsid w:val="00350705"/>
    <w:pPr>
      <w:overflowPunct w:val="0"/>
      <w:autoSpaceDE w:val="0"/>
      <w:autoSpaceDN w:val="0"/>
      <w:adjustRightInd w:val="0"/>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50705"/>
    <w:rPr>
      <w:rFonts w:ascii="Times New Roman" w:hAnsi="Times New Roman"/>
      <w:i/>
      <w:iCs/>
      <w:color w:val="404040" w:themeColor="text1" w:themeTint="BF"/>
      <w:lang w:val="en-GB" w:eastAsia="en-US"/>
    </w:rPr>
  </w:style>
  <w:style w:type="paragraph" w:styleId="IntenseQuote">
    <w:name w:val="Intense Quote"/>
    <w:basedOn w:val="Normal"/>
    <w:next w:val="Normal"/>
    <w:link w:val="IntenseQuoteChar"/>
    <w:uiPriority w:val="30"/>
    <w:qFormat/>
    <w:rsid w:val="00350705"/>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350705"/>
    <w:rPr>
      <w:rFonts w:ascii="Times New Roman" w:hAnsi="Times New Roman"/>
      <w:i/>
      <w:iCs/>
      <w:color w:val="4F81BD" w:themeColor="accent1"/>
      <w:lang w:val="en-GB" w:eastAsia="en-US"/>
    </w:rPr>
  </w:style>
  <w:style w:type="paragraph" w:styleId="Bibliography">
    <w:name w:val="Bibliography"/>
    <w:basedOn w:val="Normal"/>
    <w:next w:val="Normal"/>
    <w:uiPriority w:val="37"/>
    <w:semiHidden/>
    <w:unhideWhenUsed/>
    <w:rsid w:val="00350705"/>
    <w:pPr>
      <w:overflowPunct w:val="0"/>
      <w:autoSpaceDE w:val="0"/>
      <w:autoSpaceDN w:val="0"/>
      <w:adjustRightInd w:val="0"/>
    </w:pPr>
  </w:style>
  <w:style w:type="paragraph" w:styleId="TOCHeading">
    <w:name w:val="TOC Heading"/>
    <w:basedOn w:val="Heading1"/>
    <w:next w:val="Normal"/>
    <w:uiPriority w:val="39"/>
    <w:semiHidden/>
    <w:unhideWhenUsed/>
    <w:qFormat/>
    <w:rsid w:val="00350705"/>
    <w:pPr>
      <w:pBdr>
        <w:top w:val="none" w:sz="0" w:space="0" w:color="auto"/>
      </w:pBdr>
      <w:autoSpaceDN w:val="0"/>
      <w:spacing w:after="0" w:line="256" w:lineRule="auto"/>
      <w:ind w:left="0" w:firstLine="0"/>
      <w:outlineLvl w:val="9"/>
    </w:pPr>
    <w:rPr>
      <w:rFonts w:ascii="Times New Roman" w:hAnsi="Times New Roman"/>
      <w:color w:val="365F91" w:themeColor="accent1" w:themeShade="BF"/>
      <w:sz w:val="32"/>
      <w:szCs w:val="32"/>
    </w:rPr>
  </w:style>
  <w:style w:type="character" w:customStyle="1" w:styleId="NOZchn">
    <w:name w:val="NO Zchn"/>
    <w:link w:val="NO"/>
    <w:locked/>
    <w:rsid w:val="00350705"/>
    <w:rPr>
      <w:rFonts w:ascii="Times New Roman" w:hAnsi="Times New Roman"/>
      <w:lang w:val="en-GB" w:eastAsia="en-US"/>
    </w:rPr>
  </w:style>
  <w:style w:type="character" w:customStyle="1" w:styleId="EWChar">
    <w:name w:val="EW Char"/>
    <w:link w:val="EW"/>
    <w:locked/>
    <w:rsid w:val="00350705"/>
    <w:rPr>
      <w:rFonts w:ascii="Times New Roman" w:hAnsi="Times New Roman"/>
      <w:lang w:val="en-GB" w:eastAsia="en-US"/>
    </w:rPr>
  </w:style>
  <w:style w:type="character" w:customStyle="1" w:styleId="B2Char">
    <w:name w:val="B2 Char"/>
    <w:link w:val="B2"/>
    <w:locked/>
    <w:rsid w:val="00350705"/>
    <w:rPr>
      <w:rFonts w:ascii="Times New Roman" w:hAnsi="Times New Roman"/>
      <w:lang w:val="en-GB" w:eastAsia="en-US"/>
    </w:rPr>
  </w:style>
  <w:style w:type="character" w:customStyle="1" w:styleId="B1Car">
    <w:name w:val="B1+ Car"/>
    <w:link w:val="B10"/>
    <w:locked/>
    <w:rsid w:val="00350705"/>
    <w:rPr>
      <w:lang w:val="en-GB" w:eastAsia="en-US"/>
    </w:rPr>
  </w:style>
  <w:style w:type="paragraph" w:customStyle="1" w:styleId="B10">
    <w:name w:val="B1+"/>
    <w:basedOn w:val="B1"/>
    <w:link w:val="B1Car"/>
    <w:rsid w:val="00350705"/>
    <w:pPr>
      <w:tabs>
        <w:tab w:val="num" w:pos="737"/>
      </w:tabs>
      <w:overflowPunct w:val="0"/>
      <w:autoSpaceDE w:val="0"/>
      <w:autoSpaceDN w:val="0"/>
      <w:adjustRightInd w:val="0"/>
      <w:ind w:left="737" w:hanging="453"/>
    </w:pPr>
    <w:rPr>
      <w:rFonts w:ascii="CG Times (WN)" w:hAnsi="CG Times (WN)"/>
    </w:rPr>
  </w:style>
  <w:style w:type="paragraph" w:customStyle="1" w:styleId="Normalaftertable">
    <w:name w:val="Normal after table"/>
    <w:basedOn w:val="Normal"/>
    <w:uiPriority w:val="99"/>
    <w:qFormat/>
    <w:rsid w:val="00350705"/>
    <w:pPr>
      <w:overflowPunct w:val="0"/>
      <w:autoSpaceDE w:val="0"/>
      <w:autoSpaceDN w:val="0"/>
      <w:adjustRightInd w:val="0"/>
      <w:spacing w:beforeLines="100"/>
    </w:pPr>
  </w:style>
  <w:style w:type="paragraph" w:customStyle="1" w:styleId="URLdisplay">
    <w:name w:val="URL display"/>
    <w:basedOn w:val="Normal"/>
    <w:uiPriority w:val="99"/>
    <w:rsid w:val="00350705"/>
    <w:pPr>
      <w:shd w:val="clear" w:color="auto" w:fill="FFFFFF"/>
      <w:overflowPunct w:val="0"/>
      <w:autoSpaceDE w:val="0"/>
      <w:autoSpaceDN w:val="0"/>
      <w:adjustRightInd w:val="0"/>
      <w:spacing w:after="120"/>
      <w:ind w:firstLine="284"/>
    </w:pPr>
    <w:rPr>
      <w:rFonts w:ascii="Courier New" w:hAnsi="Courier New"/>
      <w:iCs/>
      <w:color w:val="444444"/>
      <w:sz w:val="18"/>
    </w:rPr>
  </w:style>
  <w:style w:type="character" w:customStyle="1" w:styleId="TALcontinuationChar">
    <w:name w:val="TAL continuation Char"/>
    <w:basedOn w:val="TALChar"/>
    <w:link w:val="TALcontinuation"/>
    <w:locked/>
    <w:rsid w:val="00350705"/>
    <w:rPr>
      <w:rFonts w:ascii="Arial" w:hAnsi="Arial"/>
      <w:sz w:val="18"/>
      <w:lang w:val="en-GB" w:eastAsia="en-US"/>
    </w:rPr>
  </w:style>
  <w:style w:type="paragraph" w:customStyle="1" w:styleId="FL">
    <w:name w:val="FL"/>
    <w:basedOn w:val="Normal"/>
    <w:uiPriority w:val="99"/>
    <w:rsid w:val="00350705"/>
    <w:pPr>
      <w:keepNext/>
      <w:keepLines/>
      <w:overflowPunct w:val="0"/>
      <w:autoSpaceDE w:val="0"/>
      <w:autoSpaceDN w:val="0"/>
      <w:adjustRightInd w:val="0"/>
      <w:spacing w:before="60"/>
      <w:jc w:val="center"/>
    </w:pPr>
    <w:rPr>
      <w:rFonts w:ascii="Arial" w:hAnsi="Arial"/>
      <w:b/>
    </w:rPr>
  </w:style>
  <w:style w:type="paragraph" w:customStyle="1" w:styleId="Guidance">
    <w:name w:val="Guidance"/>
    <w:basedOn w:val="Normal"/>
    <w:uiPriority w:val="99"/>
    <w:rsid w:val="00350705"/>
    <w:pPr>
      <w:overflowPunct w:val="0"/>
      <w:autoSpaceDE w:val="0"/>
      <w:autoSpaceDN w:val="0"/>
      <w:adjustRightInd w:val="0"/>
    </w:pPr>
    <w:rPr>
      <w:i/>
      <w:color w:val="0000FF"/>
    </w:rPr>
  </w:style>
  <w:style w:type="paragraph" w:customStyle="1" w:styleId="Codechar">
    <w:name w:val="Code char"/>
    <w:basedOn w:val="TAL"/>
    <w:uiPriority w:val="99"/>
    <w:rsid w:val="00350705"/>
    <w:pPr>
      <w:autoSpaceDN w:val="0"/>
    </w:pPr>
    <w:rPr>
      <w:rFonts w:cs="Arial"/>
    </w:rPr>
  </w:style>
  <w:style w:type="paragraph" w:customStyle="1" w:styleId="Normalitalics">
    <w:name w:val="Normal+italics"/>
    <w:basedOn w:val="Normal"/>
    <w:rsid w:val="00350705"/>
    <w:pPr>
      <w:keepNext/>
      <w:overflowPunct w:val="0"/>
      <w:autoSpaceDE w:val="0"/>
      <w:autoSpaceDN w:val="0"/>
      <w:adjustRightInd w:val="0"/>
    </w:pPr>
    <w:rPr>
      <w:rFonts w:cs="Arial"/>
      <w:iCs/>
    </w:rPr>
  </w:style>
  <w:style w:type="character" w:styleId="LineNumber">
    <w:name w:val="line number"/>
    <w:semiHidden/>
    <w:unhideWhenUsed/>
    <w:rsid w:val="00350705"/>
    <w:rPr>
      <w:rFonts w:ascii="Arial" w:hAnsi="Arial" w:cs="Arial" w:hint="default"/>
      <w:color w:val="808080"/>
      <w:sz w:val="14"/>
    </w:rPr>
  </w:style>
  <w:style w:type="character" w:styleId="EndnoteReference">
    <w:name w:val="endnote reference"/>
    <w:semiHidden/>
    <w:unhideWhenUsed/>
    <w:rsid w:val="00350705"/>
    <w:rPr>
      <w:vertAlign w:val="superscript"/>
    </w:rPr>
  </w:style>
  <w:style w:type="character" w:customStyle="1" w:styleId="TAHChar">
    <w:name w:val="TAH Char"/>
    <w:qFormat/>
    <w:locked/>
    <w:rsid w:val="00350705"/>
    <w:rPr>
      <w:rFonts w:ascii="Arial" w:hAnsi="Arial" w:cs="Arial"/>
      <w:b/>
      <w:sz w:val="18"/>
      <w:lang w:val="en-GB" w:eastAsia="en-US"/>
    </w:rPr>
  </w:style>
  <w:style w:type="character" w:customStyle="1" w:styleId="HTTPMethod">
    <w:name w:val="HTTP Method"/>
    <w:uiPriority w:val="1"/>
    <w:qFormat/>
    <w:rsid w:val="00350705"/>
    <w:rPr>
      <w:rFonts w:ascii="Courier New" w:hAnsi="Courier New" w:cs="Courier New" w:hint="default"/>
      <w:i w:val="0"/>
      <w:iCs w:val="0"/>
      <w:sz w:val="18"/>
    </w:rPr>
  </w:style>
  <w:style w:type="character" w:customStyle="1" w:styleId="HTTPHeader">
    <w:name w:val="HTTP Header"/>
    <w:uiPriority w:val="1"/>
    <w:qFormat/>
    <w:rsid w:val="00350705"/>
    <w:rPr>
      <w:rFonts w:ascii="Courier New" w:hAnsi="Courier New" w:cs="Courier New" w:hint="default"/>
      <w:spacing w:val="-5"/>
      <w:sz w:val="18"/>
    </w:rPr>
  </w:style>
  <w:style w:type="character" w:customStyle="1" w:styleId="HTTPResponse">
    <w:name w:val="HTTP Response"/>
    <w:uiPriority w:val="1"/>
    <w:qFormat/>
    <w:rsid w:val="00350705"/>
    <w:rPr>
      <w:rFonts w:ascii="Arial" w:hAnsi="Arial" w:cs="Courier New" w:hint="default"/>
      <w:i/>
      <w:iCs w:val="0"/>
      <w:sz w:val="18"/>
      <w:lang w:val="en-US"/>
    </w:rPr>
  </w:style>
  <w:style w:type="character" w:customStyle="1" w:styleId="hvr">
    <w:name w:val="hvr"/>
    <w:rsid w:val="00350705"/>
  </w:style>
  <w:style w:type="character" w:customStyle="1" w:styleId="msoins0">
    <w:name w:val="msoins"/>
    <w:rsid w:val="00350705"/>
  </w:style>
  <w:style w:type="character" w:customStyle="1" w:styleId="B1Char2">
    <w:name w:val="B1 Char2"/>
    <w:rsid w:val="00350705"/>
    <w:rPr>
      <w:rFonts w:ascii="Times New Roman" w:hAnsi="Times New Roman" w:cs="Times New Roman" w:hint="default"/>
      <w:lang w:val="en-GB" w:eastAsia="en-US"/>
    </w:rPr>
  </w:style>
  <w:style w:type="character" w:customStyle="1" w:styleId="Code-XMLCharacter">
    <w:name w:val="Code - XML Character"/>
    <w:uiPriority w:val="99"/>
    <w:rsid w:val="00350705"/>
    <w:rPr>
      <w:rFonts w:ascii="Lucida Console" w:hAnsi="Lucida Console" w:hint="default"/>
      <w:b w:val="0"/>
      <w:bCs w:val="0"/>
      <w:i w:val="0"/>
      <w:iCs w:val="0"/>
      <w:caps w:val="0"/>
      <w:smallCaps w:val="0"/>
      <w:strike w:val="0"/>
      <w:dstrike w:val="0"/>
      <w:noProof/>
      <w:vanish w:val="0"/>
      <w:webHidden w:val="0"/>
      <w:spacing w:val="0"/>
      <w:sz w:val="19"/>
      <w:u w:val="none"/>
      <w:effect w:val="none"/>
      <w:vertAlign w:val="baseline"/>
      <w:specVanish w:val="0"/>
    </w:rPr>
  </w:style>
  <w:style w:type="character" w:customStyle="1" w:styleId="apple-converted-space">
    <w:name w:val="apple-converted-space"/>
    <w:rsid w:val="00350705"/>
  </w:style>
  <w:style w:type="character" w:customStyle="1" w:styleId="tgc">
    <w:name w:val="_tgc"/>
    <w:rsid w:val="00350705"/>
  </w:style>
  <w:style w:type="character" w:customStyle="1" w:styleId="d8e">
    <w:name w:val="_d8e"/>
    <w:rsid w:val="00350705"/>
  </w:style>
  <w:style w:type="character" w:customStyle="1" w:styleId="param-type">
    <w:name w:val="param-type"/>
    <w:rsid w:val="00350705"/>
  </w:style>
  <w:style w:type="character" w:customStyle="1" w:styleId="CodeMethod">
    <w:name w:val="Code Method"/>
    <w:basedOn w:val="DefaultParagraphFont"/>
    <w:uiPriority w:val="1"/>
    <w:qFormat/>
    <w:rsid w:val="00350705"/>
    <w:rPr>
      <w:rFonts w:ascii="Courier New" w:hAnsi="Courier New" w:cs="Courier New" w:hint="default"/>
      <w:w w:val="90"/>
    </w:rPr>
  </w:style>
  <w:style w:type="character" w:customStyle="1" w:styleId="inner-object">
    <w:name w:val="inner-object"/>
    <w:rsid w:val="00350705"/>
  </w:style>
  <w:style w:type="character" w:customStyle="1" w:styleId="false">
    <w:name w:val="false"/>
    <w:rsid w:val="00350705"/>
  </w:style>
  <w:style w:type="character" w:customStyle="1" w:styleId="EXCar">
    <w:name w:val="EX Car"/>
    <w:rsid w:val="00350705"/>
    <w:rPr>
      <w:lang w:val="en-GB" w:eastAsia="en-US"/>
    </w:rPr>
  </w:style>
  <w:style w:type="character" w:customStyle="1" w:styleId="URLchar">
    <w:name w:val="URL char"/>
    <w:uiPriority w:val="1"/>
    <w:qFormat/>
    <w:rsid w:val="00350705"/>
    <w:rPr>
      <w:rFonts w:ascii="Courier New" w:hAnsi="Courier New" w:cs="Courier New" w:hint="default"/>
      <w:w w:val="90"/>
    </w:rPr>
  </w:style>
  <w:style w:type="character" w:customStyle="1" w:styleId="UnresolvedMention1">
    <w:name w:val="Unresolved Mention1"/>
    <w:uiPriority w:val="99"/>
    <w:semiHidden/>
    <w:rsid w:val="00350705"/>
    <w:rPr>
      <w:color w:val="605E5C"/>
      <w:shd w:val="clear" w:color="auto" w:fill="E1DFDD"/>
    </w:rPr>
  </w:style>
  <w:style w:type="character" w:customStyle="1" w:styleId="NOChar">
    <w:name w:val="NO Char"/>
    <w:qFormat/>
    <w:locked/>
    <w:rsid w:val="00350705"/>
    <w:rPr>
      <w:rFonts w:ascii="Times New Roman" w:hAnsi="Times New Roman" w:cs="Times New Roman" w:hint="default"/>
      <w:lang w:val="en-GB" w:eastAsia="en-US"/>
    </w:rPr>
  </w:style>
  <w:style w:type="table" w:styleId="Table3Deffects1">
    <w:name w:val="Table 3D effects 1"/>
    <w:basedOn w:val="TableNormal"/>
    <w:semiHidden/>
    <w:unhideWhenUsed/>
    <w:rsid w:val="00350705"/>
    <w:pPr>
      <w:overflowPunct w:val="0"/>
      <w:autoSpaceDE w:val="0"/>
      <w:autoSpaceDN w:val="0"/>
      <w:adjustRightInd w:val="0"/>
      <w:spacing w:after="180"/>
    </w:pPr>
    <w:rPr>
      <w:rFonts w:ascii="Arial" w:eastAsia="MS Mincho" w:hAnsi="Arial"/>
      <w:lang w:val="en-US" w:eastAsia="en-US"/>
    </w:rPr>
    <w:tblPr>
      <w:tblInd w:w="0" w:type="nil"/>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TSItablestyle">
    <w:name w:val="ETSI table style"/>
    <w:basedOn w:val="TableNormal"/>
    <w:uiPriority w:val="99"/>
    <w:rsid w:val="00350705"/>
    <w:rPr>
      <w:rFonts w:ascii="Times New Roma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hemeFill="background1" w:themeFillShade="BF"/>
      </w:tcPr>
    </w:tblStylePr>
  </w:style>
  <w:style w:type="character" w:customStyle="1" w:styleId="Codechar0">
    <w:name w:val="Code (char)"/>
    <w:uiPriority w:val="1"/>
    <w:qFormat/>
    <w:rsid w:val="002849D7"/>
    <w:rPr>
      <w:rFonts w:ascii="Arial" w:hAnsi="Arial"/>
      <w:i/>
      <w:sz w:val="18"/>
      <w:bdr w:val="none" w:sz="0" w:space="0" w:color="auto"/>
      <w:shd w:val="clear" w:color="auto" w:fill="auto"/>
    </w:rPr>
  </w:style>
  <w:style w:type="paragraph" w:customStyle="1" w:styleId="XMLElement">
    <w:name w:val="XML Element"/>
    <w:basedOn w:val="Normal"/>
    <w:link w:val="XMLElementChar"/>
    <w:qFormat/>
    <w:rsid w:val="00514DDC"/>
    <w:pPr>
      <w:overflowPunct w:val="0"/>
      <w:autoSpaceDE w:val="0"/>
      <w:autoSpaceDN w:val="0"/>
      <w:adjustRightInd w:val="0"/>
      <w:spacing w:after="0"/>
      <w:textAlignment w:val="baseline"/>
    </w:pPr>
    <w:rPr>
      <w:rFonts w:ascii="Courier New" w:hAnsi="Courier New" w:cs="Arial"/>
      <w:b/>
      <w:w w:val="90"/>
      <w:sz w:val="19"/>
      <w:szCs w:val="18"/>
    </w:rPr>
  </w:style>
  <w:style w:type="character" w:customStyle="1" w:styleId="XMLElementChar">
    <w:name w:val="XML Element Char"/>
    <w:basedOn w:val="DefaultParagraphFont"/>
    <w:link w:val="XMLElement"/>
    <w:rsid w:val="00514DDC"/>
    <w:rPr>
      <w:rFonts w:ascii="Courier New" w:hAnsi="Courier New" w:cs="Arial"/>
      <w:b/>
      <w:w w:val="90"/>
      <w:sz w:val="19"/>
      <w:szCs w:val="18"/>
      <w:lang w:val="en-GB" w:eastAsia="en-US"/>
    </w:rPr>
  </w:style>
  <w:style w:type="paragraph" w:customStyle="1" w:styleId="XMLAttribute">
    <w:name w:val="XML Attribute"/>
    <w:basedOn w:val="Normal"/>
    <w:link w:val="XMLAttributeChar"/>
    <w:qFormat/>
    <w:rsid w:val="00514DDC"/>
    <w:pPr>
      <w:overflowPunct w:val="0"/>
      <w:autoSpaceDE w:val="0"/>
      <w:autoSpaceDN w:val="0"/>
      <w:adjustRightInd w:val="0"/>
      <w:spacing w:after="0"/>
      <w:textAlignment w:val="baseline"/>
    </w:pPr>
    <w:rPr>
      <w:rFonts w:ascii="Courier New" w:hAnsi="Courier New" w:cs="Arial"/>
      <w:w w:val="90"/>
      <w:sz w:val="19"/>
      <w:szCs w:val="18"/>
    </w:rPr>
  </w:style>
  <w:style w:type="character" w:customStyle="1" w:styleId="XMLAttributeChar">
    <w:name w:val="XML Attribute Char"/>
    <w:basedOn w:val="DefaultParagraphFont"/>
    <w:link w:val="XMLAttribute"/>
    <w:rsid w:val="00514DDC"/>
    <w:rPr>
      <w:rFonts w:ascii="Courier New" w:hAnsi="Courier New" w:cs="Arial"/>
      <w:w w:val="90"/>
      <w:sz w:val="19"/>
      <w:szCs w:val="18"/>
      <w:lang w:val="en-GB" w:eastAsia="en-US"/>
    </w:rPr>
  </w:style>
  <w:style w:type="character" w:customStyle="1" w:styleId="PLChar">
    <w:name w:val="PL Char"/>
    <w:link w:val="PL"/>
    <w:qFormat/>
    <w:locked/>
    <w:rsid w:val="00514DDC"/>
    <w:rPr>
      <w:rFonts w:ascii="Courier New" w:hAnsi="Courier New"/>
      <w:noProof/>
      <w:sz w:val="16"/>
      <w:lang w:val="en-GB" w:eastAsia="en-US"/>
    </w:rPr>
  </w:style>
  <w:style w:type="character" w:styleId="UnresolvedMention">
    <w:name w:val="Unresolved Mention"/>
    <w:basedOn w:val="DefaultParagraphFont"/>
    <w:uiPriority w:val="99"/>
    <w:semiHidden/>
    <w:unhideWhenUsed/>
    <w:rsid w:val="002D71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142873">
      <w:bodyDiv w:val="1"/>
      <w:marLeft w:val="0"/>
      <w:marRight w:val="0"/>
      <w:marTop w:val="0"/>
      <w:marBottom w:val="0"/>
      <w:divBdr>
        <w:top w:val="none" w:sz="0" w:space="0" w:color="auto"/>
        <w:left w:val="none" w:sz="0" w:space="0" w:color="auto"/>
        <w:bottom w:val="none" w:sz="0" w:space="0" w:color="auto"/>
        <w:right w:val="none" w:sz="0" w:space="0" w:color="auto"/>
      </w:divBdr>
    </w:div>
    <w:div w:id="87503357">
      <w:bodyDiv w:val="1"/>
      <w:marLeft w:val="0"/>
      <w:marRight w:val="0"/>
      <w:marTop w:val="0"/>
      <w:marBottom w:val="0"/>
      <w:divBdr>
        <w:top w:val="none" w:sz="0" w:space="0" w:color="auto"/>
        <w:left w:val="none" w:sz="0" w:space="0" w:color="auto"/>
        <w:bottom w:val="none" w:sz="0" w:space="0" w:color="auto"/>
        <w:right w:val="none" w:sz="0" w:space="0" w:color="auto"/>
      </w:divBdr>
    </w:div>
    <w:div w:id="100422552">
      <w:bodyDiv w:val="1"/>
      <w:marLeft w:val="0"/>
      <w:marRight w:val="0"/>
      <w:marTop w:val="0"/>
      <w:marBottom w:val="0"/>
      <w:divBdr>
        <w:top w:val="none" w:sz="0" w:space="0" w:color="auto"/>
        <w:left w:val="none" w:sz="0" w:space="0" w:color="auto"/>
        <w:bottom w:val="none" w:sz="0" w:space="0" w:color="auto"/>
        <w:right w:val="none" w:sz="0" w:space="0" w:color="auto"/>
      </w:divBdr>
    </w:div>
    <w:div w:id="186677271">
      <w:bodyDiv w:val="1"/>
      <w:marLeft w:val="0"/>
      <w:marRight w:val="0"/>
      <w:marTop w:val="0"/>
      <w:marBottom w:val="0"/>
      <w:divBdr>
        <w:top w:val="none" w:sz="0" w:space="0" w:color="auto"/>
        <w:left w:val="none" w:sz="0" w:space="0" w:color="auto"/>
        <w:bottom w:val="none" w:sz="0" w:space="0" w:color="auto"/>
        <w:right w:val="none" w:sz="0" w:space="0" w:color="auto"/>
      </w:divBdr>
    </w:div>
    <w:div w:id="202639351">
      <w:bodyDiv w:val="1"/>
      <w:marLeft w:val="0"/>
      <w:marRight w:val="0"/>
      <w:marTop w:val="0"/>
      <w:marBottom w:val="0"/>
      <w:divBdr>
        <w:top w:val="none" w:sz="0" w:space="0" w:color="auto"/>
        <w:left w:val="none" w:sz="0" w:space="0" w:color="auto"/>
        <w:bottom w:val="none" w:sz="0" w:space="0" w:color="auto"/>
        <w:right w:val="none" w:sz="0" w:space="0" w:color="auto"/>
      </w:divBdr>
    </w:div>
    <w:div w:id="318577277">
      <w:bodyDiv w:val="1"/>
      <w:marLeft w:val="0"/>
      <w:marRight w:val="0"/>
      <w:marTop w:val="0"/>
      <w:marBottom w:val="0"/>
      <w:divBdr>
        <w:top w:val="none" w:sz="0" w:space="0" w:color="auto"/>
        <w:left w:val="none" w:sz="0" w:space="0" w:color="auto"/>
        <w:bottom w:val="none" w:sz="0" w:space="0" w:color="auto"/>
        <w:right w:val="none" w:sz="0" w:space="0" w:color="auto"/>
      </w:divBdr>
    </w:div>
    <w:div w:id="468134292">
      <w:bodyDiv w:val="1"/>
      <w:marLeft w:val="0"/>
      <w:marRight w:val="0"/>
      <w:marTop w:val="0"/>
      <w:marBottom w:val="0"/>
      <w:divBdr>
        <w:top w:val="none" w:sz="0" w:space="0" w:color="auto"/>
        <w:left w:val="none" w:sz="0" w:space="0" w:color="auto"/>
        <w:bottom w:val="none" w:sz="0" w:space="0" w:color="auto"/>
        <w:right w:val="none" w:sz="0" w:space="0" w:color="auto"/>
      </w:divBdr>
    </w:div>
    <w:div w:id="473984930">
      <w:bodyDiv w:val="1"/>
      <w:marLeft w:val="0"/>
      <w:marRight w:val="0"/>
      <w:marTop w:val="0"/>
      <w:marBottom w:val="0"/>
      <w:divBdr>
        <w:top w:val="none" w:sz="0" w:space="0" w:color="auto"/>
        <w:left w:val="none" w:sz="0" w:space="0" w:color="auto"/>
        <w:bottom w:val="none" w:sz="0" w:space="0" w:color="auto"/>
        <w:right w:val="none" w:sz="0" w:space="0" w:color="auto"/>
      </w:divBdr>
    </w:div>
    <w:div w:id="479542734">
      <w:bodyDiv w:val="1"/>
      <w:marLeft w:val="0"/>
      <w:marRight w:val="0"/>
      <w:marTop w:val="0"/>
      <w:marBottom w:val="0"/>
      <w:divBdr>
        <w:top w:val="none" w:sz="0" w:space="0" w:color="auto"/>
        <w:left w:val="none" w:sz="0" w:space="0" w:color="auto"/>
        <w:bottom w:val="none" w:sz="0" w:space="0" w:color="auto"/>
        <w:right w:val="none" w:sz="0" w:space="0" w:color="auto"/>
      </w:divBdr>
    </w:div>
    <w:div w:id="564335039">
      <w:bodyDiv w:val="1"/>
      <w:marLeft w:val="0"/>
      <w:marRight w:val="0"/>
      <w:marTop w:val="0"/>
      <w:marBottom w:val="0"/>
      <w:divBdr>
        <w:top w:val="none" w:sz="0" w:space="0" w:color="auto"/>
        <w:left w:val="none" w:sz="0" w:space="0" w:color="auto"/>
        <w:bottom w:val="none" w:sz="0" w:space="0" w:color="auto"/>
        <w:right w:val="none" w:sz="0" w:space="0" w:color="auto"/>
      </w:divBdr>
    </w:div>
    <w:div w:id="1051002088">
      <w:bodyDiv w:val="1"/>
      <w:marLeft w:val="0"/>
      <w:marRight w:val="0"/>
      <w:marTop w:val="0"/>
      <w:marBottom w:val="0"/>
      <w:divBdr>
        <w:top w:val="none" w:sz="0" w:space="0" w:color="auto"/>
        <w:left w:val="none" w:sz="0" w:space="0" w:color="auto"/>
        <w:bottom w:val="none" w:sz="0" w:space="0" w:color="auto"/>
        <w:right w:val="none" w:sz="0" w:space="0" w:color="auto"/>
      </w:divBdr>
    </w:div>
    <w:div w:id="1093428257">
      <w:bodyDiv w:val="1"/>
      <w:marLeft w:val="0"/>
      <w:marRight w:val="0"/>
      <w:marTop w:val="0"/>
      <w:marBottom w:val="0"/>
      <w:divBdr>
        <w:top w:val="none" w:sz="0" w:space="0" w:color="auto"/>
        <w:left w:val="none" w:sz="0" w:space="0" w:color="auto"/>
        <w:bottom w:val="none" w:sz="0" w:space="0" w:color="auto"/>
        <w:right w:val="none" w:sz="0" w:space="0" w:color="auto"/>
      </w:divBdr>
    </w:div>
    <w:div w:id="1691561225">
      <w:bodyDiv w:val="1"/>
      <w:marLeft w:val="0"/>
      <w:marRight w:val="0"/>
      <w:marTop w:val="0"/>
      <w:marBottom w:val="0"/>
      <w:divBdr>
        <w:top w:val="none" w:sz="0" w:space="0" w:color="auto"/>
        <w:left w:val="none" w:sz="0" w:space="0" w:color="auto"/>
        <w:bottom w:val="none" w:sz="0" w:space="0" w:color="auto"/>
        <w:right w:val="none" w:sz="0" w:space="0" w:color="auto"/>
      </w:divBdr>
    </w:div>
    <w:div w:id="1762526346">
      <w:bodyDiv w:val="1"/>
      <w:marLeft w:val="0"/>
      <w:marRight w:val="0"/>
      <w:marTop w:val="0"/>
      <w:marBottom w:val="0"/>
      <w:divBdr>
        <w:top w:val="none" w:sz="0" w:space="0" w:color="auto"/>
        <w:left w:val="none" w:sz="0" w:space="0" w:color="auto"/>
        <w:bottom w:val="none" w:sz="0" w:space="0" w:color="auto"/>
        <w:right w:val="none" w:sz="0" w:space="0" w:color="auto"/>
      </w:divBdr>
    </w:div>
    <w:div w:id="1764256214">
      <w:bodyDiv w:val="1"/>
      <w:marLeft w:val="0"/>
      <w:marRight w:val="0"/>
      <w:marTop w:val="0"/>
      <w:marBottom w:val="0"/>
      <w:divBdr>
        <w:top w:val="none" w:sz="0" w:space="0" w:color="auto"/>
        <w:left w:val="none" w:sz="0" w:space="0" w:color="auto"/>
        <w:bottom w:val="none" w:sz="0" w:space="0" w:color="auto"/>
        <w:right w:val="none" w:sz="0" w:space="0" w:color="auto"/>
      </w:divBdr>
    </w:div>
    <w:div w:id="2007051166">
      <w:bodyDiv w:val="1"/>
      <w:marLeft w:val="0"/>
      <w:marRight w:val="0"/>
      <w:marTop w:val="0"/>
      <w:marBottom w:val="0"/>
      <w:divBdr>
        <w:top w:val="none" w:sz="0" w:space="0" w:color="auto"/>
        <w:left w:val="none" w:sz="0" w:space="0" w:color="auto"/>
        <w:bottom w:val="none" w:sz="0" w:space="0" w:color="auto"/>
        <w:right w:val="none" w:sz="0" w:space="0" w:color="auto"/>
      </w:divBdr>
    </w:div>
    <w:div w:id="2059014723">
      <w:bodyDiv w:val="1"/>
      <w:marLeft w:val="0"/>
      <w:marRight w:val="0"/>
      <w:marTop w:val="0"/>
      <w:marBottom w:val="0"/>
      <w:divBdr>
        <w:top w:val="none" w:sz="0" w:space="0" w:color="auto"/>
        <w:left w:val="none" w:sz="0" w:space="0" w:color="auto"/>
        <w:bottom w:val="none" w:sz="0" w:space="0" w:color="auto"/>
        <w:right w:val="none" w:sz="0" w:space="0" w:color="auto"/>
      </w:divBdr>
    </w:div>
    <w:div w:id="2067221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openxmlformats.org/officeDocument/2006/relationships/image" Target="media/image2.emf"/><Relationship Id="rId26" Type="http://schemas.openxmlformats.org/officeDocument/2006/relationships/image" Target="media/image6.emf"/><Relationship Id="rId39"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oleObject" Target="embeddings/Microsoft_Visio_2003-2010_Drawing1.vsd"/><Relationship Id="rId34" Type="http://schemas.openxmlformats.org/officeDocument/2006/relationships/image" Target="media/image10.wmf"/><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package" Target="embeddings/Microsoft_Visio_Drawing.vsdx"/><Relationship Id="rId25" Type="http://schemas.openxmlformats.org/officeDocument/2006/relationships/package" Target="embeddings/Microsoft_Visio_Drawing2.vsdx"/><Relationship Id="rId33" Type="http://schemas.openxmlformats.org/officeDocument/2006/relationships/oleObject" Target="embeddings/oleObject2.bin"/><Relationship Id="rId38"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image" Target="media/image1.emf"/><Relationship Id="rId20" Type="http://schemas.openxmlformats.org/officeDocument/2006/relationships/image" Target="media/image3.emf"/><Relationship Id="rId29" Type="http://schemas.openxmlformats.org/officeDocument/2006/relationships/package" Target="embeddings/Microsoft_Visio_Drawing4.vsdx"/><Relationship Id="rId41"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image" Target="media/image5.emf"/><Relationship Id="rId32" Type="http://schemas.openxmlformats.org/officeDocument/2006/relationships/image" Target="media/image9.wmf"/><Relationship Id="rId37" Type="http://schemas.openxmlformats.org/officeDocument/2006/relationships/package" Target="embeddings/Microsoft_Visio_Drawing5.vsdx"/><Relationship Id="rId40" Type="http://schemas.microsoft.com/office/2011/relationships/people" Target="people.xml"/><Relationship Id="rId5" Type="http://schemas.openxmlformats.org/officeDocument/2006/relationships/settings" Target="settings.xml"/><Relationship Id="rId15" Type="http://schemas.microsoft.com/office/2018/08/relationships/commentsExtensible" Target="commentsExtensible.xml"/><Relationship Id="rId23" Type="http://schemas.openxmlformats.org/officeDocument/2006/relationships/package" Target="embeddings/Microsoft_Visio_Drawing1.vsdx"/><Relationship Id="rId28" Type="http://schemas.openxmlformats.org/officeDocument/2006/relationships/image" Target="media/image7.emf"/><Relationship Id="rId36" Type="http://schemas.openxmlformats.org/officeDocument/2006/relationships/image" Target="media/image11.emf"/><Relationship Id="rId10" Type="http://schemas.openxmlformats.org/officeDocument/2006/relationships/hyperlink" Target="http://www.3gpp.org/Change-Requests" TargetMode="External"/><Relationship Id="rId19" Type="http://schemas.openxmlformats.org/officeDocument/2006/relationships/oleObject" Target="embeddings/Microsoft_Visio_2003-2010_Drawing.vsd"/><Relationship Id="rId31" Type="http://schemas.openxmlformats.org/officeDocument/2006/relationships/oleObject" Target="embeddings/oleObject1.bin"/><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6/09/relationships/commentsIds" Target="commentsIds.xml"/><Relationship Id="rId22" Type="http://schemas.openxmlformats.org/officeDocument/2006/relationships/image" Target="media/image4.emf"/><Relationship Id="rId27" Type="http://schemas.openxmlformats.org/officeDocument/2006/relationships/package" Target="embeddings/Microsoft_Visio_Drawing3.vsdx"/><Relationship Id="rId30" Type="http://schemas.openxmlformats.org/officeDocument/2006/relationships/image" Target="media/image8.wmf"/><Relationship Id="rId35" Type="http://schemas.openxmlformats.org/officeDocument/2006/relationships/oleObject" Target="embeddings/oleObject3.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8CF0EB-946A-49FD-BDDA-E7BDFC6950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48</TotalTime>
  <Pages>21</Pages>
  <Words>4918</Words>
  <Characters>28034</Characters>
  <Application>Microsoft Office Word</Application>
  <DocSecurity>0</DocSecurity>
  <Lines>233</Lines>
  <Paragraphs>65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3GPP TR 26.502 Change Request</vt:lpstr>
      <vt:lpstr>MTG_TITLE</vt:lpstr>
    </vt:vector>
  </TitlesOfParts>
  <Company>BBC Research &amp; Developmemt</Company>
  <LinksUpToDate>false</LinksUpToDate>
  <CharactersWithSpaces>32887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26.502 Change Request</dc:title>
  <dc:subject/>
  <dc:creator>Richard Bradbury</dc:creator>
  <cp:keywords/>
  <cp:lastModifiedBy>Richard Bradbury (2023-04-19)</cp:lastModifiedBy>
  <cp:revision>8</cp:revision>
  <cp:lastPrinted>1900-01-01T08:00:00Z</cp:lastPrinted>
  <dcterms:created xsi:type="dcterms:W3CDTF">2023-04-19T18:41:00Z</dcterms:created>
  <dcterms:modified xsi:type="dcterms:W3CDTF">2023-04-19T19:21:00Z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123-e</vt:lpwstr>
  </property>
  <property fmtid="{D5CDD505-2E9C-101B-9397-08002B2CF9AE}" pid="4" name="Location">
    <vt:lpwstr>Online</vt:lpwstr>
  </property>
  <property fmtid="{D5CDD505-2E9C-101B-9397-08002B2CF9AE}" pid="5" name="Country">
    <vt:lpwstr> </vt:lpwstr>
  </property>
  <property fmtid="{D5CDD505-2E9C-101B-9397-08002B2CF9AE}" pid="6" name="StartDate">
    <vt:lpwstr>17th</vt:lpwstr>
  </property>
  <property fmtid="{D5CDD505-2E9C-101B-9397-08002B2CF9AE}" pid="7" name="EndDate">
    <vt:lpwstr>21st April 2023</vt:lpwstr>
  </property>
  <property fmtid="{D5CDD505-2E9C-101B-9397-08002B2CF9AE}" pid="8" name="Tdoc#">
    <vt:lpwstr>S4-230474</vt:lpwstr>
  </property>
  <property fmtid="{D5CDD505-2E9C-101B-9397-08002B2CF9AE}" pid="9" name="Spec#">
    <vt:lpwstr>26.502</vt:lpwstr>
  </property>
  <property fmtid="{D5CDD505-2E9C-101B-9397-08002B2CF9AE}" pid="10" name="Cr#">
    <vt:lpwstr>0021</vt:lpwstr>
  </property>
  <property fmtid="{D5CDD505-2E9C-101B-9397-08002B2CF9AE}" pid="11" name="Revision">
    <vt:lpwstr>2</vt:lpwstr>
  </property>
  <property fmtid="{D5CDD505-2E9C-101B-9397-08002B2CF9AE}" pid="12" name="Version">
    <vt:lpwstr>17.4.0</vt:lpwstr>
  </property>
  <property fmtid="{D5CDD505-2E9C-101B-9397-08002B2CF9AE}" pid="13" name="SourceIfWg">
    <vt:lpwstr>BBC</vt:lpwstr>
  </property>
  <property fmtid="{D5CDD505-2E9C-101B-9397-08002B2CF9AE}" pid="14" name="SourceIfTsg">
    <vt:lpwstr>S4</vt:lpwstr>
  </property>
  <property fmtid="{D5CDD505-2E9C-101B-9397-08002B2CF9AE}" pid="15" name="RelatedWis">
    <vt:lpwstr>5MBUSA</vt:lpwstr>
  </property>
  <property fmtid="{D5CDD505-2E9C-101B-9397-08002B2CF9AE}" pid="16" name="Cat">
    <vt:lpwstr>F</vt:lpwstr>
  </property>
  <property fmtid="{D5CDD505-2E9C-101B-9397-08002B2CF9AE}" pid="17" name="ResDate">
    <vt:lpwstr>2023-04-05</vt:lpwstr>
  </property>
  <property fmtid="{D5CDD505-2E9C-101B-9397-08002B2CF9AE}" pid="18" name="Release">
    <vt:lpwstr>Rel-17</vt:lpwstr>
  </property>
  <property fmtid="{D5CDD505-2E9C-101B-9397-08002B2CF9AE}" pid="19" name="CrTitle">
    <vt:lpwstr>[5MBUSA] Corrections to Object Distribution Method</vt:lpwstr>
  </property>
  <property fmtid="{D5CDD505-2E9C-101B-9397-08002B2CF9AE}" pid="20" name="MtgTitle">
    <vt:lpwstr> </vt:lpwstr>
  </property>
</Properties>
</file>