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0B16D715" w:rsidR="001E41F3" w:rsidRPr="006801F3" w:rsidRDefault="001E41F3">
      <w:pPr>
        <w:pStyle w:val="CRCoverPage"/>
        <w:tabs>
          <w:tab w:val="right" w:pos="9639"/>
        </w:tabs>
        <w:spacing w:after="0"/>
        <w:rPr>
          <w:b/>
          <w:i/>
          <w:noProof/>
          <w:sz w:val="28"/>
        </w:rPr>
      </w:pPr>
      <w:r w:rsidRPr="006801F3">
        <w:rPr>
          <w:b/>
          <w:noProof/>
          <w:sz w:val="24"/>
        </w:rPr>
        <w:t>3GPP TSG-</w:t>
      </w:r>
      <w:r w:rsidR="00800BCB" w:rsidRPr="006801F3">
        <w:rPr>
          <w:b/>
          <w:noProof/>
          <w:sz w:val="24"/>
        </w:rPr>
        <w:fldChar w:fldCharType="begin"/>
      </w:r>
      <w:r w:rsidR="00800BCB" w:rsidRPr="006801F3">
        <w:rPr>
          <w:b/>
          <w:noProof/>
          <w:sz w:val="24"/>
        </w:rPr>
        <w:instrText xml:space="preserve"> DOCPROPERTY  SourceIfTsg  \* MERGEFORMAT </w:instrText>
      </w:r>
      <w:r w:rsidR="00800BCB" w:rsidRPr="006801F3">
        <w:rPr>
          <w:b/>
          <w:noProof/>
          <w:sz w:val="24"/>
        </w:rPr>
        <w:fldChar w:fldCharType="separate"/>
      </w:r>
      <w:r w:rsidR="00A21210">
        <w:rPr>
          <w:b/>
          <w:noProof/>
          <w:sz w:val="24"/>
        </w:rPr>
        <w:t>S4</w:t>
      </w:r>
      <w:r w:rsidR="00800BCB" w:rsidRPr="006801F3">
        <w:rPr>
          <w:b/>
          <w:noProof/>
          <w:sz w:val="24"/>
        </w:rPr>
        <w:fldChar w:fldCharType="end"/>
      </w:r>
      <w:r w:rsidR="00C66BA2" w:rsidRPr="006801F3">
        <w:rPr>
          <w:b/>
          <w:noProof/>
          <w:sz w:val="24"/>
        </w:rPr>
        <w:t xml:space="preserve"> </w:t>
      </w:r>
      <w:r w:rsidR="008C3F91" w:rsidRPr="006801F3">
        <w:rPr>
          <w:b/>
          <w:noProof/>
          <w:sz w:val="24"/>
        </w:rPr>
        <w:fldChar w:fldCharType="begin"/>
      </w:r>
      <w:r w:rsidR="008C3F91" w:rsidRPr="006801F3">
        <w:rPr>
          <w:b/>
          <w:noProof/>
          <w:sz w:val="24"/>
        </w:rPr>
        <w:instrText xml:space="preserve"> DOCPROPERTY  MtgTitle  \* MERGEFORMAT </w:instrText>
      </w:r>
      <w:r w:rsidR="008C3F91" w:rsidRPr="006801F3">
        <w:rPr>
          <w:b/>
          <w:noProof/>
          <w:sz w:val="24"/>
        </w:rPr>
        <w:fldChar w:fldCharType="separate"/>
      </w:r>
      <w:r w:rsidR="00A21210">
        <w:rPr>
          <w:b/>
          <w:noProof/>
          <w:sz w:val="24"/>
        </w:rPr>
        <w:t xml:space="preserve"> </w:t>
      </w:r>
      <w:r w:rsidR="008C3F91" w:rsidRPr="006801F3">
        <w:rPr>
          <w:b/>
          <w:noProof/>
          <w:sz w:val="24"/>
        </w:rPr>
        <w:fldChar w:fldCharType="end"/>
      </w:r>
      <w:r w:rsidR="008C3F91" w:rsidRPr="006801F3">
        <w:rPr>
          <w:b/>
          <w:noProof/>
          <w:sz w:val="24"/>
        </w:rPr>
        <w:t xml:space="preserve"> </w:t>
      </w:r>
      <w:r w:rsidRPr="006801F3">
        <w:rPr>
          <w:b/>
          <w:noProof/>
          <w:sz w:val="24"/>
        </w:rPr>
        <w:t>Meeting #</w:t>
      </w:r>
      <w:r w:rsidR="008C3F91" w:rsidRPr="006801F3">
        <w:rPr>
          <w:b/>
          <w:noProof/>
          <w:sz w:val="24"/>
        </w:rPr>
        <w:fldChar w:fldCharType="begin"/>
      </w:r>
      <w:r w:rsidR="008C3F91" w:rsidRPr="006801F3">
        <w:rPr>
          <w:b/>
          <w:noProof/>
          <w:sz w:val="24"/>
        </w:rPr>
        <w:instrText xml:space="preserve"> DOCPROPERTY  MtgSeq  \* MERGEFORMAT </w:instrText>
      </w:r>
      <w:r w:rsidR="008C3F91" w:rsidRPr="006801F3">
        <w:rPr>
          <w:b/>
          <w:noProof/>
          <w:sz w:val="24"/>
        </w:rPr>
        <w:fldChar w:fldCharType="separate"/>
      </w:r>
      <w:r w:rsidR="00A21210">
        <w:rPr>
          <w:b/>
          <w:noProof/>
          <w:sz w:val="24"/>
        </w:rPr>
        <w:t>123-e</w:t>
      </w:r>
      <w:r w:rsidR="008C3F91" w:rsidRPr="006801F3">
        <w:rPr>
          <w:b/>
          <w:noProof/>
          <w:sz w:val="24"/>
        </w:rPr>
        <w:fldChar w:fldCharType="end"/>
      </w:r>
      <w:r w:rsidRPr="006801F3">
        <w:rPr>
          <w:b/>
          <w:i/>
          <w:noProof/>
          <w:sz w:val="28"/>
        </w:rPr>
        <w:tab/>
      </w:r>
      <w:bookmarkStart w:id="0" w:name="_Hlk131674084"/>
      <w:r w:rsidR="008C3F91" w:rsidRPr="006801F3">
        <w:rPr>
          <w:b/>
          <w:i/>
          <w:noProof/>
          <w:sz w:val="28"/>
        </w:rPr>
        <w:fldChar w:fldCharType="begin"/>
      </w:r>
      <w:r w:rsidR="008C3F91" w:rsidRPr="006801F3">
        <w:rPr>
          <w:b/>
          <w:i/>
          <w:noProof/>
          <w:sz w:val="28"/>
        </w:rPr>
        <w:instrText xml:space="preserve"> DOCPROPERTY  Tdoc#  \* MERGEFORMAT </w:instrText>
      </w:r>
      <w:r w:rsidR="008C3F91" w:rsidRPr="006801F3">
        <w:rPr>
          <w:b/>
          <w:i/>
          <w:noProof/>
          <w:sz w:val="28"/>
        </w:rPr>
        <w:fldChar w:fldCharType="separate"/>
      </w:r>
      <w:r w:rsidR="00A21210">
        <w:rPr>
          <w:b/>
          <w:i/>
          <w:noProof/>
          <w:sz w:val="28"/>
        </w:rPr>
        <w:t>S4-230473</w:t>
      </w:r>
      <w:r w:rsidR="008C3F91" w:rsidRPr="006801F3">
        <w:rPr>
          <w:b/>
          <w:i/>
          <w:noProof/>
          <w:sz w:val="28"/>
        </w:rPr>
        <w:fldChar w:fldCharType="end"/>
      </w:r>
      <w:bookmarkEnd w:id="0"/>
    </w:p>
    <w:p w14:paraId="6979261F" w14:textId="10E64408" w:rsidR="001E41F3" w:rsidRPr="006801F3" w:rsidRDefault="008C3F91" w:rsidP="008C3F91">
      <w:pPr>
        <w:pStyle w:val="CRCoverPage"/>
        <w:tabs>
          <w:tab w:val="right" w:pos="9639"/>
        </w:tabs>
        <w:outlineLvl w:val="0"/>
        <w:rPr>
          <w:bCs/>
          <w:noProof/>
          <w:sz w:val="24"/>
        </w:rPr>
      </w:pPr>
      <w:r w:rsidRPr="006801F3">
        <w:rPr>
          <w:b/>
          <w:noProof/>
          <w:sz w:val="24"/>
        </w:rPr>
        <w:fldChar w:fldCharType="begin"/>
      </w:r>
      <w:r w:rsidRPr="006801F3">
        <w:rPr>
          <w:b/>
          <w:noProof/>
          <w:sz w:val="24"/>
        </w:rPr>
        <w:instrText xml:space="preserve"> DOCPROPERTY  Location  \* MERGEFORMAT </w:instrText>
      </w:r>
      <w:r w:rsidRPr="006801F3">
        <w:rPr>
          <w:b/>
          <w:noProof/>
          <w:sz w:val="24"/>
        </w:rPr>
        <w:fldChar w:fldCharType="separate"/>
      </w:r>
      <w:r w:rsidR="00A21210">
        <w:rPr>
          <w:b/>
          <w:noProof/>
          <w:sz w:val="24"/>
        </w:rPr>
        <w:t>Online</w:t>
      </w:r>
      <w:r w:rsidRPr="006801F3">
        <w:rPr>
          <w:b/>
          <w:noProof/>
          <w:sz w:val="24"/>
        </w:rPr>
        <w:fldChar w:fldCharType="end"/>
      </w:r>
      <w:r w:rsidR="001E41F3" w:rsidRPr="006801F3">
        <w:rPr>
          <w:b/>
          <w:noProof/>
          <w:sz w:val="24"/>
        </w:rPr>
        <w:t xml:space="preserve">, </w:t>
      </w:r>
      <w:r w:rsidRPr="006801F3">
        <w:rPr>
          <w:b/>
          <w:noProof/>
          <w:sz w:val="24"/>
        </w:rPr>
        <w:fldChar w:fldCharType="begin"/>
      </w:r>
      <w:r w:rsidRPr="006801F3">
        <w:rPr>
          <w:b/>
          <w:noProof/>
          <w:sz w:val="24"/>
        </w:rPr>
        <w:instrText xml:space="preserve"> DOCPROPERTY  Country  \* MERGEFORMAT </w:instrText>
      </w:r>
      <w:r w:rsidRPr="006801F3">
        <w:rPr>
          <w:b/>
          <w:noProof/>
          <w:sz w:val="24"/>
        </w:rPr>
        <w:fldChar w:fldCharType="separate"/>
      </w:r>
      <w:r w:rsidR="00A21210">
        <w:rPr>
          <w:b/>
          <w:noProof/>
          <w:sz w:val="24"/>
        </w:rPr>
        <w:t xml:space="preserve"> </w:t>
      </w:r>
      <w:r w:rsidRPr="006801F3">
        <w:rPr>
          <w:b/>
          <w:noProof/>
          <w:sz w:val="24"/>
        </w:rPr>
        <w:fldChar w:fldCharType="end"/>
      </w:r>
      <w:r w:rsidR="001E41F3" w:rsidRPr="006801F3">
        <w:rPr>
          <w:b/>
          <w:noProof/>
          <w:sz w:val="24"/>
        </w:rPr>
        <w:t xml:space="preserve">, </w:t>
      </w:r>
      <w:r w:rsidRPr="006801F3">
        <w:rPr>
          <w:b/>
          <w:noProof/>
          <w:sz w:val="24"/>
        </w:rPr>
        <w:fldChar w:fldCharType="begin"/>
      </w:r>
      <w:r w:rsidRPr="006801F3">
        <w:rPr>
          <w:b/>
          <w:noProof/>
          <w:sz w:val="24"/>
        </w:rPr>
        <w:instrText xml:space="preserve"> DOCPROPERTY  StartDate  \* MERGEFORMAT </w:instrText>
      </w:r>
      <w:r w:rsidRPr="006801F3">
        <w:rPr>
          <w:b/>
          <w:noProof/>
          <w:sz w:val="24"/>
        </w:rPr>
        <w:fldChar w:fldCharType="separate"/>
      </w:r>
      <w:r w:rsidR="00A21210">
        <w:rPr>
          <w:b/>
          <w:noProof/>
          <w:sz w:val="24"/>
        </w:rPr>
        <w:t>17th</w:t>
      </w:r>
      <w:r w:rsidRPr="006801F3">
        <w:rPr>
          <w:b/>
          <w:noProof/>
          <w:sz w:val="24"/>
        </w:rPr>
        <w:fldChar w:fldCharType="end"/>
      </w:r>
      <w:r w:rsidRPr="006801F3">
        <w:rPr>
          <w:b/>
          <w:noProof/>
          <w:sz w:val="24"/>
        </w:rPr>
        <w:t>–</w:t>
      </w:r>
      <w:r w:rsidRPr="006801F3">
        <w:rPr>
          <w:b/>
          <w:noProof/>
          <w:sz w:val="24"/>
        </w:rPr>
        <w:fldChar w:fldCharType="begin"/>
      </w:r>
      <w:r w:rsidRPr="006801F3">
        <w:rPr>
          <w:b/>
          <w:noProof/>
          <w:sz w:val="24"/>
        </w:rPr>
        <w:instrText xml:space="preserve"> DOCPROPERTY  EndDate  \* MERGEFORMAT </w:instrText>
      </w:r>
      <w:r w:rsidRPr="006801F3">
        <w:rPr>
          <w:b/>
          <w:noProof/>
          <w:sz w:val="24"/>
        </w:rPr>
        <w:fldChar w:fldCharType="separate"/>
      </w:r>
      <w:r w:rsidR="00A21210">
        <w:rPr>
          <w:b/>
          <w:noProof/>
          <w:sz w:val="24"/>
        </w:rPr>
        <w:t>21st April 2023</w:t>
      </w:r>
      <w:r w:rsidRPr="006801F3">
        <w:rPr>
          <w:b/>
          <w:noProof/>
          <w:sz w:val="24"/>
        </w:rPr>
        <w:fldChar w:fldCharType="end"/>
      </w:r>
      <w:r w:rsidRPr="006801F3">
        <w:rPr>
          <w:bCs/>
          <w:noProof/>
          <w:sz w:val="24"/>
        </w:rPr>
        <w:tab/>
      </w:r>
      <w:r w:rsidR="00580AF6">
        <w:rPr>
          <w:bCs/>
          <w:noProof/>
          <w:sz w:val="24"/>
        </w:rPr>
        <w:t xml:space="preserve">revision of </w:t>
      </w:r>
      <w:r w:rsidR="00580AF6" w:rsidRPr="00580AF6">
        <w:rPr>
          <w:bCs/>
          <w:noProof/>
          <w:sz w:val="24"/>
        </w:rPr>
        <w:t>S4aI230075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801F3"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6801F3" w:rsidRDefault="00305409" w:rsidP="00E34898">
            <w:pPr>
              <w:pStyle w:val="CRCoverPage"/>
              <w:spacing w:after="0"/>
              <w:jc w:val="right"/>
              <w:rPr>
                <w:i/>
                <w:noProof/>
              </w:rPr>
            </w:pPr>
            <w:r w:rsidRPr="006801F3">
              <w:rPr>
                <w:i/>
                <w:noProof/>
                <w:sz w:val="14"/>
              </w:rPr>
              <w:t>CR-Form-v</w:t>
            </w:r>
            <w:r w:rsidR="008863B9" w:rsidRPr="006801F3">
              <w:rPr>
                <w:i/>
                <w:noProof/>
                <w:sz w:val="14"/>
              </w:rPr>
              <w:t>12.0</w:t>
            </w:r>
          </w:p>
        </w:tc>
      </w:tr>
      <w:tr w:rsidR="001E41F3" w:rsidRPr="006801F3" w14:paraId="785E2A4E" w14:textId="77777777" w:rsidTr="00547111">
        <w:tc>
          <w:tcPr>
            <w:tcW w:w="9641" w:type="dxa"/>
            <w:gridSpan w:val="9"/>
            <w:tcBorders>
              <w:left w:val="single" w:sz="4" w:space="0" w:color="auto"/>
              <w:right w:val="single" w:sz="4" w:space="0" w:color="auto"/>
            </w:tcBorders>
          </w:tcPr>
          <w:p w14:paraId="6676D88B" w14:textId="456788D0" w:rsidR="001E41F3" w:rsidRPr="006801F3" w:rsidRDefault="001E41F3">
            <w:pPr>
              <w:pStyle w:val="CRCoverPage"/>
              <w:spacing w:after="0"/>
              <w:jc w:val="center"/>
              <w:rPr>
                <w:noProof/>
              </w:rPr>
            </w:pPr>
            <w:r w:rsidRPr="006801F3">
              <w:rPr>
                <w:b/>
                <w:noProof/>
                <w:sz w:val="32"/>
              </w:rPr>
              <w:t>CHANGE REQUEST</w:t>
            </w:r>
          </w:p>
        </w:tc>
      </w:tr>
      <w:tr w:rsidR="001E41F3" w:rsidRPr="006801F3" w14:paraId="76CC10AD" w14:textId="77777777" w:rsidTr="00547111">
        <w:tc>
          <w:tcPr>
            <w:tcW w:w="9641" w:type="dxa"/>
            <w:gridSpan w:val="9"/>
            <w:tcBorders>
              <w:left w:val="single" w:sz="4" w:space="0" w:color="auto"/>
              <w:right w:val="single" w:sz="4" w:space="0" w:color="auto"/>
            </w:tcBorders>
          </w:tcPr>
          <w:p w14:paraId="4F89DC0F" w14:textId="77777777" w:rsidR="001E41F3" w:rsidRPr="006801F3" w:rsidRDefault="001E41F3">
            <w:pPr>
              <w:pStyle w:val="CRCoverPage"/>
              <w:spacing w:after="0"/>
              <w:rPr>
                <w:noProof/>
                <w:sz w:val="8"/>
                <w:szCs w:val="8"/>
              </w:rPr>
            </w:pPr>
          </w:p>
        </w:tc>
      </w:tr>
      <w:tr w:rsidR="001E41F3" w:rsidRPr="006801F3" w14:paraId="407D58B8" w14:textId="77777777" w:rsidTr="00547111">
        <w:tc>
          <w:tcPr>
            <w:tcW w:w="142" w:type="dxa"/>
            <w:tcBorders>
              <w:left w:val="single" w:sz="4" w:space="0" w:color="auto"/>
            </w:tcBorders>
          </w:tcPr>
          <w:p w14:paraId="0DA8A5E7" w14:textId="77777777" w:rsidR="001E41F3" w:rsidRPr="006801F3" w:rsidRDefault="001E41F3">
            <w:pPr>
              <w:pStyle w:val="CRCoverPage"/>
              <w:spacing w:after="0"/>
              <w:jc w:val="right"/>
              <w:rPr>
                <w:noProof/>
              </w:rPr>
            </w:pPr>
          </w:p>
        </w:tc>
        <w:tc>
          <w:tcPr>
            <w:tcW w:w="1559" w:type="dxa"/>
            <w:shd w:val="pct30" w:color="FFFF00" w:fill="auto"/>
          </w:tcPr>
          <w:p w14:paraId="19F13582" w14:textId="016DC637" w:rsidR="001E41F3" w:rsidRPr="006801F3" w:rsidRDefault="008E3E93" w:rsidP="00195D6C">
            <w:pPr>
              <w:pStyle w:val="CRCoverPage"/>
              <w:spacing w:after="0"/>
              <w:jc w:val="center"/>
              <w:rPr>
                <w:b/>
                <w:noProof/>
                <w:sz w:val="28"/>
              </w:rPr>
            </w:pPr>
            <w:r w:rsidRPr="006801F3">
              <w:rPr>
                <w:b/>
                <w:noProof/>
                <w:sz w:val="28"/>
              </w:rPr>
              <w:fldChar w:fldCharType="begin"/>
            </w:r>
            <w:r w:rsidRPr="006801F3">
              <w:rPr>
                <w:b/>
                <w:noProof/>
                <w:sz w:val="28"/>
              </w:rPr>
              <w:instrText xml:space="preserve"> DOCPROPERTY  Spec#  \* MERGEFORMAT </w:instrText>
            </w:r>
            <w:r w:rsidRPr="006801F3">
              <w:rPr>
                <w:b/>
                <w:noProof/>
                <w:sz w:val="28"/>
              </w:rPr>
              <w:fldChar w:fldCharType="separate"/>
            </w:r>
            <w:r w:rsidR="00A21210">
              <w:rPr>
                <w:b/>
                <w:noProof/>
                <w:sz w:val="28"/>
              </w:rPr>
              <w:t>26.512</w:t>
            </w:r>
            <w:r w:rsidRPr="006801F3">
              <w:rPr>
                <w:b/>
                <w:noProof/>
                <w:sz w:val="28"/>
              </w:rPr>
              <w:fldChar w:fldCharType="end"/>
            </w:r>
          </w:p>
        </w:tc>
        <w:tc>
          <w:tcPr>
            <w:tcW w:w="709" w:type="dxa"/>
          </w:tcPr>
          <w:p w14:paraId="559E849B" w14:textId="77777777" w:rsidR="001E41F3" w:rsidRPr="006801F3" w:rsidRDefault="001E41F3">
            <w:pPr>
              <w:pStyle w:val="CRCoverPage"/>
              <w:spacing w:after="0"/>
              <w:jc w:val="center"/>
              <w:rPr>
                <w:noProof/>
              </w:rPr>
            </w:pPr>
            <w:r w:rsidRPr="006801F3">
              <w:rPr>
                <w:b/>
                <w:noProof/>
                <w:sz w:val="28"/>
              </w:rPr>
              <w:t>CR</w:t>
            </w:r>
          </w:p>
        </w:tc>
        <w:tc>
          <w:tcPr>
            <w:tcW w:w="1276" w:type="dxa"/>
            <w:shd w:val="pct30" w:color="FFFF00" w:fill="auto"/>
          </w:tcPr>
          <w:p w14:paraId="3D5219FB" w14:textId="72AD53DD" w:rsidR="001E41F3" w:rsidRPr="006801F3" w:rsidRDefault="008E3E93" w:rsidP="00FD6F6A">
            <w:pPr>
              <w:pStyle w:val="CRCoverPage"/>
              <w:spacing w:after="0"/>
              <w:jc w:val="center"/>
              <w:rPr>
                <w:noProof/>
              </w:rPr>
            </w:pPr>
            <w:r w:rsidRPr="006801F3">
              <w:rPr>
                <w:b/>
                <w:noProof/>
                <w:sz w:val="28"/>
              </w:rPr>
              <w:fldChar w:fldCharType="begin"/>
            </w:r>
            <w:r w:rsidRPr="006801F3">
              <w:rPr>
                <w:b/>
                <w:noProof/>
                <w:sz w:val="28"/>
              </w:rPr>
              <w:instrText xml:space="preserve"> DOCPROPERTY  Cr#  \* MERGEFORMAT </w:instrText>
            </w:r>
            <w:r w:rsidRPr="006801F3">
              <w:rPr>
                <w:b/>
                <w:noProof/>
                <w:sz w:val="28"/>
              </w:rPr>
              <w:fldChar w:fldCharType="separate"/>
            </w:r>
            <w:r w:rsidR="00A21210">
              <w:rPr>
                <w:b/>
                <w:noProof/>
                <w:sz w:val="28"/>
              </w:rPr>
              <w:t>0033</w:t>
            </w:r>
            <w:r w:rsidRPr="006801F3">
              <w:rPr>
                <w:b/>
                <w:noProof/>
                <w:sz w:val="28"/>
              </w:rPr>
              <w:fldChar w:fldCharType="end"/>
            </w:r>
          </w:p>
        </w:tc>
        <w:tc>
          <w:tcPr>
            <w:tcW w:w="709" w:type="dxa"/>
          </w:tcPr>
          <w:p w14:paraId="11BB8CB3" w14:textId="77777777" w:rsidR="001E41F3" w:rsidRPr="006801F3" w:rsidRDefault="001E41F3" w:rsidP="0051580D">
            <w:pPr>
              <w:pStyle w:val="CRCoverPage"/>
              <w:tabs>
                <w:tab w:val="right" w:pos="625"/>
              </w:tabs>
              <w:spacing w:after="0"/>
              <w:jc w:val="center"/>
              <w:rPr>
                <w:noProof/>
              </w:rPr>
            </w:pPr>
            <w:r w:rsidRPr="006801F3">
              <w:rPr>
                <w:b/>
                <w:bCs/>
                <w:noProof/>
                <w:sz w:val="28"/>
              </w:rPr>
              <w:t>rev</w:t>
            </w:r>
          </w:p>
        </w:tc>
        <w:tc>
          <w:tcPr>
            <w:tcW w:w="992" w:type="dxa"/>
            <w:shd w:val="pct30" w:color="FFFF00" w:fill="auto"/>
          </w:tcPr>
          <w:p w14:paraId="631172B0" w14:textId="3E223BA5" w:rsidR="001E41F3" w:rsidRPr="006801F3" w:rsidRDefault="0057648E" w:rsidP="00E13F3D">
            <w:pPr>
              <w:pStyle w:val="CRCoverPage"/>
              <w:spacing w:after="0"/>
              <w:jc w:val="center"/>
              <w:rPr>
                <w:b/>
                <w:noProof/>
                <w:sz w:val="28"/>
              </w:rPr>
            </w:pPr>
            <w:r w:rsidRPr="006801F3">
              <w:rPr>
                <w:b/>
                <w:noProof/>
                <w:sz w:val="28"/>
              </w:rPr>
              <w:fldChar w:fldCharType="begin"/>
            </w:r>
            <w:r w:rsidRPr="006801F3">
              <w:rPr>
                <w:b/>
                <w:noProof/>
                <w:sz w:val="28"/>
              </w:rPr>
              <w:instrText xml:space="preserve"> DOCPROPERTY  Revision  \* MERGEFORMAT </w:instrText>
            </w:r>
            <w:r w:rsidRPr="006801F3">
              <w:rPr>
                <w:b/>
                <w:noProof/>
                <w:sz w:val="28"/>
              </w:rPr>
              <w:fldChar w:fldCharType="separate"/>
            </w:r>
            <w:r w:rsidR="00A21210">
              <w:rPr>
                <w:b/>
                <w:noProof/>
                <w:sz w:val="28"/>
              </w:rPr>
              <w:t>1</w:t>
            </w:r>
            <w:r w:rsidRPr="006801F3">
              <w:rPr>
                <w:b/>
                <w:noProof/>
                <w:sz w:val="28"/>
              </w:rPr>
              <w:fldChar w:fldCharType="end"/>
            </w:r>
          </w:p>
        </w:tc>
        <w:tc>
          <w:tcPr>
            <w:tcW w:w="2410" w:type="dxa"/>
          </w:tcPr>
          <w:p w14:paraId="2F69A49A" w14:textId="77777777" w:rsidR="001E41F3" w:rsidRPr="006801F3" w:rsidRDefault="001E41F3" w:rsidP="0051580D">
            <w:pPr>
              <w:pStyle w:val="CRCoverPage"/>
              <w:tabs>
                <w:tab w:val="right" w:pos="1825"/>
              </w:tabs>
              <w:spacing w:after="0"/>
              <w:jc w:val="center"/>
              <w:rPr>
                <w:noProof/>
              </w:rPr>
            </w:pPr>
            <w:r w:rsidRPr="006801F3">
              <w:rPr>
                <w:b/>
                <w:noProof/>
                <w:sz w:val="28"/>
                <w:szCs w:val="28"/>
              </w:rPr>
              <w:t>Current version:</w:t>
            </w:r>
          </w:p>
        </w:tc>
        <w:tc>
          <w:tcPr>
            <w:tcW w:w="1701" w:type="dxa"/>
            <w:shd w:val="pct30" w:color="FFFF00" w:fill="auto"/>
          </w:tcPr>
          <w:p w14:paraId="02DC798C" w14:textId="1D241A93" w:rsidR="001E41F3" w:rsidRPr="006801F3" w:rsidRDefault="008E3E93">
            <w:pPr>
              <w:pStyle w:val="CRCoverPage"/>
              <w:spacing w:after="0"/>
              <w:jc w:val="center"/>
              <w:rPr>
                <w:noProof/>
                <w:sz w:val="28"/>
              </w:rPr>
            </w:pPr>
            <w:r w:rsidRPr="00580AF6">
              <w:rPr>
                <w:b/>
                <w:noProof/>
                <w:sz w:val="28"/>
              </w:rPr>
              <w:fldChar w:fldCharType="begin"/>
            </w:r>
            <w:r w:rsidRPr="00580AF6">
              <w:rPr>
                <w:b/>
                <w:noProof/>
                <w:sz w:val="28"/>
              </w:rPr>
              <w:instrText xml:space="preserve"> DOCPROPERTY  Version  \* MERGEFORMAT </w:instrText>
            </w:r>
            <w:r w:rsidRPr="00580AF6">
              <w:rPr>
                <w:b/>
                <w:noProof/>
                <w:sz w:val="28"/>
              </w:rPr>
              <w:fldChar w:fldCharType="separate"/>
            </w:r>
            <w:r w:rsidR="00A21210">
              <w:rPr>
                <w:b/>
                <w:noProof/>
                <w:sz w:val="28"/>
              </w:rPr>
              <w:t>17.4.0</w:t>
            </w:r>
            <w:r w:rsidRPr="00580AF6">
              <w:rPr>
                <w:b/>
                <w:noProof/>
                <w:sz w:val="28"/>
              </w:rPr>
              <w:fldChar w:fldCharType="end"/>
            </w:r>
          </w:p>
        </w:tc>
        <w:tc>
          <w:tcPr>
            <w:tcW w:w="143" w:type="dxa"/>
            <w:tcBorders>
              <w:right w:val="single" w:sz="4" w:space="0" w:color="auto"/>
            </w:tcBorders>
          </w:tcPr>
          <w:p w14:paraId="5F2F9BEA" w14:textId="77777777" w:rsidR="001E41F3" w:rsidRPr="006801F3" w:rsidRDefault="001E41F3">
            <w:pPr>
              <w:pStyle w:val="CRCoverPage"/>
              <w:spacing w:after="0"/>
              <w:rPr>
                <w:noProof/>
              </w:rPr>
            </w:pPr>
          </w:p>
        </w:tc>
      </w:tr>
      <w:tr w:rsidR="001E41F3" w:rsidRPr="006801F3" w14:paraId="4E881081" w14:textId="77777777" w:rsidTr="00547111">
        <w:tc>
          <w:tcPr>
            <w:tcW w:w="9641" w:type="dxa"/>
            <w:gridSpan w:val="9"/>
            <w:tcBorders>
              <w:left w:val="single" w:sz="4" w:space="0" w:color="auto"/>
              <w:right w:val="single" w:sz="4" w:space="0" w:color="auto"/>
            </w:tcBorders>
          </w:tcPr>
          <w:p w14:paraId="23C16D3A" w14:textId="77777777" w:rsidR="001E41F3" w:rsidRPr="006801F3" w:rsidRDefault="001E41F3">
            <w:pPr>
              <w:pStyle w:val="CRCoverPage"/>
              <w:spacing w:after="0"/>
              <w:rPr>
                <w:noProof/>
              </w:rPr>
            </w:pPr>
          </w:p>
        </w:tc>
      </w:tr>
      <w:tr w:rsidR="001E41F3" w:rsidRPr="006801F3" w14:paraId="47D5A222" w14:textId="77777777" w:rsidTr="00547111">
        <w:tc>
          <w:tcPr>
            <w:tcW w:w="9641" w:type="dxa"/>
            <w:gridSpan w:val="9"/>
            <w:tcBorders>
              <w:top w:val="single" w:sz="4" w:space="0" w:color="auto"/>
            </w:tcBorders>
          </w:tcPr>
          <w:p w14:paraId="54EDF4D0" w14:textId="352F7441" w:rsidR="001E41F3" w:rsidRPr="006801F3" w:rsidRDefault="001E41F3">
            <w:pPr>
              <w:pStyle w:val="CRCoverPage"/>
              <w:spacing w:after="0"/>
              <w:jc w:val="center"/>
              <w:rPr>
                <w:rFonts w:cs="Arial"/>
                <w:i/>
                <w:noProof/>
              </w:rPr>
            </w:pPr>
            <w:r w:rsidRPr="006801F3">
              <w:rPr>
                <w:rFonts w:cs="Arial"/>
                <w:i/>
                <w:noProof/>
              </w:rPr>
              <w:t xml:space="preserve">For </w:t>
            </w:r>
            <w:hyperlink r:id="rId9" w:anchor="_blank" w:history="1">
              <w:r w:rsidRPr="006801F3">
                <w:rPr>
                  <w:rStyle w:val="Hyperlink"/>
                  <w:rFonts w:cs="Arial"/>
                  <w:b/>
                  <w:i/>
                  <w:noProof/>
                  <w:color w:val="FF0000"/>
                </w:rPr>
                <w:t>HE</w:t>
              </w:r>
              <w:bookmarkStart w:id="1" w:name="_Hlt497126619"/>
              <w:r w:rsidRPr="006801F3">
                <w:rPr>
                  <w:rStyle w:val="Hyperlink"/>
                  <w:rFonts w:cs="Arial"/>
                  <w:b/>
                  <w:i/>
                  <w:noProof/>
                  <w:color w:val="FF0000"/>
                </w:rPr>
                <w:t>L</w:t>
              </w:r>
              <w:bookmarkEnd w:id="1"/>
              <w:r w:rsidRPr="006801F3">
                <w:rPr>
                  <w:rStyle w:val="Hyperlink"/>
                  <w:rFonts w:cs="Arial"/>
                  <w:b/>
                  <w:i/>
                  <w:noProof/>
                  <w:color w:val="FF0000"/>
                </w:rPr>
                <w:t>P</w:t>
              </w:r>
            </w:hyperlink>
            <w:r w:rsidRPr="006801F3">
              <w:rPr>
                <w:rFonts w:cs="Arial"/>
                <w:b/>
                <w:i/>
                <w:noProof/>
                <w:color w:val="FF0000"/>
              </w:rPr>
              <w:t xml:space="preserve"> </w:t>
            </w:r>
            <w:r w:rsidRPr="006801F3">
              <w:rPr>
                <w:rFonts w:cs="Arial"/>
                <w:i/>
                <w:noProof/>
              </w:rPr>
              <w:t>on using this form</w:t>
            </w:r>
            <w:r w:rsidR="0051580D" w:rsidRPr="006801F3">
              <w:rPr>
                <w:rFonts w:cs="Arial"/>
                <w:i/>
                <w:noProof/>
              </w:rPr>
              <w:t>: c</w:t>
            </w:r>
            <w:r w:rsidR="00F25D98" w:rsidRPr="006801F3">
              <w:rPr>
                <w:rFonts w:cs="Arial"/>
                <w:i/>
                <w:noProof/>
              </w:rPr>
              <w:t xml:space="preserve">omprehensive instructions can be found at </w:t>
            </w:r>
            <w:r w:rsidR="001B7A65" w:rsidRPr="006801F3">
              <w:rPr>
                <w:rFonts w:cs="Arial"/>
                <w:i/>
                <w:noProof/>
              </w:rPr>
              <w:br/>
            </w:r>
            <w:hyperlink r:id="rId10" w:history="1">
              <w:r w:rsidR="00DE34CF" w:rsidRPr="006801F3">
                <w:rPr>
                  <w:rStyle w:val="Hyperlink"/>
                  <w:rFonts w:cs="Arial"/>
                  <w:i/>
                  <w:noProof/>
                </w:rPr>
                <w:t>http://www.3gpp.org/Change-Requests</w:t>
              </w:r>
            </w:hyperlink>
            <w:r w:rsidR="00F25D98" w:rsidRPr="006801F3">
              <w:rPr>
                <w:rFonts w:cs="Arial"/>
                <w:i/>
                <w:noProof/>
              </w:rPr>
              <w:t>.</w:t>
            </w:r>
          </w:p>
        </w:tc>
      </w:tr>
      <w:tr w:rsidR="001E41F3" w:rsidRPr="006801F3" w14:paraId="18D27A5A" w14:textId="77777777" w:rsidTr="00547111">
        <w:tc>
          <w:tcPr>
            <w:tcW w:w="9641" w:type="dxa"/>
            <w:gridSpan w:val="9"/>
          </w:tcPr>
          <w:p w14:paraId="69B9D2A2" w14:textId="77777777" w:rsidR="001E41F3" w:rsidRPr="006801F3" w:rsidRDefault="001E41F3">
            <w:pPr>
              <w:pStyle w:val="CRCoverPage"/>
              <w:spacing w:after="0"/>
              <w:rPr>
                <w:noProof/>
                <w:sz w:val="8"/>
                <w:szCs w:val="8"/>
              </w:rPr>
            </w:pPr>
          </w:p>
        </w:tc>
      </w:tr>
    </w:tbl>
    <w:p w14:paraId="5DAC9EF1" w14:textId="77777777" w:rsidR="001E41F3" w:rsidRPr="00680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801F3" w14:paraId="205E83DA" w14:textId="77777777" w:rsidTr="00A7671C">
        <w:tc>
          <w:tcPr>
            <w:tcW w:w="2835" w:type="dxa"/>
          </w:tcPr>
          <w:p w14:paraId="425A71FF" w14:textId="77777777" w:rsidR="00F25D98" w:rsidRPr="006801F3" w:rsidRDefault="00F25D98" w:rsidP="001E41F3">
            <w:pPr>
              <w:pStyle w:val="CRCoverPage"/>
              <w:tabs>
                <w:tab w:val="right" w:pos="2751"/>
              </w:tabs>
              <w:spacing w:after="0"/>
              <w:rPr>
                <w:b/>
                <w:i/>
                <w:noProof/>
              </w:rPr>
            </w:pPr>
            <w:r w:rsidRPr="006801F3">
              <w:rPr>
                <w:b/>
                <w:i/>
                <w:noProof/>
              </w:rPr>
              <w:t>Proposed change</w:t>
            </w:r>
            <w:r w:rsidR="00A7671C" w:rsidRPr="006801F3">
              <w:rPr>
                <w:b/>
                <w:i/>
                <w:noProof/>
              </w:rPr>
              <w:t xml:space="preserve"> </w:t>
            </w:r>
            <w:r w:rsidRPr="006801F3">
              <w:rPr>
                <w:b/>
                <w:i/>
                <w:noProof/>
              </w:rPr>
              <w:t>affects:</w:t>
            </w:r>
          </w:p>
        </w:tc>
        <w:tc>
          <w:tcPr>
            <w:tcW w:w="1418" w:type="dxa"/>
          </w:tcPr>
          <w:p w14:paraId="22D41370" w14:textId="77777777" w:rsidR="00F25D98" w:rsidRPr="006801F3" w:rsidRDefault="00F25D98" w:rsidP="001E41F3">
            <w:pPr>
              <w:pStyle w:val="CRCoverPage"/>
              <w:spacing w:after="0"/>
              <w:jc w:val="right"/>
              <w:rPr>
                <w:noProof/>
              </w:rPr>
            </w:pPr>
            <w:r w:rsidRPr="006801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6801F3"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6801F3" w:rsidRDefault="00F25D98" w:rsidP="001E41F3">
            <w:pPr>
              <w:pStyle w:val="CRCoverPage"/>
              <w:spacing w:after="0"/>
              <w:jc w:val="right"/>
              <w:rPr>
                <w:noProof/>
                <w:u w:val="single"/>
              </w:rPr>
            </w:pPr>
            <w:r w:rsidRPr="006801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6801F3" w:rsidRDefault="00477E60" w:rsidP="001E41F3">
            <w:pPr>
              <w:pStyle w:val="CRCoverPage"/>
              <w:spacing w:after="0"/>
              <w:jc w:val="center"/>
              <w:rPr>
                <w:b/>
                <w:caps/>
                <w:noProof/>
              </w:rPr>
            </w:pPr>
            <w:r w:rsidRPr="006801F3">
              <w:rPr>
                <w:b/>
                <w:caps/>
                <w:noProof/>
              </w:rPr>
              <w:t>X</w:t>
            </w:r>
          </w:p>
        </w:tc>
        <w:tc>
          <w:tcPr>
            <w:tcW w:w="2126" w:type="dxa"/>
          </w:tcPr>
          <w:p w14:paraId="4B6BBA01" w14:textId="77777777" w:rsidR="00F25D98" w:rsidRPr="006801F3" w:rsidRDefault="00F25D98" w:rsidP="001E41F3">
            <w:pPr>
              <w:pStyle w:val="CRCoverPage"/>
              <w:spacing w:after="0"/>
              <w:jc w:val="right"/>
              <w:rPr>
                <w:noProof/>
                <w:u w:val="single"/>
              </w:rPr>
            </w:pPr>
            <w:r w:rsidRPr="006801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6801F3" w:rsidRDefault="00F25D98" w:rsidP="001E41F3">
            <w:pPr>
              <w:pStyle w:val="CRCoverPage"/>
              <w:spacing w:after="0"/>
              <w:jc w:val="center"/>
              <w:rPr>
                <w:b/>
                <w:caps/>
                <w:noProof/>
              </w:rPr>
            </w:pPr>
          </w:p>
        </w:tc>
        <w:tc>
          <w:tcPr>
            <w:tcW w:w="1418" w:type="dxa"/>
            <w:tcBorders>
              <w:left w:val="nil"/>
            </w:tcBorders>
          </w:tcPr>
          <w:p w14:paraId="628F483E" w14:textId="77777777" w:rsidR="00F25D98" w:rsidRPr="006801F3" w:rsidRDefault="00F25D98" w:rsidP="001E41F3">
            <w:pPr>
              <w:pStyle w:val="CRCoverPage"/>
              <w:spacing w:after="0"/>
              <w:jc w:val="right"/>
              <w:rPr>
                <w:noProof/>
              </w:rPr>
            </w:pPr>
            <w:r w:rsidRPr="006801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6801F3" w:rsidRDefault="00477E60" w:rsidP="001E41F3">
            <w:pPr>
              <w:pStyle w:val="CRCoverPage"/>
              <w:spacing w:after="0"/>
              <w:jc w:val="center"/>
              <w:rPr>
                <w:b/>
                <w:bCs/>
                <w:caps/>
                <w:noProof/>
              </w:rPr>
            </w:pPr>
            <w:r w:rsidRPr="006801F3">
              <w:rPr>
                <w:b/>
                <w:bCs/>
                <w:caps/>
                <w:noProof/>
              </w:rPr>
              <w:t>X</w:t>
            </w:r>
          </w:p>
        </w:tc>
      </w:tr>
    </w:tbl>
    <w:p w14:paraId="64F5113E" w14:textId="77777777" w:rsidR="001E41F3" w:rsidRPr="00680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1274"/>
        <w:gridCol w:w="2127"/>
      </w:tblGrid>
      <w:tr w:rsidR="001E41F3" w:rsidRPr="006801F3" w14:paraId="2015A4B0" w14:textId="77777777" w:rsidTr="00547111">
        <w:tc>
          <w:tcPr>
            <w:tcW w:w="9640" w:type="dxa"/>
            <w:gridSpan w:val="10"/>
          </w:tcPr>
          <w:p w14:paraId="28A36991" w14:textId="77777777" w:rsidR="001E41F3" w:rsidRPr="006801F3" w:rsidRDefault="001E41F3">
            <w:pPr>
              <w:pStyle w:val="CRCoverPage"/>
              <w:spacing w:after="0"/>
              <w:rPr>
                <w:noProof/>
                <w:sz w:val="8"/>
                <w:szCs w:val="8"/>
              </w:rPr>
            </w:pPr>
          </w:p>
        </w:tc>
      </w:tr>
      <w:tr w:rsidR="001E41F3" w:rsidRPr="006801F3" w14:paraId="7275E2E2" w14:textId="77777777" w:rsidTr="00547111">
        <w:tc>
          <w:tcPr>
            <w:tcW w:w="1843" w:type="dxa"/>
            <w:tcBorders>
              <w:top w:val="single" w:sz="4" w:space="0" w:color="auto"/>
              <w:left w:val="single" w:sz="4" w:space="0" w:color="auto"/>
            </w:tcBorders>
          </w:tcPr>
          <w:p w14:paraId="795BB293" w14:textId="77777777" w:rsidR="001E41F3" w:rsidRPr="006801F3" w:rsidRDefault="001E41F3">
            <w:pPr>
              <w:pStyle w:val="CRCoverPage"/>
              <w:tabs>
                <w:tab w:val="right" w:pos="1759"/>
              </w:tabs>
              <w:spacing w:after="0"/>
              <w:rPr>
                <w:b/>
                <w:i/>
                <w:noProof/>
              </w:rPr>
            </w:pPr>
            <w:r w:rsidRPr="006801F3">
              <w:rPr>
                <w:b/>
                <w:i/>
                <w:noProof/>
              </w:rPr>
              <w:t>Title:</w:t>
            </w:r>
            <w:r w:rsidRPr="006801F3">
              <w:rPr>
                <w:b/>
                <w:i/>
                <w:noProof/>
              </w:rPr>
              <w:tab/>
            </w:r>
          </w:p>
        </w:tc>
        <w:tc>
          <w:tcPr>
            <w:tcW w:w="7797" w:type="dxa"/>
            <w:gridSpan w:val="9"/>
            <w:tcBorders>
              <w:top w:val="single" w:sz="4" w:space="0" w:color="auto"/>
              <w:right w:val="single" w:sz="4" w:space="0" w:color="auto"/>
            </w:tcBorders>
            <w:shd w:val="pct30" w:color="FFFF00" w:fill="auto"/>
          </w:tcPr>
          <w:p w14:paraId="4DDEABE9" w14:textId="2266F10A" w:rsidR="001E41F3" w:rsidRPr="006801F3" w:rsidRDefault="00000000">
            <w:pPr>
              <w:pStyle w:val="CRCoverPage"/>
              <w:spacing w:after="0"/>
              <w:ind w:left="100"/>
              <w:rPr>
                <w:noProof/>
              </w:rPr>
            </w:pPr>
            <w:fldSimple w:instr=" DOCPROPERTY  CrTitle  \* MERGEFORMAT ">
              <w:r w:rsidR="00A21210">
                <w:t>[5GMS3] Rel-17 corrections</w:t>
              </w:r>
            </w:fldSimple>
          </w:p>
        </w:tc>
      </w:tr>
      <w:tr w:rsidR="001E41F3" w:rsidRPr="006801F3" w14:paraId="610ACB24" w14:textId="77777777" w:rsidTr="00547111">
        <w:tc>
          <w:tcPr>
            <w:tcW w:w="1843" w:type="dxa"/>
            <w:tcBorders>
              <w:left w:val="single" w:sz="4" w:space="0" w:color="auto"/>
            </w:tcBorders>
          </w:tcPr>
          <w:p w14:paraId="2F8DDEC1" w14:textId="77777777" w:rsidR="001E41F3" w:rsidRPr="006801F3" w:rsidRDefault="001E41F3">
            <w:pPr>
              <w:pStyle w:val="CRCoverPage"/>
              <w:spacing w:after="0"/>
              <w:rPr>
                <w:b/>
                <w:i/>
                <w:noProof/>
                <w:sz w:val="8"/>
                <w:szCs w:val="8"/>
              </w:rPr>
            </w:pPr>
          </w:p>
        </w:tc>
        <w:tc>
          <w:tcPr>
            <w:tcW w:w="7797" w:type="dxa"/>
            <w:gridSpan w:val="9"/>
            <w:tcBorders>
              <w:right w:val="single" w:sz="4" w:space="0" w:color="auto"/>
            </w:tcBorders>
          </w:tcPr>
          <w:p w14:paraId="70A76641" w14:textId="77777777" w:rsidR="001E41F3" w:rsidRPr="006801F3" w:rsidRDefault="001E41F3">
            <w:pPr>
              <w:pStyle w:val="CRCoverPage"/>
              <w:spacing w:after="0"/>
              <w:rPr>
                <w:noProof/>
                <w:sz w:val="8"/>
                <w:szCs w:val="8"/>
              </w:rPr>
            </w:pPr>
          </w:p>
        </w:tc>
      </w:tr>
      <w:tr w:rsidR="001E41F3" w:rsidRPr="006801F3" w14:paraId="32BF80CA" w14:textId="77777777" w:rsidTr="00547111">
        <w:tc>
          <w:tcPr>
            <w:tcW w:w="1843" w:type="dxa"/>
            <w:tcBorders>
              <w:left w:val="single" w:sz="4" w:space="0" w:color="auto"/>
            </w:tcBorders>
          </w:tcPr>
          <w:p w14:paraId="762003E9" w14:textId="77777777" w:rsidR="001E41F3" w:rsidRPr="006801F3" w:rsidRDefault="001E41F3">
            <w:pPr>
              <w:pStyle w:val="CRCoverPage"/>
              <w:tabs>
                <w:tab w:val="right" w:pos="1759"/>
              </w:tabs>
              <w:spacing w:after="0"/>
              <w:rPr>
                <w:b/>
                <w:i/>
                <w:noProof/>
              </w:rPr>
            </w:pPr>
            <w:r w:rsidRPr="006801F3">
              <w:rPr>
                <w:b/>
                <w:i/>
                <w:noProof/>
              </w:rPr>
              <w:t>Source to WG:</w:t>
            </w:r>
          </w:p>
        </w:tc>
        <w:tc>
          <w:tcPr>
            <w:tcW w:w="7797" w:type="dxa"/>
            <w:gridSpan w:val="9"/>
            <w:tcBorders>
              <w:right w:val="single" w:sz="4" w:space="0" w:color="auto"/>
            </w:tcBorders>
            <w:shd w:val="pct30" w:color="FFFF00" w:fill="auto"/>
          </w:tcPr>
          <w:p w14:paraId="4542E7B2" w14:textId="612C0E8F" w:rsidR="001E41F3" w:rsidRPr="006801F3" w:rsidRDefault="008E3E93">
            <w:pPr>
              <w:pStyle w:val="CRCoverPage"/>
              <w:spacing w:after="0"/>
              <w:ind w:left="100"/>
              <w:rPr>
                <w:noProof/>
              </w:rPr>
            </w:pPr>
            <w:r w:rsidRPr="006801F3">
              <w:rPr>
                <w:noProof/>
              </w:rPr>
              <w:fldChar w:fldCharType="begin"/>
            </w:r>
            <w:r w:rsidRPr="006801F3">
              <w:rPr>
                <w:noProof/>
              </w:rPr>
              <w:instrText xml:space="preserve"> DOCPROPERTY  SourceIfWg  \* MERGEFORMAT </w:instrText>
            </w:r>
            <w:r w:rsidRPr="006801F3">
              <w:rPr>
                <w:noProof/>
              </w:rPr>
              <w:fldChar w:fldCharType="separate"/>
            </w:r>
            <w:r w:rsidR="00A21210">
              <w:rPr>
                <w:noProof/>
              </w:rPr>
              <w:t>BBC</w:t>
            </w:r>
            <w:r w:rsidRPr="006801F3">
              <w:rPr>
                <w:noProof/>
              </w:rPr>
              <w:fldChar w:fldCharType="end"/>
            </w:r>
          </w:p>
        </w:tc>
      </w:tr>
      <w:tr w:rsidR="001E41F3" w:rsidRPr="006801F3" w14:paraId="1EBA2490" w14:textId="77777777" w:rsidTr="00547111">
        <w:tc>
          <w:tcPr>
            <w:tcW w:w="1843" w:type="dxa"/>
            <w:tcBorders>
              <w:left w:val="single" w:sz="4" w:space="0" w:color="auto"/>
            </w:tcBorders>
          </w:tcPr>
          <w:p w14:paraId="77BC9926" w14:textId="77777777" w:rsidR="001E41F3" w:rsidRPr="006801F3" w:rsidRDefault="001E41F3">
            <w:pPr>
              <w:pStyle w:val="CRCoverPage"/>
              <w:tabs>
                <w:tab w:val="right" w:pos="1759"/>
              </w:tabs>
              <w:spacing w:after="0"/>
              <w:rPr>
                <w:b/>
                <w:i/>
                <w:noProof/>
              </w:rPr>
            </w:pPr>
            <w:r w:rsidRPr="006801F3">
              <w:rPr>
                <w:b/>
                <w:i/>
                <w:noProof/>
              </w:rPr>
              <w:t>Source to TSG:</w:t>
            </w:r>
          </w:p>
        </w:tc>
        <w:tc>
          <w:tcPr>
            <w:tcW w:w="7797" w:type="dxa"/>
            <w:gridSpan w:val="9"/>
            <w:tcBorders>
              <w:right w:val="single" w:sz="4" w:space="0" w:color="auto"/>
            </w:tcBorders>
            <w:shd w:val="pct30" w:color="FFFF00" w:fill="auto"/>
          </w:tcPr>
          <w:p w14:paraId="194C49DB" w14:textId="5548EFB0" w:rsidR="001E41F3" w:rsidRPr="006801F3" w:rsidRDefault="008E3E93" w:rsidP="00547111">
            <w:pPr>
              <w:pStyle w:val="CRCoverPage"/>
              <w:spacing w:after="0"/>
              <w:ind w:left="100"/>
              <w:rPr>
                <w:noProof/>
              </w:rPr>
            </w:pPr>
            <w:r w:rsidRPr="006801F3">
              <w:rPr>
                <w:noProof/>
              </w:rPr>
              <w:fldChar w:fldCharType="begin"/>
            </w:r>
            <w:r w:rsidRPr="006801F3">
              <w:rPr>
                <w:noProof/>
              </w:rPr>
              <w:instrText xml:space="preserve"> DOCPROPERTY  SourceIfTsg  \* MERGEFORMAT </w:instrText>
            </w:r>
            <w:r w:rsidRPr="006801F3">
              <w:rPr>
                <w:noProof/>
              </w:rPr>
              <w:fldChar w:fldCharType="separate"/>
            </w:r>
            <w:r w:rsidR="00A21210">
              <w:rPr>
                <w:noProof/>
              </w:rPr>
              <w:t>S4</w:t>
            </w:r>
            <w:r w:rsidRPr="006801F3">
              <w:rPr>
                <w:noProof/>
              </w:rPr>
              <w:fldChar w:fldCharType="end"/>
            </w:r>
          </w:p>
        </w:tc>
      </w:tr>
      <w:tr w:rsidR="001E41F3" w:rsidRPr="006801F3" w14:paraId="08985D8F" w14:textId="77777777" w:rsidTr="00547111">
        <w:tc>
          <w:tcPr>
            <w:tcW w:w="1843" w:type="dxa"/>
            <w:tcBorders>
              <w:left w:val="single" w:sz="4" w:space="0" w:color="auto"/>
            </w:tcBorders>
          </w:tcPr>
          <w:p w14:paraId="66195F28" w14:textId="77777777" w:rsidR="001E41F3" w:rsidRPr="006801F3" w:rsidRDefault="001E41F3">
            <w:pPr>
              <w:pStyle w:val="CRCoverPage"/>
              <w:spacing w:after="0"/>
              <w:rPr>
                <w:b/>
                <w:i/>
                <w:noProof/>
                <w:sz w:val="8"/>
                <w:szCs w:val="8"/>
              </w:rPr>
            </w:pPr>
          </w:p>
        </w:tc>
        <w:tc>
          <w:tcPr>
            <w:tcW w:w="7797" w:type="dxa"/>
            <w:gridSpan w:val="9"/>
            <w:tcBorders>
              <w:right w:val="single" w:sz="4" w:space="0" w:color="auto"/>
            </w:tcBorders>
          </w:tcPr>
          <w:p w14:paraId="7664803B" w14:textId="77777777" w:rsidR="001E41F3" w:rsidRPr="006801F3" w:rsidRDefault="001E41F3">
            <w:pPr>
              <w:pStyle w:val="CRCoverPage"/>
              <w:spacing w:after="0"/>
              <w:rPr>
                <w:noProof/>
                <w:sz w:val="8"/>
                <w:szCs w:val="8"/>
              </w:rPr>
            </w:pPr>
          </w:p>
        </w:tc>
      </w:tr>
      <w:tr w:rsidR="001E41F3" w:rsidRPr="006801F3" w14:paraId="41CAD92E" w14:textId="77777777" w:rsidTr="00547111">
        <w:tc>
          <w:tcPr>
            <w:tcW w:w="1843" w:type="dxa"/>
            <w:tcBorders>
              <w:left w:val="single" w:sz="4" w:space="0" w:color="auto"/>
            </w:tcBorders>
          </w:tcPr>
          <w:p w14:paraId="5849EFD2" w14:textId="77777777" w:rsidR="001E41F3" w:rsidRPr="006801F3" w:rsidRDefault="001E41F3">
            <w:pPr>
              <w:pStyle w:val="CRCoverPage"/>
              <w:tabs>
                <w:tab w:val="right" w:pos="1759"/>
              </w:tabs>
              <w:spacing w:after="0"/>
              <w:rPr>
                <w:b/>
                <w:i/>
                <w:noProof/>
              </w:rPr>
            </w:pPr>
            <w:r w:rsidRPr="006801F3">
              <w:rPr>
                <w:b/>
                <w:i/>
                <w:noProof/>
              </w:rPr>
              <w:t>Work item code</w:t>
            </w:r>
            <w:r w:rsidR="0051580D" w:rsidRPr="006801F3">
              <w:rPr>
                <w:b/>
                <w:i/>
                <w:noProof/>
              </w:rPr>
              <w:t>:</w:t>
            </w:r>
          </w:p>
        </w:tc>
        <w:tc>
          <w:tcPr>
            <w:tcW w:w="3686" w:type="dxa"/>
            <w:gridSpan w:val="5"/>
            <w:shd w:val="pct30" w:color="FFFF00" w:fill="auto"/>
          </w:tcPr>
          <w:p w14:paraId="27821FF6" w14:textId="69830C61" w:rsidR="001E41F3" w:rsidRPr="006801F3" w:rsidRDefault="008E3E93">
            <w:pPr>
              <w:pStyle w:val="CRCoverPage"/>
              <w:spacing w:after="0"/>
              <w:ind w:left="100"/>
              <w:rPr>
                <w:noProof/>
              </w:rPr>
            </w:pPr>
            <w:r w:rsidRPr="006801F3">
              <w:rPr>
                <w:noProof/>
              </w:rPr>
              <w:fldChar w:fldCharType="begin"/>
            </w:r>
            <w:r w:rsidRPr="006801F3">
              <w:rPr>
                <w:noProof/>
              </w:rPr>
              <w:instrText xml:space="preserve"> DOCPROPERTY  RelatedWis  \* MERGEFORMAT </w:instrText>
            </w:r>
            <w:r w:rsidRPr="006801F3">
              <w:rPr>
                <w:noProof/>
              </w:rPr>
              <w:fldChar w:fldCharType="separate"/>
            </w:r>
            <w:r w:rsidR="00A21210">
              <w:rPr>
                <w:noProof/>
              </w:rPr>
              <w:t>5GMS3</w:t>
            </w:r>
            <w:r w:rsidRPr="006801F3">
              <w:rPr>
                <w:noProof/>
              </w:rPr>
              <w:fldChar w:fldCharType="end"/>
            </w:r>
          </w:p>
        </w:tc>
        <w:tc>
          <w:tcPr>
            <w:tcW w:w="567" w:type="dxa"/>
            <w:tcBorders>
              <w:left w:val="nil"/>
            </w:tcBorders>
          </w:tcPr>
          <w:p w14:paraId="4610DD95" w14:textId="77777777" w:rsidR="001E41F3" w:rsidRPr="006801F3" w:rsidRDefault="001E41F3">
            <w:pPr>
              <w:pStyle w:val="CRCoverPage"/>
              <w:spacing w:after="0"/>
              <w:ind w:right="100"/>
              <w:rPr>
                <w:noProof/>
              </w:rPr>
            </w:pPr>
          </w:p>
        </w:tc>
        <w:tc>
          <w:tcPr>
            <w:tcW w:w="1417" w:type="dxa"/>
            <w:gridSpan w:val="2"/>
            <w:tcBorders>
              <w:left w:val="nil"/>
            </w:tcBorders>
          </w:tcPr>
          <w:p w14:paraId="10118655" w14:textId="77777777" w:rsidR="001E41F3" w:rsidRPr="006801F3" w:rsidRDefault="001E41F3">
            <w:pPr>
              <w:pStyle w:val="CRCoverPage"/>
              <w:spacing w:after="0"/>
              <w:jc w:val="right"/>
              <w:rPr>
                <w:noProof/>
              </w:rPr>
            </w:pPr>
            <w:r w:rsidRPr="006801F3">
              <w:rPr>
                <w:b/>
                <w:i/>
                <w:noProof/>
              </w:rPr>
              <w:t>Date:</w:t>
            </w:r>
          </w:p>
        </w:tc>
        <w:tc>
          <w:tcPr>
            <w:tcW w:w="2127" w:type="dxa"/>
            <w:tcBorders>
              <w:right w:val="single" w:sz="4" w:space="0" w:color="auto"/>
            </w:tcBorders>
            <w:shd w:val="pct30" w:color="FFFF00" w:fill="auto"/>
          </w:tcPr>
          <w:p w14:paraId="0B5B1F42" w14:textId="122FE006" w:rsidR="001E41F3" w:rsidRPr="006801F3" w:rsidRDefault="008E3E93">
            <w:pPr>
              <w:pStyle w:val="CRCoverPage"/>
              <w:spacing w:after="0"/>
              <w:ind w:left="100"/>
              <w:rPr>
                <w:noProof/>
              </w:rPr>
            </w:pPr>
            <w:r w:rsidRPr="006801F3">
              <w:rPr>
                <w:noProof/>
              </w:rPr>
              <w:fldChar w:fldCharType="begin"/>
            </w:r>
            <w:r w:rsidRPr="006801F3">
              <w:rPr>
                <w:noProof/>
              </w:rPr>
              <w:instrText xml:space="preserve"> DOCPROPERTY  ResDate  \* MERGEFORMAT </w:instrText>
            </w:r>
            <w:r w:rsidRPr="006801F3">
              <w:rPr>
                <w:noProof/>
              </w:rPr>
              <w:fldChar w:fldCharType="separate"/>
            </w:r>
            <w:r w:rsidR="00A21210">
              <w:rPr>
                <w:noProof/>
              </w:rPr>
              <w:t>2023-04-05</w:t>
            </w:r>
            <w:r w:rsidRPr="006801F3">
              <w:rPr>
                <w:noProof/>
              </w:rPr>
              <w:fldChar w:fldCharType="end"/>
            </w:r>
          </w:p>
        </w:tc>
      </w:tr>
      <w:tr w:rsidR="001E41F3" w:rsidRPr="006801F3" w14:paraId="2C03DB06" w14:textId="77777777" w:rsidTr="00C84804">
        <w:tc>
          <w:tcPr>
            <w:tcW w:w="1843" w:type="dxa"/>
            <w:tcBorders>
              <w:left w:val="single" w:sz="4" w:space="0" w:color="auto"/>
            </w:tcBorders>
          </w:tcPr>
          <w:p w14:paraId="1DFA8803" w14:textId="77777777" w:rsidR="001E41F3" w:rsidRPr="006801F3" w:rsidRDefault="001E41F3">
            <w:pPr>
              <w:pStyle w:val="CRCoverPage"/>
              <w:spacing w:after="0"/>
              <w:rPr>
                <w:b/>
                <w:i/>
                <w:noProof/>
                <w:sz w:val="8"/>
                <w:szCs w:val="8"/>
              </w:rPr>
            </w:pPr>
          </w:p>
        </w:tc>
        <w:tc>
          <w:tcPr>
            <w:tcW w:w="1986" w:type="dxa"/>
            <w:gridSpan w:val="4"/>
          </w:tcPr>
          <w:p w14:paraId="2F40ADD0" w14:textId="77777777" w:rsidR="001E41F3" w:rsidRPr="006801F3" w:rsidRDefault="001E41F3">
            <w:pPr>
              <w:pStyle w:val="CRCoverPage"/>
              <w:spacing w:after="0"/>
              <w:rPr>
                <w:noProof/>
                <w:sz w:val="8"/>
                <w:szCs w:val="8"/>
              </w:rPr>
            </w:pPr>
          </w:p>
        </w:tc>
        <w:tc>
          <w:tcPr>
            <w:tcW w:w="2267" w:type="dxa"/>
            <w:gridSpan w:val="2"/>
          </w:tcPr>
          <w:p w14:paraId="5F58CC6B" w14:textId="77777777" w:rsidR="001E41F3" w:rsidRPr="006801F3" w:rsidRDefault="001E41F3">
            <w:pPr>
              <w:pStyle w:val="CRCoverPage"/>
              <w:spacing w:after="0"/>
              <w:rPr>
                <w:noProof/>
                <w:sz w:val="8"/>
                <w:szCs w:val="8"/>
              </w:rPr>
            </w:pPr>
          </w:p>
        </w:tc>
        <w:tc>
          <w:tcPr>
            <w:tcW w:w="1417" w:type="dxa"/>
            <w:gridSpan w:val="2"/>
          </w:tcPr>
          <w:p w14:paraId="6CA70620" w14:textId="77777777" w:rsidR="001E41F3" w:rsidRPr="00680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6801F3" w:rsidRDefault="001E41F3">
            <w:pPr>
              <w:pStyle w:val="CRCoverPage"/>
              <w:spacing w:after="0"/>
              <w:rPr>
                <w:noProof/>
                <w:sz w:val="8"/>
                <w:szCs w:val="8"/>
              </w:rPr>
            </w:pPr>
          </w:p>
        </w:tc>
      </w:tr>
      <w:tr w:rsidR="001E41F3" w14:paraId="284502F9" w14:textId="77777777" w:rsidTr="00C84804">
        <w:trPr>
          <w:cantSplit/>
        </w:trPr>
        <w:tc>
          <w:tcPr>
            <w:tcW w:w="1843" w:type="dxa"/>
            <w:tcBorders>
              <w:left w:val="single" w:sz="4" w:space="0" w:color="auto"/>
              <w:bottom w:val="single" w:sz="4" w:space="0" w:color="auto"/>
            </w:tcBorders>
          </w:tcPr>
          <w:p w14:paraId="2AF6491A" w14:textId="77777777" w:rsidR="001E41F3" w:rsidRPr="006801F3" w:rsidRDefault="001E41F3">
            <w:pPr>
              <w:pStyle w:val="CRCoverPage"/>
              <w:tabs>
                <w:tab w:val="right" w:pos="1759"/>
              </w:tabs>
              <w:spacing w:after="0"/>
              <w:rPr>
                <w:b/>
                <w:i/>
                <w:noProof/>
              </w:rPr>
            </w:pPr>
            <w:r w:rsidRPr="006801F3">
              <w:rPr>
                <w:b/>
                <w:i/>
                <w:noProof/>
              </w:rPr>
              <w:t>Category:</w:t>
            </w:r>
          </w:p>
        </w:tc>
        <w:tc>
          <w:tcPr>
            <w:tcW w:w="851" w:type="dxa"/>
            <w:tcBorders>
              <w:bottom w:val="single" w:sz="4" w:space="0" w:color="auto"/>
            </w:tcBorders>
            <w:shd w:val="pct30" w:color="FFFF00" w:fill="auto"/>
          </w:tcPr>
          <w:p w14:paraId="455F2EB4" w14:textId="3652D638" w:rsidR="001E41F3" w:rsidRPr="006801F3" w:rsidRDefault="008E3E93" w:rsidP="00D24991">
            <w:pPr>
              <w:pStyle w:val="CRCoverPage"/>
              <w:spacing w:after="0"/>
              <w:ind w:left="100" w:right="-609"/>
              <w:rPr>
                <w:b/>
                <w:noProof/>
              </w:rPr>
            </w:pPr>
            <w:r w:rsidRPr="006801F3">
              <w:rPr>
                <w:b/>
                <w:noProof/>
              </w:rPr>
              <w:fldChar w:fldCharType="begin"/>
            </w:r>
            <w:r w:rsidRPr="006801F3">
              <w:rPr>
                <w:b/>
                <w:noProof/>
              </w:rPr>
              <w:instrText xml:space="preserve"> DOCPROPERTY  Cat  \* MERGEFORMAT </w:instrText>
            </w:r>
            <w:r w:rsidRPr="006801F3">
              <w:rPr>
                <w:b/>
                <w:noProof/>
              </w:rPr>
              <w:fldChar w:fldCharType="separate"/>
            </w:r>
            <w:r w:rsidR="00A21210">
              <w:rPr>
                <w:b/>
                <w:noProof/>
              </w:rPr>
              <w:t>F</w:t>
            </w:r>
            <w:r w:rsidRPr="006801F3">
              <w:rPr>
                <w:b/>
                <w:noProof/>
              </w:rPr>
              <w:fldChar w:fldCharType="end"/>
            </w:r>
          </w:p>
        </w:tc>
        <w:tc>
          <w:tcPr>
            <w:tcW w:w="3402" w:type="dxa"/>
            <w:gridSpan w:val="5"/>
            <w:tcBorders>
              <w:left w:val="nil"/>
              <w:bottom w:val="single" w:sz="4" w:space="0" w:color="auto"/>
            </w:tcBorders>
          </w:tcPr>
          <w:p w14:paraId="6F8F9B6F" w14:textId="77777777" w:rsidR="001E41F3" w:rsidRPr="006801F3" w:rsidRDefault="001E41F3">
            <w:pPr>
              <w:pStyle w:val="CRCoverPage"/>
              <w:spacing w:after="0"/>
              <w:rPr>
                <w:noProof/>
              </w:rPr>
            </w:pPr>
          </w:p>
        </w:tc>
        <w:tc>
          <w:tcPr>
            <w:tcW w:w="1417" w:type="dxa"/>
            <w:gridSpan w:val="2"/>
            <w:tcBorders>
              <w:left w:val="nil"/>
              <w:bottom w:val="single" w:sz="4" w:space="0" w:color="auto"/>
            </w:tcBorders>
          </w:tcPr>
          <w:p w14:paraId="734AEEAD" w14:textId="77777777" w:rsidR="001E41F3" w:rsidRPr="006801F3" w:rsidRDefault="001E41F3">
            <w:pPr>
              <w:pStyle w:val="CRCoverPage"/>
              <w:spacing w:after="0"/>
              <w:jc w:val="right"/>
              <w:rPr>
                <w:b/>
                <w:i/>
                <w:noProof/>
              </w:rPr>
            </w:pPr>
            <w:r w:rsidRPr="006801F3">
              <w:rPr>
                <w:b/>
                <w:i/>
                <w:noProof/>
              </w:rPr>
              <w:t>Release:</w:t>
            </w:r>
          </w:p>
        </w:tc>
        <w:tc>
          <w:tcPr>
            <w:tcW w:w="2127" w:type="dxa"/>
            <w:tcBorders>
              <w:bottom w:val="single" w:sz="4" w:space="0" w:color="auto"/>
              <w:right w:val="single" w:sz="4" w:space="0" w:color="auto"/>
            </w:tcBorders>
            <w:shd w:val="pct30" w:color="FFFF00" w:fill="auto"/>
          </w:tcPr>
          <w:p w14:paraId="1CB35EB5" w14:textId="0F21CA1E" w:rsidR="001E41F3" w:rsidRDefault="008E3E93">
            <w:pPr>
              <w:pStyle w:val="CRCoverPage"/>
              <w:spacing w:after="0"/>
              <w:ind w:left="100"/>
              <w:rPr>
                <w:noProof/>
              </w:rPr>
            </w:pPr>
            <w:r w:rsidRPr="006801F3">
              <w:rPr>
                <w:noProof/>
              </w:rPr>
              <w:fldChar w:fldCharType="begin"/>
            </w:r>
            <w:r w:rsidRPr="006801F3">
              <w:rPr>
                <w:noProof/>
              </w:rPr>
              <w:instrText xml:space="preserve"> DOCPROPERTY  Release  \* MERGEFORMAT </w:instrText>
            </w:r>
            <w:r w:rsidRPr="006801F3">
              <w:rPr>
                <w:noProof/>
              </w:rPr>
              <w:fldChar w:fldCharType="separate"/>
            </w:r>
            <w:r w:rsidR="00A21210">
              <w:rPr>
                <w:noProof/>
              </w:rPr>
              <w:t>Rel-17</w:t>
            </w:r>
            <w:r w:rsidRPr="006801F3">
              <w:rPr>
                <w:noProof/>
              </w:rPr>
              <w:fldChar w:fldCharType="end"/>
            </w:r>
          </w:p>
        </w:tc>
      </w:tr>
      <w:tr w:rsidR="001E41F3" w14:paraId="48F8EA4E" w14:textId="77777777" w:rsidTr="00C84804">
        <w:tc>
          <w:tcPr>
            <w:tcW w:w="1843" w:type="dxa"/>
            <w:tcBorders>
              <w:top w:val="single" w:sz="4" w:space="0" w:color="auto"/>
            </w:tcBorders>
          </w:tcPr>
          <w:p w14:paraId="16D29D55" w14:textId="77777777" w:rsidR="001E41F3" w:rsidRDefault="001E41F3">
            <w:pPr>
              <w:pStyle w:val="CRCoverPage"/>
              <w:spacing w:after="0"/>
              <w:rPr>
                <w:b/>
                <w:i/>
                <w:noProof/>
                <w:sz w:val="8"/>
                <w:szCs w:val="8"/>
              </w:rPr>
            </w:pPr>
          </w:p>
        </w:tc>
        <w:tc>
          <w:tcPr>
            <w:tcW w:w="7797" w:type="dxa"/>
            <w:gridSpan w:val="9"/>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8"/>
            <w:tcBorders>
              <w:top w:val="single" w:sz="4" w:space="0" w:color="auto"/>
              <w:right w:val="single" w:sz="4" w:space="0" w:color="auto"/>
            </w:tcBorders>
            <w:shd w:val="pct30" w:color="FFFF00" w:fill="auto"/>
          </w:tcPr>
          <w:p w14:paraId="3D01D3A6" w14:textId="3E22E61E" w:rsidR="001E41F3" w:rsidRDefault="004F05A4" w:rsidP="00D74B05">
            <w:pPr>
              <w:pStyle w:val="CRCoverPage"/>
              <w:spacing w:after="0"/>
              <w:rPr>
                <w:noProof/>
              </w:rPr>
            </w:pPr>
            <w:r>
              <w:rPr>
                <w:noProof/>
              </w:rPr>
              <w:t>A</w:t>
            </w:r>
            <w:r w:rsidR="008B739C">
              <w:rPr>
                <w:noProof/>
              </w:rPr>
              <w:t xml:space="preserve"> problem with conflicting YAML information element names has come to light during reference implementation of this specification</w:t>
            </w:r>
            <w:r>
              <w:rPr>
                <w:noProof/>
              </w:rPr>
              <w:t>.</w:t>
            </w:r>
            <w:r w:rsidR="00686F80">
              <w:rPr>
                <w:noProof/>
              </w:rPr>
              <w:t xml:space="preserve"> Information elements with identical names but different definitions are present in different APIs.</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8"/>
            <w:tcBorders>
              <w:right w:val="single" w:sz="4" w:space="0" w:color="auto"/>
            </w:tcBorders>
            <w:shd w:val="pct30" w:color="FFFF00" w:fill="auto"/>
          </w:tcPr>
          <w:p w14:paraId="6875B5A2" w14:textId="2D68C720" w:rsidR="003A6497" w:rsidRDefault="008B739C" w:rsidP="008B739C">
            <w:pPr>
              <w:pStyle w:val="CRCoverPage"/>
              <w:numPr>
                <w:ilvl w:val="0"/>
                <w:numId w:val="40"/>
              </w:numPr>
              <w:spacing w:after="0"/>
              <w:ind w:left="486"/>
            </w:pPr>
            <w:r>
              <w:t xml:space="preserve">Rename </w:t>
            </w:r>
            <w:proofErr w:type="spellStart"/>
            <w:r w:rsidRPr="008B739C">
              <w:rPr>
                <w:rStyle w:val="Code"/>
              </w:rPr>
              <w:t>MediaEntryPoint</w:t>
            </w:r>
            <w:proofErr w:type="spellEnd"/>
            <w:r>
              <w:t xml:space="preserve"> to </w:t>
            </w:r>
            <w:commentRangeStart w:id="2"/>
            <w:r w:rsidRPr="008B739C">
              <w:rPr>
                <w:rStyle w:val="Code"/>
              </w:rPr>
              <w:t>M1MediaEntryPoint</w:t>
            </w:r>
            <w:r>
              <w:t xml:space="preserve"> or </w:t>
            </w:r>
            <w:r w:rsidRPr="008B739C">
              <w:rPr>
                <w:rStyle w:val="Code"/>
              </w:rPr>
              <w:t>M5MediaEntryPoint</w:t>
            </w:r>
            <w:commentRangeEnd w:id="2"/>
            <w:r w:rsidR="00F329AF">
              <w:rPr>
                <w:rStyle w:val="CommentReference"/>
                <w:rFonts w:ascii="Times New Roman" w:hAnsi="Times New Roman"/>
              </w:rPr>
              <w:commentReference w:id="2"/>
            </w:r>
            <w:r>
              <w:t>, as appropriate.</w:t>
            </w:r>
            <w:r w:rsidR="00686F80">
              <w:t xml:space="preserve"> (This follows an existing naming convention for disambiguation already used elsewhere in the same document.)</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8"/>
            <w:tcBorders>
              <w:bottom w:val="single" w:sz="4" w:space="0" w:color="auto"/>
              <w:right w:val="single" w:sz="4" w:space="0" w:color="auto"/>
            </w:tcBorders>
            <w:shd w:val="pct30" w:color="FFFF00" w:fill="auto"/>
          </w:tcPr>
          <w:p w14:paraId="1541EC77" w14:textId="036BCAF9" w:rsidR="003A6497" w:rsidRDefault="008B739C" w:rsidP="0033164B">
            <w:pPr>
              <w:pStyle w:val="CRCoverPage"/>
              <w:spacing w:after="0"/>
              <w:ind w:left="126"/>
              <w:rPr>
                <w:noProof/>
              </w:rPr>
            </w:pPr>
            <w:r>
              <w:rPr>
                <w:noProof/>
              </w:rPr>
              <w:t xml:space="preserve">Some automatic code generation tools produce </w:t>
            </w:r>
            <w:r w:rsidR="0033164B">
              <w:rPr>
                <w:noProof/>
              </w:rPr>
              <w:t>in</w:t>
            </w:r>
            <w:r>
              <w:rPr>
                <w:noProof/>
              </w:rPr>
              <w:t>correct output because of the duplicate information element name</w:t>
            </w:r>
            <w:r w:rsidR="00686F80">
              <w:rPr>
                <w:noProof/>
              </w:rPr>
              <w:t xml:space="preserve"> defined in different OpenAPI interfaces</w:t>
            </w:r>
            <w:r>
              <w:rPr>
                <w:noProof/>
              </w:rPr>
              <w:t>.</w:t>
            </w:r>
          </w:p>
        </w:tc>
      </w:tr>
      <w:tr w:rsidR="001E41F3" w14:paraId="0CCC4ECF" w14:textId="77777777" w:rsidTr="00547111">
        <w:tc>
          <w:tcPr>
            <w:tcW w:w="2694" w:type="dxa"/>
            <w:gridSpan w:val="2"/>
          </w:tcPr>
          <w:p w14:paraId="712ADA5C" w14:textId="37087849" w:rsidR="001E41F3" w:rsidRDefault="00197383">
            <w:pPr>
              <w:pStyle w:val="CRCoverPage"/>
              <w:spacing w:after="0"/>
              <w:rPr>
                <w:b/>
                <w:i/>
                <w:noProof/>
                <w:sz w:val="8"/>
                <w:szCs w:val="8"/>
              </w:rPr>
            </w:pPr>
            <w:r>
              <w:rPr>
                <w:b/>
                <w:i/>
                <w:noProof/>
                <w:sz w:val="8"/>
                <w:szCs w:val="8"/>
              </w:rPr>
              <w:t>Q</w:t>
            </w:r>
          </w:p>
        </w:tc>
        <w:tc>
          <w:tcPr>
            <w:tcW w:w="6946" w:type="dxa"/>
            <w:gridSpan w:val="8"/>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8"/>
            <w:tcBorders>
              <w:top w:val="single" w:sz="4" w:space="0" w:color="auto"/>
              <w:right w:val="single" w:sz="4" w:space="0" w:color="auto"/>
            </w:tcBorders>
            <w:shd w:val="pct30" w:color="FFFF00" w:fill="auto"/>
          </w:tcPr>
          <w:p w14:paraId="0DCD5833" w14:textId="00A4D267" w:rsidR="001E41F3" w:rsidRDefault="003C264D">
            <w:pPr>
              <w:pStyle w:val="CRCoverPage"/>
              <w:spacing w:after="0"/>
              <w:ind w:left="100"/>
              <w:rPr>
                <w:noProof/>
              </w:rPr>
            </w:pPr>
            <w:r>
              <w:rPr>
                <w:noProof/>
              </w:rPr>
              <w:t xml:space="preserve">7.6.3.1, </w:t>
            </w:r>
            <w:r w:rsidR="00421809">
              <w:rPr>
                <w:noProof/>
              </w:rPr>
              <w:t>11.2.3.1</w:t>
            </w:r>
            <w:r w:rsidR="008A3E3D">
              <w:rPr>
                <w:noProof/>
              </w:rPr>
              <w:t>, C.3.5, C.4.1</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2"/>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Default="00A22DC4">
            <w:pPr>
              <w:pStyle w:val="CRCoverPage"/>
              <w:spacing w:after="0"/>
              <w:jc w:val="center"/>
              <w:rPr>
                <w:b/>
                <w:caps/>
                <w:noProof/>
              </w:rPr>
            </w:pPr>
            <w:r>
              <w:rPr>
                <w:b/>
                <w:caps/>
                <w:noProof/>
              </w:rPr>
              <w:t>X</w:t>
            </w:r>
          </w:p>
        </w:tc>
        <w:tc>
          <w:tcPr>
            <w:tcW w:w="2977" w:type="dxa"/>
            <w:gridSpan w:val="4"/>
          </w:tcPr>
          <w:p w14:paraId="641F11A9" w14:textId="4167B2EA" w:rsidR="001E41F3" w:rsidRDefault="001E41F3">
            <w:pPr>
              <w:pStyle w:val="CRCoverPage"/>
              <w:tabs>
                <w:tab w:val="right" w:pos="2893"/>
              </w:tabs>
              <w:spacing w:after="0"/>
              <w:rPr>
                <w:noProof/>
              </w:rPr>
            </w:pPr>
            <w:r>
              <w:rPr>
                <w:noProof/>
              </w:rPr>
              <w:t xml:space="preserve"> Other core specifications</w:t>
            </w:r>
          </w:p>
        </w:tc>
        <w:tc>
          <w:tcPr>
            <w:tcW w:w="3401" w:type="dxa"/>
            <w:gridSpan w:val="2"/>
            <w:tcBorders>
              <w:right w:val="single" w:sz="4" w:space="0" w:color="auto"/>
            </w:tcBorders>
            <w:shd w:val="pct30" w:color="FFFF00" w:fill="auto"/>
          </w:tcPr>
          <w:p w14:paraId="16F570A4" w14:textId="27AD632C"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2"/>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2"/>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8"/>
            <w:tcBorders>
              <w:right w:val="single" w:sz="4" w:space="0" w:color="auto"/>
            </w:tcBorders>
          </w:tcPr>
          <w:p w14:paraId="19A0F021" w14:textId="77777777" w:rsidR="001E41F3" w:rsidRDefault="001E41F3">
            <w:pPr>
              <w:pStyle w:val="CRCoverPage"/>
              <w:spacing w:after="0"/>
              <w:rPr>
                <w:noProof/>
              </w:rPr>
            </w:pPr>
          </w:p>
        </w:tc>
      </w:tr>
      <w:tr w:rsidR="001E41F3" w:rsidRPr="00567674"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8"/>
            <w:tcBorders>
              <w:bottom w:val="single" w:sz="4" w:space="0" w:color="auto"/>
              <w:right w:val="single" w:sz="4" w:space="0" w:color="auto"/>
            </w:tcBorders>
            <w:shd w:val="pct30" w:color="FFFF00" w:fill="auto"/>
          </w:tcPr>
          <w:p w14:paraId="49050DF6" w14:textId="33327EB9" w:rsidR="001E41F3" w:rsidRPr="00567674" w:rsidRDefault="001E41F3" w:rsidP="0051320C">
            <w:pPr>
              <w:pStyle w:val="CRCoverPage"/>
              <w:spacing w:after="0"/>
              <w:ind w:left="100"/>
              <w:rPr>
                <w:noProof/>
              </w:rPr>
            </w:pPr>
          </w:p>
        </w:tc>
      </w:tr>
      <w:tr w:rsidR="008863B9" w:rsidRPr="00567674" w14:paraId="0E67060F" w14:textId="77777777" w:rsidTr="008863B9">
        <w:tc>
          <w:tcPr>
            <w:tcW w:w="2694" w:type="dxa"/>
            <w:gridSpan w:val="2"/>
            <w:tcBorders>
              <w:top w:val="single" w:sz="4" w:space="0" w:color="auto"/>
              <w:bottom w:val="single" w:sz="4" w:space="0" w:color="auto"/>
            </w:tcBorders>
          </w:tcPr>
          <w:p w14:paraId="1FF29206" w14:textId="77777777" w:rsidR="008863B9" w:rsidRPr="00567674" w:rsidRDefault="008863B9">
            <w:pPr>
              <w:pStyle w:val="CRCoverPage"/>
              <w:tabs>
                <w:tab w:val="right" w:pos="2184"/>
              </w:tabs>
              <w:spacing w:after="0"/>
              <w:rPr>
                <w:b/>
                <w:i/>
                <w:noProof/>
                <w:sz w:val="8"/>
                <w:szCs w:val="8"/>
              </w:rPr>
            </w:pPr>
          </w:p>
        </w:tc>
        <w:tc>
          <w:tcPr>
            <w:tcW w:w="6946" w:type="dxa"/>
            <w:gridSpan w:val="8"/>
            <w:tcBorders>
              <w:top w:val="single" w:sz="4" w:space="0" w:color="auto"/>
              <w:bottom w:val="single" w:sz="4" w:space="0" w:color="auto"/>
            </w:tcBorders>
            <w:shd w:val="solid" w:color="FFFFFF" w:themeColor="background1" w:fill="auto"/>
          </w:tcPr>
          <w:p w14:paraId="37D8ACB9" w14:textId="77777777" w:rsidR="008863B9" w:rsidRPr="00567674" w:rsidRDefault="008863B9" w:rsidP="001E78E8">
            <w:pPr>
              <w:pStyle w:val="CRCoverPage"/>
              <w:spacing w:after="0"/>
              <w:ind w:left="284"/>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8"/>
            <w:tcBorders>
              <w:top w:val="single" w:sz="4" w:space="0" w:color="auto"/>
              <w:bottom w:val="single" w:sz="4" w:space="0" w:color="auto"/>
              <w:right w:val="single" w:sz="4" w:space="0" w:color="auto"/>
            </w:tcBorders>
            <w:shd w:val="pct30" w:color="FFFF00" w:fill="auto"/>
          </w:tcPr>
          <w:p w14:paraId="7FCD966A" w14:textId="1AF91C8C" w:rsidR="008863B9" w:rsidRDefault="001A54F3">
            <w:pPr>
              <w:pStyle w:val="CRCoverPage"/>
              <w:spacing w:after="0"/>
              <w:ind w:left="100"/>
              <w:rPr>
                <w:noProof/>
              </w:rPr>
            </w:pPr>
            <w:r w:rsidRPr="001A54F3">
              <w:rPr>
                <w:noProof/>
              </w:rPr>
              <w:t>S4aI230075</w:t>
            </w:r>
            <w:r>
              <w:rPr>
                <w:noProof/>
              </w:rPr>
              <w:t xml:space="preserve"> -&gt; S4-230473</w:t>
            </w:r>
          </w:p>
        </w:tc>
      </w:tr>
    </w:tbl>
    <w:p w14:paraId="5CBB786F" w14:textId="527CD569" w:rsidR="008B2706" w:rsidRDefault="008B2706" w:rsidP="00CA17B5">
      <w:pPr>
        <w:pStyle w:val="Changefirst"/>
      </w:pPr>
      <w:bookmarkStart w:id="3" w:name="_Toc63784936"/>
      <w:r>
        <w:rPr>
          <w:highlight w:val="yellow"/>
        </w:rPr>
        <w:lastRenderedPageBreak/>
        <w:t>FIRS</w:t>
      </w:r>
      <w:r w:rsidRPr="00F66D5C">
        <w:rPr>
          <w:highlight w:val="yellow"/>
        </w:rPr>
        <w:t>T CHANGE</w:t>
      </w:r>
    </w:p>
    <w:p w14:paraId="498E116A" w14:textId="77777777" w:rsidR="00546E46" w:rsidRPr="00586B6B" w:rsidRDefault="00546E46" w:rsidP="00546E46">
      <w:pPr>
        <w:pStyle w:val="Heading4"/>
      </w:pPr>
      <w:bookmarkStart w:id="4" w:name="_Toc68899614"/>
      <w:bookmarkStart w:id="5" w:name="_Toc71214365"/>
      <w:bookmarkStart w:id="6" w:name="_Toc71722039"/>
      <w:bookmarkStart w:id="7" w:name="_Toc74859091"/>
      <w:bookmarkStart w:id="8" w:name="_Toc123800824"/>
      <w:bookmarkStart w:id="9" w:name="_Toc68899618"/>
      <w:bookmarkStart w:id="10" w:name="_Toc71214369"/>
      <w:bookmarkStart w:id="11" w:name="_Toc71722043"/>
      <w:bookmarkStart w:id="12" w:name="_Toc74859095"/>
      <w:bookmarkStart w:id="13" w:name="_Toc123800830"/>
      <w:bookmarkEnd w:id="3"/>
      <w:r w:rsidRPr="00586B6B">
        <w:t>7.6.3.1</w:t>
      </w:r>
      <w:r w:rsidRPr="00586B6B">
        <w:tab/>
      </w:r>
      <w:proofErr w:type="spellStart"/>
      <w:r w:rsidRPr="00586B6B">
        <w:t>ContentHostingConfiguration</w:t>
      </w:r>
      <w:proofErr w:type="spellEnd"/>
      <w:r w:rsidRPr="00586B6B">
        <w:t xml:space="preserve"> resource</w:t>
      </w:r>
      <w:bookmarkEnd w:id="4"/>
      <w:bookmarkEnd w:id="5"/>
      <w:bookmarkEnd w:id="6"/>
      <w:bookmarkEnd w:id="7"/>
      <w:bookmarkEnd w:id="8"/>
    </w:p>
    <w:p w14:paraId="6A3EE333" w14:textId="77777777" w:rsidR="00546E46" w:rsidRPr="00586B6B" w:rsidRDefault="00546E46" w:rsidP="00546E46">
      <w:pPr>
        <w:keepNext/>
      </w:pPr>
      <w:bookmarkStart w:id="14" w:name="_MCCTEMPBM_CRPT71130281___7"/>
      <w:r w:rsidRPr="00586B6B">
        <w:t xml:space="preserve">The data model for the </w:t>
      </w:r>
      <w:proofErr w:type="spellStart"/>
      <w:r w:rsidRPr="00D41AA2">
        <w:rPr>
          <w:rStyle w:val="Code"/>
        </w:rPr>
        <w:t>ContentHostingConfiguration</w:t>
      </w:r>
      <w:proofErr w:type="spellEnd"/>
      <w:r w:rsidRPr="00586B6B">
        <w:t xml:space="preserve"> resource is specified in table 7.6.3.1-1 below:</w:t>
      </w:r>
    </w:p>
    <w:bookmarkEnd w:id="14"/>
    <w:p w14:paraId="099F179D" w14:textId="77777777" w:rsidR="00546E46" w:rsidRPr="00586B6B" w:rsidRDefault="00546E46" w:rsidP="00546E46">
      <w:pPr>
        <w:pStyle w:val="TH"/>
      </w:pPr>
      <w:r w:rsidRPr="00586B6B">
        <w:t xml:space="preserve">Table 7.6.3.1-1: Definition of </w:t>
      </w:r>
      <w:proofErr w:type="spellStart"/>
      <w:r w:rsidRPr="00586B6B">
        <w:t>ContentHostingConfiguration</w:t>
      </w:r>
      <w:proofErr w:type="spellEnd"/>
      <w:r w:rsidRPr="00586B6B">
        <w:t xml:space="preserve"> resource</w:t>
      </w:r>
    </w:p>
    <w:tbl>
      <w:tblPr>
        <w:tblpPr w:leftFromText="180" w:rightFromText="180" w:vertAnchor="text" w:tblpY="1"/>
        <w:tblOverlap w:val="neve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1703"/>
        <w:gridCol w:w="1278"/>
        <w:gridCol w:w="3682"/>
      </w:tblGrid>
      <w:tr w:rsidR="00546E46" w:rsidRPr="00586B6B" w14:paraId="6427A0BC" w14:textId="77777777" w:rsidTr="00924B3E">
        <w:trPr>
          <w:tblHeader/>
        </w:trPr>
        <w:tc>
          <w:tcPr>
            <w:tcW w:w="1542" w:type="pct"/>
            <w:shd w:val="clear" w:color="auto" w:fill="BFBFBF" w:themeFill="background1" w:themeFillShade="BF"/>
          </w:tcPr>
          <w:p w14:paraId="37598DB8" w14:textId="77777777" w:rsidR="00546E46" w:rsidRPr="00586B6B" w:rsidRDefault="00546E46" w:rsidP="004233EE">
            <w:pPr>
              <w:pStyle w:val="TAH"/>
            </w:pPr>
            <w:r w:rsidRPr="00586B6B">
              <w:t>Property name</w:t>
            </w:r>
          </w:p>
        </w:tc>
        <w:tc>
          <w:tcPr>
            <w:tcW w:w="884" w:type="pct"/>
            <w:shd w:val="clear" w:color="auto" w:fill="BFBFBF" w:themeFill="background1" w:themeFillShade="BF"/>
          </w:tcPr>
          <w:p w14:paraId="019EA1B7" w14:textId="77777777" w:rsidR="00546E46" w:rsidRPr="00586B6B" w:rsidRDefault="00546E46" w:rsidP="004233EE">
            <w:pPr>
              <w:pStyle w:val="TAH"/>
            </w:pPr>
            <w:r w:rsidRPr="00586B6B">
              <w:t>Data Type</w:t>
            </w:r>
          </w:p>
        </w:tc>
        <w:tc>
          <w:tcPr>
            <w:tcW w:w="663" w:type="pct"/>
            <w:shd w:val="clear" w:color="auto" w:fill="BFBFBF" w:themeFill="background1" w:themeFillShade="BF"/>
          </w:tcPr>
          <w:p w14:paraId="3DAEA31A" w14:textId="77777777" w:rsidR="00546E46" w:rsidRPr="00586B6B" w:rsidRDefault="00546E46" w:rsidP="004233EE">
            <w:pPr>
              <w:pStyle w:val="TAH"/>
            </w:pPr>
            <w:r w:rsidRPr="00586B6B">
              <w:t>Cardinality</w:t>
            </w:r>
          </w:p>
        </w:tc>
        <w:tc>
          <w:tcPr>
            <w:tcW w:w="1911" w:type="pct"/>
            <w:shd w:val="clear" w:color="auto" w:fill="BFBFBF" w:themeFill="background1" w:themeFillShade="BF"/>
          </w:tcPr>
          <w:p w14:paraId="6FB3EA12" w14:textId="77777777" w:rsidR="00546E46" w:rsidRPr="00586B6B" w:rsidRDefault="00546E46" w:rsidP="004233EE">
            <w:pPr>
              <w:pStyle w:val="TAH"/>
            </w:pPr>
            <w:r w:rsidRPr="00586B6B">
              <w:t>Description</w:t>
            </w:r>
          </w:p>
        </w:tc>
      </w:tr>
      <w:tr w:rsidR="00546E46" w:rsidRPr="00586B6B" w14:paraId="535608E2" w14:textId="77777777" w:rsidTr="00924B3E">
        <w:tc>
          <w:tcPr>
            <w:tcW w:w="1542" w:type="pct"/>
            <w:shd w:val="clear" w:color="auto" w:fill="auto"/>
          </w:tcPr>
          <w:p w14:paraId="5F4E3139" w14:textId="77777777" w:rsidR="00546E46" w:rsidRPr="00E97EAC" w:rsidRDefault="00546E46" w:rsidP="004233EE">
            <w:pPr>
              <w:pStyle w:val="TAL"/>
              <w:rPr>
                <w:rStyle w:val="Code"/>
              </w:rPr>
            </w:pPr>
            <w:r w:rsidRPr="00E97EAC">
              <w:rPr>
                <w:rStyle w:val="Code"/>
              </w:rPr>
              <w:t>name</w:t>
            </w:r>
          </w:p>
        </w:tc>
        <w:tc>
          <w:tcPr>
            <w:tcW w:w="884" w:type="pct"/>
            <w:shd w:val="clear" w:color="auto" w:fill="auto"/>
          </w:tcPr>
          <w:p w14:paraId="55C34B3F" w14:textId="77777777" w:rsidR="00546E46" w:rsidRPr="00586B6B" w:rsidRDefault="00546E46" w:rsidP="004233EE">
            <w:pPr>
              <w:pStyle w:val="TAL"/>
              <w:rPr>
                <w:rStyle w:val="Datatypechar"/>
              </w:rPr>
            </w:pPr>
            <w:bookmarkStart w:id="15" w:name="_MCCTEMPBM_CRPT71130282___7"/>
            <w:r w:rsidRPr="00586B6B">
              <w:rPr>
                <w:rStyle w:val="Datatypechar"/>
              </w:rPr>
              <w:t>String</w:t>
            </w:r>
            <w:bookmarkEnd w:id="15"/>
          </w:p>
        </w:tc>
        <w:tc>
          <w:tcPr>
            <w:tcW w:w="663" w:type="pct"/>
          </w:tcPr>
          <w:p w14:paraId="402A8D2C" w14:textId="77777777" w:rsidR="00546E46" w:rsidRPr="00586B6B" w:rsidRDefault="00546E46" w:rsidP="004233EE">
            <w:pPr>
              <w:pStyle w:val="TAC"/>
            </w:pPr>
            <w:r w:rsidRPr="00586B6B">
              <w:t>1..1</w:t>
            </w:r>
          </w:p>
        </w:tc>
        <w:tc>
          <w:tcPr>
            <w:tcW w:w="1911" w:type="pct"/>
            <w:shd w:val="clear" w:color="auto" w:fill="auto"/>
          </w:tcPr>
          <w:p w14:paraId="3B76B04B" w14:textId="77777777" w:rsidR="00546E46" w:rsidRPr="00586B6B" w:rsidRDefault="00546E46" w:rsidP="004233EE">
            <w:pPr>
              <w:pStyle w:val="TAL"/>
            </w:pPr>
            <w:r w:rsidRPr="00586B6B">
              <w:t>A name for this Content Hosting Configuration.</w:t>
            </w:r>
          </w:p>
        </w:tc>
      </w:tr>
      <w:tr w:rsidR="00546E46" w:rsidRPr="00586B6B" w14:paraId="7310BB24" w14:textId="77777777" w:rsidTr="00924B3E">
        <w:tc>
          <w:tcPr>
            <w:tcW w:w="1542" w:type="pct"/>
            <w:shd w:val="clear" w:color="auto" w:fill="auto"/>
          </w:tcPr>
          <w:p w14:paraId="56A6C25D" w14:textId="77777777" w:rsidR="00546E46" w:rsidRPr="00E97EAC" w:rsidRDefault="00546E46" w:rsidP="004233EE">
            <w:pPr>
              <w:pStyle w:val="TAL"/>
              <w:rPr>
                <w:rStyle w:val="Code"/>
              </w:rPr>
            </w:pPr>
            <w:proofErr w:type="spellStart"/>
            <w:r>
              <w:rPr>
                <w:rStyle w:val="Code"/>
              </w:rPr>
              <w:t>i</w:t>
            </w:r>
            <w:r w:rsidRPr="00E97EAC">
              <w:rPr>
                <w:rStyle w:val="Code"/>
              </w:rPr>
              <w:t>ngestConfiguration</w:t>
            </w:r>
            <w:proofErr w:type="spellEnd"/>
          </w:p>
        </w:tc>
        <w:tc>
          <w:tcPr>
            <w:tcW w:w="884" w:type="pct"/>
            <w:shd w:val="clear" w:color="auto" w:fill="auto"/>
          </w:tcPr>
          <w:p w14:paraId="567B5468" w14:textId="77777777" w:rsidR="00546E46" w:rsidRPr="00586B6B" w:rsidRDefault="00546E46" w:rsidP="004233EE">
            <w:pPr>
              <w:pStyle w:val="TAL"/>
              <w:rPr>
                <w:rStyle w:val="Datatypechar"/>
              </w:rPr>
            </w:pPr>
            <w:bookmarkStart w:id="16" w:name="_MCCTEMPBM_CRPT71130283___7"/>
            <w:r w:rsidRPr="00586B6B">
              <w:rPr>
                <w:rStyle w:val="Datatypechar"/>
              </w:rPr>
              <w:t>Object</w:t>
            </w:r>
            <w:bookmarkEnd w:id="16"/>
          </w:p>
        </w:tc>
        <w:tc>
          <w:tcPr>
            <w:tcW w:w="663" w:type="pct"/>
          </w:tcPr>
          <w:p w14:paraId="546205D4" w14:textId="77777777" w:rsidR="00546E46" w:rsidRPr="00586B6B" w:rsidRDefault="00546E46" w:rsidP="004233EE">
            <w:pPr>
              <w:pStyle w:val="TAC"/>
            </w:pPr>
            <w:r w:rsidRPr="00586B6B">
              <w:t>1..1</w:t>
            </w:r>
          </w:p>
        </w:tc>
        <w:tc>
          <w:tcPr>
            <w:tcW w:w="1911" w:type="pct"/>
            <w:shd w:val="clear" w:color="auto" w:fill="auto"/>
          </w:tcPr>
          <w:p w14:paraId="4F866D02" w14:textId="77777777" w:rsidR="00546E46" w:rsidRPr="00586B6B" w:rsidRDefault="00546E46" w:rsidP="004233EE">
            <w:pPr>
              <w:pStyle w:val="TAL"/>
            </w:pPr>
            <w:r w:rsidRPr="00586B6B">
              <w:t>Describes the 5GMSd Application Provider's origin server from which media resources will be ingested via interface M2d.</w:t>
            </w:r>
          </w:p>
        </w:tc>
      </w:tr>
      <w:tr w:rsidR="00546E46" w:rsidRPr="00586B6B" w14:paraId="09D4AEF8" w14:textId="77777777" w:rsidTr="00924B3E">
        <w:tc>
          <w:tcPr>
            <w:tcW w:w="1542" w:type="pct"/>
            <w:shd w:val="clear" w:color="auto" w:fill="auto"/>
          </w:tcPr>
          <w:p w14:paraId="63E856FA" w14:textId="77777777" w:rsidR="00546E46" w:rsidRPr="00E97347" w:rsidRDefault="00546E46" w:rsidP="004233EE">
            <w:pPr>
              <w:pStyle w:val="Codechar"/>
              <w:rPr>
                <w:rStyle w:val="Code"/>
              </w:rPr>
            </w:pPr>
            <w:r w:rsidRPr="00E97EAC">
              <w:rPr>
                <w:rStyle w:val="Code"/>
              </w:rPr>
              <w:tab/>
            </w:r>
            <w:r w:rsidRPr="00E97347">
              <w:rPr>
                <w:rStyle w:val="Code"/>
              </w:rPr>
              <w:t>pull</w:t>
            </w:r>
          </w:p>
        </w:tc>
        <w:tc>
          <w:tcPr>
            <w:tcW w:w="884" w:type="pct"/>
            <w:shd w:val="clear" w:color="auto" w:fill="auto"/>
          </w:tcPr>
          <w:p w14:paraId="635D9B3F" w14:textId="77777777" w:rsidR="00546E46" w:rsidRPr="00586B6B" w:rsidRDefault="00546E46" w:rsidP="004233EE">
            <w:pPr>
              <w:pStyle w:val="TAL"/>
              <w:rPr>
                <w:rStyle w:val="Datatypechar"/>
              </w:rPr>
            </w:pPr>
            <w:bookmarkStart w:id="17" w:name="_MCCTEMPBM_CRPT71130285___7"/>
            <w:r w:rsidRPr="00586B6B">
              <w:rPr>
                <w:rStyle w:val="Datatypechar"/>
              </w:rPr>
              <w:t>Boolean</w:t>
            </w:r>
            <w:bookmarkEnd w:id="17"/>
          </w:p>
        </w:tc>
        <w:tc>
          <w:tcPr>
            <w:tcW w:w="663" w:type="pct"/>
          </w:tcPr>
          <w:p w14:paraId="1919A558" w14:textId="77777777" w:rsidR="00546E46" w:rsidRPr="00586B6B" w:rsidRDefault="00546E46" w:rsidP="004233EE">
            <w:pPr>
              <w:pStyle w:val="TAC"/>
            </w:pPr>
            <w:r w:rsidRPr="00586B6B">
              <w:t>1..1</w:t>
            </w:r>
          </w:p>
        </w:tc>
        <w:tc>
          <w:tcPr>
            <w:tcW w:w="1911" w:type="pct"/>
            <w:shd w:val="clear" w:color="auto" w:fill="auto"/>
          </w:tcPr>
          <w:p w14:paraId="07E8D233" w14:textId="77777777" w:rsidR="00546E46" w:rsidRPr="00586B6B" w:rsidRDefault="00546E46" w:rsidP="004233EE">
            <w:pPr>
              <w:pStyle w:val="TAL"/>
            </w:pPr>
            <w:r w:rsidRPr="00586B6B">
              <w:t>Indicates whether to the 5GMSd AS shall use Pull or Push for ingesting the content.</w:t>
            </w:r>
          </w:p>
        </w:tc>
      </w:tr>
      <w:tr w:rsidR="00546E46" w:rsidRPr="00586B6B" w14:paraId="770BCED3" w14:textId="77777777" w:rsidTr="00924B3E">
        <w:tc>
          <w:tcPr>
            <w:tcW w:w="1542" w:type="pct"/>
            <w:shd w:val="clear" w:color="auto" w:fill="auto"/>
          </w:tcPr>
          <w:p w14:paraId="3F491BAA" w14:textId="77777777" w:rsidR="00546E46" w:rsidRPr="00E97EAC" w:rsidRDefault="00546E46" w:rsidP="004233EE">
            <w:pPr>
              <w:pStyle w:val="TAL"/>
              <w:rPr>
                <w:rStyle w:val="Code"/>
              </w:rPr>
            </w:pPr>
            <w:r w:rsidRPr="00E97EAC">
              <w:rPr>
                <w:rStyle w:val="Code"/>
              </w:rPr>
              <w:tab/>
              <w:t>protocol</w:t>
            </w:r>
          </w:p>
        </w:tc>
        <w:tc>
          <w:tcPr>
            <w:tcW w:w="884" w:type="pct"/>
            <w:shd w:val="clear" w:color="auto" w:fill="auto"/>
          </w:tcPr>
          <w:p w14:paraId="72B70BBE" w14:textId="77777777" w:rsidR="00546E46" w:rsidRPr="00586B6B" w:rsidRDefault="00546E46" w:rsidP="004233EE">
            <w:pPr>
              <w:pStyle w:val="TAL"/>
              <w:rPr>
                <w:rStyle w:val="Datatypechar"/>
              </w:rPr>
            </w:pPr>
            <w:bookmarkStart w:id="18" w:name="_MCCTEMPBM_CRPT71130286___7"/>
            <w:r>
              <w:rPr>
                <w:rStyle w:val="Datatypechar"/>
              </w:rPr>
              <w:t>Uri</w:t>
            </w:r>
            <w:bookmarkEnd w:id="18"/>
          </w:p>
        </w:tc>
        <w:tc>
          <w:tcPr>
            <w:tcW w:w="663" w:type="pct"/>
          </w:tcPr>
          <w:p w14:paraId="734A60B2" w14:textId="77777777" w:rsidR="00546E46" w:rsidRPr="00586B6B" w:rsidRDefault="00546E46" w:rsidP="004233EE">
            <w:pPr>
              <w:pStyle w:val="TAC"/>
            </w:pPr>
            <w:r w:rsidRPr="00586B6B">
              <w:t>1..1</w:t>
            </w:r>
          </w:p>
        </w:tc>
        <w:tc>
          <w:tcPr>
            <w:tcW w:w="1911" w:type="pct"/>
            <w:shd w:val="clear" w:color="auto" w:fill="auto"/>
          </w:tcPr>
          <w:p w14:paraId="076C836E" w14:textId="77777777" w:rsidR="00546E46" w:rsidRPr="00586B6B" w:rsidRDefault="00546E46" w:rsidP="004233EE">
            <w:pPr>
              <w:pStyle w:val="TAL"/>
            </w:pPr>
            <w:r w:rsidRPr="00586B6B">
              <w:t xml:space="preserve">A fully-qualified term identifier allocated in the name space </w:t>
            </w:r>
            <w:r w:rsidRPr="00D41AA2">
              <w:rPr>
                <w:rStyle w:val="Code"/>
              </w:rPr>
              <w:t>urn:3gpp:5</w:t>
            </w:r>
            <w:proofErr w:type="gramStart"/>
            <w:r w:rsidRPr="00D41AA2">
              <w:rPr>
                <w:rStyle w:val="Code"/>
              </w:rPr>
              <w:t>gms:content</w:t>
            </w:r>
            <w:proofErr w:type="gramEnd"/>
            <w:r w:rsidRPr="00D41AA2">
              <w:rPr>
                <w:rStyle w:val="Code"/>
              </w:rPr>
              <w:t>-protocol</w:t>
            </w:r>
            <w:r w:rsidRPr="00586B6B">
              <w:t xml:space="preserve"> that identifies the content ingest protocol.</w:t>
            </w:r>
          </w:p>
          <w:p w14:paraId="68FAC2B0" w14:textId="77777777" w:rsidR="00546E46" w:rsidRPr="00586B6B" w:rsidRDefault="00546E46" w:rsidP="004233EE">
            <w:pPr>
              <w:pStyle w:val="TALcontinuation"/>
            </w:pPr>
            <w:r w:rsidRPr="00586B6B">
              <w:t>The set of supported protocols is defined in clause 8.</w:t>
            </w:r>
          </w:p>
        </w:tc>
      </w:tr>
      <w:tr w:rsidR="00546E46" w14:paraId="13407C53" w14:textId="77777777" w:rsidTr="00924B3E">
        <w:tc>
          <w:tcPr>
            <w:tcW w:w="1542" w:type="pct"/>
            <w:tcBorders>
              <w:top w:val="single" w:sz="4" w:space="0" w:color="000000"/>
              <w:left w:val="single" w:sz="4" w:space="0" w:color="000000"/>
              <w:bottom w:val="single" w:sz="4" w:space="0" w:color="000000"/>
              <w:right w:val="single" w:sz="4" w:space="0" w:color="000000"/>
            </w:tcBorders>
          </w:tcPr>
          <w:p w14:paraId="1B0A5C48" w14:textId="77777777" w:rsidR="00546E46" w:rsidRDefault="00546E46" w:rsidP="000B5DB4">
            <w:pPr>
              <w:pStyle w:val="TAL"/>
              <w:keepNext w:val="0"/>
              <w:rPr>
                <w:rStyle w:val="Code"/>
                <w:lang w:val="en-US"/>
              </w:rPr>
            </w:pPr>
            <w:r>
              <w:rPr>
                <w:rStyle w:val="Code"/>
                <w:lang w:val="en-US"/>
              </w:rPr>
              <w:tab/>
            </w:r>
            <w:proofErr w:type="spellStart"/>
            <w:r>
              <w:rPr>
                <w:rStyle w:val="Code"/>
                <w:lang w:val="en-US"/>
              </w:rPr>
              <w:t>baseURL</w:t>
            </w:r>
            <w:proofErr w:type="spellEnd"/>
          </w:p>
        </w:tc>
        <w:tc>
          <w:tcPr>
            <w:tcW w:w="884" w:type="pct"/>
            <w:tcBorders>
              <w:top w:val="single" w:sz="4" w:space="0" w:color="000000"/>
              <w:left w:val="single" w:sz="4" w:space="0" w:color="000000"/>
              <w:bottom w:val="single" w:sz="4" w:space="0" w:color="000000"/>
              <w:right w:val="single" w:sz="4" w:space="0" w:color="000000"/>
            </w:tcBorders>
          </w:tcPr>
          <w:p w14:paraId="7782F1B9" w14:textId="71274C68" w:rsidR="00546E46" w:rsidRDefault="000B5DB4" w:rsidP="000B5DB4">
            <w:pPr>
              <w:pStyle w:val="TAL"/>
              <w:keepNext w:val="0"/>
              <w:rPr>
                <w:rStyle w:val="Datatypechar"/>
                <w:lang w:val="en-US"/>
              </w:rPr>
            </w:pPr>
            <w:proofErr w:type="spellStart"/>
            <w:r>
              <w:rPr>
                <w:rStyle w:val="Datatypechar"/>
                <w:lang w:val="en-US"/>
              </w:rPr>
              <w:t>Absolute</w:t>
            </w:r>
            <w:r w:rsidR="00546E46">
              <w:rPr>
                <w:rStyle w:val="Datatypechar"/>
                <w:lang w:val="en-US"/>
              </w:rPr>
              <w:t>Url</w:t>
            </w:r>
            <w:proofErr w:type="spellEnd"/>
          </w:p>
        </w:tc>
        <w:tc>
          <w:tcPr>
            <w:tcW w:w="663" w:type="pct"/>
            <w:tcBorders>
              <w:top w:val="single" w:sz="4" w:space="0" w:color="000000"/>
              <w:left w:val="single" w:sz="4" w:space="0" w:color="000000"/>
              <w:bottom w:val="single" w:sz="4" w:space="0" w:color="000000"/>
              <w:right w:val="single" w:sz="4" w:space="0" w:color="000000"/>
            </w:tcBorders>
          </w:tcPr>
          <w:p w14:paraId="75802F8E" w14:textId="77777777" w:rsidR="00546E46" w:rsidDel="00CB2A19" w:rsidRDefault="00546E46" w:rsidP="000B5DB4">
            <w:pPr>
              <w:pStyle w:val="TAC"/>
              <w:keepNext w:val="0"/>
              <w:rPr>
                <w:lang w:val="en-US"/>
              </w:rPr>
            </w:pPr>
            <w:r>
              <w:rPr>
                <w:lang w:val="en-US"/>
              </w:rPr>
              <w:t>0..1</w:t>
            </w:r>
          </w:p>
        </w:tc>
        <w:tc>
          <w:tcPr>
            <w:tcW w:w="1911" w:type="pct"/>
            <w:tcBorders>
              <w:top w:val="single" w:sz="4" w:space="0" w:color="000000"/>
              <w:left w:val="single" w:sz="4" w:space="0" w:color="000000"/>
              <w:bottom w:val="single" w:sz="4" w:space="0" w:color="000000"/>
              <w:right w:val="single" w:sz="4" w:space="0" w:color="000000"/>
            </w:tcBorders>
          </w:tcPr>
          <w:p w14:paraId="51AD4369" w14:textId="77777777" w:rsidR="00546E46" w:rsidRDefault="00546E46" w:rsidP="000B5DB4">
            <w:pPr>
              <w:pStyle w:val="Codechar"/>
              <w:keepNext w:val="0"/>
              <w:rPr>
                <w:lang w:val="en-US"/>
              </w:rPr>
            </w:pPr>
            <w:r>
              <w:rPr>
                <w:lang w:val="en-US"/>
              </w:rPr>
              <w:t>A base URL (</w:t>
            </w:r>
            <w:proofErr w:type="gramStart"/>
            <w:r>
              <w:rPr>
                <w:lang w:val="en-US"/>
              </w:rPr>
              <w:t>i.e.</w:t>
            </w:r>
            <w:proofErr w:type="gramEnd"/>
            <w:r>
              <w:rPr>
                <w:lang w:val="en-US"/>
              </w:rPr>
              <w:t xml:space="preserve"> one that includes a scheme, authority and, optionally, path segments) from which content is ingested at reference point M2d for this ingest configuration.</w:t>
            </w:r>
          </w:p>
          <w:p w14:paraId="7EFFF17A" w14:textId="77777777" w:rsidR="00546E46" w:rsidRDefault="00546E46" w:rsidP="000B5DB4">
            <w:pPr>
              <w:pStyle w:val="TALcontinuation"/>
              <w:keepNext w:val="0"/>
              <w:rPr>
                <w:lang w:val="en-US"/>
              </w:rPr>
            </w:pPr>
            <w:r>
              <w:rPr>
                <w:lang w:val="en-US"/>
              </w:rPr>
              <w:t>In the case of Pull-based content ingest (</w:t>
            </w:r>
            <w:r>
              <w:rPr>
                <w:rStyle w:val="Code"/>
                <w:lang w:val="en-US"/>
              </w:rPr>
              <w:t>pull</w:t>
            </w:r>
            <w:r>
              <w:rPr>
                <w:lang w:val="en-US"/>
              </w:rPr>
              <w:t xml:space="preserve"> flag is set to </w:t>
            </w:r>
            <w:r>
              <w:rPr>
                <w:rStyle w:val="Code"/>
                <w:lang w:val="en-US"/>
              </w:rPr>
              <w:t>True</w:t>
            </w:r>
            <w:r>
              <w:rPr>
                <w:lang w:val="en-US"/>
              </w:rPr>
              <w:t xml:space="preserve">), </w:t>
            </w:r>
            <w:r>
              <w:t xml:space="preserve">the base URL </w:t>
            </w:r>
            <w:r>
              <w:rPr>
                <w:lang w:val="en-US"/>
              </w:rPr>
              <w:t>shall be provided to the 5GMSd AF to indicate the location from which content is to be pulled for this Content Hosting Configuration. A request received at reference point M4d is mapped by the 5GMSd AS to a URL at reference point M2d whose base is the value of this property.</w:t>
            </w:r>
          </w:p>
          <w:p w14:paraId="3BDFC976" w14:textId="77777777" w:rsidR="00546E46" w:rsidRDefault="00546E46" w:rsidP="000B5DB4">
            <w:pPr>
              <w:pStyle w:val="TALcontinuation"/>
              <w:keepNext w:val="0"/>
              <w:keepLines w:val="0"/>
              <w:rPr>
                <w:lang w:val="en-US"/>
              </w:rPr>
            </w:pPr>
            <w:r>
              <w:rPr>
                <w:lang w:val="en-US"/>
              </w:rPr>
              <w:t>In the case of Push-based content ingest (</w:t>
            </w:r>
            <w:r>
              <w:rPr>
                <w:rStyle w:val="Code"/>
                <w:lang w:val="en-US"/>
              </w:rPr>
              <w:t>pull</w:t>
            </w:r>
            <w:r>
              <w:rPr>
                <w:lang w:val="en-US"/>
              </w:rPr>
              <w:t xml:space="preserve"> flag is set to False), this property is populated by the 5GMSd AF and returned to the 5GMSd Application Provider to indicate the base URL to which content for this Content Hosting Configuration is to be published.</w:t>
            </w:r>
          </w:p>
        </w:tc>
      </w:tr>
      <w:tr w:rsidR="00546E46" w:rsidRPr="00586B6B" w14:paraId="5081AAF5" w14:textId="77777777" w:rsidTr="00924B3E">
        <w:tc>
          <w:tcPr>
            <w:tcW w:w="1542" w:type="pct"/>
            <w:shd w:val="clear" w:color="auto" w:fill="auto"/>
          </w:tcPr>
          <w:p w14:paraId="2BEE486E" w14:textId="77777777" w:rsidR="00546E46" w:rsidRPr="00E97EAC" w:rsidRDefault="00546E46" w:rsidP="004233EE">
            <w:pPr>
              <w:pStyle w:val="TAL"/>
              <w:rPr>
                <w:rStyle w:val="Code"/>
              </w:rPr>
            </w:pPr>
            <w:proofErr w:type="spellStart"/>
            <w:r>
              <w:rPr>
                <w:rStyle w:val="Code"/>
              </w:rPr>
              <w:t>d</w:t>
            </w:r>
            <w:r w:rsidRPr="00E97EAC">
              <w:rPr>
                <w:rStyle w:val="Code"/>
              </w:rPr>
              <w:t>istributionConfigurations</w:t>
            </w:r>
            <w:proofErr w:type="spellEnd"/>
          </w:p>
        </w:tc>
        <w:tc>
          <w:tcPr>
            <w:tcW w:w="884" w:type="pct"/>
            <w:shd w:val="clear" w:color="auto" w:fill="auto"/>
          </w:tcPr>
          <w:p w14:paraId="6F5D7A5A" w14:textId="77777777" w:rsidR="00546E46" w:rsidRPr="00586B6B" w:rsidRDefault="00546E46" w:rsidP="004233EE">
            <w:pPr>
              <w:pStyle w:val="TAL"/>
              <w:rPr>
                <w:rStyle w:val="Datatypechar"/>
              </w:rPr>
            </w:pPr>
            <w:bookmarkStart w:id="19" w:name="_MCCTEMPBM_CRPT71130288___7"/>
            <w:proofErr w:type="gramStart"/>
            <w:r>
              <w:rPr>
                <w:rStyle w:val="Datatypechar"/>
              </w:rPr>
              <w:t>A</w:t>
            </w:r>
            <w:r w:rsidRPr="00586B6B">
              <w:rPr>
                <w:rStyle w:val="Datatypechar"/>
              </w:rPr>
              <w:t>rray(</w:t>
            </w:r>
            <w:proofErr w:type="gramEnd"/>
            <w:r w:rsidRPr="00586B6B">
              <w:rPr>
                <w:rStyle w:val="Datatypechar"/>
              </w:rPr>
              <w:t>Object)</w:t>
            </w:r>
            <w:bookmarkEnd w:id="19"/>
          </w:p>
        </w:tc>
        <w:tc>
          <w:tcPr>
            <w:tcW w:w="663" w:type="pct"/>
          </w:tcPr>
          <w:p w14:paraId="702BB917" w14:textId="77777777" w:rsidR="00546E46" w:rsidRPr="00586B6B" w:rsidRDefault="00546E46" w:rsidP="004233EE">
            <w:pPr>
              <w:pStyle w:val="TAC"/>
            </w:pPr>
            <w:r w:rsidRPr="00586B6B">
              <w:t>1..</w:t>
            </w:r>
            <w:r>
              <w:t>1</w:t>
            </w:r>
          </w:p>
        </w:tc>
        <w:tc>
          <w:tcPr>
            <w:tcW w:w="1911" w:type="pct"/>
            <w:shd w:val="clear" w:color="auto" w:fill="auto"/>
          </w:tcPr>
          <w:p w14:paraId="5868A4DC" w14:textId="77777777" w:rsidR="00546E46" w:rsidRPr="00586B6B" w:rsidRDefault="00546E46" w:rsidP="004233EE">
            <w:pPr>
              <w:pStyle w:val="TAL"/>
            </w:pPr>
            <w:r w:rsidRPr="00586B6B">
              <w:t>Specifies the distribution method and configuration for the ingested content.</w:t>
            </w:r>
          </w:p>
          <w:p w14:paraId="41896F5A" w14:textId="77777777" w:rsidR="00546E46" w:rsidRPr="00586B6B" w:rsidRDefault="00546E46" w:rsidP="004233EE">
            <w:pPr>
              <w:pStyle w:val="TAL"/>
            </w:pPr>
            <w:r w:rsidRPr="00586B6B">
              <w:t xml:space="preserve">More than one distribution may be configured for the ingested content, </w:t>
            </w:r>
            <w:proofErr w:type="gramStart"/>
            <w:r w:rsidRPr="00586B6B">
              <w:t>e.g.</w:t>
            </w:r>
            <w:proofErr w:type="gramEnd"/>
            <w:r w:rsidRPr="00586B6B">
              <w:t xml:space="preserve"> to offer different distribution configurations such as DASH and HLS.</w:t>
            </w:r>
          </w:p>
        </w:tc>
      </w:tr>
      <w:tr w:rsidR="00924B3E" w14:paraId="6B487343" w14:textId="77777777" w:rsidTr="00924B3E">
        <w:tc>
          <w:tcPr>
            <w:tcW w:w="1542" w:type="pct"/>
            <w:tcBorders>
              <w:top w:val="single" w:sz="4" w:space="0" w:color="000000"/>
              <w:left w:val="single" w:sz="4" w:space="0" w:color="000000"/>
              <w:bottom w:val="single" w:sz="4" w:space="0" w:color="000000"/>
              <w:right w:val="single" w:sz="4" w:space="0" w:color="000000"/>
            </w:tcBorders>
          </w:tcPr>
          <w:p w14:paraId="2ABC6078" w14:textId="5D5829FC" w:rsidR="00924B3E" w:rsidRDefault="00924B3E" w:rsidP="000B5DB4">
            <w:pPr>
              <w:pStyle w:val="TAL"/>
              <w:rPr>
                <w:rStyle w:val="Code"/>
                <w:lang w:val="en-US"/>
              </w:rPr>
            </w:pPr>
            <w:r>
              <w:rPr>
                <w:rStyle w:val="Code"/>
                <w:lang w:val="en-US"/>
              </w:rPr>
              <w:tab/>
            </w:r>
            <w:proofErr w:type="spellStart"/>
            <w:r>
              <w:rPr>
                <w:rStyle w:val="Code"/>
                <w:lang w:val="en-US"/>
              </w:rPr>
              <w:t>entryPoint</w:t>
            </w:r>
            <w:proofErr w:type="spellEnd"/>
          </w:p>
        </w:tc>
        <w:tc>
          <w:tcPr>
            <w:tcW w:w="884" w:type="pct"/>
            <w:tcBorders>
              <w:top w:val="single" w:sz="4" w:space="0" w:color="000000"/>
              <w:left w:val="single" w:sz="4" w:space="0" w:color="000000"/>
              <w:bottom w:val="single" w:sz="4" w:space="0" w:color="000000"/>
              <w:right w:val="single" w:sz="4" w:space="0" w:color="000000"/>
            </w:tcBorders>
          </w:tcPr>
          <w:p w14:paraId="17CD924B" w14:textId="7A3EF1D2" w:rsidR="00924B3E" w:rsidRDefault="00924B3E" w:rsidP="000B5DB4">
            <w:pPr>
              <w:pStyle w:val="TAL"/>
              <w:rPr>
                <w:rStyle w:val="Datatypechar"/>
                <w:lang w:val="en-US"/>
              </w:rPr>
            </w:pPr>
            <w:del w:id="20" w:author="Richard Bradbury" w:date="2023-03-22T19:42:00Z">
              <w:r w:rsidDel="008B739C">
                <w:rPr>
                  <w:rStyle w:val="Datatypechar"/>
                  <w:lang w:val="en-US"/>
                </w:rPr>
                <w:delText>O</w:delText>
              </w:r>
              <w:r w:rsidDel="008B739C">
                <w:rPr>
                  <w:rStyle w:val="Datatypechar"/>
                </w:rPr>
                <w:delText>bject</w:delText>
              </w:r>
            </w:del>
            <w:ins w:id="21" w:author="Richard Bradbury" w:date="2023-03-22T19:42:00Z">
              <w:r w:rsidR="008B739C">
                <w:rPr>
                  <w:rStyle w:val="Datatypechar"/>
                </w:rPr>
                <w:t>M1‌Media‌Entry‌Point</w:t>
              </w:r>
            </w:ins>
          </w:p>
        </w:tc>
        <w:tc>
          <w:tcPr>
            <w:tcW w:w="663" w:type="pct"/>
            <w:tcBorders>
              <w:top w:val="single" w:sz="4" w:space="0" w:color="000000"/>
              <w:left w:val="single" w:sz="4" w:space="0" w:color="000000"/>
              <w:bottom w:val="single" w:sz="4" w:space="0" w:color="000000"/>
              <w:right w:val="single" w:sz="4" w:space="0" w:color="000000"/>
            </w:tcBorders>
          </w:tcPr>
          <w:p w14:paraId="447211A6" w14:textId="77777777" w:rsidR="00924B3E" w:rsidRDefault="00924B3E" w:rsidP="000B5DB4">
            <w:pPr>
              <w:pStyle w:val="TAC"/>
              <w:rPr>
                <w:lang w:val="en-US"/>
              </w:rPr>
            </w:pPr>
            <w:r>
              <w:rPr>
                <w:lang w:val="en-US"/>
              </w:rPr>
              <w:t>0..1</w:t>
            </w:r>
          </w:p>
        </w:tc>
        <w:tc>
          <w:tcPr>
            <w:tcW w:w="1911" w:type="pct"/>
            <w:tcBorders>
              <w:top w:val="single" w:sz="4" w:space="0" w:color="000000"/>
              <w:left w:val="single" w:sz="4" w:space="0" w:color="000000"/>
              <w:bottom w:val="single" w:sz="4" w:space="0" w:color="000000"/>
              <w:right w:val="single" w:sz="4" w:space="0" w:color="000000"/>
            </w:tcBorders>
          </w:tcPr>
          <w:p w14:paraId="1AA00184" w14:textId="77777777" w:rsidR="00924B3E" w:rsidRDefault="00924B3E" w:rsidP="000B5DB4">
            <w:pPr>
              <w:pStyle w:val="Codechar"/>
              <w:rPr>
                <w:ins w:id="22" w:author="Richard Bradbury" w:date="2023-03-22T19:49:00Z"/>
              </w:rPr>
            </w:pPr>
            <w:r>
              <w:t>The Media E</w:t>
            </w:r>
            <w:r w:rsidRPr="009128D9">
              <w:t xml:space="preserve">ntry </w:t>
            </w:r>
            <w:r>
              <w:t>P</w:t>
            </w:r>
            <w:r w:rsidRPr="009128D9">
              <w:t xml:space="preserve">oint </w:t>
            </w:r>
            <w:r w:rsidR="000B5DB4">
              <w:t xml:space="preserve">when this distribution configuration is used to describe </w:t>
            </w:r>
            <w:r w:rsidRPr="009128D9">
              <w:t>a single content item</w:t>
            </w:r>
            <w:r w:rsidR="000B5DB4">
              <w:t>.</w:t>
            </w:r>
          </w:p>
          <w:p w14:paraId="369E8FAC" w14:textId="468ECE16" w:rsidR="007344C9" w:rsidRDefault="007344C9" w:rsidP="007344C9">
            <w:pPr>
              <w:pStyle w:val="TALcontinuation"/>
              <w:rPr>
                <w:lang w:val="en-US"/>
              </w:rPr>
            </w:pPr>
            <w:ins w:id="23" w:author="Richard Bradbury" w:date="2023-03-22T19:49:00Z">
              <w:r>
                <w:t>Omitted when this distribution configuration describes multiple content items.</w:t>
              </w:r>
            </w:ins>
          </w:p>
        </w:tc>
      </w:tr>
      <w:tr w:rsidR="000B5DB4" w14:paraId="166BF565" w14:textId="77777777" w:rsidTr="00924B3E">
        <w:tc>
          <w:tcPr>
            <w:tcW w:w="1542" w:type="pct"/>
            <w:tcBorders>
              <w:top w:val="single" w:sz="4" w:space="0" w:color="000000"/>
              <w:left w:val="single" w:sz="4" w:space="0" w:color="000000"/>
              <w:bottom w:val="single" w:sz="4" w:space="0" w:color="000000"/>
              <w:right w:val="single" w:sz="4" w:space="0" w:color="000000"/>
            </w:tcBorders>
          </w:tcPr>
          <w:p w14:paraId="3021595F" w14:textId="560C8D06" w:rsidR="000B5DB4" w:rsidRDefault="000B5DB4" w:rsidP="00924B3E">
            <w:pPr>
              <w:pStyle w:val="TAL"/>
              <w:rPr>
                <w:rStyle w:val="Code"/>
                <w:lang w:val="en-US"/>
              </w:rPr>
            </w:pPr>
            <w:r>
              <w:rPr>
                <w:rStyle w:val="Code"/>
                <w:lang w:val="en-US"/>
              </w:rPr>
              <w:tab/>
            </w:r>
            <w:r>
              <w:rPr>
                <w:rStyle w:val="Code"/>
              </w:rPr>
              <w:tab/>
            </w:r>
            <w:proofErr w:type="spellStart"/>
            <w:r w:rsidR="004C7890">
              <w:rPr>
                <w:rStyle w:val="Code"/>
              </w:rPr>
              <w:t>relativeP</w:t>
            </w:r>
            <w:r w:rsidR="00FD2CEC">
              <w:rPr>
                <w:rStyle w:val="Code"/>
              </w:rPr>
              <w:t>ath</w:t>
            </w:r>
            <w:proofErr w:type="spellEnd"/>
          </w:p>
        </w:tc>
        <w:tc>
          <w:tcPr>
            <w:tcW w:w="884" w:type="pct"/>
            <w:tcBorders>
              <w:top w:val="single" w:sz="4" w:space="0" w:color="000000"/>
              <w:left w:val="single" w:sz="4" w:space="0" w:color="000000"/>
              <w:bottom w:val="single" w:sz="4" w:space="0" w:color="000000"/>
              <w:right w:val="single" w:sz="4" w:space="0" w:color="000000"/>
            </w:tcBorders>
          </w:tcPr>
          <w:p w14:paraId="0A6E71A6" w14:textId="30DCE84D" w:rsidR="000B5DB4" w:rsidRDefault="000B5DB4" w:rsidP="00924B3E">
            <w:pPr>
              <w:pStyle w:val="TAL"/>
              <w:rPr>
                <w:rStyle w:val="Datatypechar"/>
                <w:lang w:val="en-US"/>
              </w:rPr>
            </w:pPr>
            <w:proofErr w:type="spellStart"/>
            <w:r>
              <w:rPr>
                <w:rStyle w:val="Datatypechar"/>
                <w:lang w:val="en-US"/>
              </w:rPr>
              <w:t>RelativeUrl</w:t>
            </w:r>
            <w:proofErr w:type="spellEnd"/>
          </w:p>
        </w:tc>
        <w:tc>
          <w:tcPr>
            <w:tcW w:w="663" w:type="pct"/>
            <w:tcBorders>
              <w:top w:val="single" w:sz="4" w:space="0" w:color="000000"/>
              <w:left w:val="single" w:sz="4" w:space="0" w:color="000000"/>
              <w:bottom w:val="single" w:sz="4" w:space="0" w:color="000000"/>
              <w:right w:val="single" w:sz="4" w:space="0" w:color="000000"/>
            </w:tcBorders>
          </w:tcPr>
          <w:p w14:paraId="4A0AA281" w14:textId="7F17DF15" w:rsidR="000B5DB4" w:rsidRDefault="000B5DB4" w:rsidP="00924B3E">
            <w:pPr>
              <w:pStyle w:val="TAC"/>
              <w:rPr>
                <w:lang w:val="en-US"/>
              </w:rPr>
            </w:pPr>
            <w:r>
              <w:rPr>
                <w:lang w:val="en-US"/>
              </w:rPr>
              <w:t>1</w:t>
            </w:r>
            <w:r>
              <w:t>..1</w:t>
            </w:r>
          </w:p>
        </w:tc>
        <w:tc>
          <w:tcPr>
            <w:tcW w:w="1911" w:type="pct"/>
            <w:tcBorders>
              <w:top w:val="single" w:sz="4" w:space="0" w:color="000000"/>
              <w:left w:val="single" w:sz="4" w:space="0" w:color="000000"/>
              <w:bottom w:val="single" w:sz="4" w:space="0" w:color="000000"/>
              <w:right w:val="single" w:sz="4" w:space="0" w:color="000000"/>
            </w:tcBorders>
          </w:tcPr>
          <w:p w14:paraId="12F5665C" w14:textId="4BDCA97F" w:rsidR="000B5DB4" w:rsidRPr="009128D9" w:rsidRDefault="000B5DB4" w:rsidP="000B5DB4">
            <w:pPr>
              <w:pStyle w:val="Codechar"/>
            </w:pPr>
            <w:r>
              <w:t xml:space="preserve">A relative path </w:t>
            </w:r>
            <w:r w:rsidRPr="009128D9">
              <w:t>(</w:t>
            </w:r>
            <w:proofErr w:type="gramStart"/>
            <w:r w:rsidRPr="009128D9">
              <w:t>i.e.</w:t>
            </w:r>
            <w:proofErr w:type="gramEnd"/>
            <w:r w:rsidRPr="009128D9">
              <w:t xml:space="preserve"> without a scheme or any leading forward slash characters)</w:t>
            </w:r>
            <w:r>
              <w:t xml:space="preserve"> to the resource </w:t>
            </w:r>
            <w:r w:rsidR="00793F33">
              <w:t xml:space="preserve">for </w:t>
            </w:r>
            <w:r>
              <w:t>th</w:t>
            </w:r>
            <w:r w:rsidR="00793F33">
              <w:t>e</w:t>
            </w:r>
            <w:r>
              <w:t xml:space="preserve"> Media Entry Point</w:t>
            </w:r>
            <w:r w:rsidRPr="009128D9">
              <w:t>.</w:t>
            </w:r>
            <w:r>
              <w:t xml:space="preserve"> </w:t>
            </w:r>
            <w:r w:rsidRPr="009128D9">
              <w:t xml:space="preserve">The semantics are dependent on the value of </w:t>
            </w:r>
            <w:proofErr w:type="spellStart"/>
            <w:r w:rsidRPr="009128D9">
              <w:rPr>
                <w:rStyle w:val="Code"/>
              </w:rPr>
              <w:t>ingestConfiguration.protocol</w:t>
            </w:r>
            <w:proofErr w:type="spellEnd"/>
            <w:r w:rsidRPr="009128D9">
              <w:t>, as specified in clause 8.</w:t>
            </w:r>
          </w:p>
          <w:p w14:paraId="1509075B" w14:textId="53FDF3CA" w:rsidR="000B5DB4" w:rsidRDefault="000B5DB4" w:rsidP="000B5DB4">
            <w:pPr>
              <w:pStyle w:val="TALcontinuation"/>
            </w:pPr>
            <w:r>
              <w:t>T</w:t>
            </w:r>
            <w:r w:rsidRPr="009128D9">
              <w:t xml:space="preserve">he path shall be valid at reference point M2d when appended to the ingest base URL and at reference point M4d when appended to </w:t>
            </w:r>
            <w:r w:rsidR="00793F33">
              <w:t>the</w:t>
            </w:r>
            <w:r w:rsidRPr="009128D9">
              <w:t xml:space="preserve"> distribution base URL.</w:t>
            </w:r>
          </w:p>
        </w:tc>
      </w:tr>
      <w:tr w:rsidR="00924B3E" w14:paraId="42FDCB78" w14:textId="77777777" w:rsidTr="00924B3E">
        <w:tc>
          <w:tcPr>
            <w:tcW w:w="1542" w:type="pct"/>
            <w:tcBorders>
              <w:top w:val="single" w:sz="4" w:space="0" w:color="000000"/>
              <w:left w:val="single" w:sz="4" w:space="0" w:color="000000"/>
              <w:bottom w:val="single" w:sz="4" w:space="0" w:color="000000"/>
              <w:right w:val="single" w:sz="4" w:space="0" w:color="000000"/>
            </w:tcBorders>
          </w:tcPr>
          <w:p w14:paraId="25C5E70E" w14:textId="19AF9209" w:rsidR="00924B3E" w:rsidRDefault="00924B3E" w:rsidP="00924B3E">
            <w:pPr>
              <w:pStyle w:val="TAL"/>
              <w:rPr>
                <w:rStyle w:val="Code"/>
                <w:lang w:val="en-US"/>
              </w:rPr>
            </w:pPr>
            <w:r>
              <w:rPr>
                <w:rStyle w:val="Code"/>
                <w:lang w:val="en-US"/>
              </w:rPr>
              <w:lastRenderedPageBreak/>
              <w:tab/>
            </w:r>
            <w:r>
              <w:rPr>
                <w:rStyle w:val="Code"/>
                <w:lang w:val="en-US"/>
              </w:rPr>
              <w:tab/>
            </w:r>
            <w:proofErr w:type="spellStart"/>
            <w:r>
              <w:rPr>
                <w:rStyle w:val="Code"/>
                <w:lang w:val="en-US"/>
              </w:rPr>
              <w:t>contentType</w:t>
            </w:r>
            <w:proofErr w:type="spellEnd"/>
          </w:p>
        </w:tc>
        <w:tc>
          <w:tcPr>
            <w:tcW w:w="884" w:type="pct"/>
            <w:tcBorders>
              <w:top w:val="single" w:sz="4" w:space="0" w:color="000000"/>
              <w:left w:val="single" w:sz="4" w:space="0" w:color="000000"/>
              <w:bottom w:val="single" w:sz="4" w:space="0" w:color="000000"/>
              <w:right w:val="single" w:sz="4" w:space="0" w:color="000000"/>
            </w:tcBorders>
          </w:tcPr>
          <w:p w14:paraId="343DC86D" w14:textId="657C0281" w:rsidR="00924B3E" w:rsidRDefault="00924B3E" w:rsidP="00924B3E">
            <w:pPr>
              <w:pStyle w:val="TAL"/>
              <w:rPr>
                <w:rStyle w:val="Datatypechar"/>
                <w:lang w:val="en-US"/>
              </w:rPr>
            </w:pPr>
            <w:r>
              <w:rPr>
                <w:rStyle w:val="Datatypechar"/>
                <w:lang w:val="en-US"/>
              </w:rPr>
              <w:t>S</w:t>
            </w:r>
            <w:proofErr w:type="spellStart"/>
            <w:r>
              <w:rPr>
                <w:rStyle w:val="Datatypechar"/>
              </w:rPr>
              <w:t>tring</w:t>
            </w:r>
            <w:proofErr w:type="spellEnd"/>
          </w:p>
        </w:tc>
        <w:tc>
          <w:tcPr>
            <w:tcW w:w="663" w:type="pct"/>
            <w:tcBorders>
              <w:top w:val="single" w:sz="4" w:space="0" w:color="000000"/>
              <w:left w:val="single" w:sz="4" w:space="0" w:color="000000"/>
              <w:bottom w:val="single" w:sz="4" w:space="0" w:color="000000"/>
              <w:right w:val="single" w:sz="4" w:space="0" w:color="000000"/>
            </w:tcBorders>
          </w:tcPr>
          <w:p w14:paraId="413EBAE4" w14:textId="527F79B6" w:rsidR="00924B3E" w:rsidRDefault="00924B3E" w:rsidP="00924B3E">
            <w:pPr>
              <w:pStyle w:val="TAC"/>
              <w:rPr>
                <w:lang w:val="en-US"/>
              </w:rPr>
            </w:pPr>
            <w:r>
              <w:rPr>
                <w:lang w:val="en-US"/>
              </w:rPr>
              <w:t>1..1</w:t>
            </w:r>
          </w:p>
        </w:tc>
        <w:tc>
          <w:tcPr>
            <w:tcW w:w="1911" w:type="pct"/>
            <w:tcBorders>
              <w:top w:val="single" w:sz="4" w:space="0" w:color="000000"/>
              <w:left w:val="single" w:sz="4" w:space="0" w:color="000000"/>
              <w:bottom w:val="single" w:sz="4" w:space="0" w:color="000000"/>
              <w:right w:val="single" w:sz="4" w:space="0" w:color="000000"/>
            </w:tcBorders>
          </w:tcPr>
          <w:p w14:paraId="57DDCC8F" w14:textId="72AB18BB" w:rsidR="003C264D" w:rsidRDefault="00924B3E" w:rsidP="00924B3E">
            <w:pPr>
              <w:pStyle w:val="Codechar"/>
            </w:pPr>
            <w:r>
              <w:t>The MIME content type of th</w:t>
            </w:r>
            <w:r w:rsidR="00793F33">
              <w:t>e</w:t>
            </w:r>
            <w:r>
              <w:t xml:space="preserve"> Media Entry Point</w:t>
            </w:r>
            <w:r w:rsidR="003C264D">
              <w:t>.</w:t>
            </w:r>
          </w:p>
          <w:p w14:paraId="1E9486A3" w14:textId="585B0549" w:rsidR="00924B3E" w:rsidRPr="009128D9" w:rsidRDefault="003C264D" w:rsidP="003C264D">
            <w:pPr>
              <w:pStyle w:val="TALcontinuation"/>
            </w:pPr>
            <w:r>
              <w:t>Used by the 5GMS Client to select a distribution configuration.</w:t>
            </w:r>
          </w:p>
        </w:tc>
      </w:tr>
      <w:tr w:rsidR="00924B3E" w14:paraId="552947A3" w14:textId="77777777" w:rsidTr="00924B3E">
        <w:tc>
          <w:tcPr>
            <w:tcW w:w="1542" w:type="pct"/>
            <w:tcBorders>
              <w:top w:val="single" w:sz="4" w:space="0" w:color="000000"/>
              <w:left w:val="single" w:sz="4" w:space="0" w:color="000000"/>
              <w:bottom w:val="single" w:sz="4" w:space="0" w:color="000000"/>
              <w:right w:val="single" w:sz="4" w:space="0" w:color="000000"/>
            </w:tcBorders>
          </w:tcPr>
          <w:p w14:paraId="46710C7C" w14:textId="27DCB823" w:rsidR="00924B3E" w:rsidRDefault="00924B3E" w:rsidP="000B5DB4">
            <w:pPr>
              <w:pStyle w:val="TAL"/>
              <w:keepNext w:val="0"/>
              <w:rPr>
                <w:rStyle w:val="Code"/>
                <w:lang w:val="en-US"/>
              </w:rPr>
            </w:pPr>
            <w:r>
              <w:rPr>
                <w:rStyle w:val="Code"/>
                <w:lang w:val="en-US"/>
              </w:rPr>
              <w:tab/>
            </w:r>
            <w:r>
              <w:rPr>
                <w:rStyle w:val="Code"/>
                <w:lang w:val="en-US"/>
              </w:rPr>
              <w:tab/>
            </w:r>
            <w:r w:rsidR="000B5DB4">
              <w:rPr>
                <w:rStyle w:val="Code"/>
                <w:lang w:val="en-US"/>
              </w:rPr>
              <w:t>profiles</w:t>
            </w:r>
          </w:p>
        </w:tc>
        <w:tc>
          <w:tcPr>
            <w:tcW w:w="884" w:type="pct"/>
            <w:tcBorders>
              <w:top w:val="single" w:sz="4" w:space="0" w:color="000000"/>
              <w:left w:val="single" w:sz="4" w:space="0" w:color="000000"/>
              <w:bottom w:val="single" w:sz="4" w:space="0" w:color="000000"/>
              <w:right w:val="single" w:sz="4" w:space="0" w:color="000000"/>
            </w:tcBorders>
          </w:tcPr>
          <w:p w14:paraId="79F8D5D2" w14:textId="53F54DF8" w:rsidR="00924B3E" w:rsidRDefault="000B5DB4" w:rsidP="000B5DB4">
            <w:pPr>
              <w:pStyle w:val="TAL"/>
              <w:keepNext w:val="0"/>
              <w:rPr>
                <w:rStyle w:val="Datatypechar"/>
                <w:lang w:val="en-US"/>
              </w:rPr>
            </w:pPr>
            <w:proofErr w:type="gramStart"/>
            <w:r>
              <w:rPr>
                <w:rStyle w:val="Datatypechar"/>
                <w:lang w:val="en-US"/>
              </w:rPr>
              <w:t>A</w:t>
            </w:r>
            <w:proofErr w:type="spellStart"/>
            <w:r>
              <w:rPr>
                <w:rStyle w:val="Datatypechar"/>
              </w:rPr>
              <w:t>rray</w:t>
            </w:r>
            <w:proofErr w:type="spellEnd"/>
            <w:r>
              <w:rPr>
                <w:rStyle w:val="Datatypechar"/>
              </w:rPr>
              <w:t>(</w:t>
            </w:r>
            <w:proofErr w:type="gramEnd"/>
            <w:r>
              <w:rPr>
                <w:rStyle w:val="Datatypechar"/>
              </w:rPr>
              <w:t>Uri)</w:t>
            </w:r>
          </w:p>
        </w:tc>
        <w:tc>
          <w:tcPr>
            <w:tcW w:w="663" w:type="pct"/>
            <w:tcBorders>
              <w:top w:val="single" w:sz="4" w:space="0" w:color="000000"/>
              <w:left w:val="single" w:sz="4" w:space="0" w:color="000000"/>
              <w:bottom w:val="single" w:sz="4" w:space="0" w:color="000000"/>
              <w:right w:val="single" w:sz="4" w:space="0" w:color="000000"/>
            </w:tcBorders>
          </w:tcPr>
          <w:p w14:paraId="5A2FE541" w14:textId="3908775A" w:rsidR="00924B3E" w:rsidRDefault="00924B3E" w:rsidP="000B5DB4">
            <w:pPr>
              <w:pStyle w:val="TAC"/>
              <w:keepNext w:val="0"/>
              <w:rPr>
                <w:lang w:val="en-US"/>
              </w:rPr>
            </w:pPr>
            <w:r>
              <w:rPr>
                <w:lang w:val="en-US"/>
              </w:rPr>
              <w:t>0..1</w:t>
            </w:r>
          </w:p>
        </w:tc>
        <w:tc>
          <w:tcPr>
            <w:tcW w:w="1911" w:type="pct"/>
            <w:tcBorders>
              <w:top w:val="single" w:sz="4" w:space="0" w:color="000000"/>
              <w:left w:val="single" w:sz="4" w:space="0" w:color="000000"/>
              <w:bottom w:val="single" w:sz="4" w:space="0" w:color="000000"/>
              <w:right w:val="single" w:sz="4" w:space="0" w:color="000000"/>
            </w:tcBorders>
          </w:tcPr>
          <w:p w14:paraId="0C9D8FCE" w14:textId="31BF9DBF" w:rsidR="003C264D" w:rsidRDefault="000B5DB4" w:rsidP="003C264D">
            <w:pPr>
              <w:pStyle w:val="Codechar"/>
              <w:keepNext w:val="0"/>
            </w:pPr>
            <w:r>
              <w:t>A</w:t>
            </w:r>
            <w:r w:rsidR="00793F33">
              <w:t>n optional</w:t>
            </w:r>
            <w:r>
              <w:t xml:space="preserve"> list of </w:t>
            </w:r>
            <w:r w:rsidR="00886980">
              <w:t xml:space="preserve">conformance </w:t>
            </w:r>
            <w:r>
              <w:t>profile</w:t>
            </w:r>
            <w:r w:rsidR="00886980">
              <w:t xml:space="preserve"> identifier</w:t>
            </w:r>
            <w:r>
              <w:t>s</w:t>
            </w:r>
            <w:r w:rsidR="00622341">
              <w:t xml:space="preserve"> associated with the Media Entry Point</w:t>
            </w:r>
            <w:r>
              <w:t>, each one expressed as a URI.</w:t>
            </w:r>
            <w:r w:rsidR="003C264D">
              <w:t xml:space="preserve"> </w:t>
            </w:r>
            <w:r>
              <w:t xml:space="preserve">A profile </w:t>
            </w:r>
            <w:r w:rsidR="00793F33">
              <w:t xml:space="preserve">URI </w:t>
            </w:r>
            <w:r>
              <w:t xml:space="preserve">may </w:t>
            </w:r>
            <w:r w:rsidR="00793F33">
              <w:t>indicate</w:t>
            </w:r>
            <w:r>
              <w:t xml:space="preserve"> an interoperability point, for example.</w:t>
            </w:r>
          </w:p>
          <w:p w14:paraId="5965018F" w14:textId="77777777" w:rsidR="00924B3E" w:rsidRDefault="003C264D" w:rsidP="003C264D">
            <w:pPr>
              <w:pStyle w:val="TALcontinuation"/>
            </w:pPr>
            <w:r>
              <w:t>Used by the 5GMS Client to select a distribution configuration.</w:t>
            </w:r>
          </w:p>
          <w:p w14:paraId="7A7AD423" w14:textId="0C55AA5D" w:rsidR="00BA0E4D" w:rsidRPr="009128D9" w:rsidRDefault="00BA0E4D" w:rsidP="003C264D">
            <w:pPr>
              <w:pStyle w:val="TALcontinuation"/>
            </w:pPr>
            <w:r>
              <w:t>If present, the array shall contain at least one item.</w:t>
            </w:r>
          </w:p>
        </w:tc>
      </w:tr>
      <w:tr w:rsidR="00546E46" w:rsidRPr="00586B6B" w14:paraId="019B7C10" w14:textId="77777777" w:rsidTr="00924B3E">
        <w:tc>
          <w:tcPr>
            <w:tcW w:w="1542" w:type="pct"/>
            <w:shd w:val="clear" w:color="auto" w:fill="auto"/>
          </w:tcPr>
          <w:p w14:paraId="19885BFD" w14:textId="77777777" w:rsidR="00546E46" w:rsidRPr="00E97EAC" w:rsidRDefault="00546E46" w:rsidP="004233EE">
            <w:pPr>
              <w:pStyle w:val="TAL"/>
              <w:rPr>
                <w:rStyle w:val="Code"/>
              </w:rPr>
            </w:pPr>
            <w:r>
              <w:rPr>
                <w:rStyle w:val="Code"/>
              </w:rPr>
              <w:tab/>
            </w:r>
            <w:proofErr w:type="spellStart"/>
            <w:r w:rsidRPr="00E97EAC">
              <w:rPr>
                <w:rStyle w:val="Code"/>
              </w:rPr>
              <w:t>contentPreparationTemplateId</w:t>
            </w:r>
            <w:proofErr w:type="spellEnd"/>
          </w:p>
        </w:tc>
        <w:tc>
          <w:tcPr>
            <w:tcW w:w="884" w:type="pct"/>
            <w:shd w:val="clear" w:color="auto" w:fill="auto"/>
          </w:tcPr>
          <w:p w14:paraId="1F3DAA5D" w14:textId="77777777" w:rsidR="00546E46" w:rsidRPr="00586B6B" w:rsidRDefault="00546E46" w:rsidP="004233EE">
            <w:pPr>
              <w:pStyle w:val="TAL"/>
              <w:rPr>
                <w:rStyle w:val="Datatypechar"/>
              </w:rPr>
            </w:pPr>
            <w:bookmarkStart w:id="24" w:name="_MCCTEMPBM_CRPT71130289___7"/>
            <w:proofErr w:type="spellStart"/>
            <w:r>
              <w:rPr>
                <w:rStyle w:val="Datatypechar"/>
              </w:rPr>
              <w:t>ResourceId</w:t>
            </w:r>
            <w:bookmarkEnd w:id="24"/>
            <w:proofErr w:type="spellEnd"/>
          </w:p>
        </w:tc>
        <w:tc>
          <w:tcPr>
            <w:tcW w:w="663" w:type="pct"/>
          </w:tcPr>
          <w:p w14:paraId="1BBD8722" w14:textId="77777777" w:rsidR="00546E46" w:rsidRPr="00586B6B" w:rsidRDefault="00546E46" w:rsidP="004233EE">
            <w:pPr>
              <w:pStyle w:val="TAC"/>
            </w:pPr>
            <w:r w:rsidRPr="00586B6B">
              <w:t>0..1</w:t>
            </w:r>
          </w:p>
        </w:tc>
        <w:tc>
          <w:tcPr>
            <w:tcW w:w="1911" w:type="pct"/>
            <w:shd w:val="clear" w:color="auto" w:fill="auto"/>
          </w:tcPr>
          <w:p w14:paraId="50F5D28E" w14:textId="3C10E8F0" w:rsidR="00546E46" w:rsidRPr="00586B6B" w:rsidRDefault="00546E46" w:rsidP="004233EE">
            <w:pPr>
              <w:pStyle w:val="TAL"/>
            </w:pPr>
            <w:r w:rsidRPr="00586B6B">
              <w:t>Indicates that content preparation prior to distribution is requested by the 5GMSd Application Provider. It identifies the Content Preparation Template that shall be used as defined in clause 7.4</w:t>
            </w:r>
            <w:r w:rsidR="00924B3E">
              <w:t>.</w:t>
            </w:r>
          </w:p>
        </w:tc>
      </w:tr>
      <w:tr w:rsidR="00546E46" w:rsidRPr="00586B6B" w14:paraId="7B84A733" w14:textId="77777777" w:rsidTr="00924B3E">
        <w:tc>
          <w:tcPr>
            <w:tcW w:w="1542" w:type="pct"/>
            <w:shd w:val="clear" w:color="auto" w:fill="auto"/>
          </w:tcPr>
          <w:p w14:paraId="44F3298F" w14:textId="77777777" w:rsidR="00546E46" w:rsidRDefault="00546E46" w:rsidP="004233EE">
            <w:pPr>
              <w:pStyle w:val="TAL"/>
              <w:rPr>
                <w:rStyle w:val="Code"/>
              </w:rPr>
            </w:pPr>
            <w:r>
              <w:rPr>
                <w:rStyle w:val="Code"/>
                <w:lang w:val="en-US"/>
              </w:rPr>
              <w:tab/>
            </w:r>
            <w:proofErr w:type="spellStart"/>
            <w:r>
              <w:rPr>
                <w:rStyle w:val="Code"/>
                <w:lang w:val="en-US"/>
              </w:rPr>
              <w:t>supplementary‌Distribution‌Networks</w:t>
            </w:r>
            <w:proofErr w:type="spellEnd"/>
          </w:p>
        </w:tc>
        <w:tc>
          <w:tcPr>
            <w:tcW w:w="884" w:type="pct"/>
            <w:shd w:val="clear" w:color="auto" w:fill="auto"/>
          </w:tcPr>
          <w:p w14:paraId="3F8E322F" w14:textId="77777777" w:rsidR="00546E46" w:rsidRDefault="00546E46" w:rsidP="004233EE">
            <w:pPr>
              <w:pStyle w:val="TAL"/>
              <w:rPr>
                <w:rStyle w:val="Datatypechar"/>
              </w:rPr>
            </w:pPr>
            <w:bookmarkStart w:id="25" w:name="_MCCTEMPBM_CRPT71130290___7"/>
            <w:proofErr w:type="gramStart"/>
            <w:r>
              <w:rPr>
                <w:rStyle w:val="Datatypechar"/>
                <w:lang w:val="en-US"/>
              </w:rPr>
              <w:t>Array(</w:t>
            </w:r>
            <w:proofErr w:type="gramEnd"/>
            <w:r>
              <w:rPr>
                <w:rStyle w:val="Datatypechar"/>
                <w:lang w:val="en-US"/>
              </w:rPr>
              <w:t>&lt;</w:t>
            </w:r>
            <w:proofErr w:type="spellStart"/>
            <w:r>
              <w:rPr>
                <w:rStyle w:val="Datatypechar"/>
                <w:lang w:val="en-US"/>
              </w:rPr>
              <w:t>Distribution‌NetworkT</w:t>
            </w:r>
            <w:r>
              <w:rPr>
                <w:rStyle w:val="Datatypechar"/>
              </w:rPr>
              <w:t>ype</w:t>
            </w:r>
            <w:proofErr w:type="spellEnd"/>
            <w:r>
              <w:rPr>
                <w:rStyle w:val="Datatypechar"/>
              </w:rPr>
              <w:t xml:space="preserve">, </w:t>
            </w:r>
            <w:proofErr w:type="spellStart"/>
            <w:r>
              <w:rPr>
                <w:rStyle w:val="Datatypechar"/>
              </w:rPr>
              <w:t>DistributionMode</w:t>
            </w:r>
            <w:proofErr w:type="spellEnd"/>
            <w:r>
              <w:rPr>
                <w:rStyle w:val="Datatypechar"/>
              </w:rPr>
              <w:t>&gt;</w:t>
            </w:r>
            <w:bookmarkEnd w:id="25"/>
          </w:p>
        </w:tc>
        <w:tc>
          <w:tcPr>
            <w:tcW w:w="663" w:type="pct"/>
          </w:tcPr>
          <w:p w14:paraId="4D281535" w14:textId="77777777" w:rsidR="00546E46" w:rsidRPr="00586B6B" w:rsidRDefault="00546E46" w:rsidP="004233EE">
            <w:pPr>
              <w:pStyle w:val="TAC"/>
            </w:pPr>
            <w:r>
              <w:rPr>
                <w:lang w:val="en-US"/>
              </w:rPr>
              <w:t>0..1</w:t>
            </w:r>
          </w:p>
        </w:tc>
        <w:tc>
          <w:tcPr>
            <w:tcW w:w="1911" w:type="pct"/>
            <w:shd w:val="clear" w:color="auto" w:fill="auto"/>
          </w:tcPr>
          <w:p w14:paraId="15C26DD2" w14:textId="77777777" w:rsidR="00546E46" w:rsidRDefault="00546E46" w:rsidP="004233EE">
            <w:pPr>
              <w:pStyle w:val="TAL"/>
              <w:rPr>
                <w:lang w:val="en-US"/>
              </w:rPr>
            </w:pPr>
            <w:r>
              <w:rPr>
                <w:lang w:val="en-US"/>
              </w:rPr>
              <w:t>Specifies that the content for this distribution configuration is to be distributed via one of more supplementary networks. Each member of the array is a duple mapping a type of distribution network to a mode of distribution.</w:t>
            </w:r>
          </w:p>
          <w:p w14:paraId="5EFBC36A" w14:textId="77777777" w:rsidR="00546E46" w:rsidRPr="00586B6B" w:rsidRDefault="00546E46" w:rsidP="004233EE">
            <w:pPr>
              <w:pStyle w:val="TALcontinuation"/>
            </w:pPr>
            <w:r>
              <w:rPr>
                <w:lang w:val="en-US"/>
              </w:rPr>
              <w:t xml:space="preserve">The same </w:t>
            </w:r>
            <w:proofErr w:type="spellStart"/>
            <w:r w:rsidRPr="00A87A8A">
              <w:rPr>
                <w:rStyle w:val="Code"/>
              </w:rPr>
              <w:t>DistributionNetworkType</w:t>
            </w:r>
            <w:proofErr w:type="spellEnd"/>
            <w:r>
              <w:rPr>
                <w:lang w:val="en-US"/>
              </w:rPr>
              <w:t xml:space="preserve"> value shall appear at most once in the array.</w:t>
            </w:r>
          </w:p>
        </w:tc>
      </w:tr>
      <w:tr w:rsidR="00546E46" w:rsidRPr="00586B6B" w14:paraId="47F34CCF" w14:textId="77777777" w:rsidTr="00924B3E">
        <w:tc>
          <w:tcPr>
            <w:tcW w:w="1542" w:type="pct"/>
            <w:shd w:val="clear" w:color="auto" w:fill="auto"/>
          </w:tcPr>
          <w:p w14:paraId="2B0F4CBC" w14:textId="77777777" w:rsidR="00546E46" w:rsidRPr="00E97EAC" w:rsidRDefault="00546E46" w:rsidP="004233EE">
            <w:pPr>
              <w:pStyle w:val="TAL"/>
              <w:rPr>
                <w:rStyle w:val="Code"/>
              </w:rPr>
            </w:pPr>
            <w:r>
              <w:rPr>
                <w:rStyle w:val="Code"/>
              </w:rPr>
              <w:tab/>
            </w:r>
            <w:proofErr w:type="spellStart"/>
            <w:r w:rsidRPr="00E97EAC">
              <w:rPr>
                <w:rStyle w:val="Code"/>
              </w:rPr>
              <w:t>canonicalDomainName</w:t>
            </w:r>
            <w:proofErr w:type="spellEnd"/>
          </w:p>
        </w:tc>
        <w:tc>
          <w:tcPr>
            <w:tcW w:w="884" w:type="pct"/>
            <w:shd w:val="clear" w:color="auto" w:fill="auto"/>
          </w:tcPr>
          <w:p w14:paraId="04FF8FDB" w14:textId="77777777" w:rsidR="00546E46" w:rsidRPr="00586B6B" w:rsidRDefault="00546E46" w:rsidP="004233EE">
            <w:pPr>
              <w:pStyle w:val="TAL"/>
              <w:rPr>
                <w:rStyle w:val="Datatypechar"/>
              </w:rPr>
            </w:pPr>
            <w:bookmarkStart w:id="26" w:name="_MCCTEMPBM_CRPT71130291___7"/>
            <w:r w:rsidRPr="00586B6B">
              <w:rPr>
                <w:rStyle w:val="Datatypechar"/>
              </w:rPr>
              <w:t>String</w:t>
            </w:r>
            <w:bookmarkEnd w:id="26"/>
          </w:p>
        </w:tc>
        <w:tc>
          <w:tcPr>
            <w:tcW w:w="663" w:type="pct"/>
          </w:tcPr>
          <w:p w14:paraId="5B3E89F1" w14:textId="77777777" w:rsidR="00546E46" w:rsidRPr="00586B6B" w:rsidRDefault="00546E46" w:rsidP="004233EE">
            <w:pPr>
              <w:pStyle w:val="TAC"/>
            </w:pPr>
            <w:r>
              <w:t>0</w:t>
            </w:r>
            <w:r w:rsidRPr="00586B6B">
              <w:t>..1</w:t>
            </w:r>
          </w:p>
        </w:tc>
        <w:tc>
          <w:tcPr>
            <w:tcW w:w="1911" w:type="pct"/>
            <w:shd w:val="clear" w:color="auto" w:fill="auto"/>
          </w:tcPr>
          <w:p w14:paraId="093EC409" w14:textId="77777777" w:rsidR="00546E46" w:rsidRPr="00586B6B" w:rsidRDefault="00546E46" w:rsidP="004233EE">
            <w:pPr>
              <w:pStyle w:val="TAL"/>
            </w:pPr>
            <w:r w:rsidRPr="00586B6B">
              <w:t xml:space="preserve">All resources of the current distribution shall be accessible through this </w:t>
            </w:r>
            <w:r w:rsidRPr="00D41AA2">
              <w:rPr>
                <w:rStyle w:val="Code"/>
              </w:rPr>
              <w:t>default</w:t>
            </w:r>
            <w:r w:rsidRPr="00586B6B">
              <w:t xml:space="preserve"> F</w:t>
            </w:r>
            <w:r>
              <w:t xml:space="preserve">ully </w:t>
            </w:r>
            <w:r w:rsidRPr="00586B6B">
              <w:t>Q</w:t>
            </w:r>
            <w:r>
              <w:t xml:space="preserve">ualified </w:t>
            </w:r>
            <w:r w:rsidRPr="00586B6B">
              <w:t>D</w:t>
            </w:r>
            <w:r>
              <w:t xml:space="preserve">omain </w:t>
            </w:r>
            <w:r w:rsidRPr="00586B6B">
              <w:t>N</w:t>
            </w:r>
            <w:r>
              <w:t>ame</w:t>
            </w:r>
            <w:r w:rsidRPr="00586B6B">
              <w:t xml:space="preserve"> assigned by the 5GMSd AF.</w:t>
            </w:r>
          </w:p>
        </w:tc>
      </w:tr>
      <w:tr w:rsidR="00546E46" w:rsidRPr="00586B6B" w14:paraId="7D3B2EB1" w14:textId="77777777" w:rsidTr="00924B3E">
        <w:tc>
          <w:tcPr>
            <w:tcW w:w="1542" w:type="pct"/>
            <w:shd w:val="clear" w:color="auto" w:fill="auto"/>
          </w:tcPr>
          <w:p w14:paraId="5BD67C3C" w14:textId="77777777" w:rsidR="00546E46" w:rsidRPr="00E97EAC" w:rsidRDefault="00546E46" w:rsidP="004233EE">
            <w:pPr>
              <w:pStyle w:val="TAL"/>
              <w:rPr>
                <w:rStyle w:val="Code"/>
              </w:rPr>
            </w:pPr>
            <w:r>
              <w:rPr>
                <w:rStyle w:val="Code"/>
              </w:rPr>
              <w:tab/>
            </w:r>
            <w:proofErr w:type="spellStart"/>
            <w:r w:rsidRPr="00E97EAC">
              <w:rPr>
                <w:rStyle w:val="Code"/>
              </w:rPr>
              <w:t>domainNameAlias</w:t>
            </w:r>
            <w:proofErr w:type="spellEnd"/>
          </w:p>
        </w:tc>
        <w:tc>
          <w:tcPr>
            <w:tcW w:w="884" w:type="pct"/>
            <w:shd w:val="clear" w:color="auto" w:fill="auto"/>
          </w:tcPr>
          <w:p w14:paraId="4E68FE3C" w14:textId="77777777" w:rsidR="00546E46" w:rsidRPr="00586B6B" w:rsidRDefault="00546E46" w:rsidP="004233EE">
            <w:pPr>
              <w:pStyle w:val="TAL"/>
              <w:rPr>
                <w:rStyle w:val="Datatypechar"/>
              </w:rPr>
            </w:pPr>
            <w:bookmarkStart w:id="27" w:name="_MCCTEMPBM_CRPT71130292___7"/>
            <w:r w:rsidRPr="00586B6B">
              <w:rPr>
                <w:rStyle w:val="Datatypechar"/>
              </w:rPr>
              <w:t>String</w:t>
            </w:r>
            <w:bookmarkEnd w:id="27"/>
          </w:p>
        </w:tc>
        <w:tc>
          <w:tcPr>
            <w:tcW w:w="663" w:type="pct"/>
          </w:tcPr>
          <w:p w14:paraId="2CEE27FA" w14:textId="77777777" w:rsidR="00546E46" w:rsidRPr="00586B6B" w:rsidRDefault="00546E46" w:rsidP="004233EE">
            <w:pPr>
              <w:pStyle w:val="TAC"/>
            </w:pPr>
            <w:r>
              <w:t>0</w:t>
            </w:r>
            <w:r w:rsidRPr="00586B6B">
              <w:t>..1</w:t>
            </w:r>
          </w:p>
        </w:tc>
        <w:tc>
          <w:tcPr>
            <w:tcW w:w="1911" w:type="pct"/>
            <w:shd w:val="clear" w:color="auto" w:fill="auto"/>
          </w:tcPr>
          <w:p w14:paraId="4780760A" w14:textId="77777777" w:rsidR="00546E46" w:rsidRPr="00586B6B" w:rsidRDefault="00546E46" w:rsidP="004233EE">
            <w:pPr>
              <w:pStyle w:val="TAL"/>
            </w:pPr>
            <w:r w:rsidRPr="00586B6B">
              <w:t xml:space="preserve">The 5GMSd Application Provider may assign another </w:t>
            </w:r>
            <w:proofErr w:type="gramStart"/>
            <w:r>
              <w:rPr>
                <w:rStyle w:val="TALChar"/>
              </w:rPr>
              <w:t>Fully-Qualified</w:t>
            </w:r>
            <w:proofErr w:type="gramEnd"/>
            <w:r>
              <w:rPr>
                <w:rStyle w:val="TALChar"/>
              </w:rPr>
              <w:t xml:space="preserve"> Domain Name</w:t>
            </w:r>
            <w:r w:rsidRPr="00586B6B">
              <w:t xml:space="preserve"> through which media resources are additionally accessible at M4d.</w:t>
            </w:r>
          </w:p>
          <w:p w14:paraId="263D3DC5" w14:textId="77777777" w:rsidR="00546E46" w:rsidRPr="00586B6B" w:rsidRDefault="00546E46" w:rsidP="004233EE">
            <w:pPr>
              <w:pStyle w:val="TALcontinuation"/>
            </w:pPr>
            <w:r w:rsidRPr="00586B6B">
              <w:t>This domain name is</w:t>
            </w:r>
            <w:r w:rsidRPr="00586B6B" w:rsidDel="001E7242">
              <w:t xml:space="preserve"> </w:t>
            </w:r>
            <w:r w:rsidRPr="00586B6B">
              <w:t>used by the 5GMSd AS to select an appropriate Server Certificate to present at M4d, and to set appropriate CORS HTTP response headers at M4d.</w:t>
            </w:r>
          </w:p>
          <w:p w14:paraId="167763C5" w14:textId="77777777" w:rsidR="00546E46" w:rsidRPr="00586B6B" w:rsidRDefault="00546E46" w:rsidP="004233EE">
            <w:pPr>
              <w:pStyle w:val="TALcontinuation"/>
            </w:pPr>
            <w:r w:rsidRPr="00586B6B">
              <w:t xml:space="preserve">If this property is present, the 5GMSd Application Provider is responsible for providing in the DNS a CNAME record that resolves </w:t>
            </w:r>
            <w:proofErr w:type="spellStart"/>
            <w:r w:rsidRPr="00C522DE">
              <w:rPr>
                <w:rStyle w:val="Code"/>
              </w:rPr>
              <w:t>domainNameAlias</w:t>
            </w:r>
            <w:proofErr w:type="spellEnd"/>
            <w:r w:rsidRPr="00586B6B">
              <w:t xml:space="preserve"> to </w:t>
            </w:r>
            <w:proofErr w:type="spellStart"/>
            <w:r w:rsidRPr="00C522DE">
              <w:rPr>
                <w:rStyle w:val="Code"/>
              </w:rPr>
              <w:t>canonicalDomainName</w:t>
            </w:r>
            <w:proofErr w:type="spellEnd"/>
            <w:r w:rsidRPr="00586B6B">
              <w:t>.</w:t>
            </w:r>
          </w:p>
        </w:tc>
      </w:tr>
      <w:tr w:rsidR="00546E46" w14:paraId="0FE5268B" w14:textId="77777777" w:rsidTr="00924B3E">
        <w:tc>
          <w:tcPr>
            <w:tcW w:w="1542" w:type="pct"/>
            <w:tcBorders>
              <w:top w:val="single" w:sz="4" w:space="0" w:color="000000"/>
              <w:left w:val="single" w:sz="4" w:space="0" w:color="000000"/>
              <w:bottom w:val="single" w:sz="4" w:space="0" w:color="000000"/>
              <w:right w:val="single" w:sz="4" w:space="0" w:color="000000"/>
            </w:tcBorders>
          </w:tcPr>
          <w:p w14:paraId="627B29FE" w14:textId="77777777" w:rsidR="00546E46" w:rsidRDefault="00546E46" w:rsidP="004233EE">
            <w:pPr>
              <w:pStyle w:val="TAL"/>
              <w:rPr>
                <w:rStyle w:val="Code"/>
                <w:lang w:val="en-US"/>
              </w:rPr>
            </w:pPr>
            <w:r>
              <w:rPr>
                <w:rStyle w:val="Code"/>
                <w:lang w:val="en-US"/>
              </w:rPr>
              <w:tab/>
            </w:r>
            <w:proofErr w:type="spellStart"/>
            <w:r>
              <w:rPr>
                <w:rStyle w:val="Code"/>
                <w:lang w:val="en-US"/>
              </w:rPr>
              <w:t>baseURL</w:t>
            </w:r>
            <w:proofErr w:type="spellEnd"/>
          </w:p>
        </w:tc>
        <w:tc>
          <w:tcPr>
            <w:tcW w:w="884" w:type="pct"/>
            <w:tcBorders>
              <w:top w:val="single" w:sz="4" w:space="0" w:color="000000"/>
              <w:left w:val="single" w:sz="4" w:space="0" w:color="000000"/>
              <w:bottom w:val="single" w:sz="4" w:space="0" w:color="000000"/>
              <w:right w:val="single" w:sz="4" w:space="0" w:color="000000"/>
            </w:tcBorders>
          </w:tcPr>
          <w:p w14:paraId="2A06F27B" w14:textId="6186674F" w:rsidR="00546E46" w:rsidRDefault="000B5DB4" w:rsidP="004233EE">
            <w:pPr>
              <w:pStyle w:val="TAL"/>
              <w:rPr>
                <w:rStyle w:val="Datatypechar"/>
                <w:lang w:val="en-US"/>
              </w:rPr>
            </w:pPr>
            <w:proofErr w:type="spellStart"/>
            <w:r>
              <w:rPr>
                <w:rStyle w:val="Datatypechar"/>
                <w:lang w:val="en-US"/>
              </w:rPr>
              <w:t>Absolute</w:t>
            </w:r>
            <w:r w:rsidR="00546E46">
              <w:rPr>
                <w:rStyle w:val="Datatypechar"/>
                <w:lang w:val="en-US"/>
              </w:rPr>
              <w:t>Url</w:t>
            </w:r>
            <w:proofErr w:type="spellEnd"/>
          </w:p>
        </w:tc>
        <w:tc>
          <w:tcPr>
            <w:tcW w:w="663" w:type="pct"/>
            <w:tcBorders>
              <w:top w:val="single" w:sz="4" w:space="0" w:color="000000"/>
              <w:left w:val="single" w:sz="4" w:space="0" w:color="000000"/>
              <w:bottom w:val="single" w:sz="4" w:space="0" w:color="000000"/>
              <w:right w:val="single" w:sz="4" w:space="0" w:color="000000"/>
            </w:tcBorders>
          </w:tcPr>
          <w:p w14:paraId="6791202A" w14:textId="77777777" w:rsidR="00546E46" w:rsidDel="00104A69" w:rsidRDefault="00546E46" w:rsidP="004233EE">
            <w:pPr>
              <w:pStyle w:val="TAC"/>
              <w:rPr>
                <w:lang w:val="en-US"/>
              </w:rPr>
            </w:pPr>
            <w:r>
              <w:rPr>
                <w:lang w:val="en-US"/>
              </w:rPr>
              <w:t>0..1</w:t>
            </w:r>
          </w:p>
        </w:tc>
        <w:tc>
          <w:tcPr>
            <w:tcW w:w="1911" w:type="pct"/>
            <w:tcBorders>
              <w:top w:val="single" w:sz="4" w:space="0" w:color="000000"/>
              <w:left w:val="single" w:sz="4" w:space="0" w:color="000000"/>
              <w:bottom w:val="single" w:sz="4" w:space="0" w:color="000000"/>
              <w:right w:val="single" w:sz="4" w:space="0" w:color="000000"/>
            </w:tcBorders>
          </w:tcPr>
          <w:p w14:paraId="458BD009" w14:textId="77777777" w:rsidR="00546E46" w:rsidRDefault="00546E46" w:rsidP="00D21119">
            <w:pPr>
              <w:pStyle w:val="TAL"/>
              <w:rPr>
                <w:lang w:val="en-US"/>
              </w:rPr>
            </w:pPr>
            <w:r>
              <w:rPr>
                <w:lang w:val="en-US"/>
              </w:rPr>
              <w:t>A base URL (</w:t>
            </w:r>
            <w:proofErr w:type="gramStart"/>
            <w:r>
              <w:rPr>
                <w:lang w:val="en-US"/>
              </w:rPr>
              <w:t>i.e.</w:t>
            </w:r>
            <w:proofErr w:type="gramEnd"/>
            <w:r>
              <w:rPr>
                <w:lang w:val="en-US"/>
              </w:rPr>
              <w:t xml:space="preserve"> one that includes a scheme, authority and, optionally, path segments) from which content is made available to 5GMS Clients at reference point M4d for this distribution configuration.</w:t>
            </w:r>
          </w:p>
          <w:p w14:paraId="1FB8CEE0" w14:textId="77777777" w:rsidR="00546E46" w:rsidRDefault="00546E46" w:rsidP="004233EE">
            <w:pPr>
              <w:pStyle w:val="TALcontinuation"/>
              <w:rPr>
                <w:lang w:val="en-US"/>
              </w:rPr>
            </w:pPr>
            <w:r>
              <w:rPr>
                <w:lang w:val="en-US"/>
              </w:rPr>
              <w:t>The value is chosen by the 5GMSd AF when the Content Hosting Configuration is provisioned. It is an error for the 5GMSd Application Provider to set this.</w:t>
            </w:r>
          </w:p>
        </w:tc>
      </w:tr>
      <w:tr w:rsidR="00546E46" w:rsidRPr="00586B6B" w14:paraId="0AEDBF81" w14:textId="77777777" w:rsidTr="00924B3E">
        <w:tc>
          <w:tcPr>
            <w:tcW w:w="1542" w:type="pct"/>
            <w:shd w:val="clear" w:color="auto" w:fill="auto"/>
          </w:tcPr>
          <w:p w14:paraId="65045AB1" w14:textId="77777777" w:rsidR="00546E46" w:rsidRPr="00E97EAC" w:rsidRDefault="00546E46" w:rsidP="004233EE">
            <w:pPr>
              <w:pStyle w:val="TAL"/>
              <w:rPr>
                <w:rStyle w:val="Code"/>
              </w:rPr>
            </w:pPr>
            <w:r w:rsidRPr="00E97EAC">
              <w:rPr>
                <w:rStyle w:val="Code"/>
              </w:rPr>
              <w:tab/>
            </w:r>
            <w:proofErr w:type="spellStart"/>
            <w:r>
              <w:rPr>
                <w:rStyle w:val="Code"/>
              </w:rPr>
              <w:t>p</w:t>
            </w:r>
            <w:r w:rsidRPr="00E97EAC">
              <w:rPr>
                <w:rStyle w:val="Code"/>
              </w:rPr>
              <w:t>athRewriteRules</w:t>
            </w:r>
            <w:proofErr w:type="spellEnd"/>
          </w:p>
        </w:tc>
        <w:tc>
          <w:tcPr>
            <w:tcW w:w="884" w:type="pct"/>
            <w:shd w:val="clear" w:color="auto" w:fill="auto"/>
          </w:tcPr>
          <w:p w14:paraId="73181AFB" w14:textId="77777777" w:rsidR="00546E46" w:rsidRPr="00586B6B" w:rsidRDefault="00546E46" w:rsidP="004233EE">
            <w:pPr>
              <w:pStyle w:val="TAL"/>
              <w:rPr>
                <w:rStyle w:val="Datatypechar"/>
              </w:rPr>
            </w:pPr>
            <w:bookmarkStart w:id="28" w:name="_MCCTEMPBM_CRPT71130293___7"/>
            <w:proofErr w:type="gramStart"/>
            <w:r>
              <w:rPr>
                <w:rStyle w:val="Datatypechar"/>
              </w:rPr>
              <w:t>A</w:t>
            </w:r>
            <w:r w:rsidRPr="00586B6B">
              <w:rPr>
                <w:rStyle w:val="Datatypechar"/>
              </w:rPr>
              <w:t>rray(</w:t>
            </w:r>
            <w:proofErr w:type="gramEnd"/>
            <w:r w:rsidRPr="00586B6B">
              <w:rPr>
                <w:rStyle w:val="Datatypechar"/>
              </w:rPr>
              <w:t>Object)</w:t>
            </w:r>
            <w:bookmarkEnd w:id="28"/>
          </w:p>
        </w:tc>
        <w:tc>
          <w:tcPr>
            <w:tcW w:w="663" w:type="pct"/>
          </w:tcPr>
          <w:p w14:paraId="7ECFF17C" w14:textId="77777777" w:rsidR="00546E46" w:rsidRPr="00586B6B" w:rsidRDefault="00546E46" w:rsidP="004233EE">
            <w:pPr>
              <w:pStyle w:val="TAC"/>
            </w:pPr>
            <w:r w:rsidRPr="00586B6B">
              <w:t>0..</w:t>
            </w:r>
            <w:r>
              <w:t>1</w:t>
            </w:r>
          </w:p>
        </w:tc>
        <w:tc>
          <w:tcPr>
            <w:tcW w:w="1911" w:type="pct"/>
            <w:shd w:val="clear" w:color="auto" w:fill="auto"/>
          </w:tcPr>
          <w:p w14:paraId="0A702E3E" w14:textId="77777777" w:rsidR="00546E46" w:rsidRPr="00586B6B" w:rsidRDefault="00546E46" w:rsidP="004233EE">
            <w:pPr>
              <w:pStyle w:val="TAL"/>
            </w:pPr>
            <w:r w:rsidRPr="00586B6B">
              <w:t>An ordered list of rules for rewriting the request URL paths of media resource requests handled by the 5GMSd AS.</w:t>
            </w:r>
          </w:p>
          <w:p w14:paraId="0CAAAE4F" w14:textId="77777777" w:rsidR="00546E46" w:rsidRPr="00586B6B" w:rsidRDefault="00546E46" w:rsidP="004233EE">
            <w:pPr>
              <w:pStyle w:val="TALcontinuation"/>
            </w:pPr>
            <w:r w:rsidRPr="00586B6B">
              <w:t>If multiple rules match a particular resource's path, only the first matching rule, in order of appearance in this array, shall be applied.</w:t>
            </w:r>
          </w:p>
        </w:tc>
      </w:tr>
      <w:tr w:rsidR="00546E46" w:rsidRPr="00586B6B" w14:paraId="4F17848B" w14:textId="77777777" w:rsidTr="00924B3E">
        <w:tc>
          <w:tcPr>
            <w:tcW w:w="1542" w:type="pct"/>
            <w:shd w:val="clear" w:color="auto" w:fill="auto"/>
          </w:tcPr>
          <w:p w14:paraId="5DD8712F" w14:textId="77777777" w:rsidR="00546E46" w:rsidRPr="00E97EAC" w:rsidRDefault="00546E46" w:rsidP="004233EE">
            <w:pPr>
              <w:pStyle w:val="TAL"/>
              <w:rPr>
                <w:rStyle w:val="Code"/>
              </w:rPr>
            </w:pPr>
            <w:r w:rsidRPr="00E97EAC">
              <w:rPr>
                <w:rStyle w:val="Code"/>
              </w:rPr>
              <w:tab/>
            </w:r>
            <w:r>
              <w:rPr>
                <w:rStyle w:val="Code"/>
              </w:rPr>
              <w:tab/>
            </w:r>
            <w:proofErr w:type="spellStart"/>
            <w:r w:rsidRPr="00E97EAC">
              <w:rPr>
                <w:rStyle w:val="Code"/>
              </w:rPr>
              <w:t>requestPathPattern</w:t>
            </w:r>
            <w:proofErr w:type="spellEnd"/>
          </w:p>
        </w:tc>
        <w:tc>
          <w:tcPr>
            <w:tcW w:w="884" w:type="pct"/>
            <w:shd w:val="clear" w:color="auto" w:fill="auto"/>
          </w:tcPr>
          <w:p w14:paraId="537AF030" w14:textId="77777777" w:rsidR="00546E46" w:rsidRPr="00586B6B" w:rsidRDefault="00546E46" w:rsidP="004233EE">
            <w:pPr>
              <w:pStyle w:val="TAL"/>
              <w:rPr>
                <w:rStyle w:val="Datatypechar"/>
              </w:rPr>
            </w:pPr>
            <w:bookmarkStart w:id="29" w:name="_MCCTEMPBM_CRPT71130294___7"/>
            <w:r w:rsidRPr="00586B6B">
              <w:rPr>
                <w:rStyle w:val="Datatypechar"/>
              </w:rPr>
              <w:t>String</w:t>
            </w:r>
            <w:bookmarkEnd w:id="29"/>
          </w:p>
        </w:tc>
        <w:tc>
          <w:tcPr>
            <w:tcW w:w="663" w:type="pct"/>
          </w:tcPr>
          <w:p w14:paraId="2E5D52A8" w14:textId="77777777" w:rsidR="00546E46" w:rsidRPr="00586B6B" w:rsidRDefault="00546E46" w:rsidP="004233EE">
            <w:pPr>
              <w:pStyle w:val="TAC"/>
            </w:pPr>
            <w:r w:rsidRPr="00586B6B">
              <w:t>1..1</w:t>
            </w:r>
          </w:p>
        </w:tc>
        <w:tc>
          <w:tcPr>
            <w:tcW w:w="1911" w:type="pct"/>
            <w:shd w:val="clear" w:color="auto" w:fill="auto"/>
          </w:tcPr>
          <w:p w14:paraId="4D38BC1D" w14:textId="77777777" w:rsidR="00546E46" w:rsidRPr="00586B6B" w:rsidRDefault="00546E46" w:rsidP="004233EE">
            <w:pPr>
              <w:pStyle w:val="TAL"/>
            </w:pPr>
            <w:r w:rsidRPr="00586B6B">
              <w:t xml:space="preserve">A regular expression [5] against which the path part of each 5GMSd AS request URL, including the leading </w:t>
            </w:r>
            <w:r>
              <w:t>"</w:t>
            </w:r>
            <w:r w:rsidRPr="00586B6B">
              <w:t>/</w:t>
            </w:r>
            <w:r>
              <w:t>"</w:t>
            </w:r>
            <w:r w:rsidRPr="00586B6B">
              <w:t xml:space="preserve">, and up to and including the final </w:t>
            </w:r>
            <w:r>
              <w:t>"</w:t>
            </w:r>
            <w:r w:rsidRPr="00586B6B">
              <w:t>/</w:t>
            </w:r>
            <w:r>
              <w:t>"</w:t>
            </w:r>
            <w:r w:rsidRPr="00586B6B">
              <w:t xml:space="preserve">, shall be compared. </w:t>
            </w:r>
            <w:r w:rsidRPr="00586B6B">
              <w:lastRenderedPageBreak/>
              <w:t xml:space="preserve">(Any leaf path element following the final </w:t>
            </w:r>
            <w:r>
              <w:t>"</w:t>
            </w:r>
            <w:r w:rsidRPr="00586B6B">
              <w:t>/</w:t>
            </w:r>
            <w:r>
              <w:t>"</w:t>
            </w:r>
            <w:r w:rsidRPr="00586B6B">
              <w:t xml:space="preserve"> shall be excluded from this comparison.)</w:t>
            </w:r>
          </w:p>
          <w:p w14:paraId="14959083" w14:textId="77777777" w:rsidR="00546E46" w:rsidRPr="00586B6B" w:rsidRDefault="00546E46" w:rsidP="004233EE">
            <w:pPr>
              <w:pStyle w:val="TALcontinuation"/>
            </w:pPr>
            <w:r w:rsidRPr="00586B6B">
              <w:t>In the case of Pull-based ingest, the M4d download request path is used in the comparison.</w:t>
            </w:r>
          </w:p>
          <w:p w14:paraId="48D59B40" w14:textId="77777777" w:rsidR="00546E46" w:rsidRPr="00586B6B" w:rsidRDefault="00546E46" w:rsidP="004233EE">
            <w:pPr>
              <w:pStyle w:val="TALcontinuation"/>
            </w:pPr>
            <w:r w:rsidRPr="00586B6B">
              <w:t>In the case of Push-based ingest, the M2d upload request path is used in the comparison.</w:t>
            </w:r>
          </w:p>
          <w:p w14:paraId="45B1BFCA" w14:textId="77777777" w:rsidR="00546E46" w:rsidRPr="00586B6B" w:rsidRDefault="00546E46" w:rsidP="004233EE">
            <w:pPr>
              <w:pStyle w:val="TALcontinuation"/>
            </w:pPr>
            <w:r w:rsidRPr="00586B6B">
              <w:t xml:space="preserve">In either case, if the request path matches this pattern, the path mapping specified in the corresponding </w:t>
            </w:r>
            <w:proofErr w:type="spellStart"/>
            <w:r w:rsidRPr="00C522DE">
              <w:rPr>
                <w:rStyle w:val="Code"/>
              </w:rPr>
              <w:t>mappedPath</w:t>
            </w:r>
            <w:proofErr w:type="spellEnd"/>
            <w:r w:rsidRPr="00586B6B">
              <w:t xml:space="preserve"> shall be applied.</w:t>
            </w:r>
          </w:p>
        </w:tc>
      </w:tr>
      <w:tr w:rsidR="00546E46" w:rsidRPr="00586B6B" w14:paraId="6C7363B2" w14:textId="77777777" w:rsidTr="00924B3E">
        <w:tc>
          <w:tcPr>
            <w:tcW w:w="1542" w:type="pct"/>
            <w:shd w:val="clear" w:color="auto" w:fill="auto"/>
          </w:tcPr>
          <w:p w14:paraId="5444B25E" w14:textId="77777777" w:rsidR="00546E46" w:rsidRPr="00E97EAC" w:rsidRDefault="00546E46" w:rsidP="004233EE">
            <w:pPr>
              <w:pStyle w:val="TAL"/>
              <w:rPr>
                <w:rStyle w:val="Code"/>
              </w:rPr>
            </w:pPr>
            <w:r w:rsidRPr="00E97EAC">
              <w:rPr>
                <w:rStyle w:val="Code"/>
              </w:rPr>
              <w:lastRenderedPageBreak/>
              <w:tab/>
            </w:r>
            <w:r>
              <w:rPr>
                <w:rStyle w:val="Code"/>
              </w:rPr>
              <w:tab/>
            </w:r>
            <w:proofErr w:type="spellStart"/>
            <w:r w:rsidRPr="00E97EAC">
              <w:rPr>
                <w:rStyle w:val="Code"/>
              </w:rPr>
              <w:t>mappedPath</w:t>
            </w:r>
            <w:proofErr w:type="spellEnd"/>
          </w:p>
        </w:tc>
        <w:tc>
          <w:tcPr>
            <w:tcW w:w="884" w:type="pct"/>
            <w:shd w:val="clear" w:color="auto" w:fill="auto"/>
          </w:tcPr>
          <w:p w14:paraId="6A7BB33C" w14:textId="77777777" w:rsidR="00546E46" w:rsidRPr="00586B6B" w:rsidRDefault="00546E46" w:rsidP="004233EE">
            <w:pPr>
              <w:pStyle w:val="TAL"/>
              <w:rPr>
                <w:rStyle w:val="Datatypechar"/>
              </w:rPr>
            </w:pPr>
            <w:bookmarkStart w:id="30" w:name="_MCCTEMPBM_CRPT71130295___7"/>
            <w:r w:rsidRPr="00586B6B">
              <w:rPr>
                <w:rStyle w:val="Datatypechar"/>
              </w:rPr>
              <w:t>String</w:t>
            </w:r>
            <w:bookmarkEnd w:id="30"/>
          </w:p>
        </w:tc>
        <w:tc>
          <w:tcPr>
            <w:tcW w:w="663" w:type="pct"/>
          </w:tcPr>
          <w:p w14:paraId="26980500" w14:textId="77777777" w:rsidR="00546E46" w:rsidRPr="00586B6B" w:rsidRDefault="00546E46" w:rsidP="004233EE">
            <w:pPr>
              <w:pStyle w:val="TAC"/>
              <w:keepNext w:val="0"/>
            </w:pPr>
            <w:r w:rsidRPr="00586B6B">
              <w:t>1..1</w:t>
            </w:r>
          </w:p>
        </w:tc>
        <w:tc>
          <w:tcPr>
            <w:tcW w:w="1911" w:type="pct"/>
            <w:shd w:val="clear" w:color="auto" w:fill="auto"/>
          </w:tcPr>
          <w:p w14:paraId="3104A2AC" w14:textId="77777777" w:rsidR="00546E46" w:rsidRPr="00586B6B" w:rsidRDefault="00546E46" w:rsidP="004233EE">
            <w:pPr>
              <w:pStyle w:val="TALcontinuation"/>
            </w:pPr>
            <w:r w:rsidRPr="00586B6B">
              <w:t xml:space="preserve">A replacement for the portion of the 5GMSd AS request path that matches </w:t>
            </w:r>
            <w:proofErr w:type="spellStart"/>
            <w:r w:rsidRPr="00C522DE">
              <w:rPr>
                <w:rStyle w:val="Code"/>
              </w:rPr>
              <w:t>requestPathPattern</w:t>
            </w:r>
            <w:proofErr w:type="spellEnd"/>
            <w:r w:rsidRPr="00586B6B">
              <w:t>.</w:t>
            </w:r>
          </w:p>
          <w:p w14:paraId="19E179E0" w14:textId="77777777" w:rsidR="00546E46" w:rsidRPr="00586B6B" w:rsidRDefault="00546E46" w:rsidP="004233EE">
            <w:pPr>
              <w:pStyle w:val="TALcontinuation"/>
            </w:pPr>
            <w:r w:rsidRPr="00586B6B">
              <w:t xml:space="preserve">In the case of Pull-based ingest, </w:t>
            </w:r>
            <w:proofErr w:type="spellStart"/>
            <w:r>
              <w:rPr>
                <w:rStyle w:val="Code"/>
              </w:rPr>
              <w:t>i</w:t>
            </w:r>
            <w:r w:rsidRPr="00C522DE">
              <w:rPr>
                <w:rStyle w:val="Code"/>
              </w:rPr>
              <w:t>ngestConfiguration.entryPoint</w:t>
            </w:r>
            <w:proofErr w:type="spellEnd"/>
            <w:r w:rsidRPr="00586B6B">
              <w:t xml:space="preserve"> is concatenated with the mapped path and any leaf path element from the original M4d download request to form the M2d origin request URL.</w:t>
            </w:r>
          </w:p>
          <w:p w14:paraId="7A0D5499" w14:textId="77777777" w:rsidR="00546E46" w:rsidRPr="00586B6B" w:rsidRDefault="00546E46" w:rsidP="004233EE">
            <w:pPr>
              <w:pStyle w:val="TALcontinuation"/>
            </w:pPr>
            <w:r w:rsidRPr="00586B6B">
              <w:t xml:space="preserve">In the case of Push-based ingest, </w:t>
            </w:r>
            <w:proofErr w:type="spellStart"/>
            <w:r w:rsidRPr="00C522DE">
              <w:rPr>
                <w:rStyle w:val="Code"/>
              </w:rPr>
              <w:t>canonicalDomainName</w:t>
            </w:r>
            <w:proofErr w:type="spellEnd"/>
            <w:r w:rsidRPr="00586B6B">
              <w:t xml:space="preserve"> (and, optionally, </w:t>
            </w:r>
            <w:proofErr w:type="spellStart"/>
            <w:r w:rsidRPr="00C522DE">
              <w:rPr>
                <w:rStyle w:val="Code"/>
              </w:rPr>
              <w:t>domainNameAlias</w:t>
            </w:r>
            <w:proofErr w:type="spellEnd"/>
            <w:r w:rsidRPr="00586B6B">
              <w:t>) are concatenated with the mapped path and any leaf path element from the original M2d upload request to form the distribution URL(s) exposed over M4d.</w:t>
            </w:r>
          </w:p>
        </w:tc>
      </w:tr>
      <w:tr w:rsidR="00546E46" w:rsidRPr="00586B6B" w14:paraId="4A3DED3F" w14:textId="77777777" w:rsidTr="00924B3E">
        <w:tc>
          <w:tcPr>
            <w:tcW w:w="1542" w:type="pct"/>
            <w:shd w:val="clear" w:color="auto" w:fill="auto"/>
          </w:tcPr>
          <w:p w14:paraId="21C49615" w14:textId="77777777" w:rsidR="00546E46" w:rsidRPr="00E97EAC" w:rsidRDefault="00546E46" w:rsidP="004233EE">
            <w:pPr>
              <w:pStyle w:val="TAL"/>
              <w:rPr>
                <w:rStyle w:val="Code"/>
              </w:rPr>
            </w:pPr>
            <w:r w:rsidRPr="00E97EAC">
              <w:rPr>
                <w:rStyle w:val="Code"/>
              </w:rPr>
              <w:tab/>
            </w:r>
            <w:proofErr w:type="spellStart"/>
            <w:r>
              <w:rPr>
                <w:rStyle w:val="Code"/>
              </w:rPr>
              <w:t>c</w:t>
            </w:r>
            <w:r w:rsidRPr="00E97EAC">
              <w:rPr>
                <w:rStyle w:val="Code"/>
              </w:rPr>
              <w:t>achingConfigurations</w:t>
            </w:r>
            <w:proofErr w:type="spellEnd"/>
          </w:p>
        </w:tc>
        <w:tc>
          <w:tcPr>
            <w:tcW w:w="884" w:type="pct"/>
            <w:shd w:val="clear" w:color="auto" w:fill="auto"/>
          </w:tcPr>
          <w:p w14:paraId="0DBE6532" w14:textId="77777777" w:rsidR="00546E46" w:rsidRPr="00586B6B" w:rsidRDefault="00546E46" w:rsidP="004233EE">
            <w:pPr>
              <w:pStyle w:val="TAL"/>
              <w:rPr>
                <w:rStyle w:val="Datatypechar"/>
              </w:rPr>
            </w:pPr>
            <w:bookmarkStart w:id="31" w:name="_MCCTEMPBM_CRPT71130296___7"/>
            <w:proofErr w:type="gramStart"/>
            <w:r w:rsidRPr="00586B6B">
              <w:rPr>
                <w:rStyle w:val="Datatypechar"/>
              </w:rPr>
              <w:t>Array(</w:t>
            </w:r>
            <w:proofErr w:type="gramEnd"/>
            <w:r w:rsidRPr="00586B6B">
              <w:rPr>
                <w:rStyle w:val="Datatypechar"/>
              </w:rPr>
              <w:t>Object)</w:t>
            </w:r>
            <w:bookmarkEnd w:id="31"/>
          </w:p>
        </w:tc>
        <w:tc>
          <w:tcPr>
            <w:tcW w:w="663" w:type="pct"/>
          </w:tcPr>
          <w:p w14:paraId="5C3CE02A" w14:textId="77777777" w:rsidR="00546E46" w:rsidRPr="00586B6B" w:rsidRDefault="00546E46" w:rsidP="004233EE">
            <w:pPr>
              <w:pStyle w:val="TAC"/>
            </w:pPr>
            <w:r w:rsidRPr="00586B6B">
              <w:t>0..</w:t>
            </w:r>
            <w:r>
              <w:t>1</w:t>
            </w:r>
          </w:p>
        </w:tc>
        <w:tc>
          <w:tcPr>
            <w:tcW w:w="1911" w:type="pct"/>
            <w:shd w:val="clear" w:color="auto" w:fill="auto"/>
          </w:tcPr>
          <w:p w14:paraId="2670A385" w14:textId="77777777" w:rsidR="00546E46" w:rsidRPr="00586B6B" w:rsidRDefault="00546E46" w:rsidP="004233EE">
            <w:pPr>
              <w:pStyle w:val="TAL"/>
            </w:pPr>
            <w:r w:rsidRPr="00586B6B">
              <w:t>Defines a configuration of the 5GMSd AS cache for a matching subset of media resources ingested in relation to this Content Hosting Configuration.</w:t>
            </w:r>
          </w:p>
        </w:tc>
      </w:tr>
      <w:tr w:rsidR="00546E46" w:rsidRPr="00586B6B" w14:paraId="1DDA1666" w14:textId="77777777" w:rsidTr="00924B3E">
        <w:tc>
          <w:tcPr>
            <w:tcW w:w="1542" w:type="pct"/>
            <w:shd w:val="clear" w:color="auto" w:fill="auto"/>
          </w:tcPr>
          <w:p w14:paraId="44C3721D" w14:textId="77777777" w:rsidR="00546E46" w:rsidRPr="00E97EAC" w:rsidRDefault="00546E46" w:rsidP="004233EE">
            <w:pPr>
              <w:pStyle w:val="TAL"/>
              <w:rPr>
                <w:rStyle w:val="Code"/>
              </w:rPr>
            </w:pPr>
            <w:r w:rsidRPr="00E97EAC">
              <w:rPr>
                <w:rStyle w:val="Code"/>
              </w:rPr>
              <w:tab/>
            </w:r>
            <w:r>
              <w:rPr>
                <w:rStyle w:val="Code"/>
              </w:rPr>
              <w:tab/>
            </w:r>
            <w:proofErr w:type="spellStart"/>
            <w:r w:rsidRPr="00E97EAC">
              <w:rPr>
                <w:rStyle w:val="Code"/>
              </w:rPr>
              <w:t>urlPatternFilter</w:t>
            </w:r>
            <w:proofErr w:type="spellEnd"/>
          </w:p>
        </w:tc>
        <w:tc>
          <w:tcPr>
            <w:tcW w:w="884" w:type="pct"/>
            <w:shd w:val="clear" w:color="auto" w:fill="auto"/>
          </w:tcPr>
          <w:p w14:paraId="18FD8F6A" w14:textId="77777777" w:rsidR="00546E46" w:rsidRPr="00586B6B" w:rsidRDefault="00546E46" w:rsidP="004233EE">
            <w:pPr>
              <w:pStyle w:val="TAL"/>
              <w:rPr>
                <w:rStyle w:val="Datatypechar"/>
              </w:rPr>
            </w:pPr>
            <w:bookmarkStart w:id="32" w:name="_MCCTEMPBM_CRPT71130297___7"/>
            <w:r w:rsidRPr="00586B6B">
              <w:rPr>
                <w:rStyle w:val="Datatypechar"/>
              </w:rPr>
              <w:t>String</w:t>
            </w:r>
            <w:bookmarkEnd w:id="32"/>
          </w:p>
        </w:tc>
        <w:tc>
          <w:tcPr>
            <w:tcW w:w="663" w:type="pct"/>
          </w:tcPr>
          <w:p w14:paraId="527396EB" w14:textId="77777777" w:rsidR="00546E46" w:rsidRPr="00586B6B" w:rsidRDefault="00546E46" w:rsidP="004233EE">
            <w:pPr>
              <w:pStyle w:val="TAC"/>
            </w:pPr>
            <w:r w:rsidRPr="00586B6B">
              <w:t>1..1</w:t>
            </w:r>
          </w:p>
        </w:tc>
        <w:tc>
          <w:tcPr>
            <w:tcW w:w="1911" w:type="pct"/>
            <w:shd w:val="clear" w:color="auto" w:fill="auto"/>
          </w:tcPr>
          <w:p w14:paraId="3771A52A" w14:textId="77777777" w:rsidR="00546E46" w:rsidRPr="00586B6B" w:rsidRDefault="00546E46" w:rsidP="004233EE">
            <w:pPr>
              <w:pStyle w:val="TAL"/>
            </w:pPr>
            <w:r w:rsidRPr="00586B6B">
              <w:t>A pattern that will be used to match media resource URLs to determine whether a given media resource is eligible for caching by the 5GMSd AS. The format of the pattern shall be a regular expression as specified in [5].</w:t>
            </w:r>
          </w:p>
        </w:tc>
      </w:tr>
      <w:tr w:rsidR="00546E46" w:rsidRPr="00586B6B" w14:paraId="2813D1C7" w14:textId="77777777" w:rsidTr="00924B3E">
        <w:tc>
          <w:tcPr>
            <w:tcW w:w="1542" w:type="pct"/>
            <w:shd w:val="clear" w:color="auto" w:fill="auto"/>
          </w:tcPr>
          <w:p w14:paraId="529A0E3C" w14:textId="77777777" w:rsidR="00546E46" w:rsidRPr="00E97EAC" w:rsidRDefault="00546E46" w:rsidP="004233EE">
            <w:pPr>
              <w:pStyle w:val="TAL"/>
              <w:rPr>
                <w:rStyle w:val="Code"/>
              </w:rPr>
            </w:pPr>
            <w:r w:rsidRPr="00E97EAC">
              <w:rPr>
                <w:rStyle w:val="Code"/>
              </w:rPr>
              <w:tab/>
            </w:r>
            <w:r>
              <w:rPr>
                <w:rStyle w:val="Code"/>
              </w:rPr>
              <w:tab/>
            </w:r>
            <w:proofErr w:type="spellStart"/>
            <w:r>
              <w:rPr>
                <w:rStyle w:val="Code"/>
              </w:rPr>
              <w:t>c</w:t>
            </w:r>
            <w:r w:rsidRPr="00E97EAC">
              <w:rPr>
                <w:rStyle w:val="Code"/>
              </w:rPr>
              <w:t>achingDirectives</w:t>
            </w:r>
            <w:proofErr w:type="spellEnd"/>
          </w:p>
        </w:tc>
        <w:tc>
          <w:tcPr>
            <w:tcW w:w="884" w:type="pct"/>
            <w:shd w:val="clear" w:color="auto" w:fill="auto"/>
          </w:tcPr>
          <w:p w14:paraId="7B210310" w14:textId="77777777" w:rsidR="00546E46" w:rsidRPr="00586B6B" w:rsidRDefault="00546E46" w:rsidP="004233EE">
            <w:pPr>
              <w:pStyle w:val="TAL"/>
              <w:rPr>
                <w:rStyle w:val="Datatypechar"/>
              </w:rPr>
            </w:pPr>
            <w:bookmarkStart w:id="33" w:name="_MCCTEMPBM_CRPT71130298___7"/>
            <w:r w:rsidRPr="00586B6B">
              <w:rPr>
                <w:rStyle w:val="Datatypechar"/>
              </w:rPr>
              <w:t>Object</w:t>
            </w:r>
            <w:bookmarkEnd w:id="33"/>
          </w:p>
        </w:tc>
        <w:tc>
          <w:tcPr>
            <w:tcW w:w="663" w:type="pct"/>
          </w:tcPr>
          <w:p w14:paraId="3C7F72E6" w14:textId="77777777" w:rsidR="00546E46" w:rsidRPr="00586B6B" w:rsidRDefault="00546E46" w:rsidP="004233EE">
            <w:pPr>
              <w:pStyle w:val="TAC"/>
            </w:pPr>
            <w:r w:rsidRPr="00586B6B">
              <w:t>1..1</w:t>
            </w:r>
          </w:p>
        </w:tc>
        <w:tc>
          <w:tcPr>
            <w:tcW w:w="1911" w:type="pct"/>
            <w:shd w:val="clear" w:color="auto" w:fill="auto"/>
          </w:tcPr>
          <w:p w14:paraId="0067C597" w14:textId="77777777" w:rsidR="00546E46" w:rsidRPr="00586B6B" w:rsidRDefault="00546E46" w:rsidP="004233EE">
            <w:pPr>
              <w:pStyle w:val="TAL"/>
            </w:pPr>
            <w:r w:rsidRPr="00586B6B">
              <w:t xml:space="preserve">If a </w:t>
            </w:r>
            <w:proofErr w:type="spellStart"/>
            <w:r w:rsidRPr="00D41AA2">
              <w:rPr>
                <w:rStyle w:val="Code"/>
              </w:rPr>
              <w:t>urlPatternFilter</w:t>
            </w:r>
            <w:proofErr w:type="spellEnd"/>
            <w:r w:rsidRPr="00586B6B">
              <w:t xml:space="preserve"> applies to a resource, then the provided </w:t>
            </w:r>
            <w:proofErr w:type="spellStart"/>
            <w:r>
              <w:rPr>
                <w:rStyle w:val="Code"/>
              </w:rPr>
              <w:t>c</w:t>
            </w:r>
            <w:r w:rsidRPr="00D41AA2">
              <w:rPr>
                <w:rStyle w:val="Code"/>
              </w:rPr>
              <w:t>achingDirectives</w:t>
            </w:r>
            <w:proofErr w:type="spellEnd"/>
            <w:r w:rsidRPr="00586B6B">
              <w:t xml:space="preserve"> shall be applied by the 5GMSd AS at M4d, potentially overwriting any origin caching directives ingested at M2d.</w:t>
            </w:r>
          </w:p>
        </w:tc>
      </w:tr>
      <w:tr w:rsidR="00546E46" w:rsidRPr="00586B6B" w14:paraId="1DBC1C15" w14:textId="77777777" w:rsidTr="00924B3E">
        <w:tc>
          <w:tcPr>
            <w:tcW w:w="1542" w:type="pct"/>
            <w:shd w:val="clear" w:color="auto" w:fill="auto"/>
          </w:tcPr>
          <w:p w14:paraId="1B63814F" w14:textId="77777777" w:rsidR="00546E46" w:rsidRPr="00E97EAC" w:rsidRDefault="00546E46" w:rsidP="004233EE">
            <w:pPr>
              <w:pStyle w:val="TAL"/>
              <w:rPr>
                <w:rStyle w:val="Code"/>
              </w:rPr>
            </w:pPr>
            <w:r w:rsidRPr="00E97EAC">
              <w:rPr>
                <w:rStyle w:val="Code"/>
              </w:rPr>
              <w:tab/>
            </w:r>
            <w:r>
              <w:rPr>
                <w:rStyle w:val="Code"/>
              </w:rPr>
              <w:tab/>
            </w:r>
            <w:r>
              <w:rPr>
                <w:rStyle w:val="Code"/>
              </w:rPr>
              <w:tab/>
            </w:r>
            <w:proofErr w:type="spellStart"/>
            <w:r w:rsidRPr="00E97EAC">
              <w:rPr>
                <w:rStyle w:val="Code"/>
              </w:rPr>
              <w:t>statusCodeFilters</w:t>
            </w:r>
            <w:proofErr w:type="spellEnd"/>
          </w:p>
        </w:tc>
        <w:tc>
          <w:tcPr>
            <w:tcW w:w="884" w:type="pct"/>
            <w:shd w:val="clear" w:color="auto" w:fill="auto"/>
          </w:tcPr>
          <w:p w14:paraId="53647689" w14:textId="77777777" w:rsidR="00546E46" w:rsidRPr="00586B6B" w:rsidRDefault="00546E46" w:rsidP="004233EE">
            <w:pPr>
              <w:pStyle w:val="TAL"/>
              <w:rPr>
                <w:rStyle w:val="Datatypechar"/>
              </w:rPr>
            </w:pPr>
            <w:bookmarkStart w:id="34" w:name="_MCCTEMPBM_CRPT71130299___7"/>
            <w:proofErr w:type="gramStart"/>
            <w:r w:rsidRPr="00586B6B">
              <w:rPr>
                <w:rStyle w:val="Datatypechar"/>
              </w:rPr>
              <w:t>Array(</w:t>
            </w:r>
            <w:proofErr w:type="gramEnd"/>
            <w:r w:rsidRPr="00586B6B">
              <w:rPr>
                <w:rStyle w:val="Datatypechar"/>
              </w:rPr>
              <w:t>Integer)</w:t>
            </w:r>
            <w:bookmarkEnd w:id="34"/>
          </w:p>
        </w:tc>
        <w:tc>
          <w:tcPr>
            <w:tcW w:w="663" w:type="pct"/>
          </w:tcPr>
          <w:p w14:paraId="50244082" w14:textId="77777777" w:rsidR="00546E46" w:rsidRPr="00586B6B" w:rsidRDefault="00546E46" w:rsidP="004233EE">
            <w:pPr>
              <w:pStyle w:val="TAC"/>
            </w:pPr>
            <w:r w:rsidRPr="00586B6B">
              <w:t>0..</w:t>
            </w:r>
            <w:r>
              <w:t>1</w:t>
            </w:r>
          </w:p>
        </w:tc>
        <w:tc>
          <w:tcPr>
            <w:tcW w:w="1911" w:type="pct"/>
            <w:shd w:val="clear" w:color="auto" w:fill="auto"/>
          </w:tcPr>
          <w:p w14:paraId="19CB93CB" w14:textId="77777777" w:rsidR="00546E46" w:rsidRPr="00586B6B" w:rsidRDefault="00546E46" w:rsidP="004233EE">
            <w:pPr>
              <w:pStyle w:val="TAL"/>
            </w:pPr>
            <w:r w:rsidRPr="00586B6B">
              <w:t xml:space="preserve">The set of HTTP origin response status codes to which these </w:t>
            </w:r>
            <w:proofErr w:type="spellStart"/>
            <w:r>
              <w:rPr>
                <w:rStyle w:val="Code"/>
              </w:rPr>
              <w:t>c</w:t>
            </w:r>
            <w:r w:rsidRPr="00D41AA2">
              <w:rPr>
                <w:rStyle w:val="Code"/>
              </w:rPr>
              <w:t>achingDirectives</w:t>
            </w:r>
            <w:proofErr w:type="spellEnd"/>
            <w:r w:rsidRPr="00586B6B">
              <w:t xml:space="preserve"> apply. The filter shall be provided as a regular expression as specified in [5].</w:t>
            </w:r>
          </w:p>
          <w:p w14:paraId="31F1A10C" w14:textId="77777777" w:rsidR="00546E46" w:rsidRPr="00586B6B" w:rsidRDefault="00546E46" w:rsidP="004233EE">
            <w:pPr>
              <w:pStyle w:val="TALcontinuation"/>
            </w:pPr>
            <w:r w:rsidRPr="00586B6B">
              <w:t xml:space="preserve">If the list is empty, the </w:t>
            </w:r>
            <w:proofErr w:type="spellStart"/>
            <w:r w:rsidRPr="00C522DE">
              <w:rPr>
                <w:rStyle w:val="Code"/>
              </w:rPr>
              <w:t>CachingDirectives</w:t>
            </w:r>
            <w:proofErr w:type="spellEnd"/>
            <w:r w:rsidRPr="00586B6B">
              <w:t xml:space="preserve"> shall apply to all HTTP origin response status codes at M2d.</w:t>
            </w:r>
          </w:p>
        </w:tc>
      </w:tr>
      <w:tr w:rsidR="00546E46" w:rsidRPr="00586B6B" w14:paraId="10192B1C" w14:textId="77777777" w:rsidTr="00924B3E">
        <w:tc>
          <w:tcPr>
            <w:tcW w:w="1542" w:type="pct"/>
            <w:shd w:val="clear" w:color="auto" w:fill="auto"/>
          </w:tcPr>
          <w:p w14:paraId="548E197C" w14:textId="77777777" w:rsidR="00546E46" w:rsidRPr="00E97EAC" w:rsidRDefault="00546E46" w:rsidP="004233EE">
            <w:pPr>
              <w:pStyle w:val="TAL"/>
              <w:rPr>
                <w:rStyle w:val="Code"/>
              </w:rPr>
            </w:pPr>
            <w:r w:rsidRPr="00E97EAC">
              <w:rPr>
                <w:rStyle w:val="Code"/>
              </w:rPr>
              <w:tab/>
            </w:r>
            <w:r>
              <w:rPr>
                <w:rStyle w:val="Code"/>
              </w:rPr>
              <w:tab/>
            </w:r>
            <w:r>
              <w:rPr>
                <w:rStyle w:val="Code"/>
              </w:rPr>
              <w:tab/>
            </w:r>
            <w:proofErr w:type="spellStart"/>
            <w:r w:rsidRPr="00E97EAC">
              <w:rPr>
                <w:rStyle w:val="Code"/>
              </w:rPr>
              <w:t>noCache</w:t>
            </w:r>
            <w:proofErr w:type="spellEnd"/>
          </w:p>
        </w:tc>
        <w:tc>
          <w:tcPr>
            <w:tcW w:w="884" w:type="pct"/>
            <w:shd w:val="clear" w:color="auto" w:fill="auto"/>
          </w:tcPr>
          <w:p w14:paraId="6A748B4D" w14:textId="77777777" w:rsidR="00546E46" w:rsidRPr="00586B6B" w:rsidRDefault="00546E46" w:rsidP="004233EE">
            <w:pPr>
              <w:pStyle w:val="TAL"/>
              <w:rPr>
                <w:rStyle w:val="Datatypechar"/>
              </w:rPr>
            </w:pPr>
            <w:bookmarkStart w:id="35" w:name="_MCCTEMPBM_CRPT71130300___7"/>
            <w:r w:rsidRPr="00586B6B">
              <w:rPr>
                <w:rStyle w:val="Datatypechar"/>
              </w:rPr>
              <w:t>Boolean</w:t>
            </w:r>
            <w:bookmarkEnd w:id="35"/>
          </w:p>
        </w:tc>
        <w:tc>
          <w:tcPr>
            <w:tcW w:w="663" w:type="pct"/>
          </w:tcPr>
          <w:p w14:paraId="14110056" w14:textId="77777777" w:rsidR="00546E46" w:rsidRPr="00586B6B" w:rsidRDefault="00546E46" w:rsidP="004233EE">
            <w:pPr>
              <w:pStyle w:val="TAC"/>
            </w:pPr>
            <w:r w:rsidRPr="00586B6B">
              <w:t>1..1</w:t>
            </w:r>
          </w:p>
        </w:tc>
        <w:tc>
          <w:tcPr>
            <w:tcW w:w="1911" w:type="pct"/>
            <w:shd w:val="clear" w:color="auto" w:fill="auto"/>
          </w:tcPr>
          <w:p w14:paraId="6B46A447" w14:textId="77777777" w:rsidR="00546E46" w:rsidRPr="00586B6B" w:rsidRDefault="00546E46" w:rsidP="004233EE">
            <w:pPr>
              <w:pStyle w:val="TAL"/>
            </w:pPr>
            <w:r w:rsidRPr="00586B6B">
              <w:t xml:space="preserve">If set to </w:t>
            </w:r>
            <w:r w:rsidRPr="00D41AA2">
              <w:rPr>
                <w:rStyle w:val="Code"/>
              </w:rPr>
              <w:t>True</w:t>
            </w:r>
            <w:r w:rsidRPr="00586B6B">
              <w:t>, this indicates that the media resources matching the filters shall not be cached by the 5GMSd AS and shall be marked as not to be cached when served by the 5GMSd AS at M4d.</w:t>
            </w:r>
          </w:p>
        </w:tc>
      </w:tr>
      <w:tr w:rsidR="00546E46" w:rsidRPr="00586B6B" w14:paraId="1DB8D87D" w14:textId="77777777" w:rsidTr="00924B3E">
        <w:tc>
          <w:tcPr>
            <w:tcW w:w="1542" w:type="pct"/>
            <w:shd w:val="clear" w:color="auto" w:fill="auto"/>
          </w:tcPr>
          <w:p w14:paraId="309799A1" w14:textId="77777777" w:rsidR="00546E46" w:rsidRPr="00E97EAC" w:rsidRDefault="00546E46" w:rsidP="004233EE">
            <w:pPr>
              <w:pStyle w:val="TAL"/>
              <w:rPr>
                <w:rStyle w:val="Code"/>
              </w:rPr>
            </w:pPr>
            <w:r w:rsidRPr="00E97EAC">
              <w:rPr>
                <w:rStyle w:val="Code"/>
              </w:rPr>
              <w:tab/>
            </w:r>
            <w:r>
              <w:rPr>
                <w:rStyle w:val="Code"/>
              </w:rPr>
              <w:tab/>
            </w:r>
            <w:r>
              <w:rPr>
                <w:rStyle w:val="Code"/>
              </w:rPr>
              <w:tab/>
            </w:r>
            <w:proofErr w:type="spellStart"/>
            <w:r w:rsidRPr="00E97EAC">
              <w:rPr>
                <w:rStyle w:val="Code"/>
              </w:rPr>
              <w:t>maxAge</w:t>
            </w:r>
            <w:proofErr w:type="spellEnd"/>
          </w:p>
        </w:tc>
        <w:tc>
          <w:tcPr>
            <w:tcW w:w="884" w:type="pct"/>
            <w:shd w:val="clear" w:color="auto" w:fill="auto"/>
          </w:tcPr>
          <w:p w14:paraId="42ED81C4" w14:textId="77777777" w:rsidR="00546E46" w:rsidRPr="00586B6B" w:rsidRDefault="00546E46" w:rsidP="004233EE">
            <w:pPr>
              <w:pStyle w:val="TAL"/>
              <w:rPr>
                <w:rStyle w:val="Datatypechar"/>
              </w:rPr>
            </w:pPr>
            <w:bookmarkStart w:id="36" w:name="_MCCTEMPBM_CRPT71130301___7"/>
            <w:r w:rsidRPr="00586B6B">
              <w:rPr>
                <w:rStyle w:val="Datatypechar"/>
              </w:rPr>
              <w:t>Integer</w:t>
            </w:r>
            <w:bookmarkEnd w:id="36"/>
          </w:p>
        </w:tc>
        <w:tc>
          <w:tcPr>
            <w:tcW w:w="663" w:type="pct"/>
          </w:tcPr>
          <w:p w14:paraId="2C981299" w14:textId="77777777" w:rsidR="00546E46" w:rsidRPr="00586B6B" w:rsidRDefault="00546E46" w:rsidP="004233EE">
            <w:pPr>
              <w:pStyle w:val="TAC"/>
            </w:pPr>
            <w:r w:rsidRPr="00586B6B">
              <w:t>0..1</w:t>
            </w:r>
          </w:p>
        </w:tc>
        <w:tc>
          <w:tcPr>
            <w:tcW w:w="1911" w:type="pct"/>
            <w:shd w:val="clear" w:color="auto" w:fill="auto"/>
          </w:tcPr>
          <w:p w14:paraId="610E3B9D" w14:textId="77777777" w:rsidR="00546E46" w:rsidRPr="00586B6B" w:rsidRDefault="00546E46" w:rsidP="004233EE">
            <w:pPr>
              <w:pStyle w:val="TAL"/>
              <w:keepNext w:val="0"/>
            </w:pPr>
            <w:r w:rsidRPr="00586B6B">
              <w:t>The caching time-to-live period that shall be set on ingested media resources matching the filters. This determines the minimum period for which the 5GMSd AS shall cache matching media resources as well as the time-to-live period signalled by the 5GMSd AS at interface M4d when it serves such media resources.</w:t>
            </w:r>
          </w:p>
          <w:p w14:paraId="7A11F389" w14:textId="77777777" w:rsidR="00546E46" w:rsidRPr="00586B6B" w:rsidRDefault="00546E46" w:rsidP="004233EE">
            <w:pPr>
              <w:pStyle w:val="TALcontinuation"/>
            </w:pPr>
            <w:r w:rsidRPr="00586B6B">
              <w:lastRenderedPageBreak/>
              <w:t>The time-to-live for a given media resource shall be calculated relative to the time it was ingested.</w:t>
            </w:r>
          </w:p>
        </w:tc>
      </w:tr>
      <w:tr w:rsidR="00546E46" w:rsidRPr="00586B6B" w14:paraId="77AD4D61" w14:textId="77777777" w:rsidTr="00924B3E">
        <w:tc>
          <w:tcPr>
            <w:tcW w:w="1542" w:type="pct"/>
            <w:shd w:val="clear" w:color="auto" w:fill="auto"/>
          </w:tcPr>
          <w:p w14:paraId="575607DA" w14:textId="77777777" w:rsidR="00546E46" w:rsidRPr="00E97EAC" w:rsidRDefault="00546E46" w:rsidP="004233EE">
            <w:pPr>
              <w:pStyle w:val="TAL"/>
              <w:rPr>
                <w:rStyle w:val="Code"/>
              </w:rPr>
            </w:pPr>
            <w:r w:rsidRPr="00E97EAC">
              <w:rPr>
                <w:rStyle w:val="Code"/>
              </w:rPr>
              <w:lastRenderedPageBreak/>
              <w:tab/>
            </w:r>
            <w:proofErr w:type="spellStart"/>
            <w:r>
              <w:rPr>
                <w:rStyle w:val="Code"/>
              </w:rPr>
              <w:t>g</w:t>
            </w:r>
            <w:r w:rsidRPr="00E97EAC">
              <w:rPr>
                <w:rStyle w:val="Code"/>
              </w:rPr>
              <w:t>eoFencing</w:t>
            </w:r>
            <w:proofErr w:type="spellEnd"/>
          </w:p>
        </w:tc>
        <w:tc>
          <w:tcPr>
            <w:tcW w:w="884" w:type="pct"/>
            <w:shd w:val="clear" w:color="auto" w:fill="auto"/>
          </w:tcPr>
          <w:p w14:paraId="1A782B3C" w14:textId="77777777" w:rsidR="00546E46" w:rsidRPr="00586B6B" w:rsidRDefault="00546E46" w:rsidP="004233EE">
            <w:pPr>
              <w:pStyle w:val="TAL"/>
              <w:rPr>
                <w:rStyle w:val="Datatypechar"/>
              </w:rPr>
            </w:pPr>
            <w:bookmarkStart w:id="37" w:name="_MCCTEMPBM_CRPT71130302___7"/>
            <w:r w:rsidRPr="00586B6B">
              <w:rPr>
                <w:rStyle w:val="Datatypechar"/>
              </w:rPr>
              <w:t>Object</w:t>
            </w:r>
            <w:bookmarkEnd w:id="37"/>
          </w:p>
        </w:tc>
        <w:tc>
          <w:tcPr>
            <w:tcW w:w="663" w:type="pct"/>
          </w:tcPr>
          <w:p w14:paraId="0F1F6C00" w14:textId="77777777" w:rsidR="00546E46" w:rsidRPr="00586B6B" w:rsidRDefault="00546E46" w:rsidP="004233EE">
            <w:pPr>
              <w:pStyle w:val="TAC"/>
            </w:pPr>
            <w:proofErr w:type="gramStart"/>
            <w:r w:rsidRPr="00586B6B">
              <w:t>0..N</w:t>
            </w:r>
            <w:proofErr w:type="gramEnd"/>
          </w:p>
        </w:tc>
        <w:tc>
          <w:tcPr>
            <w:tcW w:w="1911" w:type="pct"/>
            <w:shd w:val="clear" w:color="auto" w:fill="auto"/>
          </w:tcPr>
          <w:p w14:paraId="437EEF40" w14:textId="77777777" w:rsidR="00546E46" w:rsidRPr="00586B6B" w:rsidRDefault="00546E46" w:rsidP="004233EE">
            <w:pPr>
              <w:pStyle w:val="TAL"/>
            </w:pPr>
            <w:r w:rsidRPr="00586B6B">
              <w:t>Limit access to the content to the indicated geographic areas.</w:t>
            </w:r>
          </w:p>
        </w:tc>
      </w:tr>
      <w:tr w:rsidR="00546E46" w:rsidRPr="00586B6B" w14:paraId="1D87EB1B" w14:textId="77777777" w:rsidTr="00924B3E">
        <w:tc>
          <w:tcPr>
            <w:tcW w:w="1542" w:type="pct"/>
            <w:shd w:val="clear" w:color="auto" w:fill="auto"/>
          </w:tcPr>
          <w:p w14:paraId="4E7E67FE" w14:textId="77777777" w:rsidR="00546E46" w:rsidRPr="00861E2A" w:rsidRDefault="00546E46" w:rsidP="004233EE">
            <w:pPr>
              <w:pStyle w:val="TAL"/>
              <w:rPr>
                <w:rStyle w:val="Code"/>
              </w:rPr>
            </w:pPr>
            <w:r w:rsidRPr="00E97EAC">
              <w:rPr>
                <w:rStyle w:val="Code"/>
              </w:rPr>
              <w:tab/>
            </w:r>
            <w:r w:rsidRPr="00E97EAC">
              <w:rPr>
                <w:rStyle w:val="Code"/>
              </w:rPr>
              <w:tab/>
            </w:r>
            <w:proofErr w:type="spellStart"/>
            <w:r w:rsidRPr="00E97EAC">
              <w:rPr>
                <w:rStyle w:val="Code"/>
              </w:rPr>
              <w:t>locatorType</w:t>
            </w:r>
            <w:proofErr w:type="spellEnd"/>
          </w:p>
        </w:tc>
        <w:tc>
          <w:tcPr>
            <w:tcW w:w="884" w:type="pct"/>
            <w:shd w:val="clear" w:color="auto" w:fill="auto"/>
          </w:tcPr>
          <w:p w14:paraId="62684886" w14:textId="77777777" w:rsidR="00546E46" w:rsidRPr="00586B6B" w:rsidRDefault="00546E46" w:rsidP="004233EE">
            <w:pPr>
              <w:pStyle w:val="TAL"/>
              <w:rPr>
                <w:rStyle w:val="Datatypechar"/>
              </w:rPr>
            </w:pPr>
            <w:bookmarkStart w:id="38" w:name="_MCCTEMPBM_CRPT71130303___7"/>
            <w:r w:rsidRPr="00586B6B">
              <w:rPr>
                <w:rStyle w:val="Datatypechar"/>
              </w:rPr>
              <w:t>U</w:t>
            </w:r>
            <w:r>
              <w:rPr>
                <w:rStyle w:val="Datatypechar"/>
              </w:rPr>
              <w:t>ri</w:t>
            </w:r>
            <w:bookmarkEnd w:id="38"/>
          </w:p>
        </w:tc>
        <w:tc>
          <w:tcPr>
            <w:tcW w:w="663" w:type="pct"/>
          </w:tcPr>
          <w:p w14:paraId="55B320EF" w14:textId="77777777" w:rsidR="00546E46" w:rsidRPr="00586B6B" w:rsidRDefault="00546E46" w:rsidP="004233EE">
            <w:pPr>
              <w:pStyle w:val="TAC"/>
            </w:pPr>
            <w:r w:rsidRPr="00586B6B">
              <w:t>1..1</w:t>
            </w:r>
          </w:p>
        </w:tc>
        <w:tc>
          <w:tcPr>
            <w:tcW w:w="1911" w:type="pct"/>
            <w:shd w:val="clear" w:color="auto" w:fill="auto"/>
          </w:tcPr>
          <w:p w14:paraId="54034C03" w14:textId="77777777" w:rsidR="00546E46" w:rsidRPr="00586B6B" w:rsidRDefault="00546E46" w:rsidP="004233EE">
            <w:pPr>
              <w:pStyle w:val="TAL"/>
            </w:pPr>
            <w:r w:rsidRPr="00586B6B">
              <w:t>The type of the locato</w:t>
            </w:r>
            <w:r>
              <w:t>rs</w:t>
            </w:r>
            <w:r w:rsidRPr="00586B6B">
              <w:t xml:space="preserve"> shall be indicated using a </w:t>
            </w:r>
            <w:proofErr w:type="gramStart"/>
            <w:r w:rsidRPr="00586B6B">
              <w:t>fully-qualified</w:t>
            </w:r>
            <w:proofErr w:type="gramEnd"/>
            <w:r w:rsidRPr="00586B6B">
              <w:t xml:space="preserve"> term identifier URI from the controlled vocabulary </w:t>
            </w:r>
            <w:r w:rsidRPr="00D41AA2">
              <w:rPr>
                <w:rStyle w:val="Code"/>
              </w:rPr>
              <w:t>urn:3gpp:5gms:‌locator</w:t>
            </w:r>
            <w:r w:rsidRPr="00D41AA2">
              <w:rPr>
                <w:rStyle w:val="Code"/>
              </w:rPr>
              <w:noBreakHyphen/>
              <w:t>type</w:t>
            </w:r>
            <w:r w:rsidRPr="00586B6B">
              <w:t>, as specified in clause 7.6.4.6, or else from a vendor-specific vocabulary.</w:t>
            </w:r>
          </w:p>
        </w:tc>
      </w:tr>
      <w:tr w:rsidR="00546E46" w:rsidRPr="00586B6B" w14:paraId="7A096DEC" w14:textId="77777777" w:rsidTr="00924B3E">
        <w:tc>
          <w:tcPr>
            <w:tcW w:w="1542" w:type="pct"/>
            <w:shd w:val="clear" w:color="auto" w:fill="auto"/>
          </w:tcPr>
          <w:p w14:paraId="02532063" w14:textId="77777777" w:rsidR="00546E46" w:rsidRPr="00861E2A" w:rsidRDefault="00546E46" w:rsidP="004233EE">
            <w:pPr>
              <w:pStyle w:val="TAL"/>
              <w:rPr>
                <w:rStyle w:val="Code"/>
              </w:rPr>
            </w:pPr>
            <w:r w:rsidRPr="00E97EAC">
              <w:rPr>
                <w:rStyle w:val="Code"/>
              </w:rPr>
              <w:tab/>
            </w:r>
            <w:r w:rsidRPr="00E97EAC">
              <w:rPr>
                <w:rStyle w:val="Code"/>
              </w:rPr>
              <w:tab/>
              <w:t>locators</w:t>
            </w:r>
          </w:p>
        </w:tc>
        <w:tc>
          <w:tcPr>
            <w:tcW w:w="884" w:type="pct"/>
            <w:shd w:val="clear" w:color="auto" w:fill="auto"/>
          </w:tcPr>
          <w:p w14:paraId="4A0E2492" w14:textId="77777777" w:rsidR="00546E46" w:rsidRPr="00586B6B" w:rsidRDefault="00546E46" w:rsidP="004233EE">
            <w:pPr>
              <w:pStyle w:val="TAL"/>
              <w:rPr>
                <w:rStyle w:val="Datatypechar"/>
              </w:rPr>
            </w:pPr>
            <w:bookmarkStart w:id="39" w:name="_MCCTEMPBM_CRPT71130304___7"/>
            <w:proofErr w:type="gramStart"/>
            <w:r w:rsidRPr="00586B6B">
              <w:rPr>
                <w:rStyle w:val="Datatypechar"/>
              </w:rPr>
              <w:t>Array(</w:t>
            </w:r>
            <w:proofErr w:type="gramEnd"/>
            <w:r w:rsidRPr="00586B6B">
              <w:rPr>
                <w:rStyle w:val="Datatypechar"/>
              </w:rPr>
              <w:t>String)</w:t>
            </w:r>
            <w:bookmarkEnd w:id="39"/>
          </w:p>
        </w:tc>
        <w:tc>
          <w:tcPr>
            <w:tcW w:w="663" w:type="pct"/>
          </w:tcPr>
          <w:p w14:paraId="1B9DCE22" w14:textId="77777777" w:rsidR="00546E46" w:rsidRPr="00586B6B" w:rsidRDefault="00546E46" w:rsidP="004233EE">
            <w:pPr>
              <w:pStyle w:val="TAC"/>
            </w:pPr>
            <w:r w:rsidRPr="00586B6B">
              <w:t>1..</w:t>
            </w:r>
            <w:r>
              <w:t>1</w:t>
            </w:r>
          </w:p>
        </w:tc>
        <w:tc>
          <w:tcPr>
            <w:tcW w:w="1911" w:type="pct"/>
            <w:shd w:val="clear" w:color="auto" w:fill="auto"/>
          </w:tcPr>
          <w:p w14:paraId="0FF9B7B6" w14:textId="77777777" w:rsidR="00546E46" w:rsidRPr="00586B6B" w:rsidRDefault="00546E46" w:rsidP="004233EE">
            <w:pPr>
              <w:pStyle w:val="TAL"/>
            </w:pPr>
            <w:r w:rsidRPr="00586B6B">
              <w:t>Array of locato</w:t>
            </w:r>
            <w:r>
              <w:t>r</w:t>
            </w:r>
            <w:r w:rsidRPr="00586B6B">
              <w:t>s from which access to the resources is to be allowed. The format of the locat</w:t>
            </w:r>
            <w:r>
              <w:t>or</w:t>
            </w:r>
            <w:r w:rsidRPr="00586B6B">
              <w:t xml:space="preserve"> strings shall be determined by the value of </w:t>
            </w:r>
            <w:proofErr w:type="spellStart"/>
            <w:r w:rsidRPr="00D41AA2">
              <w:rPr>
                <w:rStyle w:val="Code"/>
              </w:rPr>
              <w:t>locatorType</w:t>
            </w:r>
            <w:proofErr w:type="spellEnd"/>
            <w:r w:rsidRPr="00586B6B">
              <w:t>, as specified in clause 7.6.4.6.</w:t>
            </w:r>
          </w:p>
        </w:tc>
      </w:tr>
      <w:tr w:rsidR="00546E46" w:rsidRPr="00586B6B" w14:paraId="78CB9340" w14:textId="77777777" w:rsidTr="00924B3E">
        <w:tc>
          <w:tcPr>
            <w:tcW w:w="1542" w:type="pct"/>
            <w:shd w:val="clear" w:color="auto" w:fill="auto"/>
          </w:tcPr>
          <w:p w14:paraId="56CAE866" w14:textId="77777777" w:rsidR="00546E46" w:rsidRPr="00E97EAC" w:rsidRDefault="00546E46" w:rsidP="004233EE">
            <w:pPr>
              <w:pStyle w:val="TAL"/>
              <w:rPr>
                <w:rStyle w:val="Code"/>
              </w:rPr>
            </w:pPr>
            <w:r w:rsidRPr="00E97EAC">
              <w:rPr>
                <w:rStyle w:val="Code"/>
              </w:rPr>
              <w:tab/>
            </w:r>
            <w:proofErr w:type="spellStart"/>
            <w:r>
              <w:rPr>
                <w:rStyle w:val="Code"/>
              </w:rPr>
              <w:t>u</w:t>
            </w:r>
            <w:r w:rsidRPr="00E97EAC">
              <w:rPr>
                <w:rStyle w:val="Code"/>
              </w:rPr>
              <w:t>rlSignature</w:t>
            </w:r>
            <w:proofErr w:type="spellEnd"/>
          </w:p>
        </w:tc>
        <w:tc>
          <w:tcPr>
            <w:tcW w:w="884" w:type="pct"/>
            <w:shd w:val="clear" w:color="auto" w:fill="auto"/>
          </w:tcPr>
          <w:p w14:paraId="41428006" w14:textId="77777777" w:rsidR="00546E46" w:rsidRPr="00586B6B" w:rsidRDefault="00546E46" w:rsidP="004233EE">
            <w:pPr>
              <w:pStyle w:val="TAL"/>
              <w:rPr>
                <w:rStyle w:val="Datatypechar"/>
              </w:rPr>
            </w:pPr>
            <w:bookmarkStart w:id="40" w:name="_MCCTEMPBM_CRPT71130305___7"/>
            <w:r w:rsidRPr="00586B6B">
              <w:rPr>
                <w:rStyle w:val="Datatypechar"/>
              </w:rPr>
              <w:t>Object</w:t>
            </w:r>
            <w:bookmarkEnd w:id="40"/>
          </w:p>
        </w:tc>
        <w:tc>
          <w:tcPr>
            <w:tcW w:w="663" w:type="pct"/>
          </w:tcPr>
          <w:p w14:paraId="2F364065" w14:textId="77777777" w:rsidR="00546E46" w:rsidRPr="00586B6B" w:rsidRDefault="00546E46" w:rsidP="004233EE">
            <w:pPr>
              <w:pStyle w:val="TAC"/>
            </w:pPr>
            <w:r w:rsidRPr="00586B6B">
              <w:t>0..1</w:t>
            </w:r>
          </w:p>
        </w:tc>
        <w:tc>
          <w:tcPr>
            <w:tcW w:w="1911" w:type="pct"/>
            <w:shd w:val="clear" w:color="auto" w:fill="auto"/>
          </w:tcPr>
          <w:p w14:paraId="4F5130D7" w14:textId="77777777" w:rsidR="00546E46" w:rsidRPr="00586B6B" w:rsidRDefault="00546E46" w:rsidP="004233EE">
            <w:pPr>
              <w:pStyle w:val="TAL"/>
            </w:pPr>
            <w:r w:rsidRPr="00586B6B">
              <w:t>Defines the URL signing scheme. Only correctly signed and valid URLs will be allowed to access the content resource at M4d.</w:t>
            </w:r>
          </w:p>
        </w:tc>
      </w:tr>
      <w:tr w:rsidR="00546E46" w:rsidRPr="00586B6B" w14:paraId="413FA9A2" w14:textId="77777777" w:rsidTr="00924B3E">
        <w:tc>
          <w:tcPr>
            <w:tcW w:w="1542" w:type="pct"/>
            <w:shd w:val="clear" w:color="auto" w:fill="auto"/>
          </w:tcPr>
          <w:p w14:paraId="34DCF4B6" w14:textId="77777777" w:rsidR="00546E46" w:rsidRPr="00861E2A" w:rsidDel="00353236" w:rsidRDefault="00546E46" w:rsidP="004233EE">
            <w:pPr>
              <w:pStyle w:val="TAL"/>
              <w:rPr>
                <w:rStyle w:val="Code"/>
              </w:rPr>
            </w:pPr>
            <w:r w:rsidRPr="00E97EAC">
              <w:rPr>
                <w:rStyle w:val="Code"/>
              </w:rPr>
              <w:tab/>
            </w:r>
            <w:r w:rsidRPr="00E97EAC">
              <w:rPr>
                <w:rStyle w:val="Code"/>
              </w:rPr>
              <w:tab/>
            </w:r>
            <w:proofErr w:type="spellStart"/>
            <w:r w:rsidRPr="00E97EAC">
              <w:rPr>
                <w:rStyle w:val="Code"/>
              </w:rPr>
              <w:t>urlPattern</w:t>
            </w:r>
            <w:proofErr w:type="spellEnd"/>
          </w:p>
        </w:tc>
        <w:tc>
          <w:tcPr>
            <w:tcW w:w="884" w:type="pct"/>
            <w:shd w:val="clear" w:color="auto" w:fill="auto"/>
          </w:tcPr>
          <w:p w14:paraId="1BA4CAB4" w14:textId="77777777" w:rsidR="00546E46" w:rsidRPr="00586B6B" w:rsidRDefault="00546E46" w:rsidP="004233EE">
            <w:pPr>
              <w:pStyle w:val="TAL"/>
              <w:rPr>
                <w:rStyle w:val="Datatypechar"/>
              </w:rPr>
            </w:pPr>
            <w:bookmarkStart w:id="41" w:name="_MCCTEMPBM_CRPT71130306___7"/>
            <w:r w:rsidRPr="00586B6B">
              <w:rPr>
                <w:rStyle w:val="Datatypechar"/>
              </w:rPr>
              <w:t>String</w:t>
            </w:r>
            <w:bookmarkEnd w:id="41"/>
          </w:p>
        </w:tc>
        <w:tc>
          <w:tcPr>
            <w:tcW w:w="663" w:type="pct"/>
          </w:tcPr>
          <w:p w14:paraId="1C01140A" w14:textId="77777777" w:rsidR="00546E46" w:rsidRPr="00586B6B" w:rsidRDefault="00546E46" w:rsidP="004233EE">
            <w:pPr>
              <w:pStyle w:val="TAC"/>
            </w:pPr>
            <w:r w:rsidRPr="00586B6B">
              <w:t>1..1</w:t>
            </w:r>
          </w:p>
        </w:tc>
        <w:tc>
          <w:tcPr>
            <w:tcW w:w="1911" w:type="pct"/>
            <w:shd w:val="clear" w:color="auto" w:fill="auto"/>
          </w:tcPr>
          <w:p w14:paraId="706A8365" w14:textId="77777777" w:rsidR="00546E46" w:rsidRPr="00586B6B" w:rsidRDefault="00546E46" w:rsidP="004233EE">
            <w:pPr>
              <w:pStyle w:val="TAL"/>
            </w:pPr>
            <w:r w:rsidRPr="00586B6B">
              <w:t xml:space="preserve">A pattern that shall be </w:t>
            </w:r>
            <w:proofErr w:type="gramStart"/>
            <w:r w:rsidRPr="00586B6B">
              <w:t xml:space="preserve">used </w:t>
            </w:r>
            <w:r>
              <w:rPr>
                <w:lang w:val="en-US"/>
              </w:rPr>
              <w:t xml:space="preserve"> by</w:t>
            </w:r>
            <w:proofErr w:type="gramEnd"/>
            <w:r>
              <w:rPr>
                <w:lang w:val="en-US"/>
              </w:rPr>
              <w:t xml:space="preserve"> the 5GMSd AS </w:t>
            </w:r>
            <w:r w:rsidRPr="00586B6B">
              <w:t>to match M4d media resource URLs. The 5GMSd AS shall not serve a matching media resource at M4d unless it includes a valid authentication token</w:t>
            </w:r>
            <w:r>
              <w:rPr>
                <w:lang w:val="en-US"/>
              </w:rPr>
              <w:t xml:space="preserve"> calculated over the portion of the M4d request URL that matches this pattern</w:t>
            </w:r>
            <w:r w:rsidRPr="00586B6B">
              <w:t>. The format of the pattern shall be a regular expression as specified in [5].</w:t>
            </w:r>
          </w:p>
        </w:tc>
      </w:tr>
      <w:tr w:rsidR="00546E46" w:rsidRPr="00586B6B" w14:paraId="3F18320D" w14:textId="77777777" w:rsidTr="00924B3E">
        <w:tc>
          <w:tcPr>
            <w:tcW w:w="1542" w:type="pct"/>
            <w:shd w:val="clear" w:color="auto" w:fill="auto"/>
          </w:tcPr>
          <w:p w14:paraId="425B9414" w14:textId="77777777" w:rsidR="00546E46" w:rsidRPr="00861E2A" w:rsidRDefault="00546E46" w:rsidP="004233EE">
            <w:pPr>
              <w:pStyle w:val="TAL"/>
              <w:rPr>
                <w:rStyle w:val="Code"/>
              </w:rPr>
            </w:pPr>
            <w:r w:rsidRPr="00E97EAC">
              <w:rPr>
                <w:rStyle w:val="Code"/>
              </w:rPr>
              <w:tab/>
            </w:r>
            <w:r w:rsidRPr="00E97EAC">
              <w:rPr>
                <w:rStyle w:val="Code"/>
              </w:rPr>
              <w:tab/>
            </w:r>
            <w:proofErr w:type="spellStart"/>
            <w:r w:rsidRPr="00E97EAC">
              <w:rPr>
                <w:rStyle w:val="Code"/>
              </w:rPr>
              <w:t>tokenName</w:t>
            </w:r>
            <w:proofErr w:type="spellEnd"/>
          </w:p>
        </w:tc>
        <w:tc>
          <w:tcPr>
            <w:tcW w:w="884" w:type="pct"/>
            <w:shd w:val="clear" w:color="auto" w:fill="auto"/>
          </w:tcPr>
          <w:p w14:paraId="4E4C9024" w14:textId="77777777" w:rsidR="00546E46" w:rsidRPr="00586B6B" w:rsidRDefault="00546E46" w:rsidP="004233EE">
            <w:pPr>
              <w:pStyle w:val="TAL"/>
              <w:rPr>
                <w:rStyle w:val="Datatypechar"/>
              </w:rPr>
            </w:pPr>
            <w:bookmarkStart w:id="42" w:name="_MCCTEMPBM_CRPT71130307___7"/>
            <w:r w:rsidRPr="00586B6B">
              <w:rPr>
                <w:rStyle w:val="Datatypechar"/>
              </w:rPr>
              <w:t>String</w:t>
            </w:r>
            <w:bookmarkEnd w:id="42"/>
          </w:p>
        </w:tc>
        <w:tc>
          <w:tcPr>
            <w:tcW w:w="663" w:type="pct"/>
          </w:tcPr>
          <w:p w14:paraId="6A429CDA" w14:textId="77777777" w:rsidR="00546E46" w:rsidRPr="00586B6B" w:rsidRDefault="00546E46" w:rsidP="004233EE">
            <w:pPr>
              <w:pStyle w:val="TAC"/>
            </w:pPr>
            <w:r w:rsidRPr="00586B6B">
              <w:t>1..1</w:t>
            </w:r>
          </w:p>
        </w:tc>
        <w:tc>
          <w:tcPr>
            <w:tcW w:w="1911" w:type="pct"/>
            <w:shd w:val="clear" w:color="auto" w:fill="auto"/>
          </w:tcPr>
          <w:p w14:paraId="188846FE" w14:textId="77777777" w:rsidR="00546E46" w:rsidRPr="00586B6B" w:rsidRDefault="00546E46" w:rsidP="004233EE">
            <w:pPr>
              <w:pStyle w:val="TAL"/>
            </w:pPr>
            <w:r w:rsidRPr="00586B6B">
              <w:t xml:space="preserve">The name of the M4d request query parameter that the Media Player </w:t>
            </w:r>
            <w:r>
              <w:t>should</w:t>
            </w:r>
            <w:r w:rsidRPr="00586B6B">
              <w:t xml:space="preserve"> use to present the authentication token when required to do so.</w:t>
            </w:r>
          </w:p>
        </w:tc>
      </w:tr>
      <w:tr w:rsidR="00546E46" w:rsidRPr="00586B6B" w14:paraId="42AEE49D" w14:textId="77777777" w:rsidTr="00924B3E">
        <w:tc>
          <w:tcPr>
            <w:tcW w:w="1542" w:type="pct"/>
            <w:shd w:val="clear" w:color="auto" w:fill="auto"/>
          </w:tcPr>
          <w:p w14:paraId="1E44E3E8" w14:textId="77777777" w:rsidR="00546E46" w:rsidRPr="00861E2A" w:rsidRDefault="00546E46" w:rsidP="004233EE">
            <w:pPr>
              <w:pStyle w:val="TAL"/>
              <w:rPr>
                <w:rStyle w:val="Code"/>
              </w:rPr>
            </w:pPr>
            <w:r w:rsidRPr="00E97EAC">
              <w:rPr>
                <w:rStyle w:val="Code"/>
              </w:rPr>
              <w:tab/>
            </w:r>
            <w:r w:rsidRPr="00E97EAC">
              <w:rPr>
                <w:rStyle w:val="Code"/>
              </w:rPr>
              <w:tab/>
            </w:r>
            <w:proofErr w:type="spellStart"/>
            <w:r w:rsidRPr="00E97EAC">
              <w:rPr>
                <w:rStyle w:val="Code"/>
              </w:rPr>
              <w:t>passphraseName</w:t>
            </w:r>
            <w:proofErr w:type="spellEnd"/>
          </w:p>
        </w:tc>
        <w:tc>
          <w:tcPr>
            <w:tcW w:w="884" w:type="pct"/>
            <w:shd w:val="clear" w:color="auto" w:fill="auto"/>
          </w:tcPr>
          <w:p w14:paraId="53E80430" w14:textId="77777777" w:rsidR="00546E46" w:rsidRPr="00586B6B" w:rsidRDefault="00546E46" w:rsidP="004233EE">
            <w:pPr>
              <w:pStyle w:val="TAL"/>
              <w:rPr>
                <w:rStyle w:val="Datatypechar"/>
              </w:rPr>
            </w:pPr>
            <w:bookmarkStart w:id="43" w:name="_MCCTEMPBM_CRPT71130308___7"/>
            <w:r w:rsidRPr="00586B6B">
              <w:rPr>
                <w:rStyle w:val="Datatypechar"/>
              </w:rPr>
              <w:t>String</w:t>
            </w:r>
            <w:bookmarkEnd w:id="43"/>
          </w:p>
        </w:tc>
        <w:tc>
          <w:tcPr>
            <w:tcW w:w="663" w:type="pct"/>
          </w:tcPr>
          <w:p w14:paraId="06F5752A" w14:textId="77777777" w:rsidR="00546E46" w:rsidRPr="00586B6B" w:rsidRDefault="00546E46" w:rsidP="004233EE">
            <w:pPr>
              <w:pStyle w:val="TAC"/>
            </w:pPr>
            <w:r w:rsidRPr="00586B6B">
              <w:t>1..1</w:t>
            </w:r>
          </w:p>
        </w:tc>
        <w:tc>
          <w:tcPr>
            <w:tcW w:w="1911" w:type="pct"/>
            <w:shd w:val="clear" w:color="auto" w:fill="auto"/>
          </w:tcPr>
          <w:p w14:paraId="119C89ED" w14:textId="77777777" w:rsidR="00546E46" w:rsidRPr="00586B6B" w:rsidRDefault="00546E46" w:rsidP="004233EE">
            <w:pPr>
              <w:pStyle w:val="TAL"/>
            </w:pPr>
            <w:r w:rsidRPr="00586B6B">
              <w:t>The name of the query parameter that is used to refer to the passphrase when constructing the authentication token.</w:t>
            </w:r>
          </w:p>
          <w:p w14:paraId="3D640F62" w14:textId="77777777" w:rsidR="00546E46" w:rsidRPr="00586B6B" w:rsidRDefault="00546E46" w:rsidP="004233EE">
            <w:pPr>
              <w:pStyle w:val="TAL"/>
            </w:pPr>
            <w:r w:rsidRPr="00586B6B">
              <w:t>Note that the token is not included in the cleartext part of the M4d URL query component.</w:t>
            </w:r>
          </w:p>
        </w:tc>
      </w:tr>
      <w:tr w:rsidR="00546E46" w:rsidRPr="00586B6B" w14:paraId="0780A1F3" w14:textId="77777777" w:rsidTr="00924B3E">
        <w:tc>
          <w:tcPr>
            <w:tcW w:w="1542" w:type="pct"/>
            <w:shd w:val="clear" w:color="auto" w:fill="auto"/>
          </w:tcPr>
          <w:p w14:paraId="4A8535D9" w14:textId="77777777" w:rsidR="00546E46" w:rsidRPr="00D13DA0" w:rsidRDefault="00546E46" w:rsidP="004233EE">
            <w:pPr>
              <w:pStyle w:val="TAL"/>
              <w:rPr>
                <w:rStyle w:val="Code"/>
              </w:rPr>
            </w:pPr>
            <w:r w:rsidRPr="00E97EAC">
              <w:rPr>
                <w:rStyle w:val="Code"/>
              </w:rPr>
              <w:tab/>
            </w:r>
            <w:r w:rsidRPr="00E97EAC">
              <w:rPr>
                <w:rStyle w:val="Code"/>
              </w:rPr>
              <w:tab/>
              <w:t>passphrase</w:t>
            </w:r>
          </w:p>
        </w:tc>
        <w:tc>
          <w:tcPr>
            <w:tcW w:w="884" w:type="pct"/>
            <w:shd w:val="clear" w:color="auto" w:fill="auto"/>
          </w:tcPr>
          <w:p w14:paraId="736FA55D" w14:textId="77777777" w:rsidR="00546E46" w:rsidRPr="00586B6B" w:rsidRDefault="00546E46" w:rsidP="004233EE">
            <w:pPr>
              <w:pStyle w:val="TAL"/>
              <w:rPr>
                <w:rStyle w:val="Datatypechar"/>
              </w:rPr>
            </w:pPr>
            <w:bookmarkStart w:id="44" w:name="_MCCTEMPBM_CRPT71130309___7"/>
            <w:r w:rsidRPr="00586B6B">
              <w:rPr>
                <w:rStyle w:val="Datatypechar"/>
              </w:rPr>
              <w:t>String</w:t>
            </w:r>
            <w:bookmarkEnd w:id="44"/>
          </w:p>
        </w:tc>
        <w:tc>
          <w:tcPr>
            <w:tcW w:w="663" w:type="pct"/>
          </w:tcPr>
          <w:p w14:paraId="1D27D154" w14:textId="77777777" w:rsidR="00546E46" w:rsidRPr="00586B6B" w:rsidRDefault="00546E46" w:rsidP="004233EE">
            <w:pPr>
              <w:pStyle w:val="TAC"/>
            </w:pPr>
            <w:r w:rsidRPr="00586B6B">
              <w:t>1..1</w:t>
            </w:r>
          </w:p>
        </w:tc>
        <w:tc>
          <w:tcPr>
            <w:tcW w:w="1911" w:type="pct"/>
            <w:shd w:val="clear" w:color="auto" w:fill="auto"/>
          </w:tcPr>
          <w:p w14:paraId="1B9656C3" w14:textId="77777777" w:rsidR="00546E46" w:rsidRPr="00586B6B" w:rsidRDefault="00546E46" w:rsidP="004233EE">
            <w:pPr>
              <w:pStyle w:val="TAL"/>
            </w:pPr>
            <w:r w:rsidRPr="00586B6B">
              <w:t xml:space="preserve">The shared secret between the 5GMSd Application Provider and the 5GMSd AS for this </w:t>
            </w:r>
            <w:proofErr w:type="spellStart"/>
            <w:r>
              <w:rPr>
                <w:rStyle w:val="Code"/>
              </w:rPr>
              <w:t>d</w:t>
            </w:r>
            <w:r w:rsidRPr="00D41AA2">
              <w:rPr>
                <w:rStyle w:val="Code"/>
              </w:rPr>
              <w:t>istributionConfiguration</w:t>
            </w:r>
            <w:proofErr w:type="spellEnd"/>
            <w:r w:rsidRPr="00586B6B">
              <w:t>.</w:t>
            </w:r>
          </w:p>
          <w:p w14:paraId="718B491C" w14:textId="77777777" w:rsidR="00546E46" w:rsidRPr="00586B6B" w:rsidRDefault="00546E46" w:rsidP="004233EE">
            <w:pPr>
              <w:pStyle w:val="TALcontinuation"/>
            </w:pPr>
            <w:r w:rsidRPr="00586B6B">
              <w:t>The passphrase is used in the computation and verification of the M4d authentication token but is never sent in-the-clear over that interface.</w:t>
            </w:r>
          </w:p>
        </w:tc>
      </w:tr>
      <w:tr w:rsidR="00546E46" w:rsidRPr="00586B6B" w14:paraId="7DD25127" w14:textId="77777777" w:rsidTr="00924B3E">
        <w:tc>
          <w:tcPr>
            <w:tcW w:w="1542" w:type="pct"/>
            <w:shd w:val="clear" w:color="auto" w:fill="auto"/>
          </w:tcPr>
          <w:p w14:paraId="6CD1949B" w14:textId="77777777" w:rsidR="00546E46" w:rsidRPr="00D13DA0" w:rsidRDefault="00546E46" w:rsidP="004233EE">
            <w:pPr>
              <w:pStyle w:val="TAL"/>
              <w:rPr>
                <w:rStyle w:val="Code"/>
              </w:rPr>
            </w:pPr>
            <w:r w:rsidRPr="00E97EAC">
              <w:rPr>
                <w:rStyle w:val="Code"/>
              </w:rPr>
              <w:tab/>
            </w:r>
            <w:r w:rsidRPr="00E97EAC">
              <w:rPr>
                <w:rStyle w:val="Code"/>
              </w:rPr>
              <w:tab/>
            </w:r>
            <w:proofErr w:type="spellStart"/>
            <w:r w:rsidRPr="00E97EAC">
              <w:rPr>
                <w:rStyle w:val="Code"/>
              </w:rPr>
              <w:t>tokenExpiryName</w:t>
            </w:r>
            <w:proofErr w:type="spellEnd"/>
          </w:p>
        </w:tc>
        <w:tc>
          <w:tcPr>
            <w:tcW w:w="884" w:type="pct"/>
            <w:shd w:val="clear" w:color="auto" w:fill="auto"/>
          </w:tcPr>
          <w:p w14:paraId="3F3EFA64" w14:textId="77777777" w:rsidR="00546E46" w:rsidRPr="00586B6B" w:rsidRDefault="00546E46" w:rsidP="004233EE">
            <w:pPr>
              <w:pStyle w:val="TAL"/>
              <w:rPr>
                <w:rStyle w:val="Datatypechar"/>
              </w:rPr>
            </w:pPr>
            <w:bookmarkStart w:id="45" w:name="_MCCTEMPBM_CRPT71130310___7"/>
            <w:r w:rsidRPr="00586B6B">
              <w:rPr>
                <w:rStyle w:val="Datatypechar"/>
              </w:rPr>
              <w:t>String</w:t>
            </w:r>
            <w:bookmarkEnd w:id="45"/>
          </w:p>
        </w:tc>
        <w:tc>
          <w:tcPr>
            <w:tcW w:w="663" w:type="pct"/>
          </w:tcPr>
          <w:p w14:paraId="6E18A05F" w14:textId="77777777" w:rsidR="00546E46" w:rsidRPr="00586B6B" w:rsidRDefault="00546E46" w:rsidP="004233EE">
            <w:pPr>
              <w:pStyle w:val="TAC"/>
            </w:pPr>
            <w:r w:rsidRPr="00586B6B">
              <w:t>1..1</w:t>
            </w:r>
          </w:p>
        </w:tc>
        <w:tc>
          <w:tcPr>
            <w:tcW w:w="1911" w:type="pct"/>
            <w:shd w:val="clear" w:color="auto" w:fill="auto"/>
          </w:tcPr>
          <w:p w14:paraId="41CD58BE" w14:textId="77777777" w:rsidR="00546E46" w:rsidRPr="00586B6B" w:rsidRDefault="00546E46" w:rsidP="004233EE">
            <w:pPr>
              <w:pStyle w:val="TAL"/>
            </w:pPr>
            <w:r w:rsidRPr="00586B6B">
              <w:t xml:space="preserve">The name of the M4d request query parameter that the Media Player </w:t>
            </w:r>
            <w:r>
              <w:t>should</w:t>
            </w:r>
            <w:r w:rsidRPr="00586B6B">
              <w:t xml:space="preserve"> use to present the token expiry field.</w:t>
            </w:r>
          </w:p>
        </w:tc>
      </w:tr>
      <w:tr w:rsidR="00546E46" w:rsidRPr="00586B6B" w14:paraId="0F622427" w14:textId="77777777" w:rsidTr="00924B3E">
        <w:tc>
          <w:tcPr>
            <w:tcW w:w="1542" w:type="pct"/>
            <w:shd w:val="clear" w:color="auto" w:fill="auto"/>
          </w:tcPr>
          <w:p w14:paraId="08804719" w14:textId="77777777" w:rsidR="00546E46" w:rsidRPr="00D13DA0" w:rsidRDefault="00546E46" w:rsidP="004233EE">
            <w:pPr>
              <w:pStyle w:val="TAL"/>
              <w:rPr>
                <w:rStyle w:val="Code"/>
              </w:rPr>
            </w:pPr>
            <w:r w:rsidRPr="00E97EAC">
              <w:rPr>
                <w:rStyle w:val="Code"/>
              </w:rPr>
              <w:tab/>
            </w:r>
            <w:r w:rsidRPr="00E97EAC">
              <w:rPr>
                <w:rStyle w:val="Code"/>
              </w:rPr>
              <w:tab/>
            </w:r>
            <w:proofErr w:type="spellStart"/>
            <w:r w:rsidRPr="00E97EAC">
              <w:rPr>
                <w:rStyle w:val="Code"/>
              </w:rPr>
              <w:t>useIPAddress</w:t>
            </w:r>
            <w:proofErr w:type="spellEnd"/>
          </w:p>
        </w:tc>
        <w:tc>
          <w:tcPr>
            <w:tcW w:w="884" w:type="pct"/>
            <w:shd w:val="clear" w:color="auto" w:fill="auto"/>
          </w:tcPr>
          <w:p w14:paraId="3C343C5C" w14:textId="77777777" w:rsidR="00546E46" w:rsidRPr="00586B6B" w:rsidRDefault="00546E46" w:rsidP="004233EE">
            <w:pPr>
              <w:pStyle w:val="TAL"/>
              <w:rPr>
                <w:rStyle w:val="Datatypechar"/>
              </w:rPr>
            </w:pPr>
            <w:bookmarkStart w:id="46" w:name="_MCCTEMPBM_CRPT71130311___7"/>
            <w:r w:rsidRPr="00586B6B">
              <w:rPr>
                <w:rStyle w:val="Datatypechar"/>
              </w:rPr>
              <w:t>Boolean</w:t>
            </w:r>
            <w:bookmarkEnd w:id="46"/>
          </w:p>
        </w:tc>
        <w:tc>
          <w:tcPr>
            <w:tcW w:w="663" w:type="pct"/>
          </w:tcPr>
          <w:p w14:paraId="3AFC6AB1" w14:textId="77777777" w:rsidR="00546E46" w:rsidRPr="00586B6B" w:rsidRDefault="00546E46" w:rsidP="004233EE">
            <w:pPr>
              <w:pStyle w:val="TAC"/>
            </w:pPr>
            <w:r w:rsidRPr="00586B6B">
              <w:t>1..1</w:t>
            </w:r>
          </w:p>
        </w:tc>
        <w:tc>
          <w:tcPr>
            <w:tcW w:w="1911" w:type="pct"/>
            <w:shd w:val="clear" w:color="auto" w:fill="auto"/>
          </w:tcPr>
          <w:p w14:paraId="0095D6E8" w14:textId="77777777" w:rsidR="00546E46" w:rsidRPr="00586B6B" w:rsidRDefault="00546E46" w:rsidP="004233EE">
            <w:pPr>
              <w:pStyle w:val="TAL"/>
            </w:pPr>
            <w:r w:rsidRPr="00586B6B">
              <w:t xml:space="preserve">If set to </w:t>
            </w:r>
            <w:r w:rsidRPr="00D41AA2">
              <w:rPr>
                <w:rStyle w:val="Code"/>
              </w:rPr>
              <w:t>True</w:t>
            </w:r>
            <w:r w:rsidRPr="00586B6B">
              <w:t xml:space="preserve">, the IP address of the UE is included in the computation of the authentication token for resources that match </w:t>
            </w:r>
            <w:proofErr w:type="spellStart"/>
            <w:r w:rsidRPr="00D41AA2">
              <w:rPr>
                <w:rStyle w:val="Code"/>
              </w:rPr>
              <w:t>urlPattern</w:t>
            </w:r>
            <w:proofErr w:type="spellEnd"/>
            <w:r w:rsidRPr="00586B6B">
              <w:t xml:space="preserve"> and access to matching media resources shall be allowed by the 5GMSd AF only when the M4d request is made from a UE with this IP address.</w:t>
            </w:r>
          </w:p>
        </w:tc>
      </w:tr>
      <w:tr w:rsidR="00546E46" w:rsidRPr="00586B6B" w14:paraId="39A07EEF" w14:textId="77777777" w:rsidTr="00924B3E">
        <w:tc>
          <w:tcPr>
            <w:tcW w:w="1542" w:type="pct"/>
            <w:shd w:val="clear" w:color="auto" w:fill="auto"/>
          </w:tcPr>
          <w:p w14:paraId="4311A38B" w14:textId="77777777" w:rsidR="00546E46" w:rsidRPr="00861E2A" w:rsidRDefault="00546E46" w:rsidP="004233EE">
            <w:pPr>
              <w:pStyle w:val="TAL"/>
              <w:rPr>
                <w:rStyle w:val="Code"/>
              </w:rPr>
            </w:pPr>
            <w:r w:rsidRPr="00E97EAC">
              <w:rPr>
                <w:rStyle w:val="Code"/>
              </w:rPr>
              <w:tab/>
            </w:r>
            <w:r w:rsidRPr="00E97EAC">
              <w:rPr>
                <w:rStyle w:val="Code"/>
              </w:rPr>
              <w:tab/>
            </w:r>
            <w:proofErr w:type="spellStart"/>
            <w:r w:rsidRPr="00E97EAC">
              <w:rPr>
                <w:rStyle w:val="Code"/>
              </w:rPr>
              <w:t>ipAddressName</w:t>
            </w:r>
            <w:proofErr w:type="spellEnd"/>
          </w:p>
        </w:tc>
        <w:tc>
          <w:tcPr>
            <w:tcW w:w="884" w:type="pct"/>
            <w:shd w:val="clear" w:color="auto" w:fill="auto"/>
          </w:tcPr>
          <w:p w14:paraId="16BBD365" w14:textId="77777777" w:rsidR="00546E46" w:rsidRPr="00586B6B" w:rsidRDefault="00546E46" w:rsidP="004233EE">
            <w:pPr>
              <w:pStyle w:val="TAL"/>
              <w:rPr>
                <w:rStyle w:val="Datatypechar"/>
              </w:rPr>
            </w:pPr>
            <w:bookmarkStart w:id="47" w:name="_MCCTEMPBM_CRPT71130312___7"/>
            <w:r w:rsidRPr="00586B6B">
              <w:rPr>
                <w:rStyle w:val="Datatypechar"/>
              </w:rPr>
              <w:t>String</w:t>
            </w:r>
            <w:bookmarkEnd w:id="47"/>
          </w:p>
        </w:tc>
        <w:tc>
          <w:tcPr>
            <w:tcW w:w="663" w:type="pct"/>
          </w:tcPr>
          <w:p w14:paraId="3EA974DA" w14:textId="77777777" w:rsidR="00546E46" w:rsidRPr="00586B6B" w:rsidRDefault="00546E46" w:rsidP="004233EE">
            <w:pPr>
              <w:pStyle w:val="TAC"/>
            </w:pPr>
            <w:r w:rsidRPr="00586B6B">
              <w:t>0..1</w:t>
            </w:r>
          </w:p>
        </w:tc>
        <w:tc>
          <w:tcPr>
            <w:tcW w:w="1911" w:type="pct"/>
            <w:shd w:val="clear" w:color="auto" w:fill="auto"/>
          </w:tcPr>
          <w:p w14:paraId="05F49AA7" w14:textId="77777777" w:rsidR="00546E46" w:rsidRPr="00586B6B" w:rsidRDefault="00546E46" w:rsidP="004233EE">
            <w:pPr>
              <w:pStyle w:val="TAL"/>
            </w:pPr>
            <w:r w:rsidRPr="00586B6B">
              <w:t xml:space="preserve">The name of the M4d request query parameter that is encoded as part of the authentication token if the </w:t>
            </w:r>
            <w:proofErr w:type="spellStart"/>
            <w:r w:rsidRPr="00D41AA2">
              <w:rPr>
                <w:rStyle w:val="Code"/>
              </w:rPr>
              <w:t>useIPAddress</w:t>
            </w:r>
            <w:proofErr w:type="spellEnd"/>
            <w:r w:rsidRPr="00586B6B">
              <w:t xml:space="preserve"> flag is set to </w:t>
            </w:r>
            <w:r w:rsidRPr="00D41AA2">
              <w:rPr>
                <w:rStyle w:val="Code"/>
              </w:rPr>
              <w:t>True</w:t>
            </w:r>
            <w:r w:rsidRPr="00586B6B">
              <w:t>.</w:t>
            </w:r>
          </w:p>
          <w:p w14:paraId="13DDA8C6" w14:textId="77777777" w:rsidR="00546E46" w:rsidRPr="00586B6B" w:rsidRDefault="00546E46" w:rsidP="004233EE">
            <w:pPr>
              <w:pStyle w:val="TALcontinuation"/>
            </w:pPr>
            <w:r w:rsidRPr="00586B6B">
              <w:t>Note that the IP address is not passed in the cleartext part of the M4d URL query component.</w:t>
            </w:r>
          </w:p>
        </w:tc>
      </w:tr>
      <w:tr w:rsidR="00546E46" w:rsidRPr="00586B6B" w14:paraId="00EFE0BB" w14:textId="77777777" w:rsidTr="00924B3E">
        <w:tc>
          <w:tcPr>
            <w:tcW w:w="1542" w:type="pct"/>
            <w:shd w:val="clear" w:color="auto" w:fill="auto"/>
          </w:tcPr>
          <w:p w14:paraId="5D3269D8" w14:textId="77777777" w:rsidR="00546E46" w:rsidRPr="00E97EAC" w:rsidRDefault="00546E46" w:rsidP="004233EE">
            <w:pPr>
              <w:pStyle w:val="Codechar"/>
              <w:rPr>
                <w:rStyle w:val="Code"/>
              </w:rPr>
            </w:pPr>
            <w:r w:rsidRPr="00D41AA2">
              <w:rPr>
                <w:rStyle w:val="Code"/>
              </w:rPr>
              <w:tab/>
            </w:r>
            <w:proofErr w:type="spellStart"/>
            <w:r w:rsidRPr="00E97EAC">
              <w:rPr>
                <w:rStyle w:val="Code"/>
              </w:rPr>
              <w:t>certificateId</w:t>
            </w:r>
            <w:proofErr w:type="spellEnd"/>
          </w:p>
        </w:tc>
        <w:tc>
          <w:tcPr>
            <w:tcW w:w="884" w:type="pct"/>
            <w:shd w:val="clear" w:color="auto" w:fill="auto"/>
          </w:tcPr>
          <w:p w14:paraId="72136732" w14:textId="77777777" w:rsidR="00546E46" w:rsidRPr="00586B6B" w:rsidRDefault="00546E46" w:rsidP="004233EE">
            <w:pPr>
              <w:pStyle w:val="TAL"/>
              <w:rPr>
                <w:rStyle w:val="Datatypechar"/>
              </w:rPr>
            </w:pPr>
            <w:bookmarkStart w:id="48" w:name="_MCCTEMPBM_CRPT71130313___7"/>
            <w:proofErr w:type="spellStart"/>
            <w:r>
              <w:rPr>
                <w:rStyle w:val="Datatypechar"/>
              </w:rPr>
              <w:t>ResourceId</w:t>
            </w:r>
            <w:bookmarkEnd w:id="48"/>
            <w:proofErr w:type="spellEnd"/>
          </w:p>
        </w:tc>
        <w:tc>
          <w:tcPr>
            <w:tcW w:w="663" w:type="pct"/>
          </w:tcPr>
          <w:p w14:paraId="6D6AE04C" w14:textId="77777777" w:rsidR="00546E46" w:rsidRPr="00586B6B" w:rsidRDefault="00546E46" w:rsidP="004233EE">
            <w:pPr>
              <w:pStyle w:val="TAC"/>
            </w:pPr>
            <w:r w:rsidRPr="00586B6B">
              <w:t>0..1</w:t>
            </w:r>
          </w:p>
        </w:tc>
        <w:tc>
          <w:tcPr>
            <w:tcW w:w="1911" w:type="pct"/>
            <w:shd w:val="clear" w:color="auto" w:fill="auto"/>
          </w:tcPr>
          <w:p w14:paraId="382BBC9F" w14:textId="77777777" w:rsidR="00546E46" w:rsidRPr="00586B6B" w:rsidRDefault="00546E46" w:rsidP="004233EE">
            <w:pPr>
              <w:pStyle w:val="TAL"/>
              <w:keepNext w:val="0"/>
            </w:pPr>
            <w:r w:rsidRPr="00586B6B">
              <w:t xml:space="preserve">When content is distributed using TLS [16], the X.509 [8] certificate for the origin domain is shared with the 5GMSd AF so </w:t>
            </w:r>
            <w:r w:rsidRPr="00586B6B">
              <w:lastRenderedPageBreak/>
              <w:t>that it can be presented by the 5GMSd AS in the TLS handshake at M4d. This attribute indicates the identifier of the certificate to use.</w:t>
            </w:r>
          </w:p>
        </w:tc>
      </w:tr>
    </w:tbl>
    <w:p w14:paraId="0D8D058F" w14:textId="77777777" w:rsidR="00546E46" w:rsidRDefault="00546E46" w:rsidP="00546E46">
      <w:pPr>
        <w:pStyle w:val="TAN"/>
        <w:keepNext w:val="0"/>
      </w:pPr>
    </w:p>
    <w:p w14:paraId="2A3F8F4E" w14:textId="77777777" w:rsidR="00D74B05" w:rsidRDefault="00D74B05" w:rsidP="00D74B05">
      <w:pPr>
        <w:pStyle w:val="Changenext"/>
      </w:pPr>
      <w:bookmarkStart w:id="49" w:name="_Toc68899651"/>
      <w:bookmarkStart w:id="50" w:name="_Toc71214402"/>
      <w:bookmarkStart w:id="51" w:name="_Toc71722076"/>
      <w:bookmarkStart w:id="52" w:name="_Toc74859128"/>
      <w:bookmarkStart w:id="53" w:name="_Toc123800876"/>
      <w:bookmarkEnd w:id="9"/>
      <w:bookmarkEnd w:id="10"/>
      <w:bookmarkEnd w:id="11"/>
      <w:bookmarkEnd w:id="12"/>
      <w:bookmarkEnd w:id="13"/>
      <w:r>
        <w:t>NEXT CHANGE</w:t>
      </w:r>
    </w:p>
    <w:p w14:paraId="236FEECC" w14:textId="77777777" w:rsidR="00D74B05" w:rsidRPr="00586B6B" w:rsidRDefault="00D74B05" w:rsidP="00D74B05">
      <w:pPr>
        <w:pStyle w:val="Heading4"/>
      </w:pPr>
      <w:r w:rsidRPr="00586B6B">
        <w:t>11.2.3.1</w:t>
      </w:r>
      <w:r w:rsidRPr="00586B6B">
        <w:tab/>
      </w:r>
      <w:proofErr w:type="spellStart"/>
      <w:r w:rsidRPr="00586B6B">
        <w:t>ServiceAccessInformation</w:t>
      </w:r>
      <w:proofErr w:type="spellEnd"/>
      <w:r w:rsidRPr="00586B6B">
        <w:t xml:space="preserve"> resource type</w:t>
      </w:r>
      <w:bookmarkEnd w:id="49"/>
      <w:bookmarkEnd w:id="50"/>
      <w:bookmarkEnd w:id="51"/>
      <w:bookmarkEnd w:id="52"/>
      <w:bookmarkEnd w:id="53"/>
    </w:p>
    <w:p w14:paraId="1828D6F0" w14:textId="77777777" w:rsidR="00D74B05" w:rsidRPr="00586B6B" w:rsidRDefault="00D74B05" w:rsidP="00D74B05">
      <w:pPr>
        <w:pStyle w:val="Normalitalics"/>
      </w:pPr>
      <w:r w:rsidRPr="00586B6B">
        <w:t xml:space="preserve">The data model for the </w:t>
      </w:r>
      <w:proofErr w:type="spellStart"/>
      <w:r w:rsidRPr="00E97EAC">
        <w:rPr>
          <w:rStyle w:val="Code"/>
        </w:rPr>
        <w:t>ServiceAccessInform</w:t>
      </w:r>
      <w:r>
        <w:rPr>
          <w:rStyle w:val="Code"/>
        </w:rPr>
        <w:t>a</w:t>
      </w:r>
      <w:r w:rsidRPr="00E97EAC">
        <w:rPr>
          <w:rStyle w:val="Code"/>
        </w:rPr>
        <w:t>tion</w:t>
      </w:r>
      <w:proofErr w:type="spellEnd"/>
      <w:r w:rsidRPr="00586B6B">
        <w:t xml:space="preserve"> resource is specified in </w:t>
      </w:r>
      <w:r>
        <w:t>t</w:t>
      </w:r>
      <w:r w:rsidRPr="00586B6B">
        <w:t>able 11.2.3.1-1 below</w:t>
      </w:r>
      <w:r>
        <w:t xml:space="preserve">. Different properties are present in the resource depending on the type of Provisioning Session from which the Service Access Information is derived (as indicated in the </w:t>
      </w:r>
      <w:proofErr w:type="spellStart"/>
      <w:r w:rsidRPr="00E97EAC">
        <w:rPr>
          <w:rStyle w:val="Code"/>
        </w:rPr>
        <w:t>provisioningSessionType</w:t>
      </w:r>
      <w:proofErr w:type="spellEnd"/>
      <w:r>
        <w:t xml:space="preserve"> property) and this is specified in the </w:t>
      </w:r>
      <w:r w:rsidRPr="00E97EAC">
        <w:rPr>
          <w:rStyle w:val="Code"/>
        </w:rPr>
        <w:t>Applicability</w:t>
      </w:r>
      <w:r>
        <w:t xml:space="preserve"> column.</w:t>
      </w:r>
    </w:p>
    <w:p w14:paraId="71CA6BF5" w14:textId="77777777" w:rsidR="00D74B05" w:rsidRDefault="00D74B05" w:rsidP="00D74B05">
      <w:pPr>
        <w:pStyle w:val="TH"/>
      </w:pPr>
      <w:r w:rsidRPr="00586B6B">
        <w:t>Table 11.2.3.1</w:t>
      </w:r>
      <w:r w:rsidRPr="00586B6B">
        <w:noBreakHyphen/>
        <w:t xml:space="preserve">1: Definition of </w:t>
      </w:r>
      <w:proofErr w:type="spellStart"/>
      <w:r w:rsidRPr="00586B6B">
        <w:t>ServiceAccessInformation</w:t>
      </w:r>
      <w:proofErr w:type="spellEnd"/>
      <w:r w:rsidRPr="00586B6B">
        <w:t xml:space="preserve"> resource</w:t>
      </w:r>
    </w:p>
    <w:tbl>
      <w:tblPr>
        <w:tblW w:w="5000" w:type="pct"/>
        <w:jc w:val="center"/>
        <w:tblLook w:val="04A0" w:firstRow="1" w:lastRow="0" w:firstColumn="1" w:lastColumn="0" w:noHBand="0" w:noVBand="1"/>
      </w:tblPr>
      <w:tblGrid>
        <w:gridCol w:w="2439"/>
        <w:gridCol w:w="1893"/>
        <w:gridCol w:w="1089"/>
        <w:gridCol w:w="636"/>
        <w:gridCol w:w="2471"/>
        <w:gridCol w:w="1101"/>
      </w:tblGrid>
      <w:tr w:rsidR="00D74B05" w14:paraId="2489093F" w14:textId="77777777" w:rsidTr="00774D8E">
        <w:trPr>
          <w:tblHeader/>
          <w:jc w:val="center"/>
        </w:trPr>
        <w:tc>
          <w:tcPr>
            <w:tcW w:w="1326"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D9C8DBC" w14:textId="77777777" w:rsidR="00D74B05" w:rsidRPr="00C522DE" w:rsidRDefault="00D74B05" w:rsidP="00944044">
            <w:pPr>
              <w:pStyle w:val="TAH"/>
            </w:pPr>
            <w:r w:rsidRPr="00C522DE">
              <w:t>Property name</w:t>
            </w:r>
          </w:p>
        </w:tc>
        <w:tc>
          <w:tcPr>
            <w:tcW w:w="781"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9F66FB0" w14:textId="77777777" w:rsidR="00D74B05" w:rsidRPr="00C522DE" w:rsidRDefault="00D74B05" w:rsidP="00944044">
            <w:pPr>
              <w:pStyle w:val="TAH"/>
            </w:pPr>
            <w:r w:rsidRPr="00C522DE">
              <w:t>Type</w:t>
            </w:r>
          </w:p>
        </w:tc>
        <w:tc>
          <w:tcPr>
            <w:tcW w:w="62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E279FA8" w14:textId="77777777" w:rsidR="00D74B05" w:rsidRPr="00C522DE" w:rsidRDefault="00D74B05" w:rsidP="00944044">
            <w:pPr>
              <w:pStyle w:val="TAH"/>
            </w:pPr>
            <w:r w:rsidRPr="00C522DE">
              <w:t>Cardinality</w:t>
            </w:r>
          </w:p>
        </w:tc>
        <w:tc>
          <w:tcPr>
            <w:tcW w:w="390"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5124DF73" w14:textId="77777777" w:rsidR="00D74B05" w:rsidRPr="00C522DE" w:rsidRDefault="00D74B05" w:rsidP="00944044">
            <w:pPr>
              <w:pStyle w:val="TAH"/>
            </w:pPr>
            <w:r w:rsidRPr="00C522DE">
              <w:t>Usage</w:t>
            </w:r>
          </w:p>
        </w:tc>
        <w:tc>
          <w:tcPr>
            <w:tcW w:w="134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E9D1C84" w14:textId="77777777" w:rsidR="00D74B05" w:rsidRPr="00C522DE" w:rsidRDefault="00D74B05" w:rsidP="00944044">
            <w:pPr>
              <w:pStyle w:val="TAH"/>
            </w:pPr>
            <w:r w:rsidRPr="00C522DE">
              <w:t>Description</w:t>
            </w:r>
          </w:p>
        </w:tc>
        <w:tc>
          <w:tcPr>
            <w:tcW w:w="535"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3C5BB059" w14:textId="77777777" w:rsidR="00D74B05" w:rsidRPr="00C522DE" w:rsidRDefault="00D74B05" w:rsidP="00944044">
            <w:pPr>
              <w:pStyle w:val="TAH"/>
            </w:pPr>
            <w:r w:rsidRPr="00C522DE">
              <w:t>Applicability</w:t>
            </w:r>
          </w:p>
        </w:tc>
      </w:tr>
      <w:tr w:rsidR="00D74B05" w14:paraId="1360B28C" w14:textId="77777777" w:rsidTr="00774D8E">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834713B" w14:textId="77777777" w:rsidR="00D74B05" w:rsidRPr="00D41AA2" w:rsidRDefault="00D74B05" w:rsidP="00944044">
            <w:pPr>
              <w:pStyle w:val="TAL"/>
              <w:rPr>
                <w:rStyle w:val="Code"/>
              </w:rPr>
            </w:pPr>
            <w:proofErr w:type="spellStart"/>
            <w:r w:rsidRPr="00D41AA2">
              <w:rPr>
                <w:rStyle w:val="Code"/>
              </w:rPr>
              <w:t>provisioningSessionId</w:t>
            </w:r>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E8B8E1" w14:textId="77777777" w:rsidR="00D74B05" w:rsidRDefault="00D74B05" w:rsidP="00944044">
            <w:pPr>
              <w:pStyle w:val="TAL"/>
              <w:rPr>
                <w:rStyle w:val="Datatypechar"/>
              </w:rPr>
            </w:pPr>
            <w:bookmarkStart w:id="54" w:name="_MCCTEMPBM_CRPT71130443___7"/>
            <w:proofErr w:type="spellStart"/>
            <w:r w:rsidRPr="00C522DE">
              <w:rPr>
                <w:rStyle w:val="Datatypechar"/>
              </w:rPr>
              <w:t>ResourceId</w:t>
            </w:r>
            <w:bookmarkEnd w:id="54"/>
            <w:proofErr w:type="spellEnd"/>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095E6A" w14:textId="77777777" w:rsidR="00D74B05" w:rsidRDefault="00D74B05" w:rsidP="00944044">
            <w:pPr>
              <w:pStyle w:val="TAC"/>
            </w:pPr>
            <w:r w:rsidRPr="00C522DE">
              <w:t>1..1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F77D7B4" w14:textId="77777777" w:rsidR="00D74B05" w:rsidRPr="00C522DE" w:rsidRDefault="00D74B05" w:rsidP="00944044">
            <w:pPr>
              <w:pStyle w:val="TAC"/>
            </w:pPr>
            <w:r w:rsidRPr="00C522DE">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39B145E" w14:textId="77777777" w:rsidR="00D74B05" w:rsidRPr="00C522DE" w:rsidRDefault="00D74B05" w:rsidP="00944044">
            <w:pPr>
              <w:pStyle w:val="TAL"/>
            </w:pPr>
            <w:r w:rsidRPr="00C522DE">
              <w:t>Unique identification of the M1 Provisioning Session.</w:t>
            </w:r>
          </w:p>
        </w:tc>
        <w:tc>
          <w:tcPr>
            <w:tcW w:w="53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F693D47" w14:textId="77777777" w:rsidR="00D74B05" w:rsidRPr="00C522DE" w:rsidRDefault="00D74B05" w:rsidP="00944044">
            <w:pPr>
              <w:pStyle w:val="TAL"/>
            </w:pPr>
            <w:r w:rsidRPr="00C522DE">
              <w:t>All types</w:t>
            </w:r>
          </w:p>
        </w:tc>
      </w:tr>
      <w:tr w:rsidR="00D74B05" w14:paraId="26063D78" w14:textId="77777777" w:rsidTr="00774D8E">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AE71F5" w14:textId="77777777" w:rsidR="00D74B05" w:rsidRPr="00D41AA2" w:rsidRDefault="00D74B05" w:rsidP="00944044">
            <w:pPr>
              <w:pStyle w:val="TAL"/>
              <w:keepNext w:val="0"/>
              <w:rPr>
                <w:rStyle w:val="Code"/>
              </w:rPr>
            </w:pPr>
            <w:proofErr w:type="spellStart"/>
            <w:r w:rsidRPr="00D41AA2">
              <w:rPr>
                <w:rStyle w:val="Code"/>
              </w:rPr>
              <w:t>provisioningSession‌Type</w:t>
            </w:r>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256C0AF" w14:textId="77777777" w:rsidR="00D74B05" w:rsidRDefault="00D74B05" w:rsidP="00944044">
            <w:pPr>
              <w:pStyle w:val="TAL"/>
              <w:keepNext w:val="0"/>
              <w:rPr>
                <w:rStyle w:val="Datatypechar"/>
              </w:rPr>
            </w:pPr>
            <w:bookmarkStart w:id="55" w:name="_MCCTEMPBM_CRPT71130444___7"/>
            <w:proofErr w:type="spellStart"/>
            <w:r w:rsidRPr="00C522DE">
              <w:rPr>
                <w:rStyle w:val="Datatypechar"/>
              </w:rPr>
              <w:t>Provisioning‌Session‌Type</w:t>
            </w:r>
            <w:bookmarkEnd w:id="55"/>
            <w:proofErr w:type="spellEnd"/>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2ADD01" w14:textId="77777777" w:rsidR="00D74B05" w:rsidRDefault="00D74B05" w:rsidP="00944044">
            <w:pPr>
              <w:pStyle w:val="TAC"/>
              <w:keepNext w:val="0"/>
            </w:pPr>
            <w:r w:rsidRPr="00C522DE">
              <w:t>1..1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86D4AA0" w14:textId="77777777" w:rsidR="00D74B05" w:rsidRPr="00C522DE" w:rsidRDefault="00D74B05" w:rsidP="00944044">
            <w:pPr>
              <w:pStyle w:val="TAC"/>
              <w:keepNext w:val="0"/>
            </w:pPr>
            <w:r w:rsidRPr="00C522DE">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3D4BF1B" w14:textId="77777777" w:rsidR="00D74B05" w:rsidRPr="00C522DE" w:rsidRDefault="00D74B05" w:rsidP="00944044">
            <w:pPr>
              <w:pStyle w:val="TAL"/>
              <w:keepNext w:val="0"/>
            </w:pPr>
            <w:r w:rsidRPr="00C522DE">
              <w:t>The type of Provisioning Session.</w:t>
            </w:r>
          </w:p>
        </w:tc>
        <w:tc>
          <w:tcPr>
            <w:tcW w:w="53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3B446A0" w14:textId="77777777" w:rsidR="00D74B05" w:rsidRPr="00C522DE" w:rsidRDefault="00D74B05" w:rsidP="00944044">
            <w:pPr>
              <w:pStyle w:val="TAL"/>
              <w:keepNext w:val="0"/>
            </w:pPr>
            <w:r w:rsidRPr="00C522DE">
              <w:t>All types.</w:t>
            </w:r>
          </w:p>
        </w:tc>
      </w:tr>
      <w:tr w:rsidR="00D74B05" w14:paraId="78DAC688" w14:textId="77777777" w:rsidTr="00774D8E">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70FA29" w14:textId="77777777" w:rsidR="00D74B05" w:rsidRPr="00D41AA2" w:rsidRDefault="00D74B05" w:rsidP="00944044">
            <w:pPr>
              <w:pStyle w:val="TAL"/>
              <w:rPr>
                <w:rStyle w:val="Code"/>
              </w:rPr>
            </w:pPr>
            <w:proofErr w:type="spellStart"/>
            <w:r>
              <w:rPr>
                <w:rStyle w:val="Code"/>
              </w:rPr>
              <w:t>s</w:t>
            </w:r>
            <w:r w:rsidRPr="00D41AA2">
              <w:rPr>
                <w:rStyle w:val="Code"/>
              </w:rPr>
              <w:t>treamingAccess</w:t>
            </w:r>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39E15F" w14:textId="77777777" w:rsidR="00D74B05" w:rsidRDefault="00D74B05" w:rsidP="00944044">
            <w:pPr>
              <w:pStyle w:val="TAL"/>
              <w:rPr>
                <w:rStyle w:val="Datatypechar"/>
              </w:rPr>
            </w:pPr>
            <w:bookmarkStart w:id="56" w:name="_MCCTEMPBM_CRPT71130445___7"/>
            <w:r w:rsidRPr="00C522DE">
              <w:rPr>
                <w:rStyle w:val="Datatypechar"/>
              </w:rPr>
              <w:t>Object</w:t>
            </w:r>
            <w:bookmarkEnd w:id="56"/>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87B143" w14:textId="77777777" w:rsidR="00D74B05" w:rsidRDefault="00D74B05" w:rsidP="00944044">
            <w:pPr>
              <w:pStyle w:val="TAC"/>
            </w:pPr>
            <w:r w:rsidRPr="00C522DE">
              <w:t>0..1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4A81037" w14:textId="77777777" w:rsidR="00D74B05" w:rsidRPr="00C522DE" w:rsidRDefault="00D74B05" w:rsidP="00944044">
            <w:pPr>
              <w:pStyle w:val="TAC"/>
            </w:pPr>
            <w:r w:rsidRPr="00C522DE">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82C7CA" w14:textId="77777777" w:rsidR="00D74B05" w:rsidRPr="00C522DE" w:rsidRDefault="00D74B05" w:rsidP="00944044">
            <w:pPr>
              <w:pStyle w:val="TAL"/>
            </w:pPr>
          </w:p>
        </w:tc>
        <w:tc>
          <w:tcPr>
            <w:tcW w:w="535"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A375C40" w14:textId="77777777" w:rsidR="00D74B05" w:rsidRPr="00D41AA2" w:rsidRDefault="00D74B05" w:rsidP="00944044">
            <w:pPr>
              <w:pStyle w:val="TAL"/>
              <w:keepNext w:val="0"/>
              <w:rPr>
                <w:rStyle w:val="Code"/>
              </w:rPr>
            </w:pPr>
            <w:r w:rsidRPr="00D41AA2">
              <w:rPr>
                <w:rStyle w:val="Code"/>
              </w:rPr>
              <w:t>downlink</w:t>
            </w:r>
          </w:p>
        </w:tc>
      </w:tr>
      <w:tr w:rsidR="00DE6ED5" w14:paraId="463FE08F" w14:textId="77777777" w:rsidTr="00774D8E">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C4F4C2" w14:textId="644F87A3" w:rsidR="00DE6ED5" w:rsidRPr="00D41AA2" w:rsidRDefault="00622341" w:rsidP="00944044">
            <w:pPr>
              <w:pStyle w:val="TAL"/>
              <w:keepNext w:val="0"/>
              <w:ind w:left="284"/>
              <w:rPr>
                <w:rStyle w:val="Code"/>
              </w:rPr>
            </w:pPr>
            <w:proofErr w:type="spellStart"/>
            <w:r>
              <w:rPr>
                <w:rStyle w:val="Code"/>
              </w:rPr>
              <w:t>e</w:t>
            </w:r>
            <w:r w:rsidR="00DE6ED5">
              <w:rPr>
                <w:rStyle w:val="Code"/>
              </w:rPr>
              <w:t>ntr</w:t>
            </w:r>
            <w:r>
              <w:rPr>
                <w:rStyle w:val="Code"/>
              </w:rPr>
              <w:t>yPoints</w:t>
            </w:r>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EE672D" w14:textId="2B79A957" w:rsidR="00DE6ED5" w:rsidRDefault="00DE6ED5" w:rsidP="00944044">
            <w:pPr>
              <w:pStyle w:val="TAL"/>
              <w:keepNext w:val="0"/>
              <w:rPr>
                <w:rStyle w:val="Datatypechar"/>
              </w:rPr>
            </w:pPr>
            <w:r>
              <w:rPr>
                <w:rStyle w:val="Datatypechar"/>
              </w:rPr>
              <w:t>Array(</w:t>
            </w:r>
            <w:del w:id="57" w:author="Richard Bradbury" w:date="2023-03-22T19:42:00Z">
              <w:r w:rsidDel="008B739C">
                <w:rPr>
                  <w:rStyle w:val="Datatypechar"/>
                </w:rPr>
                <w:delText>Object</w:delText>
              </w:r>
            </w:del>
            <w:ins w:id="58" w:author="Richard Bradbury" w:date="2023-03-22T19:42:00Z">
              <w:r w:rsidR="008B739C">
                <w:rPr>
                  <w:rStyle w:val="Datatypechar"/>
                </w:rPr>
                <w:t>M5‌Media‌Entry‌Point</w:t>
              </w:r>
            </w:ins>
            <w:r>
              <w:rPr>
                <w:rStyle w:val="Datatypechar"/>
              </w:rPr>
              <w:t>)</w:t>
            </w:r>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F92C19" w14:textId="562ED45B" w:rsidR="00DE6ED5" w:rsidRPr="00C522DE" w:rsidRDefault="00DE6ED5" w:rsidP="00944044">
            <w:pPr>
              <w:pStyle w:val="TAC"/>
              <w:keepNext w:val="0"/>
            </w:pPr>
            <w:r>
              <w:t>0..1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01D9393" w14:textId="04960CA2" w:rsidR="00DE6ED5" w:rsidRPr="00C522DE" w:rsidRDefault="00DE6ED5" w:rsidP="00944044">
            <w:pPr>
              <w:pStyle w:val="TAC"/>
            </w:pPr>
            <w:r>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B335BC" w14:textId="1CEA2C07" w:rsidR="00DE6ED5" w:rsidRPr="00C522DE" w:rsidRDefault="00DE6ED5" w:rsidP="00944044">
            <w:pPr>
              <w:pStyle w:val="TAL"/>
              <w:keepNext w:val="0"/>
            </w:pPr>
            <w:r>
              <w:t xml:space="preserve">A list of alternative Media </w:t>
            </w:r>
            <w:r w:rsidR="00622341">
              <w:t>Entry Points</w:t>
            </w:r>
            <w:r w:rsidR="00F3781C">
              <w:t xml:space="preserve"> for the </w:t>
            </w:r>
            <w:r w:rsidR="001025C8">
              <w:t>5GMS</w:t>
            </w:r>
            <w:r w:rsidR="00F3781C">
              <w:t xml:space="preserve"> Client to choose between.</w:t>
            </w:r>
          </w:p>
        </w:tc>
        <w:tc>
          <w:tcPr>
            <w:tcW w:w="535" w:type="pct"/>
            <w:vMerge/>
            <w:tcBorders>
              <w:top w:val="single" w:sz="4" w:space="0" w:color="000000"/>
              <w:left w:val="single" w:sz="4" w:space="0" w:color="000000"/>
              <w:bottom w:val="single" w:sz="4" w:space="0" w:color="000000"/>
              <w:right w:val="single" w:sz="4" w:space="0" w:color="000000"/>
            </w:tcBorders>
            <w:vAlign w:val="center"/>
          </w:tcPr>
          <w:p w14:paraId="7B214423" w14:textId="77777777" w:rsidR="00DE6ED5" w:rsidRDefault="00DE6ED5" w:rsidP="00944044">
            <w:pPr>
              <w:spacing w:after="0"/>
              <w:rPr>
                <w:rStyle w:val="Code"/>
              </w:rPr>
            </w:pPr>
          </w:p>
        </w:tc>
      </w:tr>
      <w:tr w:rsidR="00D74B05" w14:paraId="163731B7" w14:textId="77777777" w:rsidTr="00622341">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FF53F3" w14:textId="335E0417" w:rsidR="00D74B05" w:rsidRPr="00D41AA2" w:rsidRDefault="007A06D3" w:rsidP="00944044">
            <w:pPr>
              <w:pStyle w:val="TAL"/>
              <w:keepNext w:val="0"/>
              <w:ind w:left="284"/>
              <w:rPr>
                <w:rStyle w:val="Code"/>
              </w:rPr>
            </w:pPr>
            <w:r>
              <w:rPr>
                <w:rStyle w:val="Code"/>
              </w:rPr>
              <w:tab/>
            </w:r>
            <w:r w:rsidR="00DE6ED5">
              <w:rPr>
                <w:rStyle w:val="Code"/>
              </w:rPr>
              <w:t>locat</w:t>
            </w:r>
            <w:r>
              <w:rPr>
                <w:rStyle w:val="Code"/>
              </w:rPr>
              <w:t>or</w:t>
            </w:r>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449DEC" w14:textId="77777777" w:rsidR="00D74B05" w:rsidRDefault="00D74B05" w:rsidP="00944044">
            <w:pPr>
              <w:pStyle w:val="TAL"/>
              <w:keepNext w:val="0"/>
              <w:rPr>
                <w:rStyle w:val="Datatypechar"/>
              </w:rPr>
            </w:pPr>
            <w:bookmarkStart w:id="59" w:name="_MCCTEMPBM_CRPT71130447___7"/>
            <w:proofErr w:type="spellStart"/>
            <w:r>
              <w:rPr>
                <w:rStyle w:val="Datatypechar"/>
              </w:rPr>
              <w:t>Absolute</w:t>
            </w:r>
            <w:r w:rsidRPr="00C522DE">
              <w:rPr>
                <w:rStyle w:val="Datatypechar"/>
              </w:rPr>
              <w:t>Url</w:t>
            </w:r>
            <w:bookmarkEnd w:id="59"/>
            <w:proofErr w:type="spellEnd"/>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C6B17F7" w14:textId="3E8736C0" w:rsidR="00D74B05" w:rsidRDefault="00F3781C" w:rsidP="00944044">
            <w:pPr>
              <w:pStyle w:val="TAC"/>
              <w:keepNext w:val="0"/>
            </w:pPr>
            <w:r>
              <w:t>1</w:t>
            </w:r>
            <w:r w:rsidR="00D74B05" w:rsidRPr="00C522DE">
              <w:t>..1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3831F2B" w14:textId="77777777" w:rsidR="00D74B05" w:rsidRPr="00C522DE" w:rsidRDefault="00D74B05" w:rsidP="00944044">
            <w:pPr>
              <w:pStyle w:val="TAC"/>
            </w:pPr>
            <w:r w:rsidRPr="00C522DE">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4F968D" w14:textId="644C47DA" w:rsidR="00D74B05" w:rsidRPr="00C522DE" w:rsidRDefault="00D74B05" w:rsidP="00944044">
            <w:pPr>
              <w:pStyle w:val="TAL"/>
              <w:keepNext w:val="0"/>
            </w:pPr>
            <w:r w:rsidRPr="00C522DE">
              <w:t xml:space="preserve">A pointer to a document </w:t>
            </w:r>
            <w:r w:rsidR="00622341">
              <w:t xml:space="preserve">at reference point M2 </w:t>
            </w:r>
            <w:r w:rsidRPr="00C522DE">
              <w:t xml:space="preserve">that defines a media presentation </w:t>
            </w:r>
            <w:proofErr w:type="gramStart"/>
            <w:r w:rsidRPr="00C522DE">
              <w:t>e.g.</w:t>
            </w:r>
            <w:proofErr w:type="gramEnd"/>
            <w:r w:rsidRPr="00C522DE">
              <w:t xml:space="preserve"> MPD for DASH content or URL to a video clip file.</w:t>
            </w:r>
          </w:p>
        </w:tc>
        <w:tc>
          <w:tcPr>
            <w:tcW w:w="535" w:type="pct"/>
            <w:vMerge/>
            <w:tcBorders>
              <w:top w:val="single" w:sz="4" w:space="0" w:color="000000"/>
              <w:left w:val="single" w:sz="4" w:space="0" w:color="000000"/>
              <w:right w:val="single" w:sz="4" w:space="0" w:color="000000"/>
            </w:tcBorders>
            <w:vAlign w:val="center"/>
            <w:hideMark/>
          </w:tcPr>
          <w:p w14:paraId="504F8892" w14:textId="77777777" w:rsidR="00D74B05" w:rsidRDefault="00D74B05" w:rsidP="00944044">
            <w:pPr>
              <w:spacing w:after="0"/>
              <w:rPr>
                <w:rStyle w:val="Code"/>
              </w:rPr>
            </w:pPr>
          </w:p>
        </w:tc>
      </w:tr>
      <w:tr w:rsidR="00DE6ED5" w14:paraId="28FE2835" w14:textId="77777777" w:rsidTr="00622341">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94AB5E" w14:textId="656104B1" w:rsidR="00DE6ED5" w:rsidRPr="00D41AA2" w:rsidRDefault="00DE6ED5" w:rsidP="00944044">
            <w:pPr>
              <w:pStyle w:val="TAL"/>
              <w:keepNext w:val="0"/>
              <w:ind w:left="284"/>
              <w:rPr>
                <w:rStyle w:val="Code"/>
              </w:rPr>
            </w:pPr>
            <w:r>
              <w:rPr>
                <w:rStyle w:val="Code"/>
              </w:rPr>
              <w:tab/>
            </w:r>
            <w:proofErr w:type="spellStart"/>
            <w:r>
              <w:rPr>
                <w:rStyle w:val="Code"/>
              </w:rPr>
              <w:t>contentType</w:t>
            </w:r>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7EEE2B" w14:textId="3EE98F4B" w:rsidR="00DE6ED5" w:rsidRDefault="00DE6ED5" w:rsidP="00944044">
            <w:pPr>
              <w:pStyle w:val="TAL"/>
              <w:keepNext w:val="0"/>
              <w:rPr>
                <w:rStyle w:val="Datatypechar"/>
              </w:rPr>
            </w:pPr>
            <w:r>
              <w:rPr>
                <w:rStyle w:val="Datatypechar"/>
              </w:rPr>
              <w:t>String</w:t>
            </w:r>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83CA3A" w14:textId="75A24317" w:rsidR="00DE6ED5" w:rsidRPr="00C522DE" w:rsidRDefault="00DE6ED5" w:rsidP="00944044">
            <w:pPr>
              <w:pStyle w:val="TAC"/>
              <w:keepNext w:val="0"/>
            </w:pPr>
            <w:r>
              <w:t>1..1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FF1EE68" w14:textId="211536CC" w:rsidR="00DE6ED5" w:rsidRPr="00C522DE" w:rsidRDefault="00DE6ED5" w:rsidP="00944044">
            <w:pPr>
              <w:pStyle w:val="TAC"/>
            </w:pPr>
            <w:r>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53F5BA" w14:textId="6B30A0F0" w:rsidR="00DE6ED5" w:rsidRPr="00C522DE" w:rsidRDefault="00F3781C" w:rsidP="00F3781C">
            <w:pPr>
              <w:pStyle w:val="Codechar"/>
            </w:pPr>
            <w:r>
              <w:t>The MIME content type of th</w:t>
            </w:r>
            <w:r w:rsidR="00622341">
              <w:t>is</w:t>
            </w:r>
            <w:r>
              <w:t xml:space="preserve"> Media </w:t>
            </w:r>
            <w:r w:rsidR="00622341">
              <w:t>Entry Point</w:t>
            </w:r>
            <w:r>
              <w:t>.</w:t>
            </w:r>
          </w:p>
        </w:tc>
        <w:tc>
          <w:tcPr>
            <w:tcW w:w="535" w:type="pct"/>
            <w:tcBorders>
              <w:left w:val="single" w:sz="4" w:space="0" w:color="000000"/>
              <w:right w:val="single" w:sz="4" w:space="0" w:color="000000"/>
            </w:tcBorders>
            <w:vAlign w:val="center"/>
          </w:tcPr>
          <w:p w14:paraId="3306DAA1" w14:textId="77777777" w:rsidR="00DE6ED5" w:rsidRDefault="00DE6ED5" w:rsidP="00944044">
            <w:pPr>
              <w:spacing w:after="0"/>
              <w:rPr>
                <w:rStyle w:val="Code"/>
              </w:rPr>
            </w:pPr>
          </w:p>
        </w:tc>
      </w:tr>
      <w:tr w:rsidR="00DE6ED5" w14:paraId="6F5A0C3D" w14:textId="77777777" w:rsidTr="00B1438C">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AA5BE6" w14:textId="285F4471" w:rsidR="00DE6ED5" w:rsidRPr="00D41AA2" w:rsidRDefault="00DE6ED5" w:rsidP="00944044">
            <w:pPr>
              <w:pStyle w:val="TAL"/>
              <w:keepNext w:val="0"/>
              <w:ind w:left="284"/>
              <w:rPr>
                <w:rStyle w:val="Code"/>
              </w:rPr>
            </w:pPr>
            <w:r>
              <w:rPr>
                <w:rStyle w:val="Code"/>
              </w:rPr>
              <w:tab/>
            </w:r>
            <w:r w:rsidR="00D65ACA">
              <w:rPr>
                <w:rStyle w:val="Code"/>
              </w:rPr>
              <w:t>p</w:t>
            </w:r>
            <w:r>
              <w:rPr>
                <w:rStyle w:val="Code"/>
              </w:rPr>
              <w:t>rofiles</w:t>
            </w:r>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9488EF" w14:textId="20783A13" w:rsidR="00DE6ED5" w:rsidRDefault="00DE6ED5" w:rsidP="00944044">
            <w:pPr>
              <w:pStyle w:val="TAL"/>
              <w:keepNext w:val="0"/>
              <w:rPr>
                <w:rStyle w:val="Datatypechar"/>
              </w:rPr>
            </w:pPr>
            <w:proofErr w:type="gramStart"/>
            <w:r>
              <w:rPr>
                <w:rStyle w:val="Datatypechar"/>
              </w:rPr>
              <w:t>Array(</w:t>
            </w:r>
            <w:proofErr w:type="gramEnd"/>
            <w:r>
              <w:rPr>
                <w:rStyle w:val="Datatypechar"/>
              </w:rPr>
              <w:t>Uri)</w:t>
            </w:r>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55EE66" w14:textId="55119764" w:rsidR="00DE6ED5" w:rsidRPr="00C522DE" w:rsidRDefault="00DE6ED5" w:rsidP="00944044">
            <w:pPr>
              <w:pStyle w:val="TAC"/>
              <w:keepNext w:val="0"/>
            </w:pPr>
            <w:r>
              <w:t>0..1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4A79406" w14:textId="4170FF10" w:rsidR="00DE6ED5" w:rsidRPr="00C522DE" w:rsidRDefault="00DE6ED5" w:rsidP="00944044">
            <w:pPr>
              <w:pStyle w:val="TAC"/>
            </w:pPr>
            <w:r>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F7D90A" w14:textId="5DB62019" w:rsidR="00DE6ED5" w:rsidRDefault="00F3781C" w:rsidP="00944044">
            <w:pPr>
              <w:pStyle w:val="TAL"/>
              <w:keepNext w:val="0"/>
            </w:pPr>
            <w:r>
              <w:t>A</w:t>
            </w:r>
            <w:r w:rsidR="00B1438C">
              <w:t>n optional</w:t>
            </w:r>
            <w:r>
              <w:t xml:space="preserve"> list of </w:t>
            </w:r>
            <w:r w:rsidR="00622341">
              <w:t xml:space="preserve">conformance </w:t>
            </w:r>
            <w:r>
              <w:t xml:space="preserve">profile URIs </w:t>
            </w:r>
            <w:r w:rsidR="00622341">
              <w:t>with which</w:t>
            </w:r>
            <w:r>
              <w:t xml:space="preserve"> this Media </w:t>
            </w:r>
            <w:r w:rsidR="00622341">
              <w:t>Entry Point</w:t>
            </w:r>
            <w:r>
              <w:t xml:space="preserve"> </w:t>
            </w:r>
            <w:r w:rsidR="00622341">
              <w:t>is compliant</w:t>
            </w:r>
            <w:r>
              <w:t>.</w:t>
            </w:r>
          </w:p>
          <w:p w14:paraId="6BE68EBB" w14:textId="0710FB0D" w:rsidR="00B1438C" w:rsidRPr="00C522DE" w:rsidRDefault="00B1438C" w:rsidP="00B1438C">
            <w:pPr>
              <w:pStyle w:val="TALcontinuation"/>
            </w:pPr>
            <w:r>
              <w:t>If present, the array shall contain at least one item.</w:t>
            </w:r>
          </w:p>
        </w:tc>
        <w:tc>
          <w:tcPr>
            <w:tcW w:w="535" w:type="pct"/>
            <w:tcBorders>
              <w:left w:val="single" w:sz="4" w:space="0" w:color="000000"/>
              <w:bottom w:val="single" w:sz="4" w:space="0" w:color="000000"/>
              <w:right w:val="single" w:sz="4" w:space="0" w:color="000000"/>
            </w:tcBorders>
            <w:vAlign w:val="center"/>
          </w:tcPr>
          <w:p w14:paraId="06FE9300" w14:textId="77777777" w:rsidR="00DE6ED5" w:rsidRDefault="00DE6ED5" w:rsidP="00944044">
            <w:pPr>
              <w:spacing w:after="0"/>
              <w:rPr>
                <w:rStyle w:val="Code"/>
              </w:rPr>
            </w:pPr>
          </w:p>
        </w:tc>
      </w:tr>
      <w:tr w:rsidR="00D74B05" w14:paraId="37D937A3" w14:textId="77777777" w:rsidTr="00B1438C">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7B09CD" w14:textId="77777777" w:rsidR="00D74B05" w:rsidRPr="00D41AA2" w:rsidRDefault="00D74B05" w:rsidP="00944044">
            <w:pPr>
              <w:pStyle w:val="TAL"/>
              <w:keepNext w:val="0"/>
              <w:ind w:left="284"/>
              <w:rPr>
                <w:rStyle w:val="Code"/>
              </w:rPr>
            </w:pPr>
            <w:bookmarkStart w:id="60" w:name="_MCCTEMPBM_CRPT71130448___2"/>
            <w:proofErr w:type="spellStart"/>
            <w:r>
              <w:rPr>
                <w:rStyle w:val="Code"/>
              </w:rPr>
              <w:t>eMBMS‌Service‌Announcement‌Locator</w:t>
            </w:r>
            <w:bookmarkEnd w:id="60"/>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33F2E3" w14:textId="77777777" w:rsidR="00D74B05" w:rsidRPr="00C522DE" w:rsidRDefault="00D74B05" w:rsidP="00944044">
            <w:pPr>
              <w:pStyle w:val="TAL"/>
              <w:keepNext w:val="0"/>
              <w:rPr>
                <w:rStyle w:val="Datatypechar"/>
              </w:rPr>
            </w:pPr>
            <w:bookmarkStart w:id="61" w:name="_MCCTEMPBM_CRPT71130449___7"/>
            <w:proofErr w:type="spellStart"/>
            <w:r>
              <w:rPr>
                <w:rStyle w:val="Datatypechar"/>
              </w:rPr>
              <w:t>AbsoluteUrl</w:t>
            </w:r>
            <w:bookmarkEnd w:id="61"/>
            <w:proofErr w:type="spellEnd"/>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F9BA25" w14:textId="77777777" w:rsidR="00D74B05" w:rsidRPr="00C522DE" w:rsidRDefault="00D74B05" w:rsidP="00944044">
            <w:pPr>
              <w:pStyle w:val="TAC"/>
              <w:keepNext w:val="0"/>
            </w:pPr>
            <w:r>
              <w:t>0..1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766E273" w14:textId="77777777" w:rsidR="00D74B05" w:rsidRPr="00C522DE" w:rsidRDefault="00D74B05" w:rsidP="00944044">
            <w:pPr>
              <w:pStyle w:val="TAC"/>
            </w:pPr>
            <w:r>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0A3AC8" w14:textId="77777777" w:rsidR="00D74B05" w:rsidRPr="00C522DE" w:rsidRDefault="00D74B05" w:rsidP="00944044">
            <w:pPr>
              <w:pStyle w:val="TAL"/>
              <w:keepNext w:val="0"/>
            </w:pPr>
            <w:r w:rsidRPr="00C522DE">
              <w:t xml:space="preserve">A pointer to a document that defines a </w:t>
            </w:r>
            <w:r>
              <w:t xml:space="preserve">User Service Announcement for </w:t>
            </w:r>
            <w:proofErr w:type="spellStart"/>
            <w:r>
              <w:t>eMBMS</w:t>
            </w:r>
            <w:proofErr w:type="spellEnd"/>
            <w:r>
              <w:t xml:space="preserve"> where the service announcement file is available</w:t>
            </w:r>
            <w:r w:rsidRPr="00C522DE">
              <w:t>.</w:t>
            </w:r>
          </w:p>
        </w:tc>
        <w:tc>
          <w:tcPr>
            <w:tcW w:w="535" w:type="pct"/>
            <w:tcBorders>
              <w:top w:val="single" w:sz="4" w:space="0" w:color="000000"/>
              <w:left w:val="single" w:sz="4" w:space="0" w:color="000000"/>
              <w:bottom w:val="single" w:sz="4" w:space="0" w:color="000000"/>
              <w:right w:val="single" w:sz="4" w:space="0" w:color="000000"/>
            </w:tcBorders>
          </w:tcPr>
          <w:p w14:paraId="407DDECD" w14:textId="678FF236" w:rsidR="00D74B05" w:rsidRDefault="00D51AAD" w:rsidP="00944044">
            <w:pPr>
              <w:spacing w:after="0"/>
              <w:rPr>
                <w:rStyle w:val="Code"/>
              </w:rPr>
            </w:pPr>
            <w:bookmarkStart w:id="62" w:name="_MCCTEMPBM_CRPT71130450___7"/>
            <w:r>
              <w:rPr>
                <w:rStyle w:val="Code"/>
              </w:rPr>
              <w:t>D</w:t>
            </w:r>
            <w:r w:rsidR="00D74B05">
              <w:rPr>
                <w:rStyle w:val="Code"/>
              </w:rPr>
              <w:t>ownlink</w:t>
            </w:r>
            <w:bookmarkEnd w:id="62"/>
          </w:p>
        </w:tc>
      </w:tr>
      <w:tr w:rsidR="00D74B05" w14:paraId="4B9567A9" w14:textId="77777777" w:rsidTr="00774D8E">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33847E6" w14:textId="77777777" w:rsidR="00D74B05" w:rsidRPr="00D41AA2" w:rsidRDefault="00D74B05" w:rsidP="00944044">
            <w:pPr>
              <w:pStyle w:val="TAL"/>
              <w:rPr>
                <w:rStyle w:val="Code"/>
              </w:rPr>
            </w:pPr>
            <w:proofErr w:type="spellStart"/>
            <w:r>
              <w:rPr>
                <w:rStyle w:val="Code"/>
              </w:rPr>
              <w:lastRenderedPageBreak/>
              <w:t>c</w:t>
            </w:r>
            <w:r w:rsidRPr="00D41AA2">
              <w:rPr>
                <w:rStyle w:val="Code"/>
              </w:rPr>
              <w:t>lientConsumptionReporting‌Configuration</w:t>
            </w:r>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12B1AAC" w14:textId="77777777" w:rsidR="00D74B05" w:rsidRDefault="00D74B05" w:rsidP="00944044">
            <w:pPr>
              <w:pStyle w:val="TAL"/>
              <w:rPr>
                <w:rStyle w:val="Datatypechar"/>
              </w:rPr>
            </w:pPr>
            <w:bookmarkStart w:id="63" w:name="_MCCTEMPBM_CRPT71130451___7"/>
            <w:r w:rsidRPr="00C522DE">
              <w:rPr>
                <w:rStyle w:val="Datatypechar"/>
              </w:rPr>
              <w:t>Object</w:t>
            </w:r>
            <w:bookmarkEnd w:id="63"/>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DAB0357" w14:textId="77777777" w:rsidR="00D74B05" w:rsidRDefault="00D74B05" w:rsidP="00944044">
            <w:pPr>
              <w:pStyle w:val="TAC"/>
            </w:pPr>
            <w:r w:rsidRPr="00C522DE">
              <w:t>0..1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4ABE5B1" w14:textId="77777777" w:rsidR="00D74B05" w:rsidRPr="00C522DE" w:rsidRDefault="00D74B05" w:rsidP="00944044">
            <w:pPr>
              <w:pStyle w:val="TAC"/>
            </w:pPr>
            <w:r w:rsidRPr="00C522DE">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977CE9" w14:textId="77777777" w:rsidR="00D74B05" w:rsidRPr="00C522DE" w:rsidRDefault="00D74B05" w:rsidP="00944044">
            <w:pPr>
              <w:pStyle w:val="TAL"/>
            </w:pPr>
          </w:p>
        </w:tc>
        <w:tc>
          <w:tcPr>
            <w:tcW w:w="535"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B9FC6AB" w14:textId="77777777" w:rsidR="00D74B05" w:rsidRPr="00D41AA2" w:rsidRDefault="00D74B05" w:rsidP="00944044">
            <w:pPr>
              <w:pStyle w:val="TAL"/>
              <w:rPr>
                <w:rStyle w:val="Code"/>
              </w:rPr>
            </w:pPr>
            <w:r w:rsidRPr="00D41AA2">
              <w:rPr>
                <w:rStyle w:val="Code"/>
              </w:rPr>
              <w:t>downlink</w:t>
            </w:r>
          </w:p>
        </w:tc>
      </w:tr>
      <w:tr w:rsidR="00D74B05" w14:paraId="13CB1EF2" w14:textId="77777777" w:rsidTr="00774D8E">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B69A8F" w14:textId="77777777" w:rsidR="00D74B05" w:rsidRPr="00D41AA2" w:rsidRDefault="00D74B05" w:rsidP="00944044">
            <w:pPr>
              <w:pStyle w:val="TAL"/>
              <w:ind w:left="284"/>
              <w:rPr>
                <w:rStyle w:val="Code"/>
              </w:rPr>
            </w:pPr>
            <w:bookmarkStart w:id="64" w:name="_MCCTEMPBM_CRPT71130452___2"/>
            <w:proofErr w:type="spellStart"/>
            <w:r w:rsidRPr="00D41AA2">
              <w:rPr>
                <w:rStyle w:val="Code"/>
              </w:rPr>
              <w:t>reportingInterval</w:t>
            </w:r>
            <w:bookmarkEnd w:id="64"/>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542376" w14:textId="77777777" w:rsidR="00D74B05" w:rsidRDefault="00D74B05" w:rsidP="00944044">
            <w:pPr>
              <w:pStyle w:val="TAL"/>
              <w:rPr>
                <w:rStyle w:val="Datatypechar"/>
              </w:rPr>
            </w:pPr>
            <w:bookmarkStart w:id="65" w:name="_MCCTEMPBM_CRPT71130453___7"/>
            <w:proofErr w:type="spellStart"/>
            <w:r w:rsidRPr="00C522DE">
              <w:rPr>
                <w:rFonts w:ascii="Courier New" w:hAnsi="Courier New"/>
              </w:rPr>
              <w:t>DurationSec</w:t>
            </w:r>
            <w:bookmarkEnd w:id="65"/>
            <w:proofErr w:type="spellEnd"/>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E13298" w14:textId="77777777" w:rsidR="00D74B05" w:rsidRDefault="00D74B05" w:rsidP="00944044">
            <w:pPr>
              <w:pStyle w:val="TAC"/>
            </w:pPr>
            <w:r w:rsidRPr="00C522DE">
              <w:t>0..1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15ECB0E" w14:textId="77777777" w:rsidR="00D74B05" w:rsidRPr="00C522DE" w:rsidRDefault="00D74B05" w:rsidP="00944044">
            <w:pPr>
              <w:pStyle w:val="TAC"/>
            </w:pPr>
            <w:r w:rsidRPr="00C522DE">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A0D020" w14:textId="77777777" w:rsidR="00D74B05" w:rsidRPr="00C522DE" w:rsidRDefault="00D74B05" w:rsidP="00944044">
            <w:pPr>
              <w:pStyle w:val="TAL"/>
            </w:pPr>
            <w:r w:rsidRPr="00C522DE">
              <w:t>The time interval, expressed in seconds, between consumption report messages being sent by the Media Session Handler. The value shall be greater than zero.</w:t>
            </w:r>
          </w:p>
          <w:p w14:paraId="105D0EA8" w14:textId="77777777" w:rsidR="00D74B05" w:rsidRPr="00C522DE" w:rsidRDefault="00D74B05" w:rsidP="00944044">
            <w:pPr>
              <w:pStyle w:val="TALcontinuation"/>
            </w:pPr>
            <w:r w:rsidRPr="00C522DE">
              <w:t>When this property is omitted, a single final report shall be sent immediately after the media streaming session has ended.</w:t>
            </w:r>
          </w:p>
        </w:tc>
        <w:tc>
          <w:tcPr>
            <w:tcW w:w="535" w:type="pct"/>
            <w:vMerge/>
            <w:tcBorders>
              <w:top w:val="single" w:sz="4" w:space="0" w:color="000000"/>
              <w:left w:val="single" w:sz="4" w:space="0" w:color="000000"/>
              <w:bottom w:val="single" w:sz="4" w:space="0" w:color="000000"/>
              <w:right w:val="single" w:sz="4" w:space="0" w:color="000000"/>
            </w:tcBorders>
            <w:vAlign w:val="center"/>
            <w:hideMark/>
          </w:tcPr>
          <w:p w14:paraId="5D07EAE4" w14:textId="77777777" w:rsidR="00D74B05" w:rsidRPr="00C522DE" w:rsidRDefault="00D74B05" w:rsidP="00944044">
            <w:pPr>
              <w:keepNext/>
              <w:spacing w:after="0" w:afterAutospacing="1"/>
              <w:rPr>
                <w:rFonts w:ascii="Arial" w:hAnsi="Arial"/>
                <w:sz w:val="18"/>
              </w:rPr>
            </w:pPr>
          </w:p>
        </w:tc>
      </w:tr>
      <w:tr w:rsidR="00D74B05" w14:paraId="52C6575F" w14:textId="77777777" w:rsidTr="00774D8E">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26EF5E3" w14:textId="77777777" w:rsidR="00D74B05" w:rsidRPr="00D41AA2" w:rsidRDefault="00D74B05" w:rsidP="00944044">
            <w:pPr>
              <w:pStyle w:val="TAL"/>
              <w:keepNext w:val="0"/>
              <w:ind w:left="284"/>
              <w:rPr>
                <w:rStyle w:val="Code"/>
              </w:rPr>
            </w:pPr>
            <w:bookmarkStart w:id="66" w:name="_MCCTEMPBM_CRPT71130454___2"/>
            <w:proofErr w:type="spellStart"/>
            <w:r w:rsidRPr="00D41AA2">
              <w:rPr>
                <w:rStyle w:val="Code"/>
              </w:rPr>
              <w:t>serverAddresses</w:t>
            </w:r>
            <w:bookmarkEnd w:id="66"/>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DC0CB6" w14:textId="77777777" w:rsidR="00D74B05" w:rsidRDefault="00D74B05" w:rsidP="00944044">
            <w:pPr>
              <w:pStyle w:val="TAL"/>
              <w:keepNext w:val="0"/>
              <w:rPr>
                <w:rStyle w:val="Datatypechar"/>
              </w:rPr>
            </w:pPr>
            <w:bookmarkStart w:id="67" w:name="_MCCTEMPBM_CRPT71130455___7"/>
            <w:proofErr w:type="gramStart"/>
            <w:r w:rsidRPr="00C522DE">
              <w:rPr>
                <w:rStyle w:val="Datatypechar"/>
              </w:rPr>
              <w:t>Array(</w:t>
            </w:r>
            <w:proofErr w:type="spellStart"/>
            <w:proofErr w:type="gramEnd"/>
            <w:r>
              <w:rPr>
                <w:rStyle w:val="Datatypechar"/>
              </w:rPr>
              <w:t>Absolute</w:t>
            </w:r>
            <w:r w:rsidRPr="00C522DE">
              <w:rPr>
                <w:rStyle w:val="Datatypechar"/>
              </w:rPr>
              <w:t>Url</w:t>
            </w:r>
            <w:proofErr w:type="spellEnd"/>
            <w:r w:rsidRPr="00C522DE">
              <w:rPr>
                <w:rStyle w:val="Datatypechar"/>
              </w:rPr>
              <w:t>)</w:t>
            </w:r>
            <w:bookmarkEnd w:id="67"/>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5E076B7" w14:textId="77777777" w:rsidR="00D74B05" w:rsidRDefault="00D74B05" w:rsidP="00944044">
            <w:pPr>
              <w:pStyle w:val="TAC"/>
              <w:keepNext w:val="0"/>
            </w:pPr>
            <w:r w:rsidRPr="00C522DE">
              <w:t>1..1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F3700BB" w14:textId="77777777" w:rsidR="00D74B05" w:rsidRPr="00C522DE" w:rsidRDefault="00D74B05" w:rsidP="00944044">
            <w:pPr>
              <w:pStyle w:val="TAC"/>
            </w:pPr>
            <w:r w:rsidRPr="00C522DE">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23CCE4" w14:textId="77777777" w:rsidR="00D74B05" w:rsidRPr="00C522DE" w:rsidRDefault="00D74B05" w:rsidP="00944044">
            <w:pPr>
              <w:pStyle w:val="TAL"/>
            </w:pPr>
            <w:r w:rsidRPr="00C522DE">
              <w:t>A list of 5GMSd AF addresses (URLs) where the consumption reporting messages are sent by the Media Session Handler. See NOTE.</w:t>
            </w:r>
          </w:p>
          <w:p w14:paraId="14782132" w14:textId="77777777" w:rsidR="00D74B05" w:rsidRPr="00C522DE" w:rsidRDefault="00D74B05" w:rsidP="00944044">
            <w:pPr>
              <w:pStyle w:val="TALcontinuation"/>
            </w:pPr>
            <w:r w:rsidRPr="00C522DE">
              <w:t>(Opaque URL, following the 5GMS URL format.)</w:t>
            </w:r>
          </w:p>
        </w:tc>
        <w:tc>
          <w:tcPr>
            <w:tcW w:w="535" w:type="pct"/>
            <w:vMerge/>
            <w:tcBorders>
              <w:top w:val="single" w:sz="4" w:space="0" w:color="000000"/>
              <w:left w:val="single" w:sz="4" w:space="0" w:color="000000"/>
              <w:bottom w:val="single" w:sz="4" w:space="0" w:color="000000"/>
              <w:right w:val="single" w:sz="4" w:space="0" w:color="000000"/>
            </w:tcBorders>
            <w:vAlign w:val="center"/>
            <w:hideMark/>
          </w:tcPr>
          <w:p w14:paraId="5F9E30E3" w14:textId="77777777" w:rsidR="00D74B05" w:rsidRPr="00C522DE" w:rsidRDefault="00D74B05" w:rsidP="00944044">
            <w:pPr>
              <w:spacing w:after="0" w:afterAutospacing="1"/>
              <w:rPr>
                <w:rFonts w:ascii="Arial" w:hAnsi="Arial"/>
                <w:sz w:val="18"/>
              </w:rPr>
            </w:pPr>
          </w:p>
        </w:tc>
      </w:tr>
      <w:tr w:rsidR="00D74B05" w14:paraId="75C7677F" w14:textId="77777777" w:rsidTr="00774D8E">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E12A85D" w14:textId="77777777" w:rsidR="00D74B05" w:rsidRPr="00D41AA2" w:rsidRDefault="00D74B05" w:rsidP="00944044">
            <w:pPr>
              <w:pStyle w:val="TAL"/>
              <w:ind w:left="284"/>
              <w:rPr>
                <w:rStyle w:val="Code"/>
              </w:rPr>
            </w:pPr>
            <w:bookmarkStart w:id="68" w:name="_MCCTEMPBM_CRPT71130456___2"/>
            <w:proofErr w:type="spellStart"/>
            <w:r w:rsidRPr="00D41AA2">
              <w:rPr>
                <w:rStyle w:val="Code"/>
              </w:rPr>
              <w:t>locationReporting</w:t>
            </w:r>
            <w:bookmarkEnd w:id="68"/>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D1AAE3" w14:textId="77777777" w:rsidR="00D74B05" w:rsidRDefault="00D74B05" w:rsidP="00944044">
            <w:pPr>
              <w:pStyle w:val="TAL"/>
              <w:rPr>
                <w:rStyle w:val="Datatypechar"/>
              </w:rPr>
            </w:pPr>
            <w:bookmarkStart w:id="69" w:name="_MCCTEMPBM_CRPT71130457___7"/>
            <w:r w:rsidRPr="00C522DE">
              <w:rPr>
                <w:rStyle w:val="Datatypechar"/>
              </w:rPr>
              <w:t>Boolean</w:t>
            </w:r>
            <w:bookmarkEnd w:id="69"/>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2959BA9" w14:textId="77777777" w:rsidR="00D74B05" w:rsidRDefault="00D74B05" w:rsidP="00944044">
            <w:pPr>
              <w:pStyle w:val="TAC"/>
            </w:pPr>
            <w:r w:rsidRPr="00C522DE">
              <w:t>1..1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0816A06" w14:textId="77777777" w:rsidR="00D74B05" w:rsidRPr="00C522DE" w:rsidRDefault="00D74B05" w:rsidP="00944044">
            <w:pPr>
              <w:pStyle w:val="TAC"/>
            </w:pPr>
            <w:r w:rsidRPr="00C522DE">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CD5AE5" w14:textId="77777777" w:rsidR="00D74B05" w:rsidRPr="00C522DE" w:rsidRDefault="00D74B05" w:rsidP="00944044">
            <w:pPr>
              <w:pStyle w:val="TAL"/>
            </w:pPr>
            <w:r w:rsidRPr="00C522DE">
              <w:t>Stipulates whether the Media Session Handler is required to provide location data to the 5GMSd AF in consumption reporting messages (in case of MNO or trusted third parties).</w:t>
            </w:r>
          </w:p>
        </w:tc>
        <w:tc>
          <w:tcPr>
            <w:tcW w:w="535" w:type="pct"/>
            <w:vMerge/>
            <w:tcBorders>
              <w:top w:val="single" w:sz="4" w:space="0" w:color="000000"/>
              <w:left w:val="single" w:sz="4" w:space="0" w:color="000000"/>
              <w:bottom w:val="single" w:sz="4" w:space="0" w:color="000000"/>
              <w:right w:val="single" w:sz="4" w:space="0" w:color="000000"/>
            </w:tcBorders>
            <w:vAlign w:val="center"/>
            <w:hideMark/>
          </w:tcPr>
          <w:p w14:paraId="6424E08D" w14:textId="77777777" w:rsidR="00D74B05" w:rsidRPr="00C522DE" w:rsidRDefault="00D74B05" w:rsidP="00944044">
            <w:pPr>
              <w:spacing w:after="0" w:afterAutospacing="1"/>
              <w:rPr>
                <w:rFonts w:ascii="Arial" w:hAnsi="Arial"/>
                <w:sz w:val="18"/>
              </w:rPr>
            </w:pPr>
          </w:p>
        </w:tc>
      </w:tr>
      <w:tr w:rsidR="00D74B05" w14:paraId="532F8E52" w14:textId="77777777" w:rsidTr="00774D8E">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DA7103" w14:textId="77777777" w:rsidR="00D74B05" w:rsidRPr="00D41AA2" w:rsidRDefault="00D74B05" w:rsidP="00944044">
            <w:pPr>
              <w:pStyle w:val="TAL"/>
              <w:ind w:left="284"/>
              <w:rPr>
                <w:rStyle w:val="Code"/>
              </w:rPr>
            </w:pPr>
            <w:bookmarkStart w:id="70" w:name="_MCCTEMPBM_CRPT71130458___2"/>
            <w:proofErr w:type="spellStart"/>
            <w:r>
              <w:rPr>
                <w:rStyle w:val="Code"/>
              </w:rPr>
              <w:t>accessReporting</w:t>
            </w:r>
            <w:bookmarkEnd w:id="70"/>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2E8649" w14:textId="77777777" w:rsidR="00D74B05" w:rsidRPr="00C522DE" w:rsidRDefault="00D74B05" w:rsidP="00944044">
            <w:pPr>
              <w:pStyle w:val="TAL"/>
              <w:rPr>
                <w:rStyle w:val="Datatypechar"/>
              </w:rPr>
            </w:pPr>
            <w:bookmarkStart w:id="71" w:name="_MCCTEMPBM_CRPT71130459___7"/>
            <w:r>
              <w:rPr>
                <w:rStyle w:val="Datatypechar"/>
              </w:rPr>
              <w:t>Boolean</w:t>
            </w:r>
            <w:bookmarkEnd w:id="71"/>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E284A5" w14:textId="77777777" w:rsidR="00D74B05" w:rsidRPr="00C522DE" w:rsidRDefault="00D74B05" w:rsidP="00944044">
            <w:pPr>
              <w:pStyle w:val="TAC"/>
            </w:pPr>
            <w:r>
              <w:t>1..1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4079DE3" w14:textId="77777777" w:rsidR="00D74B05" w:rsidRPr="00C522DE" w:rsidRDefault="00D74B05" w:rsidP="00944044">
            <w:pPr>
              <w:pStyle w:val="TAC"/>
            </w:pPr>
            <w:r>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40CF2E" w14:textId="77777777" w:rsidR="00D74B05" w:rsidRPr="00C522DE" w:rsidRDefault="00D74B05" w:rsidP="00944044">
            <w:pPr>
              <w:pStyle w:val="TAL"/>
            </w:pPr>
            <w:r w:rsidRPr="00C522DE">
              <w:t>Stipulates whether the Media Session Handler is required to provide consumption reporting messages to the 5GMSd</w:t>
            </w:r>
            <w:r>
              <w:t> </w:t>
            </w:r>
            <w:r w:rsidRPr="00C522DE">
              <w:t xml:space="preserve">AF </w:t>
            </w:r>
            <w:r>
              <w:t>when the access network changes during a media streaming session</w:t>
            </w:r>
            <w:r w:rsidRPr="00C522DE">
              <w:t>.</w:t>
            </w:r>
          </w:p>
        </w:tc>
        <w:tc>
          <w:tcPr>
            <w:tcW w:w="535" w:type="pct"/>
            <w:vMerge/>
            <w:tcBorders>
              <w:top w:val="single" w:sz="4" w:space="0" w:color="000000"/>
              <w:left w:val="single" w:sz="4" w:space="0" w:color="000000"/>
              <w:bottom w:val="single" w:sz="4" w:space="0" w:color="000000"/>
              <w:right w:val="single" w:sz="4" w:space="0" w:color="000000"/>
            </w:tcBorders>
            <w:vAlign w:val="center"/>
          </w:tcPr>
          <w:p w14:paraId="0858D6A8" w14:textId="77777777" w:rsidR="00D74B05" w:rsidRPr="00C522DE" w:rsidRDefault="00D74B05" w:rsidP="00944044">
            <w:pPr>
              <w:spacing w:after="0" w:afterAutospacing="1"/>
              <w:rPr>
                <w:rFonts w:ascii="Arial" w:hAnsi="Arial"/>
                <w:sz w:val="18"/>
              </w:rPr>
            </w:pPr>
          </w:p>
        </w:tc>
      </w:tr>
      <w:tr w:rsidR="00D74B05" w14:paraId="1C8864AF" w14:textId="77777777" w:rsidTr="00774D8E">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273CED5" w14:textId="77777777" w:rsidR="00D74B05" w:rsidRPr="00D41AA2" w:rsidRDefault="00D74B05" w:rsidP="00944044">
            <w:pPr>
              <w:pStyle w:val="TAL"/>
              <w:keepNext w:val="0"/>
              <w:ind w:left="284"/>
              <w:rPr>
                <w:rStyle w:val="Code"/>
              </w:rPr>
            </w:pPr>
            <w:bookmarkStart w:id="72" w:name="_MCCTEMPBM_CRPT71130460___2"/>
            <w:proofErr w:type="spellStart"/>
            <w:r w:rsidRPr="00D41AA2">
              <w:rPr>
                <w:rStyle w:val="Code"/>
              </w:rPr>
              <w:t>samplePercentage</w:t>
            </w:r>
            <w:bookmarkEnd w:id="72"/>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D2A290" w14:textId="77777777" w:rsidR="00D74B05" w:rsidRDefault="00D74B05" w:rsidP="00944044">
            <w:pPr>
              <w:pStyle w:val="TAL"/>
              <w:rPr>
                <w:rStyle w:val="Datatypechar"/>
              </w:rPr>
            </w:pPr>
            <w:bookmarkStart w:id="73" w:name="_MCCTEMPBM_CRPT71130461___7"/>
            <w:r w:rsidRPr="00C522DE">
              <w:rPr>
                <w:rStyle w:val="Datatypechar"/>
              </w:rPr>
              <w:t>Percentage</w:t>
            </w:r>
            <w:bookmarkEnd w:id="73"/>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EB33858" w14:textId="77777777" w:rsidR="00D74B05" w:rsidRDefault="00D74B05" w:rsidP="00944044">
            <w:pPr>
              <w:pStyle w:val="TAC"/>
              <w:keepNext w:val="0"/>
            </w:pPr>
            <w:r w:rsidRPr="00C522DE">
              <w:t>1..1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C854D20" w14:textId="77777777" w:rsidR="00D74B05" w:rsidRPr="00C522DE" w:rsidRDefault="00D74B05" w:rsidP="00944044">
            <w:pPr>
              <w:pStyle w:val="TAC"/>
            </w:pPr>
            <w:r w:rsidRPr="00C522DE">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0ECB792" w14:textId="77777777" w:rsidR="00D74B05" w:rsidRPr="00C522DE" w:rsidRDefault="00D74B05" w:rsidP="00944044">
            <w:pPr>
              <w:pStyle w:val="TAL"/>
              <w:keepNext w:val="0"/>
            </w:pPr>
            <w:r w:rsidRPr="00C522DE">
              <w:t xml:space="preserve">The percentage of media streaming sessions that shall send consumption reports, expressed as a </w:t>
            </w:r>
            <w:proofErr w:type="gramStart"/>
            <w:r w:rsidRPr="00C522DE">
              <w:t>floating point</w:t>
            </w:r>
            <w:proofErr w:type="gramEnd"/>
            <w:r w:rsidRPr="00C522DE">
              <w:t xml:space="preserve"> value between 0.0 and 100.0.</w:t>
            </w:r>
          </w:p>
        </w:tc>
        <w:tc>
          <w:tcPr>
            <w:tcW w:w="535" w:type="pct"/>
            <w:vMerge/>
            <w:tcBorders>
              <w:top w:val="single" w:sz="4" w:space="0" w:color="000000"/>
              <w:left w:val="single" w:sz="4" w:space="0" w:color="000000"/>
              <w:bottom w:val="single" w:sz="4" w:space="0" w:color="000000"/>
              <w:right w:val="single" w:sz="4" w:space="0" w:color="000000"/>
            </w:tcBorders>
            <w:vAlign w:val="center"/>
            <w:hideMark/>
          </w:tcPr>
          <w:p w14:paraId="144B0195" w14:textId="77777777" w:rsidR="00D74B05" w:rsidRPr="00C522DE" w:rsidRDefault="00D74B05" w:rsidP="00944044">
            <w:pPr>
              <w:spacing w:after="0" w:afterAutospacing="1"/>
              <w:rPr>
                <w:rFonts w:ascii="Arial" w:hAnsi="Arial"/>
                <w:sz w:val="18"/>
              </w:rPr>
            </w:pPr>
          </w:p>
        </w:tc>
      </w:tr>
      <w:tr w:rsidR="00D74B05" w14:paraId="53764877" w14:textId="77777777" w:rsidTr="00774D8E">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8B4B5A" w14:textId="77777777" w:rsidR="00D74B05" w:rsidRPr="00D41AA2" w:rsidRDefault="00D74B05" w:rsidP="00944044">
            <w:pPr>
              <w:pStyle w:val="TAL"/>
              <w:keepLines w:val="0"/>
              <w:rPr>
                <w:rStyle w:val="Code"/>
              </w:rPr>
            </w:pPr>
            <w:proofErr w:type="spellStart"/>
            <w:r>
              <w:rPr>
                <w:rStyle w:val="Code"/>
              </w:rPr>
              <w:t>d</w:t>
            </w:r>
            <w:r w:rsidRPr="00D41AA2">
              <w:rPr>
                <w:rStyle w:val="Code"/>
              </w:rPr>
              <w:t>ynamicPolicyInvocation‌Configuration</w:t>
            </w:r>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D69F9C" w14:textId="77777777" w:rsidR="00D74B05" w:rsidRDefault="00D74B05" w:rsidP="00944044">
            <w:pPr>
              <w:pStyle w:val="TAL"/>
              <w:keepLines w:val="0"/>
              <w:rPr>
                <w:rStyle w:val="Datatypechar"/>
              </w:rPr>
            </w:pPr>
            <w:bookmarkStart w:id="74" w:name="_MCCTEMPBM_CRPT71130462___7"/>
            <w:r w:rsidRPr="00C522DE">
              <w:rPr>
                <w:rStyle w:val="Datatypechar"/>
              </w:rPr>
              <w:t>Object</w:t>
            </w:r>
            <w:bookmarkEnd w:id="74"/>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B61902" w14:textId="77777777" w:rsidR="00D74B05" w:rsidRDefault="00D74B05" w:rsidP="00944044">
            <w:pPr>
              <w:pStyle w:val="TAC"/>
              <w:keepLines w:val="0"/>
            </w:pPr>
            <w:r w:rsidRPr="00C522DE">
              <w:t>0..1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5EA4CF2" w14:textId="77777777" w:rsidR="00D74B05" w:rsidRPr="00C522DE" w:rsidRDefault="00D74B05" w:rsidP="00944044">
            <w:pPr>
              <w:pStyle w:val="TAC"/>
              <w:keepLines w:val="0"/>
            </w:pPr>
            <w:r w:rsidRPr="00C522DE">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96DD58" w14:textId="77777777" w:rsidR="00D74B05" w:rsidRPr="00C522DE" w:rsidRDefault="00D74B05" w:rsidP="00944044">
            <w:pPr>
              <w:pStyle w:val="TAL"/>
              <w:keepLines w:val="0"/>
            </w:pPr>
          </w:p>
        </w:tc>
        <w:tc>
          <w:tcPr>
            <w:tcW w:w="535"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EB65582" w14:textId="77777777" w:rsidR="00D74B05" w:rsidRPr="00D41AA2" w:rsidRDefault="00D74B05" w:rsidP="00944044">
            <w:pPr>
              <w:pStyle w:val="TAL"/>
              <w:keepLines w:val="0"/>
              <w:rPr>
                <w:rStyle w:val="Code"/>
              </w:rPr>
            </w:pPr>
            <w:r w:rsidRPr="00D41AA2">
              <w:rPr>
                <w:rStyle w:val="Code"/>
              </w:rPr>
              <w:t>downlink,</w:t>
            </w:r>
          </w:p>
          <w:p w14:paraId="03FB1C38" w14:textId="77777777" w:rsidR="00D74B05" w:rsidRDefault="00D74B05" w:rsidP="00944044">
            <w:pPr>
              <w:pStyle w:val="TAL"/>
              <w:keepLines w:val="0"/>
              <w:rPr>
                <w:iCs/>
                <w:szCs w:val="18"/>
              </w:rPr>
            </w:pPr>
            <w:r w:rsidRPr="00D41AA2">
              <w:rPr>
                <w:rStyle w:val="Code"/>
              </w:rPr>
              <w:t>uplink</w:t>
            </w:r>
          </w:p>
        </w:tc>
      </w:tr>
      <w:tr w:rsidR="00D74B05" w14:paraId="658C85DD" w14:textId="77777777" w:rsidTr="00774D8E">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C6D8F0" w14:textId="77777777" w:rsidR="00D74B05" w:rsidRPr="00D41AA2" w:rsidRDefault="00D74B05" w:rsidP="00944044">
            <w:pPr>
              <w:pStyle w:val="TAL"/>
              <w:keepNext w:val="0"/>
              <w:ind w:left="284"/>
              <w:rPr>
                <w:rStyle w:val="Code"/>
              </w:rPr>
            </w:pPr>
            <w:bookmarkStart w:id="75" w:name="_MCCTEMPBM_CRPT71130463___2"/>
            <w:proofErr w:type="spellStart"/>
            <w:r w:rsidRPr="00D41AA2">
              <w:rPr>
                <w:rStyle w:val="Code"/>
              </w:rPr>
              <w:t>serverAddresses</w:t>
            </w:r>
            <w:bookmarkEnd w:id="75"/>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7D7BFB" w14:textId="77777777" w:rsidR="00D74B05" w:rsidRDefault="00D74B05" w:rsidP="00944044">
            <w:pPr>
              <w:pStyle w:val="TAL"/>
              <w:keepNext w:val="0"/>
              <w:rPr>
                <w:rStyle w:val="Datatypechar"/>
              </w:rPr>
            </w:pPr>
            <w:bookmarkStart w:id="76" w:name="_MCCTEMPBM_CRPT71130464___7"/>
            <w:proofErr w:type="gramStart"/>
            <w:r w:rsidRPr="00C522DE">
              <w:rPr>
                <w:rStyle w:val="Datatypechar"/>
              </w:rPr>
              <w:t>Array(</w:t>
            </w:r>
            <w:proofErr w:type="spellStart"/>
            <w:proofErr w:type="gramEnd"/>
            <w:r>
              <w:rPr>
                <w:rStyle w:val="Datatypechar"/>
              </w:rPr>
              <w:t>Absolute</w:t>
            </w:r>
            <w:r w:rsidRPr="00C522DE">
              <w:rPr>
                <w:rStyle w:val="Datatypechar"/>
              </w:rPr>
              <w:t>Url</w:t>
            </w:r>
            <w:proofErr w:type="spellEnd"/>
            <w:r w:rsidRPr="00C522DE">
              <w:rPr>
                <w:rStyle w:val="Datatypechar"/>
              </w:rPr>
              <w:t>)</w:t>
            </w:r>
            <w:bookmarkEnd w:id="76"/>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70A0B59" w14:textId="77777777" w:rsidR="00D74B05" w:rsidRDefault="00D74B05" w:rsidP="00944044">
            <w:pPr>
              <w:pStyle w:val="TAC"/>
              <w:keepNext w:val="0"/>
            </w:pPr>
            <w:r w:rsidRPr="00C522DE">
              <w:t>1..1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76233E5" w14:textId="77777777" w:rsidR="00D74B05" w:rsidRPr="00C522DE" w:rsidRDefault="00D74B05" w:rsidP="00944044">
            <w:pPr>
              <w:pStyle w:val="TAC"/>
              <w:keepNext w:val="0"/>
            </w:pPr>
            <w:r w:rsidRPr="00C522DE">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D6D9482" w14:textId="77777777" w:rsidR="00D74B05" w:rsidRPr="00C522DE" w:rsidRDefault="00D74B05" w:rsidP="00944044">
            <w:pPr>
              <w:pStyle w:val="TAL"/>
              <w:keepNext w:val="0"/>
            </w:pPr>
            <w:r w:rsidRPr="00C522DE">
              <w:t>A list of 5GMSd AF addresses (URLs) which offer the APIs for dynamic policy invocation sent by the Media Session Handler. See NOTE.</w:t>
            </w:r>
          </w:p>
          <w:p w14:paraId="4FE72188" w14:textId="77777777" w:rsidR="00D74B05" w:rsidRDefault="00D74B05" w:rsidP="00944044">
            <w:pPr>
              <w:pStyle w:val="TALcontinuation"/>
            </w:pPr>
            <w:r>
              <w:t>(Opaque URL, following the 5GMS URL format.)</w:t>
            </w:r>
          </w:p>
        </w:tc>
        <w:tc>
          <w:tcPr>
            <w:tcW w:w="535" w:type="pct"/>
            <w:vMerge/>
            <w:tcBorders>
              <w:top w:val="single" w:sz="4" w:space="0" w:color="000000"/>
              <w:left w:val="single" w:sz="4" w:space="0" w:color="000000"/>
              <w:bottom w:val="single" w:sz="4" w:space="0" w:color="000000"/>
              <w:right w:val="single" w:sz="4" w:space="0" w:color="000000"/>
            </w:tcBorders>
            <w:vAlign w:val="center"/>
            <w:hideMark/>
          </w:tcPr>
          <w:p w14:paraId="70FE443B" w14:textId="77777777" w:rsidR="00D74B05" w:rsidRDefault="00D74B05" w:rsidP="00944044">
            <w:pPr>
              <w:spacing w:after="0" w:afterAutospacing="1"/>
              <w:rPr>
                <w:rFonts w:ascii="Arial" w:hAnsi="Arial"/>
                <w:iCs/>
                <w:sz w:val="18"/>
                <w:szCs w:val="18"/>
              </w:rPr>
            </w:pPr>
          </w:p>
        </w:tc>
      </w:tr>
      <w:tr w:rsidR="00D74B05" w14:paraId="5C816C01" w14:textId="77777777" w:rsidTr="00774D8E">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AF867FE" w14:textId="77777777" w:rsidR="00D74B05" w:rsidRPr="00D41AA2" w:rsidRDefault="00D74B05" w:rsidP="00944044">
            <w:pPr>
              <w:pStyle w:val="TAL"/>
              <w:keepNext w:val="0"/>
              <w:ind w:left="284"/>
              <w:rPr>
                <w:rStyle w:val="Code"/>
              </w:rPr>
            </w:pPr>
            <w:bookmarkStart w:id="77" w:name="_MCCTEMPBM_CRPT71130467___2"/>
            <w:proofErr w:type="spellStart"/>
            <w:r w:rsidRPr="00D41AA2">
              <w:rPr>
                <w:rStyle w:val="Code"/>
              </w:rPr>
              <w:t>validPolicyTemplateIds</w:t>
            </w:r>
            <w:bookmarkEnd w:id="77"/>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6BA6D05" w14:textId="77777777" w:rsidR="00D74B05" w:rsidRDefault="00D74B05" w:rsidP="00944044">
            <w:pPr>
              <w:pStyle w:val="TAL"/>
              <w:keepNext w:val="0"/>
              <w:rPr>
                <w:rStyle w:val="Datatypechar"/>
              </w:rPr>
            </w:pPr>
            <w:bookmarkStart w:id="78" w:name="_MCCTEMPBM_CRPT71130468___7"/>
            <w:proofErr w:type="gramStart"/>
            <w:r w:rsidRPr="00C522DE">
              <w:rPr>
                <w:rStyle w:val="Datatypechar"/>
              </w:rPr>
              <w:t>Array(</w:t>
            </w:r>
            <w:proofErr w:type="spellStart"/>
            <w:proofErr w:type="gramEnd"/>
            <w:r w:rsidRPr="00C522DE">
              <w:rPr>
                <w:rStyle w:val="Datatypechar"/>
              </w:rPr>
              <w:t>ResourceId</w:t>
            </w:r>
            <w:proofErr w:type="spellEnd"/>
            <w:r w:rsidRPr="00C522DE">
              <w:rPr>
                <w:rStyle w:val="Datatypechar"/>
              </w:rPr>
              <w:t>)</w:t>
            </w:r>
            <w:bookmarkEnd w:id="78"/>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8F501F4" w14:textId="77777777" w:rsidR="00D74B05" w:rsidRDefault="00D74B05" w:rsidP="00944044">
            <w:pPr>
              <w:pStyle w:val="TAC"/>
              <w:keepNext w:val="0"/>
            </w:pPr>
            <w:r w:rsidRPr="00C522DE">
              <w:t>1..1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A58BCC4" w14:textId="77777777" w:rsidR="00D74B05" w:rsidRPr="00C522DE" w:rsidRDefault="00D74B05" w:rsidP="00944044">
            <w:pPr>
              <w:pStyle w:val="TAC"/>
              <w:keepNext w:val="0"/>
            </w:pPr>
            <w:r w:rsidRPr="00C522DE">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94E7DDA" w14:textId="77777777" w:rsidR="00D74B05" w:rsidRPr="00C522DE" w:rsidRDefault="00D74B05" w:rsidP="00944044">
            <w:pPr>
              <w:pStyle w:val="TAL"/>
              <w:keepNext w:val="0"/>
            </w:pPr>
            <w:r w:rsidRPr="00C522DE">
              <w:t>A list of Policy Template identifiers which the 5GMS Client is authorized to use.</w:t>
            </w:r>
          </w:p>
        </w:tc>
        <w:tc>
          <w:tcPr>
            <w:tcW w:w="535" w:type="pct"/>
            <w:vMerge/>
            <w:tcBorders>
              <w:top w:val="single" w:sz="4" w:space="0" w:color="000000"/>
              <w:left w:val="single" w:sz="4" w:space="0" w:color="000000"/>
              <w:bottom w:val="single" w:sz="4" w:space="0" w:color="000000"/>
              <w:right w:val="single" w:sz="4" w:space="0" w:color="000000"/>
            </w:tcBorders>
            <w:vAlign w:val="center"/>
            <w:hideMark/>
          </w:tcPr>
          <w:p w14:paraId="433ED515" w14:textId="77777777" w:rsidR="00D74B05" w:rsidRDefault="00D74B05" w:rsidP="00944044">
            <w:pPr>
              <w:spacing w:after="0" w:afterAutospacing="1"/>
              <w:rPr>
                <w:rFonts w:ascii="Arial" w:hAnsi="Arial"/>
                <w:iCs/>
                <w:sz w:val="18"/>
                <w:szCs w:val="18"/>
              </w:rPr>
            </w:pPr>
          </w:p>
        </w:tc>
      </w:tr>
      <w:tr w:rsidR="00D74B05" w14:paraId="7F60FCC6" w14:textId="77777777" w:rsidTr="00774D8E">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195959" w14:textId="77777777" w:rsidR="00D74B05" w:rsidRPr="00D41AA2" w:rsidRDefault="00D74B05" w:rsidP="00944044">
            <w:pPr>
              <w:pStyle w:val="TAL"/>
              <w:keepNext w:val="0"/>
              <w:ind w:left="284"/>
              <w:rPr>
                <w:rStyle w:val="Code"/>
              </w:rPr>
            </w:pPr>
            <w:bookmarkStart w:id="79" w:name="_MCCTEMPBM_CRPT71130469___2"/>
            <w:proofErr w:type="spellStart"/>
            <w:r w:rsidRPr="00D41AA2">
              <w:rPr>
                <w:rStyle w:val="Code"/>
              </w:rPr>
              <w:t>sdfMethods</w:t>
            </w:r>
            <w:bookmarkEnd w:id="79"/>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3859642" w14:textId="77777777" w:rsidR="00D74B05" w:rsidRDefault="00D74B05" w:rsidP="00944044">
            <w:pPr>
              <w:pStyle w:val="TAL"/>
              <w:keepNext w:val="0"/>
              <w:rPr>
                <w:rStyle w:val="Datatypechar"/>
              </w:rPr>
            </w:pPr>
            <w:bookmarkStart w:id="80" w:name="_MCCTEMPBM_CRPT71130470___7"/>
            <w:proofErr w:type="gramStart"/>
            <w:r w:rsidRPr="00C522DE">
              <w:rPr>
                <w:rStyle w:val="Datatypechar"/>
              </w:rPr>
              <w:t>Array(</w:t>
            </w:r>
            <w:proofErr w:type="spellStart"/>
            <w:proofErr w:type="gramEnd"/>
            <w:r w:rsidRPr="00C522DE">
              <w:rPr>
                <w:rStyle w:val="Datatypechar"/>
              </w:rPr>
              <w:t>SdfMethod</w:t>
            </w:r>
            <w:proofErr w:type="spellEnd"/>
            <w:r w:rsidRPr="00C522DE">
              <w:rPr>
                <w:rStyle w:val="Datatypechar"/>
              </w:rPr>
              <w:t>)</w:t>
            </w:r>
            <w:bookmarkEnd w:id="80"/>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E21D3E" w14:textId="77777777" w:rsidR="00D74B05" w:rsidRDefault="00D74B05" w:rsidP="00944044">
            <w:pPr>
              <w:pStyle w:val="TAC"/>
              <w:keepNext w:val="0"/>
            </w:pPr>
            <w:r w:rsidRPr="00C522DE">
              <w:t>1..1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B88C75D" w14:textId="77777777" w:rsidR="00D74B05" w:rsidRPr="00C522DE" w:rsidRDefault="00D74B05" w:rsidP="00944044">
            <w:pPr>
              <w:pStyle w:val="TAC"/>
              <w:keepNext w:val="0"/>
            </w:pPr>
            <w:r w:rsidRPr="00C522DE">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550D96" w14:textId="77777777" w:rsidR="00D74B05" w:rsidRPr="00C522DE" w:rsidRDefault="00D74B05" w:rsidP="00944044">
            <w:pPr>
              <w:pStyle w:val="TAL"/>
              <w:keepNext w:val="0"/>
            </w:pPr>
            <w:r w:rsidRPr="00C522DE">
              <w:t xml:space="preserve">A list of recommended service data flow description methods (descriptors), </w:t>
            </w:r>
            <w:proofErr w:type="gramStart"/>
            <w:r w:rsidRPr="00C522DE">
              <w:t>e.g.</w:t>
            </w:r>
            <w:proofErr w:type="gramEnd"/>
            <w:r w:rsidRPr="00C522DE">
              <w:t xml:space="preserve"> 5-Tuple, </w:t>
            </w:r>
            <w:proofErr w:type="spellStart"/>
            <w:r w:rsidRPr="00C522DE">
              <w:t>ToS</w:t>
            </w:r>
            <w:proofErr w:type="spellEnd"/>
            <w:r w:rsidRPr="00C522DE">
              <w:t>, 2-Tuple, etc</w:t>
            </w:r>
            <w:r>
              <w:rPr>
                <w:rFonts w:cs="Arial"/>
              </w:rPr>
              <w:t>.</w:t>
            </w:r>
            <w:r w:rsidRPr="008D7B5D">
              <w:rPr>
                <w:rFonts w:cs="Arial"/>
              </w:rPr>
              <w:t>,</w:t>
            </w:r>
            <w:r w:rsidRPr="00C522DE">
              <w:t xml:space="preserve"> which should be used by the Media Session Handler to describe the service data flows for the traffic to be policed.</w:t>
            </w:r>
          </w:p>
        </w:tc>
        <w:tc>
          <w:tcPr>
            <w:tcW w:w="535" w:type="pct"/>
            <w:vMerge/>
            <w:tcBorders>
              <w:top w:val="single" w:sz="4" w:space="0" w:color="000000"/>
              <w:left w:val="single" w:sz="4" w:space="0" w:color="000000"/>
              <w:bottom w:val="single" w:sz="4" w:space="0" w:color="000000"/>
              <w:right w:val="single" w:sz="4" w:space="0" w:color="000000"/>
            </w:tcBorders>
            <w:vAlign w:val="center"/>
            <w:hideMark/>
          </w:tcPr>
          <w:p w14:paraId="1EF6DBF5" w14:textId="77777777" w:rsidR="00D74B05" w:rsidRDefault="00D74B05" w:rsidP="00944044">
            <w:pPr>
              <w:spacing w:after="0" w:afterAutospacing="1"/>
              <w:rPr>
                <w:rFonts w:ascii="Arial" w:hAnsi="Arial"/>
                <w:iCs/>
                <w:sz w:val="18"/>
                <w:szCs w:val="18"/>
              </w:rPr>
            </w:pPr>
          </w:p>
        </w:tc>
      </w:tr>
      <w:tr w:rsidR="00D74B05" w14:paraId="30AD20EF" w14:textId="77777777" w:rsidTr="00774D8E">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CE2FAA" w14:textId="77777777" w:rsidR="00D74B05" w:rsidRPr="00D41AA2" w:rsidRDefault="00D74B05" w:rsidP="00944044">
            <w:pPr>
              <w:pStyle w:val="TAL"/>
              <w:keepNext w:val="0"/>
              <w:ind w:left="284"/>
              <w:rPr>
                <w:rStyle w:val="Code"/>
              </w:rPr>
            </w:pPr>
            <w:bookmarkStart w:id="81" w:name="_MCCTEMPBM_CRPT71130471___2"/>
            <w:proofErr w:type="spellStart"/>
            <w:r w:rsidRPr="00D41AA2">
              <w:rPr>
                <w:rStyle w:val="Code"/>
              </w:rPr>
              <w:lastRenderedPageBreak/>
              <w:t>externalReferences</w:t>
            </w:r>
            <w:bookmarkEnd w:id="81"/>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F0770C9" w14:textId="77777777" w:rsidR="00D74B05" w:rsidRDefault="00D74B05" w:rsidP="00944044">
            <w:pPr>
              <w:pStyle w:val="TAL"/>
              <w:rPr>
                <w:rStyle w:val="Datatypechar"/>
              </w:rPr>
            </w:pPr>
            <w:bookmarkStart w:id="82" w:name="_MCCTEMPBM_CRPT71130472___7"/>
            <w:proofErr w:type="gramStart"/>
            <w:r w:rsidRPr="00C522DE">
              <w:rPr>
                <w:rStyle w:val="Datatypechar"/>
              </w:rPr>
              <w:t>Array(</w:t>
            </w:r>
            <w:proofErr w:type="gramEnd"/>
            <w:r w:rsidRPr="00C522DE">
              <w:rPr>
                <w:rStyle w:val="Datatypechar"/>
              </w:rPr>
              <w:t>String)</w:t>
            </w:r>
            <w:bookmarkEnd w:id="82"/>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7EBBAB" w14:textId="77777777" w:rsidR="00D74B05" w:rsidRDefault="00D74B05" w:rsidP="00944044">
            <w:pPr>
              <w:pStyle w:val="TAC"/>
              <w:keepNext w:val="0"/>
            </w:pPr>
            <w:r w:rsidRPr="00C522DE">
              <w:t>0..1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7F25149" w14:textId="77777777" w:rsidR="00D74B05" w:rsidRPr="00C522DE" w:rsidRDefault="00D74B05" w:rsidP="00944044">
            <w:pPr>
              <w:pStyle w:val="TAC"/>
            </w:pPr>
            <w:r w:rsidRPr="00C522DE">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251FE8" w14:textId="77777777" w:rsidR="00D74B05" w:rsidRPr="00C522DE" w:rsidRDefault="00D74B05" w:rsidP="00944044">
            <w:pPr>
              <w:pStyle w:val="TAL"/>
              <w:keepNext w:val="0"/>
            </w:pPr>
            <w:r w:rsidRPr="00C522DE">
              <w:t>Additional identifier for this Policy Template, unique within the scope of its Provisioning Session, that can be cross-referenced with external metadata about the media streaming session.</w:t>
            </w:r>
          </w:p>
          <w:p w14:paraId="1945DE93" w14:textId="77777777" w:rsidR="00D74B05" w:rsidRDefault="00D74B05" w:rsidP="00944044">
            <w:pPr>
              <w:pStyle w:val="TALcontinuation"/>
            </w:pPr>
            <w:r>
              <w:t>Example: "</w:t>
            </w:r>
            <w:proofErr w:type="spellStart"/>
            <w:r>
              <w:t>HD_Premium</w:t>
            </w:r>
            <w:proofErr w:type="spellEnd"/>
            <w:r>
              <w:t>".</w:t>
            </w:r>
          </w:p>
        </w:tc>
        <w:tc>
          <w:tcPr>
            <w:tcW w:w="535" w:type="pct"/>
            <w:vMerge/>
            <w:tcBorders>
              <w:top w:val="single" w:sz="4" w:space="0" w:color="000000"/>
              <w:left w:val="single" w:sz="4" w:space="0" w:color="000000"/>
              <w:bottom w:val="single" w:sz="4" w:space="0" w:color="000000"/>
              <w:right w:val="single" w:sz="4" w:space="0" w:color="000000"/>
            </w:tcBorders>
            <w:vAlign w:val="center"/>
            <w:hideMark/>
          </w:tcPr>
          <w:p w14:paraId="28787855" w14:textId="77777777" w:rsidR="00D74B05" w:rsidRDefault="00D74B05" w:rsidP="00944044">
            <w:pPr>
              <w:spacing w:after="0" w:afterAutospacing="1"/>
              <w:rPr>
                <w:rFonts w:ascii="Arial" w:hAnsi="Arial"/>
                <w:iCs/>
                <w:sz w:val="18"/>
                <w:szCs w:val="18"/>
              </w:rPr>
            </w:pPr>
          </w:p>
        </w:tc>
      </w:tr>
      <w:tr w:rsidR="00D74B05" w14:paraId="75FF3DFD" w14:textId="77777777" w:rsidTr="00774D8E">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D5324F" w14:textId="77777777" w:rsidR="00D74B05" w:rsidRPr="00D41AA2" w:rsidRDefault="00D74B05" w:rsidP="00944044">
            <w:pPr>
              <w:pStyle w:val="TAL"/>
              <w:rPr>
                <w:rStyle w:val="Code"/>
              </w:rPr>
            </w:pPr>
            <w:proofErr w:type="spellStart"/>
            <w:r>
              <w:rPr>
                <w:rStyle w:val="Code"/>
              </w:rPr>
              <w:t>c</w:t>
            </w:r>
            <w:r w:rsidRPr="00D41AA2">
              <w:rPr>
                <w:rStyle w:val="Code"/>
              </w:rPr>
              <w:t>lientMetricsReporting‌Configurations</w:t>
            </w:r>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F7F777" w14:textId="77777777" w:rsidR="00D74B05" w:rsidRDefault="00D74B05" w:rsidP="00944044">
            <w:pPr>
              <w:pStyle w:val="TAL"/>
              <w:rPr>
                <w:rStyle w:val="Datatypechar"/>
              </w:rPr>
            </w:pPr>
            <w:bookmarkStart w:id="83" w:name="_MCCTEMPBM_CRPT71130473___7"/>
            <w:proofErr w:type="gramStart"/>
            <w:r w:rsidRPr="00C522DE">
              <w:rPr>
                <w:rStyle w:val="Datatypechar"/>
              </w:rPr>
              <w:t>Array(</w:t>
            </w:r>
            <w:proofErr w:type="gramEnd"/>
            <w:r w:rsidRPr="00C522DE">
              <w:rPr>
                <w:rStyle w:val="Datatypechar"/>
              </w:rPr>
              <w:t>Object)</w:t>
            </w:r>
            <w:bookmarkEnd w:id="83"/>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DD3FF5" w14:textId="77777777" w:rsidR="00D74B05" w:rsidRDefault="00D74B05" w:rsidP="00944044">
            <w:pPr>
              <w:pStyle w:val="TAC"/>
            </w:pPr>
            <w:r w:rsidRPr="00C522DE">
              <w:t>0..1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AEB8EE5" w14:textId="77777777" w:rsidR="00D74B05" w:rsidRPr="00C522DE" w:rsidRDefault="00D74B05" w:rsidP="00944044">
            <w:pPr>
              <w:pStyle w:val="TAC"/>
            </w:pPr>
            <w:r w:rsidRPr="00C522DE">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D5A873" w14:textId="77777777" w:rsidR="00D74B05" w:rsidRPr="00C522DE" w:rsidRDefault="00D74B05" w:rsidP="00944044">
            <w:pPr>
              <w:pStyle w:val="TAL"/>
            </w:pPr>
          </w:p>
        </w:tc>
        <w:tc>
          <w:tcPr>
            <w:tcW w:w="535"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4AC4C00" w14:textId="77777777" w:rsidR="00D74B05" w:rsidRPr="00C522DE" w:rsidRDefault="00D74B05" w:rsidP="00944044">
            <w:pPr>
              <w:pStyle w:val="TAL"/>
              <w:keepNext w:val="0"/>
            </w:pPr>
            <w:r w:rsidRPr="00D41AA2">
              <w:rPr>
                <w:rStyle w:val="Code"/>
              </w:rPr>
              <w:t>downlink</w:t>
            </w:r>
            <w:r w:rsidRPr="00C522DE">
              <w:t>,</w:t>
            </w:r>
          </w:p>
          <w:p w14:paraId="30EC582B" w14:textId="77777777" w:rsidR="00D74B05" w:rsidRPr="00D41AA2" w:rsidRDefault="00D74B05" w:rsidP="00944044">
            <w:pPr>
              <w:pStyle w:val="TAL"/>
              <w:keepNext w:val="0"/>
              <w:rPr>
                <w:rStyle w:val="Code"/>
              </w:rPr>
            </w:pPr>
            <w:r w:rsidRPr="00D41AA2">
              <w:rPr>
                <w:rStyle w:val="Code"/>
              </w:rPr>
              <w:t>uplink</w:t>
            </w:r>
          </w:p>
        </w:tc>
      </w:tr>
      <w:tr w:rsidR="00D74B05" w14:paraId="27A9CE55" w14:textId="77777777" w:rsidTr="00774D8E">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FA00FA" w14:textId="77777777" w:rsidR="00D74B05" w:rsidRPr="00D41AA2" w:rsidRDefault="00D74B05" w:rsidP="00944044">
            <w:pPr>
              <w:pStyle w:val="TAL"/>
              <w:ind w:left="284"/>
              <w:rPr>
                <w:rStyle w:val="Code"/>
              </w:rPr>
            </w:pPr>
            <w:proofErr w:type="spellStart"/>
            <w:r>
              <w:rPr>
                <w:i/>
                <w:iCs/>
              </w:rPr>
              <w:t>metricsReporting‌ConfigurationId</w:t>
            </w:r>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047095" w14:textId="77777777" w:rsidR="00D74B05" w:rsidRPr="00C522DE" w:rsidRDefault="00D74B05" w:rsidP="00944044">
            <w:pPr>
              <w:pStyle w:val="TAL"/>
              <w:rPr>
                <w:rStyle w:val="Datatypechar"/>
              </w:rPr>
            </w:pPr>
            <w:proofErr w:type="spellStart"/>
            <w:r>
              <w:rPr>
                <w:rStyle w:val="Datatypechar"/>
              </w:rPr>
              <w:t>ResourceId</w:t>
            </w:r>
            <w:proofErr w:type="spellEnd"/>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5FBDF9" w14:textId="77777777" w:rsidR="00D74B05" w:rsidRPr="00C522DE" w:rsidRDefault="00D74B05" w:rsidP="00944044">
            <w:pPr>
              <w:pStyle w:val="TAC"/>
            </w:pPr>
            <w:r>
              <w:t>1..1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E07DBFC" w14:textId="77777777" w:rsidR="00D74B05" w:rsidRPr="00C522DE" w:rsidRDefault="00D74B05" w:rsidP="00944044">
            <w:pPr>
              <w:pStyle w:val="TAC"/>
            </w:pPr>
            <w:r>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8F4D48" w14:textId="77777777" w:rsidR="00D74B05" w:rsidRDefault="00D74B05" w:rsidP="00944044">
            <w:pPr>
              <w:pStyle w:val="TAL"/>
            </w:pPr>
            <w:r>
              <w:t xml:space="preserve">The identifier of this metrics reporting configuration, unique within the scope of </w:t>
            </w:r>
            <w:proofErr w:type="spellStart"/>
            <w:r w:rsidRPr="00D41AA2">
              <w:rPr>
                <w:rStyle w:val="Code"/>
              </w:rPr>
              <w:t>provisioningSessionId</w:t>
            </w:r>
            <w:proofErr w:type="spellEnd"/>
            <w:r>
              <w:t>.</w:t>
            </w:r>
          </w:p>
          <w:p w14:paraId="1A948B04" w14:textId="77777777" w:rsidR="00D74B05" w:rsidRPr="00B60A63" w:rsidRDefault="00D74B05" w:rsidP="00944044">
            <w:pPr>
              <w:pStyle w:val="TALcontinuation"/>
            </w:pPr>
            <w:r>
              <w:t>The value shall be the same as the corresponding identifier provisioned at reference point M1.</w:t>
            </w:r>
          </w:p>
        </w:tc>
        <w:tc>
          <w:tcPr>
            <w:tcW w:w="535" w:type="pct"/>
            <w:vMerge/>
            <w:tcBorders>
              <w:top w:val="single" w:sz="4" w:space="0" w:color="000000"/>
              <w:left w:val="single" w:sz="4" w:space="0" w:color="000000"/>
              <w:bottom w:val="single" w:sz="4" w:space="0" w:color="000000"/>
              <w:right w:val="single" w:sz="4" w:space="0" w:color="000000"/>
            </w:tcBorders>
            <w:vAlign w:val="center"/>
          </w:tcPr>
          <w:p w14:paraId="4FA5D359" w14:textId="77777777" w:rsidR="00D74B05" w:rsidRPr="00C522DE" w:rsidRDefault="00D74B05" w:rsidP="00944044">
            <w:pPr>
              <w:spacing w:after="0" w:afterAutospacing="1"/>
              <w:rPr>
                <w:rFonts w:ascii="Arial" w:hAnsi="Arial"/>
                <w:sz w:val="18"/>
              </w:rPr>
            </w:pPr>
          </w:p>
        </w:tc>
      </w:tr>
      <w:tr w:rsidR="00D74B05" w14:paraId="2223F9B1" w14:textId="77777777" w:rsidTr="00774D8E">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85D53EB" w14:textId="77777777" w:rsidR="00D74B05" w:rsidRPr="00D41AA2" w:rsidRDefault="00D74B05" w:rsidP="00944044">
            <w:pPr>
              <w:pStyle w:val="TAL"/>
              <w:ind w:left="284"/>
              <w:rPr>
                <w:rStyle w:val="Code"/>
              </w:rPr>
            </w:pPr>
            <w:bookmarkStart w:id="84" w:name="_MCCTEMPBM_CRPT71130474___2"/>
            <w:proofErr w:type="spellStart"/>
            <w:r w:rsidRPr="00D41AA2">
              <w:rPr>
                <w:rStyle w:val="Code"/>
              </w:rPr>
              <w:t>serverAddresses</w:t>
            </w:r>
            <w:bookmarkEnd w:id="84"/>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F692B52" w14:textId="77777777" w:rsidR="00D74B05" w:rsidRDefault="00D74B05" w:rsidP="00944044">
            <w:pPr>
              <w:pStyle w:val="TAL"/>
              <w:rPr>
                <w:rStyle w:val="Datatypechar"/>
              </w:rPr>
            </w:pPr>
            <w:bookmarkStart w:id="85" w:name="_MCCTEMPBM_CRPT71130475___7"/>
            <w:proofErr w:type="gramStart"/>
            <w:r w:rsidRPr="00C522DE">
              <w:rPr>
                <w:rStyle w:val="Datatypechar"/>
              </w:rPr>
              <w:t>Array(</w:t>
            </w:r>
            <w:proofErr w:type="spellStart"/>
            <w:proofErr w:type="gramEnd"/>
            <w:r>
              <w:rPr>
                <w:rStyle w:val="Datatypechar"/>
              </w:rPr>
              <w:t>Absolute</w:t>
            </w:r>
            <w:r w:rsidRPr="00C522DE">
              <w:rPr>
                <w:rStyle w:val="Datatypechar"/>
              </w:rPr>
              <w:t>Url</w:t>
            </w:r>
            <w:proofErr w:type="spellEnd"/>
            <w:r w:rsidRPr="00C522DE">
              <w:rPr>
                <w:rStyle w:val="Datatypechar"/>
              </w:rPr>
              <w:t>)</w:t>
            </w:r>
            <w:bookmarkEnd w:id="85"/>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0AFD789" w14:textId="77777777" w:rsidR="00D74B05" w:rsidRDefault="00D74B05" w:rsidP="00944044">
            <w:pPr>
              <w:pStyle w:val="TAC"/>
            </w:pPr>
            <w:r w:rsidRPr="00C522DE">
              <w:t>1..1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4EC683A" w14:textId="77777777" w:rsidR="00D74B05" w:rsidRPr="00C522DE" w:rsidRDefault="00D74B05" w:rsidP="00944044">
            <w:pPr>
              <w:pStyle w:val="TAC"/>
            </w:pPr>
            <w:r w:rsidRPr="00C522DE">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676185" w14:textId="77777777" w:rsidR="00D74B05" w:rsidRPr="00C522DE" w:rsidRDefault="00D74B05" w:rsidP="00944044">
            <w:pPr>
              <w:pStyle w:val="TAL"/>
            </w:pPr>
            <w:r w:rsidRPr="00C522DE">
              <w:t>A list of 5GMS AF addresses to which metrics reports shall be sent. See NOTE.</w:t>
            </w:r>
          </w:p>
          <w:p w14:paraId="05150D1A" w14:textId="77777777" w:rsidR="00D74B05" w:rsidRDefault="00D74B05" w:rsidP="00944044">
            <w:pPr>
              <w:pStyle w:val="TALcontinuation"/>
              <w:rPr>
                <w:rFonts w:cs="Arial"/>
              </w:rPr>
            </w:pPr>
            <w:r>
              <w:t>(Opaque URL, following the 5GMS URL format.)</w:t>
            </w:r>
          </w:p>
        </w:tc>
        <w:tc>
          <w:tcPr>
            <w:tcW w:w="535" w:type="pct"/>
            <w:vMerge/>
            <w:tcBorders>
              <w:top w:val="single" w:sz="4" w:space="0" w:color="000000"/>
              <w:left w:val="single" w:sz="4" w:space="0" w:color="000000"/>
              <w:bottom w:val="single" w:sz="4" w:space="0" w:color="000000"/>
              <w:right w:val="single" w:sz="4" w:space="0" w:color="000000"/>
            </w:tcBorders>
            <w:vAlign w:val="center"/>
            <w:hideMark/>
          </w:tcPr>
          <w:p w14:paraId="13A4537F" w14:textId="77777777" w:rsidR="00D74B05" w:rsidRPr="00C522DE" w:rsidRDefault="00D74B05" w:rsidP="00944044">
            <w:pPr>
              <w:spacing w:after="0" w:afterAutospacing="1"/>
              <w:rPr>
                <w:rFonts w:ascii="Arial" w:hAnsi="Arial"/>
                <w:sz w:val="18"/>
              </w:rPr>
            </w:pPr>
          </w:p>
        </w:tc>
      </w:tr>
      <w:tr w:rsidR="00D74B05" w14:paraId="7C2C4399" w14:textId="77777777" w:rsidTr="00774D8E">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2ECAE0" w14:textId="77777777" w:rsidR="00D74B05" w:rsidRPr="00D41AA2" w:rsidRDefault="00D74B05" w:rsidP="00944044">
            <w:pPr>
              <w:pStyle w:val="TAL"/>
              <w:ind w:left="284"/>
              <w:rPr>
                <w:rStyle w:val="Code"/>
              </w:rPr>
            </w:pPr>
            <w:r>
              <w:rPr>
                <w:rStyle w:val="Code"/>
                <w:lang w:val="en-US"/>
              </w:rPr>
              <w:t>scheme</w:t>
            </w:r>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29C977" w14:textId="77777777" w:rsidR="00D74B05" w:rsidRPr="00C522DE" w:rsidRDefault="00D74B05" w:rsidP="00944044">
            <w:pPr>
              <w:pStyle w:val="TAL"/>
              <w:rPr>
                <w:rStyle w:val="Datatypechar"/>
              </w:rPr>
            </w:pPr>
            <w:r>
              <w:rPr>
                <w:rStyle w:val="Datatypechar"/>
                <w:lang w:val="en-US"/>
              </w:rPr>
              <w:t>Uri</w:t>
            </w:r>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22CF1F" w14:textId="77777777" w:rsidR="00D74B05" w:rsidRPr="00C522DE" w:rsidRDefault="00D74B05" w:rsidP="00944044">
            <w:pPr>
              <w:pStyle w:val="TAC"/>
            </w:pPr>
            <w:r>
              <w:rPr>
                <w:lang w:val="en-US"/>
              </w:rPr>
              <w:t>1</w:t>
            </w:r>
            <w:r>
              <w:t>..1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3709986" w14:textId="77777777" w:rsidR="00D74B05" w:rsidRPr="00C522DE" w:rsidRDefault="00D74B05" w:rsidP="00944044">
            <w:pPr>
              <w:pStyle w:val="TAC"/>
            </w:pPr>
            <w:r>
              <w:rPr>
                <w:lang w:val="en-US"/>
              </w:rPr>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BE8B89" w14:textId="77777777" w:rsidR="00D74B05" w:rsidRPr="00C522DE" w:rsidRDefault="00D74B05" w:rsidP="00944044">
            <w:pPr>
              <w:pStyle w:val="TAL"/>
            </w:pPr>
            <w:r>
              <w:t>The metrics reporting scheme that metrics reports shall use (see clause 4.7.5).</w:t>
            </w:r>
          </w:p>
        </w:tc>
        <w:tc>
          <w:tcPr>
            <w:tcW w:w="535" w:type="pct"/>
            <w:vMerge/>
            <w:tcBorders>
              <w:top w:val="single" w:sz="4" w:space="0" w:color="000000"/>
              <w:left w:val="single" w:sz="4" w:space="0" w:color="000000"/>
              <w:bottom w:val="single" w:sz="4" w:space="0" w:color="000000"/>
              <w:right w:val="single" w:sz="4" w:space="0" w:color="000000"/>
            </w:tcBorders>
            <w:vAlign w:val="center"/>
          </w:tcPr>
          <w:p w14:paraId="15FBE927" w14:textId="77777777" w:rsidR="00D74B05" w:rsidRPr="00C522DE" w:rsidRDefault="00D74B05" w:rsidP="00944044">
            <w:pPr>
              <w:spacing w:after="0" w:afterAutospacing="1"/>
              <w:rPr>
                <w:rFonts w:ascii="Arial" w:hAnsi="Arial"/>
                <w:sz w:val="18"/>
              </w:rPr>
            </w:pPr>
          </w:p>
        </w:tc>
      </w:tr>
      <w:tr w:rsidR="00D74B05" w14:paraId="698FDECC" w14:textId="77777777" w:rsidTr="00774D8E">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92A3AE5" w14:textId="77777777" w:rsidR="00D74B05" w:rsidRPr="00D41AA2" w:rsidRDefault="00D74B05" w:rsidP="00944044">
            <w:pPr>
              <w:pStyle w:val="TAL"/>
              <w:ind w:left="284"/>
              <w:rPr>
                <w:rStyle w:val="Code"/>
              </w:rPr>
            </w:pPr>
            <w:bookmarkStart w:id="86" w:name="_MCCTEMPBM_CRPT71130476___2"/>
            <w:proofErr w:type="spellStart"/>
            <w:r w:rsidRPr="00D41AA2">
              <w:rPr>
                <w:rStyle w:val="Code"/>
              </w:rPr>
              <w:t>dataNetworkName</w:t>
            </w:r>
            <w:bookmarkEnd w:id="86"/>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2235D6" w14:textId="77777777" w:rsidR="00D74B05" w:rsidRDefault="00D74B05" w:rsidP="00944044">
            <w:pPr>
              <w:pStyle w:val="TAL"/>
              <w:rPr>
                <w:rStyle w:val="Datatypechar"/>
              </w:rPr>
            </w:pPr>
            <w:bookmarkStart w:id="87" w:name="_MCCTEMPBM_CRPT71130477___7"/>
            <w:proofErr w:type="spellStart"/>
            <w:r w:rsidRPr="00C522DE">
              <w:rPr>
                <w:rStyle w:val="Datatypechar"/>
              </w:rPr>
              <w:t>Dnn</w:t>
            </w:r>
            <w:bookmarkEnd w:id="87"/>
            <w:proofErr w:type="spellEnd"/>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7839FE" w14:textId="77777777" w:rsidR="00D74B05" w:rsidRDefault="00D74B05" w:rsidP="00944044">
            <w:pPr>
              <w:pStyle w:val="TAC"/>
            </w:pPr>
            <w:r w:rsidRPr="00C522DE">
              <w:t>0..1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255AACE" w14:textId="77777777" w:rsidR="00D74B05" w:rsidRPr="00C522DE" w:rsidRDefault="00D74B05" w:rsidP="00944044">
            <w:pPr>
              <w:pStyle w:val="TAC"/>
            </w:pPr>
            <w:r w:rsidRPr="00C522DE">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B865908" w14:textId="77777777" w:rsidR="00D74B05" w:rsidRPr="00C522DE" w:rsidRDefault="00D74B05" w:rsidP="00944044">
            <w:pPr>
              <w:pStyle w:val="TAL"/>
            </w:pPr>
            <w:r w:rsidRPr="00C522DE">
              <w:t>The DNN which shall be used when sending metrics reports. If not specified, the name of the default DN shall be used.</w:t>
            </w:r>
          </w:p>
        </w:tc>
        <w:tc>
          <w:tcPr>
            <w:tcW w:w="535" w:type="pct"/>
            <w:vMerge/>
            <w:tcBorders>
              <w:top w:val="single" w:sz="4" w:space="0" w:color="000000"/>
              <w:left w:val="single" w:sz="4" w:space="0" w:color="000000"/>
              <w:bottom w:val="single" w:sz="4" w:space="0" w:color="000000"/>
              <w:right w:val="single" w:sz="4" w:space="0" w:color="000000"/>
            </w:tcBorders>
            <w:vAlign w:val="center"/>
            <w:hideMark/>
          </w:tcPr>
          <w:p w14:paraId="7C126A95" w14:textId="77777777" w:rsidR="00D74B05" w:rsidRPr="00C522DE" w:rsidRDefault="00D74B05" w:rsidP="00944044">
            <w:pPr>
              <w:spacing w:after="0" w:afterAutospacing="1"/>
              <w:rPr>
                <w:rFonts w:ascii="Arial" w:hAnsi="Arial"/>
                <w:sz w:val="18"/>
              </w:rPr>
            </w:pPr>
          </w:p>
        </w:tc>
      </w:tr>
      <w:tr w:rsidR="00D74B05" w14:paraId="3DEC76C7" w14:textId="77777777" w:rsidTr="00774D8E">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631DF0" w14:textId="77777777" w:rsidR="00D74B05" w:rsidRPr="00D41AA2" w:rsidRDefault="00D74B05" w:rsidP="00944044">
            <w:pPr>
              <w:pStyle w:val="TAL"/>
              <w:keepNext w:val="0"/>
              <w:ind w:left="284"/>
              <w:rPr>
                <w:rStyle w:val="Code"/>
              </w:rPr>
            </w:pPr>
            <w:bookmarkStart w:id="88" w:name="_MCCTEMPBM_CRPT71130478___2"/>
            <w:proofErr w:type="spellStart"/>
            <w:r w:rsidRPr="00D41AA2">
              <w:rPr>
                <w:rStyle w:val="Code"/>
              </w:rPr>
              <w:t>reportingInterval</w:t>
            </w:r>
            <w:bookmarkEnd w:id="88"/>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805442" w14:textId="77777777" w:rsidR="00D74B05" w:rsidRDefault="00D74B05" w:rsidP="00944044">
            <w:pPr>
              <w:pStyle w:val="TALcontinuation"/>
              <w:rPr>
                <w:rFonts w:ascii="Courier New" w:hAnsi="Courier New" w:cs="Courier New"/>
              </w:rPr>
            </w:pPr>
            <w:proofErr w:type="spellStart"/>
            <w:r>
              <w:rPr>
                <w:rFonts w:ascii="Courier New" w:hAnsi="Courier New" w:cs="Courier New"/>
              </w:rPr>
              <w:t>DurationSec</w:t>
            </w:r>
            <w:proofErr w:type="spellEnd"/>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2D3A2C" w14:textId="77777777" w:rsidR="00D74B05" w:rsidRPr="00C522DE" w:rsidRDefault="00D74B05" w:rsidP="00944044">
            <w:pPr>
              <w:pStyle w:val="TAC"/>
              <w:keepNext w:val="0"/>
            </w:pPr>
            <w:r w:rsidRPr="00C522DE">
              <w:t>0..1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81D8DCB" w14:textId="77777777" w:rsidR="00D74B05" w:rsidRPr="00C522DE" w:rsidRDefault="00D74B05" w:rsidP="00944044">
            <w:pPr>
              <w:pStyle w:val="TAC"/>
              <w:keepNext w:val="0"/>
            </w:pPr>
            <w:r w:rsidRPr="00C522DE">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D5561F" w14:textId="77777777" w:rsidR="00D74B05" w:rsidRPr="00C522DE" w:rsidRDefault="00D74B05" w:rsidP="00944044">
            <w:pPr>
              <w:pStyle w:val="TAL"/>
              <w:keepNext w:val="0"/>
            </w:pPr>
            <w:r w:rsidRPr="00C522DE">
              <w:t>The time interval, expressed in seconds, between metrics reports being sent by the Media Session Handler. The value shall be greater than zero.</w:t>
            </w:r>
          </w:p>
          <w:p w14:paraId="4355D800" w14:textId="77777777" w:rsidR="00D74B05" w:rsidRPr="00C522DE" w:rsidRDefault="00D74B05" w:rsidP="00944044">
            <w:pPr>
              <w:pStyle w:val="TALcontinuation"/>
            </w:pPr>
            <w:r w:rsidRPr="00C522DE">
              <w:t>When this property is omitted, a single final report shall be sent immediately after the media streaming session has ended.</w:t>
            </w:r>
          </w:p>
        </w:tc>
        <w:tc>
          <w:tcPr>
            <w:tcW w:w="535" w:type="pct"/>
            <w:vMerge/>
            <w:tcBorders>
              <w:top w:val="single" w:sz="4" w:space="0" w:color="000000"/>
              <w:left w:val="single" w:sz="4" w:space="0" w:color="000000"/>
              <w:bottom w:val="single" w:sz="4" w:space="0" w:color="000000"/>
              <w:right w:val="single" w:sz="4" w:space="0" w:color="000000"/>
            </w:tcBorders>
            <w:vAlign w:val="center"/>
            <w:hideMark/>
          </w:tcPr>
          <w:p w14:paraId="4F4C51D7" w14:textId="77777777" w:rsidR="00D74B05" w:rsidRPr="00C522DE" w:rsidRDefault="00D74B05" w:rsidP="00944044">
            <w:pPr>
              <w:spacing w:after="0" w:afterAutospacing="1"/>
              <w:rPr>
                <w:rFonts w:ascii="Arial" w:hAnsi="Arial"/>
                <w:sz w:val="18"/>
              </w:rPr>
            </w:pPr>
          </w:p>
        </w:tc>
      </w:tr>
      <w:tr w:rsidR="00D74B05" w14:paraId="2ED6A4A4" w14:textId="77777777" w:rsidTr="00774D8E">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9589AF" w14:textId="77777777" w:rsidR="00D74B05" w:rsidRPr="00D41AA2" w:rsidRDefault="00D74B05" w:rsidP="00944044">
            <w:pPr>
              <w:pStyle w:val="TAL"/>
              <w:keepNext w:val="0"/>
              <w:ind w:left="284"/>
              <w:rPr>
                <w:rStyle w:val="Code"/>
              </w:rPr>
            </w:pPr>
            <w:bookmarkStart w:id="89" w:name="_MCCTEMPBM_CRPT71130479___2"/>
            <w:proofErr w:type="spellStart"/>
            <w:r w:rsidRPr="00D41AA2">
              <w:rPr>
                <w:rStyle w:val="Code"/>
              </w:rPr>
              <w:t>samplePercentage</w:t>
            </w:r>
            <w:bookmarkEnd w:id="89"/>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CFCCCE" w14:textId="77777777" w:rsidR="00D74B05" w:rsidRDefault="00D74B05" w:rsidP="00944044">
            <w:pPr>
              <w:pStyle w:val="TAL"/>
              <w:keepNext w:val="0"/>
              <w:rPr>
                <w:rStyle w:val="Datatypechar"/>
              </w:rPr>
            </w:pPr>
            <w:bookmarkStart w:id="90" w:name="_MCCTEMPBM_CRPT71130480___7"/>
            <w:r w:rsidRPr="00C522DE">
              <w:rPr>
                <w:rStyle w:val="Datatypechar"/>
              </w:rPr>
              <w:t>Percentage</w:t>
            </w:r>
            <w:bookmarkEnd w:id="90"/>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0F0A039" w14:textId="77777777" w:rsidR="00D74B05" w:rsidRDefault="00D74B05" w:rsidP="00944044">
            <w:pPr>
              <w:pStyle w:val="TAC"/>
              <w:keepNext w:val="0"/>
            </w:pPr>
            <w:r w:rsidRPr="00C522DE">
              <w:t>1..1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A3F9D0D" w14:textId="77777777" w:rsidR="00D74B05" w:rsidRPr="00C522DE" w:rsidRDefault="00D74B05" w:rsidP="00944044">
            <w:pPr>
              <w:pStyle w:val="TAC"/>
              <w:keepNext w:val="0"/>
            </w:pPr>
            <w:r w:rsidRPr="00C522DE">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78B63E" w14:textId="77777777" w:rsidR="00D74B05" w:rsidRPr="00C522DE" w:rsidRDefault="00D74B05" w:rsidP="00944044">
            <w:pPr>
              <w:pStyle w:val="TAL"/>
              <w:keepNext w:val="0"/>
            </w:pPr>
            <w:r w:rsidRPr="00C522DE">
              <w:t xml:space="preserve">The percentage of media streaming sessions that shall report metrics, expressed as a </w:t>
            </w:r>
            <w:proofErr w:type="gramStart"/>
            <w:r w:rsidRPr="00C522DE">
              <w:t>floating point</w:t>
            </w:r>
            <w:proofErr w:type="gramEnd"/>
            <w:r w:rsidRPr="00C522DE">
              <w:t xml:space="preserve"> value between 0.0 and 100.0.</w:t>
            </w:r>
          </w:p>
        </w:tc>
        <w:tc>
          <w:tcPr>
            <w:tcW w:w="535" w:type="pct"/>
            <w:vMerge/>
            <w:tcBorders>
              <w:top w:val="single" w:sz="4" w:space="0" w:color="000000"/>
              <w:left w:val="single" w:sz="4" w:space="0" w:color="000000"/>
              <w:bottom w:val="single" w:sz="4" w:space="0" w:color="000000"/>
              <w:right w:val="single" w:sz="4" w:space="0" w:color="000000"/>
            </w:tcBorders>
            <w:vAlign w:val="center"/>
            <w:hideMark/>
          </w:tcPr>
          <w:p w14:paraId="42F43D0B" w14:textId="77777777" w:rsidR="00D74B05" w:rsidRPr="00C522DE" w:rsidRDefault="00D74B05" w:rsidP="00944044">
            <w:pPr>
              <w:spacing w:after="0" w:afterAutospacing="1"/>
              <w:rPr>
                <w:rFonts w:ascii="Arial" w:hAnsi="Arial"/>
                <w:sz w:val="18"/>
              </w:rPr>
            </w:pPr>
          </w:p>
        </w:tc>
      </w:tr>
      <w:tr w:rsidR="00D74B05" w14:paraId="11F98151" w14:textId="77777777" w:rsidTr="00774D8E">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76F2A7" w14:textId="77777777" w:rsidR="00D74B05" w:rsidRPr="00D41AA2" w:rsidRDefault="00D74B05" w:rsidP="00944044">
            <w:pPr>
              <w:pStyle w:val="TAL"/>
              <w:keepNext w:val="0"/>
              <w:ind w:left="284"/>
              <w:rPr>
                <w:rStyle w:val="Code"/>
              </w:rPr>
            </w:pPr>
            <w:bookmarkStart w:id="91" w:name="_MCCTEMPBM_CRPT71130481___2"/>
            <w:proofErr w:type="spellStart"/>
            <w:r w:rsidRPr="00D41AA2">
              <w:rPr>
                <w:rStyle w:val="Code"/>
              </w:rPr>
              <w:t>urlFilters</w:t>
            </w:r>
            <w:bookmarkEnd w:id="91"/>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D47F106" w14:textId="77777777" w:rsidR="00D74B05" w:rsidRDefault="00D74B05" w:rsidP="00944044">
            <w:pPr>
              <w:pStyle w:val="TAL"/>
              <w:keepNext w:val="0"/>
              <w:rPr>
                <w:rStyle w:val="Datatypechar"/>
              </w:rPr>
            </w:pPr>
            <w:bookmarkStart w:id="92" w:name="_MCCTEMPBM_CRPT71130482___7"/>
            <w:proofErr w:type="gramStart"/>
            <w:r w:rsidRPr="00C522DE">
              <w:rPr>
                <w:rStyle w:val="Datatypechar"/>
              </w:rPr>
              <w:t>Array(</w:t>
            </w:r>
            <w:proofErr w:type="gramEnd"/>
            <w:r w:rsidRPr="00C522DE">
              <w:rPr>
                <w:rStyle w:val="Datatypechar"/>
              </w:rPr>
              <w:t>String)</w:t>
            </w:r>
            <w:bookmarkEnd w:id="92"/>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F62C7F" w14:textId="77777777" w:rsidR="00D74B05" w:rsidRDefault="00D74B05" w:rsidP="00944044">
            <w:pPr>
              <w:pStyle w:val="TAC"/>
              <w:keepNext w:val="0"/>
            </w:pPr>
            <w:r w:rsidRPr="00C522DE">
              <w:t>0..1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E16029D" w14:textId="77777777" w:rsidR="00D74B05" w:rsidRPr="00C522DE" w:rsidRDefault="00D74B05" w:rsidP="00944044">
            <w:pPr>
              <w:pStyle w:val="TAC"/>
              <w:keepNext w:val="0"/>
            </w:pPr>
            <w:r w:rsidRPr="00C522DE">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6F3241" w14:textId="77777777" w:rsidR="00D74B05" w:rsidRPr="00C522DE" w:rsidRDefault="00D74B05" w:rsidP="00944044">
            <w:pPr>
              <w:pStyle w:val="TAL"/>
            </w:pPr>
            <w:r w:rsidRPr="00C522DE">
              <w:t>A non-empty list of URL patterns for which metrics reporting shall be done. The format of each pattern shall be a regular expression as specified in [5].</w:t>
            </w:r>
          </w:p>
          <w:p w14:paraId="7DE7ACB2" w14:textId="77777777" w:rsidR="00D74B05" w:rsidRDefault="00D74B05" w:rsidP="00944044">
            <w:pPr>
              <w:pStyle w:val="TALcontinuation"/>
              <w:rPr>
                <w:rFonts w:cs="Arial"/>
              </w:rPr>
            </w:pPr>
            <w:r>
              <w:t>If not specified, reporting shall be done for all sessions.</w:t>
            </w:r>
          </w:p>
        </w:tc>
        <w:tc>
          <w:tcPr>
            <w:tcW w:w="535" w:type="pct"/>
            <w:vMerge/>
            <w:tcBorders>
              <w:top w:val="single" w:sz="4" w:space="0" w:color="000000"/>
              <w:left w:val="single" w:sz="4" w:space="0" w:color="000000"/>
              <w:bottom w:val="single" w:sz="4" w:space="0" w:color="000000"/>
              <w:right w:val="single" w:sz="4" w:space="0" w:color="000000"/>
            </w:tcBorders>
            <w:vAlign w:val="center"/>
            <w:hideMark/>
          </w:tcPr>
          <w:p w14:paraId="3BD914A3" w14:textId="77777777" w:rsidR="00D74B05" w:rsidRPr="00C522DE" w:rsidRDefault="00D74B05" w:rsidP="00944044">
            <w:pPr>
              <w:spacing w:after="0" w:afterAutospacing="1"/>
              <w:rPr>
                <w:rFonts w:ascii="Arial" w:hAnsi="Arial"/>
                <w:sz w:val="18"/>
              </w:rPr>
            </w:pPr>
          </w:p>
        </w:tc>
      </w:tr>
      <w:tr w:rsidR="00D74B05" w14:paraId="7C5C178C" w14:textId="77777777" w:rsidTr="00774D8E">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BE2BA92" w14:textId="35A9D593" w:rsidR="00D74B05" w:rsidRPr="00D41AA2" w:rsidRDefault="00D51AAD" w:rsidP="00944044">
            <w:pPr>
              <w:pStyle w:val="TAL"/>
              <w:keepNext w:val="0"/>
              <w:ind w:left="284"/>
              <w:rPr>
                <w:rStyle w:val="Code"/>
              </w:rPr>
            </w:pPr>
            <w:bookmarkStart w:id="93" w:name="_MCCTEMPBM_CRPT71130483___2"/>
            <w:r w:rsidRPr="00D41AA2">
              <w:rPr>
                <w:rStyle w:val="Code"/>
              </w:rPr>
              <w:t>M</w:t>
            </w:r>
            <w:r w:rsidR="00D74B05" w:rsidRPr="00D41AA2">
              <w:rPr>
                <w:rStyle w:val="Code"/>
              </w:rPr>
              <w:t>etrics</w:t>
            </w:r>
            <w:bookmarkEnd w:id="93"/>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41C4B15" w14:textId="77777777" w:rsidR="00D74B05" w:rsidRDefault="00D74B05" w:rsidP="00944044">
            <w:pPr>
              <w:pStyle w:val="TAL"/>
              <w:keepNext w:val="0"/>
              <w:rPr>
                <w:rStyle w:val="Datatypechar"/>
              </w:rPr>
            </w:pPr>
            <w:bookmarkStart w:id="94" w:name="_MCCTEMPBM_CRPT71130484___7"/>
            <w:proofErr w:type="gramStart"/>
            <w:r w:rsidRPr="00C522DE">
              <w:rPr>
                <w:rStyle w:val="Datatypechar"/>
              </w:rPr>
              <w:t>Array(</w:t>
            </w:r>
            <w:proofErr w:type="gramEnd"/>
            <w:r w:rsidRPr="00C522DE">
              <w:rPr>
                <w:rStyle w:val="Datatypechar"/>
              </w:rPr>
              <w:t>String)</w:t>
            </w:r>
            <w:bookmarkEnd w:id="94"/>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C792884" w14:textId="77777777" w:rsidR="00D74B05" w:rsidRDefault="00D74B05" w:rsidP="00944044">
            <w:pPr>
              <w:pStyle w:val="TAC"/>
              <w:keepNext w:val="0"/>
            </w:pPr>
            <w:r w:rsidRPr="00C522DE">
              <w:t>1..1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F141929" w14:textId="77777777" w:rsidR="00D74B05" w:rsidRPr="00C522DE" w:rsidRDefault="00D74B05" w:rsidP="00944044">
            <w:pPr>
              <w:pStyle w:val="TAC"/>
              <w:keepNext w:val="0"/>
            </w:pPr>
            <w:r w:rsidRPr="00C522DE">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15FF22" w14:textId="77777777" w:rsidR="00D74B05" w:rsidRPr="00C522DE" w:rsidRDefault="00D74B05" w:rsidP="00944044">
            <w:pPr>
              <w:pStyle w:val="TAL"/>
              <w:keepNext w:val="0"/>
            </w:pPr>
            <w:r w:rsidRPr="00C522DE">
              <w:t>A list of metrics which shall be reported.</w:t>
            </w:r>
          </w:p>
        </w:tc>
        <w:tc>
          <w:tcPr>
            <w:tcW w:w="535" w:type="pct"/>
            <w:vMerge/>
            <w:tcBorders>
              <w:top w:val="single" w:sz="4" w:space="0" w:color="000000"/>
              <w:left w:val="single" w:sz="4" w:space="0" w:color="000000"/>
              <w:bottom w:val="single" w:sz="4" w:space="0" w:color="000000"/>
              <w:right w:val="single" w:sz="4" w:space="0" w:color="000000"/>
            </w:tcBorders>
            <w:vAlign w:val="center"/>
            <w:hideMark/>
          </w:tcPr>
          <w:p w14:paraId="13E96889" w14:textId="77777777" w:rsidR="00D74B05" w:rsidRPr="00C522DE" w:rsidRDefault="00D74B05" w:rsidP="00944044">
            <w:pPr>
              <w:spacing w:after="0" w:afterAutospacing="1"/>
              <w:rPr>
                <w:rFonts w:ascii="Arial" w:hAnsi="Arial"/>
                <w:sz w:val="18"/>
              </w:rPr>
            </w:pPr>
          </w:p>
        </w:tc>
      </w:tr>
      <w:tr w:rsidR="00D74B05" w14:paraId="165F3D52" w14:textId="77777777" w:rsidTr="00774D8E">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005682" w14:textId="77777777" w:rsidR="00D74B05" w:rsidRPr="00D41AA2" w:rsidRDefault="00D74B05" w:rsidP="00944044">
            <w:pPr>
              <w:pStyle w:val="TAL"/>
              <w:rPr>
                <w:rStyle w:val="Code"/>
              </w:rPr>
            </w:pPr>
            <w:proofErr w:type="spellStart"/>
            <w:r>
              <w:rPr>
                <w:rStyle w:val="Code"/>
              </w:rPr>
              <w:lastRenderedPageBreak/>
              <w:t>n</w:t>
            </w:r>
            <w:r w:rsidRPr="00D41AA2">
              <w:rPr>
                <w:rStyle w:val="Code"/>
              </w:rPr>
              <w:t>etworkAssistance</w:t>
            </w:r>
            <w:r>
              <w:rPr>
                <w:rStyle w:val="Code"/>
              </w:rPr>
              <w:t>‌</w:t>
            </w:r>
            <w:r w:rsidRPr="00D41AA2">
              <w:rPr>
                <w:rStyle w:val="Code"/>
              </w:rPr>
              <w:t>Configuration</w:t>
            </w:r>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03B4C8" w14:textId="77777777" w:rsidR="00D74B05" w:rsidRDefault="00D74B05" w:rsidP="00944044">
            <w:pPr>
              <w:pStyle w:val="TAL"/>
              <w:rPr>
                <w:rStyle w:val="Datatypechar"/>
              </w:rPr>
            </w:pPr>
            <w:bookmarkStart w:id="95" w:name="_MCCTEMPBM_CRPT71130485___7"/>
            <w:r w:rsidRPr="00C522DE">
              <w:rPr>
                <w:rStyle w:val="Datatypechar"/>
              </w:rPr>
              <w:t>Object</w:t>
            </w:r>
            <w:bookmarkEnd w:id="95"/>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3B4ABA" w14:textId="77777777" w:rsidR="00D74B05" w:rsidRDefault="00D74B05" w:rsidP="00944044">
            <w:pPr>
              <w:pStyle w:val="TAC"/>
            </w:pPr>
            <w:r w:rsidRPr="00C522DE">
              <w:t>0..1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EAE94E5" w14:textId="77777777" w:rsidR="00D74B05" w:rsidRPr="00C522DE" w:rsidRDefault="00D74B05" w:rsidP="00944044">
            <w:pPr>
              <w:pStyle w:val="TAC"/>
            </w:pPr>
            <w:r w:rsidRPr="00C522DE">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92C811" w14:textId="77777777" w:rsidR="00D74B05" w:rsidRPr="00C522DE" w:rsidRDefault="00D74B05" w:rsidP="00944044">
            <w:pPr>
              <w:pStyle w:val="TAL"/>
            </w:pPr>
          </w:p>
        </w:tc>
        <w:tc>
          <w:tcPr>
            <w:tcW w:w="535" w:type="pct"/>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4C121AD4" w14:textId="77777777" w:rsidR="00D74B05" w:rsidRPr="00C522DE" w:rsidRDefault="00D74B05" w:rsidP="00944044">
            <w:pPr>
              <w:pStyle w:val="TAL"/>
            </w:pPr>
            <w:r w:rsidRPr="00D41AA2">
              <w:rPr>
                <w:rStyle w:val="Code"/>
              </w:rPr>
              <w:t>downlink</w:t>
            </w:r>
            <w:r w:rsidRPr="00C522DE">
              <w:t>,</w:t>
            </w:r>
          </w:p>
          <w:p w14:paraId="6D9C0B02" w14:textId="77777777" w:rsidR="00D74B05" w:rsidRPr="00D41AA2" w:rsidRDefault="00D74B05" w:rsidP="00944044">
            <w:pPr>
              <w:pStyle w:val="TAL"/>
              <w:keepNext w:val="0"/>
              <w:rPr>
                <w:rStyle w:val="Code"/>
              </w:rPr>
            </w:pPr>
            <w:r w:rsidRPr="00D41AA2">
              <w:rPr>
                <w:rStyle w:val="Code"/>
              </w:rPr>
              <w:t>uplink</w:t>
            </w:r>
          </w:p>
        </w:tc>
      </w:tr>
      <w:tr w:rsidR="00D74B05" w14:paraId="7F4E9449" w14:textId="77777777" w:rsidTr="00774D8E">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C0345A" w14:textId="77777777" w:rsidR="00D74B05" w:rsidRPr="00D41AA2" w:rsidRDefault="00D74B05" w:rsidP="00944044">
            <w:pPr>
              <w:pStyle w:val="TAL"/>
              <w:keepNext w:val="0"/>
              <w:ind w:left="284"/>
              <w:rPr>
                <w:rStyle w:val="Code"/>
              </w:rPr>
            </w:pPr>
            <w:bookmarkStart w:id="96" w:name="_MCCTEMPBM_CRPT71130486___2"/>
            <w:proofErr w:type="spellStart"/>
            <w:r w:rsidRPr="00D41AA2">
              <w:rPr>
                <w:rStyle w:val="Code"/>
              </w:rPr>
              <w:t>serverAddress</w:t>
            </w:r>
            <w:bookmarkEnd w:id="96"/>
            <w:r>
              <w:rPr>
                <w:rStyle w:val="Code"/>
              </w:rPr>
              <w:t>es</w:t>
            </w:r>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EA53811" w14:textId="77777777" w:rsidR="00D74B05" w:rsidRDefault="00D74B05" w:rsidP="00944044">
            <w:pPr>
              <w:pStyle w:val="TAL"/>
              <w:keepNext w:val="0"/>
              <w:rPr>
                <w:rStyle w:val="Datatypechar"/>
              </w:rPr>
            </w:pPr>
            <w:bookmarkStart w:id="97" w:name="_MCCTEMPBM_CRPT71130487___7"/>
            <w:proofErr w:type="gramStart"/>
            <w:r>
              <w:rPr>
                <w:rStyle w:val="Datatypechar"/>
              </w:rPr>
              <w:t>Array(</w:t>
            </w:r>
            <w:proofErr w:type="spellStart"/>
            <w:proofErr w:type="gramEnd"/>
            <w:r>
              <w:rPr>
                <w:rStyle w:val="Datatypechar"/>
              </w:rPr>
              <w:t>Absolute</w:t>
            </w:r>
            <w:r w:rsidRPr="00C522DE">
              <w:rPr>
                <w:rStyle w:val="Datatypechar"/>
              </w:rPr>
              <w:t>Url</w:t>
            </w:r>
            <w:bookmarkEnd w:id="97"/>
            <w:proofErr w:type="spellEnd"/>
            <w:r>
              <w:rPr>
                <w:rStyle w:val="Datatypechar"/>
              </w:rPr>
              <w:t>)</w:t>
            </w:r>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648FB5" w14:textId="77777777" w:rsidR="00D74B05" w:rsidRDefault="00D74B05" w:rsidP="00944044">
            <w:pPr>
              <w:pStyle w:val="TAC"/>
              <w:keepNext w:val="0"/>
            </w:pPr>
            <w:r w:rsidRPr="00C522DE">
              <w:t>1..1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3EA010C" w14:textId="77777777" w:rsidR="00D74B05" w:rsidRPr="00C522DE" w:rsidRDefault="00D74B05" w:rsidP="00944044">
            <w:pPr>
              <w:pStyle w:val="TAC"/>
              <w:keepNext w:val="0"/>
            </w:pPr>
            <w:r w:rsidRPr="00C522DE">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371195" w14:textId="14974847" w:rsidR="00D74B05" w:rsidRPr="00C522DE" w:rsidRDefault="00D74B05" w:rsidP="00944044">
            <w:pPr>
              <w:pStyle w:val="TAL"/>
            </w:pPr>
            <w:r>
              <w:t>A list of</w:t>
            </w:r>
            <w:r w:rsidRPr="00C522DE">
              <w:t xml:space="preserve"> 5GMS AF </w:t>
            </w:r>
            <w:r>
              <w:t>addres</w:t>
            </w:r>
            <w:r w:rsidR="00D65ACA">
              <w:t>s</w:t>
            </w:r>
            <w:r>
              <w:t xml:space="preserve">es (URLs) </w:t>
            </w:r>
            <w:r w:rsidRPr="00C522DE">
              <w:t>that offer the APIs for 5GMS AF-based Network Assistance, for access by the 5GMSd Media Session Handler. See NOTE.</w:t>
            </w:r>
          </w:p>
          <w:p w14:paraId="22AA7472" w14:textId="0ABC9992" w:rsidR="00D74B05" w:rsidRPr="00C522DE" w:rsidRDefault="00A230B5" w:rsidP="00944044">
            <w:pPr>
              <w:pStyle w:val="TALcontinuation"/>
            </w:pPr>
            <w:r>
              <w:t>Each</w:t>
            </w:r>
            <w:r w:rsidR="00D74B05" w:rsidRPr="00C522DE">
              <w:t xml:space="preserve"> address shall be an opaque URL, following the 5GMS URL format.</w:t>
            </w:r>
          </w:p>
        </w:tc>
        <w:tc>
          <w:tcPr>
            <w:tcW w:w="535" w:type="pct"/>
            <w:vMerge/>
            <w:tcBorders>
              <w:top w:val="single" w:sz="4" w:space="0" w:color="000000"/>
              <w:left w:val="single" w:sz="4" w:space="0" w:color="000000"/>
              <w:bottom w:val="nil"/>
              <w:right w:val="single" w:sz="4" w:space="0" w:color="000000"/>
            </w:tcBorders>
            <w:vAlign w:val="center"/>
            <w:hideMark/>
          </w:tcPr>
          <w:p w14:paraId="004201E0" w14:textId="77777777" w:rsidR="00D74B05" w:rsidRPr="00C522DE" w:rsidRDefault="00D74B05" w:rsidP="00944044">
            <w:pPr>
              <w:spacing w:after="0" w:afterAutospacing="1"/>
              <w:rPr>
                <w:rFonts w:ascii="Arial" w:hAnsi="Arial"/>
                <w:sz w:val="18"/>
              </w:rPr>
            </w:pPr>
          </w:p>
        </w:tc>
      </w:tr>
      <w:tr w:rsidR="00D74B05" w:rsidRPr="000945F0" w14:paraId="12CEE2EF" w14:textId="77777777" w:rsidTr="00774D8E">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9BB148" w14:textId="35D3AD31" w:rsidR="00D74B05" w:rsidRPr="00D41AA2" w:rsidRDefault="00D51AAD" w:rsidP="00944044">
            <w:pPr>
              <w:pStyle w:val="TAL"/>
              <w:rPr>
                <w:rStyle w:val="Code"/>
              </w:rPr>
            </w:pPr>
            <w:proofErr w:type="spellStart"/>
            <w:r>
              <w:rPr>
                <w:rStyle w:val="Code"/>
              </w:rPr>
              <w:t>C</w:t>
            </w:r>
            <w:r w:rsidR="00D74B05">
              <w:rPr>
                <w:rStyle w:val="Code"/>
              </w:rPr>
              <w:t>lient‌EdgeResources‌Configuration</w:t>
            </w:r>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ECC34A" w14:textId="77777777" w:rsidR="00D74B05" w:rsidRPr="00C522DE" w:rsidRDefault="00D74B05" w:rsidP="00944044">
            <w:pPr>
              <w:pStyle w:val="TAL"/>
              <w:rPr>
                <w:rStyle w:val="Datatypechar"/>
              </w:rPr>
            </w:pPr>
            <w:r>
              <w:rPr>
                <w:rStyle w:val="Datatypechar"/>
              </w:rPr>
              <w:t>Object</w:t>
            </w:r>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0CC733" w14:textId="77777777" w:rsidR="00D74B05" w:rsidRPr="00C522DE" w:rsidRDefault="00D74B05" w:rsidP="00944044">
            <w:pPr>
              <w:pStyle w:val="TAC"/>
            </w:pPr>
            <w:r>
              <w:t>0..1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E42B6C9" w14:textId="77777777" w:rsidR="00D74B05" w:rsidRPr="00C522DE" w:rsidRDefault="00D74B05" w:rsidP="00944044">
            <w:pPr>
              <w:pStyle w:val="TAC"/>
            </w:pPr>
            <w:r>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6B0CE5" w14:textId="77777777" w:rsidR="00D74B05" w:rsidRPr="00C522DE" w:rsidRDefault="00D74B05" w:rsidP="00944044">
            <w:pPr>
              <w:pStyle w:val="TAL"/>
            </w:pPr>
            <w:r>
              <w:t>Present only for Provisioning Sessions with client-driven edge computing management mode provisioned.</w:t>
            </w:r>
          </w:p>
        </w:tc>
        <w:tc>
          <w:tcPr>
            <w:tcW w:w="535" w:type="pct"/>
            <w:vMerge w:val="restart"/>
            <w:tcBorders>
              <w:top w:val="single" w:sz="4" w:space="0" w:color="000000"/>
              <w:left w:val="single" w:sz="4" w:space="0" w:color="000000"/>
              <w:right w:val="single" w:sz="4" w:space="0" w:color="000000"/>
            </w:tcBorders>
          </w:tcPr>
          <w:p w14:paraId="45DA78CB" w14:textId="0F1CF6B3" w:rsidR="00D74B05" w:rsidRPr="000945F0" w:rsidRDefault="00D51AAD" w:rsidP="00944044">
            <w:pPr>
              <w:pStyle w:val="TAL"/>
            </w:pPr>
            <w:r w:rsidRPr="000945F0">
              <w:rPr>
                <w:rStyle w:val="Code"/>
              </w:rPr>
              <w:t>D</w:t>
            </w:r>
            <w:r w:rsidR="00D74B05" w:rsidRPr="000945F0">
              <w:rPr>
                <w:rStyle w:val="Code"/>
              </w:rPr>
              <w:t>ownlink</w:t>
            </w:r>
            <w:r w:rsidR="00D74B05" w:rsidRPr="000945F0">
              <w:t>,</w:t>
            </w:r>
          </w:p>
          <w:p w14:paraId="6958E826" w14:textId="77777777" w:rsidR="00D74B05" w:rsidRPr="000945F0" w:rsidRDefault="00D74B05" w:rsidP="00944044">
            <w:pPr>
              <w:pStyle w:val="TAL"/>
              <w:rPr>
                <w:rStyle w:val="Code"/>
              </w:rPr>
            </w:pPr>
            <w:r w:rsidRPr="000945F0">
              <w:rPr>
                <w:rStyle w:val="Code"/>
              </w:rPr>
              <w:t>uplink</w:t>
            </w:r>
          </w:p>
        </w:tc>
      </w:tr>
      <w:tr w:rsidR="00D74B05" w:rsidRPr="003F698D" w14:paraId="48354141" w14:textId="77777777" w:rsidTr="00774D8E">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E4983C" w14:textId="77777777" w:rsidR="00D74B05" w:rsidRDefault="00D74B05" w:rsidP="00944044">
            <w:pPr>
              <w:pStyle w:val="TAL"/>
              <w:rPr>
                <w:rStyle w:val="Code"/>
              </w:rPr>
            </w:pPr>
            <w:r>
              <w:rPr>
                <w:rStyle w:val="Code"/>
              </w:rPr>
              <w:tab/>
            </w:r>
            <w:proofErr w:type="spellStart"/>
            <w:r>
              <w:rPr>
                <w:rStyle w:val="Code"/>
              </w:rPr>
              <w:t>eligibilityCriteria</w:t>
            </w:r>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B0EC1F" w14:textId="77777777" w:rsidR="00D74B05" w:rsidRDefault="00D74B05" w:rsidP="00944044">
            <w:pPr>
              <w:pStyle w:val="TAL"/>
              <w:rPr>
                <w:rStyle w:val="Datatypechar"/>
              </w:rPr>
            </w:pPr>
            <w:proofErr w:type="spellStart"/>
            <w:r>
              <w:rPr>
                <w:rStyle w:val="Datatypechar"/>
              </w:rPr>
              <w:t>Edge‌Processing‌Eligibility‌Criteria</w:t>
            </w:r>
            <w:proofErr w:type="spellEnd"/>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5F2F31" w14:textId="77777777" w:rsidR="00D74B05" w:rsidRDefault="00D74B05" w:rsidP="00944044">
            <w:pPr>
              <w:pStyle w:val="TAC"/>
            </w:pPr>
            <w:r>
              <w:t>0..1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9A21AAE" w14:textId="77777777" w:rsidR="00D74B05" w:rsidRDefault="00D74B05" w:rsidP="00944044">
            <w:pPr>
              <w:pStyle w:val="TAC"/>
            </w:pPr>
            <w:r>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E661AD" w14:textId="77777777" w:rsidR="00D74B05" w:rsidRPr="00C522DE" w:rsidRDefault="00D74B05" w:rsidP="00944044">
            <w:pPr>
              <w:pStyle w:val="TAL"/>
            </w:pPr>
            <w:r>
              <w:t>Conditions for activating edge resources for media streaming sessions in the scope of this Service Access Information. (See clause 6.4.3.8.)</w:t>
            </w:r>
          </w:p>
        </w:tc>
        <w:tc>
          <w:tcPr>
            <w:tcW w:w="535" w:type="pct"/>
            <w:vMerge/>
            <w:tcBorders>
              <w:left w:val="single" w:sz="4" w:space="0" w:color="000000"/>
              <w:right w:val="single" w:sz="4" w:space="0" w:color="000000"/>
            </w:tcBorders>
            <w:vAlign w:val="center"/>
          </w:tcPr>
          <w:p w14:paraId="133DE2DF" w14:textId="77777777" w:rsidR="00D74B05" w:rsidRPr="003F698D" w:rsidRDefault="00D74B05" w:rsidP="00944044">
            <w:pPr>
              <w:pStyle w:val="TAL"/>
              <w:rPr>
                <w:rStyle w:val="Code"/>
              </w:rPr>
            </w:pPr>
          </w:p>
        </w:tc>
      </w:tr>
      <w:tr w:rsidR="00D74B05" w:rsidRPr="003F698D" w14:paraId="44666AAA" w14:textId="77777777" w:rsidTr="00774D8E">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1535F4" w14:textId="77777777" w:rsidR="00D74B05" w:rsidRDefault="00D74B05" w:rsidP="00944044">
            <w:pPr>
              <w:pStyle w:val="TAL"/>
              <w:keepNext w:val="0"/>
              <w:rPr>
                <w:rStyle w:val="Code"/>
              </w:rPr>
            </w:pPr>
            <w:r>
              <w:rPr>
                <w:rStyle w:val="Code"/>
              </w:rPr>
              <w:tab/>
            </w:r>
            <w:proofErr w:type="spellStart"/>
            <w:r>
              <w:rPr>
                <w:rStyle w:val="Code"/>
              </w:rPr>
              <w:t>easDiscoveryTemplate</w:t>
            </w:r>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C3953A" w14:textId="77777777" w:rsidR="00D74B05" w:rsidRPr="004965FB" w:rsidRDefault="00D74B05" w:rsidP="00944044">
            <w:pPr>
              <w:pStyle w:val="TAL"/>
              <w:keepNext w:val="0"/>
              <w:rPr>
                <w:rStyle w:val="Datatypechar"/>
              </w:rPr>
            </w:pPr>
            <w:proofErr w:type="spellStart"/>
            <w:r w:rsidRPr="004965FB">
              <w:rPr>
                <w:rStyle w:val="Datatypechar"/>
              </w:rPr>
              <w:t>EAS‌Discovery‌</w:t>
            </w:r>
            <w:r>
              <w:rPr>
                <w:rStyle w:val="Datatypechar"/>
              </w:rPr>
              <w:t>Template</w:t>
            </w:r>
            <w:proofErr w:type="spellEnd"/>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40A5C4" w14:textId="77777777" w:rsidR="00D74B05" w:rsidRDefault="00D74B05" w:rsidP="00944044">
            <w:pPr>
              <w:pStyle w:val="TAC"/>
              <w:keepNext w:val="0"/>
            </w:pPr>
            <w:r>
              <w:t>1..1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B2425ED" w14:textId="77777777" w:rsidR="00D74B05" w:rsidRDefault="00D74B05" w:rsidP="00944044">
            <w:pPr>
              <w:pStyle w:val="TAC"/>
              <w:keepNext w:val="0"/>
            </w:pPr>
            <w:r>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CFA0C9" w14:textId="77777777" w:rsidR="00D74B05" w:rsidRDefault="00D74B05" w:rsidP="00944044">
            <w:pPr>
              <w:pStyle w:val="TAL"/>
            </w:pPr>
            <w:r>
              <w:t>A template for the EAS discovery filter that shall be used by the EEC to discover and select a 5GMS EAS instance to serve media streaming sessions in the scope of this Service Access Information. (See clause 11.2.3.2.)</w:t>
            </w:r>
          </w:p>
        </w:tc>
        <w:tc>
          <w:tcPr>
            <w:tcW w:w="535" w:type="pct"/>
            <w:vMerge/>
            <w:tcBorders>
              <w:left w:val="single" w:sz="4" w:space="0" w:color="000000"/>
              <w:right w:val="single" w:sz="4" w:space="0" w:color="000000"/>
            </w:tcBorders>
            <w:vAlign w:val="center"/>
          </w:tcPr>
          <w:p w14:paraId="2C57EE87" w14:textId="77777777" w:rsidR="00D74B05" w:rsidRPr="003F698D" w:rsidRDefault="00D74B05" w:rsidP="00944044">
            <w:pPr>
              <w:pStyle w:val="TAL"/>
              <w:rPr>
                <w:rStyle w:val="Code"/>
              </w:rPr>
            </w:pPr>
          </w:p>
        </w:tc>
      </w:tr>
      <w:tr w:rsidR="00D74B05" w:rsidRPr="003F698D" w14:paraId="323ECF7E" w14:textId="77777777" w:rsidTr="00774D8E">
        <w:trPr>
          <w:jc w:val="center"/>
        </w:trPr>
        <w:tc>
          <w:tcPr>
            <w:tcW w:w="132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16C963" w14:textId="77777777" w:rsidR="00D74B05" w:rsidRDefault="00D74B05" w:rsidP="00944044">
            <w:pPr>
              <w:pStyle w:val="TAL"/>
              <w:keepNext w:val="0"/>
              <w:rPr>
                <w:rStyle w:val="Code"/>
              </w:rPr>
            </w:pPr>
            <w:r>
              <w:rPr>
                <w:rStyle w:val="Code"/>
              </w:rPr>
              <w:tab/>
            </w:r>
            <w:proofErr w:type="spellStart"/>
            <w:r>
              <w:rPr>
                <w:rStyle w:val="Code"/>
              </w:rPr>
              <w:t>easRelocation‌Requirements</w:t>
            </w:r>
            <w:proofErr w:type="spellEnd"/>
          </w:p>
        </w:tc>
        <w:tc>
          <w:tcPr>
            <w:tcW w:w="78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389556" w14:textId="77777777" w:rsidR="00D74B05" w:rsidRPr="004965FB" w:rsidRDefault="00D74B05" w:rsidP="00944044">
            <w:pPr>
              <w:pStyle w:val="TAL"/>
              <w:keepNext w:val="0"/>
              <w:rPr>
                <w:rStyle w:val="Datatypechar"/>
              </w:rPr>
            </w:pPr>
            <w:r w:rsidRPr="004965FB">
              <w:rPr>
                <w:rStyle w:val="Datatypechar"/>
              </w:rPr>
              <w:t>M5EAS‌Relocation‌Requirements</w:t>
            </w:r>
          </w:p>
        </w:tc>
        <w:tc>
          <w:tcPr>
            <w:tcW w:w="62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C5CAD3" w14:textId="77777777" w:rsidR="00D74B05" w:rsidRDefault="00D74B05" w:rsidP="00944044">
            <w:pPr>
              <w:pStyle w:val="TAC"/>
              <w:keepNext w:val="0"/>
            </w:pPr>
            <w:r>
              <w:t>0..1</w:t>
            </w:r>
          </w:p>
        </w:tc>
        <w:tc>
          <w:tcPr>
            <w:tcW w:w="39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502DE8A" w14:textId="77777777" w:rsidR="00D74B05" w:rsidRDefault="00D74B05" w:rsidP="00944044">
            <w:pPr>
              <w:pStyle w:val="TAC"/>
              <w:keepNext w:val="0"/>
            </w:pPr>
            <w:r>
              <w:t>RO</w:t>
            </w:r>
          </w:p>
        </w:tc>
        <w:tc>
          <w:tcPr>
            <w:tcW w:w="134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201E77" w14:textId="77777777" w:rsidR="00D74B05" w:rsidRDefault="00D74B05" w:rsidP="00944044">
            <w:pPr>
              <w:pStyle w:val="TAL"/>
            </w:pPr>
            <w:r>
              <w:t>EAS relocation tolerance and requirements.</w:t>
            </w:r>
          </w:p>
          <w:p w14:paraId="2D3D75E7" w14:textId="77777777" w:rsidR="00D74B05" w:rsidRDefault="00D74B05" w:rsidP="00944044">
            <w:pPr>
              <w:pStyle w:val="TALcontinuation"/>
            </w:pPr>
            <w:r>
              <w:t>If absent, the EEC shall assume that relocation is tolerated by all 5GMS EAS instances in the scope of this Service Access Information. (See clause 11.2.3.3.)</w:t>
            </w:r>
          </w:p>
        </w:tc>
        <w:tc>
          <w:tcPr>
            <w:tcW w:w="535" w:type="pct"/>
            <w:vMerge/>
            <w:tcBorders>
              <w:left w:val="single" w:sz="4" w:space="0" w:color="000000"/>
              <w:bottom w:val="nil"/>
              <w:right w:val="single" w:sz="4" w:space="0" w:color="000000"/>
            </w:tcBorders>
            <w:vAlign w:val="center"/>
          </w:tcPr>
          <w:p w14:paraId="29E0DB03" w14:textId="77777777" w:rsidR="00D74B05" w:rsidRPr="003F698D" w:rsidRDefault="00D74B05" w:rsidP="00944044">
            <w:pPr>
              <w:pStyle w:val="TAL"/>
              <w:rPr>
                <w:rStyle w:val="Code"/>
              </w:rPr>
            </w:pPr>
          </w:p>
        </w:tc>
      </w:tr>
      <w:tr w:rsidR="00D74B05" w14:paraId="6C7746E3" w14:textId="77777777" w:rsidTr="00774D8E">
        <w:trPr>
          <w:jc w:val="center"/>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AAE09A" w14:textId="77777777" w:rsidR="00D74B05" w:rsidRPr="00C522DE" w:rsidRDefault="00D74B05" w:rsidP="00944044">
            <w:pPr>
              <w:pStyle w:val="TAN"/>
            </w:pPr>
            <w:r w:rsidRPr="00C522DE">
              <w:t>NOTE:</w:t>
            </w:r>
            <w:r w:rsidRPr="00C522DE">
              <w:tab/>
              <w:t>In deployments where multiple instances of the 5GMSd AF expose the Media Session Handling APIs at M5, the 5G System may use a suitable mechanism (</w:t>
            </w:r>
            <w:proofErr w:type="gramStart"/>
            <w:r w:rsidRPr="00C522DE">
              <w:t>e.g.</w:t>
            </w:r>
            <w:proofErr w:type="gramEnd"/>
            <w:r w:rsidRPr="00C522DE">
              <w:t xml:space="preserve"> HTTP load balancing or DNS resolution) to direct requests to a suitable AF instance.</w:t>
            </w:r>
          </w:p>
        </w:tc>
      </w:tr>
    </w:tbl>
    <w:p w14:paraId="36E77597" w14:textId="77777777" w:rsidR="00D74B05" w:rsidRPr="00810B1C" w:rsidRDefault="00D74B05" w:rsidP="00D74B05">
      <w:pPr>
        <w:pStyle w:val="TAN"/>
        <w:keepNext w:val="0"/>
      </w:pPr>
    </w:p>
    <w:p w14:paraId="61D02B3D" w14:textId="5508F01A" w:rsidR="00EE68F5" w:rsidRPr="008B739C" w:rsidRDefault="00EE68F5" w:rsidP="008B739C">
      <w:pPr>
        <w:pStyle w:val="Changenext"/>
      </w:pPr>
      <w:r>
        <w:rPr>
          <w:rFonts w:eastAsia="Yu Gothic UI"/>
        </w:rPr>
        <w:t>NEXT CHANGE</w:t>
      </w:r>
    </w:p>
    <w:p w14:paraId="5C90813F" w14:textId="77777777" w:rsidR="00EE68F5" w:rsidRDefault="00EE68F5" w:rsidP="00EE68F5">
      <w:pPr>
        <w:pStyle w:val="Heading2"/>
      </w:pPr>
      <w:bookmarkStart w:id="98" w:name="_Toc68899748"/>
      <w:bookmarkStart w:id="99" w:name="_Toc71214499"/>
      <w:bookmarkStart w:id="100" w:name="_Toc71722173"/>
      <w:bookmarkStart w:id="101" w:name="_Toc74859225"/>
      <w:bookmarkStart w:id="102" w:name="_Toc123800979"/>
      <w:r>
        <w:rPr>
          <w:noProof/>
        </w:rPr>
        <w:t>C.3.5</w:t>
      </w:r>
      <w:r>
        <w:rPr>
          <w:noProof/>
        </w:rPr>
        <w:tab/>
        <w:t>M1_</w:t>
      </w:r>
      <w:proofErr w:type="spellStart"/>
      <w:r w:rsidRPr="00586B6B">
        <w:t>ContentHosting</w:t>
      </w:r>
      <w:r>
        <w:t>Provisioning</w:t>
      </w:r>
      <w:proofErr w:type="spellEnd"/>
      <w:r w:rsidRPr="00586B6B">
        <w:t xml:space="preserve"> API</w:t>
      </w:r>
      <w:bookmarkEnd w:id="98"/>
      <w:bookmarkEnd w:id="99"/>
      <w:bookmarkEnd w:id="100"/>
      <w:bookmarkEnd w:id="101"/>
      <w:bookmarkEnd w:id="102"/>
    </w:p>
    <w:tbl>
      <w:tblPr>
        <w:tblW w:w="0" w:type="auto"/>
        <w:tblLook w:val="04A0" w:firstRow="1" w:lastRow="0" w:firstColumn="1" w:lastColumn="0" w:noHBand="0" w:noVBand="1"/>
      </w:tblPr>
      <w:tblGrid>
        <w:gridCol w:w="9629"/>
      </w:tblGrid>
      <w:tr w:rsidR="00EE68F5" w14:paraId="4CBCD4BC" w14:textId="77777777" w:rsidTr="00944044">
        <w:tc>
          <w:tcPr>
            <w:tcW w:w="9629" w:type="dxa"/>
            <w:tcBorders>
              <w:top w:val="single" w:sz="4" w:space="0" w:color="auto"/>
              <w:left w:val="single" w:sz="4" w:space="0" w:color="auto"/>
              <w:bottom w:val="single" w:sz="4" w:space="0" w:color="auto"/>
              <w:right w:val="single" w:sz="4" w:space="0" w:color="auto"/>
            </w:tcBorders>
          </w:tcPr>
          <w:p w14:paraId="2EBB3E81" w14:textId="77777777" w:rsidR="00EE68F5" w:rsidRDefault="00EE68F5" w:rsidP="00944044">
            <w:pPr>
              <w:pStyle w:val="PL"/>
              <w:rPr>
                <w:color w:val="D4D4D4"/>
                <w:lang w:val="en-US"/>
              </w:rPr>
            </w:pPr>
            <w:r>
              <w:rPr>
                <w:lang w:val="en-US"/>
              </w:rPr>
              <w:t>openapi</w:t>
            </w:r>
            <w:r>
              <w:rPr>
                <w:color w:val="D4D4D4"/>
                <w:lang w:val="en-US"/>
              </w:rPr>
              <w:t>: </w:t>
            </w:r>
            <w:r>
              <w:rPr>
                <w:color w:val="B5CEA8"/>
                <w:lang w:val="en-US"/>
              </w:rPr>
              <w:t>3.0.0</w:t>
            </w:r>
          </w:p>
          <w:p w14:paraId="6059B4ED" w14:textId="77777777" w:rsidR="00EE68F5" w:rsidRDefault="00EE68F5" w:rsidP="00944044">
            <w:pPr>
              <w:pStyle w:val="PL"/>
              <w:rPr>
                <w:color w:val="D4D4D4"/>
                <w:lang w:val="en-US"/>
              </w:rPr>
            </w:pPr>
            <w:r>
              <w:rPr>
                <w:lang w:val="en-US"/>
              </w:rPr>
              <w:t>info</w:t>
            </w:r>
            <w:r>
              <w:rPr>
                <w:color w:val="D4D4D4"/>
                <w:lang w:val="en-US"/>
              </w:rPr>
              <w:t>:</w:t>
            </w:r>
          </w:p>
          <w:p w14:paraId="6C7ECEAC" w14:textId="77777777" w:rsidR="00EE68F5" w:rsidRDefault="00EE68F5" w:rsidP="00944044">
            <w:pPr>
              <w:pStyle w:val="PL"/>
              <w:rPr>
                <w:color w:val="D4D4D4"/>
                <w:lang w:val="en-US"/>
              </w:rPr>
            </w:pPr>
            <w:r>
              <w:rPr>
                <w:color w:val="D4D4D4"/>
                <w:lang w:val="en-US"/>
              </w:rPr>
              <w:t>  </w:t>
            </w:r>
            <w:r>
              <w:rPr>
                <w:lang w:val="en-US"/>
              </w:rPr>
              <w:t>title</w:t>
            </w:r>
            <w:r>
              <w:rPr>
                <w:color w:val="D4D4D4"/>
                <w:lang w:val="en-US"/>
              </w:rPr>
              <w:t>: </w:t>
            </w:r>
            <w:r>
              <w:rPr>
                <w:color w:val="CE9178"/>
                <w:lang w:val="en-US"/>
              </w:rPr>
              <w:t>M1_ContentHostingProvisioning</w:t>
            </w:r>
          </w:p>
          <w:p w14:paraId="57CB8FDF" w14:textId="5A2142CC" w:rsidR="00EE68F5" w:rsidRDefault="00EE68F5" w:rsidP="00944044">
            <w:pPr>
              <w:pStyle w:val="PL"/>
              <w:rPr>
                <w:color w:val="D4D4D4"/>
                <w:lang w:val="en-US"/>
              </w:rPr>
            </w:pPr>
            <w:r>
              <w:rPr>
                <w:color w:val="D4D4D4"/>
                <w:lang w:val="en-US"/>
              </w:rPr>
              <w:t>  </w:t>
            </w:r>
            <w:r>
              <w:rPr>
                <w:lang w:val="en-US"/>
              </w:rPr>
              <w:t>version</w:t>
            </w:r>
            <w:r>
              <w:rPr>
                <w:color w:val="D4D4D4"/>
                <w:lang w:val="en-US"/>
              </w:rPr>
              <w:t>: </w:t>
            </w:r>
            <w:r>
              <w:rPr>
                <w:color w:val="B5CEA8"/>
                <w:lang w:val="en-US"/>
              </w:rPr>
              <w:t>2.2.0</w:t>
            </w:r>
          </w:p>
          <w:p w14:paraId="375B53BA" w14:textId="77777777" w:rsidR="00EE68F5" w:rsidRDefault="00EE68F5" w:rsidP="00944044">
            <w:pPr>
              <w:pStyle w:val="PL"/>
              <w:rPr>
                <w:color w:val="D4D4D4"/>
                <w:lang w:val="en-US"/>
              </w:rPr>
            </w:pPr>
            <w:r>
              <w:rPr>
                <w:color w:val="D4D4D4"/>
                <w:lang w:val="en-US"/>
              </w:rPr>
              <w:t>  </w:t>
            </w:r>
            <w:r>
              <w:rPr>
                <w:lang w:val="en-US"/>
              </w:rPr>
              <w:t>description</w:t>
            </w:r>
            <w:r>
              <w:rPr>
                <w:color w:val="D4D4D4"/>
                <w:lang w:val="en-US"/>
              </w:rPr>
              <w:t>: </w:t>
            </w:r>
            <w:r>
              <w:rPr>
                <w:color w:val="C586C0"/>
                <w:lang w:val="en-US"/>
              </w:rPr>
              <w:t>|</w:t>
            </w:r>
          </w:p>
          <w:p w14:paraId="45A7C7C2" w14:textId="77777777" w:rsidR="00EE68F5" w:rsidRDefault="00EE68F5" w:rsidP="00944044">
            <w:pPr>
              <w:pStyle w:val="PL"/>
              <w:rPr>
                <w:color w:val="D4D4D4"/>
                <w:lang w:val="en-US"/>
              </w:rPr>
            </w:pPr>
            <w:r>
              <w:rPr>
                <w:color w:val="CE9178"/>
                <w:lang w:val="en-US"/>
              </w:rPr>
              <w:t>    5GMS AF M1 Content Hosting Provisioning API</w:t>
            </w:r>
          </w:p>
          <w:p w14:paraId="50A7385D" w14:textId="490C75D5" w:rsidR="00EE68F5" w:rsidRDefault="00EE68F5" w:rsidP="00944044">
            <w:pPr>
              <w:pStyle w:val="PL"/>
              <w:rPr>
                <w:color w:val="D4D4D4"/>
                <w:lang w:val="en-US"/>
              </w:rPr>
            </w:pPr>
            <w:r>
              <w:rPr>
                <w:color w:val="CE9178"/>
                <w:lang w:val="en-US"/>
              </w:rPr>
              <w:t>    </w:t>
            </w:r>
            <w:r>
              <w:rPr>
                <w:i/>
                <w:iCs/>
                <w:color w:val="CE9178"/>
                <w:lang w:val="en-US"/>
              </w:rPr>
              <w:t xml:space="preserve">© </w:t>
            </w:r>
            <w:r>
              <w:rPr>
                <w:color w:val="CE9178"/>
                <w:lang w:val="en-US"/>
              </w:rPr>
              <w:t>2023, 3GPP Organizational Partners (ARIB, ATIS, CCSA, ETSI, TSDSI, TTA, TTC).</w:t>
            </w:r>
          </w:p>
          <w:p w14:paraId="3A2A2E4A" w14:textId="77777777" w:rsidR="00EE68F5" w:rsidRDefault="00EE68F5" w:rsidP="00944044">
            <w:pPr>
              <w:pStyle w:val="PL"/>
              <w:rPr>
                <w:color w:val="D4D4D4"/>
                <w:lang w:val="en-US"/>
              </w:rPr>
            </w:pPr>
            <w:r>
              <w:rPr>
                <w:color w:val="CE9178"/>
                <w:lang w:val="en-US"/>
              </w:rPr>
              <w:t>    All rights reserved.</w:t>
            </w:r>
          </w:p>
          <w:p w14:paraId="7F3E92F0" w14:textId="77777777" w:rsidR="00EE68F5" w:rsidRDefault="00EE68F5" w:rsidP="00944044">
            <w:pPr>
              <w:pStyle w:val="PL"/>
              <w:rPr>
                <w:color w:val="D4D4D4"/>
                <w:lang w:val="en-US"/>
              </w:rPr>
            </w:pPr>
            <w:r>
              <w:rPr>
                <w:lang w:val="en-US"/>
              </w:rPr>
              <w:t>tags</w:t>
            </w:r>
            <w:r>
              <w:rPr>
                <w:color w:val="D4D4D4"/>
                <w:lang w:val="en-US"/>
              </w:rPr>
              <w:t>:</w:t>
            </w:r>
          </w:p>
          <w:p w14:paraId="1E97FB06" w14:textId="77777777" w:rsidR="00EE68F5" w:rsidRDefault="00EE68F5" w:rsidP="00944044">
            <w:pPr>
              <w:pStyle w:val="PL"/>
              <w:rPr>
                <w:color w:val="D4D4D4"/>
                <w:lang w:val="en-US"/>
              </w:rPr>
            </w:pPr>
            <w:r>
              <w:rPr>
                <w:color w:val="D4D4D4"/>
                <w:lang w:val="en-US"/>
              </w:rPr>
              <w:t>  - </w:t>
            </w:r>
            <w:r>
              <w:rPr>
                <w:lang w:val="en-US"/>
              </w:rPr>
              <w:t>name</w:t>
            </w:r>
            <w:r>
              <w:rPr>
                <w:color w:val="D4D4D4"/>
                <w:lang w:val="en-US"/>
              </w:rPr>
              <w:t>: </w:t>
            </w:r>
            <w:r>
              <w:rPr>
                <w:color w:val="CE9178"/>
                <w:lang w:val="en-US"/>
              </w:rPr>
              <w:t>M1_ContentHostingProvisioning</w:t>
            </w:r>
          </w:p>
          <w:p w14:paraId="4785D624" w14:textId="77777777" w:rsidR="00EE68F5" w:rsidRDefault="00EE68F5" w:rsidP="00944044">
            <w:pPr>
              <w:pStyle w:val="PL"/>
              <w:rPr>
                <w:color w:val="D4D4D4"/>
                <w:lang w:val="en-US"/>
              </w:rPr>
            </w:pPr>
            <w:r>
              <w:rPr>
                <w:color w:val="D4D4D4"/>
                <w:lang w:val="en-US"/>
              </w:rPr>
              <w:t>    </w:t>
            </w:r>
            <w:r>
              <w:rPr>
                <w:lang w:val="en-US"/>
              </w:rPr>
              <w:t>description</w:t>
            </w:r>
            <w:r>
              <w:rPr>
                <w:color w:val="D4D4D4"/>
                <w:lang w:val="en-US"/>
              </w:rPr>
              <w:t>: </w:t>
            </w:r>
            <w:r>
              <w:rPr>
                <w:color w:val="CE9178"/>
                <w:lang w:val="en-US"/>
              </w:rPr>
              <w:t>'5G Media Streaming: Provisioning (M1) APIs: Content Hosting Provisioning'</w:t>
            </w:r>
          </w:p>
          <w:p w14:paraId="74750F6C" w14:textId="77777777" w:rsidR="00EE68F5" w:rsidRDefault="00EE68F5" w:rsidP="00944044">
            <w:pPr>
              <w:pStyle w:val="PL"/>
              <w:rPr>
                <w:color w:val="D4D4D4"/>
                <w:lang w:val="en-US"/>
              </w:rPr>
            </w:pPr>
            <w:r>
              <w:rPr>
                <w:lang w:val="en-US"/>
              </w:rPr>
              <w:t>externalDocs</w:t>
            </w:r>
            <w:r>
              <w:rPr>
                <w:color w:val="D4D4D4"/>
                <w:lang w:val="en-US"/>
              </w:rPr>
              <w:t>:</w:t>
            </w:r>
          </w:p>
          <w:p w14:paraId="49DD9519" w14:textId="7E115187" w:rsidR="00EE68F5" w:rsidRDefault="00EE68F5" w:rsidP="00944044">
            <w:pPr>
              <w:pStyle w:val="PL"/>
              <w:rPr>
                <w:color w:val="D4D4D4"/>
                <w:lang w:val="en-US"/>
              </w:rPr>
            </w:pPr>
            <w:r>
              <w:rPr>
                <w:color w:val="D4D4D4"/>
                <w:lang w:val="en-US"/>
              </w:rPr>
              <w:t>  </w:t>
            </w:r>
            <w:r>
              <w:rPr>
                <w:lang w:val="en-US"/>
              </w:rPr>
              <w:t>description</w:t>
            </w:r>
            <w:r>
              <w:rPr>
                <w:color w:val="D4D4D4"/>
                <w:lang w:val="en-US"/>
              </w:rPr>
              <w:t>: </w:t>
            </w:r>
            <w:r>
              <w:rPr>
                <w:color w:val="CE9178"/>
                <w:lang w:val="en-US"/>
              </w:rPr>
              <w:t>'TS 26.512 V17.4.0; 5G Media Streaming (5GMS); Protocols'</w:t>
            </w:r>
          </w:p>
          <w:p w14:paraId="54ADCB74" w14:textId="77777777" w:rsidR="00EE68F5" w:rsidRDefault="00EE68F5" w:rsidP="00944044">
            <w:pPr>
              <w:pStyle w:val="PL"/>
              <w:rPr>
                <w:color w:val="D4D4D4"/>
                <w:lang w:val="en-US"/>
              </w:rPr>
            </w:pPr>
            <w:r>
              <w:rPr>
                <w:color w:val="D4D4D4"/>
                <w:lang w:val="en-US"/>
              </w:rPr>
              <w:t>  </w:t>
            </w:r>
            <w:r>
              <w:rPr>
                <w:lang w:val="en-US"/>
              </w:rPr>
              <w:t>url</w:t>
            </w:r>
            <w:r>
              <w:rPr>
                <w:color w:val="D4D4D4"/>
                <w:lang w:val="en-US"/>
              </w:rPr>
              <w:t>: </w:t>
            </w:r>
            <w:r>
              <w:rPr>
                <w:color w:val="CE9178"/>
                <w:lang w:val="en-US"/>
              </w:rPr>
              <w:t>'https://www.3gpp.org/ftp/Specs/archive/26_series/26.512/'</w:t>
            </w:r>
          </w:p>
          <w:p w14:paraId="2A630625" w14:textId="77777777" w:rsidR="00EE68F5" w:rsidRDefault="00EE68F5" w:rsidP="00944044">
            <w:pPr>
              <w:pStyle w:val="PL"/>
              <w:rPr>
                <w:color w:val="D4D4D4"/>
                <w:lang w:val="en-US"/>
              </w:rPr>
            </w:pPr>
            <w:r>
              <w:rPr>
                <w:lang w:val="en-US"/>
              </w:rPr>
              <w:t>servers</w:t>
            </w:r>
            <w:r>
              <w:rPr>
                <w:color w:val="D4D4D4"/>
                <w:lang w:val="en-US"/>
              </w:rPr>
              <w:t>:</w:t>
            </w:r>
          </w:p>
          <w:p w14:paraId="33EF8D96" w14:textId="77777777" w:rsidR="00EE68F5" w:rsidRDefault="00EE68F5" w:rsidP="00944044">
            <w:pPr>
              <w:pStyle w:val="PL"/>
              <w:rPr>
                <w:color w:val="D4D4D4"/>
                <w:lang w:val="en-US"/>
              </w:rPr>
            </w:pPr>
            <w:r>
              <w:rPr>
                <w:color w:val="D4D4D4"/>
                <w:lang w:val="en-US"/>
              </w:rPr>
              <w:lastRenderedPageBreak/>
              <w:t>  - </w:t>
            </w:r>
            <w:r>
              <w:rPr>
                <w:lang w:val="en-US"/>
              </w:rPr>
              <w:t>url</w:t>
            </w:r>
            <w:r>
              <w:rPr>
                <w:color w:val="D4D4D4"/>
                <w:lang w:val="en-US"/>
              </w:rPr>
              <w:t>: </w:t>
            </w:r>
            <w:r>
              <w:rPr>
                <w:color w:val="CE9178"/>
                <w:lang w:val="en-US"/>
              </w:rPr>
              <w:t>'{apiRoot}/3gpp-m1/v2'</w:t>
            </w:r>
          </w:p>
          <w:p w14:paraId="08178CA9" w14:textId="77777777" w:rsidR="00EE68F5" w:rsidRDefault="00EE68F5" w:rsidP="00944044">
            <w:pPr>
              <w:pStyle w:val="PL"/>
              <w:rPr>
                <w:color w:val="D4D4D4"/>
                <w:lang w:val="en-US"/>
              </w:rPr>
            </w:pPr>
            <w:r>
              <w:rPr>
                <w:color w:val="D4D4D4"/>
                <w:lang w:val="en-US"/>
              </w:rPr>
              <w:t>    </w:t>
            </w:r>
            <w:r>
              <w:rPr>
                <w:lang w:val="en-US"/>
              </w:rPr>
              <w:t>variables</w:t>
            </w:r>
            <w:r>
              <w:rPr>
                <w:color w:val="D4D4D4"/>
                <w:lang w:val="en-US"/>
              </w:rPr>
              <w:t>:</w:t>
            </w:r>
          </w:p>
          <w:p w14:paraId="0A7BE8B8" w14:textId="77777777" w:rsidR="00EE68F5" w:rsidRDefault="00EE68F5" w:rsidP="00944044">
            <w:pPr>
              <w:pStyle w:val="PL"/>
              <w:rPr>
                <w:color w:val="D4D4D4"/>
                <w:lang w:val="en-US"/>
              </w:rPr>
            </w:pPr>
            <w:r>
              <w:rPr>
                <w:color w:val="D4D4D4"/>
                <w:lang w:val="en-US"/>
              </w:rPr>
              <w:t>      </w:t>
            </w:r>
            <w:r>
              <w:rPr>
                <w:lang w:val="en-US"/>
              </w:rPr>
              <w:t>apiRoot</w:t>
            </w:r>
            <w:r>
              <w:rPr>
                <w:color w:val="D4D4D4"/>
                <w:lang w:val="en-US"/>
              </w:rPr>
              <w:t>:</w:t>
            </w:r>
          </w:p>
          <w:p w14:paraId="4E9B8C98" w14:textId="77777777" w:rsidR="00EE68F5" w:rsidRDefault="00EE68F5" w:rsidP="00944044">
            <w:pPr>
              <w:pStyle w:val="PL"/>
              <w:rPr>
                <w:color w:val="D4D4D4"/>
                <w:lang w:val="en-US"/>
              </w:rPr>
            </w:pPr>
            <w:r>
              <w:rPr>
                <w:color w:val="D4D4D4"/>
                <w:lang w:val="en-US"/>
              </w:rPr>
              <w:t>        </w:t>
            </w:r>
            <w:r>
              <w:rPr>
                <w:lang w:val="en-US"/>
              </w:rPr>
              <w:t>default</w:t>
            </w:r>
            <w:r>
              <w:rPr>
                <w:color w:val="D4D4D4"/>
                <w:lang w:val="en-US"/>
              </w:rPr>
              <w:t>: </w:t>
            </w:r>
            <w:r>
              <w:rPr>
                <w:color w:val="CE9178"/>
                <w:lang w:val="en-US"/>
              </w:rPr>
              <w:t>https://example.com</w:t>
            </w:r>
          </w:p>
          <w:p w14:paraId="406D9470" w14:textId="77777777" w:rsidR="00EE68F5" w:rsidRDefault="00EE68F5" w:rsidP="00944044">
            <w:pPr>
              <w:pStyle w:val="PL"/>
              <w:rPr>
                <w:color w:val="D4D4D4"/>
                <w:lang w:val="en-US"/>
              </w:rPr>
            </w:pPr>
            <w:r>
              <w:rPr>
                <w:color w:val="D4D4D4"/>
                <w:lang w:val="en-US"/>
              </w:rPr>
              <w:t>        </w:t>
            </w:r>
            <w:r>
              <w:rPr>
                <w:lang w:val="en-US"/>
              </w:rPr>
              <w:t>description</w:t>
            </w:r>
            <w:r>
              <w:rPr>
                <w:color w:val="D4D4D4"/>
                <w:lang w:val="en-US"/>
              </w:rPr>
              <w:t>: </w:t>
            </w:r>
            <w:r>
              <w:rPr>
                <w:color w:val="CE9178"/>
                <w:lang w:val="en-US"/>
              </w:rPr>
              <w:t>See 3GPP TS 29.512 clause 6.1.</w:t>
            </w:r>
          </w:p>
          <w:p w14:paraId="46E451C5" w14:textId="77777777" w:rsidR="00EE68F5" w:rsidRDefault="00EE68F5" w:rsidP="00944044">
            <w:pPr>
              <w:pStyle w:val="PL"/>
              <w:rPr>
                <w:color w:val="D4D4D4"/>
                <w:lang w:val="en-US"/>
              </w:rPr>
            </w:pPr>
            <w:r>
              <w:rPr>
                <w:lang w:val="en-US"/>
              </w:rPr>
              <w:t>paths</w:t>
            </w:r>
            <w:r>
              <w:rPr>
                <w:color w:val="D4D4D4"/>
                <w:lang w:val="en-US"/>
              </w:rPr>
              <w:t>:</w:t>
            </w:r>
          </w:p>
          <w:p w14:paraId="4021DE8A" w14:textId="77777777" w:rsidR="00EE68F5" w:rsidRDefault="00EE68F5" w:rsidP="00944044">
            <w:pPr>
              <w:pStyle w:val="PL"/>
              <w:rPr>
                <w:color w:val="D4D4D4"/>
                <w:lang w:val="en-US"/>
              </w:rPr>
            </w:pPr>
            <w:r>
              <w:rPr>
                <w:color w:val="D4D4D4"/>
                <w:lang w:val="en-US"/>
              </w:rPr>
              <w:t>  </w:t>
            </w:r>
            <w:r>
              <w:rPr>
                <w:lang w:val="en-US"/>
              </w:rPr>
              <w:t>/provisioning-sessions/{provisioningSessionId}/content-hosting-configuration</w:t>
            </w:r>
            <w:r>
              <w:rPr>
                <w:color w:val="D4D4D4"/>
                <w:lang w:val="en-US"/>
              </w:rPr>
              <w:t>:</w:t>
            </w:r>
          </w:p>
          <w:p w14:paraId="6E632427" w14:textId="77777777" w:rsidR="00EE68F5" w:rsidRDefault="00EE68F5" w:rsidP="00944044">
            <w:pPr>
              <w:pStyle w:val="PL"/>
              <w:rPr>
                <w:color w:val="D4D4D4"/>
                <w:lang w:val="en-US"/>
              </w:rPr>
            </w:pPr>
            <w:r>
              <w:rPr>
                <w:color w:val="D4D4D4"/>
                <w:lang w:val="en-US"/>
              </w:rPr>
              <w:t>    </w:t>
            </w:r>
            <w:r>
              <w:rPr>
                <w:lang w:val="en-US"/>
              </w:rPr>
              <w:t>parameters</w:t>
            </w:r>
            <w:r>
              <w:rPr>
                <w:color w:val="D4D4D4"/>
                <w:lang w:val="en-US"/>
              </w:rPr>
              <w:t>:</w:t>
            </w:r>
          </w:p>
          <w:p w14:paraId="6C6EEC11" w14:textId="77777777" w:rsidR="00EE68F5" w:rsidRDefault="00EE68F5" w:rsidP="00944044">
            <w:pPr>
              <w:pStyle w:val="PL"/>
              <w:rPr>
                <w:color w:val="D4D4D4"/>
                <w:lang w:val="en-US"/>
              </w:rPr>
            </w:pPr>
            <w:r>
              <w:rPr>
                <w:color w:val="D4D4D4"/>
                <w:lang w:val="en-US"/>
              </w:rPr>
              <w:t>      - </w:t>
            </w:r>
            <w:r>
              <w:rPr>
                <w:lang w:val="en-US"/>
              </w:rPr>
              <w:t>name</w:t>
            </w:r>
            <w:r>
              <w:rPr>
                <w:color w:val="D4D4D4"/>
                <w:lang w:val="en-US"/>
              </w:rPr>
              <w:t>: </w:t>
            </w:r>
            <w:r>
              <w:rPr>
                <w:color w:val="CE9178"/>
                <w:lang w:val="en-US"/>
              </w:rPr>
              <w:t>provisioningSessionId</w:t>
            </w:r>
          </w:p>
          <w:p w14:paraId="76634AC6" w14:textId="77777777" w:rsidR="00EE68F5" w:rsidRDefault="00EE68F5" w:rsidP="00944044">
            <w:pPr>
              <w:pStyle w:val="PL"/>
              <w:rPr>
                <w:color w:val="D4D4D4"/>
                <w:lang w:val="en-US"/>
              </w:rPr>
            </w:pPr>
            <w:r>
              <w:rPr>
                <w:color w:val="D4D4D4"/>
                <w:lang w:val="en-US"/>
              </w:rPr>
              <w:t>        </w:t>
            </w:r>
            <w:r>
              <w:rPr>
                <w:lang w:val="en-US"/>
              </w:rPr>
              <w:t>in</w:t>
            </w:r>
            <w:r>
              <w:rPr>
                <w:color w:val="D4D4D4"/>
                <w:lang w:val="en-US"/>
              </w:rPr>
              <w:t>: </w:t>
            </w:r>
            <w:r>
              <w:rPr>
                <w:color w:val="CE9178"/>
                <w:lang w:val="en-US"/>
              </w:rPr>
              <w:t>path</w:t>
            </w:r>
          </w:p>
          <w:p w14:paraId="5A387ED8" w14:textId="77777777" w:rsidR="00EE68F5" w:rsidRDefault="00EE68F5" w:rsidP="00944044">
            <w:pPr>
              <w:pStyle w:val="PL"/>
              <w:rPr>
                <w:color w:val="D4D4D4"/>
                <w:lang w:val="en-US"/>
              </w:rPr>
            </w:pPr>
            <w:r>
              <w:rPr>
                <w:color w:val="D4D4D4"/>
                <w:lang w:val="en-US"/>
              </w:rPr>
              <w:t>        </w:t>
            </w:r>
            <w:r>
              <w:rPr>
                <w:lang w:val="en-US"/>
              </w:rPr>
              <w:t>required</w:t>
            </w:r>
            <w:r>
              <w:rPr>
                <w:color w:val="D4D4D4"/>
                <w:lang w:val="en-US"/>
              </w:rPr>
              <w:t>: </w:t>
            </w:r>
            <w:r>
              <w:rPr>
                <w:lang w:val="en-US"/>
              </w:rPr>
              <w:t>true</w:t>
            </w:r>
          </w:p>
          <w:p w14:paraId="44671A7B" w14:textId="77777777" w:rsidR="00EE68F5" w:rsidRDefault="00EE68F5" w:rsidP="00944044">
            <w:pPr>
              <w:pStyle w:val="PL"/>
              <w:rPr>
                <w:color w:val="D4D4D4"/>
                <w:lang w:val="en-US"/>
              </w:rPr>
            </w:pPr>
            <w:r>
              <w:rPr>
                <w:color w:val="D4D4D4"/>
                <w:lang w:val="en-US"/>
              </w:rPr>
              <w:t>        </w:t>
            </w:r>
            <w:r>
              <w:rPr>
                <w:lang w:val="en-US"/>
              </w:rPr>
              <w:t>schema</w:t>
            </w:r>
            <w:r>
              <w:rPr>
                <w:color w:val="D4D4D4"/>
                <w:lang w:val="en-US"/>
              </w:rPr>
              <w:t>:</w:t>
            </w:r>
          </w:p>
          <w:p w14:paraId="426FBDBF" w14:textId="77777777" w:rsidR="00EE68F5" w:rsidRDefault="00EE68F5" w:rsidP="00944044">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53CF12CA" w14:textId="77777777" w:rsidR="00EE68F5" w:rsidRDefault="00EE68F5" w:rsidP="00944044">
            <w:pPr>
              <w:pStyle w:val="PL"/>
              <w:rPr>
                <w:color w:val="D4D4D4"/>
                <w:lang w:val="en-US"/>
              </w:rPr>
            </w:pPr>
            <w:r>
              <w:rPr>
                <w:color w:val="D4D4D4"/>
                <w:lang w:val="en-US"/>
              </w:rPr>
              <w:t>        </w:t>
            </w:r>
            <w:r>
              <w:rPr>
                <w:lang w:val="en-US"/>
              </w:rPr>
              <w:t>description</w:t>
            </w:r>
            <w:r>
              <w:rPr>
                <w:color w:val="D4D4D4"/>
                <w:lang w:val="en-US"/>
              </w:rPr>
              <w:t>: </w:t>
            </w:r>
            <w:r>
              <w:rPr>
                <w:color w:val="CE9178"/>
                <w:lang w:val="en-US"/>
              </w:rPr>
              <w:t>'The resource identifier of an existing Provisioning Session.'</w:t>
            </w:r>
          </w:p>
          <w:p w14:paraId="4A10B762" w14:textId="77777777" w:rsidR="00EE68F5" w:rsidRDefault="00EE68F5" w:rsidP="00944044">
            <w:pPr>
              <w:pStyle w:val="PL"/>
              <w:rPr>
                <w:color w:val="D4D4D4"/>
                <w:lang w:val="en-US"/>
              </w:rPr>
            </w:pPr>
            <w:r>
              <w:rPr>
                <w:color w:val="D4D4D4"/>
                <w:lang w:val="en-US"/>
              </w:rPr>
              <w:t>    </w:t>
            </w:r>
            <w:r>
              <w:rPr>
                <w:lang w:val="en-US"/>
              </w:rPr>
              <w:t>post</w:t>
            </w:r>
            <w:r>
              <w:rPr>
                <w:color w:val="D4D4D4"/>
                <w:lang w:val="en-US"/>
              </w:rPr>
              <w:t>:</w:t>
            </w:r>
          </w:p>
          <w:p w14:paraId="7E5808EF" w14:textId="77777777" w:rsidR="00EE68F5" w:rsidRDefault="00EE68F5" w:rsidP="00944044">
            <w:pPr>
              <w:pStyle w:val="PL"/>
              <w:rPr>
                <w:color w:val="D4D4D4"/>
                <w:lang w:val="en-US"/>
              </w:rPr>
            </w:pPr>
            <w:r>
              <w:rPr>
                <w:color w:val="D4D4D4"/>
                <w:lang w:val="en-US"/>
              </w:rPr>
              <w:t>      </w:t>
            </w:r>
            <w:r>
              <w:rPr>
                <w:lang w:val="en-US"/>
              </w:rPr>
              <w:t>operationId</w:t>
            </w:r>
            <w:r>
              <w:rPr>
                <w:color w:val="D4D4D4"/>
                <w:lang w:val="en-US"/>
              </w:rPr>
              <w:t>: </w:t>
            </w:r>
            <w:r>
              <w:rPr>
                <w:color w:val="CE9178"/>
                <w:lang w:val="en-US"/>
              </w:rPr>
              <w:t>createContentHostingConfiguration</w:t>
            </w:r>
          </w:p>
          <w:p w14:paraId="125BACF7" w14:textId="77777777" w:rsidR="00EE68F5" w:rsidRDefault="00EE68F5" w:rsidP="00944044">
            <w:pPr>
              <w:pStyle w:val="PL"/>
              <w:rPr>
                <w:color w:val="D4D4D4"/>
                <w:lang w:val="en-US"/>
              </w:rPr>
            </w:pPr>
            <w:r>
              <w:rPr>
                <w:color w:val="D4D4D4"/>
                <w:lang w:val="en-US"/>
              </w:rPr>
              <w:t>      </w:t>
            </w:r>
            <w:r>
              <w:rPr>
                <w:lang w:val="en-US"/>
              </w:rPr>
              <w:t>summary</w:t>
            </w:r>
            <w:r>
              <w:rPr>
                <w:color w:val="D4D4D4"/>
                <w:lang w:val="en-US"/>
              </w:rPr>
              <w:t>: </w:t>
            </w:r>
            <w:r>
              <w:rPr>
                <w:color w:val="CE9178"/>
                <w:lang w:val="en-US"/>
              </w:rPr>
              <w:t>'Create (and optionally upload) the Content Hosting Configuration for the specified Provisioning Session'</w:t>
            </w:r>
          </w:p>
          <w:p w14:paraId="6207482F" w14:textId="77777777" w:rsidR="00EE68F5" w:rsidRDefault="00EE68F5" w:rsidP="00944044">
            <w:pPr>
              <w:pStyle w:val="PL"/>
              <w:rPr>
                <w:color w:val="D4D4D4"/>
                <w:lang w:val="en-US"/>
              </w:rPr>
            </w:pPr>
            <w:r>
              <w:rPr>
                <w:color w:val="D4D4D4"/>
                <w:lang w:val="en-US"/>
              </w:rPr>
              <w:t>      </w:t>
            </w:r>
            <w:r>
              <w:rPr>
                <w:lang w:val="en-US"/>
              </w:rPr>
              <w:t>requestBody</w:t>
            </w:r>
            <w:r>
              <w:rPr>
                <w:color w:val="D4D4D4"/>
                <w:lang w:val="en-US"/>
              </w:rPr>
              <w:t>:</w:t>
            </w:r>
          </w:p>
          <w:p w14:paraId="4C6925B7" w14:textId="77777777" w:rsidR="00EE68F5" w:rsidRDefault="00EE68F5" w:rsidP="00944044">
            <w:pPr>
              <w:pStyle w:val="PL"/>
              <w:rPr>
                <w:color w:val="D4D4D4"/>
                <w:lang w:val="en-US"/>
              </w:rPr>
            </w:pPr>
            <w:r>
              <w:rPr>
                <w:color w:val="D4D4D4"/>
                <w:lang w:val="en-US"/>
              </w:rPr>
              <w:t>        </w:t>
            </w:r>
            <w:r>
              <w:rPr>
                <w:lang w:val="en-US"/>
              </w:rPr>
              <w:t>description</w:t>
            </w:r>
            <w:r>
              <w:rPr>
                <w:color w:val="D4D4D4"/>
                <w:lang w:val="en-US"/>
              </w:rPr>
              <w:t>: </w:t>
            </w:r>
            <w:r>
              <w:rPr>
                <w:color w:val="CE9178"/>
                <w:lang w:val="en-US"/>
              </w:rPr>
              <w:t>'A JSON representation of a Content Hosting Configuration'</w:t>
            </w:r>
          </w:p>
          <w:p w14:paraId="78D8B3DF" w14:textId="77777777" w:rsidR="00EE68F5" w:rsidRDefault="00EE68F5" w:rsidP="00944044">
            <w:pPr>
              <w:pStyle w:val="PL"/>
              <w:rPr>
                <w:color w:val="D4D4D4"/>
                <w:lang w:val="en-US"/>
              </w:rPr>
            </w:pPr>
            <w:r>
              <w:rPr>
                <w:color w:val="D4D4D4"/>
                <w:lang w:val="en-US"/>
              </w:rPr>
              <w:t>        </w:t>
            </w:r>
            <w:r>
              <w:rPr>
                <w:lang w:val="en-US"/>
              </w:rPr>
              <w:t>required</w:t>
            </w:r>
            <w:r>
              <w:rPr>
                <w:color w:val="D4D4D4"/>
                <w:lang w:val="en-US"/>
              </w:rPr>
              <w:t>: </w:t>
            </w:r>
            <w:r>
              <w:rPr>
                <w:lang w:val="en-US"/>
              </w:rPr>
              <w:t>true</w:t>
            </w:r>
          </w:p>
          <w:p w14:paraId="2C795C69" w14:textId="77777777" w:rsidR="00EE68F5" w:rsidRDefault="00EE68F5" w:rsidP="00944044">
            <w:pPr>
              <w:pStyle w:val="PL"/>
              <w:rPr>
                <w:color w:val="D4D4D4"/>
                <w:lang w:val="en-US"/>
              </w:rPr>
            </w:pPr>
            <w:r>
              <w:rPr>
                <w:color w:val="D4D4D4"/>
                <w:lang w:val="en-US"/>
              </w:rPr>
              <w:t>        </w:t>
            </w:r>
            <w:r>
              <w:rPr>
                <w:lang w:val="en-US"/>
              </w:rPr>
              <w:t>content</w:t>
            </w:r>
            <w:r>
              <w:rPr>
                <w:color w:val="D4D4D4"/>
                <w:lang w:val="en-US"/>
              </w:rPr>
              <w:t>:</w:t>
            </w:r>
          </w:p>
          <w:p w14:paraId="46DAFF49" w14:textId="77777777" w:rsidR="00EE68F5" w:rsidRDefault="00EE68F5" w:rsidP="00944044">
            <w:pPr>
              <w:pStyle w:val="PL"/>
              <w:rPr>
                <w:color w:val="D4D4D4"/>
                <w:lang w:val="en-US"/>
              </w:rPr>
            </w:pPr>
            <w:r>
              <w:rPr>
                <w:color w:val="D4D4D4"/>
                <w:lang w:val="en-US"/>
              </w:rPr>
              <w:t>          </w:t>
            </w:r>
            <w:r>
              <w:rPr>
                <w:lang w:val="en-US"/>
              </w:rPr>
              <w:t>application/json</w:t>
            </w:r>
            <w:r>
              <w:rPr>
                <w:color w:val="D4D4D4"/>
                <w:lang w:val="en-US"/>
              </w:rPr>
              <w:t>:</w:t>
            </w:r>
          </w:p>
          <w:p w14:paraId="5A8076E0" w14:textId="77777777" w:rsidR="00EE68F5" w:rsidRDefault="00EE68F5" w:rsidP="00944044">
            <w:pPr>
              <w:pStyle w:val="PL"/>
              <w:rPr>
                <w:color w:val="D4D4D4"/>
                <w:lang w:val="en-US"/>
              </w:rPr>
            </w:pPr>
            <w:r>
              <w:rPr>
                <w:color w:val="D4D4D4"/>
                <w:lang w:val="en-US"/>
              </w:rPr>
              <w:t>            </w:t>
            </w:r>
            <w:r>
              <w:rPr>
                <w:lang w:val="en-US"/>
              </w:rPr>
              <w:t>schema</w:t>
            </w:r>
            <w:r>
              <w:rPr>
                <w:color w:val="D4D4D4"/>
                <w:lang w:val="en-US"/>
              </w:rPr>
              <w:t>:</w:t>
            </w:r>
          </w:p>
          <w:p w14:paraId="0D5D43AC" w14:textId="77777777" w:rsidR="00EE68F5" w:rsidRDefault="00EE68F5" w:rsidP="00944044">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'#/components/schemas/ContentHostingConfiguration'</w:t>
            </w:r>
          </w:p>
          <w:p w14:paraId="4DF9DE39" w14:textId="77777777" w:rsidR="00EE68F5" w:rsidRDefault="00EE68F5" w:rsidP="00944044">
            <w:pPr>
              <w:pStyle w:val="PL"/>
              <w:rPr>
                <w:color w:val="D4D4D4"/>
                <w:lang w:val="en-US"/>
              </w:rPr>
            </w:pPr>
            <w:r>
              <w:rPr>
                <w:color w:val="D4D4D4"/>
                <w:lang w:val="en-US"/>
              </w:rPr>
              <w:t>      </w:t>
            </w:r>
            <w:r>
              <w:rPr>
                <w:lang w:val="en-US"/>
              </w:rPr>
              <w:t>responses</w:t>
            </w:r>
            <w:r>
              <w:rPr>
                <w:color w:val="D4D4D4"/>
                <w:lang w:val="en-US"/>
              </w:rPr>
              <w:t>:</w:t>
            </w:r>
          </w:p>
          <w:p w14:paraId="05CF0827" w14:textId="77777777" w:rsidR="00EE68F5" w:rsidRDefault="00EE68F5" w:rsidP="00944044">
            <w:pPr>
              <w:pStyle w:val="PL"/>
              <w:rPr>
                <w:color w:val="D4D4D4"/>
                <w:lang w:val="en-US"/>
              </w:rPr>
            </w:pPr>
            <w:r>
              <w:rPr>
                <w:color w:val="D4D4D4"/>
                <w:lang w:val="en-US"/>
              </w:rPr>
              <w:t>        </w:t>
            </w:r>
            <w:r>
              <w:rPr>
                <w:color w:val="CE9178"/>
                <w:lang w:val="en-US"/>
              </w:rPr>
              <w:t>'201'</w:t>
            </w:r>
            <w:r>
              <w:rPr>
                <w:color w:val="D4D4D4"/>
                <w:lang w:val="en-US"/>
              </w:rPr>
              <w:t>:</w:t>
            </w:r>
          </w:p>
          <w:p w14:paraId="727872AB" w14:textId="77777777" w:rsidR="00EE68F5" w:rsidRDefault="00EE68F5" w:rsidP="00944044">
            <w:pPr>
              <w:pStyle w:val="PL"/>
              <w:rPr>
                <w:color w:val="D4D4D4"/>
                <w:lang w:val="en-US"/>
              </w:rPr>
            </w:pPr>
            <w:r>
              <w:rPr>
                <w:color w:val="D4D4D4"/>
                <w:lang w:val="en-US"/>
              </w:rPr>
              <w:t>          </w:t>
            </w:r>
            <w:r>
              <w:rPr>
                <w:lang w:val="en-US"/>
              </w:rPr>
              <w:t>description</w:t>
            </w:r>
            <w:r>
              <w:rPr>
                <w:color w:val="D4D4D4"/>
                <w:lang w:val="en-US"/>
              </w:rPr>
              <w:t>: </w:t>
            </w:r>
            <w:r>
              <w:rPr>
                <w:color w:val="CE9178"/>
                <w:lang w:val="en-US"/>
              </w:rPr>
              <w:t>'Content Hosting Configuration Created'</w:t>
            </w:r>
          </w:p>
          <w:p w14:paraId="11D3F44C" w14:textId="77777777" w:rsidR="00EE68F5" w:rsidRDefault="00EE68F5" w:rsidP="00944044">
            <w:pPr>
              <w:pStyle w:val="PL"/>
              <w:rPr>
                <w:color w:val="D4D4D4"/>
                <w:lang w:val="en-US"/>
              </w:rPr>
            </w:pPr>
            <w:r>
              <w:rPr>
                <w:color w:val="D4D4D4"/>
                <w:lang w:val="en-US"/>
              </w:rPr>
              <w:t>          </w:t>
            </w:r>
            <w:r>
              <w:rPr>
                <w:lang w:val="en-US"/>
              </w:rPr>
              <w:t>headers</w:t>
            </w:r>
            <w:r>
              <w:rPr>
                <w:color w:val="D4D4D4"/>
                <w:lang w:val="en-US"/>
              </w:rPr>
              <w:t>:</w:t>
            </w:r>
          </w:p>
          <w:p w14:paraId="0B4FC9ED" w14:textId="77777777" w:rsidR="00EE68F5" w:rsidRDefault="00EE68F5" w:rsidP="00944044">
            <w:pPr>
              <w:pStyle w:val="PL"/>
              <w:rPr>
                <w:color w:val="D4D4D4"/>
                <w:lang w:val="en-US"/>
              </w:rPr>
            </w:pPr>
            <w:r>
              <w:rPr>
                <w:color w:val="D4D4D4"/>
                <w:lang w:val="en-US"/>
              </w:rPr>
              <w:t>            </w:t>
            </w:r>
            <w:r>
              <w:rPr>
                <w:lang w:val="en-US"/>
              </w:rPr>
              <w:t>Location</w:t>
            </w:r>
            <w:r>
              <w:rPr>
                <w:color w:val="D4D4D4"/>
                <w:lang w:val="en-US"/>
              </w:rPr>
              <w:t>:</w:t>
            </w:r>
          </w:p>
          <w:p w14:paraId="0F023310" w14:textId="77777777" w:rsidR="00EE68F5" w:rsidRDefault="00EE68F5" w:rsidP="00944044">
            <w:pPr>
              <w:pStyle w:val="PL"/>
              <w:rPr>
                <w:color w:val="D4D4D4"/>
                <w:lang w:val="en-US"/>
              </w:rPr>
            </w:pPr>
            <w:r>
              <w:rPr>
                <w:color w:val="D4D4D4"/>
                <w:lang w:val="en-US"/>
              </w:rPr>
              <w:t>              </w:t>
            </w:r>
            <w:r>
              <w:rPr>
                <w:lang w:val="en-US"/>
              </w:rPr>
              <w:t>description</w:t>
            </w:r>
            <w:r>
              <w:rPr>
                <w:color w:val="D4D4D4"/>
                <w:lang w:val="en-US"/>
              </w:rPr>
              <w:t>: </w:t>
            </w:r>
            <w:r>
              <w:rPr>
                <w:color w:val="CE9178"/>
                <w:lang w:val="en-US"/>
              </w:rPr>
              <w:t>'URL of the newly created Content Hosting Configuration (same as request URL).'</w:t>
            </w:r>
          </w:p>
          <w:p w14:paraId="626D957F" w14:textId="77777777" w:rsidR="00EE68F5" w:rsidRDefault="00EE68F5" w:rsidP="00944044">
            <w:pPr>
              <w:pStyle w:val="PL"/>
              <w:rPr>
                <w:color w:val="D4D4D4"/>
                <w:lang w:val="en-US"/>
              </w:rPr>
            </w:pPr>
            <w:r>
              <w:rPr>
                <w:color w:val="D4D4D4"/>
                <w:lang w:val="en-US"/>
              </w:rPr>
              <w:t>              </w:t>
            </w:r>
            <w:r>
              <w:rPr>
                <w:lang w:val="en-US"/>
              </w:rPr>
              <w:t>required</w:t>
            </w:r>
            <w:r>
              <w:rPr>
                <w:color w:val="D4D4D4"/>
                <w:lang w:val="en-US"/>
              </w:rPr>
              <w:t>: </w:t>
            </w:r>
            <w:r>
              <w:rPr>
                <w:lang w:val="en-US"/>
              </w:rPr>
              <w:t>true</w:t>
            </w:r>
          </w:p>
          <w:p w14:paraId="210D1B2E" w14:textId="77777777" w:rsidR="00EE68F5" w:rsidRDefault="00EE68F5" w:rsidP="00944044">
            <w:pPr>
              <w:pStyle w:val="PL"/>
              <w:rPr>
                <w:color w:val="D4D4D4"/>
                <w:lang w:val="en-US"/>
              </w:rPr>
            </w:pPr>
            <w:r>
              <w:rPr>
                <w:color w:val="D4D4D4"/>
                <w:lang w:val="en-US"/>
              </w:rPr>
              <w:t>              </w:t>
            </w:r>
            <w:r>
              <w:rPr>
                <w:lang w:val="en-US"/>
              </w:rPr>
              <w:t>schema</w:t>
            </w:r>
            <w:r>
              <w:rPr>
                <w:color w:val="D4D4D4"/>
                <w:lang w:val="en-US"/>
              </w:rPr>
              <w:t>:</w:t>
            </w:r>
          </w:p>
          <w:p w14:paraId="0ED878B9" w14:textId="77777777" w:rsidR="00EE68F5" w:rsidRDefault="00EE68F5" w:rsidP="00944044">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'TS26512_CommonData.yaml#/components/schemas/AbsoluteUrl'</w:t>
            </w:r>
          </w:p>
          <w:p w14:paraId="219C0FD9" w14:textId="77777777" w:rsidR="00EE68F5" w:rsidRDefault="00EE68F5" w:rsidP="00944044">
            <w:pPr>
              <w:pStyle w:val="PL"/>
              <w:rPr>
                <w:color w:val="D4D4D4"/>
                <w:lang w:val="en-US"/>
              </w:rPr>
            </w:pPr>
            <w:r>
              <w:rPr>
                <w:color w:val="D4D4D4"/>
                <w:lang w:val="en-US"/>
              </w:rPr>
              <w:t>    </w:t>
            </w:r>
            <w:r>
              <w:rPr>
                <w:lang w:val="en-US"/>
              </w:rPr>
              <w:t>get</w:t>
            </w:r>
            <w:r>
              <w:rPr>
                <w:color w:val="D4D4D4"/>
                <w:lang w:val="en-US"/>
              </w:rPr>
              <w:t>:</w:t>
            </w:r>
          </w:p>
          <w:p w14:paraId="7B18CBF9" w14:textId="77777777" w:rsidR="00EE68F5" w:rsidRDefault="00EE68F5" w:rsidP="00944044">
            <w:pPr>
              <w:pStyle w:val="PL"/>
              <w:rPr>
                <w:color w:val="D4D4D4"/>
                <w:lang w:val="en-US"/>
              </w:rPr>
            </w:pPr>
            <w:r>
              <w:rPr>
                <w:color w:val="D4D4D4"/>
                <w:lang w:val="en-US"/>
              </w:rPr>
              <w:t>      </w:t>
            </w:r>
            <w:r>
              <w:rPr>
                <w:lang w:val="en-US"/>
              </w:rPr>
              <w:t>operationId</w:t>
            </w:r>
            <w:r>
              <w:rPr>
                <w:color w:val="D4D4D4"/>
                <w:lang w:val="en-US"/>
              </w:rPr>
              <w:t>: </w:t>
            </w:r>
            <w:r>
              <w:rPr>
                <w:color w:val="CE9178"/>
                <w:lang w:val="en-US"/>
              </w:rPr>
              <w:t>retrieveContentHostingConfiguration</w:t>
            </w:r>
          </w:p>
          <w:p w14:paraId="01560EFD" w14:textId="77777777" w:rsidR="00EE68F5" w:rsidRDefault="00EE68F5" w:rsidP="00944044">
            <w:pPr>
              <w:pStyle w:val="PL"/>
              <w:rPr>
                <w:color w:val="D4D4D4"/>
                <w:lang w:val="en-US"/>
              </w:rPr>
            </w:pPr>
            <w:r>
              <w:rPr>
                <w:color w:val="D4D4D4"/>
                <w:lang w:val="en-US"/>
              </w:rPr>
              <w:t>      </w:t>
            </w:r>
            <w:r>
              <w:rPr>
                <w:lang w:val="en-US"/>
              </w:rPr>
              <w:t>summary</w:t>
            </w:r>
            <w:r>
              <w:rPr>
                <w:color w:val="D4D4D4"/>
                <w:lang w:val="en-US"/>
              </w:rPr>
              <w:t>: </w:t>
            </w:r>
            <w:r>
              <w:rPr>
                <w:color w:val="CE9178"/>
                <w:lang w:val="en-US"/>
              </w:rPr>
              <w:t>'Retrieve the Content Hosting Configuration of the specified Provisioning Session'</w:t>
            </w:r>
          </w:p>
          <w:p w14:paraId="5D89B961" w14:textId="77777777" w:rsidR="00EE68F5" w:rsidRDefault="00EE68F5" w:rsidP="00944044">
            <w:pPr>
              <w:pStyle w:val="PL"/>
              <w:rPr>
                <w:color w:val="D4D4D4"/>
                <w:lang w:val="fr-FR"/>
              </w:rPr>
            </w:pPr>
            <w:r>
              <w:rPr>
                <w:color w:val="D4D4D4"/>
                <w:lang w:val="en-US"/>
              </w:rPr>
              <w:t>      </w:t>
            </w:r>
            <w:r>
              <w:rPr>
                <w:lang w:val="fr-FR"/>
              </w:rPr>
              <w:t>responses</w:t>
            </w:r>
            <w:r>
              <w:rPr>
                <w:color w:val="D4D4D4"/>
                <w:lang w:val="fr-FR"/>
              </w:rPr>
              <w:t>:</w:t>
            </w:r>
          </w:p>
          <w:p w14:paraId="0799A44C" w14:textId="77777777" w:rsidR="00EE68F5" w:rsidRDefault="00EE68F5" w:rsidP="00944044">
            <w:pPr>
              <w:pStyle w:val="PL"/>
              <w:rPr>
                <w:color w:val="D4D4D4"/>
                <w:lang w:val="fr-FR"/>
              </w:rPr>
            </w:pPr>
            <w:r>
              <w:rPr>
                <w:color w:val="D4D4D4"/>
                <w:lang w:val="fr-FR"/>
              </w:rPr>
              <w:t>        </w:t>
            </w:r>
            <w:r>
              <w:rPr>
                <w:color w:val="CE9178"/>
                <w:lang w:val="fr-FR"/>
              </w:rPr>
              <w:t>'200'</w:t>
            </w:r>
            <w:r>
              <w:rPr>
                <w:color w:val="D4D4D4"/>
                <w:lang w:val="fr-FR"/>
              </w:rPr>
              <w:t>:</w:t>
            </w:r>
          </w:p>
          <w:p w14:paraId="2C409F53" w14:textId="77777777" w:rsidR="00EE68F5" w:rsidRDefault="00EE68F5" w:rsidP="00944044">
            <w:pPr>
              <w:pStyle w:val="PL"/>
              <w:rPr>
                <w:color w:val="D4D4D4"/>
                <w:lang w:val="fr-FR"/>
              </w:rPr>
            </w:pPr>
            <w:r>
              <w:rPr>
                <w:color w:val="D4D4D4"/>
                <w:lang w:val="fr-FR"/>
              </w:rPr>
              <w:t>          </w:t>
            </w:r>
            <w:r>
              <w:rPr>
                <w:lang w:val="fr-FR"/>
              </w:rPr>
              <w:t>description</w:t>
            </w:r>
            <w:r>
              <w:rPr>
                <w:color w:val="D4D4D4"/>
                <w:lang w:val="fr-FR"/>
              </w:rPr>
              <w:t>: </w:t>
            </w:r>
            <w:r>
              <w:rPr>
                <w:color w:val="CE9178"/>
                <w:lang w:val="fr-FR"/>
              </w:rPr>
              <w:t>'Success'</w:t>
            </w:r>
          </w:p>
          <w:p w14:paraId="462CF0F8" w14:textId="77777777" w:rsidR="00EE68F5" w:rsidRDefault="00EE68F5" w:rsidP="00944044">
            <w:pPr>
              <w:pStyle w:val="PL"/>
              <w:rPr>
                <w:color w:val="D4D4D4"/>
                <w:lang w:val="fr-FR"/>
              </w:rPr>
            </w:pPr>
            <w:r>
              <w:rPr>
                <w:color w:val="D4D4D4"/>
                <w:lang w:val="fr-FR"/>
              </w:rPr>
              <w:t>          </w:t>
            </w:r>
            <w:r>
              <w:rPr>
                <w:lang w:val="fr-FR"/>
              </w:rPr>
              <w:t>content</w:t>
            </w:r>
            <w:r>
              <w:rPr>
                <w:color w:val="D4D4D4"/>
                <w:lang w:val="fr-FR"/>
              </w:rPr>
              <w:t>:</w:t>
            </w:r>
          </w:p>
          <w:p w14:paraId="45252E50" w14:textId="77777777" w:rsidR="00EE68F5" w:rsidRDefault="00EE68F5" w:rsidP="00944044">
            <w:pPr>
              <w:pStyle w:val="PL"/>
              <w:rPr>
                <w:color w:val="D4D4D4"/>
                <w:lang w:val="en-US"/>
              </w:rPr>
            </w:pPr>
            <w:r>
              <w:rPr>
                <w:color w:val="D4D4D4"/>
                <w:lang w:val="fr-FR"/>
              </w:rPr>
              <w:t>            </w:t>
            </w:r>
            <w:r>
              <w:rPr>
                <w:lang w:val="en-US"/>
              </w:rPr>
              <w:t>application/json</w:t>
            </w:r>
            <w:r>
              <w:rPr>
                <w:color w:val="D4D4D4"/>
                <w:lang w:val="en-US"/>
              </w:rPr>
              <w:t>:</w:t>
            </w:r>
          </w:p>
          <w:p w14:paraId="3E6E9332" w14:textId="77777777" w:rsidR="00EE68F5" w:rsidRDefault="00EE68F5" w:rsidP="00944044">
            <w:pPr>
              <w:pStyle w:val="PL"/>
              <w:rPr>
                <w:color w:val="D4D4D4"/>
                <w:lang w:val="en-US"/>
              </w:rPr>
            </w:pPr>
            <w:r>
              <w:rPr>
                <w:color w:val="D4D4D4"/>
                <w:lang w:val="en-US"/>
              </w:rPr>
              <w:t>              </w:t>
            </w:r>
            <w:r>
              <w:rPr>
                <w:lang w:val="en-US"/>
              </w:rPr>
              <w:t>schema</w:t>
            </w:r>
            <w:r>
              <w:rPr>
                <w:color w:val="D4D4D4"/>
                <w:lang w:val="en-US"/>
              </w:rPr>
              <w:t>:</w:t>
            </w:r>
          </w:p>
          <w:p w14:paraId="3311C0BA" w14:textId="77777777" w:rsidR="00EE68F5" w:rsidRDefault="00EE68F5" w:rsidP="00944044">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'#/components/schemas/ContentHostingConfiguration'</w:t>
            </w:r>
          </w:p>
          <w:p w14:paraId="4B1B780F" w14:textId="77777777" w:rsidR="00EE68F5" w:rsidRDefault="00EE68F5" w:rsidP="00944044">
            <w:pPr>
              <w:pStyle w:val="PL"/>
              <w:rPr>
                <w:color w:val="D4D4D4"/>
                <w:lang w:val="en-US"/>
              </w:rPr>
            </w:pPr>
            <w:r>
              <w:rPr>
                <w:color w:val="D4D4D4"/>
                <w:lang w:val="en-US"/>
              </w:rPr>
              <w:t>        </w:t>
            </w:r>
            <w:r>
              <w:rPr>
                <w:color w:val="CE9178"/>
                <w:lang w:val="en-US"/>
              </w:rPr>
              <w:t>'404'</w:t>
            </w:r>
            <w:r>
              <w:rPr>
                <w:color w:val="D4D4D4"/>
                <w:lang w:val="en-US"/>
              </w:rPr>
              <w:t>:</w:t>
            </w:r>
          </w:p>
          <w:p w14:paraId="77D9C524" w14:textId="77777777" w:rsidR="00EE68F5" w:rsidRDefault="00EE68F5" w:rsidP="00944044">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786CF348" w14:textId="77777777" w:rsidR="00EE68F5" w:rsidRDefault="00EE68F5" w:rsidP="00944044">
            <w:pPr>
              <w:pStyle w:val="PL"/>
              <w:rPr>
                <w:color w:val="D4D4D4"/>
                <w:lang w:val="en-US"/>
              </w:rPr>
            </w:pPr>
            <w:r>
              <w:rPr>
                <w:color w:val="D4D4D4"/>
                <w:lang w:val="en-US"/>
              </w:rPr>
              <w:t>    </w:t>
            </w:r>
            <w:r>
              <w:rPr>
                <w:lang w:val="en-US"/>
              </w:rPr>
              <w:t>put</w:t>
            </w:r>
            <w:r>
              <w:rPr>
                <w:color w:val="D4D4D4"/>
                <w:lang w:val="en-US"/>
              </w:rPr>
              <w:t>:</w:t>
            </w:r>
          </w:p>
          <w:p w14:paraId="06BDFF14" w14:textId="77777777" w:rsidR="00EE68F5" w:rsidRDefault="00EE68F5" w:rsidP="00944044">
            <w:pPr>
              <w:pStyle w:val="PL"/>
              <w:rPr>
                <w:color w:val="D4D4D4"/>
                <w:lang w:val="en-US"/>
              </w:rPr>
            </w:pPr>
            <w:r>
              <w:rPr>
                <w:color w:val="D4D4D4"/>
                <w:lang w:val="en-US"/>
              </w:rPr>
              <w:t>      </w:t>
            </w:r>
            <w:r>
              <w:rPr>
                <w:lang w:val="en-US"/>
              </w:rPr>
              <w:t>operationId</w:t>
            </w:r>
            <w:r>
              <w:rPr>
                <w:color w:val="D4D4D4"/>
                <w:lang w:val="en-US"/>
              </w:rPr>
              <w:t>: </w:t>
            </w:r>
            <w:r>
              <w:rPr>
                <w:color w:val="CE9178"/>
                <w:lang w:val="en-US"/>
              </w:rPr>
              <w:t>updateContentHostingConfiguration</w:t>
            </w:r>
          </w:p>
          <w:p w14:paraId="41EF67B9" w14:textId="77777777" w:rsidR="00EE68F5" w:rsidRDefault="00EE68F5" w:rsidP="00944044">
            <w:pPr>
              <w:pStyle w:val="PL"/>
              <w:rPr>
                <w:color w:val="D4D4D4"/>
                <w:lang w:val="en-US"/>
              </w:rPr>
            </w:pPr>
            <w:r>
              <w:rPr>
                <w:color w:val="D4D4D4"/>
                <w:lang w:val="en-US"/>
              </w:rPr>
              <w:t>      </w:t>
            </w:r>
            <w:r>
              <w:rPr>
                <w:lang w:val="en-US"/>
              </w:rPr>
              <w:t>summary</w:t>
            </w:r>
            <w:r>
              <w:rPr>
                <w:color w:val="D4D4D4"/>
                <w:lang w:val="en-US"/>
              </w:rPr>
              <w:t>: </w:t>
            </w:r>
            <w:r>
              <w:rPr>
                <w:color w:val="CE9178"/>
                <w:lang w:val="en-US"/>
              </w:rPr>
              <w:t>'Update the Content Hosting Configuration for the specified Provisioning Session'</w:t>
            </w:r>
          </w:p>
          <w:p w14:paraId="186B0CA9" w14:textId="77777777" w:rsidR="00EE68F5" w:rsidRDefault="00EE68F5" w:rsidP="00944044">
            <w:pPr>
              <w:pStyle w:val="PL"/>
              <w:rPr>
                <w:color w:val="D4D4D4"/>
                <w:lang w:val="en-US"/>
              </w:rPr>
            </w:pPr>
            <w:r>
              <w:rPr>
                <w:color w:val="D4D4D4"/>
                <w:lang w:val="en-US"/>
              </w:rPr>
              <w:t>      </w:t>
            </w:r>
            <w:r>
              <w:rPr>
                <w:lang w:val="en-US"/>
              </w:rPr>
              <w:t>requestBody</w:t>
            </w:r>
            <w:r>
              <w:rPr>
                <w:color w:val="D4D4D4"/>
                <w:lang w:val="en-US"/>
              </w:rPr>
              <w:t>:</w:t>
            </w:r>
          </w:p>
          <w:p w14:paraId="5DD16AD0" w14:textId="77777777" w:rsidR="00EE68F5" w:rsidRDefault="00EE68F5" w:rsidP="00944044">
            <w:pPr>
              <w:pStyle w:val="PL"/>
              <w:rPr>
                <w:color w:val="D4D4D4"/>
                <w:lang w:val="en-US"/>
              </w:rPr>
            </w:pPr>
            <w:r>
              <w:rPr>
                <w:color w:val="D4D4D4"/>
                <w:lang w:val="en-US"/>
              </w:rPr>
              <w:t>        </w:t>
            </w:r>
            <w:r>
              <w:rPr>
                <w:lang w:val="en-US"/>
              </w:rPr>
              <w:t>description</w:t>
            </w:r>
            <w:r>
              <w:rPr>
                <w:color w:val="D4D4D4"/>
                <w:lang w:val="en-US"/>
              </w:rPr>
              <w:t>: </w:t>
            </w:r>
            <w:r>
              <w:rPr>
                <w:color w:val="CE9178"/>
                <w:lang w:val="en-US"/>
              </w:rPr>
              <w:t>'A JSON representation of a Content Hosting Configuration'</w:t>
            </w:r>
          </w:p>
          <w:p w14:paraId="45FB88FA" w14:textId="77777777" w:rsidR="00EE68F5" w:rsidRDefault="00EE68F5" w:rsidP="00944044">
            <w:pPr>
              <w:pStyle w:val="PL"/>
              <w:rPr>
                <w:color w:val="D4D4D4"/>
                <w:lang w:val="en-US"/>
              </w:rPr>
            </w:pPr>
            <w:r>
              <w:rPr>
                <w:color w:val="D4D4D4"/>
                <w:lang w:val="en-US"/>
              </w:rPr>
              <w:t>        </w:t>
            </w:r>
            <w:r>
              <w:rPr>
                <w:lang w:val="en-US"/>
              </w:rPr>
              <w:t>required</w:t>
            </w:r>
            <w:r>
              <w:rPr>
                <w:color w:val="D4D4D4"/>
                <w:lang w:val="en-US"/>
              </w:rPr>
              <w:t>: </w:t>
            </w:r>
            <w:r>
              <w:rPr>
                <w:lang w:val="en-US"/>
              </w:rPr>
              <w:t>true</w:t>
            </w:r>
          </w:p>
          <w:p w14:paraId="5DC2A95F" w14:textId="77777777" w:rsidR="00EE68F5" w:rsidRDefault="00EE68F5" w:rsidP="00944044">
            <w:pPr>
              <w:pStyle w:val="PL"/>
              <w:rPr>
                <w:color w:val="D4D4D4"/>
                <w:lang w:val="en-US"/>
              </w:rPr>
            </w:pPr>
            <w:r>
              <w:rPr>
                <w:color w:val="D4D4D4"/>
                <w:lang w:val="en-US"/>
              </w:rPr>
              <w:t>        </w:t>
            </w:r>
            <w:r>
              <w:rPr>
                <w:lang w:val="en-US"/>
              </w:rPr>
              <w:t>content</w:t>
            </w:r>
            <w:r>
              <w:rPr>
                <w:color w:val="D4D4D4"/>
                <w:lang w:val="en-US"/>
              </w:rPr>
              <w:t>:</w:t>
            </w:r>
          </w:p>
          <w:p w14:paraId="0FE89774" w14:textId="77777777" w:rsidR="00EE68F5" w:rsidRDefault="00EE68F5" w:rsidP="00944044">
            <w:pPr>
              <w:pStyle w:val="PL"/>
              <w:rPr>
                <w:color w:val="D4D4D4"/>
                <w:lang w:val="en-US"/>
              </w:rPr>
            </w:pPr>
            <w:r>
              <w:rPr>
                <w:color w:val="D4D4D4"/>
                <w:lang w:val="en-US"/>
              </w:rPr>
              <w:t>          </w:t>
            </w:r>
            <w:r>
              <w:rPr>
                <w:lang w:val="en-US"/>
              </w:rPr>
              <w:t>application/json</w:t>
            </w:r>
            <w:r>
              <w:rPr>
                <w:color w:val="D4D4D4"/>
                <w:lang w:val="en-US"/>
              </w:rPr>
              <w:t>:</w:t>
            </w:r>
          </w:p>
          <w:p w14:paraId="6906ECDE" w14:textId="77777777" w:rsidR="00EE68F5" w:rsidRDefault="00EE68F5" w:rsidP="00944044">
            <w:pPr>
              <w:pStyle w:val="PL"/>
              <w:rPr>
                <w:color w:val="D4D4D4"/>
                <w:lang w:val="en-US"/>
              </w:rPr>
            </w:pPr>
            <w:r>
              <w:rPr>
                <w:color w:val="D4D4D4"/>
                <w:lang w:val="en-US"/>
              </w:rPr>
              <w:t>            </w:t>
            </w:r>
            <w:r>
              <w:rPr>
                <w:lang w:val="en-US"/>
              </w:rPr>
              <w:t>schema</w:t>
            </w:r>
            <w:r>
              <w:rPr>
                <w:color w:val="D4D4D4"/>
                <w:lang w:val="en-US"/>
              </w:rPr>
              <w:t>:</w:t>
            </w:r>
          </w:p>
          <w:p w14:paraId="49B9F589" w14:textId="77777777" w:rsidR="00EE68F5" w:rsidRDefault="00EE68F5" w:rsidP="00944044">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'#/components/schemas/ContentHostingConfiguration'</w:t>
            </w:r>
          </w:p>
          <w:p w14:paraId="7E0D7064" w14:textId="77777777" w:rsidR="00EE68F5" w:rsidRDefault="00EE68F5" w:rsidP="00944044">
            <w:pPr>
              <w:pStyle w:val="PL"/>
              <w:rPr>
                <w:color w:val="D4D4D4"/>
                <w:lang w:val="en-US"/>
              </w:rPr>
            </w:pPr>
            <w:r>
              <w:rPr>
                <w:color w:val="D4D4D4"/>
                <w:lang w:val="en-US"/>
              </w:rPr>
              <w:t>      </w:t>
            </w:r>
            <w:r>
              <w:rPr>
                <w:lang w:val="en-US"/>
              </w:rPr>
              <w:t>responses</w:t>
            </w:r>
            <w:r>
              <w:rPr>
                <w:color w:val="D4D4D4"/>
                <w:lang w:val="en-US"/>
              </w:rPr>
              <w:t>:</w:t>
            </w:r>
          </w:p>
          <w:p w14:paraId="649DB48C" w14:textId="77777777" w:rsidR="00EE68F5" w:rsidRDefault="00EE68F5" w:rsidP="00944044">
            <w:pPr>
              <w:pStyle w:val="PL"/>
              <w:rPr>
                <w:color w:val="D4D4D4"/>
                <w:lang w:val="en-US"/>
              </w:rPr>
            </w:pPr>
            <w:r>
              <w:rPr>
                <w:color w:val="D4D4D4"/>
                <w:lang w:val="en-US"/>
              </w:rPr>
              <w:t>        </w:t>
            </w:r>
            <w:r>
              <w:rPr>
                <w:color w:val="CE9178"/>
                <w:lang w:val="en-US"/>
              </w:rPr>
              <w:t>'204'</w:t>
            </w:r>
            <w:r>
              <w:rPr>
                <w:color w:val="D4D4D4"/>
                <w:lang w:val="en-US"/>
              </w:rPr>
              <w:t>:</w:t>
            </w:r>
          </w:p>
          <w:p w14:paraId="11244165" w14:textId="77777777" w:rsidR="00EE68F5" w:rsidRDefault="00EE68F5" w:rsidP="00944044">
            <w:pPr>
              <w:pStyle w:val="PL"/>
              <w:rPr>
                <w:color w:val="D4D4D4"/>
                <w:lang w:val="en-US"/>
              </w:rPr>
            </w:pPr>
            <w:r>
              <w:rPr>
                <w:color w:val="D4D4D4"/>
                <w:lang w:val="en-US"/>
              </w:rPr>
              <w:t>          </w:t>
            </w:r>
            <w:r>
              <w:rPr>
                <w:lang w:val="en-US"/>
              </w:rPr>
              <w:t>description</w:t>
            </w:r>
            <w:r>
              <w:rPr>
                <w:color w:val="D4D4D4"/>
                <w:lang w:val="en-US"/>
              </w:rPr>
              <w:t>: </w:t>
            </w:r>
            <w:r>
              <w:rPr>
                <w:color w:val="CE9178"/>
                <w:lang w:val="en-US"/>
              </w:rPr>
              <w:t>'Updated Content Hosting Configuration'</w:t>
            </w:r>
          </w:p>
          <w:p w14:paraId="36ED6DB3" w14:textId="77777777" w:rsidR="00EE68F5" w:rsidRDefault="00EE68F5" w:rsidP="00944044">
            <w:pPr>
              <w:pStyle w:val="PL"/>
              <w:rPr>
                <w:color w:val="D4D4D4"/>
                <w:lang w:val="en-US"/>
              </w:rPr>
            </w:pPr>
            <w:r>
              <w:rPr>
                <w:color w:val="D4D4D4"/>
                <w:lang w:val="en-US"/>
              </w:rPr>
              <w:t>        </w:t>
            </w:r>
            <w:r>
              <w:rPr>
                <w:color w:val="CE9178"/>
                <w:lang w:val="en-US"/>
              </w:rPr>
              <w:t>'404'</w:t>
            </w:r>
            <w:r>
              <w:rPr>
                <w:color w:val="D4D4D4"/>
                <w:lang w:val="en-US"/>
              </w:rPr>
              <w:t>:</w:t>
            </w:r>
          </w:p>
          <w:p w14:paraId="4D9633BC" w14:textId="77777777" w:rsidR="00EE68F5" w:rsidRDefault="00EE68F5" w:rsidP="00944044">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164B869F" w14:textId="77777777" w:rsidR="00EE68F5" w:rsidRDefault="00EE68F5" w:rsidP="00944044">
            <w:pPr>
              <w:pStyle w:val="PL"/>
              <w:rPr>
                <w:color w:val="D4D4D4"/>
                <w:lang w:val="en-US"/>
              </w:rPr>
            </w:pPr>
            <w:r>
              <w:rPr>
                <w:color w:val="D4D4D4"/>
                <w:lang w:val="en-US"/>
              </w:rPr>
              <w:t>    </w:t>
            </w:r>
            <w:r>
              <w:rPr>
                <w:lang w:val="en-US"/>
              </w:rPr>
              <w:t>patch</w:t>
            </w:r>
            <w:r>
              <w:rPr>
                <w:color w:val="D4D4D4"/>
                <w:lang w:val="en-US"/>
              </w:rPr>
              <w:t>:</w:t>
            </w:r>
          </w:p>
          <w:p w14:paraId="6A7834A3" w14:textId="77777777" w:rsidR="00EE68F5" w:rsidRDefault="00EE68F5" w:rsidP="00944044">
            <w:pPr>
              <w:pStyle w:val="PL"/>
              <w:rPr>
                <w:color w:val="D4D4D4"/>
                <w:lang w:val="en-US"/>
              </w:rPr>
            </w:pPr>
            <w:r>
              <w:rPr>
                <w:color w:val="D4D4D4"/>
                <w:lang w:val="en-US"/>
              </w:rPr>
              <w:t>      </w:t>
            </w:r>
            <w:r>
              <w:rPr>
                <w:lang w:val="en-US"/>
              </w:rPr>
              <w:t>operationId</w:t>
            </w:r>
            <w:r>
              <w:rPr>
                <w:color w:val="D4D4D4"/>
                <w:lang w:val="en-US"/>
              </w:rPr>
              <w:t>: </w:t>
            </w:r>
            <w:r>
              <w:rPr>
                <w:color w:val="CE9178"/>
                <w:lang w:val="en-US"/>
              </w:rPr>
              <w:t>patchContentHostingConfiguration</w:t>
            </w:r>
          </w:p>
          <w:p w14:paraId="208837DE" w14:textId="77777777" w:rsidR="00EE68F5" w:rsidRDefault="00EE68F5" w:rsidP="00944044">
            <w:pPr>
              <w:pStyle w:val="PL"/>
              <w:rPr>
                <w:color w:val="D4D4D4"/>
                <w:lang w:val="en-US"/>
              </w:rPr>
            </w:pPr>
            <w:r>
              <w:rPr>
                <w:color w:val="D4D4D4"/>
                <w:lang w:val="en-US"/>
              </w:rPr>
              <w:t>      </w:t>
            </w:r>
            <w:r>
              <w:rPr>
                <w:lang w:val="en-US"/>
              </w:rPr>
              <w:t>summary</w:t>
            </w:r>
            <w:r>
              <w:rPr>
                <w:color w:val="D4D4D4"/>
                <w:lang w:val="en-US"/>
              </w:rPr>
              <w:t>: </w:t>
            </w:r>
            <w:r>
              <w:rPr>
                <w:color w:val="CE9178"/>
                <w:lang w:val="en-US"/>
              </w:rPr>
              <w:t>'Patch the Content Hosting Configuration for the specified Provisioning Session'</w:t>
            </w:r>
          </w:p>
          <w:p w14:paraId="24D413A5" w14:textId="77777777" w:rsidR="00EE68F5" w:rsidRDefault="00EE68F5" w:rsidP="00944044">
            <w:pPr>
              <w:pStyle w:val="PL"/>
              <w:rPr>
                <w:color w:val="D4D4D4"/>
                <w:lang w:val="en-US"/>
              </w:rPr>
            </w:pPr>
            <w:r>
              <w:rPr>
                <w:color w:val="D4D4D4"/>
                <w:lang w:val="en-US"/>
              </w:rPr>
              <w:t>      </w:t>
            </w:r>
            <w:r>
              <w:rPr>
                <w:lang w:val="en-US"/>
              </w:rPr>
              <w:t>requestBody</w:t>
            </w:r>
            <w:r>
              <w:rPr>
                <w:color w:val="D4D4D4"/>
                <w:lang w:val="en-US"/>
              </w:rPr>
              <w:t>:</w:t>
            </w:r>
          </w:p>
          <w:p w14:paraId="77026C2B" w14:textId="77777777" w:rsidR="00EE68F5" w:rsidRDefault="00EE68F5" w:rsidP="00944044">
            <w:pPr>
              <w:pStyle w:val="PL"/>
              <w:rPr>
                <w:color w:val="D4D4D4"/>
                <w:lang w:val="en-US"/>
              </w:rPr>
            </w:pPr>
            <w:r>
              <w:rPr>
                <w:color w:val="D4D4D4"/>
                <w:lang w:val="en-US"/>
              </w:rPr>
              <w:t>        </w:t>
            </w:r>
            <w:r>
              <w:rPr>
                <w:lang w:val="en-US"/>
              </w:rPr>
              <w:t>description</w:t>
            </w:r>
            <w:r>
              <w:rPr>
                <w:color w:val="D4D4D4"/>
                <w:lang w:val="en-US"/>
              </w:rPr>
              <w:t>: </w:t>
            </w:r>
            <w:r>
              <w:rPr>
                <w:color w:val="CE9178"/>
                <w:lang w:val="en-US"/>
              </w:rPr>
              <w:t>'A JSON representation of a Content Hosting Configuration'</w:t>
            </w:r>
          </w:p>
          <w:p w14:paraId="32FC958C" w14:textId="77777777" w:rsidR="00EE68F5" w:rsidRDefault="00EE68F5" w:rsidP="00944044">
            <w:pPr>
              <w:pStyle w:val="PL"/>
              <w:rPr>
                <w:color w:val="D4D4D4"/>
                <w:lang w:val="en-US"/>
              </w:rPr>
            </w:pPr>
            <w:r>
              <w:rPr>
                <w:color w:val="D4D4D4"/>
                <w:lang w:val="en-US"/>
              </w:rPr>
              <w:t>        </w:t>
            </w:r>
            <w:r>
              <w:rPr>
                <w:lang w:val="en-US"/>
              </w:rPr>
              <w:t>required</w:t>
            </w:r>
            <w:r>
              <w:rPr>
                <w:color w:val="D4D4D4"/>
                <w:lang w:val="en-US"/>
              </w:rPr>
              <w:t>: </w:t>
            </w:r>
            <w:r>
              <w:rPr>
                <w:lang w:val="en-US"/>
              </w:rPr>
              <w:t>true</w:t>
            </w:r>
          </w:p>
          <w:p w14:paraId="1F01F34E" w14:textId="77777777" w:rsidR="00EE68F5" w:rsidRDefault="00EE68F5" w:rsidP="00944044">
            <w:pPr>
              <w:pStyle w:val="PL"/>
              <w:rPr>
                <w:color w:val="D4D4D4"/>
                <w:lang w:val="en-US"/>
              </w:rPr>
            </w:pPr>
            <w:r>
              <w:rPr>
                <w:color w:val="D4D4D4"/>
                <w:lang w:val="en-US"/>
              </w:rPr>
              <w:t>        </w:t>
            </w:r>
            <w:r>
              <w:rPr>
                <w:lang w:val="en-US"/>
              </w:rPr>
              <w:t>content</w:t>
            </w:r>
            <w:r>
              <w:rPr>
                <w:color w:val="D4D4D4"/>
                <w:lang w:val="en-US"/>
              </w:rPr>
              <w:t>:</w:t>
            </w:r>
          </w:p>
          <w:p w14:paraId="28DFA9D7" w14:textId="77777777" w:rsidR="00EE68F5" w:rsidRDefault="00EE68F5" w:rsidP="00944044">
            <w:pPr>
              <w:pStyle w:val="PL"/>
              <w:rPr>
                <w:color w:val="D4D4D4"/>
                <w:lang w:val="en-US"/>
              </w:rPr>
            </w:pPr>
            <w:r>
              <w:rPr>
                <w:color w:val="D4D4D4"/>
                <w:lang w:val="en-US"/>
              </w:rPr>
              <w:t>          </w:t>
            </w:r>
            <w:r>
              <w:rPr>
                <w:lang w:val="en-US"/>
              </w:rPr>
              <w:t>application/merge-patch+json</w:t>
            </w:r>
            <w:r>
              <w:rPr>
                <w:color w:val="D4D4D4"/>
                <w:lang w:val="en-US"/>
              </w:rPr>
              <w:t>:</w:t>
            </w:r>
          </w:p>
          <w:p w14:paraId="278360EB" w14:textId="77777777" w:rsidR="00EE68F5" w:rsidRDefault="00EE68F5" w:rsidP="00944044">
            <w:pPr>
              <w:pStyle w:val="PL"/>
              <w:rPr>
                <w:color w:val="D4D4D4"/>
                <w:lang w:val="en-US"/>
              </w:rPr>
            </w:pPr>
            <w:r>
              <w:rPr>
                <w:color w:val="D4D4D4"/>
                <w:lang w:val="en-US"/>
              </w:rPr>
              <w:t>            </w:t>
            </w:r>
            <w:r>
              <w:rPr>
                <w:lang w:val="en-US"/>
              </w:rPr>
              <w:t>schema</w:t>
            </w:r>
            <w:r>
              <w:rPr>
                <w:color w:val="D4D4D4"/>
                <w:lang w:val="en-US"/>
              </w:rPr>
              <w:t>:</w:t>
            </w:r>
          </w:p>
          <w:p w14:paraId="7629D99B" w14:textId="77777777" w:rsidR="00EE68F5" w:rsidRDefault="00EE68F5" w:rsidP="00944044">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'#/components/schemas/ContentHostingConfiguration'</w:t>
            </w:r>
          </w:p>
          <w:p w14:paraId="3E8DFF07" w14:textId="77777777" w:rsidR="00EE68F5" w:rsidRDefault="00EE68F5" w:rsidP="00944044">
            <w:pPr>
              <w:pStyle w:val="PL"/>
              <w:rPr>
                <w:color w:val="D4D4D4"/>
                <w:lang w:val="en-US"/>
              </w:rPr>
            </w:pPr>
            <w:r>
              <w:rPr>
                <w:color w:val="D4D4D4"/>
                <w:lang w:val="en-US"/>
              </w:rPr>
              <w:t>          </w:t>
            </w:r>
            <w:r>
              <w:rPr>
                <w:lang w:val="en-US"/>
              </w:rPr>
              <w:t>application/json-patch+json</w:t>
            </w:r>
            <w:r>
              <w:rPr>
                <w:color w:val="D4D4D4"/>
                <w:lang w:val="en-US"/>
              </w:rPr>
              <w:t>:</w:t>
            </w:r>
          </w:p>
          <w:p w14:paraId="687D82C9" w14:textId="77777777" w:rsidR="00EE68F5" w:rsidRDefault="00EE68F5" w:rsidP="00944044">
            <w:pPr>
              <w:pStyle w:val="PL"/>
              <w:rPr>
                <w:color w:val="D4D4D4"/>
                <w:lang w:val="en-US"/>
              </w:rPr>
            </w:pPr>
            <w:r>
              <w:rPr>
                <w:color w:val="D4D4D4"/>
                <w:lang w:val="en-US"/>
              </w:rPr>
              <w:t>            </w:t>
            </w:r>
            <w:r>
              <w:rPr>
                <w:lang w:val="en-US"/>
              </w:rPr>
              <w:t>schema</w:t>
            </w:r>
            <w:r>
              <w:rPr>
                <w:color w:val="D4D4D4"/>
                <w:lang w:val="en-US"/>
              </w:rPr>
              <w:t>:</w:t>
            </w:r>
          </w:p>
          <w:p w14:paraId="320F51A8" w14:textId="77777777" w:rsidR="00EE68F5" w:rsidRDefault="00EE68F5" w:rsidP="00944044">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'#/components/schemas/ContentHostingConfiguration'</w:t>
            </w:r>
          </w:p>
          <w:p w14:paraId="10BC5E72" w14:textId="77777777" w:rsidR="00EE68F5" w:rsidRDefault="00EE68F5" w:rsidP="00944044">
            <w:pPr>
              <w:pStyle w:val="PL"/>
              <w:rPr>
                <w:color w:val="D4D4D4"/>
                <w:lang w:val="en-US"/>
              </w:rPr>
            </w:pPr>
            <w:r>
              <w:rPr>
                <w:color w:val="D4D4D4"/>
                <w:lang w:val="en-US"/>
              </w:rPr>
              <w:t>      </w:t>
            </w:r>
            <w:r>
              <w:rPr>
                <w:lang w:val="en-US"/>
              </w:rPr>
              <w:t>responses</w:t>
            </w:r>
            <w:r>
              <w:rPr>
                <w:color w:val="D4D4D4"/>
                <w:lang w:val="en-US"/>
              </w:rPr>
              <w:t>:</w:t>
            </w:r>
          </w:p>
          <w:p w14:paraId="257FE8AC" w14:textId="77777777" w:rsidR="00EE68F5" w:rsidRDefault="00EE68F5" w:rsidP="00944044">
            <w:pPr>
              <w:pStyle w:val="PL"/>
              <w:rPr>
                <w:color w:val="D4D4D4"/>
                <w:lang w:val="en-US"/>
              </w:rPr>
            </w:pPr>
            <w:r>
              <w:rPr>
                <w:color w:val="D4D4D4"/>
                <w:lang w:val="en-US"/>
              </w:rPr>
              <w:t>        </w:t>
            </w:r>
            <w:r>
              <w:rPr>
                <w:color w:val="CE9178"/>
                <w:lang w:val="en-US"/>
              </w:rPr>
              <w:t>'200'</w:t>
            </w:r>
            <w:r>
              <w:rPr>
                <w:color w:val="D4D4D4"/>
                <w:lang w:val="en-US"/>
              </w:rPr>
              <w:t>:</w:t>
            </w:r>
          </w:p>
          <w:p w14:paraId="370DDD3C" w14:textId="77777777" w:rsidR="00EE68F5" w:rsidRDefault="00EE68F5" w:rsidP="00944044">
            <w:pPr>
              <w:pStyle w:val="PL"/>
              <w:rPr>
                <w:color w:val="D4D4D4"/>
                <w:lang w:val="en-US"/>
              </w:rPr>
            </w:pPr>
            <w:r>
              <w:rPr>
                <w:color w:val="D4D4D4"/>
                <w:lang w:val="en-US"/>
              </w:rPr>
              <w:t>          </w:t>
            </w:r>
            <w:r>
              <w:rPr>
                <w:lang w:val="en-US"/>
              </w:rPr>
              <w:t>description</w:t>
            </w:r>
            <w:r>
              <w:rPr>
                <w:color w:val="D4D4D4"/>
                <w:lang w:val="en-US"/>
              </w:rPr>
              <w:t>: </w:t>
            </w:r>
            <w:r>
              <w:rPr>
                <w:color w:val="CE9178"/>
                <w:lang w:val="en-US"/>
              </w:rPr>
              <w:t>'Patched Content Hosting Configuration'</w:t>
            </w:r>
          </w:p>
          <w:p w14:paraId="29ED1CF7" w14:textId="77777777" w:rsidR="00EE68F5" w:rsidRDefault="00EE68F5" w:rsidP="00944044">
            <w:pPr>
              <w:pStyle w:val="PL"/>
              <w:rPr>
                <w:color w:val="D4D4D4"/>
                <w:lang w:val="en-US"/>
              </w:rPr>
            </w:pPr>
            <w:r>
              <w:rPr>
                <w:color w:val="D4D4D4"/>
                <w:lang w:val="en-US"/>
              </w:rPr>
              <w:lastRenderedPageBreak/>
              <w:t>          </w:t>
            </w:r>
            <w:r>
              <w:rPr>
                <w:lang w:val="en-US"/>
              </w:rPr>
              <w:t>content</w:t>
            </w:r>
            <w:r>
              <w:rPr>
                <w:color w:val="D4D4D4"/>
                <w:lang w:val="en-US"/>
              </w:rPr>
              <w:t>:</w:t>
            </w:r>
          </w:p>
          <w:p w14:paraId="087D053A" w14:textId="77777777" w:rsidR="00EE68F5" w:rsidRDefault="00EE68F5" w:rsidP="00944044">
            <w:pPr>
              <w:pStyle w:val="PL"/>
              <w:rPr>
                <w:color w:val="D4D4D4"/>
                <w:lang w:val="en-US"/>
              </w:rPr>
            </w:pPr>
            <w:r>
              <w:rPr>
                <w:color w:val="D4D4D4"/>
                <w:lang w:val="en-US"/>
              </w:rPr>
              <w:t>            </w:t>
            </w:r>
            <w:r>
              <w:rPr>
                <w:lang w:val="en-US"/>
              </w:rPr>
              <w:t>application/json</w:t>
            </w:r>
            <w:r>
              <w:rPr>
                <w:color w:val="D4D4D4"/>
                <w:lang w:val="en-US"/>
              </w:rPr>
              <w:t>:</w:t>
            </w:r>
          </w:p>
          <w:p w14:paraId="3F3E3F36" w14:textId="77777777" w:rsidR="00EE68F5" w:rsidRDefault="00EE68F5" w:rsidP="00944044">
            <w:pPr>
              <w:pStyle w:val="PL"/>
              <w:rPr>
                <w:color w:val="D4D4D4"/>
                <w:lang w:val="en-US"/>
              </w:rPr>
            </w:pPr>
            <w:r>
              <w:rPr>
                <w:color w:val="D4D4D4"/>
                <w:lang w:val="en-US"/>
              </w:rPr>
              <w:t>              </w:t>
            </w:r>
            <w:r>
              <w:rPr>
                <w:lang w:val="en-US"/>
              </w:rPr>
              <w:t>schema</w:t>
            </w:r>
            <w:r>
              <w:rPr>
                <w:color w:val="D4D4D4"/>
                <w:lang w:val="en-US"/>
              </w:rPr>
              <w:t>:</w:t>
            </w:r>
          </w:p>
          <w:p w14:paraId="520BDCD9" w14:textId="77777777" w:rsidR="00EE68F5" w:rsidRDefault="00EE68F5" w:rsidP="00944044">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'#/components/schemas/ContentHostingConfiguration'</w:t>
            </w:r>
          </w:p>
          <w:p w14:paraId="2C244FB1" w14:textId="77777777" w:rsidR="00EE68F5" w:rsidRDefault="00EE68F5" w:rsidP="00944044">
            <w:pPr>
              <w:pStyle w:val="PL"/>
              <w:rPr>
                <w:color w:val="D4D4D4"/>
                <w:lang w:val="en-US"/>
              </w:rPr>
            </w:pPr>
            <w:r>
              <w:rPr>
                <w:color w:val="D4D4D4"/>
                <w:lang w:val="en-US"/>
              </w:rPr>
              <w:t>        </w:t>
            </w:r>
            <w:r>
              <w:rPr>
                <w:color w:val="CE9178"/>
                <w:lang w:val="en-US"/>
              </w:rPr>
              <w:t>'404'</w:t>
            </w:r>
            <w:r>
              <w:rPr>
                <w:color w:val="D4D4D4"/>
                <w:lang w:val="en-US"/>
              </w:rPr>
              <w:t>:</w:t>
            </w:r>
          </w:p>
          <w:p w14:paraId="0812117F" w14:textId="77777777" w:rsidR="00EE68F5" w:rsidRDefault="00EE68F5" w:rsidP="00944044">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3835E099" w14:textId="77777777" w:rsidR="00EE68F5" w:rsidRDefault="00EE68F5" w:rsidP="00944044">
            <w:pPr>
              <w:pStyle w:val="PL"/>
              <w:rPr>
                <w:color w:val="D4D4D4"/>
                <w:lang w:val="en-US"/>
              </w:rPr>
            </w:pPr>
            <w:r>
              <w:rPr>
                <w:color w:val="D4D4D4"/>
                <w:lang w:val="en-US"/>
              </w:rPr>
              <w:t>    </w:t>
            </w:r>
            <w:r>
              <w:rPr>
                <w:lang w:val="en-US"/>
              </w:rPr>
              <w:t>delete</w:t>
            </w:r>
            <w:r>
              <w:rPr>
                <w:color w:val="D4D4D4"/>
                <w:lang w:val="en-US"/>
              </w:rPr>
              <w:t>:</w:t>
            </w:r>
          </w:p>
          <w:p w14:paraId="05F60E8C" w14:textId="77777777" w:rsidR="00EE68F5" w:rsidRDefault="00EE68F5" w:rsidP="00944044">
            <w:pPr>
              <w:pStyle w:val="PL"/>
              <w:rPr>
                <w:color w:val="D4D4D4"/>
                <w:lang w:val="en-US"/>
              </w:rPr>
            </w:pPr>
            <w:r>
              <w:rPr>
                <w:color w:val="D4D4D4"/>
                <w:lang w:val="en-US"/>
              </w:rPr>
              <w:t>      </w:t>
            </w:r>
            <w:r>
              <w:rPr>
                <w:lang w:val="en-US"/>
              </w:rPr>
              <w:t>operationId</w:t>
            </w:r>
            <w:r>
              <w:rPr>
                <w:color w:val="D4D4D4"/>
                <w:lang w:val="en-US"/>
              </w:rPr>
              <w:t>: </w:t>
            </w:r>
            <w:r>
              <w:rPr>
                <w:color w:val="CE9178"/>
                <w:lang w:val="en-US"/>
              </w:rPr>
              <w:t>destroyContentHostingConfiguration</w:t>
            </w:r>
          </w:p>
          <w:p w14:paraId="4B98D6D8" w14:textId="77777777" w:rsidR="00EE68F5" w:rsidRDefault="00EE68F5" w:rsidP="00944044">
            <w:pPr>
              <w:pStyle w:val="PL"/>
              <w:rPr>
                <w:color w:val="D4D4D4"/>
                <w:lang w:val="en-US"/>
              </w:rPr>
            </w:pPr>
            <w:r>
              <w:rPr>
                <w:color w:val="D4D4D4"/>
                <w:lang w:val="en-US"/>
              </w:rPr>
              <w:t>      </w:t>
            </w:r>
            <w:r>
              <w:rPr>
                <w:lang w:val="en-US"/>
              </w:rPr>
              <w:t>summary</w:t>
            </w:r>
            <w:r>
              <w:rPr>
                <w:color w:val="D4D4D4"/>
                <w:lang w:val="en-US"/>
              </w:rPr>
              <w:t>: </w:t>
            </w:r>
            <w:r>
              <w:rPr>
                <w:color w:val="CE9178"/>
                <w:lang w:val="en-US"/>
              </w:rPr>
              <w:t>'Destroy the current Content Hosting Configuration of the specified Provisioning Session'</w:t>
            </w:r>
          </w:p>
          <w:p w14:paraId="4176E8F9" w14:textId="77777777" w:rsidR="00EE68F5" w:rsidRDefault="00EE68F5" w:rsidP="00944044">
            <w:pPr>
              <w:pStyle w:val="PL"/>
              <w:rPr>
                <w:color w:val="D4D4D4"/>
                <w:lang w:val="en-US"/>
              </w:rPr>
            </w:pPr>
            <w:r>
              <w:rPr>
                <w:color w:val="D4D4D4"/>
                <w:lang w:val="en-US"/>
              </w:rPr>
              <w:t>      </w:t>
            </w:r>
            <w:r>
              <w:rPr>
                <w:lang w:val="en-US"/>
              </w:rPr>
              <w:t>responses</w:t>
            </w:r>
            <w:r>
              <w:rPr>
                <w:color w:val="D4D4D4"/>
                <w:lang w:val="en-US"/>
              </w:rPr>
              <w:t>:</w:t>
            </w:r>
          </w:p>
          <w:p w14:paraId="09D45D65" w14:textId="77777777" w:rsidR="00EE68F5" w:rsidRDefault="00EE68F5" w:rsidP="00944044">
            <w:pPr>
              <w:pStyle w:val="PL"/>
              <w:rPr>
                <w:color w:val="D4D4D4"/>
                <w:lang w:val="en-US"/>
              </w:rPr>
            </w:pPr>
            <w:r>
              <w:rPr>
                <w:color w:val="D4D4D4"/>
                <w:lang w:val="en-US"/>
              </w:rPr>
              <w:t>        </w:t>
            </w:r>
            <w:r>
              <w:rPr>
                <w:color w:val="CE9178"/>
                <w:lang w:val="en-US"/>
              </w:rPr>
              <w:t>'204'</w:t>
            </w:r>
            <w:r>
              <w:rPr>
                <w:color w:val="D4D4D4"/>
                <w:lang w:val="en-US"/>
              </w:rPr>
              <w:t>:</w:t>
            </w:r>
          </w:p>
          <w:p w14:paraId="330FA35D" w14:textId="77777777" w:rsidR="00EE68F5" w:rsidRDefault="00EE68F5" w:rsidP="00944044">
            <w:pPr>
              <w:pStyle w:val="PL"/>
              <w:rPr>
                <w:color w:val="D4D4D4"/>
                <w:lang w:val="en-US"/>
              </w:rPr>
            </w:pPr>
            <w:r>
              <w:rPr>
                <w:color w:val="D4D4D4"/>
                <w:lang w:val="en-US"/>
              </w:rPr>
              <w:t>          </w:t>
            </w:r>
            <w:r>
              <w:rPr>
                <w:lang w:val="en-US"/>
              </w:rPr>
              <w:t>description</w:t>
            </w:r>
            <w:r>
              <w:rPr>
                <w:color w:val="D4D4D4"/>
                <w:lang w:val="en-US"/>
              </w:rPr>
              <w:t>: </w:t>
            </w:r>
            <w:r>
              <w:rPr>
                <w:color w:val="CE9178"/>
                <w:lang w:val="en-US"/>
              </w:rPr>
              <w:t>'Destroyed Content Hosting Configuration'</w:t>
            </w:r>
          </w:p>
          <w:p w14:paraId="79FAFF0C" w14:textId="77777777" w:rsidR="00EE68F5" w:rsidRDefault="00EE68F5" w:rsidP="00944044">
            <w:pPr>
              <w:pStyle w:val="PL"/>
              <w:rPr>
                <w:color w:val="D4D4D4"/>
                <w:lang w:val="en-US"/>
              </w:rPr>
            </w:pPr>
            <w:r>
              <w:rPr>
                <w:color w:val="D4D4D4"/>
                <w:lang w:val="en-US"/>
              </w:rPr>
              <w:t>        </w:t>
            </w:r>
            <w:r>
              <w:rPr>
                <w:color w:val="CE9178"/>
                <w:lang w:val="en-US"/>
              </w:rPr>
              <w:t>'404'</w:t>
            </w:r>
            <w:r>
              <w:rPr>
                <w:color w:val="D4D4D4"/>
                <w:lang w:val="en-US"/>
              </w:rPr>
              <w:t>:</w:t>
            </w:r>
          </w:p>
          <w:p w14:paraId="2D176E84" w14:textId="77777777" w:rsidR="00EE68F5" w:rsidRDefault="00EE68F5" w:rsidP="00944044">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76F77ADE" w14:textId="77777777" w:rsidR="00EE68F5" w:rsidRDefault="00EE68F5" w:rsidP="00944044">
            <w:pPr>
              <w:pStyle w:val="PL"/>
              <w:rPr>
                <w:color w:val="D4D4D4"/>
                <w:lang w:val="en-US"/>
              </w:rPr>
            </w:pPr>
            <w:r>
              <w:rPr>
                <w:color w:val="D4D4D4"/>
                <w:lang w:val="en-US"/>
              </w:rPr>
              <w:t>          </w:t>
            </w:r>
          </w:p>
          <w:p w14:paraId="0F318A57" w14:textId="77777777" w:rsidR="00EE68F5" w:rsidRDefault="00EE68F5" w:rsidP="00944044">
            <w:pPr>
              <w:pStyle w:val="PL"/>
              <w:rPr>
                <w:color w:val="D4D4D4"/>
                <w:lang w:val="en-US"/>
              </w:rPr>
            </w:pPr>
            <w:r>
              <w:rPr>
                <w:color w:val="D4D4D4"/>
                <w:lang w:val="en-US"/>
              </w:rPr>
              <w:t>  </w:t>
            </w:r>
            <w:r>
              <w:rPr>
                <w:lang w:val="en-US"/>
              </w:rPr>
              <w:t>/provisioning-sessions/{provisioningSessionId}/content-hosting-configuration/purge</w:t>
            </w:r>
            <w:r>
              <w:rPr>
                <w:color w:val="D4D4D4"/>
                <w:lang w:val="en-US"/>
              </w:rPr>
              <w:t>:</w:t>
            </w:r>
          </w:p>
          <w:p w14:paraId="7A94F076" w14:textId="77777777" w:rsidR="00EE68F5" w:rsidRDefault="00EE68F5" w:rsidP="00944044">
            <w:pPr>
              <w:pStyle w:val="PL"/>
              <w:rPr>
                <w:color w:val="D4D4D4"/>
                <w:lang w:val="en-US"/>
              </w:rPr>
            </w:pPr>
            <w:r>
              <w:rPr>
                <w:color w:val="D4D4D4"/>
                <w:lang w:val="en-US"/>
              </w:rPr>
              <w:t>    </w:t>
            </w:r>
            <w:r>
              <w:rPr>
                <w:lang w:val="en-US"/>
              </w:rPr>
              <w:t>parameters</w:t>
            </w:r>
            <w:r>
              <w:rPr>
                <w:color w:val="D4D4D4"/>
                <w:lang w:val="en-US"/>
              </w:rPr>
              <w:t>:</w:t>
            </w:r>
          </w:p>
          <w:p w14:paraId="3ED9DC4C" w14:textId="77777777" w:rsidR="00EE68F5" w:rsidRDefault="00EE68F5" w:rsidP="00944044">
            <w:pPr>
              <w:pStyle w:val="PL"/>
              <w:rPr>
                <w:color w:val="D4D4D4"/>
                <w:lang w:val="en-US"/>
              </w:rPr>
            </w:pPr>
            <w:r>
              <w:rPr>
                <w:color w:val="D4D4D4"/>
                <w:lang w:val="en-US"/>
              </w:rPr>
              <w:t>        - </w:t>
            </w:r>
            <w:r>
              <w:rPr>
                <w:lang w:val="en-US"/>
              </w:rPr>
              <w:t>name</w:t>
            </w:r>
            <w:r>
              <w:rPr>
                <w:color w:val="D4D4D4"/>
                <w:lang w:val="en-US"/>
              </w:rPr>
              <w:t>: </w:t>
            </w:r>
            <w:r>
              <w:rPr>
                <w:color w:val="CE9178"/>
                <w:lang w:val="en-US"/>
              </w:rPr>
              <w:t>provisioningSessionId</w:t>
            </w:r>
          </w:p>
          <w:p w14:paraId="46E52C25" w14:textId="77777777" w:rsidR="00EE68F5" w:rsidRDefault="00EE68F5" w:rsidP="00944044">
            <w:pPr>
              <w:pStyle w:val="PL"/>
              <w:rPr>
                <w:color w:val="D4D4D4"/>
                <w:lang w:val="en-US"/>
              </w:rPr>
            </w:pPr>
            <w:r>
              <w:rPr>
                <w:color w:val="D4D4D4"/>
                <w:lang w:val="en-US"/>
              </w:rPr>
              <w:t>          </w:t>
            </w:r>
            <w:r>
              <w:rPr>
                <w:lang w:val="en-US"/>
              </w:rPr>
              <w:t>in</w:t>
            </w:r>
            <w:r>
              <w:rPr>
                <w:color w:val="D4D4D4"/>
                <w:lang w:val="en-US"/>
              </w:rPr>
              <w:t>: </w:t>
            </w:r>
            <w:r>
              <w:rPr>
                <w:color w:val="CE9178"/>
                <w:lang w:val="en-US"/>
              </w:rPr>
              <w:t>path</w:t>
            </w:r>
          </w:p>
          <w:p w14:paraId="60DB6DCB" w14:textId="77777777" w:rsidR="00EE68F5" w:rsidRDefault="00EE68F5" w:rsidP="00944044">
            <w:pPr>
              <w:pStyle w:val="PL"/>
              <w:rPr>
                <w:color w:val="D4D4D4"/>
                <w:lang w:val="en-US"/>
              </w:rPr>
            </w:pPr>
            <w:r>
              <w:rPr>
                <w:color w:val="D4D4D4"/>
                <w:lang w:val="en-US"/>
              </w:rPr>
              <w:t>          </w:t>
            </w:r>
            <w:r>
              <w:rPr>
                <w:lang w:val="en-US"/>
              </w:rPr>
              <w:t>required</w:t>
            </w:r>
            <w:r>
              <w:rPr>
                <w:color w:val="D4D4D4"/>
                <w:lang w:val="en-US"/>
              </w:rPr>
              <w:t>: </w:t>
            </w:r>
            <w:r>
              <w:rPr>
                <w:lang w:val="en-US"/>
              </w:rPr>
              <w:t>true</w:t>
            </w:r>
          </w:p>
          <w:p w14:paraId="5D0FE33B" w14:textId="77777777" w:rsidR="00EE68F5" w:rsidRDefault="00EE68F5" w:rsidP="00944044">
            <w:pPr>
              <w:pStyle w:val="PL"/>
              <w:rPr>
                <w:color w:val="D4D4D4"/>
                <w:lang w:val="en-US"/>
              </w:rPr>
            </w:pPr>
            <w:r>
              <w:rPr>
                <w:color w:val="D4D4D4"/>
                <w:lang w:val="en-US"/>
              </w:rPr>
              <w:t>          </w:t>
            </w:r>
            <w:r>
              <w:rPr>
                <w:lang w:val="en-US"/>
              </w:rPr>
              <w:t>schema</w:t>
            </w:r>
            <w:r>
              <w:rPr>
                <w:color w:val="D4D4D4"/>
                <w:lang w:val="en-US"/>
              </w:rPr>
              <w:t>:</w:t>
            </w:r>
          </w:p>
          <w:p w14:paraId="458D2A25" w14:textId="77777777" w:rsidR="00EE68F5" w:rsidRDefault="00EE68F5" w:rsidP="00944044">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5396B3DE" w14:textId="77777777" w:rsidR="00EE68F5" w:rsidRDefault="00EE68F5" w:rsidP="00944044">
            <w:pPr>
              <w:pStyle w:val="PL"/>
              <w:rPr>
                <w:color w:val="D4D4D4"/>
                <w:lang w:val="en-US"/>
              </w:rPr>
            </w:pPr>
            <w:r>
              <w:rPr>
                <w:color w:val="D4D4D4"/>
                <w:lang w:val="en-US"/>
              </w:rPr>
              <w:t>          </w:t>
            </w:r>
            <w:r>
              <w:rPr>
                <w:lang w:val="en-US"/>
              </w:rPr>
              <w:t>description</w:t>
            </w:r>
            <w:r>
              <w:rPr>
                <w:color w:val="D4D4D4"/>
                <w:lang w:val="en-US"/>
              </w:rPr>
              <w:t>: </w:t>
            </w:r>
            <w:r>
              <w:rPr>
                <w:color w:val="CE9178"/>
                <w:lang w:val="en-US"/>
              </w:rPr>
              <w:t>A unique identifier of the Provisioning</w:t>
            </w:r>
          </w:p>
          <w:p w14:paraId="577F311A" w14:textId="77777777" w:rsidR="00EE68F5" w:rsidRDefault="00EE68F5" w:rsidP="00944044">
            <w:pPr>
              <w:pStyle w:val="PL"/>
              <w:rPr>
                <w:color w:val="D4D4D4"/>
                <w:lang w:val="en-US"/>
              </w:rPr>
            </w:pPr>
            <w:r>
              <w:rPr>
                <w:color w:val="D4D4D4"/>
                <w:lang w:val="en-US"/>
              </w:rPr>
              <w:t>    </w:t>
            </w:r>
            <w:r>
              <w:rPr>
                <w:lang w:val="en-US"/>
              </w:rPr>
              <w:t>post</w:t>
            </w:r>
            <w:r>
              <w:rPr>
                <w:color w:val="D4D4D4"/>
                <w:lang w:val="en-US"/>
              </w:rPr>
              <w:t>:</w:t>
            </w:r>
          </w:p>
          <w:p w14:paraId="458B8A09" w14:textId="77777777" w:rsidR="00EE68F5" w:rsidRDefault="00EE68F5" w:rsidP="00944044">
            <w:pPr>
              <w:pStyle w:val="PL"/>
              <w:rPr>
                <w:color w:val="D4D4D4"/>
                <w:lang w:val="en-US"/>
              </w:rPr>
            </w:pPr>
            <w:r>
              <w:rPr>
                <w:color w:val="D4D4D4"/>
                <w:lang w:val="en-US"/>
              </w:rPr>
              <w:t>      </w:t>
            </w:r>
            <w:r>
              <w:rPr>
                <w:lang w:val="en-US"/>
              </w:rPr>
              <w:t>operationId</w:t>
            </w:r>
            <w:r>
              <w:rPr>
                <w:color w:val="D4D4D4"/>
                <w:lang w:val="en-US"/>
              </w:rPr>
              <w:t>: </w:t>
            </w:r>
            <w:r>
              <w:rPr>
                <w:color w:val="CE9178"/>
                <w:lang w:val="en-US"/>
              </w:rPr>
              <w:t>purgeContentHostingCache</w:t>
            </w:r>
          </w:p>
          <w:p w14:paraId="153B6213" w14:textId="77777777" w:rsidR="00EE68F5" w:rsidRDefault="00EE68F5" w:rsidP="00944044">
            <w:pPr>
              <w:pStyle w:val="PL"/>
              <w:rPr>
                <w:color w:val="D4D4D4"/>
                <w:lang w:val="en-US"/>
              </w:rPr>
            </w:pPr>
            <w:r>
              <w:rPr>
                <w:color w:val="D4D4D4"/>
                <w:lang w:val="en-US"/>
              </w:rPr>
              <w:t>      </w:t>
            </w:r>
            <w:r>
              <w:rPr>
                <w:lang w:val="en-US"/>
              </w:rPr>
              <w:t>summary</w:t>
            </w:r>
            <w:r>
              <w:rPr>
                <w:color w:val="D4D4D4"/>
                <w:lang w:val="en-US"/>
              </w:rPr>
              <w:t>: </w:t>
            </w:r>
            <w:r>
              <w:rPr>
                <w:color w:val="CE9178"/>
                <w:lang w:val="en-US"/>
              </w:rPr>
              <w:t>'Purge the content of the cache for the Content Hosting Configuration of the specified Provisioning Session'</w:t>
            </w:r>
          </w:p>
          <w:p w14:paraId="222E2E79" w14:textId="77777777" w:rsidR="00EE68F5" w:rsidRDefault="00EE68F5" w:rsidP="00944044">
            <w:pPr>
              <w:pStyle w:val="PL"/>
              <w:rPr>
                <w:color w:val="D4D4D4"/>
                <w:lang w:val="en-US"/>
              </w:rPr>
            </w:pPr>
            <w:r>
              <w:rPr>
                <w:color w:val="D4D4D4"/>
                <w:lang w:val="en-US"/>
              </w:rPr>
              <w:t>      </w:t>
            </w:r>
            <w:r>
              <w:rPr>
                <w:lang w:val="en-US"/>
              </w:rPr>
              <w:t>requestBody</w:t>
            </w:r>
            <w:r>
              <w:rPr>
                <w:color w:val="D4D4D4"/>
                <w:lang w:val="en-US"/>
              </w:rPr>
              <w:t>:</w:t>
            </w:r>
          </w:p>
          <w:p w14:paraId="60B99AF1" w14:textId="77777777" w:rsidR="00EE68F5" w:rsidRDefault="00EE68F5" w:rsidP="00944044">
            <w:pPr>
              <w:pStyle w:val="PL"/>
              <w:rPr>
                <w:color w:val="D4D4D4"/>
                <w:lang w:val="en-US"/>
              </w:rPr>
            </w:pPr>
            <w:r>
              <w:rPr>
                <w:color w:val="D4D4D4"/>
                <w:lang w:val="en-US"/>
              </w:rPr>
              <w:t>        </w:t>
            </w:r>
            <w:r>
              <w:rPr>
                <w:lang w:val="en-US"/>
              </w:rPr>
              <w:t>description</w:t>
            </w:r>
            <w:r>
              <w:rPr>
                <w:color w:val="D4D4D4"/>
                <w:lang w:val="en-US"/>
              </w:rPr>
              <w:t>: </w:t>
            </w:r>
            <w:r>
              <w:rPr>
                <w:color w:val="CE9178"/>
                <w:lang w:val="en-US"/>
              </w:rPr>
              <w:t>'The regular expression pattern for resources to purge from the cache'</w:t>
            </w:r>
          </w:p>
          <w:p w14:paraId="4B79F83A" w14:textId="77777777" w:rsidR="00EE68F5" w:rsidRDefault="00EE68F5" w:rsidP="00944044">
            <w:pPr>
              <w:pStyle w:val="PL"/>
              <w:rPr>
                <w:color w:val="D4D4D4"/>
                <w:lang w:val="en-US"/>
              </w:rPr>
            </w:pPr>
            <w:r>
              <w:rPr>
                <w:color w:val="D4D4D4"/>
                <w:lang w:val="en-US"/>
              </w:rPr>
              <w:t>        </w:t>
            </w:r>
            <w:r>
              <w:rPr>
                <w:lang w:val="en-US"/>
              </w:rPr>
              <w:t>required</w:t>
            </w:r>
            <w:r>
              <w:rPr>
                <w:color w:val="D4D4D4"/>
                <w:lang w:val="en-US"/>
              </w:rPr>
              <w:t>: </w:t>
            </w:r>
            <w:r>
              <w:rPr>
                <w:lang w:val="en-US"/>
              </w:rPr>
              <w:t>true</w:t>
            </w:r>
          </w:p>
          <w:p w14:paraId="21349965" w14:textId="77777777" w:rsidR="00EE68F5" w:rsidRDefault="00EE68F5" w:rsidP="00944044">
            <w:pPr>
              <w:pStyle w:val="PL"/>
              <w:rPr>
                <w:color w:val="D4D4D4"/>
                <w:lang w:val="en-US"/>
              </w:rPr>
            </w:pPr>
            <w:r>
              <w:rPr>
                <w:color w:val="D4D4D4"/>
                <w:lang w:val="en-US"/>
              </w:rPr>
              <w:t>        </w:t>
            </w:r>
            <w:r>
              <w:rPr>
                <w:lang w:val="en-US"/>
              </w:rPr>
              <w:t>content</w:t>
            </w:r>
            <w:r>
              <w:rPr>
                <w:color w:val="D4D4D4"/>
                <w:lang w:val="en-US"/>
              </w:rPr>
              <w:t>:</w:t>
            </w:r>
          </w:p>
          <w:p w14:paraId="79ED86BD" w14:textId="77777777" w:rsidR="00EE68F5" w:rsidRDefault="00EE68F5" w:rsidP="00944044">
            <w:pPr>
              <w:pStyle w:val="PL"/>
              <w:rPr>
                <w:color w:val="D4D4D4"/>
                <w:lang w:val="en-US"/>
              </w:rPr>
            </w:pPr>
            <w:r>
              <w:rPr>
                <w:color w:val="D4D4D4"/>
                <w:lang w:val="en-US"/>
              </w:rPr>
              <w:t>          </w:t>
            </w:r>
            <w:r>
              <w:rPr>
                <w:lang w:val="en-US"/>
              </w:rPr>
              <w:t>application/x-www-form-urlencoded</w:t>
            </w:r>
            <w:r>
              <w:rPr>
                <w:color w:val="D4D4D4"/>
                <w:lang w:val="en-US"/>
              </w:rPr>
              <w:t>:</w:t>
            </w:r>
          </w:p>
          <w:p w14:paraId="2856F2B4" w14:textId="77777777" w:rsidR="00EE68F5" w:rsidRDefault="00EE68F5" w:rsidP="00944044">
            <w:pPr>
              <w:pStyle w:val="PL"/>
              <w:rPr>
                <w:color w:val="D4D4D4"/>
                <w:lang w:val="en-US"/>
              </w:rPr>
            </w:pPr>
            <w:r>
              <w:rPr>
                <w:color w:val="D4D4D4"/>
                <w:lang w:val="en-US"/>
              </w:rPr>
              <w:t>            </w:t>
            </w:r>
            <w:r>
              <w:rPr>
                <w:lang w:val="en-US"/>
              </w:rPr>
              <w:t>schema</w:t>
            </w:r>
            <w:r>
              <w:rPr>
                <w:color w:val="D4D4D4"/>
                <w:lang w:val="en-US"/>
              </w:rPr>
              <w:t>:</w:t>
            </w:r>
          </w:p>
          <w:p w14:paraId="2AA9A88D" w14:textId="77777777" w:rsidR="00EE68F5" w:rsidRDefault="00EE68F5" w:rsidP="00944044">
            <w:pPr>
              <w:pStyle w:val="PL"/>
              <w:rPr>
                <w:color w:val="D4D4D4"/>
                <w:lang w:val="en-US"/>
              </w:rPr>
            </w:pPr>
            <w:r>
              <w:rPr>
                <w:color w:val="D4D4D4"/>
                <w:lang w:val="en-US"/>
              </w:rPr>
              <w:t>              </w:t>
            </w:r>
            <w:r>
              <w:rPr>
                <w:lang w:val="en-US"/>
              </w:rPr>
              <w:t>properties</w:t>
            </w:r>
            <w:r>
              <w:rPr>
                <w:color w:val="D4D4D4"/>
                <w:lang w:val="en-US"/>
              </w:rPr>
              <w:t>:</w:t>
            </w:r>
          </w:p>
          <w:p w14:paraId="49B3F5CD" w14:textId="77777777" w:rsidR="00EE68F5" w:rsidRDefault="00EE68F5" w:rsidP="00944044">
            <w:pPr>
              <w:pStyle w:val="PL"/>
              <w:rPr>
                <w:color w:val="D4D4D4"/>
                <w:lang w:val="en-US"/>
              </w:rPr>
            </w:pPr>
            <w:r>
              <w:rPr>
                <w:color w:val="D4D4D4"/>
                <w:lang w:val="en-US"/>
              </w:rPr>
              <w:t>                </w:t>
            </w:r>
            <w:r>
              <w:rPr>
                <w:lang w:val="en-US"/>
              </w:rPr>
              <w:t>pattern</w:t>
            </w:r>
            <w:r>
              <w:rPr>
                <w:color w:val="D4D4D4"/>
                <w:lang w:val="en-US"/>
              </w:rPr>
              <w:t>: </w:t>
            </w:r>
          </w:p>
          <w:p w14:paraId="0E515687" w14:textId="77777777" w:rsidR="00EE68F5" w:rsidRDefault="00EE68F5" w:rsidP="00944044">
            <w:pPr>
              <w:pStyle w:val="PL"/>
              <w:rPr>
                <w:color w:val="D4D4D4"/>
                <w:lang w:val="en-US"/>
              </w:rPr>
            </w:pPr>
            <w:r>
              <w:rPr>
                <w:color w:val="D4D4D4"/>
                <w:lang w:val="en-US"/>
              </w:rPr>
              <w:t>                  </w:t>
            </w:r>
            <w:r>
              <w:rPr>
                <w:lang w:val="en-US"/>
              </w:rPr>
              <w:t>description</w:t>
            </w:r>
            <w:r>
              <w:rPr>
                <w:color w:val="D4D4D4"/>
                <w:lang w:val="en-US"/>
              </w:rPr>
              <w:t>: </w:t>
            </w:r>
            <w:r>
              <w:rPr>
                <w:color w:val="CE9178"/>
                <w:lang w:val="en-US"/>
              </w:rPr>
              <w:t>'The regular expression'</w:t>
            </w:r>
          </w:p>
          <w:p w14:paraId="6171283F" w14:textId="77777777" w:rsidR="00EE68F5" w:rsidRDefault="00EE68F5" w:rsidP="00944044">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4D21E35C" w14:textId="77777777" w:rsidR="00EE68F5" w:rsidRDefault="00EE68F5" w:rsidP="00944044">
            <w:pPr>
              <w:pStyle w:val="PL"/>
              <w:rPr>
                <w:color w:val="D4D4D4"/>
                <w:lang w:val="fr-FR"/>
              </w:rPr>
            </w:pPr>
            <w:r>
              <w:rPr>
                <w:color w:val="D4D4D4"/>
                <w:lang w:val="en-US"/>
              </w:rPr>
              <w:t>      </w:t>
            </w:r>
            <w:r>
              <w:rPr>
                <w:lang w:val="fr-FR"/>
              </w:rPr>
              <w:t>responses</w:t>
            </w:r>
            <w:r>
              <w:rPr>
                <w:color w:val="D4D4D4"/>
                <w:lang w:val="fr-FR"/>
              </w:rPr>
              <w:t>:</w:t>
            </w:r>
          </w:p>
          <w:p w14:paraId="281C1E89" w14:textId="77777777" w:rsidR="00EE68F5" w:rsidRDefault="00EE68F5" w:rsidP="00944044">
            <w:pPr>
              <w:pStyle w:val="PL"/>
              <w:rPr>
                <w:color w:val="D4D4D4"/>
                <w:lang w:val="fr-FR"/>
              </w:rPr>
            </w:pPr>
            <w:r>
              <w:rPr>
                <w:color w:val="D4D4D4"/>
                <w:lang w:val="fr-FR"/>
              </w:rPr>
              <w:t>        </w:t>
            </w:r>
            <w:r>
              <w:rPr>
                <w:color w:val="CE9178"/>
                <w:lang w:val="fr-FR"/>
              </w:rPr>
              <w:t>'200'</w:t>
            </w:r>
            <w:r>
              <w:rPr>
                <w:color w:val="D4D4D4"/>
                <w:lang w:val="fr-FR"/>
              </w:rPr>
              <w:t>:</w:t>
            </w:r>
          </w:p>
          <w:p w14:paraId="59CC26A4" w14:textId="77777777" w:rsidR="00EE68F5" w:rsidRPr="00E01E5B" w:rsidRDefault="00EE68F5" w:rsidP="00944044">
            <w:pPr>
              <w:pStyle w:val="PL"/>
              <w:rPr>
                <w:color w:val="D4D4D4"/>
                <w:lang w:val="fr-FR"/>
              </w:rPr>
            </w:pPr>
            <w:r>
              <w:rPr>
                <w:color w:val="D4D4D4"/>
                <w:lang w:val="fr-FR"/>
              </w:rPr>
              <w:t>          </w:t>
            </w:r>
            <w:r w:rsidRPr="00E01E5B">
              <w:rPr>
                <w:color w:val="6A9955"/>
              </w:rPr>
              <w:t xml:space="preserve"># </w:t>
            </w:r>
            <w:r>
              <w:rPr>
                <w:color w:val="6A9955"/>
              </w:rPr>
              <w:t>OK</w:t>
            </w:r>
          </w:p>
          <w:p w14:paraId="07F33640" w14:textId="77777777" w:rsidR="00EE68F5" w:rsidRDefault="00EE68F5" w:rsidP="00944044">
            <w:pPr>
              <w:pStyle w:val="PL"/>
              <w:rPr>
                <w:color w:val="D4D4D4"/>
                <w:lang w:val="fr-FR"/>
              </w:rPr>
            </w:pPr>
            <w:r>
              <w:rPr>
                <w:color w:val="D4D4D4"/>
                <w:lang w:val="fr-FR"/>
              </w:rPr>
              <w:t>          </w:t>
            </w:r>
            <w:r>
              <w:rPr>
                <w:lang w:val="fr-FR"/>
              </w:rPr>
              <w:t>description</w:t>
            </w:r>
            <w:r>
              <w:rPr>
                <w:color w:val="D4D4D4"/>
                <w:lang w:val="fr-FR"/>
              </w:rPr>
              <w:t>: </w:t>
            </w:r>
            <w:r>
              <w:rPr>
                <w:color w:val="CE9178"/>
                <w:lang w:val="fr-FR"/>
              </w:rPr>
              <w:t>'Content Purged'</w:t>
            </w:r>
          </w:p>
          <w:p w14:paraId="1874F278" w14:textId="77777777" w:rsidR="00EE68F5" w:rsidRPr="00E01E5B" w:rsidRDefault="00EE68F5" w:rsidP="00944044">
            <w:pPr>
              <w:pStyle w:val="PL"/>
              <w:rPr>
                <w:color w:val="D4D4D4"/>
                <w:lang w:val="fr-FR"/>
              </w:rPr>
            </w:pPr>
            <w:r>
              <w:rPr>
                <w:color w:val="D4D4D4"/>
                <w:lang w:val="fr-FR"/>
              </w:rPr>
              <w:t>          </w:t>
            </w:r>
            <w:r w:rsidRPr="00E01E5B">
              <w:rPr>
                <w:lang w:val="fr-FR"/>
              </w:rPr>
              <w:t>content</w:t>
            </w:r>
            <w:r w:rsidRPr="006B3EDA">
              <w:rPr>
                <w:color w:val="D4D4D4"/>
                <w:lang w:val="fr-FR"/>
              </w:rPr>
              <w:t>:</w:t>
            </w:r>
          </w:p>
          <w:p w14:paraId="5986A86E" w14:textId="77777777" w:rsidR="00EE68F5" w:rsidRPr="00E01E5B" w:rsidRDefault="00EE68F5" w:rsidP="00944044">
            <w:pPr>
              <w:pStyle w:val="PL"/>
              <w:rPr>
                <w:color w:val="D4D4D4"/>
                <w:lang w:val="fr-FR"/>
              </w:rPr>
            </w:pPr>
            <w:r>
              <w:rPr>
                <w:color w:val="D4D4D4"/>
                <w:lang w:val="fr-FR"/>
              </w:rPr>
              <w:t>            </w:t>
            </w:r>
            <w:r w:rsidRPr="00E01E5B">
              <w:rPr>
                <w:lang w:val="fr-FR"/>
              </w:rPr>
              <w:t>application/json</w:t>
            </w:r>
            <w:r w:rsidRPr="006B3EDA">
              <w:rPr>
                <w:color w:val="D4D4D4"/>
                <w:lang w:val="fr-FR"/>
              </w:rPr>
              <w:t>:</w:t>
            </w:r>
          </w:p>
          <w:p w14:paraId="1DF85EB4" w14:textId="77777777" w:rsidR="00EE68F5" w:rsidRPr="00E01E5B" w:rsidRDefault="00EE68F5" w:rsidP="00944044">
            <w:pPr>
              <w:pStyle w:val="PL"/>
              <w:rPr>
                <w:color w:val="D4D4D4"/>
                <w:lang w:val="fr-FR"/>
              </w:rPr>
            </w:pPr>
            <w:r>
              <w:rPr>
                <w:color w:val="D4D4D4"/>
                <w:lang w:val="fr-FR"/>
              </w:rPr>
              <w:t>              </w:t>
            </w:r>
            <w:r w:rsidRPr="00E01E5B">
              <w:rPr>
                <w:lang w:val="fr-FR"/>
              </w:rPr>
              <w:t>schema</w:t>
            </w:r>
            <w:r w:rsidRPr="006B3EDA">
              <w:rPr>
                <w:color w:val="D4D4D4"/>
                <w:lang w:val="fr-FR"/>
              </w:rPr>
              <w:t>:</w:t>
            </w:r>
          </w:p>
          <w:p w14:paraId="5C55D197" w14:textId="77777777" w:rsidR="00EE68F5" w:rsidRDefault="00EE68F5" w:rsidP="00944044">
            <w:pPr>
              <w:pStyle w:val="PL"/>
              <w:rPr>
                <w:color w:val="D4D4D4"/>
                <w:lang w:val="en-US"/>
              </w:rPr>
            </w:pPr>
            <w:r>
              <w:rPr>
                <w:color w:val="D4D4D4"/>
                <w:lang w:val="en-US"/>
              </w:rPr>
              <w:t>                </w:t>
            </w:r>
            <w:r>
              <w:rPr>
                <w:lang w:val="en-US"/>
              </w:rPr>
              <w:t>description</w:t>
            </w:r>
            <w:r>
              <w:rPr>
                <w:color w:val="D4D4D4"/>
                <w:lang w:val="en-US"/>
              </w:rPr>
              <w:t>: </w:t>
            </w:r>
            <w:r>
              <w:rPr>
                <w:color w:val="CE9178"/>
                <w:lang w:val="en-US"/>
              </w:rPr>
              <w:t>'The aggregate number of cache entries purged in all 5GMSd AS instances distributing content for the requested Provisioning Session.'</w:t>
            </w:r>
          </w:p>
          <w:p w14:paraId="63568284" w14:textId="77777777" w:rsidR="00EE68F5" w:rsidRPr="006B3EDA" w:rsidRDefault="00EE68F5" w:rsidP="00944044">
            <w:pPr>
              <w:pStyle w:val="PL"/>
              <w:rPr>
                <w:color w:val="D4D4D4"/>
                <w:lang w:val="fr-FR"/>
              </w:rPr>
            </w:pPr>
            <w:r>
              <w:rPr>
                <w:color w:val="D4D4D4"/>
                <w:lang w:val="fr-FR"/>
              </w:rPr>
              <w:t>                </w:t>
            </w:r>
            <w:r>
              <w:rPr>
                <w:lang w:val="en-US"/>
              </w:rPr>
              <w:t>type</w:t>
            </w:r>
            <w:r>
              <w:rPr>
                <w:color w:val="D4D4D4"/>
                <w:lang w:val="en-US"/>
              </w:rPr>
              <w:t>: </w:t>
            </w:r>
            <w:r>
              <w:rPr>
                <w:color w:val="CE9178"/>
                <w:lang w:val="en-US"/>
              </w:rPr>
              <w:t>integer</w:t>
            </w:r>
          </w:p>
          <w:p w14:paraId="08D9FB0A" w14:textId="77777777" w:rsidR="00EE68F5" w:rsidRPr="006B3EDA" w:rsidRDefault="00EE68F5" w:rsidP="00944044">
            <w:pPr>
              <w:pStyle w:val="PL"/>
              <w:rPr>
                <w:color w:val="D4D4D4"/>
                <w:lang w:val="fr-FR"/>
              </w:rPr>
            </w:pPr>
            <w:r>
              <w:rPr>
                <w:color w:val="D4D4D4"/>
                <w:lang w:val="fr-FR"/>
              </w:rPr>
              <w:t>                </w:t>
            </w:r>
            <w:r>
              <w:rPr>
                <w:lang w:val="fr-FR"/>
              </w:rPr>
              <w:t>minimum: </w:t>
            </w:r>
            <w:r w:rsidRPr="00BB2A3C">
              <w:rPr>
                <w:color w:val="CE9178"/>
                <w:lang w:val="en-US"/>
              </w:rPr>
              <w:t>1</w:t>
            </w:r>
          </w:p>
          <w:p w14:paraId="2D80767E" w14:textId="77777777" w:rsidR="00EE68F5" w:rsidRDefault="00EE68F5" w:rsidP="00944044">
            <w:pPr>
              <w:pStyle w:val="PL"/>
              <w:rPr>
                <w:color w:val="D4D4D4"/>
                <w:lang w:val="fr-FR"/>
              </w:rPr>
            </w:pPr>
            <w:r>
              <w:rPr>
                <w:color w:val="D4D4D4"/>
                <w:lang w:val="fr-FR"/>
              </w:rPr>
              <w:t>        </w:t>
            </w:r>
            <w:r>
              <w:rPr>
                <w:color w:val="CE9178"/>
                <w:lang w:val="fr-FR"/>
              </w:rPr>
              <w:t>'204'</w:t>
            </w:r>
            <w:r>
              <w:rPr>
                <w:color w:val="D4D4D4"/>
                <w:lang w:val="fr-FR"/>
              </w:rPr>
              <w:t>:</w:t>
            </w:r>
          </w:p>
          <w:p w14:paraId="344E7AAB" w14:textId="77777777" w:rsidR="00EE68F5" w:rsidRPr="00E01E5B" w:rsidRDefault="00EE68F5" w:rsidP="00944044">
            <w:pPr>
              <w:pStyle w:val="PL"/>
              <w:rPr>
                <w:color w:val="D4D4D4"/>
                <w:lang w:val="fr-FR"/>
              </w:rPr>
            </w:pPr>
            <w:r>
              <w:rPr>
                <w:color w:val="D4D4D4"/>
                <w:lang w:val="fr-FR"/>
              </w:rPr>
              <w:t>          </w:t>
            </w:r>
            <w:r w:rsidRPr="00E01E5B">
              <w:rPr>
                <w:color w:val="6A9955"/>
              </w:rPr>
              <w:t xml:space="preserve"># </w:t>
            </w:r>
            <w:r>
              <w:rPr>
                <w:color w:val="6A9955"/>
              </w:rPr>
              <w:t>No Content</w:t>
            </w:r>
          </w:p>
          <w:p w14:paraId="41C4C31E" w14:textId="77777777" w:rsidR="00EE68F5" w:rsidRDefault="00EE68F5" w:rsidP="00944044">
            <w:pPr>
              <w:pStyle w:val="PL"/>
              <w:rPr>
                <w:color w:val="D4D4D4"/>
                <w:lang w:val="fr-FR"/>
              </w:rPr>
            </w:pPr>
            <w:r>
              <w:rPr>
                <w:color w:val="D4D4D4"/>
                <w:lang w:val="fr-FR"/>
              </w:rPr>
              <w:t>          </w:t>
            </w:r>
            <w:r>
              <w:rPr>
                <w:lang w:val="fr-FR"/>
              </w:rPr>
              <w:t>description</w:t>
            </w:r>
            <w:r>
              <w:rPr>
                <w:color w:val="D4D4D4"/>
                <w:lang w:val="fr-FR"/>
              </w:rPr>
              <w:t>: </w:t>
            </w:r>
            <w:r>
              <w:rPr>
                <w:color w:val="CE9178"/>
                <w:lang w:val="fr-FR"/>
              </w:rPr>
              <w:t>'No Content Purged'</w:t>
            </w:r>
          </w:p>
          <w:p w14:paraId="347E3D4D" w14:textId="77777777" w:rsidR="00EE68F5" w:rsidRDefault="00EE68F5" w:rsidP="00944044">
            <w:pPr>
              <w:pStyle w:val="PL"/>
              <w:rPr>
                <w:color w:val="D4D4D4"/>
                <w:lang w:val="fr-FR"/>
              </w:rPr>
            </w:pPr>
            <w:r>
              <w:rPr>
                <w:color w:val="D4D4D4"/>
                <w:lang w:val="fr-FR"/>
              </w:rPr>
              <w:t>        </w:t>
            </w:r>
            <w:r>
              <w:rPr>
                <w:color w:val="CE9178"/>
                <w:lang w:val="fr-FR"/>
              </w:rPr>
              <w:t>'404'</w:t>
            </w:r>
            <w:r>
              <w:rPr>
                <w:color w:val="D4D4D4"/>
                <w:lang w:val="fr-FR"/>
              </w:rPr>
              <w:t>:</w:t>
            </w:r>
          </w:p>
          <w:p w14:paraId="6A027FEC" w14:textId="77777777" w:rsidR="00EE68F5" w:rsidRPr="00E01E5B" w:rsidRDefault="00EE68F5" w:rsidP="00944044">
            <w:pPr>
              <w:pStyle w:val="PL"/>
              <w:rPr>
                <w:color w:val="D4D4D4"/>
                <w:lang w:val="fr-FR"/>
              </w:rPr>
            </w:pPr>
            <w:r>
              <w:rPr>
                <w:color w:val="D4D4D4"/>
                <w:lang w:val="fr-FR"/>
              </w:rPr>
              <w:t>          </w:t>
            </w:r>
            <w:r w:rsidRPr="00E01E5B">
              <w:rPr>
                <w:color w:val="6A9955"/>
              </w:rPr>
              <w:t xml:space="preserve"># </w:t>
            </w:r>
            <w:r>
              <w:rPr>
                <w:color w:val="6A9955"/>
              </w:rPr>
              <w:t>Not Found</w:t>
            </w:r>
          </w:p>
          <w:p w14:paraId="7CF26F7A" w14:textId="77777777" w:rsidR="00EE68F5" w:rsidRDefault="00EE68F5" w:rsidP="00944044">
            <w:pPr>
              <w:pStyle w:val="PL"/>
              <w:rPr>
                <w:color w:val="D4D4D4"/>
                <w:lang w:val="fr-FR"/>
              </w:rPr>
            </w:pPr>
            <w:r>
              <w:rPr>
                <w:color w:val="D4D4D4"/>
                <w:lang w:val="fr-FR"/>
              </w:rPr>
              <w:t>          </w:t>
            </w:r>
            <w:r>
              <w:rPr>
                <w:rStyle w:val="pl-ent"/>
              </w:rPr>
              <w:t>$ref</w:t>
            </w:r>
            <w:r w:rsidRPr="00B533AB">
              <w:rPr>
                <w:color w:val="D4D4D4"/>
                <w:lang w:val="fr-FR"/>
              </w:rPr>
              <w:t xml:space="preserve">: </w:t>
            </w:r>
            <w:r w:rsidRPr="00B533AB">
              <w:rPr>
                <w:color w:val="CE9178"/>
                <w:lang w:val="fr-FR"/>
              </w:rPr>
              <w:t>'TS29571_CommonData.yaml#/components/responses/404'</w:t>
            </w:r>
          </w:p>
          <w:p w14:paraId="7BAB86FD" w14:textId="77777777" w:rsidR="00EE68F5" w:rsidRDefault="00EE68F5" w:rsidP="00944044">
            <w:pPr>
              <w:pStyle w:val="PL"/>
              <w:rPr>
                <w:color w:val="D4D4D4"/>
                <w:lang w:val="fr-FR"/>
              </w:rPr>
            </w:pPr>
            <w:r>
              <w:rPr>
                <w:color w:val="D4D4D4"/>
                <w:lang w:val="fr-FR"/>
              </w:rPr>
              <w:t>        </w:t>
            </w:r>
            <w:r>
              <w:rPr>
                <w:color w:val="CE9178"/>
                <w:lang w:val="fr-FR"/>
              </w:rPr>
              <w:t>'413'</w:t>
            </w:r>
            <w:r>
              <w:rPr>
                <w:color w:val="D4D4D4"/>
                <w:lang w:val="fr-FR"/>
              </w:rPr>
              <w:t>:</w:t>
            </w:r>
          </w:p>
          <w:p w14:paraId="7E6698DC" w14:textId="77777777" w:rsidR="00EE68F5" w:rsidRPr="00E01E5B" w:rsidRDefault="00EE68F5" w:rsidP="00944044">
            <w:pPr>
              <w:pStyle w:val="PL"/>
              <w:rPr>
                <w:color w:val="D4D4D4"/>
                <w:lang w:val="fr-FR"/>
              </w:rPr>
            </w:pPr>
            <w:r>
              <w:rPr>
                <w:color w:val="D4D4D4"/>
                <w:lang w:val="fr-FR"/>
              </w:rPr>
              <w:t>          </w:t>
            </w:r>
            <w:r w:rsidRPr="00E01E5B">
              <w:rPr>
                <w:color w:val="6A9955"/>
              </w:rPr>
              <w:t xml:space="preserve"># </w:t>
            </w:r>
            <w:r>
              <w:rPr>
                <w:color w:val="6A9955"/>
              </w:rPr>
              <w:t>Payload Too Large</w:t>
            </w:r>
          </w:p>
          <w:p w14:paraId="410320FD" w14:textId="77777777" w:rsidR="00EE68F5" w:rsidRDefault="00EE68F5" w:rsidP="00944044">
            <w:pPr>
              <w:pStyle w:val="PL"/>
              <w:rPr>
                <w:color w:val="D4D4D4"/>
                <w:lang w:val="fr-FR"/>
              </w:rPr>
            </w:pPr>
            <w:r>
              <w:rPr>
                <w:color w:val="D4D4D4"/>
                <w:lang w:val="fr-FR"/>
              </w:rPr>
              <w:t>          </w:t>
            </w:r>
            <w:r>
              <w:rPr>
                <w:rStyle w:val="pl-ent"/>
              </w:rPr>
              <w:t>$ref</w:t>
            </w:r>
            <w:r w:rsidRPr="00B533AB">
              <w:rPr>
                <w:color w:val="D4D4D4"/>
                <w:lang w:val="fr-FR"/>
              </w:rPr>
              <w:t xml:space="preserve">: </w:t>
            </w:r>
            <w:r w:rsidRPr="00B533AB">
              <w:rPr>
                <w:color w:val="CE9178"/>
                <w:lang w:val="fr-FR"/>
              </w:rPr>
              <w:t>'TS29571_CommonData.yaml#/components/responses/4</w:t>
            </w:r>
            <w:r>
              <w:rPr>
                <w:color w:val="CE9178"/>
                <w:lang w:val="fr-FR"/>
              </w:rPr>
              <w:t>13</w:t>
            </w:r>
            <w:r w:rsidRPr="00B533AB">
              <w:rPr>
                <w:color w:val="CE9178"/>
                <w:lang w:val="fr-FR"/>
              </w:rPr>
              <w:t>'</w:t>
            </w:r>
          </w:p>
          <w:p w14:paraId="3015677F" w14:textId="77777777" w:rsidR="00EE68F5" w:rsidRDefault="00EE68F5" w:rsidP="00944044">
            <w:pPr>
              <w:pStyle w:val="PL"/>
              <w:rPr>
                <w:color w:val="D4D4D4"/>
                <w:lang w:val="fr-FR"/>
              </w:rPr>
            </w:pPr>
            <w:r>
              <w:rPr>
                <w:color w:val="D4D4D4"/>
                <w:lang w:val="fr-FR"/>
              </w:rPr>
              <w:t>        </w:t>
            </w:r>
            <w:r>
              <w:rPr>
                <w:color w:val="CE9178"/>
                <w:lang w:val="fr-FR"/>
              </w:rPr>
              <w:t>'414'</w:t>
            </w:r>
            <w:r>
              <w:rPr>
                <w:color w:val="D4D4D4"/>
                <w:lang w:val="fr-FR"/>
              </w:rPr>
              <w:t>:</w:t>
            </w:r>
          </w:p>
          <w:p w14:paraId="403047F5" w14:textId="77777777" w:rsidR="00EE68F5" w:rsidRPr="00E01E5B" w:rsidRDefault="00EE68F5" w:rsidP="00944044">
            <w:pPr>
              <w:pStyle w:val="PL"/>
              <w:rPr>
                <w:color w:val="D4D4D4"/>
                <w:lang w:val="fr-FR"/>
              </w:rPr>
            </w:pPr>
            <w:r>
              <w:rPr>
                <w:color w:val="D4D4D4"/>
                <w:lang w:val="fr-FR"/>
              </w:rPr>
              <w:t>          </w:t>
            </w:r>
            <w:r w:rsidRPr="00E01E5B">
              <w:rPr>
                <w:color w:val="6A9955"/>
              </w:rPr>
              <w:t xml:space="preserve"># </w:t>
            </w:r>
            <w:r>
              <w:rPr>
                <w:color w:val="6A9955"/>
              </w:rPr>
              <w:t>URI Too Long</w:t>
            </w:r>
          </w:p>
          <w:p w14:paraId="17454D29" w14:textId="77777777" w:rsidR="00EE68F5" w:rsidRDefault="00EE68F5" w:rsidP="00944044">
            <w:pPr>
              <w:pStyle w:val="PL"/>
              <w:rPr>
                <w:color w:val="D4D4D4"/>
                <w:lang w:val="fr-FR"/>
              </w:rPr>
            </w:pPr>
            <w:r>
              <w:rPr>
                <w:color w:val="D4D4D4"/>
                <w:lang w:val="fr-FR"/>
              </w:rPr>
              <w:t>          </w:t>
            </w:r>
            <w:r>
              <w:rPr>
                <w:rStyle w:val="pl-ent"/>
              </w:rPr>
              <w:t>$ref</w:t>
            </w:r>
            <w:r w:rsidRPr="00B533AB">
              <w:rPr>
                <w:color w:val="D4D4D4"/>
                <w:lang w:val="fr-FR"/>
              </w:rPr>
              <w:t xml:space="preserve">: </w:t>
            </w:r>
            <w:r w:rsidRPr="00B533AB">
              <w:rPr>
                <w:color w:val="CE9178"/>
                <w:lang w:val="fr-FR"/>
              </w:rPr>
              <w:t>'TS29571_CommonData.yaml#/components/responses/4</w:t>
            </w:r>
            <w:r>
              <w:rPr>
                <w:color w:val="CE9178"/>
                <w:lang w:val="fr-FR"/>
              </w:rPr>
              <w:t>14</w:t>
            </w:r>
            <w:r w:rsidRPr="00B533AB">
              <w:rPr>
                <w:color w:val="CE9178"/>
                <w:lang w:val="fr-FR"/>
              </w:rPr>
              <w:t>'</w:t>
            </w:r>
          </w:p>
          <w:p w14:paraId="58ADD87D" w14:textId="77777777" w:rsidR="00EE68F5" w:rsidRDefault="00EE68F5" w:rsidP="00944044">
            <w:pPr>
              <w:pStyle w:val="PL"/>
              <w:rPr>
                <w:color w:val="D4D4D4"/>
                <w:lang w:val="fr-FR"/>
              </w:rPr>
            </w:pPr>
            <w:r>
              <w:rPr>
                <w:color w:val="D4D4D4"/>
                <w:lang w:val="fr-FR"/>
              </w:rPr>
              <w:t>        </w:t>
            </w:r>
            <w:r>
              <w:rPr>
                <w:color w:val="CE9178"/>
                <w:lang w:val="fr-FR"/>
              </w:rPr>
              <w:t>'415'</w:t>
            </w:r>
            <w:r>
              <w:rPr>
                <w:color w:val="D4D4D4"/>
                <w:lang w:val="fr-FR"/>
              </w:rPr>
              <w:t>:</w:t>
            </w:r>
          </w:p>
          <w:p w14:paraId="20570EE6" w14:textId="77777777" w:rsidR="00EE68F5" w:rsidRPr="00E01E5B" w:rsidRDefault="00EE68F5" w:rsidP="00944044">
            <w:pPr>
              <w:pStyle w:val="PL"/>
              <w:rPr>
                <w:color w:val="D4D4D4"/>
                <w:lang w:val="fr-FR"/>
              </w:rPr>
            </w:pPr>
            <w:r>
              <w:rPr>
                <w:color w:val="D4D4D4"/>
                <w:lang w:val="fr-FR"/>
              </w:rPr>
              <w:t>          </w:t>
            </w:r>
            <w:r w:rsidRPr="00E01E5B">
              <w:rPr>
                <w:color w:val="6A9955"/>
              </w:rPr>
              <w:t xml:space="preserve"># </w:t>
            </w:r>
            <w:r>
              <w:rPr>
                <w:color w:val="6A9955"/>
              </w:rPr>
              <w:t>Unsupported Media Type</w:t>
            </w:r>
          </w:p>
          <w:p w14:paraId="46E35F14" w14:textId="77777777" w:rsidR="00EE68F5" w:rsidRDefault="00EE68F5" w:rsidP="00944044">
            <w:pPr>
              <w:pStyle w:val="PL"/>
              <w:rPr>
                <w:color w:val="D4D4D4"/>
                <w:lang w:val="fr-FR"/>
              </w:rPr>
            </w:pPr>
            <w:r>
              <w:rPr>
                <w:color w:val="D4D4D4"/>
                <w:lang w:val="fr-FR"/>
              </w:rPr>
              <w:t>          </w:t>
            </w:r>
            <w:r>
              <w:rPr>
                <w:rStyle w:val="pl-ent"/>
              </w:rPr>
              <w:t>$ref</w:t>
            </w:r>
            <w:r w:rsidRPr="00B533AB">
              <w:rPr>
                <w:color w:val="D4D4D4"/>
                <w:lang w:val="fr-FR"/>
              </w:rPr>
              <w:t xml:space="preserve">: </w:t>
            </w:r>
            <w:r w:rsidRPr="00B533AB">
              <w:rPr>
                <w:color w:val="CE9178"/>
                <w:lang w:val="fr-FR"/>
              </w:rPr>
              <w:t>'TS29571_CommonData.yaml#/components/responses/4</w:t>
            </w:r>
            <w:r>
              <w:rPr>
                <w:color w:val="CE9178"/>
                <w:lang w:val="fr-FR"/>
              </w:rPr>
              <w:t>15</w:t>
            </w:r>
            <w:r w:rsidRPr="00B533AB">
              <w:rPr>
                <w:color w:val="CE9178"/>
                <w:lang w:val="fr-FR"/>
              </w:rPr>
              <w:t>'</w:t>
            </w:r>
          </w:p>
          <w:p w14:paraId="1BC34DB9" w14:textId="77777777" w:rsidR="00EE68F5" w:rsidRPr="00E01E5B" w:rsidRDefault="00EE68F5" w:rsidP="00944044">
            <w:pPr>
              <w:pStyle w:val="PL"/>
              <w:rPr>
                <w:color w:val="D4D4D4"/>
                <w:lang w:val="fr-FR"/>
              </w:rPr>
            </w:pPr>
            <w:r>
              <w:rPr>
                <w:color w:val="D4D4D4"/>
                <w:lang w:val="fr-FR"/>
              </w:rPr>
              <w:t>        </w:t>
            </w:r>
            <w:r w:rsidRPr="00E01E5B">
              <w:rPr>
                <w:color w:val="CE9178"/>
                <w:lang w:val="fr-FR"/>
              </w:rPr>
              <w:t>'422'</w:t>
            </w:r>
            <w:r w:rsidRPr="00E01E5B">
              <w:rPr>
                <w:color w:val="D4D4D4"/>
                <w:lang w:val="fr-FR"/>
              </w:rPr>
              <w:t>:</w:t>
            </w:r>
          </w:p>
          <w:p w14:paraId="2E896250" w14:textId="77777777" w:rsidR="00EE68F5" w:rsidRPr="00E01E5B" w:rsidRDefault="00EE68F5" w:rsidP="00944044">
            <w:pPr>
              <w:pStyle w:val="PL"/>
              <w:rPr>
                <w:color w:val="D4D4D4"/>
                <w:lang w:val="fr-FR"/>
              </w:rPr>
            </w:pPr>
            <w:r>
              <w:rPr>
                <w:color w:val="D4D4D4"/>
                <w:lang w:val="fr-FR"/>
              </w:rPr>
              <w:t>          </w:t>
            </w:r>
            <w:r w:rsidRPr="00E01E5B">
              <w:rPr>
                <w:color w:val="6A9955"/>
              </w:rPr>
              <w:t># Unprocessable Entity (e.g. syntactically invalid regular expression in request body)</w:t>
            </w:r>
          </w:p>
          <w:p w14:paraId="678D6210" w14:textId="77777777" w:rsidR="00EE68F5" w:rsidRPr="00E01E5B" w:rsidRDefault="00EE68F5" w:rsidP="00944044">
            <w:pPr>
              <w:pStyle w:val="PL"/>
              <w:rPr>
                <w:color w:val="D4D4D4"/>
                <w:lang w:val="fr-FR"/>
              </w:rPr>
            </w:pPr>
            <w:r>
              <w:rPr>
                <w:color w:val="D4D4D4"/>
                <w:lang w:val="fr-FR"/>
              </w:rPr>
              <w:t>          </w:t>
            </w:r>
            <w:r w:rsidRPr="00E01E5B">
              <w:rPr>
                <w:lang w:val="fr-FR"/>
              </w:rPr>
              <w:t>description</w:t>
            </w:r>
            <w:r w:rsidRPr="006B3EDA">
              <w:rPr>
                <w:color w:val="D4D4D4"/>
                <w:lang w:val="fr-FR"/>
              </w:rPr>
              <w:t xml:space="preserve">: </w:t>
            </w:r>
            <w:r w:rsidRPr="006B3EDA">
              <w:rPr>
                <w:color w:val="CE9178"/>
                <w:lang w:val="fr-FR"/>
              </w:rPr>
              <w:t>'Unprocessable Entity</w:t>
            </w:r>
            <w:r>
              <w:rPr>
                <w:color w:val="CE9178"/>
                <w:lang w:val="fr-FR"/>
              </w:rPr>
              <w:t>'</w:t>
            </w:r>
          </w:p>
          <w:p w14:paraId="35F7F933" w14:textId="77777777" w:rsidR="00EE68F5" w:rsidRPr="00E01E5B" w:rsidRDefault="00EE68F5" w:rsidP="00944044">
            <w:pPr>
              <w:pStyle w:val="PL"/>
              <w:rPr>
                <w:color w:val="D4D4D4"/>
                <w:lang w:val="fr-FR"/>
              </w:rPr>
            </w:pPr>
            <w:r>
              <w:rPr>
                <w:color w:val="D4D4D4"/>
                <w:lang w:val="fr-FR"/>
              </w:rPr>
              <w:t>          </w:t>
            </w:r>
            <w:r w:rsidRPr="00E01E5B">
              <w:rPr>
                <w:lang w:val="fr-FR"/>
              </w:rPr>
              <w:t>content</w:t>
            </w:r>
            <w:r w:rsidRPr="006B3EDA">
              <w:rPr>
                <w:color w:val="D4D4D4"/>
                <w:lang w:val="fr-FR"/>
              </w:rPr>
              <w:t>:</w:t>
            </w:r>
          </w:p>
          <w:p w14:paraId="051FD6E6" w14:textId="77777777" w:rsidR="00EE68F5" w:rsidRPr="00E01E5B" w:rsidRDefault="00EE68F5" w:rsidP="00944044">
            <w:pPr>
              <w:pStyle w:val="PL"/>
              <w:rPr>
                <w:color w:val="D4D4D4"/>
                <w:lang w:val="fr-FR"/>
              </w:rPr>
            </w:pPr>
            <w:r>
              <w:rPr>
                <w:color w:val="D4D4D4"/>
                <w:lang w:val="fr-FR"/>
              </w:rPr>
              <w:t>            </w:t>
            </w:r>
            <w:r w:rsidRPr="00E01E5B">
              <w:rPr>
                <w:lang w:val="fr-FR"/>
              </w:rPr>
              <w:t>application/problem+json</w:t>
            </w:r>
            <w:r w:rsidRPr="006B3EDA">
              <w:rPr>
                <w:color w:val="D4D4D4"/>
                <w:lang w:val="fr-FR"/>
              </w:rPr>
              <w:t>:</w:t>
            </w:r>
          </w:p>
          <w:p w14:paraId="3183DFF7" w14:textId="77777777" w:rsidR="00EE68F5" w:rsidRPr="00E01E5B" w:rsidRDefault="00EE68F5" w:rsidP="00944044">
            <w:pPr>
              <w:pStyle w:val="PL"/>
              <w:rPr>
                <w:color w:val="D4D4D4"/>
                <w:lang w:val="fr-FR"/>
              </w:rPr>
            </w:pPr>
            <w:r>
              <w:rPr>
                <w:color w:val="D4D4D4"/>
                <w:lang w:val="fr-FR"/>
              </w:rPr>
              <w:t>              </w:t>
            </w:r>
            <w:r w:rsidRPr="00E01E5B">
              <w:rPr>
                <w:lang w:val="fr-FR"/>
              </w:rPr>
              <w:t>schema</w:t>
            </w:r>
            <w:r w:rsidRPr="006B3EDA">
              <w:rPr>
                <w:color w:val="D4D4D4"/>
                <w:lang w:val="fr-FR"/>
              </w:rPr>
              <w:t>:</w:t>
            </w:r>
          </w:p>
          <w:p w14:paraId="2B33D93A" w14:textId="77777777" w:rsidR="00EE68F5" w:rsidRPr="006B3EDA" w:rsidRDefault="00EE68F5" w:rsidP="00944044">
            <w:pPr>
              <w:pStyle w:val="PL"/>
              <w:rPr>
                <w:color w:val="D4D4D4"/>
                <w:lang w:val="fr-FR"/>
              </w:rPr>
            </w:pPr>
            <w:r>
              <w:rPr>
                <w:color w:val="D4D4D4"/>
                <w:lang w:val="fr-FR"/>
              </w:rPr>
              <w:t>                </w:t>
            </w:r>
            <w:r w:rsidRPr="00E01E5B">
              <w:rPr>
                <w:lang w:val="fr-FR"/>
              </w:rPr>
              <w:t>$ref</w:t>
            </w:r>
            <w:r w:rsidRPr="006B3EDA">
              <w:rPr>
                <w:color w:val="D4D4D4"/>
                <w:lang w:val="fr-FR"/>
              </w:rPr>
              <w:t xml:space="preserve">: </w:t>
            </w:r>
            <w:r w:rsidRPr="006B3EDA">
              <w:rPr>
                <w:color w:val="CE9178"/>
                <w:lang w:val="fr-FR"/>
              </w:rPr>
              <w:t>'TS29571_CommonData.yaml#/components/schemas/ProblemDetails'</w:t>
            </w:r>
          </w:p>
          <w:p w14:paraId="7F215F62" w14:textId="77777777" w:rsidR="00EE68F5" w:rsidRDefault="00EE68F5" w:rsidP="00944044">
            <w:pPr>
              <w:pStyle w:val="PL"/>
              <w:rPr>
                <w:color w:val="D4D4D4"/>
                <w:lang w:val="fr-FR"/>
              </w:rPr>
            </w:pPr>
            <w:r>
              <w:rPr>
                <w:color w:val="D4D4D4"/>
                <w:lang w:val="fr-FR"/>
              </w:rPr>
              <w:t>        </w:t>
            </w:r>
            <w:r>
              <w:rPr>
                <w:color w:val="CE9178"/>
                <w:lang w:val="fr-FR"/>
              </w:rPr>
              <w:t>'500'</w:t>
            </w:r>
            <w:r>
              <w:rPr>
                <w:color w:val="D4D4D4"/>
                <w:lang w:val="fr-FR"/>
              </w:rPr>
              <w:t>:</w:t>
            </w:r>
          </w:p>
          <w:p w14:paraId="3E552039" w14:textId="77777777" w:rsidR="00EE68F5" w:rsidRPr="00E01E5B" w:rsidRDefault="00EE68F5" w:rsidP="00944044">
            <w:pPr>
              <w:pStyle w:val="PL"/>
              <w:rPr>
                <w:color w:val="D4D4D4"/>
                <w:lang w:val="fr-FR"/>
              </w:rPr>
            </w:pPr>
            <w:r>
              <w:rPr>
                <w:color w:val="D4D4D4"/>
                <w:lang w:val="fr-FR"/>
              </w:rPr>
              <w:t>          </w:t>
            </w:r>
            <w:r w:rsidRPr="00E01E5B">
              <w:rPr>
                <w:color w:val="6A9955"/>
              </w:rPr>
              <w:t xml:space="preserve"># </w:t>
            </w:r>
            <w:r>
              <w:rPr>
                <w:color w:val="6A9955"/>
              </w:rPr>
              <w:t>Internal Server Error</w:t>
            </w:r>
          </w:p>
          <w:p w14:paraId="62C1FAA7" w14:textId="77777777" w:rsidR="00EE68F5" w:rsidRDefault="00EE68F5" w:rsidP="00944044">
            <w:pPr>
              <w:pStyle w:val="PL"/>
              <w:rPr>
                <w:color w:val="D4D4D4"/>
                <w:lang w:val="fr-FR"/>
              </w:rPr>
            </w:pPr>
            <w:r>
              <w:rPr>
                <w:color w:val="D4D4D4"/>
                <w:lang w:val="fr-FR"/>
              </w:rPr>
              <w:t>          </w:t>
            </w:r>
            <w:r>
              <w:rPr>
                <w:rStyle w:val="pl-ent"/>
              </w:rPr>
              <w:t>$ref</w:t>
            </w:r>
            <w:r w:rsidRPr="00B533AB">
              <w:rPr>
                <w:color w:val="D4D4D4"/>
                <w:lang w:val="fr-FR"/>
              </w:rPr>
              <w:t xml:space="preserve">: </w:t>
            </w:r>
            <w:r w:rsidRPr="00B533AB">
              <w:rPr>
                <w:color w:val="CE9178"/>
                <w:lang w:val="fr-FR"/>
              </w:rPr>
              <w:t>'TS29571_CommonData.yaml#/components/responses/</w:t>
            </w:r>
            <w:r>
              <w:rPr>
                <w:color w:val="CE9178"/>
                <w:lang w:val="fr-FR"/>
              </w:rPr>
              <w:t>500</w:t>
            </w:r>
            <w:r w:rsidRPr="00B533AB">
              <w:rPr>
                <w:color w:val="CE9178"/>
                <w:lang w:val="fr-FR"/>
              </w:rPr>
              <w:t>'</w:t>
            </w:r>
          </w:p>
          <w:p w14:paraId="46B9D19A" w14:textId="77777777" w:rsidR="00EE68F5" w:rsidRDefault="00EE68F5" w:rsidP="00944044">
            <w:pPr>
              <w:pStyle w:val="PL"/>
              <w:rPr>
                <w:color w:val="D4D4D4"/>
                <w:lang w:val="fr-FR"/>
              </w:rPr>
            </w:pPr>
            <w:r>
              <w:rPr>
                <w:color w:val="D4D4D4"/>
                <w:lang w:val="fr-FR"/>
              </w:rPr>
              <w:t>        </w:t>
            </w:r>
            <w:r>
              <w:rPr>
                <w:color w:val="CE9178"/>
                <w:lang w:val="fr-FR"/>
              </w:rPr>
              <w:t>'503'</w:t>
            </w:r>
            <w:r>
              <w:rPr>
                <w:color w:val="D4D4D4"/>
                <w:lang w:val="fr-FR"/>
              </w:rPr>
              <w:t>:</w:t>
            </w:r>
          </w:p>
          <w:p w14:paraId="61AAE13A" w14:textId="77777777" w:rsidR="00EE68F5" w:rsidRPr="00E01E5B" w:rsidRDefault="00EE68F5" w:rsidP="00944044">
            <w:pPr>
              <w:pStyle w:val="PL"/>
              <w:rPr>
                <w:color w:val="D4D4D4"/>
                <w:lang w:val="fr-FR"/>
              </w:rPr>
            </w:pPr>
            <w:r>
              <w:rPr>
                <w:color w:val="D4D4D4"/>
                <w:lang w:val="fr-FR"/>
              </w:rPr>
              <w:t>          </w:t>
            </w:r>
            <w:r w:rsidRPr="00E01E5B">
              <w:rPr>
                <w:color w:val="6A9955"/>
              </w:rPr>
              <w:t xml:space="preserve"># </w:t>
            </w:r>
            <w:r>
              <w:rPr>
                <w:color w:val="6A9955"/>
              </w:rPr>
              <w:t>Service Unavailable</w:t>
            </w:r>
          </w:p>
          <w:p w14:paraId="738F5791" w14:textId="77777777" w:rsidR="00EE68F5" w:rsidRDefault="00EE68F5" w:rsidP="00944044">
            <w:pPr>
              <w:pStyle w:val="PL"/>
              <w:rPr>
                <w:color w:val="D4D4D4"/>
                <w:lang w:val="fr-FR"/>
              </w:rPr>
            </w:pPr>
            <w:r>
              <w:rPr>
                <w:color w:val="D4D4D4"/>
                <w:lang w:val="fr-FR"/>
              </w:rPr>
              <w:t>          </w:t>
            </w:r>
            <w:r>
              <w:rPr>
                <w:rStyle w:val="pl-ent"/>
              </w:rPr>
              <w:t>$ref</w:t>
            </w:r>
            <w:r w:rsidRPr="00B533AB">
              <w:rPr>
                <w:color w:val="D4D4D4"/>
                <w:lang w:val="fr-FR"/>
              </w:rPr>
              <w:t xml:space="preserve">: </w:t>
            </w:r>
            <w:r w:rsidRPr="00B533AB">
              <w:rPr>
                <w:color w:val="CE9178"/>
                <w:lang w:val="fr-FR"/>
              </w:rPr>
              <w:t>'TS29571_CommonData.yaml#/components/responses/</w:t>
            </w:r>
            <w:r>
              <w:rPr>
                <w:color w:val="CE9178"/>
                <w:lang w:val="fr-FR"/>
              </w:rPr>
              <w:t>503</w:t>
            </w:r>
            <w:r w:rsidRPr="00B533AB">
              <w:rPr>
                <w:color w:val="CE9178"/>
                <w:lang w:val="fr-FR"/>
              </w:rPr>
              <w:t>'</w:t>
            </w:r>
          </w:p>
          <w:p w14:paraId="5D1F4C49" w14:textId="77777777" w:rsidR="00EE68F5" w:rsidRDefault="00EE68F5" w:rsidP="00944044">
            <w:pPr>
              <w:pStyle w:val="PL"/>
              <w:rPr>
                <w:color w:val="D4D4D4"/>
                <w:lang w:val="fr-FR"/>
              </w:rPr>
            </w:pPr>
            <w:r>
              <w:rPr>
                <w:color w:val="D4D4D4"/>
                <w:lang w:val="fr-FR"/>
              </w:rPr>
              <w:t>        </w:t>
            </w:r>
            <w:r>
              <w:rPr>
                <w:lang w:val="fr-FR"/>
              </w:rPr>
              <w:t>default</w:t>
            </w:r>
            <w:r>
              <w:rPr>
                <w:color w:val="D4D4D4"/>
                <w:lang w:val="fr-FR"/>
              </w:rPr>
              <w:t>:</w:t>
            </w:r>
          </w:p>
          <w:p w14:paraId="14BE7B0B" w14:textId="77777777" w:rsidR="00EE68F5" w:rsidRDefault="00EE68F5" w:rsidP="00944044">
            <w:pPr>
              <w:pStyle w:val="PL"/>
              <w:rPr>
                <w:color w:val="D4D4D4"/>
                <w:lang w:val="fr-FR"/>
              </w:rPr>
            </w:pPr>
            <w:r>
              <w:rPr>
                <w:color w:val="D4D4D4"/>
                <w:lang w:val="fr-FR"/>
              </w:rPr>
              <w:lastRenderedPageBreak/>
              <w:t>          </w:t>
            </w:r>
            <w:r>
              <w:rPr>
                <w:rStyle w:val="pl-ent"/>
              </w:rPr>
              <w:t>$ref</w:t>
            </w:r>
            <w:r w:rsidRPr="00B533AB">
              <w:rPr>
                <w:color w:val="D4D4D4"/>
                <w:lang w:val="fr-FR"/>
              </w:rPr>
              <w:t xml:space="preserve">: </w:t>
            </w:r>
            <w:r w:rsidRPr="00B533AB">
              <w:rPr>
                <w:color w:val="CE9178"/>
                <w:lang w:val="fr-FR"/>
              </w:rPr>
              <w:t>'TS29571_CommonData.yaml#/components/responses/</w:t>
            </w:r>
            <w:r>
              <w:rPr>
                <w:color w:val="CE9178"/>
                <w:lang w:val="fr-FR"/>
              </w:rPr>
              <w:t>default</w:t>
            </w:r>
            <w:r w:rsidRPr="00B533AB">
              <w:rPr>
                <w:color w:val="CE9178"/>
                <w:lang w:val="fr-FR"/>
              </w:rPr>
              <w:t>'</w:t>
            </w:r>
          </w:p>
          <w:p w14:paraId="13474338" w14:textId="77777777" w:rsidR="00C96C45" w:rsidRDefault="00C96C45" w:rsidP="00944044">
            <w:pPr>
              <w:pStyle w:val="PL"/>
              <w:rPr>
                <w:lang w:val="fr-FR"/>
              </w:rPr>
            </w:pPr>
          </w:p>
          <w:p w14:paraId="6A830566" w14:textId="6C69008E" w:rsidR="00EE68F5" w:rsidRDefault="00EE68F5" w:rsidP="00944044">
            <w:pPr>
              <w:pStyle w:val="PL"/>
              <w:rPr>
                <w:color w:val="D4D4D4"/>
                <w:lang w:val="fr-FR"/>
              </w:rPr>
            </w:pPr>
            <w:r>
              <w:rPr>
                <w:lang w:val="fr-FR"/>
              </w:rPr>
              <w:t>components</w:t>
            </w:r>
            <w:r>
              <w:rPr>
                <w:color w:val="D4D4D4"/>
                <w:lang w:val="fr-FR"/>
              </w:rPr>
              <w:t>:</w:t>
            </w:r>
          </w:p>
          <w:p w14:paraId="3F7300EE" w14:textId="77777777" w:rsidR="00EE68F5" w:rsidRDefault="00EE68F5" w:rsidP="00944044">
            <w:pPr>
              <w:pStyle w:val="PL"/>
              <w:rPr>
                <w:color w:val="D4D4D4"/>
                <w:lang w:val="en-US"/>
              </w:rPr>
            </w:pPr>
            <w:r>
              <w:rPr>
                <w:color w:val="D4D4D4"/>
                <w:lang w:val="fr-FR"/>
              </w:rPr>
              <w:t>  </w:t>
            </w:r>
            <w:r>
              <w:rPr>
                <w:lang w:val="en-US"/>
              </w:rPr>
              <w:t>schemas</w:t>
            </w:r>
            <w:r>
              <w:rPr>
                <w:color w:val="D4D4D4"/>
                <w:lang w:val="en-US"/>
              </w:rPr>
              <w:t>:</w:t>
            </w:r>
          </w:p>
          <w:p w14:paraId="39F7935C" w14:textId="2F79BFDA" w:rsidR="00EE68F5" w:rsidRDefault="00EE68F5" w:rsidP="00944044">
            <w:pPr>
              <w:pStyle w:val="PL"/>
              <w:rPr>
                <w:color w:val="D4D4D4"/>
                <w:lang w:val="en-US"/>
              </w:rPr>
            </w:pPr>
            <w:r>
              <w:rPr>
                <w:color w:val="D4D4D4"/>
                <w:lang w:val="en-US"/>
              </w:rPr>
              <w:t>    </w:t>
            </w:r>
            <w:r>
              <w:rPr>
                <w:lang w:val="en-US"/>
              </w:rPr>
              <w:t>IngestConfiguration</w:t>
            </w:r>
            <w:r>
              <w:rPr>
                <w:color w:val="D4D4D4"/>
                <w:lang w:val="en-US"/>
              </w:rPr>
              <w:t>:</w:t>
            </w:r>
          </w:p>
          <w:p w14:paraId="69DD15A6" w14:textId="77777777" w:rsidR="00EE68F5" w:rsidRDefault="00EE68F5" w:rsidP="00944044">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61946A5A" w14:textId="77777777" w:rsidR="00EE68F5" w:rsidRDefault="00EE68F5" w:rsidP="00944044">
            <w:pPr>
              <w:pStyle w:val="PL"/>
              <w:rPr>
                <w:color w:val="D4D4D4"/>
                <w:lang w:val="en-US"/>
              </w:rPr>
            </w:pPr>
            <w:r>
              <w:rPr>
                <w:color w:val="D4D4D4"/>
                <w:lang w:val="en-US"/>
              </w:rPr>
              <w:t>      </w:t>
            </w:r>
            <w:r>
              <w:rPr>
                <w:lang w:val="en-US"/>
              </w:rPr>
              <w:t>description</w:t>
            </w:r>
            <w:r>
              <w:rPr>
                <w:color w:val="D4D4D4"/>
                <w:lang w:val="en-US"/>
              </w:rPr>
              <w:t>: </w:t>
            </w:r>
            <w:r>
              <w:rPr>
                <w:color w:val="CE9178"/>
                <w:lang w:val="en-US"/>
              </w:rPr>
              <w:t>'A configuration for content ingest.'</w:t>
            </w:r>
          </w:p>
          <w:p w14:paraId="15C0F1DD" w14:textId="77777777" w:rsidR="00EE68F5" w:rsidRDefault="00EE68F5" w:rsidP="00944044">
            <w:pPr>
              <w:pStyle w:val="PL"/>
              <w:rPr>
                <w:color w:val="D4D4D4"/>
                <w:lang w:val="en-US"/>
              </w:rPr>
            </w:pPr>
            <w:r>
              <w:rPr>
                <w:color w:val="D4D4D4"/>
                <w:lang w:val="en-US"/>
              </w:rPr>
              <w:t>      </w:t>
            </w:r>
            <w:r>
              <w:rPr>
                <w:lang w:val="en-US"/>
              </w:rPr>
              <w:t>properties</w:t>
            </w:r>
            <w:r>
              <w:rPr>
                <w:color w:val="D4D4D4"/>
                <w:lang w:val="en-US"/>
              </w:rPr>
              <w:t>:</w:t>
            </w:r>
          </w:p>
          <w:p w14:paraId="260B65BB" w14:textId="77777777" w:rsidR="00EE68F5" w:rsidRDefault="00EE68F5" w:rsidP="00944044">
            <w:pPr>
              <w:pStyle w:val="PL"/>
              <w:rPr>
                <w:color w:val="D4D4D4"/>
                <w:lang w:val="en-US"/>
              </w:rPr>
            </w:pPr>
            <w:r>
              <w:rPr>
                <w:color w:val="D4D4D4"/>
                <w:lang w:val="en-US"/>
              </w:rPr>
              <w:t>        </w:t>
            </w:r>
            <w:r>
              <w:rPr>
                <w:lang w:val="en-US"/>
              </w:rPr>
              <w:t>pull</w:t>
            </w:r>
            <w:r>
              <w:rPr>
                <w:color w:val="D4D4D4"/>
                <w:lang w:val="en-US"/>
              </w:rPr>
              <w:t>:</w:t>
            </w:r>
          </w:p>
          <w:p w14:paraId="1E4A847D" w14:textId="77777777" w:rsidR="00EE68F5" w:rsidRDefault="00EE68F5" w:rsidP="00944044">
            <w:pPr>
              <w:pStyle w:val="PL"/>
              <w:rPr>
                <w:color w:val="D4D4D4"/>
                <w:lang w:val="en-US"/>
              </w:rPr>
            </w:pPr>
            <w:r>
              <w:rPr>
                <w:color w:val="D4D4D4"/>
                <w:lang w:val="en-US"/>
              </w:rPr>
              <w:t>          </w:t>
            </w:r>
            <w:r>
              <w:rPr>
                <w:lang w:val="en-US"/>
              </w:rPr>
              <w:t>type</w:t>
            </w:r>
            <w:r>
              <w:rPr>
                <w:color w:val="D4D4D4"/>
                <w:lang w:val="en-US"/>
              </w:rPr>
              <w:t>: </w:t>
            </w:r>
            <w:r>
              <w:rPr>
                <w:color w:val="CE9178"/>
                <w:lang w:val="en-US"/>
              </w:rPr>
              <w:t>boolean</w:t>
            </w:r>
          </w:p>
          <w:p w14:paraId="2BC962D0" w14:textId="77777777" w:rsidR="00EE68F5" w:rsidRDefault="00EE68F5" w:rsidP="00944044">
            <w:pPr>
              <w:pStyle w:val="PL"/>
              <w:rPr>
                <w:color w:val="D4D4D4"/>
                <w:lang w:val="en-US"/>
              </w:rPr>
            </w:pPr>
            <w:r>
              <w:rPr>
                <w:color w:val="D4D4D4"/>
                <w:lang w:val="en-US"/>
              </w:rPr>
              <w:t>        </w:t>
            </w:r>
            <w:r>
              <w:rPr>
                <w:lang w:val="en-US"/>
              </w:rPr>
              <w:t>protocol</w:t>
            </w:r>
            <w:r>
              <w:rPr>
                <w:color w:val="D4D4D4"/>
                <w:lang w:val="en-US"/>
              </w:rPr>
              <w:t>:</w:t>
            </w:r>
          </w:p>
          <w:p w14:paraId="67E09044" w14:textId="77777777" w:rsidR="00EE68F5" w:rsidRDefault="00EE68F5" w:rsidP="00944044">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'TS29571_CommonData.yaml#/components/schemas/Uri'</w:t>
            </w:r>
          </w:p>
          <w:p w14:paraId="2D0B5E37" w14:textId="77777777" w:rsidR="00EE68F5" w:rsidRDefault="00EE68F5" w:rsidP="00944044">
            <w:pPr>
              <w:pStyle w:val="PL"/>
              <w:rPr>
                <w:color w:val="D4D4D4"/>
                <w:lang w:val="en-US"/>
              </w:rPr>
            </w:pPr>
            <w:r>
              <w:rPr>
                <w:color w:val="D4D4D4"/>
                <w:lang w:val="en-US"/>
              </w:rPr>
              <w:t>        </w:t>
            </w:r>
            <w:r>
              <w:rPr>
                <w:lang w:val="en-US"/>
              </w:rPr>
              <w:t>baseURL</w:t>
            </w:r>
            <w:r>
              <w:rPr>
                <w:color w:val="D4D4D4"/>
                <w:lang w:val="en-US"/>
              </w:rPr>
              <w:t>:</w:t>
            </w:r>
          </w:p>
          <w:p w14:paraId="282A31D5" w14:textId="77777777" w:rsidR="00EE68F5" w:rsidRDefault="00EE68F5" w:rsidP="00944044">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'TS26512_CommonData.yaml#/components/schemas/AbsoluteUrl'</w:t>
            </w:r>
          </w:p>
          <w:p w14:paraId="701ADBB3" w14:textId="77777777" w:rsidR="009A6FDB" w:rsidRDefault="009A6FDB" w:rsidP="00944044">
            <w:pPr>
              <w:pStyle w:val="PL"/>
              <w:rPr>
                <w:color w:val="D4D4D4"/>
                <w:lang w:val="en-US"/>
              </w:rPr>
            </w:pPr>
          </w:p>
          <w:p w14:paraId="07E1D6CE" w14:textId="7500BEFE" w:rsidR="009A6FDB" w:rsidRPr="007A06D3" w:rsidRDefault="009A6FDB" w:rsidP="009A6FDB">
            <w:pPr>
              <w:pStyle w:val="PL"/>
              <w:rPr>
                <w:color w:val="D4D4D4"/>
              </w:rPr>
            </w:pPr>
            <w:r>
              <w:rPr>
                <w:color w:val="D4D4D4"/>
              </w:rPr>
              <w:t>    </w:t>
            </w:r>
            <w:ins w:id="103" w:author="Richard Bradbury" w:date="2023-03-22T19:43:00Z">
              <w:r w:rsidR="008B739C">
                <w:rPr>
                  <w:color w:val="D4D4D4"/>
                </w:rPr>
                <w:t>M1</w:t>
              </w:r>
            </w:ins>
            <w:r w:rsidRPr="00641C32">
              <w:t>MediaEntryPoint</w:t>
            </w:r>
            <w:r w:rsidRPr="007A06D3">
              <w:rPr>
                <w:color w:val="D4D4D4"/>
              </w:rPr>
              <w:t>:</w:t>
            </w:r>
          </w:p>
          <w:p w14:paraId="7DFA50FC" w14:textId="77777777" w:rsidR="009A6FDB" w:rsidRPr="007A06D3" w:rsidRDefault="009A6FDB" w:rsidP="009A6FDB">
            <w:pPr>
              <w:pStyle w:val="PL"/>
              <w:rPr>
                <w:color w:val="D4D4D4"/>
              </w:rPr>
            </w:pPr>
            <w:r>
              <w:rPr>
                <w:color w:val="D4D4D4"/>
              </w:rPr>
              <w:t>      </w:t>
            </w:r>
            <w:r w:rsidRPr="00641C32">
              <w:t>description</w:t>
            </w:r>
            <w:r w:rsidRPr="007A06D3">
              <w:rPr>
                <w:color w:val="D4D4D4"/>
              </w:rPr>
              <w:t xml:space="preserve">: </w:t>
            </w:r>
            <w:r w:rsidRPr="00641C32">
              <w:rPr>
                <w:color w:val="CE9178"/>
              </w:rPr>
              <w:t>"A typed entry point for downlink or uplink media streaming."</w:t>
            </w:r>
          </w:p>
          <w:p w14:paraId="0701BD93" w14:textId="77777777" w:rsidR="009A6FDB" w:rsidRPr="007A06D3" w:rsidRDefault="009A6FDB" w:rsidP="009A6FDB">
            <w:pPr>
              <w:pStyle w:val="PL"/>
              <w:rPr>
                <w:color w:val="D4D4D4"/>
              </w:rPr>
            </w:pPr>
            <w:r>
              <w:rPr>
                <w:color w:val="D4D4D4"/>
              </w:rPr>
              <w:t>      </w:t>
            </w:r>
            <w:r w:rsidRPr="00641C32">
              <w:t>type</w:t>
            </w:r>
            <w:r w:rsidRPr="007A06D3">
              <w:rPr>
                <w:color w:val="D4D4D4"/>
              </w:rPr>
              <w:t xml:space="preserve">: </w:t>
            </w:r>
            <w:r w:rsidRPr="00641C32">
              <w:rPr>
                <w:color w:val="CE9178"/>
              </w:rPr>
              <w:t>object</w:t>
            </w:r>
          </w:p>
          <w:p w14:paraId="68D264C6" w14:textId="77777777" w:rsidR="009A6FDB" w:rsidRPr="007A06D3" w:rsidRDefault="009A6FDB" w:rsidP="009A6FDB">
            <w:pPr>
              <w:pStyle w:val="PL"/>
              <w:rPr>
                <w:color w:val="D4D4D4"/>
              </w:rPr>
            </w:pPr>
            <w:r>
              <w:rPr>
                <w:color w:val="D4D4D4"/>
              </w:rPr>
              <w:t>      </w:t>
            </w:r>
            <w:r w:rsidRPr="00641C32">
              <w:t>required</w:t>
            </w:r>
            <w:r w:rsidRPr="007A06D3">
              <w:rPr>
                <w:color w:val="D4D4D4"/>
              </w:rPr>
              <w:t>:</w:t>
            </w:r>
          </w:p>
          <w:p w14:paraId="6A70FEDB" w14:textId="77777777" w:rsidR="009A6FDB" w:rsidRPr="007A06D3" w:rsidRDefault="009A6FDB" w:rsidP="009A6FDB">
            <w:pPr>
              <w:pStyle w:val="PL"/>
              <w:rPr>
                <w:color w:val="D4D4D4"/>
              </w:rPr>
            </w:pPr>
            <w:r>
              <w:rPr>
                <w:color w:val="D4D4D4"/>
              </w:rPr>
              <w:t>        </w:t>
            </w:r>
            <w:r w:rsidRPr="007A06D3">
              <w:rPr>
                <w:color w:val="D4D4D4"/>
              </w:rPr>
              <w:t xml:space="preserve">- </w:t>
            </w:r>
            <w:r>
              <w:rPr>
                <w:color w:val="CE9178"/>
              </w:rPr>
              <w:t>relativePath</w:t>
            </w:r>
          </w:p>
          <w:p w14:paraId="0BEE0C3A" w14:textId="77777777" w:rsidR="009A6FDB" w:rsidRPr="007A06D3" w:rsidRDefault="009A6FDB" w:rsidP="009A6FDB">
            <w:pPr>
              <w:pStyle w:val="PL"/>
              <w:rPr>
                <w:color w:val="D4D4D4"/>
              </w:rPr>
            </w:pPr>
            <w:r>
              <w:rPr>
                <w:color w:val="D4D4D4"/>
              </w:rPr>
              <w:t>        </w:t>
            </w:r>
            <w:r w:rsidRPr="007A06D3">
              <w:rPr>
                <w:color w:val="D4D4D4"/>
              </w:rPr>
              <w:t xml:space="preserve">- </w:t>
            </w:r>
            <w:r w:rsidRPr="00641C32">
              <w:rPr>
                <w:color w:val="CE9178"/>
              </w:rPr>
              <w:t>contentType</w:t>
            </w:r>
          </w:p>
          <w:p w14:paraId="4657B96E" w14:textId="77777777" w:rsidR="009A6FDB" w:rsidRPr="007A06D3" w:rsidRDefault="009A6FDB" w:rsidP="009A6FDB">
            <w:pPr>
              <w:pStyle w:val="PL"/>
              <w:rPr>
                <w:color w:val="D4D4D4"/>
              </w:rPr>
            </w:pPr>
            <w:r>
              <w:rPr>
                <w:color w:val="D4D4D4"/>
              </w:rPr>
              <w:t>      </w:t>
            </w:r>
            <w:r w:rsidRPr="00641C32">
              <w:t>properties</w:t>
            </w:r>
            <w:r w:rsidRPr="007A06D3">
              <w:rPr>
                <w:color w:val="D4D4D4"/>
              </w:rPr>
              <w:t>:</w:t>
            </w:r>
          </w:p>
          <w:p w14:paraId="2E7178D2" w14:textId="77777777" w:rsidR="009A6FDB" w:rsidRPr="007A06D3" w:rsidRDefault="009A6FDB" w:rsidP="009A6FDB">
            <w:pPr>
              <w:pStyle w:val="PL"/>
              <w:rPr>
                <w:color w:val="D4D4D4"/>
              </w:rPr>
            </w:pPr>
            <w:r>
              <w:rPr>
                <w:color w:val="D4D4D4"/>
              </w:rPr>
              <w:t>        </w:t>
            </w:r>
            <w:r>
              <w:t>relativePath</w:t>
            </w:r>
            <w:r w:rsidRPr="007A06D3">
              <w:rPr>
                <w:color w:val="D4D4D4"/>
              </w:rPr>
              <w:t>:</w:t>
            </w:r>
          </w:p>
          <w:p w14:paraId="5234CB2F" w14:textId="77777777" w:rsidR="009A6FDB" w:rsidRPr="007A06D3" w:rsidRDefault="009A6FDB" w:rsidP="009A6FDB">
            <w:pPr>
              <w:pStyle w:val="PL"/>
              <w:rPr>
                <w:color w:val="D4D4D4"/>
              </w:rPr>
            </w:pPr>
            <w:r>
              <w:rPr>
                <w:color w:val="D4D4D4"/>
              </w:rPr>
              <w:t>          </w:t>
            </w:r>
            <w:r w:rsidRPr="00641C32">
              <w:t>$ref</w:t>
            </w:r>
            <w:r w:rsidRPr="007A06D3">
              <w:rPr>
                <w:color w:val="D4D4D4"/>
              </w:rPr>
              <w:t xml:space="preserve">: </w:t>
            </w:r>
            <w:r w:rsidRPr="00641C32">
              <w:rPr>
                <w:color w:val="CE9178"/>
              </w:rPr>
              <w:t>'TS26512_CommonData.yaml#/components/schemas</w:t>
            </w:r>
            <w:r>
              <w:rPr>
                <w:color w:val="CE9178"/>
              </w:rPr>
              <w:t>/Relative</w:t>
            </w:r>
            <w:r w:rsidRPr="00641C32">
              <w:rPr>
                <w:color w:val="CE9178"/>
              </w:rPr>
              <w:t>Url'</w:t>
            </w:r>
          </w:p>
          <w:p w14:paraId="4E639B12" w14:textId="77777777" w:rsidR="009A6FDB" w:rsidRPr="007A06D3" w:rsidRDefault="009A6FDB" w:rsidP="009A6FDB">
            <w:pPr>
              <w:pStyle w:val="PL"/>
              <w:rPr>
                <w:color w:val="D4D4D4"/>
              </w:rPr>
            </w:pPr>
            <w:r>
              <w:rPr>
                <w:color w:val="D4D4D4"/>
              </w:rPr>
              <w:t>        </w:t>
            </w:r>
            <w:r w:rsidRPr="00641C32">
              <w:t>contentType</w:t>
            </w:r>
            <w:r w:rsidRPr="007A06D3">
              <w:rPr>
                <w:color w:val="D4D4D4"/>
              </w:rPr>
              <w:t>:</w:t>
            </w:r>
          </w:p>
          <w:p w14:paraId="5E40E8F0" w14:textId="77777777" w:rsidR="009A6FDB" w:rsidRPr="007A06D3" w:rsidRDefault="009A6FDB" w:rsidP="009A6FDB">
            <w:pPr>
              <w:pStyle w:val="PL"/>
              <w:rPr>
                <w:color w:val="D4D4D4"/>
              </w:rPr>
            </w:pPr>
            <w:r>
              <w:rPr>
                <w:color w:val="D4D4D4"/>
              </w:rPr>
              <w:t>          </w:t>
            </w:r>
            <w:r w:rsidRPr="00641C32">
              <w:t>type</w:t>
            </w:r>
            <w:r w:rsidRPr="007A06D3">
              <w:rPr>
                <w:color w:val="D4D4D4"/>
              </w:rPr>
              <w:t xml:space="preserve">: </w:t>
            </w:r>
            <w:r w:rsidRPr="00641C32">
              <w:rPr>
                <w:color w:val="CE9178"/>
              </w:rPr>
              <w:t>string</w:t>
            </w:r>
          </w:p>
          <w:p w14:paraId="7B353280" w14:textId="77777777" w:rsidR="009A6FDB" w:rsidRPr="007A06D3" w:rsidRDefault="009A6FDB" w:rsidP="009A6FDB">
            <w:pPr>
              <w:pStyle w:val="PL"/>
              <w:rPr>
                <w:color w:val="D4D4D4"/>
              </w:rPr>
            </w:pPr>
            <w:r>
              <w:rPr>
                <w:color w:val="D4D4D4"/>
              </w:rPr>
              <w:t>        </w:t>
            </w:r>
            <w:r w:rsidRPr="00641C32">
              <w:t>profiles</w:t>
            </w:r>
            <w:r w:rsidRPr="007A06D3">
              <w:rPr>
                <w:color w:val="D4D4D4"/>
              </w:rPr>
              <w:t>:</w:t>
            </w:r>
          </w:p>
          <w:p w14:paraId="42DF473F" w14:textId="77777777" w:rsidR="009A6FDB" w:rsidRPr="007A06D3" w:rsidRDefault="009A6FDB" w:rsidP="009A6FDB">
            <w:pPr>
              <w:pStyle w:val="PL"/>
              <w:rPr>
                <w:color w:val="D4D4D4"/>
              </w:rPr>
            </w:pPr>
            <w:r>
              <w:rPr>
                <w:color w:val="D4D4D4"/>
              </w:rPr>
              <w:t>          </w:t>
            </w:r>
            <w:r w:rsidRPr="00641C32">
              <w:t>type</w:t>
            </w:r>
            <w:r w:rsidRPr="007A06D3">
              <w:rPr>
                <w:color w:val="D4D4D4"/>
              </w:rPr>
              <w:t xml:space="preserve">: </w:t>
            </w:r>
            <w:r w:rsidRPr="00641C32">
              <w:rPr>
                <w:color w:val="CE9178"/>
              </w:rPr>
              <w:t>array</w:t>
            </w:r>
          </w:p>
          <w:p w14:paraId="0ABD0159" w14:textId="77777777" w:rsidR="009A6FDB" w:rsidRPr="007A06D3" w:rsidRDefault="009A6FDB" w:rsidP="009A6FDB">
            <w:pPr>
              <w:pStyle w:val="PL"/>
              <w:rPr>
                <w:color w:val="D4D4D4"/>
              </w:rPr>
            </w:pPr>
            <w:r>
              <w:rPr>
                <w:color w:val="D4D4D4"/>
              </w:rPr>
              <w:t>          </w:t>
            </w:r>
            <w:r w:rsidRPr="00641C32">
              <w:t>items</w:t>
            </w:r>
            <w:r w:rsidRPr="007A06D3">
              <w:rPr>
                <w:color w:val="D4D4D4"/>
              </w:rPr>
              <w:t>:</w:t>
            </w:r>
          </w:p>
          <w:p w14:paraId="0FE9756C" w14:textId="77777777" w:rsidR="009A6FDB" w:rsidRDefault="009A6FDB" w:rsidP="009A6FDB">
            <w:pPr>
              <w:pStyle w:val="PL"/>
              <w:rPr>
                <w:color w:val="D4D4D4"/>
              </w:rPr>
            </w:pPr>
            <w:r>
              <w:rPr>
                <w:color w:val="D4D4D4"/>
              </w:rPr>
              <w:t>            </w:t>
            </w:r>
            <w:r w:rsidRPr="00641C32">
              <w:t>$ref</w:t>
            </w:r>
            <w:r w:rsidRPr="007A06D3">
              <w:rPr>
                <w:color w:val="D4D4D4"/>
              </w:rPr>
              <w:t xml:space="preserve">: </w:t>
            </w:r>
            <w:r w:rsidRPr="00641C32">
              <w:rPr>
                <w:color w:val="CE9178"/>
              </w:rPr>
              <w:t>'TS29571_CommonData.yaml#/components/schemas/Uri'</w:t>
            </w:r>
          </w:p>
          <w:p w14:paraId="0A4A6BA8" w14:textId="77777777" w:rsidR="009A6FDB" w:rsidRPr="00C522DE" w:rsidRDefault="009A6FDB" w:rsidP="009A6FDB">
            <w:pPr>
              <w:pStyle w:val="PL"/>
              <w:rPr>
                <w:color w:val="D4D4D4"/>
              </w:rPr>
            </w:pPr>
            <w:r>
              <w:rPr>
                <w:color w:val="D4D4D4"/>
              </w:rPr>
              <w:t>    </w:t>
            </w:r>
            <w:r w:rsidRPr="00C522DE">
              <w:rPr>
                <w:color w:val="D4D4D4"/>
              </w:rPr>
              <w:t>      </w:t>
            </w:r>
            <w:r w:rsidRPr="00C522DE">
              <w:t>minItems</w:t>
            </w:r>
            <w:r w:rsidRPr="00C522DE">
              <w:rPr>
                <w:color w:val="D4D4D4"/>
              </w:rPr>
              <w:t>: </w:t>
            </w:r>
            <w:r w:rsidRPr="00C522DE">
              <w:rPr>
                <w:color w:val="B5CEA8"/>
              </w:rPr>
              <w:t>1</w:t>
            </w:r>
          </w:p>
          <w:p w14:paraId="6410C114" w14:textId="77777777" w:rsidR="009A6FDB" w:rsidRDefault="009A6FDB" w:rsidP="009A6FDB">
            <w:pPr>
              <w:pStyle w:val="PL"/>
              <w:rPr>
                <w:color w:val="D4D4D4"/>
                <w:lang w:val="en-US"/>
              </w:rPr>
            </w:pPr>
          </w:p>
          <w:p w14:paraId="75C687A6" w14:textId="0D50CED1" w:rsidR="00EE68F5" w:rsidRDefault="00EE68F5" w:rsidP="00944044">
            <w:pPr>
              <w:pStyle w:val="PL"/>
              <w:rPr>
                <w:color w:val="D4D4D4"/>
                <w:lang w:val="en-US"/>
              </w:rPr>
            </w:pPr>
            <w:r>
              <w:rPr>
                <w:color w:val="D4D4D4"/>
                <w:lang w:val="en-US"/>
              </w:rPr>
              <w:t>    </w:t>
            </w:r>
            <w:r>
              <w:rPr>
                <w:lang w:val="en-US"/>
              </w:rPr>
              <w:t>PathRewriteRule</w:t>
            </w:r>
            <w:r>
              <w:rPr>
                <w:color w:val="D4D4D4"/>
                <w:lang w:val="en-US"/>
              </w:rPr>
              <w:t>:</w:t>
            </w:r>
          </w:p>
          <w:p w14:paraId="5C4EF240" w14:textId="77777777" w:rsidR="00EE68F5" w:rsidRDefault="00EE68F5" w:rsidP="00944044">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5BB06055" w14:textId="77777777" w:rsidR="00EE68F5" w:rsidRDefault="00EE68F5" w:rsidP="00944044">
            <w:pPr>
              <w:pStyle w:val="PL"/>
              <w:rPr>
                <w:color w:val="D4D4D4"/>
                <w:lang w:val="en-US"/>
              </w:rPr>
            </w:pPr>
            <w:r>
              <w:rPr>
                <w:color w:val="D4D4D4"/>
                <w:lang w:val="en-US"/>
              </w:rPr>
              <w:t>      </w:t>
            </w:r>
            <w:r>
              <w:rPr>
                <w:lang w:val="en-US"/>
              </w:rPr>
              <w:t>description</w:t>
            </w:r>
            <w:r>
              <w:rPr>
                <w:color w:val="D4D4D4"/>
                <w:lang w:val="en-US"/>
              </w:rPr>
              <w:t>: </w:t>
            </w:r>
            <w:r>
              <w:rPr>
                <w:color w:val="CE9178"/>
                <w:lang w:val="en-US"/>
              </w:rPr>
              <w:t>'A rule to manipulate URL paths.'</w:t>
            </w:r>
          </w:p>
          <w:p w14:paraId="186C89FA" w14:textId="77777777" w:rsidR="00EE68F5" w:rsidRDefault="00EE68F5" w:rsidP="00944044">
            <w:pPr>
              <w:pStyle w:val="PL"/>
              <w:rPr>
                <w:color w:val="D4D4D4"/>
                <w:lang w:val="en-US"/>
              </w:rPr>
            </w:pPr>
            <w:r>
              <w:rPr>
                <w:color w:val="D4D4D4"/>
                <w:lang w:val="en-US"/>
              </w:rPr>
              <w:t>      </w:t>
            </w:r>
            <w:r>
              <w:rPr>
                <w:lang w:val="en-US"/>
              </w:rPr>
              <w:t>required</w:t>
            </w:r>
            <w:r>
              <w:rPr>
                <w:color w:val="D4D4D4"/>
                <w:lang w:val="en-US"/>
              </w:rPr>
              <w:t>:</w:t>
            </w:r>
          </w:p>
          <w:p w14:paraId="16F60148" w14:textId="77777777" w:rsidR="00EE68F5" w:rsidRDefault="00EE68F5" w:rsidP="00944044">
            <w:pPr>
              <w:pStyle w:val="PL"/>
              <w:rPr>
                <w:color w:val="D4D4D4"/>
                <w:lang w:val="en-US"/>
              </w:rPr>
            </w:pPr>
            <w:r>
              <w:rPr>
                <w:color w:val="D4D4D4"/>
                <w:lang w:val="en-US"/>
              </w:rPr>
              <w:t>        - </w:t>
            </w:r>
            <w:r>
              <w:rPr>
                <w:color w:val="CE9178"/>
                <w:lang w:val="en-US"/>
              </w:rPr>
              <w:t>requestPathPattern</w:t>
            </w:r>
          </w:p>
          <w:p w14:paraId="769BE93D" w14:textId="77777777" w:rsidR="00EE68F5" w:rsidRDefault="00EE68F5" w:rsidP="00944044">
            <w:pPr>
              <w:pStyle w:val="PL"/>
              <w:rPr>
                <w:color w:val="D4D4D4"/>
                <w:lang w:val="en-US"/>
              </w:rPr>
            </w:pPr>
            <w:r>
              <w:rPr>
                <w:color w:val="D4D4D4"/>
                <w:lang w:val="en-US"/>
              </w:rPr>
              <w:t>        - </w:t>
            </w:r>
            <w:r>
              <w:rPr>
                <w:color w:val="CE9178"/>
                <w:lang w:val="en-US"/>
              </w:rPr>
              <w:t>mappedPath</w:t>
            </w:r>
          </w:p>
          <w:p w14:paraId="564FD14E" w14:textId="77777777" w:rsidR="00EE68F5" w:rsidRDefault="00EE68F5" w:rsidP="00944044">
            <w:pPr>
              <w:pStyle w:val="PL"/>
              <w:rPr>
                <w:color w:val="D4D4D4"/>
                <w:lang w:val="en-US"/>
              </w:rPr>
            </w:pPr>
            <w:r>
              <w:rPr>
                <w:color w:val="D4D4D4"/>
                <w:lang w:val="en-US"/>
              </w:rPr>
              <w:t>      </w:t>
            </w:r>
            <w:r>
              <w:rPr>
                <w:lang w:val="en-US"/>
              </w:rPr>
              <w:t>properties</w:t>
            </w:r>
            <w:r>
              <w:rPr>
                <w:color w:val="D4D4D4"/>
                <w:lang w:val="en-US"/>
              </w:rPr>
              <w:t>:</w:t>
            </w:r>
          </w:p>
          <w:p w14:paraId="4F1D78D3" w14:textId="77777777" w:rsidR="00EE68F5" w:rsidRDefault="00EE68F5" w:rsidP="00944044">
            <w:pPr>
              <w:pStyle w:val="PL"/>
              <w:rPr>
                <w:color w:val="D4D4D4"/>
                <w:lang w:val="en-US"/>
              </w:rPr>
            </w:pPr>
            <w:r>
              <w:rPr>
                <w:color w:val="D4D4D4"/>
                <w:lang w:val="en-US"/>
              </w:rPr>
              <w:t>        </w:t>
            </w:r>
            <w:r>
              <w:rPr>
                <w:lang w:val="en-US"/>
              </w:rPr>
              <w:t>requestPathPattern</w:t>
            </w:r>
            <w:r>
              <w:rPr>
                <w:color w:val="D4D4D4"/>
                <w:lang w:val="en-US"/>
              </w:rPr>
              <w:t>:</w:t>
            </w:r>
          </w:p>
          <w:p w14:paraId="38B1082D" w14:textId="77777777" w:rsidR="00EE68F5" w:rsidRDefault="00EE68F5" w:rsidP="00944044">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7A9371CC" w14:textId="77777777" w:rsidR="00EE68F5" w:rsidRDefault="00EE68F5" w:rsidP="00944044">
            <w:pPr>
              <w:pStyle w:val="PL"/>
              <w:rPr>
                <w:color w:val="D4D4D4"/>
                <w:lang w:val="en-US"/>
              </w:rPr>
            </w:pPr>
            <w:r>
              <w:rPr>
                <w:color w:val="D4D4D4"/>
                <w:lang w:val="en-US"/>
              </w:rPr>
              <w:t>        </w:t>
            </w:r>
            <w:r>
              <w:rPr>
                <w:lang w:val="en-US"/>
              </w:rPr>
              <w:t>mappedPath</w:t>
            </w:r>
            <w:r>
              <w:rPr>
                <w:color w:val="D4D4D4"/>
                <w:lang w:val="en-US"/>
              </w:rPr>
              <w:t>:</w:t>
            </w:r>
          </w:p>
          <w:p w14:paraId="05819BF2" w14:textId="77777777" w:rsidR="00EE68F5" w:rsidRDefault="00EE68F5" w:rsidP="00944044">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2751CDB5" w14:textId="77777777" w:rsidR="009A6FDB" w:rsidRDefault="009A6FDB" w:rsidP="00944044">
            <w:pPr>
              <w:pStyle w:val="PL"/>
              <w:rPr>
                <w:color w:val="D4D4D4"/>
                <w:lang w:val="en-US"/>
              </w:rPr>
            </w:pPr>
          </w:p>
          <w:p w14:paraId="584837B4" w14:textId="6AB11A7B" w:rsidR="00EE68F5" w:rsidRDefault="00EE68F5" w:rsidP="00944044">
            <w:pPr>
              <w:pStyle w:val="PL"/>
              <w:rPr>
                <w:color w:val="D4D4D4"/>
                <w:lang w:val="en-US"/>
              </w:rPr>
            </w:pPr>
            <w:r>
              <w:rPr>
                <w:color w:val="D4D4D4"/>
                <w:lang w:val="en-US"/>
              </w:rPr>
              <w:t>    </w:t>
            </w:r>
            <w:r>
              <w:rPr>
                <w:lang w:val="en-US"/>
              </w:rPr>
              <w:t>CachingConfiguration</w:t>
            </w:r>
            <w:r>
              <w:rPr>
                <w:color w:val="D4D4D4"/>
                <w:lang w:val="en-US"/>
              </w:rPr>
              <w:t>:</w:t>
            </w:r>
          </w:p>
          <w:p w14:paraId="658DD559" w14:textId="77777777" w:rsidR="00EE68F5" w:rsidRDefault="00EE68F5" w:rsidP="00944044">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0D3E92D3" w14:textId="77777777" w:rsidR="00EE68F5" w:rsidRDefault="00EE68F5" w:rsidP="00944044">
            <w:pPr>
              <w:pStyle w:val="PL"/>
              <w:rPr>
                <w:color w:val="D4D4D4"/>
                <w:lang w:val="en-US"/>
              </w:rPr>
            </w:pPr>
            <w:r>
              <w:rPr>
                <w:color w:val="D4D4D4"/>
                <w:lang w:val="en-US"/>
              </w:rPr>
              <w:t>      </w:t>
            </w:r>
            <w:r>
              <w:rPr>
                <w:lang w:val="en-US"/>
              </w:rPr>
              <w:t>description</w:t>
            </w:r>
            <w:r>
              <w:rPr>
                <w:color w:val="D4D4D4"/>
                <w:lang w:val="en-US"/>
              </w:rPr>
              <w:t>: </w:t>
            </w:r>
            <w:r>
              <w:rPr>
                <w:color w:val="CE9178"/>
                <w:lang w:val="en-US"/>
              </w:rPr>
              <w:t>'A content caching configuration.'</w:t>
            </w:r>
          </w:p>
          <w:p w14:paraId="349353D0" w14:textId="77777777" w:rsidR="00EE68F5" w:rsidRDefault="00EE68F5" w:rsidP="00944044">
            <w:pPr>
              <w:pStyle w:val="PL"/>
              <w:rPr>
                <w:color w:val="D4D4D4"/>
                <w:lang w:val="en-US"/>
              </w:rPr>
            </w:pPr>
            <w:r>
              <w:rPr>
                <w:color w:val="D4D4D4"/>
                <w:lang w:val="en-US"/>
              </w:rPr>
              <w:t>      </w:t>
            </w:r>
            <w:r>
              <w:rPr>
                <w:lang w:val="en-US"/>
              </w:rPr>
              <w:t>required</w:t>
            </w:r>
            <w:r>
              <w:rPr>
                <w:color w:val="D4D4D4"/>
                <w:lang w:val="en-US"/>
              </w:rPr>
              <w:t>:</w:t>
            </w:r>
          </w:p>
          <w:p w14:paraId="13031E05" w14:textId="77777777" w:rsidR="00EE68F5" w:rsidRDefault="00EE68F5" w:rsidP="00944044">
            <w:pPr>
              <w:pStyle w:val="PL"/>
              <w:rPr>
                <w:color w:val="D4D4D4"/>
                <w:lang w:val="en-US"/>
              </w:rPr>
            </w:pPr>
            <w:r>
              <w:rPr>
                <w:color w:val="D4D4D4"/>
                <w:lang w:val="en-US"/>
              </w:rPr>
              <w:t>        - </w:t>
            </w:r>
            <w:r>
              <w:rPr>
                <w:color w:val="CE9178"/>
                <w:lang w:val="en-US"/>
              </w:rPr>
              <w:t>urlPatternFilter</w:t>
            </w:r>
          </w:p>
          <w:p w14:paraId="79A355EB" w14:textId="77777777" w:rsidR="00EE68F5" w:rsidRDefault="00EE68F5" w:rsidP="00944044">
            <w:pPr>
              <w:pStyle w:val="PL"/>
              <w:rPr>
                <w:color w:val="D4D4D4"/>
                <w:lang w:val="en-US"/>
              </w:rPr>
            </w:pPr>
            <w:r>
              <w:rPr>
                <w:color w:val="D4D4D4"/>
                <w:lang w:val="en-US"/>
              </w:rPr>
              <w:t>      </w:t>
            </w:r>
            <w:r>
              <w:rPr>
                <w:lang w:val="en-US"/>
              </w:rPr>
              <w:t>properties</w:t>
            </w:r>
            <w:r>
              <w:rPr>
                <w:color w:val="D4D4D4"/>
                <w:lang w:val="en-US"/>
              </w:rPr>
              <w:t>:</w:t>
            </w:r>
          </w:p>
          <w:p w14:paraId="0A2409BE" w14:textId="77777777" w:rsidR="00EE68F5" w:rsidRDefault="00EE68F5" w:rsidP="00944044">
            <w:pPr>
              <w:pStyle w:val="PL"/>
              <w:rPr>
                <w:color w:val="D4D4D4"/>
                <w:lang w:val="en-US"/>
              </w:rPr>
            </w:pPr>
            <w:r>
              <w:rPr>
                <w:color w:val="D4D4D4"/>
                <w:lang w:val="en-US"/>
              </w:rPr>
              <w:t>        </w:t>
            </w:r>
            <w:r>
              <w:rPr>
                <w:lang w:val="en-US"/>
              </w:rPr>
              <w:t>urlPatternFilter</w:t>
            </w:r>
            <w:r>
              <w:rPr>
                <w:color w:val="D4D4D4"/>
                <w:lang w:val="en-US"/>
              </w:rPr>
              <w:t>:</w:t>
            </w:r>
          </w:p>
          <w:p w14:paraId="23966AC2" w14:textId="77777777" w:rsidR="00EE68F5" w:rsidRDefault="00EE68F5" w:rsidP="00944044">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5C8A58CF" w14:textId="77777777" w:rsidR="00EE68F5" w:rsidRDefault="00EE68F5" w:rsidP="00944044">
            <w:pPr>
              <w:pStyle w:val="PL"/>
              <w:rPr>
                <w:color w:val="D4D4D4"/>
                <w:lang w:val="en-US"/>
              </w:rPr>
            </w:pPr>
            <w:r>
              <w:rPr>
                <w:color w:val="D4D4D4"/>
                <w:lang w:val="en-US"/>
              </w:rPr>
              <w:t>        </w:t>
            </w:r>
            <w:r>
              <w:rPr>
                <w:lang w:val="en-US"/>
              </w:rPr>
              <w:t>cachingDirectives</w:t>
            </w:r>
            <w:r>
              <w:rPr>
                <w:color w:val="D4D4D4"/>
                <w:lang w:val="en-US"/>
              </w:rPr>
              <w:t>:</w:t>
            </w:r>
          </w:p>
          <w:p w14:paraId="427DF037" w14:textId="77777777" w:rsidR="00EE68F5" w:rsidRDefault="00EE68F5" w:rsidP="00944044">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747540D9" w14:textId="77777777" w:rsidR="00EE68F5" w:rsidRDefault="00EE68F5" w:rsidP="00944044">
            <w:pPr>
              <w:pStyle w:val="PL"/>
              <w:rPr>
                <w:color w:val="D4D4D4"/>
                <w:lang w:val="en-US"/>
              </w:rPr>
            </w:pPr>
            <w:r>
              <w:rPr>
                <w:color w:val="D4D4D4"/>
                <w:lang w:val="en-US"/>
              </w:rPr>
              <w:t>          </w:t>
            </w:r>
            <w:r>
              <w:rPr>
                <w:lang w:val="en-US"/>
              </w:rPr>
              <w:t>required</w:t>
            </w:r>
            <w:r>
              <w:rPr>
                <w:color w:val="D4D4D4"/>
                <w:lang w:val="en-US"/>
              </w:rPr>
              <w:t>:</w:t>
            </w:r>
          </w:p>
          <w:p w14:paraId="5145C0FD" w14:textId="77777777" w:rsidR="00EE68F5" w:rsidRDefault="00EE68F5" w:rsidP="00944044">
            <w:pPr>
              <w:pStyle w:val="PL"/>
              <w:rPr>
                <w:color w:val="D4D4D4"/>
                <w:lang w:val="en-US"/>
              </w:rPr>
            </w:pPr>
            <w:r>
              <w:rPr>
                <w:color w:val="D4D4D4"/>
                <w:lang w:val="en-US"/>
              </w:rPr>
              <w:t>            - </w:t>
            </w:r>
            <w:r>
              <w:rPr>
                <w:color w:val="CE9178"/>
                <w:lang w:val="en-US"/>
              </w:rPr>
              <w:t>noCache</w:t>
            </w:r>
          </w:p>
          <w:p w14:paraId="7C0982FF" w14:textId="77777777" w:rsidR="00EE68F5" w:rsidRDefault="00EE68F5" w:rsidP="00944044">
            <w:pPr>
              <w:pStyle w:val="PL"/>
              <w:rPr>
                <w:color w:val="D4D4D4"/>
                <w:lang w:val="en-US"/>
              </w:rPr>
            </w:pPr>
            <w:r>
              <w:rPr>
                <w:color w:val="D4D4D4"/>
                <w:lang w:val="en-US"/>
              </w:rPr>
              <w:t>          </w:t>
            </w:r>
            <w:r>
              <w:rPr>
                <w:lang w:val="en-US"/>
              </w:rPr>
              <w:t>properties</w:t>
            </w:r>
            <w:r>
              <w:rPr>
                <w:color w:val="D4D4D4"/>
                <w:lang w:val="en-US"/>
              </w:rPr>
              <w:t>:</w:t>
            </w:r>
          </w:p>
          <w:p w14:paraId="13F36FB8" w14:textId="77777777" w:rsidR="00EE68F5" w:rsidRDefault="00EE68F5" w:rsidP="00944044">
            <w:pPr>
              <w:pStyle w:val="PL"/>
              <w:rPr>
                <w:color w:val="D4D4D4"/>
                <w:lang w:val="en-US"/>
              </w:rPr>
            </w:pPr>
            <w:r>
              <w:rPr>
                <w:color w:val="D4D4D4"/>
                <w:lang w:val="en-US"/>
              </w:rPr>
              <w:t>            </w:t>
            </w:r>
            <w:r>
              <w:rPr>
                <w:lang w:val="en-US"/>
              </w:rPr>
              <w:t>statusCodeFilters</w:t>
            </w:r>
            <w:r>
              <w:rPr>
                <w:color w:val="D4D4D4"/>
                <w:lang w:val="en-US"/>
              </w:rPr>
              <w:t>:</w:t>
            </w:r>
          </w:p>
          <w:p w14:paraId="7D119BB7" w14:textId="77777777" w:rsidR="00EE68F5" w:rsidRDefault="00EE68F5" w:rsidP="00944044">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278FAC53" w14:textId="77777777" w:rsidR="00EE68F5" w:rsidRDefault="00EE68F5" w:rsidP="00944044">
            <w:pPr>
              <w:pStyle w:val="PL"/>
              <w:rPr>
                <w:color w:val="D4D4D4"/>
                <w:lang w:val="en-US"/>
              </w:rPr>
            </w:pPr>
            <w:r>
              <w:rPr>
                <w:color w:val="D4D4D4"/>
                <w:lang w:val="en-US"/>
              </w:rPr>
              <w:t>              </w:t>
            </w:r>
            <w:r>
              <w:rPr>
                <w:lang w:val="en-US"/>
              </w:rPr>
              <w:t>items</w:t>
            </w:r>
            <w:r>
              <w:rPr>
                <w:color w:val="D4D4D4"/>
                <w:lang w:val="en-US"/>
              </w:rPr>
              <w:t>:</w:t>
            </w:r>
          </w:p>
          <w:p w14:paraId="4DD2B4E8" w14:textId="77777777" w:rsidR="00EE68F5" w:rsidRDefault="00EE68F5" w:rsidP="00944044">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2773106F" w14:textId="77777777" w:rsidR="00EE68F5" w:rsidRDefault="00EE68F5" w:rsidP="00944044">
            <w:pPr>
              <w:pStyle w:val="PL"/>
              <w:rPr>
                <w:color w:val="D4D4D4"/>
                <w:lang w:val="en-US"/>
              </w:rPr>
            </w:pPr>
            <w:r>
              <w:rPr>
                <w:color w:val="D4D4D4"/>
                <w:lang w:val="en-US"/>
              </w:rPr>
              <w:t>            </w:t>
            </w:r>
            <w:r>
              <w:rPr>
                <w:lang w:val="en-US"/>
              </w:rPr>
              <w:t>noCache</w:t>
            </w:r>
            <w:r>
              <w:rPr>
                <w:color w:val="D4D4D4"/>
                <w:lang w:val="en-US"/>
              </w:rPr>
              <w:t>:</w:t>
            </w:r>
          </w:p>
          <w:p w14:paraId="044A383C" w14:textId="77777777" w:rsidR="00EE68F5" w:rsidRDefault="00EE68F5" w:rsidP="00944044">
            <w:pPr>
              <w:pStyle w:val="PL"/>
              <w:rPr>
                <w:color w:val="D4D4D4"/>
                <w:lang w:val="en-US"/>
              </w:rPr>
            </w:pPr>
            <w:r>
              <w:rPr>
                <w:color w:val="D4D4D4"/>
                <w:lang w:val="en-US"/>
              </w:rPr>
              <w:t>              </w:t>
            </w:r>
            <w:r>
              <w:rPr>
                <w:lang w:val="en-US"/>
              </w:rPr>
              <w:t>type</w:t>
            </w:r>
            <w:r>
              <w:rPr>
                <w:color w:val="D4D4D4"/>
                <w:lang w:val="en-US"/>
              </w:rPr>
              <w:t>: </w:t>
            </w:r>
            <w:r>
              <w:rPr>
                <w:color w:val="CE9178"/>
                <w:lang w:val="en-US"/>
              </w:rPr>
              <w:t>boolean</w:t>
            </w:r>
          </w:p>
          <w:p w14:paraId="2E5C1B55" w14:textId="77777777" w:rsidR="00EE68F5" w:rsidRDefault="00EE68F5" w:rsidP="00944044">
            <w:pPr>
              <w:pStyle w:val="PL"/>
              <w:rPr>
                <w:color w:val="D4D4D4"/>
                <w:lang w:val="en-US"/>
              </w:rPr>
            </w:pPr>
            <w:r>
              <w:rPr>
                <w:color w:val="D4D4D4"/>
                <w:lang w:val="en-US"/>
              </w:rPr>
              <w:t>            </w:t>
            </w:r>
            <w:r>
              <w:rPr>
                <w:lang w:val="en-US"/>
              </w:rPr>
              <w:t>maxAge</w:t>
            </w:r>
            <w:r>
              <w:rPr>
                <w:color w:val="D4D4D4"/>
                <w:lang w:val="en-US"/>
              </w:rPr>
              <w:t>:</w:t>
            </w:r>
          </w:p>
          <w:p w14:paraId="1E9154F0" w14:textId="77777777" w:rsidR="00EE68F5" w:rsidRDefault="00EE68F5" w:rsidP="00944044">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4874327C" w14:textId="77777777" w:rsidR="00EE68F5" w:rsidRDefault="00EE68F5" w:rsidP="00944044">
            <w:pPr>
              <w:pStyle w:val="PL"/>
              <w:rPr>
                <w:color w:val="D4D4D4"/>
                <w:lang w:val="en-US"/>
              </w:rPr>
            </w:pPr>
            <w:r>
              <w:rPr>
                <w:color w:val="D4D4D4"/>
                <w:lang w:val="en-US"/>
              </w:rPr>
              <w:t>              </w:t>
            </w:r>
            <w:r>
              <w:rPr>
                <w:lang w:val="en-US"/>
              </w:rPr>
              <w:t>format</w:t>
            </w:r>
            <w:r>
              <w:rPr>
                <w:color w:val="D4D4D4"/>
                <w:lang w:val="en-US"/>
              </w:rPr>
              <w:t>: </w:t>
            </w:r>
            <w:r>
              <w:rPr>
                <w:color w:val="CE9178"/>
                <w:lang w:val="en-US"/>
              </w:rPr>
              <w:t>int32</w:t>
            </w:r>
          </w:p>
          <w:p w14:paraId="25C7C86C" w14:textId="77777777" w:rsidR="009A6FDB" w:rsidRDefault="009A6FDB" w:rsidP="00944044">
            <w:pPr>
              <w:pStyle w:val="PL"/>
              <w:rPr>
                <w:color w:val="D4D4D4"/>
                <w:lang w:val="en-US"/>
              </w:rPr>
            </w:pPr>
          </w:p>
          <w:p w14:paraId="2CC19AD6" w14:textId="6CDE4346" w:rsidR="00EE68F5" w:rsidRDefault="00EE68F5" w:rsidP="00944044">
            <w:pPr>
              <w:pStyle w:val="PL"/>
              <w:rPr>
                <w:color w:val="D4D4D4"/>
                <w:lang w:val="en-US"/>
              </w:rPr>
            </w:pPr>
            <w:r>
              <w:rPr>
                <w:color w:val="D4D4D4"/>
                <w:lang w:val="en-US"/>
              </w:rPr>
              <w:t>    </w:t>
            </w:r>
            <w:r>
              <w:rPr>
                <w:lang w:val="en-US"/>
              </w:rPr>
              <w:t>DistributionConfiguration</w:t>
            </w:r>
            <w:r>
              <w:rPr>
                <w:color w:val="D4D4D4"/>
                <w:lang w:val="en-US"/>
              </w:rPr>
              <w:t>:</w:t>
            </w:r>
          </w:p>
          <w:p w14:paraId="1A5DCAC7" w14:textId="77777777" w:rsidR="00EE68F5" w:rsidRDefault="00EE68F5" w:rsidP="00944044">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1B38EF44" w14:textId="77777777" w:rsidR="00EE68F5" w:rsidRDefault="00EE68F5" w:rsidP="00944044">
            <w:pPr>
              <w:pStyle w:val="PL"/>
              <w:rPr>
                <w:color w:val="D4D4D4"/>
                <w:lang w:val="en-US"/>
              </w:rPr>
            </w:pPr>
            <w:r>
              <w:rPr>
                <w:color w:val="D4D4D4"/>
                <w:lang w:val="en-US"/>
              </w:rPr>
              <w:t>      </w:t>
            </w:r>
            <w:r>
              <w:rPr>
                <w:lang w:val="en-US"/>
              </w:rPr>
              <w:t>description</w:t>
            </w:r>
            <w:r>
              <w:rPr>
                <w:color w:val="D4D4D4"/>
                <w:lang w:val="en-US"/>
              </w:rPr>
              <w:t>: </w:t>
            </w:r>
            <w:r>
              <w:rPr>
                <w:color w:val="CE9178"/>
                <w:lang w:val="en-US"/>
              </w:rPr>
              <w:t>'A content distribution configuration.'</w:t>
            </w:r>
          </w:p>
          <w:p w14:paraId="723FB54E" w14:textId="77777777" w:rsidR="00EE68F5" w:rsidRDefault="00EE68F5" w:rsidP="00944044">
            <w:pPr>
              <w:pStyle w:val="PL"/>
              <w:rPr>
                <w:color w:val="D4D4D4"/>
                <w:lang w:val="en-US"/>
              </w:rPr>
            </w:pPr>
            <w:r>
              <w:rPr>
                <w:color w:val="D4D4D4"/>
                <w:lang w:val="en-US"/>
              </w:rPr>
              <w:t>      </w:t>
            </w:r>
            <w:r>
              <w:rPr>
                <w:lang w:val="en-US"/>
              </w:rPr>
              <w:t>properties</w:t>
            </w:r>
            <w:r>
              <w:rPr>
                <w:color w:val="D4D4D4"/>
                <w:lang w:val="en-US"/>
              </w:rPr>
              <w:t>:</w:t>
            </w:r>
          </w:p>
          <w:p w14:paraId="7DE7FE07" w14:textId="6F931E62" w:rsidR="009A6FDB" w:rsidRDefault="009A6FDB" w:rsidP="009A6FDB">
            <w:pPr>
              <w:pStyle w:val="PL"/>
              <w:rPr>
                <w:color w:val="D4D4D4"/>
                <w:lang w:val="en-US"/>
              </w:rPr>
            </w:pPr>
            <w:r>
              <w:rPr>
                <w:color w:val="D4D4D4"/>
                <w:lang w:val="en-US"/>
              </w:rPr>
              <w:t>        </w:t>
            </w:r>
            <w:r>
              <w:rPr>
                <w:lang w:val="en-US"/>
              </w:rPr>
              <w:t>entryPoint</w:t>
            </w:r>
            <w:r>
              <w:rPr>
                <w:color w:val="D4D4D4"/>
                <w:lang w:val="en-US"/>
              </w:rPr>
              <w:t>:</w:t>
            </w:r>
          </w:p>
          <w:p w14:paraId="48094A0E" w14:textId="0513C0E6" w:rsidR="009A6FDB" w:rsidRDefault="009A6FDB" w:rsidP="009A6FDB">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w:t>
            </w:r>
            <w:ins w:id="104" w:author="Richard Bradbury" w:date="2023-03-22T19:43:00Z">
              <w:r w:rsidR="008B739C">
                <w:rPr>
                  <w:color w:val="CE9178"/>
                  <w:lang w:val="en-US"/>
                </w:rPr>
                <w:t>M1</w:t>
              </w:r>
            </w:ins>
            <w:r>
              <w:rPr>
                <w:color w:val="CE9178"/>
                <w:lang w:val="en-US"/>
              </w:rPr>
              <w:t>MediaEntryPoint'</w:t>
            </w:r>
          </w:p>
          <w:p w14:paraId="111B549E" w14:textId="77777777" w:rsidR="00EE68F5" w:rsidRDefault="00EE68F5" w:rsidP="00944044">
            <w:pPr>
              <w:pStyle w:val="PL"/>
              <w:rPr>
                <w:color w:val="D4D4D4"/>
                <w:lang w:val="en-US"/>
              </w:rPr>
            </w:pPr>
            <w:r>
              <w:rPr>
                <w:color w:val="D4D4D4"/>
                <w:lang w:val="en-US"/>
              </w:rPr>
              <w:t>        </w:t>
            </w:r>
            <w:r>
              <w:rPr>
                <w:lang w:val="en-US"/>
              </w:rPr>
              <w:t>contentPreparationTemplateId</w:t>
            </w:r>
            <w:r>
              <w:rPr>
                <w:color w:val="D4D4D4"/>
                <w:lang w:val="en-US"/>
              </w:rPr>
              <w:t>:</w:t>
            </w:r>
          </w:p>
          <w:p w14:paraId="6089FECC" w14:textId="77777777" w:rsidR="00EE68F5" w:rsidRDefault="00EE68F5" w:rsidP="00944044">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2900CA4D" w14:textId="77777777" w:rsidR="00EE68F5" w:rsidRDefault="00EE68F5" w:rsidP="00944044">
            <w:pPr>
              <w:pStyle w:val="PL"/>
              <w:rPr>
                <w:color w:val="D4D4D4"/>
                <w:lang w:val="en-US"/>
              </w:rPr>
            </w:pPr>
            <w:r>
              <w:rPr>
                <w:color w:val="D4D4D4"/>
                <w:lang w:val="en-US"/>
              </w:rPr>
              <w:t>        </w:t>
            </w:r>
            <w:r>
              <w:rPr>
                <w:lang w:val="en-US"/>
              </w:rPr>
              <w:t>canonicalDomainName</w:t>
            </w:r>
            <w:r>
              <w:rPr>
                <w:color w:val="D4D4D4"/>
                <w:lang w:val="en-US"/>
              </w:rPr>
              <w:t>:</w:t>
            </w:r>
          </w:p>
          <w:p w14:paraId="1E5DBEEC" w14:textId="77777777" w:rsidR="00EE68F5" w:rsidRDefault="00EE68F5" w:rsidP="00944044">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0D721A23" w14:textId="77777777" w:rsidR="00EE68F5" w:rsidRDefault="00EE68F5" w:rsidP="00944044">
            <w:pPr>
              <w:pStyle w:val="PL"/>
              <w:rPr>
                <w:color w:val="D4D4D4"/>
                <w:lang w:val="en-US"/>
              </w:rPr>
            </w:pPr>
            <w:r>
              <w:rPr>
                <w:color w:val="D4D4D4"/>
                <w:lang w:val="en-US"/>
              </w:rPr>
              <w:t>        </w:t>
            </w:r>
            <w:r>
              <w:rPr>
                <w:lang w:val="en-US"/>
              </w:rPr>
              <w:t>domainNameAlias</w:t>
            </w:r>
            <w:r>
              <w:rPr>
                <w:color w:val="D4D4D4"/>
                <w:lang w:val="en-US"/>
              </w:rPr>
              <w:t>:</w:t>
            </w:r>
          </w:p>
          <w:p w14:paraId="6D615F3E" w14:textId="77777777" w:rsidR="00EE68F5" w:rsidRDefault="00EE68F5" w:rsidP="00944044">
            <w:pPr>
              <w:pStyle w:val="PL"/>
              <w:rPr>
                <w:color w:val="D4D4D4"/>
                <w:lang w:val="en-US"/>
              </w:rPr>
            </w:pPr>
            <w:r>
              <w:rPr>
                <w:color w:val="D4D4D4"/>
                <w:lang w:val="en-US"/>
              </w:rPr>
              <w:lastRenderedPageBreak/>
              <w:t>          </w:t>
            </w:r>
            <w:r>
              <w:rPr>
                <w:lang w:val="en-US"/>
              </w:rPr>
              <w:t>type</w:t>
            </w:r>
            <w:r>
              <w:rPr>
                <w:color w:val="D4D4D4"/>
                <w:lang w:val="en-US"/>
              </w:rPr>
              <w:t>: </w:t>
            </w:r>
            <w:r>
              <w:rPr>
                <w:color w:val="CE9178"/>
                <w:lang w:val="en-US"/>
              </w:rPr>
              <w:t>string</w:t>
            </w:r>
          </w:p>
          <w:p w14:paraId="4B8FC602" w14:textId="77777777" w:rsidR="00EE68F5" w:rsidRDefault="00EE68F5" w:rsidP="00944044">
            <w:pPr>
              <w:pStyle w:val="PL"/>
              <w:rPr>
                <w:color w:val="D4D4D4"/>
                <w:lang w:val="en-US"/>
              </w:rPr>
            </w:pPr>
            <w:r>
              <w:rPr>
                <w:color w:val="D4D4D4"/>
                <w:lang w:val="en-US"/>
              </w:rPr>
              <w:t>        </w:t>
            </w:r>
            <w:r>
              <w:rPr>
                <w:lang w:val="en-US"/>
              </w:rPr>
              <w:t>baseURL</w:t>
            </w:r>
            <w:r>
              <w:rPr>
                <w:color w:val="D4D4D4"/>
                <w:lang w:val="en-US"/>
              </w:rPr>
              <w:t>:</w:t>
            </w:r>
          </w:p>
          <w:p w14:paraId="65AC1790" w14:textId="77777777" w:rsidR="00EE68F5" w:rsidRDefault="00EE68F5" w:rsidP="00944044">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'TS26512_CommonData.yaml#/components/schemas/AbsoluteUrl'</w:t>
            </w:r>
          </w:p>
          <w:p w14:paraId="1610CB2D" w14:textId="77777777" w:rsidR="00EE68F5" w:rsidRDefault="00EE68F5" w:rsidP="00944044">
            <w:pPr>
              <w:pStyle w:val="PL"/>
              <w:rPr>
                <w:color w:val="D4D4D4"/>
                <w:lang w:val="en-US"/>
              </w:rPr>
            </w:pPr>
            <w:r>
              <w:rPr>
                <w:color w:val="D4D4D4"/>
                <w:lang w:val="en-US"/>
              </w:rPr>
              <w:t>        </w:t>
            </w:r>
            <w:r>
              <w:rPr>
                <w:lang w:val="en-US"/>
              </w:rPr>
              <w:t>pathRewriteRules</w:t>
            </w:r>
            <w:r>
              <w:rPr>
                <w:color w:val="D4D4D4"/>
                <w:lang w:val="en-US"/>
              </w:rPr>
              <w:t>:</w:t>
            </w:r>
          </w:p>
          <w:p w14:paraId="1D4F4B5A" w14:textId="77777777" w:rsidR="00EE68F5" w:rsidRDefault="00EE68F5" w:rsidP="00944044">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060A728C" w14:textId="77777777" w:rsidR="00EE68F5" w:rsidRDefault="00EE68F5" w:rsidP="00944044">
            <w:pPr>
              <w:pStyle w:val="PL"/>
              <w:rPr>
                <w:color w:val="D4D4D4"/>
                <w:lang w:val="en-US"/>
              </w:rPr>
            </w:pPr>
            <w:r>
              <w:rPr>
                <w:color w:val="D4D4D4"/>
                <w:lang w:val="en-US"/>
              </w:rPr>
              <w:t>          </w:t>
            </w:r>
            <w:r>
              <w:rPr>
                <w:lang w:val="en-US"/>
              </w:rPr>
              <w:t>items</w:t>
            </w:r>
            <w:r>
              <w:rPr>
                <w:color w:val="D4D4D4"/>
                <w:lang w:val="en-US"/>
              </w:rPr>
              <w:t>:</w:t>
            </w:r>
          </w:p>
          <w:p w14:paraId="59D916D6" w14:textId="77777777" w:rsidR="00EE68F5" w:rsidRDefault="00EE68F5" w:rsidP="00944044">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'#/components/schemas/PathRewriteRule'</w:t>
            </w:r>
          </w:p>
          <w:p w14:paraId="784DEF7F" w14:textId="77777777" w:rsidR="00EE68F5" w:rsidRDefault="00EE68F5" w:rsidP="00944044">
            <w:pPr>
              <w:pStyle w:val="PL"/>
              <w:rPr>
                <w:color w:val="D4D4D4"/>
                <w:lang w:val="en-US"/>
              </w:rPr>
            </w:pPr>
            <w:r>
              <w:rPr>
                <w:color w:val="D4D4D4"/>
                <w:lang w:val="en-US"/>
              </w:rPr>
              <w:t>        </w:t>
            </w:r>
            <w:r>
              <w:rPr>
                <w:lang w:val="en-US"/>
              </w:rPr>
              <w:t>cachingConfigurations</w:t>
            </w:r>
            <w:r>
              <w:rPr>
                <w:color w:val="D4D4D4"/>
                <w:lang w:val="en-US"/>
              </w:rPr>
              <w:t>:</w:t>
            </w:r>
          </w:p>
          <w:p w14:paraId="60E9E095" w14:textId="77777777" w:rsidR="00EE68F5" w:rsidRDefault="00EE68F5" w:rsidP="00944044">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0759A14E" w14:textId="77777777" w:rsidR="00EE68F5" w:rsidRDefault="00EE68F5" w:rsidP="00944044">
            <w:pPr>
              <w:pStyle w:val="PL"/>
              <w:rPr>
                <w:color w:val="D4D4D4"/>
                <w:lang w:val="en-US"/>
              </w:rPr>
            </w:pPr>
            <w:r>
              <w:rPr>
                <w:color w:val="D4D4D4"/>
                <w:lang w:val="en-US"/>
              </w:rPr>
              <w:t>          </w:t>
            </w:r>
            <w:r>
              <w:rPr>
                <w:lang w:val="en-US"/>
              </w:rPr>
              <w:t>items</w:t>
            </w:r>
            <w:r>
              <w:rPr>
                <w:color w:val="D4D4D4"/>
                <w:lang w:val="en-US"/>
              </w:rPr>
              <w:t>:</w:t>
            </w:r>
          </w:p>
          <w:p w14:paraId="148DD367" w14:textId="77777777" w:rsidR="00EE68F5" w:rsidRDefault="00EE68F5" w:rsidP="00944044">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'#/components/schemas/CachingConfiguration'</w:t>
            </w:r>
          </w:p>
          <w:p w14:paraId="1FF3D463" w14:textId="77777777" w:rsidR="00EE68F5" w:rsidRDefault="00EE68F5" w:rsidP="00944044">
            <w:pPr>
              <w:pStyle w:val="PL"/>
              <w:rPr>
                <w:color w:val="D4D4D4"/>
                <w:lang w:val="en-US"/>
              </w:rPr>
            </w:pPr>
            <w:r>
              <w:rPr>
                <w:color w:val="D4D4D4"/>
                <w:lang w:val="en-US"/>
              </w:rPr>
              <w:t>        </w:t>
            </w:r>
            <w:r>
              <w:rPr>
                <w:lang w:val="en-US"/>
              </w:rPr>
              <w:t>geoFencing</w:t>
            </w:r>
            <w:r>
              <w:rPr>
                <w:color w:val="D4D4D4"/>
                <w:lang w:val="en-US"/>
              </w:rPr>
              <w:t>:</w:t>
            </w:r>
          </w:p>
          <w:p w14:paraId="682795C1" w14:textId="77777777" w:rsidR="00EE68F5" w:rsidRDefault="00EE68F5" w:rsidP="00944044">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51A90B5E" w14:textId="77777777" w:rsidR="00EE68F5" w:rsidRDefault="00EE68F5" w:rsidP="00944044">
            <w:pPr>
              <w:pStyle w:val="PL"/>
              <w:rPr>
                <w:color w:val="D4D4D4"/>
                <w:lang w:val="en-US"/>
              </w:rPr>
            </w:pPr>
            <w:r>
              <w:rPr>
                <w:color w:val="D4D4D4"/>
                <w:lang w:val="en-US"/>
              </w:rPr>
              <w:t>          </w:t>
            </w:r>
            <w:r>
              <w:rPr>
                <w:lang w:val="en-US"/>
              </w:rPr>
              <w:t>required</w:t>
            </w:r>
            <w:r>
              <w:rPr>
                <w:color w:val="D4D4D4"/>
                <w:lang w:val="en-US"/>
              </w:rPr>
              <w:t>:</w:t>
            </w:r>
          </w:p>
          <w:p w14:paraId="5D25F175" w14:textId="77777777" w:rsidR="00EE68F5" w:rsidRDefault="00EE68F5" w:rsidP="00944044">
            <w:pPr>
              <w:pStyle w:val="PL"/>
              <w:rPr>
                <w:color w:val="D4D4D4"/>
                <w:lang w:val="en-US"/>
              </w:rPr>
            </w:pPr>
            <w:r>
              <w:rPr>
                <w:color w:val="D4D4D4"/>
                <w:lang w:val="en-US"/>
              </w:rPr>
              <w:t>            - </w:t>
            </w:r>
            <w:r>
              <w:rPr>
                <w:color w:val="CE9178"/>
                <w:lang w:val="en-US"/>
              </w:rPr>
              <w:t>locatorType</w:t>
            </w:r>
          </w:p>
          <w:p w14:paraId="13AD0D51" w14:textId="77777777" w:rsidR="00EE68F5" w:rsidRDefault="00EE68F5" w:rsidP="00944044">
            <w:pPr>
              <w:pStyle w:val="PL"/>
              <w:rPr>
                <w:color w:val="D4D4D4"/>
                <w:lang w:val="en-US"/>
              </w:rPr>
            </w:pPr>
            <w:r>
              <w:rPr>
                <w:color w:val="D4D4D4"/>
                <w:lang w:val="en-US"/>
              </w:rPr>
              <w:t>            - </w:t>
            </w:r>
            <w:r>
              <w:rPr>
                <w:color w:val="CE9178"/>
                <w:lang w:val="en-US"/>
              </w:rPr>
              <w:t>locators</w:t>
            </w:r>
          </w:p>
          <w:p w14:paraId="70E4A0E8" w14:textId="77777777" w:rsidR="00EE68F5" w:rsidRDefault="00EE68F5" w:rsidP="00944044">
            <w:pPr>
              <w:pStyle w:val="PL"/>
              <w:rPr>
                <w:color w:val="D4D4D4"/>
                <w:lang w:val="en-US"/>
              </w:rPr>
            </w:pPr>
            <w:r>
              <w:rPr>
                <w:color w:val="D4D4D4"/>
                <w:lang w:val="en-US"/>
              </w:rPr>
              <w:t>          </w:t>
            </w:r>
            <w:r>
              <w:rPr>
                <w:lang w:val="en-US"/>
              </w:rPr>
              <w:t>properties</w:t>
            </w:r>
            <w:r>
              <w:rPr>
                <w:color w:val="D4D4D4"/>
                <w:lang w:val="en-US"/>
              </w:rPr>
              <w:t>:</w:t>
            </w:r>
          </w:p>
          <w:p w14:paraId="0DFDE53C" w14:textId="77777777" w:rsidR="00EE68F5" w:rsidRDefault="00EE68F5" w:rsidP="00944044">
            <w:pPr>
              <w:pStyle w:val="PL"/>
              <w:rPr>
                <w:color w:val="D4D4D4"/>
                <w:lang w:val="en-US"/>
              </w:rPr>
            </w:pPr>
            <w:r>
              <w:rPr>
                <w:color w:val="D4D4D4"/>
                <w:lang w:val="en-US"/>
              </w:rPr>
              <w:t>            </w:t>
            </w:r>
            <w:r>
              <w:rPr>
                <w:lang w:val="en-US"/>
              </w:rPr>
              <w:t>locatorType</w:t>
            </w:r>
            <w:r>
              <w:rPr>
                <w:color w:val="D4D4D4"/>
                <w:lang w:val="en-US"/>
              </w:rPr>
              <w:t>:</w:t>
            </w:r>
          </w:p>
          <w:p w14:paraId="604FF980" w14:textId="77777777" w:rsidR="00EE68F5" w:rsidRDefault="00EE68F5" w:rsidP="00944044">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'TS29571_CommonData.yaml#/components/schemas/Uri'</w:t>
            </w:r>
          </w:p>
          <w:p w14:paraId="77238102" w14:textId="77777777" w:rsidR="00EE68F5" w:rsidRDefault="00EE68F5" w:rsidP="00944044">
            <w:pPr>
              <w:pStyle w:val="PL"/>
              <w:rPr>
                <w:color w:val="D4D4D4"/>
                <w:lang w:val="en-US"/>
              </w:rPr>
            </w:pPr>
            <w:r>
              <w:rPr>
                <w:color w:val="D4D4D4"/>
                <w:lang w:val="en-US"/>
              </w:rPr>
              <w:t>            </w:t>
            </w:r>
            <w:r>
              <w:rPr>
                <w:lang w:val="en-US"/>
              </w:rPr>
              <w:t>locators</w:t>
            </w:r>
            <w:r>
              <w:rPr>
                <w:color w:val="D4D4D4"/>
                <w:lang w:val="en-US"/>
              </w:rPr>
              <w:t>:</w:t>
            </w:r>
          </w:p>
          <w:p w14:paraId="28191DF1" w14:textId="77777777" w:rsidR="00EE68F5" w:rsidRDefault="00EE68F5" w:rsidP="00944044">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669E75E6" w14:textId="77777777" w:rsidR="00EE68F5" w:rsidRDefault="00EE68F5" w:rsidP="00944044">
            <w:pPr>
              <w:pStyle w:val="PL"/>
              <w:rPr>
                <w:color w:val="D4D4D4"/>
                <w:lang w:val="en-US"/>
              </w:rPr>
            </w:pPr>
            <w:r>
              <w:rPr>
                <w:color w:val="D4D4D4"/>
                <w:lang w:val="en-US"/>
              </w:rPr>
              <w:t>              </w:t>
            </w:r>
            <w:r>
              <w:rPr>
                <w:lang w:val="en-US"/>
              </w:rPr>
              <w:t>items</w:t>
            </w:r>
            <w:r>
              <w:rPr>
                <w:color w:val="D4D4D4"/>
                <w:lang w:val="en-US"/>
              </w:rPr>
              <w:t>: </w:t>
            </w:r>
          </w:p>
          <w:p w14:paraId="681DE01A" w14:textId="77777777" w:rsidR="00EE68F5" w:rsidRDefault="00EE68F5" w:rsidP="00944044">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5D2B46B2" w14:textId="77777777" w:rsidR="00EE68F5" w:rsidRDefault="00EE68F5" w:rsidP="00944044">
            <w:pPr>
              <w:pStyle w:val="PL"/>
              <w:rPr>
                <w:color w:val="D4D4D4"/>
                <w:lang w:val="en-US"/>
              </w:rPr>
            </w:pPr>
            <w:r>
              <w:rPr>
                <w:color w:val="D4D4D4"/>
                <w:lang w:val="en-US"/>
              </w:rPr>
              <w:t>                </w:t>
            </w:r>
            <w:r>
              <w:rPr>
                <w:lang w:val="en-US"/>
              </w:rPr>
              <w:t>description</w:t>
            </w:r>
            <w:r>
              <w:rPr>
                <w:color w:val="D4D4D4"/>
                <w:lang w:val="en-US"/>
              </w:rPr>
              <w:t>: </w:t>
            </w:r>
            <w:r>
              <w:rPr>
                <w:color w:val="CE9178"/>
                <w:lang w:val="en-US"/>
              </w:rPr>
              <w:t>'Format of individual locators depends on the locatorType.'</w:t>
            </w:r>
          </w:p>
          <w:p w14:paraId="6044012A" w14:textId="77777777" w:rsidR="00EE68F5" w:rsidRDefault="00EE68F5" w:rsidP="00944044">
            <w:pPr>
              <w:pStyle w:val="PL"/>
              <w:rPr>
                <w:color w:val="D4D4D4"/>
                <w:lang w:val="en-US"/>
              </w:rPr>
            </w:pPr>
            <w:r>
              <w:rPr>
                <w:color w:val="D4D4D4"/>
                <w:lang w:val="en-US"/>
              </w:rPr>
              <w:t>              </w:t>
            </w:r>
            <w:r>
              <w:rPr>
                <w:lang w:val="en-US"/>
              </w:rPr>
              <w:t>minItems</w:t>
            </w:r>
            <w:r>
              <w:rPr>
                <w:color w:val="D4D4D4"/>
                <w:lang w:val="en-US"/>
              </w:rPr>
              <w:t>: </w:t>
            </w:r>
            <w:r>
              <w:rPr>
                <w:color w:val="B5CEA8"/>
                <w:lang w:val="en-US"/>
              </w:rPr>
              <w:t>1</w:t>
            </w:r>
          </w:p>
          <w:p w14:paraId="2BED94AE" w14:textId="77777777" w:rsidR="00EE68F5" w:rsidRDefault="00EE68F5" w:rsidP="00944044">
            <w:pPr>
              <w:pStyle w:val="PL"/>
              <w:rPr>
                <w:color w:val="D4D4D4"/>
                <w:lang w:val="en-US"/>
              </w:rPr>
            </w:pPr>
            <w:r>
              <w:rPr>
                <w:color w:val="D4D4D4"/>
                <w:lang w:val="en-US"/>
              </w:rPr>
              <w:t>        </w:t>
            </w:r>
            <w:r>
              <w:rPr>
                <w:lang w:val="en-US"/>
              </w:rPr>
              <w:t>urlSignature</w:t>
            </w:r>
            <w:r>
              <w:rPr>
                <w:color w:val="D4D4D4"/>
                <w:lang w:val="en-US"/>
              </w:rPr>
              <w:t>:</w:t>
            </w:r>
          </w:p>
          <w:p w14:paraId="546DAAAE" w14:textId="77777777" w:rsidR="00EE68F5" w:rsidRDefault="00EE68F5" w:rsidP="00944044">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0E39BC64" w14:textId="77777777" w:rsidR="00EE68F5" w:rsidRDefault="00EE68F5" w:rsidP="00944044">
            <w:pPr>
              <w:pStyle w:val="PL"/>
              <w:rPr>
                <w:color w:val="D4D4D4"/>
                <w:lang w:val="en-US"/>
              </w:rPr>
            </w:pPr>
            <w:r>
              <w:rPr>
                <w:color w:val="D4D4D4"/>
                <w:lang w:val="en-US"/>
              </w:rPr>
              <w:t>          </w:t>
            </w:r>
            <w:r>
              <w:rPr>
                <w:lang w:val="en-US"/>
              </w:rPr>
              <w:t>required</w:t>
            </w:r>
            <w:r>
              <w:rPr>
                <w:color w:val="D4D4D4"/>
                <w:lang w:val="en-US"/>
              </w:rPr>
              <w:t>:</w:t>
            </w:r>
          </w:p>
          <w:p w14:paraId="57FD0060" w14:textId="77777777" w:rsidR="00EE68F5" w:rsidRDefault="00EE68F5" w:rsidP="00944044">
            <w:pPr>
              <w:pStyle w:val="PL"/>
              <w:rPr>
                <w:color w:val="D4D4D4"/>
                <w:lang w:val="en-US"/>
              </w:rPr>
            </w:pPr>
            <w:r>
              <w:rPr>
                <w:color w:val="D4D4D4"/>
                <w:lang w:val="en-US"/>
              </w:rPr>
              <w:t>            - </w:t>
            </w:r>
            <w:r>
              <w:rPr>
                <w:color w:val="CE9178"/>
                <w:lang w:val="en-US"/>
              </w:rPr>
              <w:t>urlPattern</w:t>
            </w:r>
          </w:p>
          <w:p w14:paraId="2004379F" w14:textId="77777777" w:rsidR="00EE68F5" w:rsidRDefault="00EE68F5" w:rsidP="00944044">
            <w:pPr>
              <w:pStyle w:val="PL"/>
              <w:rPr>
                <w:color w:val="D4D4D4"/>
                <w:lang w:val="en-US"/>
              </w:rPr>
            </w:pPr>
            <w:r>
              <w:rPr>
                <w:color w:val="D4D4D4"/>
                <w:lang w:val="en-US"/>
              </w:rPr>
              <w:t>            - </w:t>
            </w:r>
            <w:r>
              <w:rPr>
                <w:color w:val="CE9178"/>
                <w:lang w:val="en-US"/>
              </w:rPr>
              <w:t>tokenName</w:t>
            </w:r>
          </w:p>
          <w:p w14:paraId="5CD692F2" w14:textId="77777777" w:rsidR="00EE68F5" w:rsidRDefault="00EE68F5" w:rsidP="00944044">
            <w:pPr>
              <w:pStyle w:val="PL"/>
              <w:rPr>
                <w:color w:val="D4D4D4"/>
                <w:lang w:val="en-US"/>
              </w:rPr>
            </w:pPr>
            <w:r>
              <w:rPr>
                <w:color w:val="D4D4D4"/>
                <w:lang w:val="en-US"/>
              </w:rPr>
              <w:t>            - </w:t>
            </w:r>
            <w:r>
              <w:rPr>
                <w:color w:val="CE9178"/>
                <w:lang w:val="en-US"/>
              </w:rPr>
              <w:t>passphraseName</w:t>
            </w:r>
          </w:p>
          <w:p w14:paraId="2ED032FE" w14:textId="77777777" w:rsidR="00EE68F5" w:rsidRDefault="00EE68F5" w:rsidP="00944044">
            <w:pPr>
              <w:pStyle w:val="PL"/>
              <w:rPr>
                <w:color w:val="D4D4D4"/>
                <w:lang w:val="en-US"/>
              </w:rPr>
            </w:pPr>
            <w:r>
              <w:rPr>
                <w:color w:val="D4D4D4"/>
                <w:lang w:val="en-US"/>
              </w:rPr>
              <w:t>            - </w:t>
            </w:r>
            <w:r>
              <w:rPr>
                <w:color w:val="CE9178"/>
                <w:lang w:val="en-US"/>
              </w:rPr>
              <w:t>passphrase</w:t>
            </w:r>
          </w:p>
          <w:p w14:paraId="04411564" w14:textId="77777777" w:rsidR="00EE68F5" w:rsidRDefault="00EE68F5" w:rsidP="00944044">
            <w:pPr>
              <w:pStyle w:val="PL"/>
              <w:rPr>
                <w:color w:val="D4D4D4"/>
                <w:lang w:val="en-US"/>
              </w:rPr>
            </w:pPr>
            <w:r>
              <w:rPr>
                <w:color w:val="D4D4D4"/>
                <w:lang w:val="en-US"/>
              </w:rPr>
              <w:t>            - </w:t>
            </w:r>
            <w:r>
              <w:rPr>
                <w:color w:val="CE9178"/>
                <w:lang w:val="en-US"/>
              </w:rPr>
              <w:t>tokenExpiryName</w:t>
            </w:r>
          </w:p>
          <w:p w14:paraId="4FDE4C02" w14:textId="77777777" w:rsidR="00EE68F5" w:rsidRDefault="00EE68F5" w:rsidP="00944044">
            <w:pPr>
              <w:pStyle w:val="PL"/>
              <w:rPr>
                <w:color w:val="D4D4D4"/>
                <w:lang w:val="en-US"/>
              </w:rPr>
            </w:pPr>
            <w:r>
              <w:rPr>
                <w:color w:val="D4D4D4"/>
                <w:lang w:val="en-US"/>
              </w:rPr>
              <w:t>            - </w:t>
            </w:r>
            <w:r>
              <w:rPr>
                <w:color w:val="CE9178"/>
                <w:lang w:val="en-US"/>
              </w:rPr>
              <w:t>useIPAddress</w:t>
            </w:r>
          </w:p>
          <w:p w14:paraId="1E16C8C9" w14:textId="77777777" w:rsidR="00EE68F5" w:rsidRDefault="00EE68F5" w:rsidP="00944044">
            <w:pPr>
              <w:pStyle w:val="PL"/>
              <w:rPr>
                <w:color w:val="D4D4D4"/>
                <w:lang w:val="en-US"/>
              </w:rPr>
            </w:pPr>
            <w:r>
              <w:rPr>
                <w:color w:val="D4D4D4"/>
                <w:lang w:val="en-US"/>
              </w:rPr>
              <w:t>          </w:t>
            </w:r>
            <w:r>
              <w:rPr>
                <w:lang w:val="en-US"/>
              </w:rPr>
              <w:t>properties</w:t>
            </w:r>
            <w:r>
              <w:rPr>
                <w:color w:val="D4D4D4"/>
                <w:lang w:val="en-US"/>
              </w:rPr>
              <w:t>:</w:t>
            </w:r>
          </w:p>
          <w:p w14:paraId="6B219B9C" w14:textId="77777777" w:rsidR="00EE68F5" w:rsidRDefault="00EE68F5" w:rsidP="00944044">
            <w:pPr>
              <w:pStyle w:val="PL"/>
              <w:rPr>
                <w:color w:val="D4D4D4"/>
                <w:lang w:val="en-US"/>
              </w:rPr>
            </w:pPr>
            <w:r>
              <w:rPr>
                <w:color w:val="D4D4D4"/>
                <w:lang w:val="en-US"/>
              </w:rPr>
              <w:t>            </w:t>
            </w:r>
            <w:r>
              <w:rPr>
                <w:lang w:val="en-US"/>
              </w:rPr>
              <w:t>urlPattern</w:t>
            </w:r>
            <w:r>
              <w:rPr>
                <w:color w:val="D4D4D4"/>
                <w:lang w:val="en-US"/>
              </w:rPr>
              <w:t>:</w:t>
            </w:r>
          </w:p>
          <w:p w14:paraId="035BB2A7" w14:textId="77777777" w:rsidR="00EE68F5" w:rsidRDefault="00EE68F5" w:rsidP="00944044">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6FE15142" w14:textId="77777777" w:rsidR="00EE68F5" w:rsidRDefault="00EE68F5" w:rsidP="00944044">
            <w:pPr>
              <w:pStyle w:val="PL"/>
              <w:rPr>
                <w:color w:val="D4D4D4"/>
                <w:lang w:val="en-US"/>
              </w:rPr>
            </w:pPr>
            <w:r>
              <w:rPr>
                <w:color w:val="D4D4D4"/>
                <w:lang w:val="en-US"/>
              </w:rPr>
              <w:t>            </w:t>
            </w:r>
            <w:r>
              <w:rPr>
                <w:lang w:val="en-US"/>
              </w:rPr>
              <w:t>tokenName</w:t>
            </w:r>
            <w:r>
              <w:rPr>
                <w:color w:val="D4D4D4"/>
                <w:lang w:val="en-US"/>
              </w:rPr>
              <w:t>:</w:t>
            </w:r>
          </w:p>
          <w:p w14:paraId="31F751B4" w14:textId="77777777" w:rsidR="00EE68F5" w:rsidRDefault="00EE68F5" w:rsidP="00944044">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780642A0" w14:textId="77777777" w:rsidR="00EE68F5" w:rsidRDefault="00EE68F5" w:rsidP="00944044">
            <w:pPr>
              <w:pStyle w:val="PL"/>
              <w:rPr>
                <w:color w:val="D4D4D4"/>
                <w:lang w:val="en-US"/>
              </w:rPr>
            </w:pPr>
            <w:r>
              <w:rPr>
                <w:color w:val="D4D4D4"/>
                <w:lang w:val="en-US"/>
              </w:rPr>
              <w:t>            </w:t>
            </w:r>
            <w:r>
              <w:rPr>
                <w:lang w:val="en-US"/>
              </w:rPr>
              <w:t>passphraseName</w:t>
            </w:r>
            <w:r>
              <w:rPr>
                <w:color w:val="D4D4D4"/>
                <w:lang w:val="en-US"/>
              </w:rPr>
              <w:t>:</w:t>
            </w:r>
          </w:p>
          <w:p w14:paraId="2336E4F8" w14:textId="77777777" w:rsidR="00EE68F5" w:rsidRDefault="00EE68F5" w:rsidP="00944044">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0BFAC6DA" w14:textId="77777777" w:rsidR="00EE68F5" w:rsidRDefault="00EE68F5" w:rsidP="00944044">
            <w:pPr>
              <w:pStyle w:val="PL"/>
              <w:rPr>
                <w:color w:val="D4D4D4"/>
                <w:lang w:val="en-US"/>
              </w:rPr>
            </w:pPr>
            <w:r>
              <w:rPr>
                <w:color w:val="D4D4D4"/>
                <w:lang w:val="en-US"/>
              </w:rPr>
              <w:t>            </w:t>
            </w:r>
            <w:r>
              <w:rPr>
                <w:lang w:val="en-US"/>
              </w:rPr>
              <w:t>passphrase</w:t>
            </w:r>
            <w:r>
              <w:rPr>
                <w:color w:val="D4D4D4"/>
                <w:lang w:val="en-US"/>
              </w:rPr>
              <w:t>:</w:t>
            </w:r>
          </w:p>
          <w:p w14:paraId="2EAB5AFC" w14:textId="77777777" w:rsidR="00EE68F5" w:rsidRDefault="00EE68F5" w:rsidP="00944044">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7ECE3B74" w14:textId="77777777" w:rsidR="00EE68F5" w:rsidRDefault="00EE68F5" w:rsidP="00944044">
            <w:pPr>
              <w:pStyle w:val="PL"/>
              <w:rPr>
                <w:color w:val="D4D4D4"/>
                <w:lang w:val="en-US"/>
              </w:rPr>
            </w:pPr>
            <w:r>
              <w:rPr>
                <w:color w:val="D4D4D4"/>
                <w:lang w:val="en-US"/>
              </w:rPr>
              <w:t>            </w:t>
            </w:r>
            <w:r>
              <w:rPr>
                <w:lang w:val="en-US"/>
              </w:rPr>
              <w:t>tokenExpiryName</w:t>
            </w:r>
            <w:r>
              <w:rPr>
                <w:color w:val="D4D4D4"/>
                <w:lang w:val="en-US"/>
              </w:rPr>
              <w:t>:</w:t>
            </w:r>
          </w:p>
          <w:p w14:paraId="48CBBD0A" w14:textId="77777777" w:rsidR="00EE68F5" w:rsidRDefault="00EE68F5" w:rsidP="00944044">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4B1FF1B0" w14:textId="77777777" w:rsidR="00EE68F5" w:rsidRDefault="00EE68F5" w:rsidP="00944044">
            <w:pPr>
              <w:pStyle w:val="PL"/>
              <w:rPr>
                <w:color w:val="D4D4D4"/>
                <w:lang w:val="en-US"/>
              </w:rPr>
            </w:pPr>
            <w:r>
              <w:rPr>
                <w:color w:val="D4D4D4"/>
                <w:lang w:val="en-US"/>
              </w:rPr>
              <w:t>            </w:t>
            </w:r>
            <w:r>
              <w:rPr>
                <w:lang w:val="en-US"/>
              </w:rPr>
              <w:t>useIPAddress</w:t>
            </w:r>
            <w:r>
              <w:rPr>
                <w:color w:val="D4D4D4"/>
                <w:lang w:val="en-US"/>
              </w:rPr>
              <w:t>:</w:t>
            </w:r>
          </w:p>
          <w:p w14:paraId="2387CA9A" w14:textId="77777777" w:rsidR="00EE68F5" w:rsidRDefault="00EE68F5" w:rsidP="00944044">
            <w:pPr>
              <w:pStyle w:val="PL"/>
              <w:rPr>
                <w:color w:val="D4D4D4"/>
                <w:lang w:val="en-US"/>
              </w:rPr>
            </w:pPr>
            <w:r>
              <w:rPr>
                <w:color w:val="D4D4D4"/>
                <w:lang w:val="en-US"/>
              </w:rPr>
              <w:t>              </w:t>
            </w:r>
            <w:r>
              <w:rPr>
                <w:lang w:val="en-US"/>
              </w:rPr>
              <w:t>type</w:t>
            </w:r>
            <w:r>
              <w:rPr>
                <w:color w:val="D4D4D4"/>
                <w:lang w:val="en-US"/>
              </w:rPr>
              <w:t>: </w:t>
            </w:r>
            <w:r>
              <w:rPr>
                <w:color w:val="CE9178"/>
                <w:lang w:val="en-US"/>
              </w:rPr>
              <w:t>boolean</w:t>
            </w:r>
          </w:p>
          <w:p w14:paraId="2B742B5F" w14:textId="77777777" w:rsidR="00EE68F5" w:rsidRDefault="00EE68F5" w:rsidP="00944044">
            <w:pPr>
              <w:pStyle w:val="PL"/>
              <w:rPr>
                <w:color w:val="D4D4D4"/>
                <w:lang w:val="en-US"/>
              </w:rPr>
            </w:pPr>
            <w:r>
              <w:rPr>
                <w:color w:val="D4D4D4"/>
                <w:lang w:val="en-US"/>
              </w:rPr>
              <w:t>            </w:t>
            </w:r>
            <w:r>
              <w:rPr>
                <w:lang w:val="en-US"/>
              </w:rPr>
              <w:t>ipAddressName</w:t>
            </w:r>
            <w:r>
              <w:rPr>
                <w:color w:val="D4D4D4"/>
                <w:lang w:val="en-US"/>
              </w:rPr>
              <w:t>:</w:t>
            </w:r>
          </w:p>
          <w:p w14:paraId="22B0A28C" w14:textId="77777777" w:rsidR="00EE68F5" w:rsidRDefault="00EE68F5" w:rsidP="00944044">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6D588FD3" w14:textId="77777777" w:rsidR="00EE68F5" w:rsidRDefault="00EE68F5" w:rsidP="00944044">
            <w:pPr>
              <w:pStyle w:val="PL"/>
              <w:rPr>
                <w:color w:val="D4D4D4"/>
                <w:lang w:val="en-US"/>
              </w:rPr>
            </w:pPr>
            <w:r>
              <w:rPr>
                <w:color w:val="D4D4D4"/>
                <w:lang w:val="en-US"/>
              </w:rPr>
              <w:t>        </w:t>
            </w:r>
            <w:r>
              <w:rPr>
                <w:lang w:val="en-US"/>
              </w:rPr>
              <w:t>certificateId</w:t>
            </w:r>
            <w:r>
              <w:rPr>
                <w:color w:val="D4D4D4"/>
                <w:lang w:val="en-US"/>
              </w:rPr>
              <w:t>:</w:t>
            </w:r>
          </w:p>
          <w:p w14:paraId="79928FFA" w14:textId="77777777" w:rsidR="00EE68F5" w:rsidRDefault="00EE68F5" w:rsidP="00944044">
            <w:pPr>
              <w:pStyle w:val="PL"/>
              <w:rPr>
                <w:color w:val="CE9178"/>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06AA739E" w14:textId="77777777" w:rsidR="00EE68F5" w:rsidRDefault="00EE68F5" w:rsidP="00944044">
            <w:pPr>
              <w:pStyle w:val="PL"/>
              <w:rPr>
                <w:color w:val="D4D4D4"/>
                <w:lang w:val="en-US"/>
              </w:rPr>
            </w:pPr>
            <w:r>
              <w:rPr>
                <w:color w:val="D4D4D4"/>
                <w:lang w:val="en-US"/>
              </w:rPr>
              <w:t>        </w:t>
            </w:r>
            <w:r>
              <w:rPr>
                <w:lang w:val="en-US"/>
              </w:rPr>
              <w:t>supplementaryDistributionNetworks</w:t>
            </w:r>
            <w:r>
              <w:rPr>
                <w:color w:val="D4D4D4"/>
                <w:lang w:val="en-US"/>
              </w:rPr>
              <w:t>:</w:t>
            </w:r>
          </w:p>
          <w:p w14:paraId="5422295F" w14:textId="77777777" w:rsidR="00EE68F5" w:rsidRDefault="00EE68F5" w:rsidP="00944044">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3D9A0B76" w14:textId="77777777" w:rsidR="00EE68F5" w:rsidRDefault="00EE68F5" w:rsidP="00944044">
            <w:pPr>
              <w:pStyle w:val="PL"/>
              <w:rPr>
                <w:color w:val="D4D4D4"/>
                <w:lang w:val="en-US"/>
              </w:rPr>
            </w:pPr>
            <w:r>
              <w:rPr>
                <w:color w:val="D4D4D4"/>
                <w:lang w:val="en-US"/>
              </w:rPr>
              <w:t>          </w:t>
            </w:r>
            <w:r>
              <w:rPr>
                <w:lang w:val="en-US"/>
              </w:rPr>
              <w:t>items</w:t>
            </w:r>
            <w:r>
              <w:rPr>
                <w:color w:val="D4D4D4"/>
                <w:lang w:val="en-US"/>
              </w:rPr>
              <w:t>:</w:t>
            </w:r>
          </w:p>
          <w:p w14:paraId="59B68190" w14:textId="77777777" w:rsidR="00EE68F5" w:rsidRDefault="00EE68F5" w:rsidP="00944044">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49954708" w14:textId="77777777" w:rsidR="00EE68F5" w:rsidRDefault="00EE68F5" w:rsidP="00944044">
            <w:pPr>
              <w:pStyle w:val="PL"/>
              <w:rPr>
                <w:color w:val="D4D4D4"/>
                <w:lang w:val="en-US"/>
              </w:rPr>
            </w:pPr>
            <w:r>
              <w:rPr>
                <w:color w:val="D4D4D4"/>
                <w:lang w:val="en-US"/>
              </w:rPr>
              <w:t>            </w:t>
            </w:r>
            <w:r>
              <w:rPr>
                <w:lang w:val="en-US"/>
              </w:rPr>
              <w:t>description</w:t>
            </w:r>
            <w:r>
              <w:rPr>
                <w:color w:val="D4D4D4"/>
                <w:lang w:val="en-US"/>
              </w:rPr>
              <w:t>: </w:t>
            </w:r>
            <w:r>
              <w:rPr>
                <w:color w:val="CE9178"/>
                <w:lang w:val="en-US"/>
              </w:rPr>
              <w:t>"</w:t>
            </w:r>
            <w:r w:rsidRPr="003A2F5C">
              <w:rPr>
                <w:color w:val="CE9178"/>
                <w:lang w:val="en-US"/>
              </w:rPr>
              <w:t>A</w:t>
            </w:r>
            <w:r>
              <w:rPr>
                <w:color w:val="CE9178"/>
                <w:lang w:val="en-US"/>
              </w:rPr>
              <w:t> </w:t>
            </w:r>
            <w:r w:rsidRPr="003A2F5C">
              <w:rPr>
                <w:color w:val="CE9178"/>
                <w:lang w:val="en-US"/>
              </w:rPr>
              <w:t>duple</w:t>
            </w:r>
            <w:r>
              <w:rPr>
                <w:color w:val="CE9178"/>
                <w:lang w:val="en-US"/>
              </w:rPr>
              <w:t> </w:t>
            </w:r>
            <w:r w:rsidRPr="003A2F5C">
              <w:rPr>
                <w:color w:val="CE9178"/>
                <w:lang w:val="en-US"/>
              </w:rPr>
              <w:t>tying</w:t>
            </w:r>
            <w:r>
              <w:rPr>
                <w:color w:val="CE9178"/>
                <w:lang w:val="en-US"/>
              </w:rPr>
              <w:t> </w:t>
            </w:r>
            <w:r w:rsidRPr="003A2F5C">
              <w:rPr>
                <w:color w:val="CE9178"/>
                <w:lang w:val="en-US"/>
              </w:rPr>
              <w:t>a</w:t>
            </w:r>
            <w:r>
              <w:rPr>
                <w:color w:val="CE9178"/>
                <w:lang w:val="en-US"/>
              </w:rPr>
              <w:t> </w:t>
            </w:r>
            <w:r w:rsidRPr="003A2F5C">
              <w:rPr>
                <w:color w:val="CE9178"/>
                <w:lang w:val="en-US"/>
              </w:rPr>
              <w:t>type</w:t>
            </w:r>
            <w:r>
              <w:rPr>
                <w:color w:val="CE9178"/>
                <w:lang w:val="en-US"/>
              </w:rPr>
              <w:t> </w:t>
            </w:r>
            <w:r w:rsidRPr="003A2F5C">
              <w:rPr>
                <w:color w:val="CE9178"/>
                <w:lang w:val="en-US"/>
              </w:rPr>
              <w:t>of</w:t>
            </w:r>
            <w:r>
              <w:rPr>
                <w:color w:val="CE9178"/>
                <w:lang w:val="en-US"/>
              </w:rPr>
              <w:t> </w:t>
            </w:r>
            <w:r w:rsidRPr="003A2F5C">
              <w:rPr>
                <w:color w:val="CE9178"/>
                <w:lang w:val="en-US"/>
              </w:rPr>
              <w:t>supplementary</w:t>
            </w:r>
            <w:r>
              <w:rPr>
                <w:color w:val="CE9178"/>
                <w:lang w:val="en-US"/>
              </w:rPr>
              <w:t> </w:t>
            </w:r>
            <w:r w:rsidRPr="003A2F5C">
              <w:rPr>
                <w:color w:val="CE9178"/>
                <w:lang w:val="en-US"/>
              </w:rPr>
              <w:t>distribution</w:t>
            </w:r>
            <w:r>
              <w:rPr>
                <w:color w:val="CE9178"/>
                <w:lang w:val="en-US"/>
              </w:rPr>
              <w:t> </w:t>
            </w:r>
            <w:r w:rsidRPr="003A2F5C">
              <w:rPr>
                <w:color w:val="CE9178"/>
                <w:lang w:val="en-US"/>
              </w:rPr>
              <w:t>network</w:t>
            </w:r>
            <w:r>
              <w:rPr>
                <w:color w:val="CE9178"/>
                <w:lang w:val="en-US"/>
              </w:rPr>
              <w:t> </w:t>
            </w:r>
            <w:r w:rsidRPr="003A2F5C">
              <w:rPr>
                <w:color w:val="CE9178"/>
                <w:lang w:val="en-US"/>
              </w:rPr>
              <w:t>to</w:t>
            </w:r>
            <w:r>
              <w:rPr>
                <w:color w:val="CE9178"/>
                <w:lang w:val="en-US"/>
              </w:rPr>
              <w:t> </w:t>
            </w:r>
            <w:r w:rsidRPr="003A2F5C">
              <w:rPr>
                <w:color w:val="CE9178"/>
                <w:lang w:val="en-US"/>
              </w:rPr>
              <w:t>its</w:t>
            </w:r>
            <w:r>
              <w:rPr>
                <w:color w:val="CE9178"/>
                <w:lang w:val="en-US"/>
              </w:rPr>
              <w:t> </w:t>
            </w:r>
            <w:r w:rsidRPr="003A2F5C">
              <w:rPr>
                <w:color w:val="CE9178"/>
                <w:lang w:val="en-US"/>
              </w:rPr>
              <w:t>distribution</w:t>
            </w:r>
            <w:r>
              <w:rPr>
                <w:color w:val="CE9178"/>
                <w:lang w:val="en-US"/>
              </w:rPr>
              <w:t> </w:t>
            </w:r>
            <w:r w:rsidRPr="003A2F5C">
              <w:rPr>
                <w:color w:val="CE9178"/>
                <w:lang w:val="en-US"/>
              </w:rPr>
              <w:t>mode</w:t>
            </w:r>
            <w:r>
              <w:rPr>
                <w:color w:val="CE9178"/>
                <w:lang w:val="en-US"/>
              </w:rPr>
              <w:t>."</w:t>
            </w:r>
          </w:p>
          <w:p w14:paraId="7ED2CFF3" w14:textId="77777777" w:rsidR="00EE68F5" w:rsidRDefault="00EE68F5" w:rsidP="00944044">
            <w:pPr>
              <w:pStyle w:val="PL"/>
              <w:rPr>
                <w:color w:val="D4D4D4"/>
                <w:lang w:val="en-US"/>
              </w:rPr>
            </w:pPr>
            <w:r>
              <w:rPr>
                <w:color w:val="D4D4D4"/>
                <w:lang w:val="en-US"/>
              </w:rPr>
              <w:t>            </w:t>
            </w:r>
            <w:r>
              <w:rPr>
                <w:lang w:val="en-US"/>
              </w:rPr>
              <w:t>required</w:t>
            </w:r>
            <w:r>
              <w:rPr>
                <w:color w:val="D4D4D4"/>
                <w:lang w:val="en-US"/>
              </w:rPr>
              <w:t>:</w:t>
            </w:r>
          </w:p>
          <w:p w14:paraId="78809981" w14:textId="77777777" w:rsidR="00EE68F5" w:rsidRDefault="00EE68F5" w:rsidP="00944044">
            <w:pPr>
              <w:pStyle w:val="PL"/>
              <w:rPr>
                <w:color w:val="D4D4D4"/>
                <w:lang w:val="en-US"/>
              </w:rPr>
            </w:pPr>
            <w:r>
              <w:rPr>
                <w:color w:val="D4D4D4"/>
                <w:lang w:val="en-US"/>
              </w:rPr>
              <w:t>              - </w:t>
            </w:r>
            <w:r>
              <w:rPr>
                <w:color w:val="CE9178"/>
                <w:lang w:val="en-US"/>
              </w:rPr>
              <w:t>distributionNetworkType</w:t>
            </w:r>
          </w:p>
          <w:p w14:paraId="788DF05B" w14:textId="77777777" w:rsidR="00EE68F5" w:rsidRDefault="00EE68F5" w:rsidP="00944044">
            <w:pPr>
              <w:pStyle w:val="PL"/>
              <w:rPr>
                <w:color w:val="D4D4D4"/>
                <w:lang w:val="en-US"/>
              </w:rPr>
            </w:pPr>
            <w:r>
              <w:rPr>
                <w:color w:val="D4D4D4"/>
                <w:lang w:val="en-US"/>
              </w:rPr>
              <w:t>              - </w:t>
            </w:r>
            <w:r>
              <w:rPr>
                <w:color w:val="CE9178"/>
                <w:lang w:val="en-US"/>
              </w:rPr>
              <w:t>distributionMode</w:t>
            </w:r>
          </w:p>
          <w:p w14:paraId="784AD50E" w14:textId="77777777" w:rsidR="00EE68F5" w:rsidRDefault="00EE68F5" w:rsidP="00944044">
            <w:pPr>
              <w:pStyle w:val="PL"/>
              <w:rPr>
                <w:color w:val="D4D4D4"/>
                <w:lang w:val="en-US"/>
              </w:rPr>
            </w:pPr>
            <w:r>
              <w:rPr>
                <w:color w:val="D4D4D4"/>
                <w:lang w:val="en-US"/>
              </w:rPr>
              <w:t>            </w:t>
            </w:r>
            <w:r>
              <w:rPr>
                <w:lang w:val="en-US"/>
              </w:rPr>
              <w:t>properties</w:t>
            </w:r>
            <w:r>
              <w:rPr>
                <w:color w:val="D4D4D4"/>
                <w:lang w:val="en-US"/>
              </w:rPr>
              <w:t>:</w:t>
            </w:r>
          </w:p>
          <w:p w14:paraId="69DC7FFB" w14:textId="77777777" w:rsidR="00EE68F5" w:rsidRDefault="00EE68F5" w:rsidP="00944044">
            <w:pPr>
              <w:pStyle w:val="PL"/>
              <w:rPr>
                <w:color w:val="D4D4D4"/>
                <w:lang w:val="en-US"/>
              </w:rPr>
            </w:pPr>
            <w:r>
              <w:rPr>
                <w:color w:val="D4D4D4"/>
                <w:lang w:val="en-US"/>
              </w:rPr>
              <w:t>              </w:t>
            </w:r>
            <w:r>
              <w:rPr>
                <w:lang w:val="en-US"/>
              </w:rPr>
              <w:t>distributionNetworkType</w:t>
            </w:r>
            <w:r>
              <w:rPr>
                <w:color w:val="D4D4D4"/>
                <w:lang w:val="en-US"/>
              </w:rPr>
              <w:t>:</w:t>
            </w:r>
          </w:p>
          <w:p w14:paraId="4B26B0CD" w14:textId="77777777" w:rsidR="00EE68F5" w:rsidRDefault="00EE68F5" w:rsidP="00944044">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'#/components/schemas/DistributionNetworkType'</w:t>
            </w:r>
          </w:p>
          <w:p w14:paraId="2659828A" w14:textId="77777777" w:rsidR="00EE68F5" w:rsidRDefault="00EE68F5" w:rsidP="00944044">
            <w:pPr>
              <w:pStyle w:val="PL"/>
              <w:rPr>
                <w:color w:val="D4D4D4"/>
                <w:lang w:val="en-US"/>
              </w:rPr>
            </w:pPr>
            <w:r>
              <w:rPr>
                <w:color w:val="D4D4D4"/>
                <w:lang w:val="en-US"/>
              </w:rPr>
              <w:t>              </w:t>
            </w:r>
            <w:r>
              <w:rPr>
                <w:lang w:val="en-US"/>
              </w:rPr>
              <w:t>distributionMode</w:t>
            </w:r>
            <w:r>
              <w:rPr>
                <w:color w:val="D4D4D4"/>
                <w:lang w:val="en-US"/>
              </w:rPr>
              <w:t>:</w:t>
            </w:r>
          </w:p>
          <w:p w14:paraId="52F1A858" w14:textId="77777777" w:rsidR="00EE68F5" w:rsidRDefault="00EE68F5" w:rsidP="00944044">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'#/components/schemas/DistributionMode'</w:t>
            </w:r>
          </w:p>
          <w:p w14:paraId="7FAFD37C" w14:textId="77777777" w:rsidR="009A6FDB" w:rsidRDefault="009A6FDB" w:rsidP="00944044">
            <w:pPr>
              <w:pStyle w:val="PL"/>
              <w:rPr>
                <w:color w:val="D4D4D4"/>
                <w:lang w:val="en-US"/>
              </w:rPr>
            </w:pPr>
          </w:p>
          <w:p w14:paraId="1BD42B5C" w14:textId="4F04A161" w:rsidR="00EE68F5" w:rsidRDefault="00EE68F5" w:rsidP="00944044">
            <w:pPr>
              <w:pStyle w:val="PL"/>
              <w:rPr>
                <w:color w:val="D4D4D4"/>
                <w:lang w:val="en-US"/>
              </w:rPr>
            </w:pPr>
            <w:r>
              <w:rPr>
                <w:color w:val="D4D4D4"/>
                <w:lang w:val="en-US"/>
              </w:rPr>
              <w:t>    </w:t>
            </w:r>
            <w:r>
              <w:rPr>
                <w:color w:val="6A9955"/>
                <w:lang w:val="en-US"/>
              </w:rPr>
              <w:t># Schema for the resource itself</w:t>
            </w:r>
          </w:p>
          <w:p w14:paraId="359037C6" w14:textId="77777777" w:rsidR="00EE68F5" w:rsidRDefault="00EE68F5" w:rsidP="00944044">
            <w:pPr>
              <w:pStyle w:val="PL"/>
              <w:rPr>
                <w:color w:val="D4D4D4"/>
                <w:lang w:val="en-US"/>
              </w:rPr>
            </w:pPr>
            <w:r>
              <w:rPr>
                <w:color w:val="D4D4D4"/>
                <w:lang w:val="en-US"/>
              </w:rPr>
              <w:t>    </w:t>
            </w:r>
            <w:r>
              <w:rPr>
                <w:lang w:val="en-US"/>
              </w:rPr>
              <w:t>ContentHostingConfiguration</w:t>
            </w:r>
            <w:r>
              <w:rPr>
                <w:color w:val="D4D4D4"/>
                <w:lang w:val="en-US"/>
              </w:rPr>
              <w:t>:</w:t>
            </w:r>
          </w:p>
          <w:p w14:paraId="78B8681D" w14:textId="77777777" w:rsidR="00EE68F5" w:rsidRDefault="00EE68F5" w:rsidP="00944044">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557F21C9" w14:textId="77777777" w:rsidR="00EE68F5" w:rsidRDefault="00EE68F5" w:rsidP="00944044">
            <w:pPr>
              <w:pStyle w:val="PL"/>
              <w:rPr>
                <w:color w:val="D4D4D4"/>
                <w:lang w:val="en-US"/>
              </w:rPr>
            </w:pPr>
            <w:r>
              <w:rPr>
                <w:color w:val="D4D4D4"/>
                <w:lang w:val="en-US"/>
              </w:rPr>
              <w:t>      </w:t>
            </w:r>
            <w:r>
              <w:rPr>
                <w:lang w:val="en-US"/>
              </w:rPr>
              <w:t>description</w:t>
            </w:r>
            <w:r>
              <w:rPr>
                <w:color w:val="D4D4D4"/>
                <w:lang w:val="en-US"/>
              </w:rPr>
              <w:t>: </w:t>
            </w:r>
            <w:r>
              <w:rPr>
                <w:color w:val="CE9178"/>
                <w:lang w:val="en-US"/>
              </w:rPr>
              <w:t>"A representation of a Content Hosting Configuration resource."</w:t>
            </w:r>
          </w:p>
          <w:p w14:paraId="0940029A" w14:textId="77777777" w:rsidR="00EE68F5" w:rsidRDefault="00EE68F5" w:rsidP="00944044">
            <w:pPr>
              <w:pStyle w:val="PL"/>
              <w:rPr>
                <w:color w:val="D4D4D4"/>
                <w:lang w:val="en-US"/>
              </w:rPr>
            </w:pPr>
            <w:r>
              <w:rPr>
                <w:color w:val="D4D4D4"/>
                <w:lang w:val="en-US"/>
              </w:rPr>
              <w:t>      </w:t>
            </w:r>
            <w:r>
              <w:rPr>
                <w:lang w:val="en-US"/>
              </w:rPr>
              <w:t>required</w:t>
            </w:r>
            <w:r>
              <w:rPr>
                <w:color w:val="D4D4D4"/>
                <w:lang w:val="en-US"/>
              </w:rPr>
              <w:t>:</w:t>
            </w:r>
          </w:p>
          <w:p w14:paraId="77B0749B" w14:textId="77777777" w:rsidR="00EE68F5" w:rsidRDefault="00EE68F5" w:rsidP="00944044">
            <w:pPr>
              <w:pStyle w:val="PL"/>
              <w:rPr>
                <w:color w:val="D4D4D4"/>
                <w:lang w:val="en-US"/>
              </w:rPr>
            </w:pPr>
            <w:r>
              <w:rPr>
                <w:color w:val="D4D4D4"/>
                <w:lang w:val="en-US"/>
              </w:rPr>
              <w:t>        - </w:t>
            </w:r>
            <w:r>
              <w:rPr>
                <w:color w:val="CE9178"/>
                <w:lang w:val="en-US"/>
              </w:rPr>
              <w:t>name</w:t>
            </w:r>
          </w:p>
          <w:p w14:paraId="47765405" w14:textId="77777777" w:rsidR="00EE68F5" w:rsidRDefault="00EE68F5" w:rsidP="00944044">
            <w:pPr>
              <w:pStyle w:val="PL"/>
              <w:rPr>
                <w:color w:val="D4D4D4"/>
                <w:lang w:val="en-US"/>
              </w:rPr>
            </w:pPr>
            <w:r>
              <w:rPr>
                <w:color w:val="D4D4D4"/>
                <w:lang w:val="en-US"/>
              </w:rPr>
              <w:t>        - </w:t>
            </w:r>
            <w:r>
              <w:rPr>
                <w:color w:val="CE9178"/>
                <w:lang w:val="en-US"/>
              </w:rPr>
              <w:t>ingestConfiguration</w:t>
            </w:r>
          </w:p>
          <w:p w14:paraId="21822B72" w14:textId="77777777" w:rsidR="00EE68F5" w:rsidRDefault="00EE68F5" w:rsidP="00944044">
            <w:pPr>
              <w:pStyle w:val="PL"/>
              <w:rPr>
                <w:color w:val="D4D4D4"/>
                <w:lang w:val="en-US"/>
              </w:rPr>
            </w:pPr>
            <w:r>
              <w:rPr>
                <w:color w:val="D4D4D4"/>
                <w:lang w:val="en-US"/>
              </w:rPr>
              <w:t>        - </w:t>
            </w:r>
            <w:r>
              <w:rPr>
                <w:color w:val="CE9178"/>
                <w:lang w:val="en-US"/>
              </w:rPr>
              <w:t>distributionConfigurations</w:t>
            </w:r>
          </w:p>
          <w:p w14:paraId="19C96FE9" w14:textId="77777777" w:rsidR="00EE68F5" w:rsidRDefault="00EE68F5" w:rsidP="00944044">
            <w:pPr>
              <w:pStyle w:val="PL"/>
              <w:rPr>
                <w:color w:val="D4D4D4"/>
                <w:lang w:val="en-US"/>
              </w:rPr>
            </w:pPr>
            <w:r>
              <w:rPr>
                <w:color w:val="D4D4D4"/>
                <w:lang w:val="en-US"/>
              </w:rPr>
              <w:t>      </w:t>
            </w:r>
            <w:r>
              <w:rPr>
                <w:lang w:val="en-US"/>
              </w:rPr>
              <w:t>properties</w:t>
            </w:r>
            <w:r>
              <w:rPr>
                <w:color w:val="D4D4D4"/>
                <w:lang w:val="en-US"/>
              </w:rPr>
              <w:t>:</w:t>
            </w:r>
          </w:p>
          <w:p w14:paraId="5FD6F9A9" w14:textId="77777777" w:rsidR="00EE68F5" w:rsidRDefault="00EE68F5" w:rsidP="00944044">
            <w:pPr>
              <w:pStyle w:val="PL"/>
              <w:rPr>
                <w:color w:val="D4D4D4"/>
                <w:lang w:val="en-US"/>
              </w:rPr>
            </w:pPr>
            <w:r>
              <w:rPr>
                <w:color w:val="D4D4D4"/>
                <w:lang w:val="en-US"/>
              </w:rPr>
              <w:t>        </w:t>
            </w:r>
            <w:r>
              <w:rPr>
                <w:lang w:val="en-US"/>
              </w:rPr>
              <w:t>name</w:t>
            </w:r>
            <w:r>
              <w:rPr>
                <w:color w:val="D4D4D4"/>
                <w:lang w:val="en-US"/>
              </w:rPr>
              <w:t>:</w:t>
            </w:r>
          </w:p>
          <w:p w14:paraId="5534B530" w14:textId="77777777" w:rsidR="00EE68F5" w:rsidRDefault="00EE68F5" w:rsidP="00944044">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68D28A12" w14:textId="77777777" w:rsidR="00EE68F5" w:rsidRDefault="00EE68F5" w:rsidP="00944044">
            <w:pPr>
              <w:pStyle w:val="PL"/>
              <w:rPr>
                <w:color w:val="D4D4D4"/>
                <w:lang w:val="en-US"/>
              </w:rPr>
            </w:pPr>
            <w:r>
              <w:rPr>
                <w:color w:val="D4D4D4"/>
                <w:lang w:val="en-US"/>
              </w:rPr>
              <w:t>        </w:t>
            </w:r>
            <w:r>
              <w:rPr>
                <w:lang w:val="en-US"/>
              </w:rPr>
              <w:t>ingestConfiguration</w:t>
            </w:r>
            <w:r>
              <w:rPr>
                <w:color w:val="D4D4D4"/>
                <w:lang w:val="en-US"/>
              </w:rPr>
              <w:t>:</w:t>
            </w:r>
          </w:p>
          <w:p w14:paraId="7007BE09" w14:textId="77777777" w:rsidR="00EE68F5" w:rsidRDefault="00EE68F5" w:rsidP="00944044">
            <w:pPr>
              <w:pStyle w:val="PL"/>
              <w:rPr>
                <w:color w:val="D4D4D4"/>
                <w:lang w:val="en-US"/>
              </w:rPr>
            </w:pPr>
            <w:r>
              <w:rPr>
                <w:color w:val="D4D4D4"/>
                <w:lang w:val="en-US"/>
              </w:rPr>
              <w:lastRenderedPageBreak/>
              <w:t>          </w:t>
            </w:r>
            <w:r>
              <w:rPr>
                <w:lang w:val="en-US"/>
              </w:rPr>
              <w:t>$ref</w:t>
            </w:r>
            <w:r>
              <w:rPr>
                <w:color w:val="D4D4D4"/>
                <w:lang w:val="en-US"/>
              </w:rPr>
              <w:t>: </w:t>
            </w:r>
            <w:r>
              <w:rPr>
                <w:color w:val="CE9178"/>
                <w:lang w:val="en-US"/>
              </w:rPr>
              <w:t>'#/components/schemas/IngestConfiguration'</w:t>
            </w:r>
          </w:p>
          <w:p w14:paraId="741255E1" w14:textId="77777777" w:rsidR="00EE68F5" w:rsidRDefault="00EE68F5" w:rsidP="00944044">
            <w:pPr>
              <w:pStyle w:val="PL"/>
              <w:rPr>
                <w:color w:val="D4D4D4"/>
                <w:lang w:val="en-US"/>
              </w:rPr>
            </w:pPr>
            <w:r>
              <w:rPr>
                <w:color w:val="D4D4D4"/>
                <w:lang w:val="en-US"/>
              </w:rPr>
              <w:t>        </w:t>
            </w:r>
            <w:r>
              <w:rPr>
                <w:lang w:val="en-US"/>
              </w:rPr>
              <w:t>distributionConfigurations</w:t>
            </w:r>
            <w:r>
              <w:rPr>
                <w:color w:val="D4D4D4"/>
                <w:lang w:val="en-US"/>
              </w:rPr>
              <w:t>:</w:t>
            </w:r>
          </w:p>
          <w:p w14:paraId="7E758741" w14:textId="77777777" w:rsidR="00EE68F5" w:rsidRDefault="00EE68F5" w:rsidP="00944044">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7DD2C5D1" w14:textId="77777777" w:rsidR="00EE68F5" w:rsidRDefault="00EE68F5" w:rsidP="00944044">
            <w:pPr>
              <w:pStyle w:val="PL"/>
              <w:rPr>
                <w:color w:val="D4D4D4"/>
                <w:lang w:val="en-US"/>
              </w:rPr>
            </w:pPr>
            <w:r>
              <w:rPr>
                <w:color w:val="D4D4D4"/>
                <w:lang w:val="en-US"/>
              </w:rPr>
              <w:t>          </w:t>
            </w:r>
            <w:r>
              <w:rPr>
                <w:lang w:val="en-US"/>
              </w:rPr>
              <w:t>items</w:t>
            </w:r>
            <w:r>
              <w:rPr>
                <w:color w:val="D4D4D4"/>
                <w:lang w:val="en-US"/>
              </w:rPr>
              <w:t>:</w:t>
            </w:r>
          </w:p>
          <w:p w14:paraId="19FBD0D9" w14:textId="77777777" w:rsidR="00EE68F5" w:rsidRDefault="00EE68F5" w:rsidP="00944044">
            <w:pPr>
              <w:pStyle w:val="PL"/>
              <w:rPr>
                <w:color w:val="CE9178"/>
                <w:lang w:val="en-US"/>
              </w:rPr>
            </w:pPr>
            <w:r>
              <w:rPr>
                <w:color w:val="D4D4D4"/>
                <w:lang w:val="en-US"/>
              </w:rPr>
              <w:t>            </w:t>
            </w:r>
            <w:r>
              <w:rPr>
                <w:lang w:val="en-US"/>
              </w:rPr>
              <w:t>$ref</w:t>
            </w:r>
            <w:r>
              <w:rPr>
                <w:color w:val="D4D4D4"/>
                <w:lang w:val="en-US"/>
              </w:rPr>
              <w:t>: </w:t>
            </w:r>
            <w:r>
              <w:rPr>
                <w:color w:val="CE9178"/>
                <w:lang w:val="en-US"/>
              </w:rPr>
              <w:t>'#/components/schemas/DistributionConfiguration'</w:t>
            </w:r>
          </w:p>
          <w:p w14:paraId="6C87DA4A" w14:textId="77777777" w:rsidR="00EE68F5" w:rsidRDefault="00EE68F5" w:rsidP="00944044">
            <w:pPr>
              <w:pStyle w:val="PL"/>
              <w:rPr>
                <w:color w:val="D4D4D4"/>
                <w:lang w:val="en-US"/>
              </w:rPr>
            </w:pPr>
          </w:p>
          <w:p w14:paraId="32CE3156" w14:textId="77777777" w:rsidR="00EE68F5" w:rsidRDefault="00EE68F5" w:rsidP="00944044">
            <w:pPr>
              <w:pStyle w:val="PL"/>
              <w:rPr>
                <w:color w:val="D4D4D4"/>
                <w:lang w:val="en-US"/>
              </w:rPr>
            </w:pPr>
            <w:r>
              <w:rPr>
                <w:color w:val="D4D4D4"/>
                <w:lang w:val="en-US"/>
              </w:rPr>
              <w:t>    </w:t>
            </w:r>
            <w:r>
              <w:rPr>
                <w:lang w:val="en-US"/>
              </w:rPr>
              <w:t>DistributionNetworkType</w:t>
            </w:r>
            <w:r>
              <w:rPr>
                <w:color w:val="D4D4D4"/>
                <w:lang w:val="en-US"/>
              </w:rPr>
              <w:t>:</w:t>
            </w:r>
          </w:p>
          <w:p w14:paraId="2B476BD0" w14:textId="77777777" w:rsidR="00EE68F5" w:rsidRDefault="00EE68F5" w:rsidP="00944044">
            <w:pPr>
              <w:pStyle w:val="PL"/>
              <w:rPr>
                <w:color w:val="D4D4D4"/>
                <w:lang w:val="en-US"/>
              </w:rPr>
            </w:pPr>
            <w:r>
              <w:rPr>
                <w:color w:val="D4D4D4"/>
                <w:lang w:val="en-US"/>
              </w:rPr>
              <w:t>      </w:t>
            </w:r>
            <w:r>
              <w:rPr>
                <w:lang w:val="en-US"/>
              </w:rPr>
              <w:t>description</w:t>
            </w:r>
            <w:r>
              <w:rPr>
                <w:color w:val="D4D4D4"/>
                <w:lang w:val="en-US"/>
              </w:rPr>
              <w:t>: </w:t>
            </w:r>
            <w:r>
              <w:rPr>
                <w:color w:val="CE9178"/>
                <w:lang w:val="en-US"/>
              </w:rPr>
              <w:t>"Type of distribution network."</w:t>
            </w:r>
          </w:p>
          <w:p w14:paraId="6DFFCD8C" w14:textId="77777777" w:rsidR="00EE68F5" w:rsidRDefault="00EE68F5" w:rsidP="00944044">
            <w:pPr>
              <w:pStyle w:val="PL"/>
              <w:rPr>
                <w:color w:val="D4D4D4"/>
                <w:lang w:val="en-US"/>
              </w:rPr>
            </w:pPr>
            <w:r>
              <w:rPr>
                <w:color w:val="D4D4D4"/>
                <w:lang w:val="en-US"/>
              </w:rPr>
              <w:t>      </w:t>
            </w:r>
            <w:r>
              <w:rPr>
                <w:lang w:val="en-US"/>
              </w:rPr>
              <w:t>anyOf</w:t>
            </w:r>
            <w:r>
              <w:rPr>
                <w:color w:val="D4D4D4"/>
                <w:lang w:val="en-US"/>
              </w:rPr>
              <w:t>:</w:t>
            </w:r>
          </w:p>
          <w:p w14:paraId="097D5C8A" w14:textId="77777777" w:rsidR="00EE68F5" w:rsidRDefault="00EE68F5" w:rsidP="00944044">
            <w:pPr>
              <w:pStyle w:val="PL"/>
              <w:rPr>
                <w:color w:val="D4D4D4"/>
                <w:lang w:val="en-US"/>
              </w:rPr>
            </w:pPr>
            <w:r>
              <w:rPr>
                <w:color w:val="D4D4D4"/>
                <w:lang w:val="en-US"/>
              </w:rPr>
              <w:t>        - </w:t>
            </w:r>
            <w:r>
              <w:rPr>
                <w:lang w:val="en-US"/>
              </w:rPr>
              <w:t>type</w:t>
            </w:r>
            <w:r>
              <w:rPr>
                <w:color w:val="D4D4D4"/>
                <w:lang w:val="en-US"/>
              </w:rPr>
              <w:t>: </w:t>
            </w:r>
            <w:r>
              <w:rPr>
                <w:color w:val="CE9178"/>
                <w:lang w:val="en-US"/>
              </w:rPr>
              <w:t>string</w:t>
            </w:r>
          </w:p>
          <w:p w14:paraId="2953C42B" w14:textId="77777777" w:rsidR="00EE68F5" w:rsidRDefault="00EE68F5" w:rsidP="00944044">
            <w:pPr>
              <w:pStyle w:val="PL"/>
              <w:rPr>
                <w:color w:val="D4D4D4"/>
                <w:lang w:val="en-US"/>
              </w:rPr>
            </w:pPr>
            <w:r>
              <w:rPr>
                <w:color w:val="D4D4D4"/>
                <w:lang w:val="en-US"/>
              </w:rPr>
              <w:t>          </w:t>
            </w:r>
            <w:r>
              <w:rPr>
                <w:lang w:val="en-US"/>
              </w:rPr>
              <w:t>enum</w:t>
            </w:r>
            <w:r>
              <w:rPr>
                <w:color w:val="D4D4D4"/>
                <w:lang w:val="en-US"/>
              </w:rPr>
              <w:t>: [</w:t>
            </w:r>
            <w:r>
              <w:rPr>
                <w:color w:val="CE9178"/>
                <w:lang w:val="en-US"/>
              </w:rPr>
              <w:t>NETWORK_EMBMS</w:t>
            </w:r>
            <w:r>
              <w:rPr>
                <w:color w:val="D4D4D4"/>
                <w:lang w:val="en-US"/>
              </w:rPr>
              <w:t>]</w:t>
            </w:r>
          </w:p>
          <w:p w14:paraId="0D997BA4" w14:textId="77777777" w:rsidR="00EE68F5" w:rsidRDefault="00EE68F5" w:rsidP="00944044">
            <w:pPr>
              <w:pStyle w:val="PL"/>
              <w:rPr>
                <w:color w:val="D4D4D4"/>
                <w:lang w:val="en-US"/>
              </w:rPr>
            </w:pPr>
            <w:r>
              <w:rPr>
                <w:color w:val="D4D4D4"/>
                <w:lang w:val="en-US"/>
              </w:rPr>
              <w:t>        - </w:t>
            </w:r>
            <w:r>
              <w:rPr>
                <w:lang w:val="en-US"/>
              </w:rPr>
              <w:t>type</w:t>
            </w:r>
            <w:r>
              <w:rPr>
                <w:color w:val="D4D4D4"/>
                <w:lang w:val="en-US"/>
              </w:rPr>
              <w:t>: </w:t>
            </w:r>
            <w:r>
              <w:rPr>
                <w:color w:val="CE9178"/>
                <w:lang w:val="en-US"/>
              </w:rPr>
              <w:t>string</w:t>
            </w:r>
          </w:p>
          <w:p w14:paraId="54290A22" w14:textId="77777777" w:rsidR="00EE68F5" w:rsidRDefault="00EE68F5" w:rsidP="00944044">
            <w:pPr>
              <w:pStyle w:val="PL"/>
              <w:rPr>
                <w:color w:val="D4D4D4"/>
                <w:lang w:val="en-US"/>
              </w:rPr>
            </w:pPr>
            <w:r>
              <w:rPr>
                <w:color w:val="D4D4D4"/>
                <w:lang w:val="en-US"/>
              </w:rPr>
              <w:t>          </w:t>
            </w:r>
            <w:r>
              <w:rPr>
                <w:lang w:val="en-US"/>
              </w:rPr>
              <w:t>description</w:t>
            </w:r>
            <w:r>
              <w:rPr>
                <w:color w:val="D4D4D4"/>
                <w:lang w:val="en-US"/>
              </w:rPr>
              <w:t>: </w:t>
            </w:r>
            <w:r>
              <w:rPr>
                <w:color w:val="C586C0"/>
                <w:lang w:val="en-US"/>
              </w:rPr>
              <w:t>&gt;</w:t>
            </w:r>
          </w:p>
          <w:p w14:paraId="4576A619" w14:textId="77777777" w:rsidR="00EE68F5" w:rsidRDefault="00EE68F5" w:rsidP="00944044">
            <w:pPr>
              <w:pStyle w:val="PL"/>
              <w:rPr>
                <w:color w:val="D4D4D4"/>
                <w:lang w:val="en-US"/>
              </w:rPr>
            </w:pPr>
            <w:r>
              <w:rPr>
                <w:color w:val="CE9178"/>
                <w:lang w:val="en-US"/>
              </w:rPr>
              <w:t>            This string provides forward-compatibility with future</w:t>
            </w:r>
          </w:p>
          <w:p w14:paraId="73CEEE90" w14:textId="77777777" w:rsidR="00EE68F5" w:rsidRDefault="00EE68F5" w:rsidP="00944044">
            <w:pPr>
              <w:pStyle w:val="PL"/>
              <w:rPr>
                <w:color w:val="D4D4D4"/>
                <w:lang w:val="en-US"/>
              </w:rPr>
            </w:pPr>
            <w:r>
              <w:rPr>
                <w:color w:val="CE9178"/>
                <w:lang w:val="en-US"/>
              </w:rPr>
              <w:t>            extensions to the enumeration but is not used to encode</w:t>
            </w:r>
          </w:p>
          <w:p w14:paraId="64A2F037" w14:textId="77777777" w:rsidR="00EE68F5" w:rsidRDefault="00EE68F5" w:rsidP="00944044">
            <w:pPr>
              <w:pStyle w:val="PL"/>
              <w:rPr>
                <w:color w:val="D4D4D4"/>
                <w:lang w:val="en-US"/>
              </w:rPr>
            </w:pPr>
            <w:r>
              <w:rPr>
                <w:color w:val="CE9178"/>
                <w:lang w:val="en-US"/>
              </w:rPr>
              <w:t>            content defined in the present version of this API.</w:t>
            </w:r>
          </w:p>
          <w:p w14:paraId="59E64904" w14:textId="77777777" w:rsidR="00EE68F5" w:rsidRDefault="00EE68F5" w:rsidP="00944044">
            <w:pPr>
              <w:pStyle w:val="PL"/>
              <w:rPr>
                <w:color w:val="D4D4D4"/>
                <w:lang w:val="en-US"/>
              </w:rPr>
            </w:pPr>
          </w:p>
          <w:p w14:paraId="728C12E4" w14:textId="77777777" w:rsidR="00EE68F5" w:rsidRDefault="00EE68F5" w:rsidP="00944044">
            <w:pPr>
              <w:pStyle w:val="PL"/>
              <w:rPr>
                <w:color w:val="D4D4D4"/>
                <w:lang w:val="fr-FR"/>
              </w:rPr>
            </w:pPr>
            <w:r>
              <w:rPr>
                <w:color w:val="D4D4D4"/>
                <w:lang w:val="en-US"/>
              </w:rPr>
              <w:t>    </w:t>
            </w:r>
            <w:r>
              <w:rPr>
                <w:lang w:val="fr-FR"/>
              </w:rPr>
              <w:t>DistributionMode</w:t>
            </w:r>
            <w:r>
              <w:rPr>
                <w:color w:val="D4D4D4"/>
                <w:lang w:val="fr-FR"/>
              </w:rPr>
              <w:t>:</w:t>
            </w:r>
          </w:p>
          <w:p w14:paraId="02BD9903" w14:textId="77777777" w:rsidR="00EE68F5" w:rsidRDefault="00EE68F5" w:rsidP="00944044">
            <w:pPr>
              <w:pStyle w:val="PL"/>
              <w:rPr>
                <w:color w:val="D4D4D4"/>
                <w:lang w:val="fr-FR"/>
              </w:rPr>
            </w:pPr>
            <w:r>
              <w:rPr>
                <w:color w:val="D4D4D4"/>
                <w:lang w:val="fr-FR"/>
              </w:rPr>
              <w:t>      </w:t>
            </w:r>
            <w:r>
              <w:rPr>
                <w:lang w:val="fr-FR"/>
              </w:rPr>
              <w:t>description</w:t>
            </w:r>
            <w:r>
              <w:rPr>
                <w:color w:val="D4D4D4"/>
                <w:lang w:val="fr-FR"/>
              </w:rPr>
              <w:t>: </w:t>
            </w:r>
            <w:r>
              <w:rPr>
                <w:color w:val="CE9178"/>
                <w:lang w:val="fr-FR"/>
              </w:rPr>
              <w:t>"Mode of content distribution."</w:t>
            </w:r>
          </w:p>
          <w:p w14:paraId="3EA3B605" w14:textId="77777777" w:rsidR="00EE68F5" w:rsidRDefault="00EE68F5" w:rsidP="00944044">
            <w:pPr>
              <w:pStyle w:val="PL"/>
              <w:rPr>
                <w:color w:val="D4D4D4"/>
                <w:lang w:val="fr-FR"/>
              </w:rPr>
            </w:pPr>
            <w:r>
              <w:rPr>
                <w:color w:val="D4D4D4"/>
                <w:lang w:val="fr-FR"/>
              </w:rPr>
              <w:t>      </w:t>
            </w:r>
            <w:r>
              <w:rPr>
                <w:lang w:val="fr-FR"/>
              </w:rPr>
              <w:t>anyOf</w:t>
            </w:r>
            <w:r>
              <w:rPr>
                <w:color w:val="D4D4D4"/>
                <w:lang w:val="fr-FR"/>
              </w:rPr>
              <w:t>:</w:t>
            </w:r>
          </w:p>
          <w:p w14:paraId="298AC4EC" w14:textId="77777777" w:rsidR="00EE68F5" w:rsidRDefault="00EE68F5" w:rsidP="00944044">
            <w:pPr>
              <w:pStyle w:val="PL"/>
              <w:rPr>
                <w:color w:val="D4D4D4"/>
                <w:lang w:val="fr-FR"/>
              </w:rPr>
            </w:pPr>
            <w:r>
              <w:rPr>
                <w:color w:val="D4D4D4"/>
                <w:lang w:val="fr-FR"/>
              </w:rPr>
              <w:t>        - </w:t>
            </w:r>
            <w:r>
              <w:rPr>
                <w:lang w:val="fr-FR"/>
              </w:rPr>
              <w:t>type</w:t>
            </w:r>
            <w:r>
              <w:rPr>
                <w:color w:val="D4D4D4"/>
                <w:lang w:val="fr-FR"/>
              </w:rPr>
              <w:t>: </w:t>
            </w:r>
            <w:r>
              <w:rPr>
                <w:color w:val="CE9178"/>
                <w:lang w:val="fr-FR"/>
              </w:rPr>
              <w:t>string</w:t>
            </w:r>
          </w:p>
          <w:p w14:paraId="4BB159D1" w14:textId="77777777" w:rsidR="00EE68F5" w:rsidRDefault="00EE68F5" w:rsidP="00944044">
            <w:pPr>
              <w:pStyle w:val="PL"/>
              <w:rPr>
                <w:color w:val="D4D4D4"/>
                <w:lang w:val="fr-FR"/>
              </w:rPr>
            </w:pPr>
            <w:r>
              <w:rPr>
                <w:color w:val="D4D4D4"/>
                <w:lang w:val="fr-FR"/>
              </w:rPr>
              <w:t>          </w:t>
            </w:r>
            <w:r>
              <w:rPr>
                <w:lang w:val="fr-FR"/>
              </w:rPr>
              <w:t>enum</w:t>
            </w:r>
            <w:r>
              <w:rPr>
                <w:color w:val="D4D4D4"/>
                <w:lang w:val="fr-FR"/>
              </w:rPr>
              <w:t>: [</w:t>
            </w:r>
            <w:r>
              <w:rPr>
                <w:color w:val="CE9178"/>
                <w:lang w:val="fr-FR"/>
              </w:rPr>
              <w:t>MODE_EXCLUSIVE</w:t>
            </w:r>
            <w:r>
              <w:rPr>
                <w:color w:val="D4D4D4"/>
                <w:lang w:val="fr-FR"/>
              </w:rPr>
              <w:t>, </w:t>
            </w:r>
            <w:r>
              <w:rPr>
                <w:color w:val="CE9178"/>
                <w:lang w:val="fr-FR"/>
              </w:rPr>
              <w:t>MODE_HYBRID</w:t>
            </w:r>
            <w:r>
              <w:rPr>
                <w:color w:val="D4D4D4"/>
                <w:lang w:val="fr-FR"/>
              </w:rPr>
              <w:t>, </w:t>
            </w:r>
            <w:r>
              <w:rPr>
                <w:color w:val="CE9178"/>
                <w:lang w:val="fr-FR"/>
              </w:rPr>
              <w:t>MODE_DYNAMIC</w:t>
            </w:r>
            <w:r>
              <w:rPr>
                <w:color w:val="D4D4D4"/>
                <w:lang w:val="fr-FR"/>
              </w:rPr>
              <w:t>]</w:t>
            </w:r>
          </w:p>
          <w:p w14:paraId="6DCF76B9" w14:textId="77777777" w:rsidR="00EE68F5" w:rsidRDefault="00EE68F5" w:rsidP="00944044">
            <w:pPr>
              <w:pStyle w:val="PL"/>
              <w:rPr>
                <w:color w:val="D4D4D4"/>
                <w:lang w:val="en-US"/>
              </w:rPr>
            </w:pPr>
            <w:r>
              <w:rPr>
                <w:color w:val="D4D4D4"/>
                <w:lang w:val="fr-FR"/>
              </w:rPr>
              <w:t>        </w:t>
            </w:r>
            <w:r>
              <w:rPr>
                <w:color w:val="D4D4D4"/>
                <w:lang w:val="en-US"/>
              </w:rPr>
              <w:t>- </w:t>
            </w:r>
            <w:r>
              <w:rPr>
                <w:lang w:val="en-US"/>
              </w:rPr>
              <w:t>type</w:t>
            </w:r>
            <w:r>
              <w:rPr>
                <w:color w:val="D4D4D4"/>
                <w:lang w:val="en-US"/>
              </w:rPr>
              <w:t>: </w:t>
            </w:r>
            <w:r>
              <w:rPr>
                <w:color w:val="CE9178"/>
                <w:lang w:val="en-US"/>
              </w:rPr>
              <w:t>string</w:t>
            </w:r>
          </w:p>
          <w:p w14:paraId="4B0A8234" w14:textId="77777777" w:rsidR="00EE68F5" w:rsidRDefault="00EE68F5" w:rsidP="00944044">
            <w:pPr>
              <w:pStyle w:val="PL"/>
              <w:rPr>
                <w:color w:val="D4D4D4"/>
                <w:lang w:val="en-US"/>
              </w:rPr>
            </w:pPr>
            <w:r>
              <w:rPr>
                <w:color w:val="D4D4D4"/>
                <w:lang w:val="en-US"/>
              </w:rPr>
              <w:t>          </w:t>
            </w:r>
            <w:r>
              <w:rPr>
                <w:lang w:val="en-US"/>
              </w:rPr>
              <w:t>description</w:t>
            </w:r>
            <w:r>
              <w:rPr>
                <w:color w:val="D4D4D4"/>
                <w:lang w:val="en-US"/>
              </w:rPr>
              <w:t>: </w:t>
            </w:r>
            <w:r>
              <w:rPr>
                <w:color w:val="C586C0"/>
                <w:lang w:val="en-US"/>
              </w:rPr>
              <w:t>&gt;</w:t>
            </w:r>
          </w:p>
          <w:p w14:paraId="6D31ED6A" w14:textId="77777777" w:rsidR="00EE68F5" w:rsidRDefault="00EE68F5" w:rsidP="00944044">
            <w:pPr>
              <w:pStyle w:val="PL"/>
              <w:rPr>
                <w:color w:val="D4D4D4"/>
                <w:lang w:val="en-US"/>
              </w:rPr>
            </w:pPr>
            <w:r>
              <w:rPr>
                <w:color w:val="CE9178"/>
                <w:lang w:val="en-US"/>
              </w:rPr>
              <w:t>            This string provides forward-compatibility with future</w:t>
            </w:r>
          </w:p>
          <w:p w14:paraId="2F6DE442" w14:textId="77777777" w:rsidR="00EE68F5" w:rsidRDefault="00EE68F5" w:rsidP="00944044">
            <w:pPr>
              <w:pStyle w:val="PL"/>
              <w:rPr>
                <w:color w:val="D4D4D4"/>
                <w:lang w:val="en-US"/>
              </w:rPr>
            </w:pPr>
            <w:r>
              <w:rPr>
                <w:color w:val="CE9178"/>
                <w:lang w:val="en-US"/>
              </w:rPr>
              <w:t>            extensions to the enumeration but is not used to encode</w:t>
            </w:r>
          </w:p>
          <w:p w14:paraId="25DA8F6B" w14:textId="77777777" w:rsidR="00EE68F5" w:rsidRDefault="00EE68F5" w:rsidP="00944044">
            <w:pPr>
              <w:pStyle w:val="PL"/>
              <w:rPr>
                <w:color w:val="D4D4D4"/>
                <w:lang w:val="en-US"/>
              </w:rPr>
            </w:pPr>
            <w:r>
              <w:rPr>
                <w:color w:val="CE9178"/>
                <w:lang w:val="en-US"/>
              </w:rPr>
              <w:t>            content defined in the present version of this API.</w:t>
            </w:r>
          </w:p>
        </w:tc>
      </w:tr>
    </w:tbl>
    <w:p w14:paraId="033A1A79" w14:textId="77777777" w:rsidR="00EE68F5" w:rsidRPr="00D20D1B" w:rsidRDefault="00EE68F5" w:rsidP="00EE68F5"/>
    <w:p w14:paraId="5241DC21" w14:textId="7FE8F285" w:rsidR="00EE68F5" w:rsidRPr="00450E15" w:rsidRDefault="008B739C" w:rsidP="008B739C">
      <w:pPr>
        <w:pStyle w:val="Changenext"/>
      </w:pPr>
      <w:r>
        <w:t>NEXT CHANGE</w:t>
      </w:r>
    </w:p>
    <w:p w14:paraId="7081F3AE" w14:textId="77777777" w:rsidR="00EE68F5" w:rsidRDefault="00EE68F5" w:rsidP="00EE68F5">
      <w:pPr>
        <w:pStyle w:val="Heading2"/>
        <w:rPr>
          <w:noProof/>
        </w:rPr>
      </w:pPr>
      <w:bookmarkStart w:id="105" w:name="_Toc28013569"/>
      <w:bookmarkStart w:id="106" w:name="_Toc36040407"/>
      <w:bookmarkStart w:id="107" w:name="_Toc68899753"/>
      <w:bookmarkStart w:id="108" w:name="_Toc71214504"/>
      <w:bookmarkStart w:id="109" w:name="_Toc71722178"/>
      <w:bookmarkStart w:id="110" w:name="_Toc74859230"/>
      <w:bookmarkStart w:id="111" w:name="_Toc123800986"/>
      <w:r>
        <w:t>C.4.1</w:t>
      </w:r>
      <w:r>
        <w:tab/>
        <w:t>M5_</w:t>
      </w:r>
      <w:r>
        <w:rPr>
          <w:noProof/>
        </w:rPr>
        <w:t>ServiceAccessInformation API</w:t>
      </w:r>
      <w:bookmarkEnd w:id="105"/>
      <w:bookmarkEnd w:id="106"/>
      <w:bookmarkEnd w:id="107"/>
      <w:bookmarkEnd w:id="108"/>
      <w:bookmarkEnd w:id="109"/>
      <w:bookmarkEnd w:id="110"/>
      <w:bookmarkEnd w:id="111"/>
    </w:p>
    <w:tbl>
      <w:tblPr>
        <w:tblW w:w="0" w:type="auto"/>
        <w:tblLook w:val="04A0" w:firstRow="1" w:lastRow="0" w:firstColumn="1" w:lastColumn="0" w:noHBand="0" w:noVBand="1"/>
      </w:tblPr>
      <w:tblGrid>
        <w:gridCol w:w="9629"/>
      </w:tblGrid>
      <w:tr w:rsidR="00EE68F5" w14:paraId="40184C01" w14:textId="77777777" w:rsidTr="00944044">
        <w:tc>
          <w:tcPr>
            <w:tcW w:w="9629" w:type="dxa"/>
            <w:tcBorders>
              <w:top w:val="single" w:sz="4" w:space="0" w:color="auto"/>
              <w:left w:val="single" w:sz="4" w:space="0" w:color="auto"/>
              <w:bottom w:val="single" w:sz="4" w:space="0" w:color="auto"/>
              <w:right w:val="single" w:sz="4" w:space="0" w:color="auto"/>
            </w:tcBorders>
            <w:hideMark/>
          </w:tcPr>
          <w:p w14:paraId="446E5CF6" w14:textId="77777777" w:rsidR="00EE68F5" w:rsidRPr="00C522DE" w:rsidRDefault="00EE68F5" w:rsidP="00944044">
            <w:pPr>
              <w:pStyle w:val="PL"/>
              <w:rPr>
                <w:color w:val="D4D4D4"/>
              </w:rPr>
            </w:pPr>
            <w:bookmarkStart w:id="112" w:name="_MCCTEMPBM_CRPT71130716___5"/>
            <w:r w:rsidRPr="00C522DE">
              <w:t>openapi</w:t>
            </w:r>
            <w:r w:rsidRPr="00C522DE">
              <w:rPr>
                <w:color w:val="D4D4D4"/>
              </w:rPr>
              <w:t>: </w:t>
            </w:r>
            <w:r w:rsidRPr="00C522DE">
              <w:rPr>
                <w:color w:val="B5CEA8"/>
              </w:rPr>
              <w:t>3.0.0</w:t>
            </w:r>
          </w:p>
          <w:p w14:paraId="58F121DB" w14:textId="77777777" w:rsidR="00EE68F5" w:rsidRPr="00C522DE" w:rsidRDefault="00EE68F5" w:rsidP="00944044">
            <w:pPr>
              <w:pStyle w:val="PL"/>
              <w:rPr>
                <w:color w:val="D4D4D4"/>
              </w:rPr>
            </w:pPr>
            <w:r w:rsidRPr="00C522DE">
              <w:t>info</w:t>
            </w:r>
            <w:r w:rsidRPr="00C522DE">
              <w:rPr>
                <w:color w:val="D4D4D4"/>
              </w:rPr>
              <w:t>:</w:t>
            </w:r>
          </w:p>
          <w:p w14:paraId="35ACBC41" w14:textId="77777777" w:rsidR="00EE68F5" w:rsidRPr="00C522DE" w:rsidRDefault="00EE68F5" w:rsidP="00944044">
            <w:pPr>
              <w:pStyle w:val="PL"/>
              <w:rPr>
                <w:color w:val="D4D4D4"/>
              </w:rPr>
            </w:pPr>
            <w:r w:rsidRPr="00C522DE">
              <w:rPr>
                <w:color w:val="D4D4D4"/>
              </w:rPr>
              <w:t>  </w:t>
            </w:r>
            <w:r w:rsidRPr="00C522DE">
              <w:t>title</w:t>
            </w:r>
            <w:r w:rsidRPr="00C522DE">
              <w:rPr>
                <w:color w:val="D4D4D4"/>
              </w:rPr>
              <w:t>: </w:t>
            </w:r>
            <w:r w:rsidRPr="00C522DE">
              <w:rPr>
                <w:color w:val="CE9178"/>
              </w:rPr>
              <w:t>M5_ServiceAccessInformation</w:t>
            </w:r>
          </w:p>
          <w:p w14:paraId="3EBEE075" w14:textId="09B9486E" w:rsidR="00EE68F5" w:rsidRPr="00C522DE" w:rsidRDefault="00EE68F5" w:rsidP="00944044">
            <w:pPr>
              <w:pStyle w:val="PL"/>
              <w:rPr>
                <w:color w:val="D4D4D4"/>
              </w:rPr>
            </w:pPr>
            <w:r w:rsidRPr="00C522DE">
              <w:rPr>
                <w:color w:val="D4D4D4"/>
              </w:rPr>
              <w:t>  </w:t>
            </w:r>
            <w:r w:rsidRPr="00C522DE">
              <w:t>version</w:t>
            </w:r>
            <w:r w:rsidRPr="00C522DE">
              <w:rPr>
                <w:color w:val="D4D4D4"/>
              </w:rPr>
              <w:t>: </w:t>
            </w:r>
            <w:r>
              <w:rPr>
                <w:color w:val="B5CEA8"/>
              </w:rPr>
              <w:t>2</w:t>
            </w:r>
            <w:r w:rsidRPr="00C522DE">
              <w:rPr>
                <w:color w:val="B5CEA8"/>
              </w:rPr>
              <w:t>.</w:t>
            </w:r>
            <w:r>
              <w:rPr>
                <w:color w:val="B5CEA8"/>
              </w:rPr>
              <w:t>2</w:t>
            </w:r>
            <w:r w:rsidRPr="00C522DE">
              <w:rPr>
                <w:color w:val="B5CEA8"/>
              </w:rPr>
              <w:t>.0</w:t>
            </w:r>
          </w:p>
          <w:p w14:paraId="3BB5AFFC" w14:textId="77777777" w:rsidR="00EE68F5" w:rsidRPr="00C522DE" w:rsidRDefault="00EE68F5" w:rsidP="00944044">
            <w:pPr>
              <w:pStyle w:val="PL"/>
              <w:rPr>
                <w:color w:val="D4D4D4"/>
              </w:rPr>
            </w:pPr>
            <w:r w:rsidRPr="00C522DE">
              <w:rPr>
                <w:color w:val="D4D4D4"/>
              </w:rPr>
              <w:t>  </w:t>
            </w:r>
            <w:r w:rsidRPr="00C522DE">
              <w:t>description</w:t>
            </w:r>
            <w:r w:rsidRPr="00C522DE">
              <w:rPr>
                <w:color w:val="D4D4D4"/>
              </w:rPr>
              <w:t>: </w:t>
            </w:r>
            <w:r w:rsidRPr="00C522DE">
              <w:rPr>
                <w:color w:val="C586C0"/>
              </w:rPr>
              <w:t>|</w:t>
            </w:r>
          </w:p>
          <w:p w14:paraId="442D3B53" w14:textId="77777777" w:rsidR="00EE68F5" w:rsidRPr="00C522DE" w:rsidRDefault="00EE68F5" w:rsidP="00944044">
            <w:pPr>
              <w:pStyle w:val="PL"/>
              <w:rPr>
                <w:color w:val="D4D4D4"/>
              </w:rPr>
            </w:pPr>
            <w:r w:rsidRPr="00C522DE">
              <w:rPr>
                <w:color w:val="CE9178"/>
              </w:rPr>
              <w:t>    5GMS AF M5 Service Access Information API</w:t>
            </w:r>
          </w:p>
          <w:p w14:paraId="1649C4C2" w14:textId="6DE5FA45" w:rsidR="00EE68F5" w:rsidRPr="00C522DE" w:rsidRDefault="00EE68F5" w:rsidP="00944044">
            <w:pPr>
              <w:pStyle w:val="PL"/>
              <w:rPr>
                <w:color w:val="D4D4D4"/>
              </w:rPr>
            </w:pPr>
            <w:r w:rsidRPr="00C522DE">
              <w:rPr>
                <w:color w:val="CE9178"/>
              </w:rPr>
              <w:t>    </w:t>
            </w:r>
            <w:r w:rsidRPr="002050D5">
              <w:rPr>
                <w:i/>
                <w:iCs/>
                <w:color w:val="CE9178"/>
              </w:rPr>
              <w:t xml:space="preserve">© </w:t>
            </w:r>
            <w:r>
              <w:rPr>
                <w:color w:val="CE9178"/>
              </w:rPr>
              <w:t>2023</w:t>
            </w:r>
            <w:r w:rsidRPr="00C522DE">
              <w:rPr>
                <w:color w:val="CE9178"/>
              </w:rPr>
              <w:t>, 3GPP Organizational Partners (ARIB, ATIS, CCSA, ETSI, TSDSI, TTA, TTC).</w:t>
            </w:r>
          </w:p>
          <w:p w14:paraId="270E05A5" w14:textId="77777777" w:rsidR="00EE68F5" w:rsidRPr="00C522DE" w:rsidRDefault="00EE68F5" w:rsidP="00944044">
            <w:pPr>
              <w:pStyle w:val="PL"/>
              <w:rPr>
                <w:color w:val="D4D4D4"/>
              </w:rPr>
            </w:pPr>
            <w:r w:rsidRPr="00C522DE">
              <w:rPr>
                <w:color w:val="CE9178"/>
              </w:rPr>
              <w:t>    All rights reserved.</w:t>
            </w:r>
          </w:p>
          <w:p w14:paraId="5FFB4323" w14:textId="77777777" w:rsidR="00EE68F5" w:rsidRPr="00C522DE" w:rsidRDefault="00EE68F5" w:rsidP="00944044">
            <w:pPr>
              <w:pStyle w:val="PL"/>
              <w:rPr>
                <w:color w:val="D4D4D4"/>
              </w:rPr>
            </w:pPr>
            <w:r w:rsidRPr="00C522DE">
              <w:t>tags</w:t>
            </w:r>
            <w:r w:rsidRPr="00C522DE">
              <w:rPr>
                <w:color w:val="D4D4D4"/>
              </w:rPr>
              <w:t>:</w:t>
            </w:r>
          </w:p>
          <w:p w14:paraId="454B7865" w14:textId="77777777" w:rsidR="00EE68F5" w:rsidRPr="00C522DE" w:rsidRDefault="00EE68F5" w:rsidP="00944044">
            <w:pPr>
              <w:pStyle w:val="PL"/>
              <w:rPr>
                <w:color w:val="D4D4D4"/>
              </w:rPr>
            </w:pPr>
            <w:r w:rsidRPr="00C522DE">
              <w:rPr>
                <w:color w:val="D4D4D4"/>
              </w:rPr>
              <w:t>  - </w:t>
            </w:r>
            <w:r w:rsidRPr="00C522DE">
              <w:t>name</w:t>
            </w:r>
            <w:r w:rsidRPr="00C522DE">
              <w:rPr>
                <w:color w:val="D4D4D4"/>
              </w:rPr>
              <w:t>: </w:t>
            </w:r>
            <w:r w:rsidRPr="00C522DE">
              <w:rPr>
                <w:color w:val="CE9178"/>
              </w:rPr>
              <w:t>M5_ServiceAccessInformation</w:t>
            </w:r>
          </w:p>
          <w:p w14:paraId="7B569CFE" w14:textId="77777777" w:rsidR="00EE68F5" w:rsidRPr="00C522DE" w:rsidRDefault="00EE68F5" w:rsidP="00944044">
            <w:pPr>
              <w:pStyle w:val="PL"/>
              <w:rPr>
                <w:color w:val="D4D4D4"/>
              </w:rPr>
            </w:pPr>
            <w:r w:rsidRPr="00C522DE">
              <w:rPr>
                <w:color w:val="D4D4D4"/>
              </w:rPr>
              <w:t>    </w:t>
            </w:r>
            <w:r w:rsidRPr="00C522DE">
              <w:t>description</w:t>
            </w:r>
            <w:r w:rsidRPr="00C522DE">
              <w:rPr>
                <w:color w:val="D4D4D4"/>
              </w:rPr>
              <w:t>: </w:t>
            </w:r>
            <w:r w:rsidRPr="00C522DE">
              <w:rPr>
                <w:color w:val="CE9178"/>
              </w:rPr>
              <w:t>'5G Media Streaming: Media Session Handling (M5) APIs: Service Access Information'</w:t>
            </w:r>
          </w:p>
          <w:p w14:paraId="44D1C877" w14:textId="77777777" w:rsidR="00EE68F5" w:rsidRPr="00C522DE" w:rsidRDefault="00EE68F5" w:rsidP="00944044">
            <w:pPr>
              <w:pStyle w:val="PL"/>
              <w:rPr>
                <w:color w:val="D4D4D4"/>
              </w:rPr>
            </w:pPr>
            <w:r w:rsidRPr="00C522DE">
              <w:t>externalDocs</w:t>
            </w:r>
            <w:r w:rsidRPr="00C522DE">
              <w:rPr>
                <w:color w:val="D4D4D4"/>
              </w:rPr>
              <w:t>:</w:t>
            </w:r>
          </w:p>
          <w:p w14:paraId="3F045160" w14:textId="2ABF2BF8" w:rsidR="00EE68F5" w:rsidRPr="00C522DE" w:rsidRDefault="00EE68F5" w:rsidP="00944044">
            <w:pPr>
              <w:pStyle w:val="PL"/>
              <w:rPr>
                <w:color w:val="D4D4D4"/>
              </w:rPr>
            </w:pPr>
            <w:r w:rsidRPr="00C522DE">
              <w:rPr>
                <w:color w:val="D4D4D4"/>
              </w:rPr>
              <w:t>  </w:t>
            </w:r>
            <w:r w:rsidRPr="00C522DE">
              <w:t>description</w:t>
            </w:r>
            <w:r w:rsidRPr="00C522DE">
              <w:rPr>
                <w:color w:val="D4D4D4"/>
              </w:rPr>
              <w:t>: </w:t>
            </w:r>
            <w:r w:rsidRPr="00C522DE">
              <w:rPr>
                <w:color w:val="CE9178"/>
              </w:rPr>
              <w:t>'TS 26.512 V1</w:t>
            </w:r>
            <w:r>
              <w:rPr>
                <w:color w:val="CE9178"/>
              </w:rPr>
              <w:t>7</w:t>
            </w:r>
            <w:r w:rsidRPr="00C522DE">
              <w:rPr>
                <w:color w:val="CE9178"/>
              </w:rPr>
              <w:t>.</w:t>
            </w:r>
            <w:r>
              <w:rPr>
                <w:color w:val="CE9178"/>
              </w:rPr>
              <w:t>4</w:t>
            </w:r>
            <w:r w:rsidRPr="00C522DE">
              <w:rPr>
                <w:color w:val="CE9178"/>
              </w:rPr>
              <w:t>.0; 5G Media Streaming (5GMS); Protocols'</w:t>
            </w:r>
          </w:p>
          <w:p w14:paraId="23B2A90B" w14:textId="77777777" w:rsidR="00EE68F5" w:rsidRPr="00C522DE" w:rsidRDefault="00EE68F5" w:rsidP="00944044">
            <w:pPr>
              <w:pStyle w:val="PL"/>
              <w:rPr>
                <w:color w:val="D4D4D4"/>
              </w:rPr>
            </w:pPr>
            <w:r w:rsidRPr="00C522DE">
              <w:rPr>
                <w:color w:val="D4D4D4"/>
              </w:rPr>
              <w:t>  </w:t>
            </w:r>
            <w:r w:rsidRPr="00C522DE">
              <w:t>url</w:t>
            </w:r>
            <w:r w:rsidRPr="00C522DE">
              <w:rPr>
                <w:color w:val="D4D4D4"/>
              </w:rPr>
              <w:t>: </w:t>
            </w:r>
            <w:r w:rsidRPr="00C522DE">
              <w:rPr>
                <w:color w:val="CE9178"/>
              </w:rPr>
              <w:t>'https://www.3gpp.org/ftp/Specs/archive/26_series/26.512/'</w:t>
            </w:r>
          </w:p>
          <w:p w14:paraId="180BC452" w14:textId="77777777" w:rsidR="00EE68F5" w:rsidRPr="00C522DE" w:rsidRDefault="00EE68F5" w:rsidP="00944044">
            <w:pPr>
              <w:pStyle w:val="PL"/>
              <w:rPr>
                <w:color w:val="D4D4D4"/>
              </w:rPr>
            </w:pPr>
            <w:r w:rsidRPr="00C522DE">
              <w:t>servers</w:t>
            </w:r>
            <w:r w:rsidRPr="00C522DE">
              <w:rPr>
                <w:color w:val="D4D4D4"/>
              </w:rPr>
              <w:t>:</w:t>
            </w:r>
          </w:p>
          <w:p w14:paraId="16772F8B" w14:textId="77777777" w:rsidR="00EE68F5" w:rsidRPr="00C522DE" w:rsidRDefault="00EE68F5" w:rsidP="00944044">
            <w:pPr>
              <w:pStyle w:val="PL"/>
              <w:rPr>
                <w:color w:val="D4D4D4"/>
              </w:rPr>
            </w:pPr>
            <w:r w:rsidRPr="00C522DE">
              <w:rPr>
                <w:color w:val="D4D4D4"/>
              </w:rPr>
              <w:t>  - </w:t>
            </w:r>
            <w:r w:rsidRPr="00C522DE">
              <w:t>url</w:t>
            </w:r>
            <w:r w:rsidRPr="00C522DE">
              <w:rPr>
                <w:color w:val="D4D4D4"/>
              </w:rPr>
              <w:t>: </w:t>
            </w:r>
            <w:r w:rsidRPr="00C522DE">
              <w:rPr>
                <w:color w:val="CE9178"/>
              </w:rPr>
              <w:t>'{apiRoot}/3gpp-m5/v</w:t>
            </w:r>
            <w:r>
              <w:rPr>
                <w:color w:val="CE9178"/>
              </w:rPr>
              <w:t>2</w:t>
            </w:r>
            <w:r w:rsidRPr="00C522DE">
              <w:rPr>
                <w:color w:val="CE9178"/>
              </w:rPr>
              <w:t>'</w:t>
            </w:r>
          </w:p>
          <w:p w14:paraId="7567B259" w14:textId="77777777" w:rsidR="00EE68F5" w:rsidRPr="00C522DE" w:rsidRDefault="00EE68F5" w:rsidP="00944044">
            <w:pPr>
              <w:pStyle w:val="PL"/>
              <w:rPr>
                <w:color w:val="D4D4D4"/>
              </w:rPr>
            </w:pPr>
            <w:r w:rsidRPr="00C522DE">
              <w:rPr>
                <w:color w:val="D4D4D4"/>
              </w:rPr>
              <w:t>    </w:t>
            </w:r>
            <w:r w:rsidRPr="00C522DE">
              <w:t>variables</w:t>
            </w:r>
            <w:r w:rsidRPr="00C522DE">
              <w:rPr>
                <w:color w:val="D4D4D4"/>
              </w:rPr>
              <w:t>:</w:t>
            </w:r>
          </w:p>
          <w:p w14:paraId="2631EBC8" w14:textId="77777777" w:rsidR="00EE68F5" w:rsidRPr="00C522DE" w:rsidRDefault="00EE68F5" w:rsidP="00944044">
            <w:pPr>
              <w:pStyle w:val="PL"/>
              <w:rPr>
                <w:color w:val="D4D4D4"/>
              </w:rPr>
            </w:pPr>
            <w:r w:rsidRPr="00C522DE">
              <w:rPr>
                <w:color w:val="D4D4D4"/>
              </w:rPr>
              <w:t>      </w:t>
            </w:r>
            <w:r w:rsidRPr="00C522DE">
              <w:t>apiRoot</w:t>
            </w:r>
            <w:r w:rsidRPr="00C522DE">
              <w:rPr>
                <w:color w:val="D4D4D4"/>
              </w:rPr>
              <w:t>:</w:t>
            </w:r>
          </w:p>
          <w:p w14:paraId="642F1D6A" w14:textId="77777777" w:rsidR="00EE68F5" w:rsidRPr="00C522DE" w:rsidRDefault="00EE68F5" w:rsidP="00944044">
            <w:pPr>
              <w:pStyle w:val="PL"/>
              <w:rPr>
                <w:color w:val="D4D4D4"/>
              </w:rPr>
            </w:pPr>
            <w:r w:rsidRPr="00C522DE">
              <w:rPr>
                <w:color w:val="D4D4D4"/>
              </w:rPr>
              <w:t>        </w:t>
            </w:r>
            <w:r w:rsidRPr="00C522DE">
              <w:t>default</w:t>
            </w:r>
            <w:r w:rsidRPr="00C522DE">
              <w:rPr>
                <w:color w:val="D4D4D4"/>
              </w:rPr>
              <w:t>: </w:t>
            </w:r>
            <w:r w:rsidRPr="00C522DE">
              <w:rPr>
                <w:color w:val="CE9178"/>
              </w:rPr>
              <w:t>https://example.com</w:t>
            </w:r>
          </w:p>
          <w:p w14:paraId="7E884977" w14:textId="77777777" w:rsidR="00EE68F5" w:rsidRPr="00C522DE" w:rsidRDefault="00EE68F5" w:rsidP="00944044">
            <w:pPr>
              <w:pStyle w:val="PL"/>
              <w:rPr>
                <w:color w:val="D4D4D4"/>
              </w:rPr>
            </w:pPr>
            <w:r w:rsidRPr="00C522DE">
              <w:rPr>
                <w:color w:val="D4D4D4"/>
              </w:rPr>
              <w:t>        </w:t>
            </w:r>
            <w:r w:rsidRPr="00C522DE">
              <w:t>description</w:t>
            </w:r>
            <w:r w:rsidRPr="00C522DE">
              <w:rPr>
                <w:color w:val="D4D4D4"/>
              </w:rPr>
              <w:t>: </w:t>
            </w:r>
            <w:r w:rsidRPr="00C522DE">
              <w:rPr>
                <w:color w:val="CE9178"/>
              </w:rPr>
              <w:t>See 3GPP TS 29.512 clause 6.1.</w:t>
            </w:r>
          </w:p>
          <w:p w14:paraId="4D7751E4" w14:textId="77777777" w:rsidR="00EE68F5" w:rsidRPr="00C522DE" w:rsidRDefault="00EE68F5" w:rsidP="00944044">
            <w:pPr>
              <w:pStyle w:val="PL"/>
              <w:rPr>
                <w:color w:val="D4D4D4"/>
              </w:rPr>
            </w:pPr>
            <w:r w:rsidRPr="00C522DE">
              <w:t>paths</w:t>
            </w:r>
            <w:r w:rsidRPr="00C522DE">
              <w:rPr>
                <w:color w:val="D4D4D4"/>
              </w:rPr>
              <w:t>:</w:t>
            </w:r>
          </w:p>
          <w:p w14:paraId="758D74D0" w14:textId="77777777" w:rsidR="00EE68F5" w:rsidRPr="00C522DE" w:rsidRDefault="00EE68F5" w:rsidP="00944044">
            <w:pPr>
              <w:pStyle w:val="PL"/>
              <w:rPr>
                <w:color w:val="D4D4D4"/>
              </w:rPr>
            </w:pPr>
            <w:r w:rsidRPr="00C522DE">
              <w:rPr>
                <w:color w:val="D4D4D4"/>
              </w:rPr>
              <w:t>  </w:t>
            </w:r>
            <w:r w:rsidRPr="00C522DE">
              <w:t>/service-access-information/{provisioningSessionId}</w:t>
            </w:r>
            <w:r w:rsidRPr="00C522DE">
              <w:rPr>
                <w:color w:val="D4D4D4"/>
              </w:rPr>
              <w:t>:</w:t>
            </w:r>
          </w:p>
          <w:p w14:paraId="4EC7395C" w14:textId="77777777" w:rsidR="00EE68F5" w:rsidRPr="00C522DE" w:rsidRDefault="00EE68F5" w:rsidP="00944044">
            <w:pPr>
              <w:pStyle w:val="PL"/>
              <w:rPr>
                <w:color w:val="D4D4D4"/>
              </w:rPr>
            </w:pPr>
            <w:r w:rsidRPr="00C522DE">
              <w:rPr>
                <w:color w:val="D4D4D4"/>
              </w:rPr>
              <w:t>    </w:t>
            </w:r>
            <w:r w:rsidRPr="00C522DE">
              <w:t>parameters</w:t>
            </w:r>
            <w:r w:rsidRPr="00C522DE">
              <w:rPr>
                <w:color w:val="D4D4D4"/>
              </w:rPr>
              <w:t>:</w:t>
            </w:r>
          </w:p>
          <w:p w14:paraId="4BF06A8B" w14:textId="77777777" w:rsidR="00EE68F5" w:rsidRPr="00C522DE" w:rsidRDefault="00EE68F5" w:rsidP="00944044">
            <w:pPr>
              <w:pStyle w:val="PL"/>
              <w:rPr>
                <w:color w:val="D4D4D4"/>
              </w:rPr>
            </w:pPr>
            <w:r w:rsidRPr="00C522DE">
              <w:rPr>
                <w:color w:val="D4D4D4"/>
              </w:rPr>
              <w:t>      - </w:t>
            </w:r>
            <w:r w:rsidRPr="00C522DE">
              <w:t>name</w:t>
            </w:r>
            <w:r w:rsidRPr="00C522DE">
              <w:rPr>
                <w:color w:val="D4D4D4"/>
              </w:rPr>
              <w:t>: </w:t>
            </w:r>
            <w:r w:rsidRPr="00C522DE">
              <w:rPr>
                <w:color w:val="CE9178"/>
              </w:rPr>
              <w:t>provisioningSessionId</w:t>
            </w:r>
          </w:p>
          <w:p w14:paraId="61343474" w14:textId="77777777" w:rsidR="00EE68F5" w:rsidRPr="00C522DE" w:rsidRDefault="00EE68F5" w:rsidP="00944044">
            <w:pPr>
              <w:pStyle w:val="PL"/>
              <w:rPr>
                <w:color w:val="D4D4D4"/>
              </w:rPr>
            </w:pPr>
            <w:r w:rsidRPr="00C522DE">
              <w:rPr>
                <w:color w:val="D4D4D4"/>
              </w:rPr>
              <w:t>        </w:t>
            </w:r>
            <w:r w:rsidRPr="00C522DE">
              <w:t>description</w:t>
            </w:r>
            <w:r w:rsidRPr="00C522DE">
              <w:rPr>
                <w:color w:val="D4D4D4"/>
              </w:rPr>
              <w:t>: </w:t>
            </w:r>
            <w:r w:rsidRPr="00C522DE">
              <w:rPr>
                <w:color w:val="CE9178"/>
              </w:rPr>
              <w:t>'The resource identifier of an existing Provisioning Session.'</w:t>
            </w:r>
          </w:p>
          <w:p w14:paraId="2ACD3DCD" w14:textId="77777777" w:rsidR="00EE68F5" w:rsidRPr="00C522DE" w:rsidRDefault="00EE68F5" w:rsidP="00944044">
            <w:pPr>
              <w:pStyle w:val="PL"/>
              <w:rPr>
                <w:color w:val="D4D4D4"/>
              </w:rPr>
            </w:pPr>
            <w:r w:rsidRPr="00C522DE">
              <w:rPr>
                <w:color w:val="D4D4D4"/>
              </w:rPr>
              <w:t>        </w:t>
            </w:r>
            <w:r w:rsidRPr="00C522DE">
              <w:t>in</w:t>
            </w:r>
            <w:r w:rsidRPr="00C522DE">
              <w:rPr>
                <w:color w:val="D4D4D4"/>
              </w:rPr>
              <w:t>: </w:t>
            </w:r>
            <w:r w:rsidRPr="00C522DE">
              <w:rPr>
                <w:color w:val="CE9178"/>
              </w:rPr>
              <w:t>path</w:t>
            </w:r>
          </w:p>
          <w:p w14:paraId="1EC8BE63" w14:textId="77777777" w:rsidR="00EE68F5" w:rsidRPr="00C522DE" w:rsidRDefault="00EE68F5" w:rsidP="00944044">
            <w:pPr>
              <w:pStyle w:val="PL"/>
              <w:rPr>
                <w:color w:val="D4D4D4"/>
              </w:rPr>
            </w:pPr>
            <w:r w:rsidRPr="00C522DE">
              <w:rPr>
                <w:color w:val="D4D4D4"/>
              </w:rPr>
              <w:t>        </w:t>
            </w:r>
            <w:r w:rsidRPr="00C522DE">
              <w:t>required</w:t>
            </w:r>
            <w:r w:rsidRPr="00C522DE">
              <w:rPr>
                <w:color w:val="D4D4D4"/>
              </w:rPr>
              <w:t>: </w:t>
            </w:r>
            <w:r w:rsidRPr="00C522DE">
              <w:t>true</w:t>
            </w:r>
          </w:p>
          <w:p w14:paraId="163C986F" w14:textId="77777777" w:rsidR="00EE68F5" w:rsidRPr="00C522DE" w:rsidRDefault="00EE68F5" w:rsidP="00944044">
            <w:pPr>
              <w:pStyle w:val="PL"/>
              <w:rPr>
                <w:color w:val="D4D4D4"/>
              </w:rPr>
            </w:pPr>
            <w:r w:rsidRPr="00C522DE">
              <w:rPr>
                <w:color w:val="D4D4D4"/>
              </w:rPr>
              <w:t>        </w:t>
            </w:r>
            <w:r w:rsidRPr="00C522DE">
              <w:t>schema</w:t>
            </w:r>
            <w:r w:rsidRPr="00C522DE">
              <w:rPr>
                <w:color w:val="D4D4D4"/>
              </w:rPr>
              <w:t>:</w:t>
            </w:r>
          </w:p>
          <w:p w14:paraId="2DB0A434" w14:textId="77777777" w:rsidR="00EE68F5" w:rsidRPr="00C522DE" w:rsidRDefault="00EE68F5" w:rsidP="00944044">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6C983C79" w14:textId="77777777" w:rsidR="00EE68F5" w:rsidRPr="00C522DE" w:rsidRDefault="00EE68F5" w:rsidP="00944044">
            <w:pPr>
              <w:pStyle w:val="PL"/>
              <w:rPr>
                <w:color w:val="D4D4D4"/>
              </w:rPr>
            </w:pPr>
            <w:r w:rsidRPr="00C522DE">
              <w:rPr>
                <w:color w:val="D4D4D4"/>
              </w:rPr>
              <w:t>    </w:t>
            </w:r>
            <w:r w:rsidRPr="00C522DE">
              <w:t>get</w:t>
            </w:r>
            <w:r w:rsidRPr="00C522DE">
              <w:rPr>
                <w:color w:val="D4D4D4"/>
              </w:rPr>
              <w:t>:</w:t>
            </w:r>
          </w:p>
          <w:p w14:paraId="2754E924" w14:textId="77777777" w:rsidR="00EE68F5" w:rsidRPr="00C522DE" w:rsidRDefault="00EE68F5" w:rsidP="00944044">
            <w:pPr>
              <w:pStyle w:val="PL"/>
              <w:rPr>
                <w:color w:val="D4D4D4"/>
              </w:rPr>
            </w:pPr>
            <w:r w:rsidRPr="00C522DE">
              <w:rPr>
                <w:color w:val="D4D4D4"/>
              </w:rPr>
              <w:t>      </w:t>
            </w:r>
            <w:r w:rsidRPr="00C522DE">
              <w:t>operationId</w:t>
            </w:r>
            <w:r w:rsidRPr="00C522DE">
              <w:rPr>
                <w:color w:val="D4D4D4"/>
              </w:rPr>
              <w:t>: </w:t>
            </w:r>
            <w:r w:rsidRPr="00C522DE">
              <w:rPr>
                <w:color w:val="CE9178"/>
              </w:rPr>
              <w:t>retrieveServiceAccessInformation</w:t>
            </w:r>
          </w:p>
          <w:p w14:paraId="7F80D53A" w14:textId="77777777" w:rsidR="00EE68F5" w:rsidRPr="00C522DE" w:rsidRDefault="00EE68F5" w:rsidP="00944044">
            <w:pPr>
              <w:pStyle w:val="PL"/>
              <w:rPr>
                <w:color w:val="D4D4D4"/>
              </w:rPr>
            </w:pPr>
            <w:r w:rsidRPr="00C522DE">
              <w:rPr>
                <w:color w:val="D4D4D4"/>
              </w:rPr>
              <w:t>      </w:t>
            </w:r>
            <w:r w:rsidRPr="00C522DE">
              <w:t>summary</w:t>
            </w:r>
            <w:r w:rsidRPr="00C522DE">
              <w:rPr>
                <w:color w:val="D4D4D4"/>
              </w:rPr>
              <w:t>: </w:t>
            </w:r>
            <w:r w:rsidRPr="00C522DE">
              <w:rPr>
                <w:color w:val="CE9178"/>
              </w:rPr>
              <w:t>'Retrieve the Service Access Information resource'</w:t>
            </w:r>
          </w:p>
          <w:p w14:paraId="0C811965" w14:textId="77777777" w:rsidR="00EE68F5" w:rsidRPr="002D6463" w:rsidRDefault="00EE68F5" w:rsidP="00944044">
            <w:pPr>
              <w:pStyle w:val="PL"/>
              <w:rPr>
                <w:color w:val="D4D4D4"/>
                <w:lang w:val="fr-FR"/>
              </w:rPr>
            </w:pPr>
            <w:r w:rsidRPr="00C522DE">
              <w:rPr>
                <w:color w:val="D4D4D4"/>
              </w:rPr>
              <w:t>      </w:t>
            </w:r>
            <w:r w:rsidRPr="002D6463">
              <w:rPr>
                <w:lang w:val="fr-FR"/>
              </w:rPr>
              <w:t>responses</w:t>
            </w:r>
            <w:r w:rsidRPr="002D6463">
              <w:rPr>
                <w:color w:val="D4D4D4"/>
                <w:lang w:val="fr-FR"/>
              </w:rPr>
              <w:t>:</w:t>
            </w:r>
          </w:p>
          <w:p w14:paraId="4FB7ECF7" w14:textId="77777777" w:rsidR="00EE68F5" w:rsidRPr="002D6463" w:rsidRDefault="00EE68F5" w:rsidP="00944044">
            <w:pPr>
              <w:pStyle w:val="PL"/>
              <w:rPr>
                <w:color w:val="D4D4D4"/>
                <w:lang w:val="fr-FR"/>
              </w:rPr>
            </w:pPr>
            <w:r w:rsidRPr="002D6463">
              <w:rPr>
                <w:color w:val="D4D4D4"/>
                <w:lang w:val="fr-FR"/>
              </w:rPr>
              <w:t>        </w:t>
            </w:r>
            <w:r w:rsidRPr="002D6463">
              <w:rPr>
                <w:color w:val="CE9178"/>
                <w:lang w:val="fr-FR"/>
              </w:rPr>
              <w:t>'200'</w:t>
            </w:r>
            <w:r w:rsidRPr="002D6463">
              <w:rPr>
                <w:color w:val="D4D4D4"/>
                <w:lang w:val="fr-FR"/>
              </w:rPr>
              <w:t>:</w:t>
            </w:r>
          </w:p>
          <w:p w14:paraId="5E0A9F30" w14:textId="77777777" w:rsidR="00EE68F5" w:rsidRPr="002D6463" w:rsidRDefault="00EE68F5" w:rsidP="00944044">
            <w:pPr>
              <w:pStyle w:val="PL"/>
              <w:rPr>
                <w:color w:val="D4D4D4"/>
                <w:lang w:val="fr-FR"/>
              </w:rPr>
            </w:pPr>
            <w:r w:rsidRPr="002D6463">
              <w:rPr>
                <w:color w:val="D4D4D4"/>
                <w:lang w:val="fr-FR"/>
              </w:rPr>
              <w:t>          </w:t>
            </w:r>
            <w:r w:rsidRPr="002D6463">
              <w:rPr>
                <w:lang w:val="fr-FR"/>
              </w:rPr>
              <w:t>description</w:t>
            </w:r>
            <w:r w:rsidRPr="002D6463">
              <w:rPr>
                <w:color w:val="D4D4D4"/>
                <w:lang w:val="fr-FR"/>
              </w:rPr>
              <w:t>: </w:t>
            </w:r>
            <w:r w:rsidRPr="002D6463">
              <w:rPr>
                <w:color w:val="CE9178"/>
                <w:lang w:val="fr-FR"/>
              </w:rPr>
              <w:t>'Success'</w:t>
            </w:r>
          </w:p>
          <w:p w14:paraId="5889DE03" w14:textId="77777777" w:rsidR="00EE68F5" w:rsidRPr="002D6463" w:rsidRDefault="00EE68F5" w:rsidP="00944044">
            <w:pPr>
              <w:pStyle w:val="PL"/>
              <w:rPr>
                <w:color w:val="D4D4D4"/>
                <w:lang w:val="fr-FR"/>
              </w:rPr>
            </w:pPr>
            <w:r w:rsidRPr="002D6463">
              <w:rPr>
                <w:color w:val="D4D4D4"/>
                <w:lang w:val="fr-FR"/>
              </w:rPr>
              <w:t>          </w:t>
            </w:r>
            <w:r w:rsidRPr="002D6463">
              <w:rPr>
                <w:lang w:val="fr-FR"/>
              </w:rPr>
              <w:t>content</w:t>
            </w:r>
            <w:r w:rsidRPr="002D6463">
              <w:rPr>
                <w:color w:val="D4D4D4"/>
                <w:lang w:val="fr-FR"/>
              </w:rPr>
              <w:t>:</w:t>
            </w:r>
          </w:p>
          <w:p w14:paraId="3C16F04F" w14:textId="77777777" w:rsidR="00EE68F5" w:rsidRPr="00C522DE" w:rsidRDefault="00EE68F5" w:rsidP="00944044">
            <w:pPr>
              <w:pStyle w:val="PL"/>
              <w:rPr>
                <w:color w:val="D4D4D4"/>
              </w:rPr>
            </w:pPr>
            <w:r w:rsidRPr="002D6463">
              <w:rPr>
                <w:color w:val="D4D4D4"/>
                <w:lang w:val="fr-FR"/>
              </w:rPr>
              <w:t>            </w:t>
            </w:r>
            <w:r w:rsidRPr="00C522DE">
              <w:t>application/json</w:t>
            </w:r>
            <w:r w:rsidRPr="00C522DE">
              <w:rPr>
                <w:color w:val="D4D4D4"/>
              </w:rPr>
              <w:t>:</w:t>
            </w:r>
          </w:p>
          <w:p w14:paraId="570DCAA8" w14:textId="77777777" w:rsidR="00EE68F5" w:rsidRPr="00C522DE" w:rsidRDefault="00EE68F5" w:rsidP="00944044">
            <w:pPr>
              <w:pStyle w:val="PL"/>
              <w:rPr>
                <w:color w:val="D4D4D4"/>
              </w:rPr>
            </w:pPr>
            <w:r w:rsidRPr="00C522DE">
              <w:rPr>
                <w:color w:val="D4D4D4"/>
              </w:rPr>
              <w:t>              </w:t>
            </w:r>
            <w:r w:rsidRPr="00C522DE">
              <w:t>schema</w:t>
            </w:r>
            <w:r w:rsidRPr="00C522DE">
              <w:rPr>
                <w:color w:val="D4D4D4"/>
              </w:rPr>
              <w:t>:</w:t>
            </w:r>
          </w:p>
          <w:p w14:paraId="47248591" w14:textId="77777777" w:rsidR="00EE68F5" w:rsidRPr="00C522DE" w:rsidRDefault="00EE68F5" w:rsidP="00944044">
            <w:pPr>
              <w:pStyle w:val="PL"/>
              <w:rPr>
                <w:color w:val="D4D4D4"/>
              </w:rPr>
            </w:pPr>
            <w:r w:rsidRPr="00C522DE">
              <w:rPr>
                <w:color w:val="D4D4D4"/>
              </w:rPr>
              <w:t>                  </w:t>
            </w:r>
            <w:r w:rsidRPr="00C522DE">
              <w:t>$ref</w:t>
            </w:r>
            <w:r w:rsidRPr="00C522DE">
              <w:rPr>
                <w:color w:val="D4D4D4"/>
              </w:rPr>
              <w:t>: </w:t>
            </w:r>
            <w:r w:rsidRPr="00C522DE">
              <w:rPr>
                <w:color w:val="CE9178"/>
              </w:rPr>
              <w:t>'#/components/schemas/ServiceAccessInformationResource'</w:t>
            </w:r>
          </w:p>
          <w:p w14:paraId="5F24F326" w14:textId="77777777" w:rsidR="00EE68F5" w:rsidRPr="00C522DE" w:rsidRDefault="00EE68F5" w:rsidP="00944044">
            <w:pPr>
              <w:pStyle w:val="PL"/>
              <w:rPr>
                <w:color w:val="D4D4D4"/>
              </w:rPr>
            </w:pPr>
            <w:r w:rsidRPr="00C522DE">
              <w:rPr>
                <w:color w:val="D4D4D4"/>
              </w:rPr>
              <w:lastRenderedPageBreak/>
              <w:t>        </w:t>
            </w:r>
            <w:r w:rsidRPr="00C522DE">
              <w:rPr>
                <w:color w:val="CE9178"/>
              </w:rPr>
              <w:t>'404'</w:t>
            </w:r>
            <w:r w:rsidRPr="00C522DE">
              <w:rPr>
                <w:color w:val="D4D4D4"/>
              </w:rPr>
              <w:t>:</w:t>
            </w:r>
          </w:p>
          <w:p w14:paraId="2790F317" w14:textId="77777777" w:rsidR="00EE68F5" w:rsidRPr="00C522DE" w:rsidRDefault="00EE68F5" w:rsidP="00944044">
            <w:pPr>
              <w:pStyle w:val="PL"/>
              <w:rPr>
                <w:color w:val="D4D4D4"/>
              </w:rPr>
            </w:pPr>
            <w:r w:rsidRPr="00C522DE">
              <w:rPr>
                <w:color w:val="D4D4D4"/>
              </w:rPr>
              <w:t>          </w:t>
            </w:r>
            <w:r w:rsidRPr="00C522DE">
              <w:t>description</w:t>
            </w:r>
            <w:r w:rsidRPr="00C522DE">
              <w:rPr>
                <w:color w:val="D4D4D4"/>
              </w:rPr>
              <w:t>: </w:t>
            </w:r>
            <w:r w:rsidRPr="00C522DE">
              <w:rPr>
                <w:color w:val="CE9178"/>
              </w:rPr>
              <w:t>'Not Found'</w:t>
            </w:r>
          </w:p>
          <w:p w14:paraId="7ECA7D9D" w14:textId="77777777" w:rsidR="00EE68F5" w:rsidRPr="00C522DE" w:rsidRDefault="00EE68F5" w:rsidP="00944044">
            <w:pPr>
              <w:pStyle w:val="PL"/>
              <w:rPr>
                <w:color w:val="D4D4D4"/>
              </w:rPr>
            </w:pPr>
            <w:r w:rsidRPr="00C522DE">
              <w:t>components</w:t>
            </w:r>
            <w:r w:rsidRPr="00C522DE">
              <w:rPr>
                <w:color w:val="D4D4D4"/>
              </w:rPr>
              <w:t>:</w:t>
            </w:r>
          </w:p>
          <w:p w14:paraId="3941DC15" w14:textId="77777777" w:rsidR="00EE68F5" w:rsidRPr="00C522DE" w:rsidRDefault="00EE68F5" w:rsidP="00944044">
            <w:pPr>
              <w:pStyle w:val="PL"/>
              <w:rPr>
                <w:color w:val="D4D4D4"/>
              </w:rPr>
            </w:pPr>
            <w:r w:rsidRPr="00C522DE">
              <w:rPr>
                <w:color w:val="D4D4D4"/>
              </w:rPr>
              <w:t>  </w:t>
            </w:r>
            <w:r w:rsidRPr="00C522DE">
              <w:t>schemas</w:t>
            </w:r>
            <w:r w:rsidRPr="00C522DE">
              <w:rPr>
                <w:color w:val="D4D4D4"/>
              </w:rPr>
              <w:t>:</w:t>
            </w:r>
          </w:p>
          <w:p w14:paraId="20CCA155" w14:textId="28CE1008" w:rsidR="007A06D3" w:rsidRPr="007A06D3" w:rsidRDefault="00B1438C" w:rsidP="007A06D3">
            <w:pPr>
              <w:pStyle w:val="PL"/>
              <w:rPr>
                <w:color w:val="D4D4D4"/>
              </w:rPr>
            </w:pPr>
            <w:r>
              <w:rPr>
                <w:color w:val="D4D4D4"/>
              </w:rPr>
              <w:t>    </w:t>
            </w:r>
            <w:ins w:id="113" w:author="Richard Bradbury" w:date="2023-03-22T19:37:00Z">
              <w:r w:rsidR="008B739C">
                <w:rPr>
                  <w:color w:val="D4D4D4"/>
                </w:rPr>
                <w:t>M5</w:t>
              </w:r>
            </w:ins>
            <w:r w:rsidR="007A06D3" w:rsidRPr="00641C32">
              <w:t>MediaEntryPoint</w:t>
            </w:r>
            <w:r w:rsidR="007A06D3" w:rsidRPr="007A06D3">
              <w:rPr>
                <w:color w:val="D4D4D4"/>
              </w:rPr>
              <w:t>:</w:t>
            </w:r>
          </w:p>
          <w:p w14:paraId="6555F1A0" w14:textId="14C448C6" w:rsidR="007A06D3" w:rsidRPr="007A06D3" w:rsidRDefault="00B1438C" w:rsidP="007A06D3">
            <w:pPr>
              <w:pStyle w:val="PL"/>
              <w:rPr>
                <w:color w:val="D4D4D4"/>
              </w:rPr>
            </w:pPr>
            <w:r>
              <w:rPr>
                <w:color w:val="D4D4D4"/>
              </w:rPr>
              <w:t>      </w:t>
            </w:r>
            <w:r w:rsidR="007A06D3" w:rsidRPr="00641C32">
              <w:t>description</w:t>
            </w:r>
            <w:r w:rsidR="007A06D3" w:rsidRPr="007A06D3">
              <w:rPr>
                <w:color w:val="D4D4D4"/>
              </w:rPr>
              <w:t xml:space="preserve">: </w:t>
            </w:r>
            <w:r w:rsidR="007A06D3" w:rsidRPr="00641C32">
              <w:rPr>
                <w:color w:val="CE9178"/>
              </w:rPr>
              <w:t>"A typed entry point for downlink or uplink media streaming."</w:t>
            </w:r>
          </w:p>
          <w:p w14:paraId="2D23665C" w14:textId="26D8E179" w:rsidR="007A06D3" w:rsidRPr="007A06D3" w:rsidRDefault="00B1438C" w:rsidP="007A06D3">
            <w:pPr>
              <w:pStyle w:val="PL"/>
              <w:rPr>
                <w:color w:val="D4D4D4"/>
              </w:rPr>
            </w:pPr>
            <w:r>
              <w:rPr>
                <w:color w:val="D4D4D4"/>
              </w:rPr>
              <w:t>      </w:t>
            </w:r>
            <w:r w:rsidR="007A06D3" w:rsidRPr="00641C32">
              <w:t>type</w:t>
            </w:r>
            <w:r w:rsidR="007A06D3" w:rsidRPr="007A06D3">
              <w:rPr>
                <w:color w:val="D4D4D4"/>
              </w:rPr>
              <w:t xml:space="preserve">: </w:t>
            </w:r>
            <w:r w:rsidR="007A06D3" w:rsidRPr="00641C32">
              <w:rPr>
                <w:color w:val="CE9178"/>
              </w:rPr>
              <w:t>object</w:t>
            </w:r>
          </w:p>
          <w:p w14:paraId="421AAC17" w14:textId="7C1DC9E0" w:rsidR="007A06D3" w:rsidRPr="007A06D3" w:rsidRDefault="00B1438C" w:rsidP="007A06D3">
            <w:pPr>
              <w:pStyle w:val="PL"/>
              <w:rPr>
                <w:color w:val="D4D4D4"/>
              </w:rPr>
            </w:pPr>
            <w:r>
              <w:rPr>
                <w:color w:val="D4D4D4"/>
              </w:rPr>
              <w:t>      </w:t>
            </w:r>
            <w:r w:rsidR="007A06D3" w:rsidRPr="00641C32">
              <w:t>required</w:t>
            </w:r>
            <w:r w:rsidR="007A06D3" w:rsidRPr="007A06D3">
              <w:rPr>
                <w:color w:val="D4D4D4"/>
              </w:rPr>
              <w:t>:</w:t>
            </w:r>
          </w:p>
          <w:p w14:paraId="1448D1F0" w14:textId="73FC88BE" w:rsidR="007A06D3" w:rsidRPr="007A06D3" w:rsidRDefault="00B1438C" w:rsidP="007A06D3">
            <w:pPr>
              <w:pStyle w:val="PL"/>
              <w:rPr>
                <w:color w:val="D4D4D4"/>
              </w:rPr>
            </w:pPr>
            <w:r>
              <w:rPr>
                <w:color w:val="D4D4D4"/>
              </w:rPr>
              <w:t>        </w:t>
            </w:r>
            <w:r w:rsidR="007A06D3" w:rsidRPr="007A06D3">
              <w:rPr>
                <w:color w:val="D4D4D4"/>
              </w:rPr>
              <w:t xml:space="preserve">- </w:t>
            </w:r>
            <w:r w:rsidR="007A06D3" w:rsidRPr="00641C32">
              <w:rPr>
                <w:color w:val="CE9178"/>
              </w:rPr>
              <w:t>locator</w:t>
            </w:r>
          </w:p>
          <w:p w14:paraId="48AAA706" w14:textId="0CE2137D" w:rsidR="007A06D3" w:rsidRPr="007A06D3" w:rsidRDefault="00B1438C" w:rsidP="007A06D3">
            <w:pPr>
              <w:pStyle w:val="PL"/>
              <w:rPr>
                <w:color w:val="D4D4D4"/>
              </w:rPr>
            </w:pPr>
            <w:r>
              <w:rPr>
                <w:color w:val="D4D4D4"/>
              </w:rPr>
              <w:t>        </w:t>
            </w:r>
            <w:r w:rsidR="007A06D3" w:rsidRPr="007A06D3">
              <w:rPr>
                <w:color w:val="D4D4D4"/>
              </w:rPr>
              <w:t xml:space="preserve">- </w:t>
            </w:r>
            <w:r w:rsidR="007A06D3" w:rsidRPr="00641C32">
              <w:rPr>
                <w:color w:val="CE9178"/>
              </w:rPr>
              <w:t>contentType</w:t>
            </w:r>
          </w:p>
          <w:p w14:paraId="55D66BEB" w14:textId="72BBCF97" w:rsidR="007A06D3" w:rsidRPr="007A06D3" w:rsidRDefault="00B1438C" w:rsidP="007A06D3">
            <w:pPr>
              <w:pStyle w:val="PL"/>
              <w:rPr>
                <w:color w:val="D4D4D4"/>
              </w:rPr>
            </w:pPr>
            <w:r>
              <w:rPr>
                <w:color w:val="D4D4D4"/>
              </w:rPr>
              <w:t>      </w:t>
            </w:r>
            <w:r w:rsidR="007A06D3" w:rsidRPr="00641C32">
              <w:t>properties</w:t>
            </w:r>
            <w:r w:rsidR="007A06D3" w:rsidRPr="007A06D3">
              <w:rPr>
                <w:color w:val="D4D4D4"/>
              </w:rPr>
              <w:t>:</w:t>
            </w:r>
          </w:p>
          <w:p w14:paraId="1DF6EEF0" w14:textId="6632FFFC" w:rsidR="007A06D3" w:rsidRPr="007A06D3" w:rsidRDefault="00B1438C" w:rsidP="007A06D3">
            <w:pPr>
              <w:pStyle w:val="PL"/>
              <w:rPr>
                <w:color w:val="D4D4D4"/>
              </w:rPr>
            </w:pPr>
            <w:r>
              <w:rPr>
                <w:color w:val="D4D4D4"/>
              </w:rPr>
              <w:t>        </w:t>
            </w:r>
            <w:r w:rsidR="007A06D3" w:rsidRPr="00641C32">
              <w:t>locator</w:t>
            </w:r>
            <w:r w:rsidR="007A06D3" w:rsidRPr="007A06D3">
              <w:rPr>
                <w:color w:val="D4D4D4"/>
              </w:rPr>
              <w:t>:</w:t>
            </w:r>
          </w:p>
          <w:p w14:paraId="25393B7D" w14:textId="7FB2EA41" w:rsidR="007A06D3" w:rsidRPr="007A06D3" w:rsidRDefault="00B1438C" w:rsidP="007A06D3">
            <w:pPr>
              <w:pStyle w:val="PL"/>
              <w:rPr>
                <w:color w:val="D4D4D4"/>
              </w:rPr>
            </w:pPr>
            <w:r>
              <w:rPr>
                <w:color w:val="D4D4D4"/>
              </w:rPr>
              <w:t>          </w:t>
            </w:r>
            <w:r w:rsidR="007A06D3" w:rsidRPr="00641C32">
              <w:t>$ref</w:t>
            </w:r>
            <w:r w:rsidR="007A06D3" w:rsidRPr="007A06D3">
              <w:rPr>
                <w:color w:val="D4D4D4"/>
              </w:rPr>
              <w:t xml:space="preserve">: </w:t>
            </w:r>
            <w:r w:rsidR="007A06D3" w:rsidRPr="00641C32">
              <w:rPr>
                <w:color w:val="CE9178"/>
              </w:rPr>
              <w:t>'TS26512_CommonData.yaml#/components/schemas/AbsoluteUrl'</w:t>
            </w:r>
          </w:p>
          <w:p w14:paraId="1FABFD22" w14:textId="1CB2D12A" w:rsidR="007A06D3" w:rsidRPr="007A06D3" w:rsidRDefault="00B1438C" w:rsidP="007A06D3">
            <w:pPr>
              <w:pStyle w:val="PL"/>
              <w:rPr>
                <w:color w:val="D4D4D4"/>
              </w:rPr>
            </w:pPr>
            <w:r>
              <w:rPr>
                <w:color w:val="D4D4D4"/>
              </w:rPr>
              <w:t>        </w:t>
            </w:r>
            <w:r w:rsidR="007A06D3" w:rsidRPr="00641C32">
              <w:t>contentType</w:t>
            </w:r>
            <w:r w:rsidR="007A06D3" w:rsidRPr="007A06D3">
              <w:rPr>
                <w:color w:val="D4D4D4"/>
              </w:rPr>
              <w:t>:</w:t>
            </w:r>
          </w:p>
          <w:p w14:paraId="241AC936" w14:textId="1E1430E1" w:rsidR="007A06D3" w:rsidRPr="007A06D3" w:rsidRDefault="00B1438C" w:rsidP="007A06D3">
            <w:pPr>
              <w:pStyle w:val="PL"/>
              <w:rPr>
                <w:color w:val="D4D4D4"/>
              </w:rPr>
            </w:pPr>
            <w:r>
              <w:rPr>
                <w:color w:val="D4D4D4"/>
              </w:rPr>
              <w:t>          </w:t>
            </w:r>
            <w:r w:rsidR="007A06D3" w:rsidRPr="00641C32">
              <w:t>type</w:t>
            </w:r>
            <w:r w:rsidR="007A06D3" w:rsidRPr="007A06D3">
              <w:rPr>
                <w:color w:val="D4D4D4"/>
              </w:rPr>
              <w:t xml:space="preserve">: </w:t>
            </w:r>
            <w:r w:rsidR="007A06D3" w:rsidRPr="00641C32">
              <w:rPr>
                <w:color w:val="CE9178"/>
              </w:rPr>
              <w:t>string</w:t>
            </w:r>
          </w:p>
          <w:p w14:paraId="32A5D783" w14:textId="2B9768F2" w:rsidR="007A06D3" w:rsidRPr="007A06D3" w:rsidRDefault="00B1438C" w:rsidP="007A06D3">
            <w:pPr>
              <w:pStyle w:val="PL"/>
              <w:rPr>
                <w:color w:val="D4D4D4"/>
              </w:rPr>
            </w:pPr>
            <w:r>
              <w:rPr>
                <w:color w:val="D4D4D4"/>
              </w:rPr>
              <w:t>        </w:t>
            </w:r>
            <w:r w:rsidR="007A06D3" w:rsidRPr="00641C32">
              <w:t>profiles</w:t>
            </w:r>
            <w:r w:rsidR="007A06D3" w:rsidRPr="007A06D3">
              <w:rPr>
                <w:color w:val="D4D4D4"/>
              </w:rPr>
              <w:t>:</w:t>
            </w:r>
          </w:p>
          <w:p w14:paraId="1F498D97" w14:textId="100709D8" w:rsidR="007A06D3" w:rsidRPr="007A06D3" w:rsidRDefault="00B1438C" w:rsidP="007A06D3">
            <w:pPr>
              <w:pStyle w:val="PL"/>
              <w:rPr>
                <w:color w:val="D4D4D4"/>
              </w:rPr>
            </w:pPr>
            <w:r>
              <w:rPr>
                <w:color w:val="D4D4D4"/>
              </w:rPr>
              <w:t>          </w:t>
            </w:r>
            <w:r w:rsidR="007A06D3" w:rsidRPr="00641C32">
              <w:t>type</w:t>
            </w:r>
            <w:r w:rsidR="007A06D3" w:rsidRPr="007A06D3">
              <w:rPr>
                <w:color w:val="D4D4D4"/>
              </w:rPr>
              <w:t xml:space="preserve">: </w:t>
            </w:r>
            <w:r w:rsidR="007A06D3" w:rsidRPr="00641C32">
              <w:rPr>
                <w:color w:val="CE9178"/>
              </w:rPr>
              <w:t>array</w:t>
            </w:r>
          </w:p>
          <w:p w14:paraId="63C99AE4" w14:textId="40856F4B" w:rsidR="007A06D3" w:rsidRPr="007A06D3" w:rsidRDefault="00B1438C" w:rsidP="007A06D3">
            <w:pPr>
              <w:pStyle w:val="PL"/>
              <w:rPr>
                <w:color w:val="D4D4D4"/>
              </w:rPr>
            </w:pPr>
            <w:r>
              <w:rPr>
                <w:color w:val="D4D4D4"/>
              </w:rPr>
              <w:t>          </w:t>
            </w:r>
            <w:r w:rsidR="007A06D3" w:rsidRPr="00641C32">
              <w:t>items</w:t>
            </w:r>
            <w:r w:rsidR="007A06D3" w:rsidRPr="007A06D3">
              <w:rPr>
                <w:color w:val="D4D4D4"/>
              </w:rPr>
              <w:t>:</w:t>
            </w:r>
          </w:p>
          <w:p w14:paraId="1E33595C" w14:textId="283A5DE8" w:rsidR="007A06D3" w:rsidRDefault="00B1438C" w:rsidP="007A06D3">
            <w:pPr>
              <w:pStyle w:val="PL"/>
              <w:rPr>
                <w:color w:val="D4D4D4"/>
              </w:rPr>
            </w:pPr>
            <w:r>
              <w:rPr>
                <w:color w:val="D4D4D4"/>
              </w:rPr>
              <w:t>            </w:t>
            </w:r>
            <w:r w:rsidR="007A06D3" w:rsidRPr="00641C32">
              <w:t>$ref</w:t>
            </w:r>
            <w:r w:rsidR="007A06D3" w:rsidRPr="007A06D3">
              <w:rPr>
                <w:color w:val="D4D4D4"/>
              </w:rPr>
              <w:t xml:space="preserve">: </w:t>
            </w:r>
            <w:r w:rsidR="007A06D3" w:rsidRPr="00641C32">
              <w:rPr>
                <w:color w:val="CE9178"/>
              </w:rPr>
              <w:t>'TS29571_CommonData.yaml#/components/schemas/Uri'</w:t>
            </w:r>
          </w:p>
          <w:p w14:paraId="6572F31D" w14:textId="3C7A560F" w:rsidR="00B1438C" w:rsidRPr="00C522DE" w:rsidRDefault="00B1438C" w:rsidP="00B1438C">
            <w:pPr>
              <w:pStyle w:val="PL"/>
              <w:rPr>
                <w:color w:val="D4D4D4"/>
              </w:rPr>
            </w:pPr>
            <w:r>
              <w:rPr>
                <w:color w:val="D4D4D4"/>
              </w:rPr>
              <w:t>    </w:t>
            </w:r>
            <w:r w:rsidRPr="00C522DE">
              <w:rPr>
                <w:color w:val="D4D4D4"/>
              </w:rPr>
              <w:t>      </w:t>
            </w:r>
            <w:r w:rsidRPr="00C522DE">
              <w:t>minItems</w:t>
            </w:r>
            <w:r w:rsidRPr="00C522DE">
              <w:rPr>
                <w:color w:val="D4D4D4"/>
              </w:rPr>
              <w:t>: </w:t>
            </w:r>
            <w:r w:rsidRPr="00C522DE">
              <w:rPr>
                <w:color w:val="B5CEA8"/>
              </w:rPr>
              <w:t>1</w:t>
            </w:r>
          </w:p>
          <w:p w14:paraId="4F370A40" w14:textId="77777777" w:rsidR="007A06D3" w:rsidRDefault="007A06D3" w:rsidP="007A06D3">
            <w:pPr>
              <w:pStyle w:val="PL"/>
              <w:rPr>
                <w:color w:val="D4D4D4"/>
              </w:rPr>
            </w:pPr>
          </w:p>
          <w:p w14:paraId="2EA4E8C6" w14:textId="2C965478" w:rsidR="00EE68F5" w:rsidRPr="00C522DE" w:rsidRDefault="00EE68F5" w:rsidP="007A06D3">
            <w:pPr>
              <w:pStyle w:val="PL"/>
              <w:rPr>
                <w:color w:val="D4D4D4"/>
              </w:rPr>
            </w:pPr>
            <w:r w:rsidRPr="00C522DE">
              <w:rPr>
                <w:color w:val="D4D4D4"/>
              </w:rPr>
              <w:t>    </w:t>
            </w:r>
            <w:r w:rsidRPr="00C522DE">
              <w:t>ServerAddresses</w:t>
            </w:r>
            <w:r w:rsidRPr="00C522DE">
              <w:rPr>
                <w:color w:val="D4D4D4"/>
              </w:rPr>
              <w:t>:</w:t>
            </w:r>
          </w:p>
          <w:p w14:paraId="0782B0ED" w14:textId="7AD13126" w:rsidR="00EE68F5" w:rsidRDefault="00EE68F5" w:rsidP="00944044">
            <w:pPr>
              <w:pStyle w:val="PL"/>
              <w:rPr>
                <w:color w:val="D4D4D4"/>
                <w:lang w:val="en-US"/>
              </w:rPr>
            </w:pPr>
            <w:r>
              <w:rPr>
                <w:color w:val="D4D4D4"/>
                <w:lang w:val="en-US"/>
              </w:rPr>
              <w:t>      </w:t>
            </w:r>
            <w:r>
              <w:rPr>
                <w:lang w:val="en-US"/>
              </w:rPr>
              <w:t>description</w:t>
            </w:r>
            <w:r>
              <w:rPr>
                <w:color w:val="D4D4D4"/>
                <w:lang w:val="en-US"/>
              </w:rPr>
              <w:t>: "</w:t>
            </w:r>
            <w:r w:rsidRPr="00656B1E">
              <w:rPr>
                <w:color w:val="CE9178"/>
                <w:lang w:val="en-US"/>
              </w:rPr>
              <w:t xml:space="preserve">A </w:t>
            </w:r>
            <w:r>
              <w:rPr>
                <w:color w:val="CE9178"/>
                <w:lang w:val="en-US"/>
              </w:rPr>
              <w:t>set of application endpoint addresses</w:t>
            </w:r>
            <w:r w:rsidRPr="00656B1E">
              <w:rPr>
                <w:color w:val="CE9178"/>
                <w:lang w:val="en-US"/>
              </w:rPr>
              <w:t>.</w:t>
            </w:r>
            <w:r>
              <w:rPr>
                <w:color w:val="D4D4D4"/>
                <w:lang w:val="en-US"/>
              </w:rPr>
              <w:t>"</w:t>
            </w:r>
          </w:p>
          <w:p w14:paraId="3BCA2207" w14:textId="77777777" w:rsidR="00EE68F5" w:rsidRPr="00C522DE" w:rsidRDefault="00EE68F5" w:rsidP="00944044">
            <w:pPr>
              <w:pStyle w:val="PL"/>
              <w:rPr>
                <w:color w:val="D4D4D4"/>
              </w:rPr>
            </w:pPr>
            <w:r w:rsidRPr="00C522DE">
              <w:rPr>
                <w:color w:val="D4D4D4"/>
              </w:rPr>
              <w:t>      </w:t>
            </w:r>
            <w:r w:rsidRPr="00C522DE">
              <w:t>type</w:t>
            </w:r>
            <w:r w:rsidRPr="00C522DE">
              <w:rPr>
                <w:color w:val="D4D4D4"/>
              </w:rPr>
              <w:t>: </w:t>
            </w:r>
            <w:r w:rsidRPr="00C522DE">
              <w:rPr>
                <w:color w:val="CE9178"/>
              </w:rPr>
              <w:t>array</w:t>
            </w:r>
          </w:p>
          <w:p w14:paraId="54884DA5" w14:textId="77777777" w:rsidR="00EE68F5" w:rsidRPr="00C522DE" w:rsidRDefault="00EE68F5" w:rsidP="00944044">
            <w:pPr>
              <w:pStyle w:val="PL"/>
              <w:rPr>
                <w:color w:val="D4D4D4"/>
              </w:rPr>
            </w:pPr>
            <w:r w:rsidRPr="00C522DE">
              <w:rPr>
                <w:color w:val="D4D4D4"/>
              </w:rPr>
              <w:t>      </w:t>
            </w:r>
            <w:r w:rsidRPr="00C522DE">
              <w:t>items</w:t>
            </w:r>
            <w:r w:rsidRPr="00C522DE">
              <w:rPr>
                <w:color w:val="D4D4D4"/>
              </w:rPr>
              <w:t>:</w:t>
            </w:r>
          </w:p>
          <w:p w14:paraId="0C178A63" w14:textId="04C389B4" w:rsidR="00EE68F5" w:rsidRPr="00C522DE" w:rsidRDefault="00EE68F5" w:rsidP="00944044">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w:t>
            </w:r>
            <w:r>
              <w:rPr>
                <w:color w:val="CE9178"/>
              </w:rPr>
              <w:t>Absolute</w:t>
            </w:r>
            <w:r w:rsidRPr="00C522DE">
              <w:rPr>
                <w:color w:val="CE9178"/>
              </w:rPr>
              <w:t>Url'</w:t>
            </w:r>
          </w:p>
          <w:p w14:paraId="7E24AA77" w14:textId="77777777" w:rsidR="00EE68F5" w:rsidRPr="00C522DE" w:rsidRDefault="00EE68F5" w:rsidP="00944044">
            <w:pPr>
              <w:pStyle w:val="PL"/>
              <w:rPr>
                <w:color w:val="D4D4D4"/>
              </w:rPr>
            </w:pPr>
            <w:r w:rsidRPr="00C522DE">
              <w:rPr>
                <w:color w:val="D4D4D4"/>
              </w:rPr>
              <w:t>      </w:t>
            </w:r>
            <w:r w:rsidRPr="00C522DE">
              <w:t>minItems</w:t>
            </w:r>
            <w:r w:rsidRPr="00C522DE">
              <w:rPr>
                <w:color w:val="D4D4D4"/>
              </w:rPr>
              <w:t>: </w:t>
            </w:r>
            <w:r w:rsidRPr="00C522DE">
              <w:rPr>
                <w:color w:val="B5CEA8"/>
              </w:rPr>
              <w:t>1</w:t>
            </w:r>
          </w:p>
          <w:p w14:paraId="71F13503" w14:textId="77777777" w:rsidR="007A06D3" w:rsidRDefault="007A06D3" w:rsidP="00944044">
            <w:pPr>
              <w:pStyle w:val="PL"/>
              <w:rPr>
                <w:color w:val="D4D4D4"/>
              </w:rPr>
            </w:pPr>
          </w:p>
          <w:p w14:paraId="5FAC8167" w14:textId="0657D0C8" w:rsidR="00EE68F5" w:rsidRPr="00C522DE" w:rsidRDefault="00EE68F5" w:rsidP="00944044">
            <w:pPr>
              <w:pStyle w:val="PL"/>
              <w:rPr>
                <w:color w:val="D4D4D4"/>
              </w:rPr>
            </w:pPr>
            <w:r w:rsidRPr="00C522DE">
              <w:rPr>
                <w:color w:val="D4D4D4"/>
              </w:rPr>
              <w:t>    </w:t>
            </w:r>
            <w:r w:rsidRPr="00C522DE">
              <w:t>ServiceAccessInformationResource</w:t>
            </w:r>
            <w:r w:rsidRPr="00C522DE">
              <w:rPr>
                <w:color w:val="D4D4D4"/>
              </w:rPr>
              <w:t>:</w:t>
            </w:r>
          </w:p>
          <w:p w14:paraId="77ED3517" w14:textId="77777777" w:rsidR="00EE68F5" w:rsidRDefault="00EE68F5" w:rsidP="00944044">
            <w:pPr>
              <w:pStyle w:val="PL"/>
              <w:rPr>
                <w:color w:val="D4D4D4"/>
                <w:lang w:val="en-US"/>
              </w:rPr>
            </w:pPr>
            <w:r>
              <w:rPr>
                <w:color w:val="D4D4D4"/>
                <w:lang w:val="en-US"/>
              </w:rPr>
              <w:t>      </w:t>
            </w:r>
            <w:r>
              <w:rPr>
                <w:lang w:val="en-US"/>
              </w:rPr>
              <w:t>description</w:t>
            </w:r>
            <w:r>
              <w:rPr>
                <w:color w:val="D4D4D4"/>
                <w:lang w:val="en-US"/>
              </w:rPr>
              <w:t>: "</w:t>
            </w:r>
            <w:r w:rsidRPr="00656B1E">
              <w:rPr>
                <w:color w:val="CE9178"/>
                <w:lang w:val="en-US"/>
              </w:rPr>
              <w:t>A representation of a Service Access Information resource.</w:t>
            </w:r>
            <w:r>
              <w:rPr>
                <w:color w:val="D4D4D4"/>
                <w:lang w:val="en-US"/>
              </w:rPr>
              <w:t>"</w:t>
            </w:r>
          </w:p>
          <w:p w14:paraId="621AAA0A" w14:textId="77777777" w:rsidR="00EE68F5" w:rsidRPr="00C522DE" w:rsidRDefault="00EE68F5" w:rsidP="00944044">
            <w:pPr>
              <w:pStyle w:val="PL"/>
              <w:rPr>
                <w:color w:val="D4D4D4"/>
              </w:rPr>
            </w:pPr>
            <w:r w:rsidRPr="00C522DE">
              <w:rPr>
                <w:color w:val="D4D4D4"/>
              </w:rPr>
              <w:t>      </w:t>
            </w:r>
            <w:r w:rsidRPr="00C522DE">
              <w:t>type</w:t>
            </w:r>
            <w:r w:rsidRPr="00C522DE">
              <w:rPr>
                <w:color w:val="D4D4D4"/>
              </w:rPr>
              <w:t>: </w:t>
            </w:r>
            <w:r w:rsidRPr="00C522DE">
              <w:rPr>
                <w:color w:val="CE9178"/>
              </w:rPr>
              <w:t>object</w:t>
            </w:r>
          </w:p>
          <w:p w14:paraId="33FA370C" w14:textId="77777777" w:rsidR="00EE68F5" w:rsidRPr="00C522DE" w:rsidRDefault="00EE68F5" w:rsidP="00944044">
            <w:pPr>
              <w:pStyle w:val="PL"/>
              <w:rPr>
                <w:color w:val="D4D4D4"/>
              </w:rPr>
            </w:pPr>
            <w:r w:rsidRPr="00C522DE">
              <w:rPr>
                <w:color w:val="D4D4D4"/>
              </w:rPr>
              <w:t>      </w:t>
            </w:r>
            <w:r w:rsidRPr="00C522DE">
              <w:t>required</w:t>
            </w:r>
            <w:r w:rsidRPr="00C522DE">
              <w:rPr>
                <w:color w:val="D4D4D4"/>
              </w:rPr>
              <w:t>:</w:t>
            </w:r>
          </w:p>
          <w:p w14:paraId="211E930A" w14:textId="77777777" w:rsidR="00EE68F5" w:rsidRPr="00C522DE" w:rsidRDefault="00EE68F5" w:rsidP="00944044">
            <w:pPr>
              <w:pStyle w:val="PL"/>
              <w:rPr>
                <w:color w:val="D4D4D4"/>
              </w:rPr>
            </w:pPr>
            <w:r w:rsidRPr="00C522DE">
              <w:rPr>
                <w:color w:val="D4D4D4"/>
              </w:rPr>
              <w:t>      - </w:t>
            </w:r>
            <w:r w:rsidRPr="00C522DE">
              <w:rPr>
                <w:color w:val="CE9178"/>
              </w:rPr>
              <w:t>provisioningSessionId</w:t>
            </w:r>
          </w:p>
          <w:p w14:paraId="2CFBABA5" w14:textId="77777777" w:rsidR="00EE68F5" w:rsidRPr="00C522DE" w:rsidRDefault="00EE68F5" w:rsidP="00944044">
            <w:pPr>
              <w:pStyle w:val="PL"/>
              <w:rPr>
                <w:color w:val="D4D4D4"/>
              </w:rPr>
            </w:pPr>
            <w:r w:rsidRPr="00C522DE">
              <w:rPr>
                <w:color w:val="D4D4D4"/>
              </w:rPr>
              <w:t>      - </w:t>
            </w:r>
            <w:r w:rsidRPr="00C522DE">
              <w:rPr>
                <w:color w:val="CE9178"/>
              </w:rPr>
              <w:t>provisioningSessionType</w:t>
            </w:r>
          </w:p>
          <w:p w14:paraId="4DF49795" w14:textId="77777777" w:rsidR="00EE68F5" w:rsidRPr="00C522DE" w:rsidRDefault="00EE68F5" w:rsidP="00944044">
            <w:pPr>
              <w:pStyle w:val="PL"/>
              <w:rPr>
                <w:color w:val="D4D4D4"/>
              </w:rPr>
            </w:pPr>
            <w:r w:rsidRPr="00C522DE">
              <w:rPr>
                <w:color w:val="D4D4D4"/>
              </w:rPr>
              <w:t>      </w:t>
            </w:r>
            <w:r w:rsidRPr="00C522DE">
              <w:t>properties</w:t>
            </w:r>
            <w:r w:rsidRPr="00C522DE">
              <w:rPr>
                <w:color w:val="D4D4D4"/>
              </w:rPr>
              <w:t>:</w:t>
            </w:r>
          </w:p>
          <w:p w14:paraId="3B680346" w14:textId="77777777" w:rsidR="00EE68F5" w:rsidRPr="00C522DE" w:rsidRDefault="00EE68F5" w:rsidP="00944044">
            <w:pPr>
              <w:pStyle w:val="PL"/>
              <w:rPr>
                <w:color w:val="D4D4D4"/>
              </w:rPr>
            </w:pPr>
            <w:r w:rsidRPr="00C522DE">
              <w:rPr>
                <w:color w:val="D4D4D4"/>
              </w:rPr>
              <w:t>        </w:t>
            </w:r>
            <w:r w:rsidRPr="00C522DE">
              <w:t>provisioningSessionId</w:t>
            </w:r>
            <w:r w:rsidRPr="00C522DE">
              <w:rPr>
                <w:color w:val="D4D4D4"/>
              </w:rPr>
              <w:t>:</w:t>
            </w:r>
          </w:p>
          <w:p w14:paraId="20526D99" w14:textId="77777777" w:rsidR="00EE68F5" w:rsidRPr="00C522DE" w:rsidRDefault="00EE68F5" w:rsidP="00944044">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15433FE8" w14:textId="77777777" w:rsidR="00EE68F5" w:rsidRPr="00C522DE" w:rsidRDefault="00EE68F5" w:rsidP="00944044">
            <w:pPr>
              <w:pStyle w:val="PL"/>
              <w:rPr>
                <w:color w:val="D4D4D4"/>
              </w:rPr>
            </w:pPr>
            <w:r w:rsidRPr="00C522DE">
              <w:rPr>
                <w:color w:val="D4D4D4"/>
              </w:rPr>
              <w:t>        </w:t>
            </w:r>
            <w:r w:rsidRPr="00C522DE">
              <w:t>provisioningSessionType</w:t>
            </w:r>
            <w:r w:rsidRPr="00C522DE">
              <w:rPr>
                <w:color w:val="D4D4D4"/>
              </w:rPr>
              <w:t>:</w:t>
            </w:r>
          </w:p>
          <w:p w14:paraId="4FF75908" w14:textId="77777777" w:rsidR="00EE68F5" w:rsidRPr="00C522DE" w:rsidRDefault="00EE68F5" w:rsidP="00944044">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'TS26512_CommonData.yaml#/components/schemas/ProvisioningSessionType'</w:t>
            </w:r>
          </w:p>
          <w:p w14:paraId="5F1F791F" w14:textId="77777777" w:rsidR="00EE68F5" w:rsidRPr="00C522DE" w:rsidRDefault="00EE68F5" w:rsidP="00944044">
            <w:pPr>
              <w:pStyle w:val="PL"/>
              <w:rPr>
                <w:color w:val="D4D4D4"/>
              </w:rPr>
            </w:pPr>
            <w:r w:rsidRPr="00C522DE">
              <w:rPr>
                <w:color w:val="D4D4D4"/>
              </w:rPr>
              <w:t>        </w:t>
            </w:r>
            <w:r>
              <w:t>s</w:t>
            </w:r>
            <w:r w:rsidRPr="00C522DE">
              <w:t>treamingAccess</w:t>
            </w:r>
            <w:r w:rsidRPr="00C522DE">
              <w:rPr>
                <w:color w:val="D4D4D4"/>
              </w:rPr>
              <w:t>:</w:t>
            </w:r>
          </w:p>
          <w:p w14:paraId="557685B5" w14:textId="77777777" w:rsidR="00EE68F5" w:rsidRPr="00C522DE" w:rsidRDefault="00EE68F5" w:rsidP="00944044">
            <w:pPr>
              <w:pStyle w:val="PL"/>
              <w:rPr>
                <w:color w:val="D4D4D4"/>
              </w:rPr>
            </w:pPr>
            <w:r w:rsidRPr="00C522DE">
              <w:rPr>
                <w:color w:val="D4D4D4"/>
              </w:rPr>
              <w:t>          </w:t>
            </w:r>
            <w:r w:rsidRPr="00C522DE">
              <w:t>type</w:t>
            </w:r>
            <w:r w:rsidRPr="00C522DE">
              <w:rPr>
                <w:color w:val="D4D4D4"/>
              </w:rPr>
              <w:t>: </w:t>
            </w:r>
            <w:r w:rsidRPr="00C522DE">
              <w:rPr>
                <w:color w:val="CE9178"/>
              </w:rPr>
              <w:t>object</w:t>
            </w:r>
          </w:p>
          <w:p w14:paraId="3EF45CBA" w14:textId="77777777" w:rsidR="00EE68F5" w:rsidRPr="00C522DE" w:rsidRDefault="00EE68F5" w:rsidP="00944044">
            <w:pPr>
              <w:pStyle w:val="PL"/>
              <w:rPr>
                <w:color w:val="D4D4D4"/>
              </w:rPr>
            </w:pPr>
            <w:r w:rsidRPr="00C522DE">
              <w:rPr>
                <w:color w:val="D4D4D4"/>
              </w:rPr>
              <w:t>          </w:t>
            </w:r>
            <w:r w:rsidRPr="00C522DE">
              <w:t>properties</w:t>
            </w:r>
            <w:r w:rsidRPr="00C522DE">
              <w:rPr>
                <w:color w:val="D4D4D4"/>
              </w:rPr>
              <w:t>:</w:t>
            </w:r>
          </w:p>
          <w:p w14:paraId="3F961B98" w14:textId="2907A324" w:rsidR="00EE68F5" w:rsidRPr="00C522DE" w:rsidRDefault="00EE68F5" w:rsidP="00944044">
            <w:pPr>
              <w:pStyle w:val="PL"/>
              <w:rPr>
                <w:color w:val="D4D4D4"/>
              </w:rPr>
            </w:pPr>
            <w:r w:rsidRPr="00C522DE">
              <w:rPr>
                <w:color w:val="D4D4D4"/>
              </w:rPr>
              <w:t>            </w:t>
            </w:r>
            <w:r w:rsidR="00B1438C">
              <w:t>e</w:t>
            </w:r>
            <w:r w:rsidRPr="00C522DE">
              <w:t>ntry</w:t>
            </w:r>
            <w:r w:rsidR="00641C32">
              <w:t>Points</w:t>
            </w:r>
            <w:r w:rsidRPr="00C522DE">
              <w:rPr>
                <w:color w:val="D4D4D4"/>
              </w:rPr>
              <w:t>:</w:t>
            </w:r>
          </w:p>
          <w:p w14:paraId="6229E11F" w14:textId="7DBF0AF9" w:rsidR="00641C32" w:rsidRPr="00C522DE" w:rsidRDefault="00641C32" w:rsidP="00641C32">
            <w:pPr>
              <w:pStyle w:val="PL"/>
              <w:rPr>
                <w:color w:val="D4D4D4"/>
              </w:rPr>
            </w:pPr>
            <w:r>
              <w:rPr>
                <w:color w:val="D4D4D4"/>
              </w:rPr>
              <w:t>        </w:t>
            </w:r>
            <w:r w:rsidRPr="00C522DE">
              <w:rPr>
                <w:color w:val="D4D4D4"/>
              </w:rPr>
              <w:t>      </w:t>
            </w:r>
            <w:r w:rsidRPr="00C522DE">
              <w:t>type</w:t>
            </w:r>
            <w:r w:rsidRPr="00C522DE">
              <w:rPr>
                <w:color w:val="D4D4D4"/>
              </w:rPr>
              <w:t>: </w:t>
            </w:r>
            <w:r w:rsidRPr="00C522DE">
              <w:rPr>
                <w:color w:val="CE9178"/>
              </w:rPr>
              <w:t>array</w:t>
            </w:r>
          </w:p>
          <w:p w14:paraId="5875EBC1" w14:textId="66978855" w:rsidR="00641C32" w:rsidRDefault="00641C32" w:rsidP="00944044">
            <w:pPr>
              <w:pStyle w:val="PL"/>
              <w:rPr>
                <w:color w:val="D4D4D4"/>
              </w:rPr>
            </w:pPr>
            <w:r>
              <w:rPr>
                <w:color w:val="D4D4D4"/>
              </w:rPr>
              <w:t>        </w:t>
            </w:r>
            <w:r w:rsidRPr="00C522DE">
              <w:rPr>
                <w:color w:val="D4D4D4"/>
              </w:rPr>
              <w:t>      </w:t>
            </w:r>
            <w:r w:rsidRPr="00C522DE">
              <w:t>items</w:t>
            </w:r>
            <w:r w:rsidRPr="00C522DE">
              <w:rPr>
                <w:color w:val="D4D4D4"/>
              </w:rPr>
              <w:t>:</w:t>
            </w:r>
          </w:p>
          <w:p w14:paraId="7CAD6FC1" w14:textId="3E4885F9" w:rsidR="00EE68F5" w:rsidRDefault="00641C32" w:rsidP="00944044">
            <w:pPr>
              <w:pStyle w:val="PL"/>
              <w:rPr>
                <w:color w:val="CE9178"/>
              </w:rPr>
            </w:pPr>
            <w:r>
              <w:rPr>
                <w:color w:val="D4D4D4"/>
              </w:rPr>
              <w:t>  </w:t>
            </w:r>
            <w:r w:rsidR="00EE68F5" w:rsidRPr="00C522DE">
              <w:rPr>
                <w:color w:val="D4D4D4"/>
              </w:rPr>
              <w:t>              </w:t>
            </w:r>
            <w:r w:rsidR="00EE68F5" w:rsidRPr="00C522DE">
              <w:t>$ref</w:t>
            </w:r>
            <w:r w:rsidR="00EE68F5" w:rsidRPr="00C522DE">
              <w:rPr>
                <w:color w:val="D4D4D4"/>
              </w:rPr>
              <w:t>: </w:t>
            </w:r>
            <w:r w:rsidR="00EE68F5" w:rsidRPr="00C522DE">
              <w:rPr>
                <w:color w:val="CE9178"/>
              </w:rPr>
              <w:t>'#/components/schemas/</w:t>
            </w:r>
            <w:ins w:id="114" w:author="Richard Bradbury" w:date="2023-03-22T19:37:00Z">
              <w:r w:rsidR="008B739C">
                <w:rPr>
                  <w:color w:val="CE9178"/>
                </w:rPr>
                <w:t>M5</w:t>
              </w:r>
            </w:ins>
            <w:r>
              <w:rPr>
                <w:color w:val="CE9178"/>
              </w:rPr>
              <w:t>MediaEntryPoint</w:t>
            </w:r>
            <w:r w:rsidR="00EE68F5" w:rsidRPr="00C522DE">
              <w:rPr>
                <w:color w:val="CE9178"/>
              </w:rPr>
              <w:t>'</w:t>
            </w:r>
          </w:p>
          <w:p w14:paraId="24A541A4" w14:textId="77777777" w:rsidR="00EE68F5" w:rsidRPr="00C522DE" w:rsidRDefault="00EE68F5" w:rsidP="00944044">
            <w:pPr>
              <w:pStyle w:val="PL"/>
              <w:rPr>
                <w:color w:val="D4D4D4"/>
              </w:rPr>
            </w:pPr>
            <w:r>
              <w:rPr>
                <w:color w:val="D4D4D4"/>
              </w:rPr>
              <w:t>      </w:t>
            </w:r>
            <w:r w:rsidRPr="00C522DE">
              <w:rPr>
                <w:color w:val="D4D4D4"/>
              </w:rPr>
              <w:t>      </w:t>
            </w:r>
            <w:r>
              <w:t>eMBMSServiceAnnouncementLocator</w:t>
            </w:r>
            <w:r w:rsidRPr="00C522DE">
              <w:rPr>
                <w:color w:val="D4D4D4"/>
              </w:rPr>
              <w:t>:</w:t>
            </w:r>
          </w:p>
          <w:p w14:paraId="72D3F43C" w14:textId="77777777" w:rsidR="00EE68F5" w:rsidRPr="00C522DE" w:rsidRDefault="00EE68F5" w:rsidP="00944044">
            <w:pPr>
              <w:pStyle w:val="PL"/>
              <w:rPr>
                <w:color w:val="D4D4D4"/>
              </w:rPr>
            </w:pPr>
            <w:r w:rsidRPr="00C522DE">
              <w:rPr>
                <w:color w:val="D4D4D4"/>
              </w:rPr>
              <w:t>      </w:t>
            </w:r>
            <w:r>
              <w:rPr>
                <w:color w:val="D4D4D4"/>
              </w:rPr>
              <w:t>      </w:t>
            </w:r>
            <w:r w:rsidRPr="00C522DE">
              <w:rPr>
                <w:color w:val="D4D4D4"/>
              </w:rPr>
              <w:t>  </w:t>
            </w:r>
            <w:r w:rsidRPr="00C522DE">
              <w:t>$ref</w:t>
            </w:r>
            <w:r w:rsidRPr="00C522DE">
              <w:rPr>
                <w:color w:val="D4D4D4"/>
              </w:rPr>
              <w:t>: </w:t>
            </w:r>
            <w:r w:rsidRPr="00C522DE">
              <w:rPr>
                <w:color w:val="CE9178"/>
              </w:rPr>
              <w:t>'TS26512_CommonData.yaml#/components/schemas/</w:t>
            </w:r>
            <w:r>
              <w:rPr>
                <w:color w:val="CE9178"/>
              </w:rPr>
              <w:t>Absolute</w:t>
            </w:r>
            <w:r w:rsidRPr="00C522DE">
              <w:rPr>
                <w:color w:val="CE9178"/>
              </w:rPr>
              <w:t>Url'</w:t>
            </w:r>
          </w:p>
          <w:p w14:paraId="484DA2D3" w14:textId="77777777" w:rsidR="00EE68F5" w:rsidRPr="00C522DE" w:rsidRDefault="00EE68F5" w:rsidP="00944044">
            <w:pPr>
              <w:pStyle w:val="PL"/>
              <w:rPr>
                <w:color w:val="D4D4D4"/>
              </w:rPr>
            </w:pPr>
            <w:r w:rsidRPr="00C522DE">
              <w:rPr>
                <w:color w:val="D4D4D4"/>
              </w:rPr>
              <w:t>        </w:t>
            </w:r>
            <w:r>
              <w:t>c</w:t>
            </w:r>
            <w:r w:rsidRPr="00C522DE">
              <w:t>lientConsumptionReportingConfiguration</w:t>
            </w:r>
            <w:r w:rsidRPr="00C522DE">
              <w:rPr>
                <w:color w:val="D4D4D4"/>
              </w:rPr>
              <w:t>:</w:t>
            </w:r>
          </w:p>
          <w:p w14:paraId="656C4A66" w14:textId="77777777" w:rsidR="00EE68F5" w:rsidRPr="00C522DE" w:rsidRDefault="00EE68F5" w:rsidP="00944044">
            <w:pPr>
              <w:pStyle w:val="PL"/>
              <w:rPr>
                <w:color w:val="D4D4D4"/>
              </w:rPr>
            </w:pPr>
            <w:r w:rsidRPr="00C522DE">
              <w:rPr>
                <w:color w:val="D4D4D4"/>
              </w:rPr>
              <w:t>          </w:t>
            </w:r>
            <w:r w:rsidRPr="00C522DE">
              <w:t>type</w:t>
            </w:r>
            <w:r w:rsidRPr="00C522DE">
              <w:rPr>
                <w:color w:val="D4D4D4"/>
              </w:rPr>
              <w:t>: </w:t>
            </w:r>
            <w:r w:rsidRPr="00C522DE">
              <w:rPr>
                <w:color w:val="CE9178"/>
              </w:rPr>
              <w:t>object</w:t>
            </w:r>
          </w:p>
          <w:p w14:paraId="066F0B6B" w14:textId="77777777" w:rsidR="00EE68F5" w:rsidRPr="00C522DE" w:rsidRDefault="00EE68F5" w:rsidP="00944044">
            <w:pPr>
              <w:pStyle w:val="PL"/>
              <w:rPr>
                <w:color w:val="D4D4D4"/>
              </w:rPr>
            </w:pPr>
            <w:r w:rsidRPr="00C522DE">
              <w:rPr>
                <w:color w:val="D4D4D4"/>
              </w:rPr>
              <w:t>          </w:t>
            </w:r>
            <w:r w:rsidRPr="00C522DE">
              <w:t>required</w:t>
            </w:r>
            <w:r w:rsidRPr="00C522DE">
              <w:rPr>
                <w:color w:val="D4D4D4"/>
              </w:rPr>
              <w:t>:</w:t>
            </w:r>
          </w:p>
          <w:p w14:paraId="6D15AB9C" w14:textId="77777777" w:rsidR="00EE68F5" w:rsidRPr="00C522DE" w:rsidRDefault="00EE68F5" w:rsidP="00944044">
            <w:pPr>
              <w:pStyle w:val="PL"/>
              <w:rPr>
                <w:color w:val="D4D4D4"/>
              </w:rPr>
            </w:pPr>
            <w:r w:rsidRPr="00C522DE">
              <w:rPr>
                <w:color w:val="D4D4D4"/>
              </w:rPr>
              <w:t>            - </w:t>
            </w:r>
            <w:r w:rsidRPr="00C522DE">
              <w:rPr>
                <w:color w:val="CE9178"/>
              </w:rPr>
              <w:t>serverAddresses</w:t>
            </w:r>
          </w:p>
          <w:p w14:paraId="73657229" w14:textId="77777777" w:rsidR="00EE68F5" w:rsidRPr="00C522DE" w:rsidRDefault="00EE68F5" w:rsidP="00944044">
            <w:pPr>
              <w:pStyle w:val="PL"/>
              <w:rPr>
                <w:color w:val="D4D4D4"/>
              </w:rPr>
            </w:pPr>
            <w:r w:rsidRPr="00C522DE">
              <w:rPr>
                <w:color w:val="D4D4D4"/>
              </w:rPr>
              <w:t>            - </w:t>
            </w:r>
            <w:r w:rsidRPr="00C522DE">
              <w:rPr>
                <w:color w:val="CE9178"/>
              </w:rPr>
              <w:t>locationReporting</w:t>
            </w:r>
          </w:p>
          <w:p w14:paraId="15D97DB7" w14:textId="77777777" w:rsidR="00EE68F5" w:rsidRPr="00C522DE" w:rsidRDefault="00EE68F5" w:rsidP="00944044">
            <w:pPr>
              <w:pStyle w:val="PL"/>
              <w:rPr>
                <w:color w:val="D4D4D4"/>
              </w:rPr>
            </w:pPr>
            <w:r w:rsidRPr="00C522DE">
              <w:rPr>
                <w:color w:val="D4D4D4"/>
              </w:rPr>
              <w:t>            - </w:t>
            </w:r>
            <w:r w:rsidRPr="00C522DE">
              <w:rPr>
                <w:color w:val="CE9178"/>
              </w:rPr>
              <w:t>samplePercentage</w:t>
            </w:r>
          </w:p>
          <w:p w14:paraId="53B8A1D5" w14:textId="77777777" w:rsidR="00EE68F5" w:rsidRPr="00C522DE" w:rsidRDefault="00EE68F5" w:rsidP="00944044">
            <w:pPr>
              <w:pStyle w:val="PL"/>
              <w:rPr>
                <w:color w:val="D4D4D4"/>
              </w:rPr>
            </w:pPr>
            <w:r w:rsidRPr="00C522DE">
              <w:rPr>
                <w:color w:val="D4D4D4"/>
              </w:rPr>
              <w:t>          </w:t>
            </w:r>
            <w:r w:rsidRPr="00C522DE">
              <w:t>properties</w:t>
            </w:r>
            <w:r w:rsidRPr="00C522DE">
              <w:rPr>
                <w:color w:val="D4D4D4"/>
              </w:rPr>
              <w:t>:</w:t>
            </w:r>
          </w:p>
          <w:p w14:paraId="6D2545BD" w14:textId="77777777" w:rsidR="00EE68F5" w:rsidRPr="00C522DE" w:rsidRDefault="00EE68F5" w:rsidP="00944044">
            <w:pPr>
              <w:pStyle w:val="PL"/>
              <w:rPr>
                <w:color w:val="D4D4D4"/>
              </w:rPr>
            </w:pPr>
            <w:r w:rsidRPr="00C522DE">
              <w:rPr>
                <w:color w:val="D4D4D4"/>
              </w:rPr>
              <w:t>            </w:t>
            </w:r>
            <w:r w:rsidRPr="00C522DE">
              <w:t>reportingInterval</w:t>
            </w:r>
            <w:r w:rsidRPr="00C522DE">
              <w:rPr>
                <w:color w:val="D4D4D4"/>
              </w:rPr>
              <w:t>:</w:t>
            </w:r>
          </w:p>
          <w:p w14:paraId="49F149F0" w14:textId="77777777" w:rsidR="00EE68F5" w:rsidRPr="00C522DE" w:rsidRDefault="00EE68F5" w:rsidP="00944044">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48AE53C7" w14:textId="77777777" w:rsidR="00EE68F5" w:rsidRPr="00C522DE" w:rsidRDefault="00EE68F5" w:rsidP="00944044">
            <w:pPr>
              <w:pStyle w:val="PL"/>
              <w:rPr>
                <w:color w:val="D4D4D4"/>
              </w:rPr>
            </w:pPr>
            <w:r w:rsidRPr="00C522DE">
              <w:rPr>
                <w:color w:val="D4D4D4"/>
              </w:rPr>
              <w:t>            </w:t>
            </w:r>
            <w:r w:rsidRPr="00C522DE">
              <w:t>serverAddresses</w:t>
            </w:r>
            <w:r w:rsidRPr="00C522DE">
              <w:rPr>
                <w:color w:val="D4D4D4"/>
              </w:rPr>
              <w:t>:</w:t>
            </w:r>
          </w:p>
          <w:p w14:paraId="62D0E018" w14:textId="77777777" w:rsidR="00EE68F5" w:rsidRPr="00C522DE" w:rsidRDefault="00EE68F5" w:rsidP="00944044">
            <w:pPr>
              <w:pStyle w:val="PL"/>
              <w:rPr>
                <w:color w:val="D4D4D4"/>
              </w:rPr>
            </w:pPr>
            <w:r w:rsidRPr="00C522DE">
              <w:rPr>
                <w:color w:val="D4D4D4"/>
              </w:rPr>
              <w:t>              </w:t>
            </w:r>
            <w:r w:rsidRPr="00C522DE">
              <w:t>$ref</w:t>
            </w:r>
            <w:r w:rsidRPr="00C522DE">
              <w:rPr>
                <w:color w:val="D4D4D4"/>
              </w:rPr>
              <w:t>: </w:t>
            </w:r>
            <w:r w:rsidRPr="00C522DE">
              <w:rPr>
                <w:color w:val="CE9178"/>
              </w:rPr>
              <w:t>'#/components/schemas/ServerAddresses'</w:t>
            </w:r>
          </w:p>
          <w:p w14:paraId="0231DAA7" w14:textId="77777777" w:rsidR="00EE68F5" w:rsidRPr="00C522DE" w:rsidRDefault="00EE68F5" w:rsidP="00944044">
            <w:pPr>
              <w:pStyle w:val="PL"/>
              <w:rPr>
                <w:color w:val="D4D4D4"/>
              </w:rPr>
            </w:pPr>
            <w:r w:rsidRPr="00C522DE">
              <w:rPr>
                <w:color w:val="D4D4D4"/>
              </w:rPr>
              <w:t>            </w:t>
            </w:r>
            <w:r w:rsidRPr="00C522DE">
              <w:t>locationReporting</w:t>
            </w:r>
            <w:r w:rsidRPr="00C522DE">
              <w:rPr>
                <w:color w:val="D4D4D4"/>
              </w:rPr>
              <w:t>:</w:t>
            </w:r>
          </w:p>
          <w:p w14:paraId="4D9DFBA7" w14:textId="77777777" w:rsidR="00EE68F5" w:rsidRDefault="00EE68F5" w:rsidP="00944044">
            <w:pPr>
              <w:pStyle w:val="PL"/>
              <w:rPr>
                <w:color w:val="CE9178"/>
              </w:rPr>
            </w:pPr>
            <w:r w:rsidRPr="00C522DE">
              <w:rPr>
                <w:color w:val="D4D4D4"/>
              </w:rPr>
              <w:t>              </w:t>
            </w:r>
            <w:r w:rsidRPr="00C522DE">
              <w:t>type</w:t>
            </w:r>
            <w:r w:rsidRPr="00C522DE">
              <w:rPr>
                <w:color w:val="D4D4D4"/>
              </w:rPr>
              <w:t>: </w:t>
            </w:r>
            <w:r w:rsidRPr="00C522DE">
              <w:rPr>
                <w:color w:val="CE9178"/>
              </w:rPr>
              <w:t>boolean</w:t>
            </w:r>
          </w:p>
          <w:p w14:paraId="40CC1E58" w14:textId="77777777" w:rsidR="00EE68F5" w:rsidRPr="00C522DE" w:rsidRDefault="00EE68F5" w:rsidP="00944044">
            <w:pPr>
              <w:pStyle w:val="PL"/>
              <w:rPr>
                <w:color w:val="D4D4D4"/>
              </w:rPr>
            </w:pPr>
            <w:r w:rsidRPr="00C522DE">
              <w:rPr>
                <w:color w:val="D4D4D4"/>
              </w:rPr>
              <w:t>            </w:t>
            </w:r>
            <w:r>
              <w:t>access</w:t>
            </w:r>
            <w:r w:rsidRPr="00C522DE">
              <w:t>Reporting</w:t>
            </w:r>
            <w:r w:rsidRPr="00C522DE">
              <w:rPr>
                <w:color w:val="D4D4D4"/>
              </w:rPr>
              <w:t>:</w:t>
            </w:r>
          </w:p>
          <w:p w14:paraId="71B4FD4B" w14:textId="77777777" w:rsidR="00EE68F5" w:rsidRPr="00C522DE" w:rsidRDefault="00EE68F5" w:rsidP="00944044">
            <w:pPr>
              <w:pStyle w:val="PL"/>
              <w:rPr>
                <w:color w:val="D4D4D4"/>
              </w:rPr>
            </w:pPr>
            <w:r w:rsidRPr="00C522DE">
              <w:rPr>
                <w:color w:val="D4D4D4"/>
              </w:rPr>
              <w:t>              </w:t>
            </w:r>
            <w:r w:rsidRPr="00C522DE">
              <w:t>type</w:t>
            </w:r>
            <w:r w:rsidRPr="00C522DE">
              <w:rPr>
                <w:color w:val="D4D4D4"/>
              </w:rPr>
              <w:t>: </w:t>
            </w:r>
            <w:r w:rsidRPr="00C522DE">
              <w:rPr>
                <w:color w:val="CE9178"/>
              </w:rPr>
              <w:t>boolean</w:t>
            </w:r>
          </w:p>
          <w:p w14:paraId="47661298" w14:textId="77777777" w:rsidR="00EE68F5" w:rsidRPr="00C522DE" w:rsidRDefault="00EE68F5" w:rsidP="00944044">
            <w:pPr>
              <w:pStyle w:val="PL"/>
              <w:rPr>
                <w:color w:val="D4D4D4"/>
              </w:rPr>
            </w:pPr>
            <w:r w:rsidRPr="00C522DE">
              <w:rPr>
                <w:color w:val="D4D4D4"/>
              </w:rPr>
              <w:t>            </w:t>
            </w:r>
            <w:r w:rsidRPr="00C522DE">
              <w:t>samplePercentage</w:t>
            </w:r>
            <w:r w:rsidRPr="00C522DE">
              <w:rPr>
                <w:color w:val="D4D4D4"/>
              </w:rPr>
              <w:t>:</w:t>
            </w:r>
          </w:p>
          <w:p w14:paraId="31E41DDF" w14:textId="77777777" w:rsidR="00EE68F5" w:rsidRPr="00C522DE" w:rsidRDefault="00EE68F5" w:rsidP="00944044">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'TS26512_CommonData.yaml#/components/schemas/Percentage'</w:t>
            </w:r>
          </w:p>
          <w:p w14:paraId="175AC6E3" w14:textId="77777777" w:rsidR="00EE68F5" w:rsidRPr="00C522DE" w:rsidRDefault="00EE68F5" w:rsidP="00944044">
            <w:pPr>
              <w:pStyle w:val="PL"/>
              <w:rPr>
                <w:color w:val="D4D4D4"/>
              </w:rPr>
            </w:pPr>
            <w:r w:rsidRPr="00C522DE">
              <w:rPr>
                <w:color w:val="D4D4D4"/>
              </w:rPr>
              <w:t>        </w:t>
            </w:r>
            <w:r>
              <w:t>d</w:t>
            </w:r>
            <w:r w:rsidRPr="00C522DE">
              <w:t>ynamicPolicyInvocationConfiguration</w:t>
            </w:r>
            <w:r w:rsidRPr="00C522DE">
              <w:rPr>
                <w:color w:val="D4D4D4"/>
              </w:rPr>
              <w:t>:</w:t>
            </w:r>
          </w:p>
          <w:p w14:paraId="108CA1E6" w14:textId="77777777" w:rsidR="00EE68F5" w:rsidRPr="00C522DE" w:rsidRDefault="00EE68F5" w:rsidP="00944044">
            <w:pPr>
              <w:pStyle w:val="PL"/>
              <w:rPr>
                <w:color w:val="D4D4D4"/>
              </w:rPr>
            </w:pPr>
            <w:r w:rsidRPr="00C522DE">
              <w:rPr>
                <w:color w:val="D4D4D4"/>
              </w:rPr>
              <w:t>          </w:t>
            </w:r>
            <w:r w:rsidRPr="00C522DE">
              <w:t>type</w:t>
            </w:r>
            <w:r w:rsidRPr="00C522DE">
              <w:rPr>
                <w:color w:val="D4D4D4"/>
              </w:rPr>
              <w:t>: </w:t>
            </w:r>
            <w:r w:rsidRPr="00C522DE">
              <w:rPr>
                <w:color w:val="CE9178"/>
              </w:rPr>
              <w:t>object</w:t>
            </w:r>
          </w:p>
          <w:p w14:paraId="7E2BA734" w14:textId="77777777" w:rsidR="00EE68F5" w:rsidRPr="00C522DE" w:rsidRDefault="00EE68F5" w:rsidP="00944044">
            <w:pPr>
              <w:pStyle w:val="PL"/>
              <w:rPr>
                <w:color w:val="D4D4D4"/>
              </w:rPr>
            </w:pPr>
            <w:r w:rsidRPr="00C522DE">
              <w:rPr>
                <w:color w:val="D4D4D4"/>
              </w:rPr>
              <w:t>          </w:t>
            </w:r>
            <w:r w:rsidRPr="00C522DE">
              <w:t>required</w:t>
            </w:r>
            <w:r w:rsidRPr="00C522DE">
              <w:rPr>
                <w:color w:val="D4D4D4"/>
              </w:rPr>
              <w:t>:</w:t>
            </w:r>
          </w:p>
          <w:p w14:paraId="6BBA6E00" w14:textId="77777777" w:rsidR="00EE68F5" w:rsidRPr="00C522DE" w:rsidRDefault="00EE68F5" w:rsidP="00944044">
            <w:pPr>
              <w:pStyle w:val="PL"/>
              <w:rPr>
                <w:color w:val="D4D4D4"/>
              </w:rPr>
            </w:pPr>
            <w:r w:rsidRPr="00C522DE">
              <w:rPr>
                <w:color w:val="D4D4D4"/>
              </w:rPr>
              <w:t>            - </w:t>
            </w:r>
            <w:r w:rsidRPr="00C522DE">
              <w:rPr>
                <w:color w:val="CE9178"/>
              </w:rPr>
              <w:t>serverAddresses</w:t>
            </w:r>
          </w:p>
          <w:p w14:paraId="6A1AD66E" w14:textId="77777777" w:rsidR="00EE68F5" w:rsidRPr="00C522DE" w:rsidRDefault="00EE68F5" w:rsidP="00944044">
            <w:pPr>
              <w:pStyle w:val="PL"/>
              <w:rPr>
                <w:color w:val="D4D4D4"/>
              </w:rPr>
            </w:pPr>
            <w:r w:rsidRPr="00C522DE">
              <w:rPr>
                <w:color w:val="D4D4D4"/>
              </w:rPr>
              <w:t>            - </w:t>
            </w:r>
            <w:r w:rsidRPr="00C522DE">
              <w:rPr>
                <w:color w:val="CE9178"/>
              </w:rPr>
              <w:t>validPolicyTemplateIds</w:t>
            </w:r>
          </w:p>
          <w:p w14:paraId="22A13179" w14:textId="77777777" w:rsidR="00EE68F5" w:rsidRPr="00C522DE" w:rsidRDefault="00EE68F5" w:rsidP="00944044">
            <w:pPr>
              <w:pStyle w:val="PL"/>
              <w:rPr>
                <w:color w:val="D4D4D4"/>
              </w:rPr>
            </w:pPr>
            <w:r w:rsidRPr="00C522DE">
              <w:rPr>
                <w:color w:val="D4D4D4"/>
              </w:rPr>
              <w:t>            - </w:t>
            </w:r>
            <w:r w:rsidRPr="00C522DE">
              <w:rPr>
                <w:color w:val="CE9178"/>
              </w:rPr>
              <w:t>sdfMethods</w:t>
            </w:r>
          </w:p>
          <w:p w14:paraId="1CF3BDEF" w14:textId="77777777" w:rsidR="00EE68F5" w:rsidRPr="00C522DE" w:rsidRDefault="00EE68F5" w:rsidP="00944044">
            <w:pPr>
              <w:pStyle w:val="PL"/>
              <w:rPr>
                <w:color w:val="D4D4D4"/>
              </w:rPr>
            </w:pPr>
            <w:r w:rsidRPr="00C522DE">
              <w:rPr>
                <w:color w:val="D4D4D4"/>
              </w:rPr>
              <w:t>          </w:t>
            </w:r>
            <w:r w:rsidRPr="00C522DE">
              <w:t>properties</w:t>
            </w:r>
            <w:r w:rsidRPr="00C522DE">
              <w:rPr>
                <w:color w:val="D4D4D4"/>
              </w:rPr>
              <w:t>: </w:t>
            </w:r>
          </w:p>
          <w:p w14:paraId="4DCA3E88" w14:textId="77777777" w:rsidR="00EE68F5" w:rsidRPr="00C522DE" w:rsidRDefault="00EE68F5" w:rsidP="00944044">
            <w:pPr>
              <w:pStyle w:val="PL"/>
              <w:rPr>
                <w:color w:val="D4D4D4"/>
              </w:rPr>
            </w:pPr>
            <w:r w:rsidRPr="00C522DE">
              <w:rPr>
                <w:color w:val="D4D4D4"/>
              </w:rPr>
              <w:t>            </w:t>
            </w:r>
            <w:r w:rsidRPr="00C522DE">
              <w:t>serverAddresses</w:t>
            </w:r>
            <w:r w:rsidRPr="00C522DE">
              <w:rPr>
                <w:color w:val="D4D4D4"/>
              </w:rPr>
              <w:t>:</w:t>
            </w:r>
          </w:p>
          <w:p w14:paraId="62CDD6E6" w14:textId="77777777" w:rsidR="00EE68F5" w:rsidRPr="00C522DE" w:rsidRDefault="00EE68F5" w:rsidP="00944044">
            <w:pPr>
              <w:pStyle w:val="PL"/>
              <w:rPr>
                <w:color w:val="D4D4D4"/>
              </w:rPr>
            </w:pPr>
            <w:r w:rsidRPr="00C522DE">
              <w:rPr>
                <w:color w:val="D4D4D4"/>
              </w:rPr>
              <w:t>              </w:t>
            </w:r>
            <w:r w:rsidRPr="00C522DE">
              <w:t>$ref</w:t>
            </w:r>
            <w:r w:rsidRPr="00C522DE">
              <w:rPr>
                <w:color w:val="D4D4D4"/>
              </w:rPr>
              <w:t>: </w:t>
            </w:r>
            <w:r w:rsidRPr="00C522DE">
              <w:rPr>
                <w:color w:val="CE9178"/>
              </w:rPr>
              <w:t>'#/components/schemas/ServerAddresses'</w:t>
            </w:r>
          </w:p>
          <w:p w14:paraId="0DBA1A30" w14:textId="77777777" w:rsidR="00EE68F5" w:rsidRPr="00C522DE" w:rsidRDefault="00EE68F5" w:rsidP="00944044">
            <w:pPr>
              <w:pStyle w:val="PL"/>
              <w:rPr>
                <w:color w:val="D4D4D4"/>
              </w:rPr>
            </w:pPr>
            <w:r w:rsidRPr="00C522DE">
              <w:rPr>
                <w:color w:val="D4D4D4"/>
              </w:rPr>
              <w:t>            </w:t>
            </w:r>
            <w:r w:rsidRPr="00C522DE">
              <w:t>validPolicyTemplateIds</w:t>
            </w:r>
            <w:r w:rsidRPr="00C522DE">
              <w:rPr>
                <w:color w:val="D4D4D4"/>
              </w:rPr>
              <w:t>:</w:t>
            </w:r>
          </w:p>
          <w:p w14:paraId="378B54BE" w14:textId="77777777" w:rsidR="00EE68F5" w:rsidRPr="00C522DE" w:rsidRDefault="00EE68F5" w:rsidP="00944044">
            <w:pPr>
              <w:pStyle w:val="PL"/>
              <w:rPr>
                <w:color w:val="D4D4D4"/>
              </w:rPr>
            </w:pPr>
            <w:r w:rsidRPr="00C522DE">
              <w:rPr>
                <w:color w:val="D4D4D4"/>
              </w:rPr>
              <w:t>              </w:t>
            </w:r>
            <w:r w:rsidRPr="00C522DE">
              <w:t>type</w:t>
            </w:r>
            <w:r w:rsidRPr="00C522DE">
              <w:rPr>
                <w:color w:val="D4D4D4"/>
              </w:rPr>
              <w:t>: </w:t>
            </w:r>
            <w:r w:rsidRPr="00C522DE">
              <w:rPr>
                <w:color w:val="CE9178"/>
              </w:rPr>
              <w:t>array</w:t>
            </w:r>
          </w:p>
          <w:p w14:paraId="773EC46D" w14:textId="77777777" w:rsidR="00EE68F5" w:rsidRPr="00C522DE" w:rsidRDefault="00EE68F5" w:rsidP="00944044">
            <w:pPr>
              <w:pStyle w:val="PL"/>
              <w:rPr>
                <w:color w:val="D4D4D4"/>
              </w:rPr>
            </w:pPr>
            <w:r w:rsidRPr="00C522DE">
              <w:rPr>
                <w:color w:val="D4D4D4"/>
              </w:rPr>
              <w:t>              </w:t>
            </w:r>
            <w:r w:rsidRPr="00C522DE">
              <w:t>items</w:t>
            </w:r>
            <w:r w:rsidRPr="00C522DE">
              <w:rPr>
                <w:color w:val="D4D4D4"/>
              </w:rPr>
              <w:t>: </w:t>
            </w:r>
          </w:p>
          <w:p w14:paraId="3E028DC6" w14:textId="77777777" w:rsidR="00EE68F5" w:rsidRPr="00C522DE" w:rsidRDefault="00EE68F5" w:rsidP="00944044">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0305A84B" w14:textId="77777777" w:rsidR="00EE68F5" w:rsidRPr="00C522DE" w:rsidRDefault="00EE68F5" w:rsidP="00944044">
            <w:pPr>
              <w:pStyle w:val="PL"/>
              <w:rPr>
                <w:color w:val="D4D4D4"/>
              </w:rPr>
            </w:pPr>
            <w:r w:rsidRPr="00C522DE">
              <w:rPr>
                <w:color w:val="D4D4D4"/>
              </w:rPr>
              <w:lastRenderedPageBreak/>
              <w:t>              </w:t>
            </w:r>
            <w:r w:rsidRPr="00C522DE">
              <w:t>minItems</w:t>
            </w:r>
            <w:r w:rsidRPr="00C522DE">
              <w:rPr>
                <w:color w:val="D4D4D4"/>
              </w:rPr>
              <w:t>: </w:t>
            </w:r>
            <w:r w:rsidRPr="00C522DE">
              <w:rPr>
                <w:color w:val="B5CEA8"/>
              </w:rPr>
              <w:t>0</w:t>
            </w:r>
          </w:p>
          <w:p w14:paraId="0B16040A" w14:textId="77777777" w:rsidR="00EE68F5" w:rsidRPr="00C522DE" w:rsidRDefault="00EE68F5" w:rsidP="00944044">
            <w:pPr>
              <w:pStyle w:val="PL"/>
              <w:rPr>
                <w:color w:val="D4D4D4"/>
              </w:rPr>
            </w:pPr>
            <w:r w:rsidRPr="00C522DE">
              <w:rPr>
                <w:color w:val="D4D4D4"/>
              </w:rPr>
              <w:t>            </w:t>
            </w:r>
            <w:r w:rsidRPr="00C522DE">
              <w:t>sdfMethods</w:t>
            </w:r>
            <w:r w:rsidRPr="00C522DE">
              <w:rPr>
                <w:color w:val="D4D4D4"/>
              </w:rPr>
              <w:t>:</w:t>
            </w:r>
          </w:p>
          <w:p w14:paraId="66A5AF5A" w14:textId="77777777" w:rsidR="00EE68F5" w:rsidRPr="00C522DE" w:rsidRDefault="00EE68F5" w:rsidP="00944044">
            <w:pPr>
              <w:pStyle w:val="PL"/>
              <w:rPr>
                <w:color w:val="D4D4D4"/>
              </w:rPr>
            </w:pPr>
            <w:r w:rsidRPr="00C522DE">
              <w:rPr>
                <w:color w:val="D4D4D4"/>
              </w:rPr>
              <w:t>              </w:t>
            </w:r>
            <w:r w:rsidRPr="00C522DE">
              <w:t>type</w:t>
            </w:r>
            <w:r w:rsidRPr="00C522DE">
              <w:rPr>
                <w:color w:val="D4D4D4"/>
              </w:rPr>
              <w:t>: </w:t>
            </w:r>
            <w:r w:rsidRPr="00C522DE">
              <w:rPr>
                <w:color w:val="CE9178"/>
              </w:rPr>
              <w:t>array</w:t>
            </w:r>
          </w:p>
          <w:p w14:paraId="7D44F79C" w14:textId="77777777" w:rsidR="00EE68F5" w:rsidRPr="00C522DE" w:rsidRDefault="00EE68F5" w:rsidP="00944044">
            <w:pPr>
              <w:pStyle w:val="PL"/>
              <w:rPr>
                <w:color w:val="D4D4D4"/>
              </w:rPr>
            </w:pPr>
            <w:r w:rsidRPr="00C522DE">
              <w:rPr>
                <w:color w:val="D4D4D4"/>
              </w:rPr>
              <w:t>              </w:t>
            </w:r>
            <w:r w:rsidRPr="00C522DE">
              <w:t>items</w:t>
            </w:r>
            <w:r w:rsidRPr="00C522DE">
              <w:rPr>
                <w:color w:val="D4D4D4"/>
              </w:rPr>
              <w:t>:</w:t>
            </w:r>
          </w:p>
          <w:p w14:paraId="59DC0A1D" w14:textId="77777777" w:rsidR="00EE68F5" w:rsidRPr="00C522DE" w:rsidRDefault="00EE68F5" w:rsidP="00944044">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'TS26512_CommonData.yaml#/components/schemas/SdfMethod'</w:t>
            </w:r>
          </w:p>
          <w:p w14:paraId="697CF0D8" w14:textId="77777777" w:rsidR="00EE68F5" w:rsidRPr="00C522DE" w:rsidRDefault="00EE68F5" w:rsidP="00944044">
            <w:pPr>
              <w:pStyle w:val="PL"/>
              <w:rPr>
                <w:color w:val="D4D4D4"/>
              </w:rPr>
            </w:pPr>
            <w:r w:rsidRPr="00C522DE">
              <w:rPr>
                <w:color w:val="D4D4D4"/>
              </w:rPr>
              <w:t>              </w:t>
            </w:r>
            <w:r w:rsidRPr="00C522DE">
              <w:t>minItems</w:t>
            </w:r>
            <w:r w:rsidRPr="00C522DE">
              <w:rPr>
                <w:color w:val="D4D4D4"/>
              </w:rPr>
              <w:t>: </w:t>
            </w:r>
            <w:r w:rsidRPr="00C522DE">
              <w:rPr>
                <w:color w:val="B5CEA8"/>
              </w:rPr>
              <w:t>0</w:t>
            </w:r>
          </w:p>
          <w:p w14:paraId="79308766" w14:textId="77777777" w:rsidR="00EE68F5" w:rsidRPr="00C522DE" w:rsidRDefault="00EE68F5" w:rsidP="00944044">
            <w:pPr>
              <w:pStyle w:val="PL"/>
              <w:rPr>
                <w:color w:val="D4D4D4"/>
              </w:rPr>
            </w:pPr>
            <w:r w:rsidRPr="00C522DE">
              <w:rPr>
                <w:color w:val="D4D4D4"/>
              </w:rPr>
              <w:t>            </w:t>
            </w:r>
            <w:r w:rsidRPr="00C522DE">
              <w:t>externalReferences</w:t>
            </w:r>
            <w:r w:rsidRPr="00C522DE">
              <w:rPr>
                <w:color w:val="D4D4D4"/>
              </w:rPr>
              <w:t>:</w:t>
            </w:r>
          </w:p>
          <w:p w14:paraId="55C75AB3" w14:textId="77777777" w:rsidR="00EE68F5" w:rsidRPr="00C522DE" w:rsidRDefault="00EE68F5" w:rsidP="00944044">
            <w:pPr>
              <w:pStyle w:val="PL"/>
              <w:rPr>
                <w:color w:val="D4D4D4"/>
              </w:rPr>
            </w:pPr>
            <w:r w:rsidRPr="00C522DE">
              <w:rPr>
                <w:color w:val="D4D4D4"/>
              </w:rPr>
              <w:t>              </w:t>
            </w:r>
            <w:r w:rsidRPr="00C522DE">
              <w:t>type</w:t>
            </w:r>
            <w:r w:rsidRPr="00C522DE">
              <w:rPr>
                <w:color w:val="D4D4D4"/>
              </w:rPr>
              <w:t>: </w:t>
            </w:r>
            <w:r w:rsidRPr="00C522DE">
              <w:rPr>
                <w:color w:val="CE9178"/>
              </w:rPr>
              <w:t>array</w:t>
            </w:r>
          </w:p>
          <w:p w14:paraId="5BEF6E9A" w14:textId="77777777" w:rsidR="00EE68F5" w:rsidRPr="00C522DE" w:rsidRDefault="00EE68F5" w:rsidP="00944044">
            <w:pPr>
              <w:pStyle w:val="PL"/>
              <w:rPr>
                <w:color w:val="D4D4D4"/>
              </w:rPr>
            </w:pPr>
            <w:r w:rsidRPr="00C522DE">
              <w:rPr>
                <w:color w:val="D4D4D4"/>
              </w:rPr>
              <w:t>              </w:t>
            </w:r>
            <w:r w:rsidRPr="00C522DE">
              <w:t>items</w:t>
            </w:r>
            <w:r w:rsidRPr="00C522DE">
              <w:rPr>
                <w:color w:val="D4D4D4"/>
              </w:rPr>
              <w:t>:</w:t>
            </w:r>
          </w:p>
          <w:p w14:paraId="0B72E12A" w14:textId="77777777" w:rsidR="00EE68F5" w:rsidRPr="00C522DE" w:rsidRDefault="00EE68F5" w:rsidP="00944044">
            <w:pPr>
              <w:pStyle w:val="PL"/>
              <w:rPr>
                <w:color w:val="D4D4D4"/>
              </w:rPr>
            </w:pPr>
            <w:r w:rsidRPr="00C522DE">
              <w:rPr>
                <w:color w:val="D4D4D4"/>
              </w:rPr>
              <w:t>                </w:t>
            </w:r>
            <w:r w:rsidRPr="00C522DE">
              <w:t>type</w:t>
            </w:r>
            <w:r w:rsidRPr="00C522DE">
              <w:rPr>
                <w:color w:val="D4D4D4"/>
              </w:rPr>
              <w:t>: </w:t>
            </w:r>
            <w:r w:rsidRPr="00C522DE">
              <w:rPr>
                <w:color w:val="CE9178"/>
              </w:rPr>
              <w:t>string</w:t>
            </w:r>
          </w:p>
          <w:p w14:paraId="5134CC38" w14:textId="77777777" w:rsidR="00EE68F5" w:rsidRPr="00C522DE" w:rsidRDefault="00EE68F5" w:rsidP="00944044">
            <w:pPr>
              <w:pStyle w:val="PL"/>
              <w:rPr>
                <w:color w:val="D4D4D4"/>
              </w:rPr>
            </w:pPr>
            <w:r w:rsidRPr="00C522DE">
              <w:rPr>
                <w:color w:val="D4D4D4"/>
              </w:rPr>
              <w:t>              </w:t>
            </w:r>
            <w:r w:rsidRPr="00C522DE">
              <w:t>minItems</w:t>
            </w:r>
            <w:r w:rsidRPr="00C522DE">
              <w:rPr>
                <w:color w:val="D4D4D4"/>
              </w:rPr>
              <w:t>: </w:t>
            </w:r>
            <w:r w:rsidRPr="00C522DE">
              <w:rPr>
                <w:color w:val="B5CEA8"/>
              </w:rPr>
              <w:t>1</w:t>
            </w:r>
          </w:p>
          <w:p w14:paraId="718B5084" w14:textId="77777777" w:rsidR="00EE68F5" w:rsidRPr="00C522DE" w:rsidRDefault="00EE68F5" w:rsidP="00944044">
            <w:pPr>
              <w:pStyle w:val="PL"/>
              <w:rPr>
                <w:color w:val="D4D4D4"/>
              </w:rPr>
            </w:pPr>
            <w:r w:rsidRPr="00C522DE">
              <w:rPr>
                <w:color w:val="D4D4D4"/>
              </w:rPr>
              <w:t>        </w:t>
            </w:r>
            <w:r>
              <w:t>c</w:t>
            </w:r>
            <w:r w:rsidRPr="00C522DE">
              <w:t>lientMetricsReportingConfiguration</w:t>
            </w:r>
            <w:r w:rsidRPr="00C522DE">
              <w:rPr>
                <w:color w:val="D4D4D4"/>
              </w:rPr>
              <w:t>:</w:t>
            </w:r>
          </w:p>
          <w:p w14:paraId="089CBF6F" w14:textId="77777777" w:rsidR="00EE68F5" w:rsidRPr="00C522DE" w:rsidRDefault="00EE68F5" w:rsidP="00944044">
            <w:pPr>
              <w:pStyle w:val="PL"/>
              <w:rPr>
                <w:color w:val="D4D4D4"/>
              </w:rPr>
            </w:pPr>
            <w:r w:rsidRPr="00C522DE">
              <w:rPr>
                <w:color w:val="D4D4D4"/>
              </w:rPr>
              <w:t>          </w:t>
            </w:r>
            <w:r w:rsidRPr="00C522DE">
              <w:t>type</w:t>
            </w:r>
            <w:r w:rsidRPr="00C522DE">
              <w:rPr>
                <w:color w:val="D4D4D4"/>
              </w:rPr>
              <w:t>: </w:t>
            </w:r>
            <w:r w:rsidRPr="00C522DE">
              <w:rPr>
                <w:color w:val="CE9178"/>
              </w:rPr>
              <w:t>array</w:t>
            </w:r>
          </w:p>
          <w:p w14:paraId="0068B2F6" w14:textId="77777777" w:rsidR="00EE68F5" w:rsidRPr="00C522DE" w:rsidRDefault="00EE68F5" w:rsidP="00944044">
            <w:pPr>
              <w:pStyle w:val="PL"/>
              <w:rPr>
                <w:color w:val="D4D4D4"/>
              </w:rPr>
            </w:pPr>
            <w:r w:rsidRPr="00C522DE">
              <w:rPr>
                <w:color w:val="D4D4D4"/>
              </w:rPr>
              <w:t>          </w:t>
            </w:r>
            <w:r w:rsidRPr="00C522DE">
              <w:t>items</w:t>
            </w:r>
            <w:r w:rsidRPr="00C522DE">
              <w:rPr>
                <w:color w:val="D4D4D4"/>
              </w:rPr>
              <w:t>:</w:t>
            </w:r>
          </w:p>
          <w:p w14:paraId="4BA62C3B" w14:textId="77777777" w:rsidR="00EE68F5" w:rsidRPr="00C522DE" w:rsidRDefault="00EE68F5" w:rsidP="00944044">
            <w:pPr>
              <w:pStyle w:val="PL"/>
              <w:rPr>
                <w:color w:val="D4D4D4"/>
              </w:rPr>
            </w:pPr>
            <w:r w:rsidRPr="00C522DE">
              <w:rPr>
                <w:color w:val="D4D4D4"/>
              </w:rPr>
              <w:t>            </w:t>
            </w:r>
            <w:r w:rsidRPr="00C522DE">
              <w:t>type</w:t>
            </w:r>
            <w:r w:rsidRPr="00C522DE">
              <w:rPr>
                <w:color w:val="D4D4D4"/>
              </w:rPr>
              <w:t>: </w:t>
            </w:r>
            <w:r w:rsidRPr="00C522DE">
              <w:rPr>
                <w:color w:val="CE9178"/>
              </w:rPr>
              <w:t>object</w:t>
            </w:r>
          </w:p>
          <w:p w14:paraId="40FBBB5C" w14:textId="77777777" w:rsidR="00EE68F5" w:rsidRPr="00C522DE" w:rsidRDefault="00EE68F5" w:rsidP="00944044">
            <w:pPr>
              <w:pStyle w:val="PL"/>
              <w:rPr>
                <w:color w:val="D4D4D4"/>
              </w:rPr>
            </w:pPr>
            <w:r w:rsidRPr="00C522DE">
              <w:rPr>
                <w:color w:val="D4D4D4"/>
              </w:rPr>
              <w:t>            </w:t>
            </w:r>
            <w:r w:rsidRPr="00C522DE">
              <w:t>required</w:t>
            </w:r>
            <w:r w:rsidRPr="00C522DE">
              <w:rPr>
                <w:color w:val="D4D4D4"/>
              </w:rPr>
              <w:t>:</w:t>
            </w:r>
          </w:p>
          <w:p w14:paraId="144F9E2D" w14:textId="77777777" w:rsidR="00EE68F5" w:rsidRDefault="00EE68F5" w:rsidP="00944044">
            <w:pPr>
              <w:pStyle w:val="PL"/>
              <w:rPr>
                <w:color w:val="CE9178"/>
              </w:rPr>
            </w:pPr>
            <w:r w:rsidRPr="00C522DE">
              <w:rPr>
                <w:color w:val="D4D4D4"/>
              </w:rPr>
              <w:t>            - </w:t>
            </w:r>
            <w:r w:rsidRPr="00C522DE">
              <w:rPr>
                <w:color w:val="CE9178"/>
              </w:rPr>
              <w:t>serverAddresses</w:t>
            </w:r>
          </w:p>
          <w:p w14:paraId="4D73F173" w14:textId="77777777" w:rsidR="00EE68F5" w:rsidRPr="00C522DE" w:rsidRDefault="00EE68F5" w:rsidP="00944044">
            <w:pPr>
              <w:pStyle w:val="PL"/>
              <w:rPr>
                <w:color w:val="D4D4D4"/>
              </w:rPr>
            </w:pPr>
            <w:r>
              <w:rPr>
                <w:color w:val="D4D4D4"/>
                <w:lang w:val="en-US"/>
              </w:rPr>
              <w:t>            - </w:t>
            </w:r>
            <w:r>
              <w:rPr>
                <w:color w:val="CE9178"/>
                <w:lang w:val="en-US"/>
              </w:rPr>
              <w:t>scheme</w:t>
            </w:r>
          </w:p>
          <w:p w14:paraId="74029F18" w14:textId="77777777" w:rsidR="00EE68F5" w:rsidRPr="00C522DE" w:rsidRDefault="00EE68F5" w:rsidP="00944044">
            <w:pPr>
              <w:pStyle w:val="PL"/>
              <w:rPr>
                <w:color w:val="D4D4D4"/>
              </w:rPr>
            </w:pPr>
            <w:r w:rsidRPr="00C522DE">
              <w:rPr>
                <w:color w:val="D4D4D4"/>
              </w:rPr>
              <w:t>            - </w:t>
            </w:r>
            <w:r w:rsidRPr="00C522DE">
              <w:rPr>
                <w:color w:val="CE9178"/>
              </w:rPr>
              <w:t>samplePercentage</w:t>
            </w:r>
          </w:p>
          <w:p w14:paraId="239E3F27" w14:textId="77777777" w:rsidR="00EE68F5" w:rsidRPr="00C522DE" w:rsidRDefault="00EE68F5" w:rsidP="00944044">
            <w:pPr>
              <w:pStyle w:val="PL"/>
              <w:rPr>
                <w:color w:val="D4D4D4"/>
              </w:rPr>
            </w:pPr>
            <w:r w:rsidRPr="00C522DE">
              <w:rPr>
                <w:color w:val="D4D4D4"/>
              </w:rPr>
              <w:t>            - </w:t>
            </w:r>
            <w:r w:rsidRPr="00C522DE">
              <w:rPr>
                <w:color w:val="CE9178"/>
              </w:rPr>
              <w:t>urlFilters</w:t>
            </w:r>
          </w:p>
          <w:p w14:paraId="08E97025" w14:textId="77777777" w:rsidR="00EE68F5" w:rsidRPr="00C522DE" w:rsidRDefault="00EE68F5" w:rsidP="00944044">
            <w:pPr>
              <w:pStyle w:val="PL"/>
              <w:rPr>
                <w:color w:val="D4D4D4"/>
              </w:rPr>
            </w:pPr>
            <w:r w:rsidRPr="00C522DE">
              <w:rPr>
                <w:color w:val="D4D4D4"/>
              </w:rPr>
              <w:t>            - </w:t>
            </w:r>
            <w:r w:rsidRPr="00C522DE">
              <w:rPr>
                <w:color w:val="CE9178"/>
              </w:rPr>
              <w:t>metrics</w:t>
            </w:r>
          </w:p>
          <w:p w14:paraId="7E7FFF06" w14:textId="77777777" w:rsidR="00EE68F5" w:rsidRPr="00C522DE" w:rsidRDefault="00EE68F5" w:rsidP="00944044">
            <w:pPr>
              <w:pStyle w:val="PL"/>
              <w:rPr>
                <w:color w:val="D4D4D4"/>
              </w:rPr>
            </w:pPr>
            <w:r w:rsidRPr="00C522DE">
              <w:rPr>
                <w:color w:val="D4D4D4"/>
              </w:rPr>
              <w:t>            </w:t>
            </w:r>
            <w:r w:rsidRPr="00C522DE">
              <w:t>properties</w:t>
            </w:r>
            <w:r w:rsidRPr="00C522DE">
              <w:rPr>
                <w:color w:val="D4D4D4"/>
              </w:rPr>
              <w:t>:</w:t>
            </w:r>
          </w:p>
          <w:p w14:paraId="0F67833E" w14:textId="77777777" w:rsidR="00EE68F5" w:rsidRPr="00C522DE" w:rsidRDefault="00EE68F5" w:rsidP="00944044">
            <w:pPr>
              <w:pStyle w:val="PL"/>
              <w:rPr>
                <w:color w:val="D4D4D4"/>
              </w:rPr>
            </w:pPr>
            <w:r w:rsidRPr="00C522DE">
              <w:rPr>
                <w:color w:val="D4D4D4"/>
              </w:rPr>
              <w:t>              </w:t>
            </w:r>
            <w:r w:rsidRPr="00C522DE">
              <w:t>serverAddresses</w:t>
            </w:r>
            <w:r w:rsidRPr="00C522DE">
              <w:rPr>
                <w:color w:val="D4D4D4"/>
              </w:rPr>
              <w:t>:</w:t>
            </w:r>
          </w:p>
          <w:p w14:paraId="112290F5" w14:textId="77777777" w:rsidR="00EE68F5" w:rsidRDefault="00EE68F5" w:rsidP="00944044">
            <w:pPr>
              <w:pStyle w:val="PL"/>
              <w:rPr>
                <w:color w:val="CE9178"/>
              </w:rPr>
            </w:pPr>
            <w:r w:rsidRPr="00C522DE">
              <w:rPr>
                <w:color w:val="D4D4D4"/>
              </w:rPr>
              <w:t>                </w:t>
            </w:r>
            <w:r w:rsidRPr="00C522DE">
              <w:t>$ref</w:t>
            </w:r>
            <w:r w:rsidRPr="00C522DE">
              <w:rPr>
                <w:color w:val="D4D4D4"/>
              </w:rPr>
              <w:t>: </w:t>
            </w:r>
            <w:r w:rsidRPr="00C522DE">
              <w:rPr>
                <w:color w:val="CE9178"/>
              </w:rPr>
              <w:t>'#/components/schemas/ServerAddresses'</w:t>
            </w:r>
          </w:p>
          <w:p w14:paraId="761FB9A7" w14:textId="77777777" w:rsidR="00EE68F5" w:rsidRDefault="00EE68F5" w:rsidP="00944044">
            <w:pPr>
              <w:pStyle w:val="PL"/>
              <w:rPr>
                <w:color w:val="D4D4D4"/>
                <w:lang w:val="en-US"/>
              </w:rPr>
            </w:pPr>
            <w:r>
              <w:rPr>
                <w:color w:val="D4D4D4"/>
                <w:lang w:val="en-US"/>
              </w:rPr>
              <w:t>              </w:t>
            </w:r>
            <w:r>
              <w:rPr>
                <w:lang w:val="en-US"/>
              </w:rPr>
              <w:t>scheme</w:t>
            </w:r>
            <w:r>
              <w:rPr>
                <w:color w:val="D4D4D4"/>
                <w:lang w:val="en-US"/>
              </w:rPr>
              <w:t>:</w:t>
            </w:r>
          </w:p>
          <w:p w14:paraId="3A2233C7" w14:textId="77777777" w:rsidR="00EE68F5" w:rsidRPr="00C522DE" w:rsidRDefault="00EE68F5" w:rsidP="00944044">
            <w:pPr>
              <w:pStyle w:val="PL"/>
              <w:rPr>
                <w:color w:val="D4D4D4"/>
              </w:rPr>
            </w:pPr>
            <w:r>
              <w:rPr>
                <w:color w:val="D4D4D4"/>
                <w:lang w:val="en-US"/>
              </w:rPr>
              <w:t>                </w:t>
            </w:r>
            <w:r>
              <w:rPr>
                <w:lang w:val="en-US"/>
              </w:rPr>
              <w:t>$ref</w:t>
            </w:r>
            <w:r>
              <w:rPr>
                <w:color w:val="D4D4D4"/>
                <w:lang w:val="en-US"/>
              </w:rPr>
              <w:t>: </w:t>
            </w:r>
            <w:r>
              <w:rPr>
                <w:color w:val="CE9178"/>
                <w:lang w:val="en-US"/>
              </w:rPr>
              <w:t>'TS29571_CommonData.yaml#/components/schemas/Uri'</w:t>
            </w:r>
          </w:p>
          <w:p w14:paraId="4D2939BA" w14:textId="77777777" w:rsidR="00EE68F5" w:rsidRPr="00C522DE" w:rsidRDefault="00EE68F5" w:rsidP="00944044">
            <w:pPr>
              <w:pStyle w:val="PL"/>
              <w:rPr>
                <w:color w:val="D4D4D4"/>
              </w:rPr>
            </w:pPr>
            <w:r w:rsidRPr="00C522DE">
              <w:rPr>
                <w:color w:val="D4D4D4"/>
              </w:rPr>
              <w:t>              </w:t>
            </w:r>
            <w:r w:rsidRPr="00C522DE">
              <w:t>dataNetworkName</w:t>
            </w:r>
            <w:r w:rsidRPr="00C522DE">
              <w:rPr>
                <w:color w:val="D4D4D4"/>
              </w:rPr>
              <w:t>:</w:t>
            </w:r>
          </w:p>
          <w:p w14:paraId="419865A5" w14:textId="77777777" w:rsidR="00EE68F5" w:rsidRPr="00C522DE" w:rsidRDefault="00EE68F5" w:rsidP="00944044">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'TS29571_CommonData.yaml#/components/schemas/Dnn'</w:t>
            </w:r>
          </w:p>
          <w:p w14:paraId="0E8032F3" w14:textId="77777777" w:rsidR="00EE68F5" w:rsidRPr="00C522DE" w:rsidRDefault="00EE68F5" w:rsidP="00944044">
            <w:pPr>
              <w:pStyle w:val="PL"/>
              <w:rPr>
                <w:color w:val="D4D4D4"/>
              </w:rPr>
            </w:pPr>
            <w:r w:rsidRPr="00C522DE">
              <w:rPr>
                <w:color w:val="D4D4D4"/>
              </w:rPr>
              <w:t>              </w:t>
            </w:r>
            <w:r w:rsidRPr="00C522DE">
              <w:t>reportingInterval</w:t>
            </w:r>
            <w:r w:rsidRPr="00C522DE">
              <w:rPr>
                <w:color w:val="D4D4D4"/>
              </w:rPr>
              <w:t>:</w:t>
            </w:r>
          </w:p>
          <w:p w14:paraId="672F5D1B" w14:textId="77777777" w:rsidR="00EE68F5" w:rsidRPr="00C522DE" w:rsidRDefault="00EE68F5" w:rsidP="00944044">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1F13C3EE" w14:textId="77777777" w:rsidR="00EE68F5" w:rsidRPr="00C522DE" w:rsidRDefault="00EE68F5" w:rsidP="00944044">
            <w:pPr>
              <w:pStyle w:val="PL"/>
              <w:rPr>
                <w:color w:val="D4D4D4"/>
              </w:rPr>
            </w:pPr>
            <w:r w:rsidRPr="00C522DE">
              <w:rPr>
                <w:color w:val="D4D4D4"/>
              </w:rPr>
              <w:t>              </w:t>
            </w:r>
            <w:r w:rsidRPr="00C522DE">
              <w:t>samplePercentage</w:t>
            </w:r>
            <w:r w:rsidRPr="00C522DE">
              <w:rPr>
                <w:color w:val="D4D4D4"/>
              </w:rPr>
              <w:t>:              </w:t>
            </w:r>
          </w:p>
          <w:p w14:paraId="5450433F" w14:textId="77777777" w:rsidR="00EE68F5" w:rsidRPr="00C522DE" w:rsidRDefault="00EE68F5" w:rsidP="00944044">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'TS26512_CommonData.yaml#/components/schemas/Percentage'</w:t>
            </w:r>
          </w:p>
          <w:p w14:paraId="2630B429" w14:textId="77777777" w:rsidR="00EE68F5" w:rsidRPr="00C522DE" w:rsidRDefault="00EE68F5" w:rsidP="00944044">
            <w:pPr>
              <w:pStyle w:val="PL"/>
              <w:rPr>
                <w:color w:val="D4D4D4"/>
              </w:rPr>
            </w:pPr>
            <w:r w:rsidRPr="00C522DE">
              <w:rPr>
                <w:color w:val="D4D4D4"/>
              </w:rPr>
              <w:t>              </w:t>
            </w:r>
            <w:r w:rsidRPr="00C522DE">
              <w:t>urlFilters</w:t>
            </w:r>
            <w:r w:rsidRPr="00C522DE">
              <w:rPr>
                <w:color w:val="D4D4D4"/>
              </w:rPr>
              <w:t>:</w:t>
            </w:r>
          </w:p>
          <w:p w14:paraId="357C4E6E" w14:textId="77777777" w:rsidR="00EE68F5" w:rsidRPr="00C522DE" w:rsidRDefault="00EE68F5" w:rsidP="00944044">
            <w:pPr>
              <w:pStyle w:val="PL"/>
              <w:rPr>
                <w:color w:val="D4D4D4"/>
              </w:rPr>
            </w:pPr>
            <w:r w:rsidRPr="00C522DE">
              <w:rPr>
                <w:color w:val="D4D4D4"/>
              </w:rPr>
              <w:t>                </w:t>
            </w:r>
            <w:r w:rsidRPr="00C522DE">
              <w:t>type</w:t>
            </w:r>
            <w:r w:rsidRPr="00C522DE">
              <w:rPr>
                <w:color w:val="D4D4D4"/>
              </w:rPr>
              <w:t>: </w:t>
            </w:r>
            <w:r w:rsidRPr="00C522DE">
              <w:rPr>
                <w:color w:val="CE9178"/>
              </w:rPr>
              <w:t>array</w:t>
            </w:r>
          </w:p>
          <w:p w14:paraId="7CD99B03" w14:textId="77777777" w:rsidR="00EE68F5" w:rsidRPr="00C522DE" w:rsidRDefault="00EE68F5" w:rsidP="00944044">
            <w:pPr>
              <w:pStyle w:val="PL"/>
              <w:rPr>
                <w:color w:val="D4D4D4"/>
              </w:rPr>
            </w:pPr>
            <w:r w:rsidRPr="00C522DE">
              <w:rPr>
                <w:color w:val="D4D4D4"/>
              </w:rPr>
              <w:t>                </w:t>
            </w:r>
            <w:r w:rsidRPr="00C522DE">
              <w:t>items</w:t>
            </w:r>
            <w:r w:rsidRPr="00C522DE">
              <w:rPr>
                <w:color w:val="D4D4D4"/>
              </w:rPr>
              <w:t>:</w:t>
            </w:r>
          </w:p>
          <w:p w14:paraId="431CC61D" w14:textId="77777777" w:rsidR="00EE68F5" w:rsidRPr="00C522DE" w:rsidRDefault="00EE68F5" w:rsidP="00944044">
            <w:pPr>
              <w:pStyle w:val="PL"/>
              <w:rPr>
                <w:color w:val="D4D4D4"/>
              </w:rPr>
            </w:pPr>
            <w:r w:rsidRPr="00C522DE">
              <w:rPr>
                <w:color w:val="D4D4D4"/>
              </w:rPr>
              <w:t>                  </w:t>
            </w:r>
            <w:r w:rsidRPr="00C522DE">
              <w:t>type</w:t>
            </w:r>
            <w:r w:rsidRPr="00C522DE">
              <w:rPr>
                <w:color w:val="D4D4D4"/>
              </w:rPr>
              <w:t>: </w:t>
            </w:r>
            <w:r w:rsidRPr="00C522DE">
              <w:rPr>
                <w:color w:val="CE9178"/>
              </w:rPr>
              <w:t>string</w:t>
            </w:r>
          </w:p>
          <w:p w14:paraId="41E92279" w14:textId="77777777" w:rsidR="00EE68F5" w:rsidRPr="00C522DE" w:rsidRDefault="00EE68F5" w:rsidP="00944044">
            <w:pPr>
              <w:pStyle w:val="PL"/>
              <w:rPr>
                <w:color w:val="D4D4D4"/>
              </w:rPr>
            </w:pPr>
            <w:r w:rsidRPr="00C522DE">
              <w:rPr>
                <w:color w:val="D4D4D4"/>
              </w:rPr>
              <w:t>                </w:t>
            </w:r>
            <w:r w:rsidRPr="00C522DE">
              <w:t>minItems</w:t>
            </w:r>
            <w:r w:rsidRPr="00C522DE">
              <w:rPr>
                <w:color w:val="D4D4D4"/>
              </w:rPr>
              <w:t>: </w:t>
            </w:r>
            <w:r w:rsidRPr="00C522DE">
              <w:rPr>
                <w:color w:val="B5CEA8"/>
              </w:rPr>
              <w:t>0</w:t>
            </w:r>
          </w:p>
          <w:p w14:paraId="27DC50ED" w14:textId="77777777" w:rsidR="00EE68F5" w:rsidRPr="00C522DE" w:rsidRDefault="00EE68F5" w:rsidP="00944044">
            <w:pPr>
              <w:pStyle w:val="PL"/>
              <w:rPr>
                <w:color w:val="D4D4D4"/>
              </w:rPr>
            </w:pPr>
            <w:r w:rsidRPr="00C522DE">
              <w:rPr>
                <w:color w:val="D4D4D4"/>
              </w:rPr>
              <w:t>              </w:t>
            </w:r>
            <w:r w:rsidRPr="00C522DE">
              <w:t>metrics</w:t>
            </w:r>
            <w:r w:rsidRPr="00C522DE">
              <w:rPr>
                <w:color w:val="D4D4D4"/>
              </w:rPr>
              <w:t>:</w:t>
            </w:r>
          </w:p>
          <w:p w14:paraId="4A196D30" w14:textId="77777777" w:rsidR="00EE68F5" w:rsidRPr="00C522DE" w:rsidRDefault="00EE68F5" w:rsidP="00944044">
            <w:pPr>
              <w:pStyle w:val="PL"/>
              <w:rPr>
                <w:color w:val="D4D4D4"/>
              </w:rPr>
            </w:pPr>
            <w:r w:rsidRPr="00C522DE">
              <w:rPr>
                <w:color w:val="D4D4D4"/>
              </w:rPr>
              <w:t>                </w:t>
            </w:r>
            <w:r w:rsidRPr="00C522DE">
              <w:t>type</w:t>
            </w:r>
            <w:r w:rsidRPr="00C522DE">
              <w:rPr>
                <w:color w:val="D4D4D4"/>
              </w:rPr>
              <w:t>: </w:t>
            </w:r>
            <w:r w:rsidRPr="00C522DE">
              <w:rPr>
                <w:color w:val="CE9178"/>
              </w:rPr>
              <w:t>array</w:t>
            </w:r>
          </w:p>
          <w:p w14:paraId="4C7EA327" w14:textId="77777777" w:rsidR="00EE68F5" w:rsidRPr="00C522DE" w:rsidRDefault="00EE68F5" w:rsidP="00944044">
            <w:pPr>
              <w:pStyle w:val="PL"/>
              <w:rPr>
                <w:color w:val="D4D4D4"/>
              </w:rPr>
            </w:pPr>
            <w:r w:rsidRPr="00C522DE">
              <w:rPr>
                <w:color w:val="D4D4D4"/>
              </w:rPr>
              <w:t>                </w:t>
            </w:r>
            <w:r w:rsidRPr="00C522DE">
              <w:t>items</w:t>
            </w:r>
            <w:r w:rsidRPr="00C522DE">
              <w:rPr>
                <w:color w:val="D4D4D4"/>
              </w:rPr>
              <w:t>:</w:t>
            </w:r>
          </w:p>
          <w:p w14:paraId="3145EB68" w14:textId="77777777" w:rsidR="00EE68F5" w:rsidRPr="00C522DE" w:rsidRDefault="00EE68F5" w:rsidP="00944044">
            <w:pPr>
              <w:pStyle w:val="PL"/>
              <w:rPr>
                <w:color w:val="D4D4D4"/>
              </w:rPr>
            </w:pPr>
            <w:r w:rsidRPr="00C522DE">
              <w:rPr>
                <w:color w:val="D4D4D4"/>
              </w:rPr>
              <w:t>                  </w:t>
            </w:r>
            <w:r w:rsidRPr="00C522DE">
              <w:t>type</w:t>
            </w:r>
            <w:r w:rsidRPr="00C522DE">
              <w:rPr>
                <w:color w:val="D4D4D4"/>
              </w:rPr>
              <w:t>: </w:t>
            </w:r>
            <w:r w:rsidRPr="00C522DE">
              <w:rPr>
                <w:color w:val="CE9178"/>
              </w:rPr>
              <w:t>string</w:t>
            </w:r>
          </w:p>
          <w:p w14:paraId="6264BF42" w14:textId="77777777" w:rsidR="00EE68F5" w:rsidRPr="00C522DE" w:rsidRDefault="00EE68F5" w:rsidP="00944044">
            <w:pPr>
              <w:pStyle w:val="PL"/>
              <w:rPr>
                <w:color w:val="D4D4D4"/>
              </w:rPr>
            </w:pPr>
            <w:r w:rsidRPr="00C522DE">
              <w:rPr>
                <w:color w:val="D4D4D4"/>
              </w:rPr>
              <w:t>        </w:t>
            </w:r>
            <w:r>
              <w:t>n</w:t>
            </w:r>
            <w:r w:rsidRPr="00C522DE">
              <w:t>etworkAssistanceConfiguration</w:t>
            </w:r>
            <w:r w:rsidRPr="00C522DE">
              <w:rPr>
                <w:color w:val="D4D4D4"/>
              </w:rPr>
              <w:t>:</w:t>
            </w:r>
          </w:p>
          <w:p w14:paraId="4E0A35F2" w14:textId="77777777" w:rsidR="00EE68F5" w:rsidRPr="00C522DE" w:rsidRDefault="00EE68F5" w:rsidP="00944044">
            <w:pPr>
              <w:pStyle w:val="PL"/>
              <w:rPr>
                <w:color w:val="D4D4D4"/>
              </w:rPr>
            </w:pPr>
            <w:r w:rsidRPr="00C522DE">
              <w:rPr>
                <w:color w:val="D4D4D4"/>
              </w:rPr>
              <w:t>          </w:t>
            </w:r>
            <w:r w:rsidRPr="00C522DE">
              <w:t>type</w:t>
            </w:r>
            <w:r w:rsidRPr="00C522DE">
              <w:rPr>
                <w:color w:val="D4D4D4"/>
              </w:rPr>
              <w:t>: </w:t>
            </w:r>
            <w:r w:rsidRPr="00C522DE">
              <w:rPr>
                <w:color w:val="CE9178"/>
              </w:rPr>
              <w:t>object</w:t>
            </w:r>
          </w:p>
          <w:p w14:paraId="78C45F20" w14:textId="77777777" w:rsidR="00EE68F5" w:rsidRPr="00C522DE" w:rsidRDefault="00EE68F5" w:rsidP="00944044">
            <w:pPr>
              <w:pStyle w:val="PL"/>
              <w:rPr>
                <w:color w:val="D4D4D4"/>
              </w:rPr>
            </w:pPr>
            <w:r w:rsidRPr="00C522DE">
              <w:rPr>
                <w:color w:val="D4D4D4"/>
              </w:rPr>
              <w:t>          </w:t>
            </w:r>
            <w:r w:rsidRPr="00C522DE">
              <w:t>required</w:t>
            </w:r>
            <w:r w:rsidRPr="00C522DE">
              <w:rPr>
                <w:color w:val="D4D4D4"/>
              </w:rPr>
              <w:t>: </w:t>
            </w:r>
          </w:p>
          <w:p w14:paraId="20824324" w14:textId="77777777" w:rsidR="00EE68F5" w:rsidRPr="00C522DE" w:rsidRDefault="00EE68F5" w:rsidP="00944044">
            <w:pPr>
              <w:pStyle w:val="PL"/>
              <w:rPr>
                <w:color w:val="D4D4D4"/>
              </w:rPr>
            </w:pPr>
            <w:r w:rsidRPr="00C522DE">
              <w:rPr>
                <w:color w:val="D4D4D4"/>
              </w:rPr>
              <w:t>            - </w:t>
            </w:r>
            <w:r w:rsidRPr="00C522DE">
              <w:rPr>
                <w:color w:val="CE9178"/>
              </w:rPr>
              <w:t>serverAddress</w:t>
            </w:r>
            <w:r>
              <w:rPr>
                <w:color w:val="CE9178"/>
              </w:rPr>
              <w:t>es</w:t>
            </w:r>
          </w:p>
          <w:p w14:paraId="405680F0" w14:textId="77777777" w:rsidR="00EE68F5" w:rsidRPr="00C522DE" w:rsidRDefault="00EE68F5" w:rsidP="00944044">
            <w:pPr>
              <w:pStyle w:val="PL"/>
              <w:rPr>
                <w:color w:val="D4D4D4"/>
              </w:rPr>
            </w:pPr>
            <w:r w:rsidRPr="00C522DE">
              <w:rPr>
                <w:color w:val="D4D4D4"/>
              </w:rPr>
              <w:t>          </w:t>
            </w:r>
            <w:r w:rsidRPr="00C522DE">
              <w:t>properties</w:t>
            </w:r>
            <w:r w:rsidRPr="00C522DE">
              <w:rPr>
                <w:color w:val="D4D4D4"/>
              </w:rPr>
              <w:t>:</w:t>
            </w:r>
          </w:p>
          <w:p w14:paraId="519D4E41" w14:textId="77777777" w:rsidR="00EE68F5" w:rsidRPr="00C522DE" w:rsidRDefault="00EE68F5" w:rsidP="00944044">
            <w:pPr>
              <w:pStyle w:val="PL"/>
              <w:rPr>
                <w:color w:val="D4D4D4"/>
              </w:rPr>
            </w:pPr>
            <w:r w:rsidRPr="00C522DE">
              <w:rPr>
                <w:color w:val="D4D4D4"/>
              </w:rPr>
              <w:t>            </w:t>
            </w:r>
            <w:r w:rsidRPr="00C522DE">
              <w:t>serverAddress</w:t>
            </w:r>
            <w:r>
              <w:t>es</w:t>
            </w:r>
            <w:r w:rsidRPr="00C522DE">
              <w:rPr>
                <w:color w:val="D4D4D4"/>
              </w:rPr>
              <w:t>:</w:t>
            </w:r>
          </w:p>
          <w:p w14:paraId="1ACFF001" w14:textId="7A1534BE" w:rsidR="00EE68F5" w:rsidRDefault="00EE68F5" w:rsidP="00944044">
            <w:pPr>
              <w:pStyle w:val="PL"/>
              <w:rPr>
                <w:color w:val="CE9178"/>
              </w:rPr>
            </w:pPr>
            <w:r w:rsidRPr="00C522DE">
              <w:rPr>
                <w:color w:val="D4D4D4"/>
              </w:rPr>
              <w:t>              </w:t>
            </w:r>
            <w:r w:rsidRPr="00C522DE">
              <w:t>$ref</w:t>
            </w:r>
            <w:r w:rsidRPr="00C522DE">
              <w:rPr>
                <w:color w:val="D4D4D4"/>
              </w:rPr>
              <w:t>: </w:t>
            </w:r>
            <w:r w:rsidRPr="00C522DE">
              <w:rPr>
                <w:color w:val="CE9178"/>
              </w:rPr>
              <w:t>'#/components/schemas/</w:t>
            </w:r>
            <w:r>
              <w:rPr>
                <w:color w:val="CE9178"/>
              </w:rPr>
              <w:t>ServerAddresses</w:t>
            </w:r>
            <w:r w:rsidRPr="00C522DE">
              <w:rPr>
                <w:color w:val="CE9178"/>
              </w:rPr>
              <w:t>'</w:t>
            </w:r>
          </w:p>
          <w:p w14:paraId="3637086B" w14:textId="77777777" w:rsidR="00EE68F5" w:rsidRPr="00D84F2C" w:rsidRDefault="00EE68F5" w:rsidP="00944044">
            <w:pPr>
              <w:spacing w:after="0" w:line="0" w:lineRule="atLeast"/>
              <w:rPr>
                <w:rFonts w:ascii="Courier New" w:hAnsi="Courier New" w:cs="Courier New"/>
                <w:color w:val="D4D4D4"/>
                <w:sz w:val="16"/>
                <w:szCs w:val="16"/>
                <w:lang w:val="en-US"/>
              </w:rPr>
            </w:pPr>
            <w:bookmarkStart w:id="115" w:name="_MCCTEMPBM_CRPT71130717___7"/>
            <w:bookmarkEnd w:id="112"/>
            <w:r>
              <w:rPr>
                <w:rFonts w:ascii="Courier New" w:hAnsi="Courier New" w:cs="Courier New"/>
                <w:color w:val="569CD6"/>
                <w:sz w:val="16"/>
                <w:szCs w:val="16"/>
                <w:lang w:val="en-US"/>
              </w:rPr>
              <w:t xml:space="preserve">        </w:t>
            </w:r>
            <w:proofErr w:type="spellStart"/>
            <w:r>
              <w:rPr>
                <w:rFonts w:ascii="Courier New" w:hAnsi="Courier New" w:cs="Courier New"/>
                <w:color w:val="569CD6"/>
                <w:sz w:val="16"/>
                <w:szCs w:val="16"/>
                <w:lang w:val="en-US"/>
              </w:rPr>
              <w:t>c</w:t>
            </w:r>
            <w:r w:rsidRPr="00D84F2C">
              <w:rPr>
                <w:rFonts w:ascii="Courier New" w:hAnsi="Courier New" w:cs="Courier New"/>
                <w:color w:val="569CD6"/>
                <w:sz w:val="16"/>
                <w:szCs w:val="16"/>
                <w:lang w:val="en-US"/>
              </w:rPr>
              <w:t>li</w:t>
            </w:r>
            <w:r>
              <w:rPr>
                <w:rFonts w:ascii="Courier New" w:hAnsi="Courier New" w:cs="Courier New"/>
                <w:color w:val="569CD6"/>
                <w:sz w:val="16"/>
                <w:szCs w:val="16"/>
                <w:lang w:val="en-US"/>
              </w:rPr>
              <w:t>e</w:t>
            </w:r>
            <w:r w:rsidRPr="00D84F2C">
              <w:rPr>
                <w:rFonts w:ascii="Courier New" w:hAnsi="Courier New" w:cs="Courier New"/>
                <w:color w:val="569CD6"/>
                <w:sz w:val="16"/>
                <w:szCs w:val="16"/>
                <w:lang w:val="en-US"/>
              </w:rPr>
              <w:t>ntEdgeResourcesConfiguration</w:t>
            </w:r>
            <w:proofErr w:type="spellEnd"/>
            <w:r w:rsidRPr="00D84F2C">
              <w:rPr>
                <w:rFonts w:ascii="Courier New" w:hAnsi="Courier New" w:cs="Courier New"/>
                <w:color w:val="D4D4D4"/>
                <w:sz w:val="16"/>
                <w:szCs w:val="16"/>
                <w:lang w:val="en-US"/>
              </w:rPr>
              <w:t>:</w:t>
            </w:r>
          </w:p>
          <w:p w14:paraId="784AB13B" w14:textId="77777777" w:rsidR="00EE68F5" w:rsidRPr="00D84F2C" w:rsidRDefault="00EE68F5" w:rsidP="00944044">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type</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object</w:t>
            </w:r>
          </w:p>
          <w:p w14:paraId="647E25C2" w14:textId="77777777" w:rsidR="00EE68F5" w:rsidRPr="00D84F2C" w:rsidRDefault="00EE68F5" w:rsidP="00944044">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required</w:t>
            </w:r>
            <w:r w:rsidRPr="00D84F2C">
              <w:rPr>
                <w:rFonts w:ascii="Courier New" w:hAnsi="Courier New" w:cs="Courier New"/>
                <w:color w:val="D4D4D4"/>
                <w:sz w:val="16"/>
                <w:szCs w:val="16"/>
                <w:lang w:val="en-US"/>
              </w:rPr>
              <w:t>:</w:t>
            </w:r>
          </w:p>
          <w:p w14:paraId="567B7118" w14:textId="77777777" w:rsidR="00EE68F5" w:rsidRPr="00D84F2C" w:rsidRDefault="00EE68F5" w:rsidP="00944044">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 </w:t>
            </w:r>
            <w:proofErr w:type="spellStart"/>
            <w:r w:rsidRPr="00D84F2C">
              <w:rPr>
                <w:rFonts w:ascii="Courier New" w:hAnsi="Courier New" w:cs="Courier New"/>
                <w:color w:val="CE9178"/>
                <w:sz w:val="16"/>
                <w:szCs w:val="16"/>
                <w:lang w:val="en-US"/>
              </w:rPr>
              <w:t>easDiscoveryTemplate</w:t>
            </w:r>
            <w:proofErr w:type="spellEnd"/>
          </w:p>
          <w:p w14:paraId="58AE9BF4" w14:textId="77777777" w:rsidR="00EE68F5" w:rsidRPr="00D84F2C" w:rsidRDefault="00EE68F5" w:rsidP="00944044">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properties</w:t>
            </w:r>
            <w:r w:rsidRPr="00D84F2C">
              <w:rPr>
                <w:rFonts w:ascii="Courier New" w:hAnsi="Courier New" w:cs="Courier New"/>
                <w:color w:val="D4D4D4"/>
                <w:sz w:val="16"/>
                <w:szCs w:val="16"/>
                <w:lang w:val="en-US"/>
              </w:rPr>
              <w:t>:</w:t>
            </w:r>
          </w:p>
          <w:p w14:paraId="3DA1D19B" w14:textId="77777777" w:rsidR="00EE68F5" w:rsidRPr="00D84F2C" w:rsidRDefault="00EE68F5" w:rsidP="00944044">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proofErr w:type="spellStart"/>
            <w:r w:rsidRPr="00D84F2C">
              <w:rPr>
                <w:rFonts w:ascii="Courier New" w:hAnsi="Courier New" w:cs="Courier New"/>
                <w:color w:val="569CD6"/>
                <w:sz w:val="16"/>
                <w:szCs w:val="16"/>
                <w:lang w:val="en-US"/>
              </w:rPr>
              <w:t>eligibilityCriteria</w:t>
            </w:r>
            <w:proofErr w:type="spellEnd"/>
            <w:r w:rsidRPr="00D84F2C">
              <w:rPr>
                <w:rFonts w:ascii="Courier New" w:hAnsi="Courier New" w:cs="Courier New"/>
                <w:color w:val="D4D4D4"/>
                <w:sz w:val="16"/>
                <w:szCs w:val="16"/>
                <w:lang w:val="en-US"/>
              </w:rPr>
              <w:t>:</w:t>
            </w:r>
          </w:p>
          <w:p w14:paraId="03F30BB7" w14:textId="77777777" w:rsidR="00EE68F5" w:rsidRPr="00D84F2C" w:rsidRDefault="00EE68F5" w:rsidP="00944044">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$ref</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'TS26512_CommonData.yaml#/components/schemas/EdgeProcessingEligibilityCriteria'</w:t>
            </w:r>
          </w:p>
          <w:p w14:paraId="1E152E3E" w14:textId="77777777" w:rsidR="00EE68F5" w:rsidRPr="00D84F2C" w:rsidRDefault="00EE68F5" w:rsidP="00944044">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proofErr w:type="spellStart"/>
            <w:r w:rsidRPr="00D84F2C">
              <w:rPr>
                <w:rFonts w:ascii="Courier New" w:hAnsi="Courier New" w:cs="Courier New"/>
                <w:color w:val="569CD6"/>
                <w:sz w:val="16"/>
                <w:szCs w:val="16"/>
                <w:lang w:val="en-US"/>
              </w:rPr>
              <w:t>easDiscoveryTemplate</w:t>
            </w:r>
            <w:proofErr w:type="spellEnd"/>
            <w:r w:rsidRPr="00D84F2C">
              <w:rPr>
                <w:rFonts w:ascii="Courier New" w:hAnsi="Courier New" w:cs="Courier New"/>
                <w:color w:val="D4D4D4"/>
                <w:sz w:val="16"/>
                <w:szCs w:val="16"/>
                <w:lang w:val="en-US"/>
              </w:rPr>
              <w:t>:</w:t>
            </w:r>
          </w:p>
          <w:p w14:paraId="2D9BD44B" w14:textId="77777777" w:rsidR="00EE68F5" w:rsidRPr="00D84F2C" w:rsidRDefault="00EE68F5" w:rsidP="00944044">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$ref</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'#/components/schemas/</w:t>
            </w:r>
            <w:proofErr w:type="spellStart"/>
            <w:r w:rsidRPr="00D84F2C">
              <w:rPr>
                <w:rFonts w:ascii="Courier New" w:hAnsi="Courier New" w:cs="Courier New"/>
                <w:color w:val="CE9178"/>
                <w:sz w:val="16"/>
                <w:szCs w:val="16"/>
                <w:lang w:val="en-US"/>
              </w:rPr>
              <w:t>EASDiscoveryTemplate</w:t>
            </w:r>
            <w:proofErr w:type="spellEnd"/>
            <w:r w:rsidRPr="00D84F2C">
              <w:rPr>
                <w:rFonts w:ascii="Courier New" w:hAnsi="Courier New" w:cs="Courier New"/>
                <w:color w:val="CE9178"/>
                <w:sz w:val="16"/>
                <w:szCs w:val="16"/>
                <w:lang w:val="en-US"/>
              </w:rPr>
              <w:t>'</w:t>
            </w:r>
          </w:p>
          <w:p w14:paraId="4E2C1DEF" w14:textId="77777777" w:rsidR="00EE68F5" w:rsidRPr="00D84F2C" w:rsidRDefault="00EE68F5" w:rsidP="00944044">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proofErr w:type="spellStart"/>
            <w:r w:rsidRPr="00D84F2C">
              <w:rPr>
                <w:rFonts w:ascii="Courier New" w:hAnsi="Courier New" w:cs="Courier New"/>
                <w:color w:val="569CD6"/>
                <w:sz w:val="16"/>
                <w:szCs w:val="16"/>
                <w:lang w:val="en-US"/>
              </w:rPr>
              <w:t>easRelocationRequirements</w:t>
            </w:r>
            <w:proofErr w:type="spellEnd"/>
            <w:r w:rsidRPr="00D84F2C">
              <w:rPr>
                <w:rFonts w:ascii="Courier New" w:hAnsi="Courier New" w:cs="Courier New"/>
                <w:color w:val="D4D4D4"/>
                <w:sz w:val="16"/>
                <w:szCs w:val="16"/>
                <w:lang w:val="en-US"/>
              </w:rPr>
              <w:t>:</w:t>
            </w:r>
          </w:p>
          <w:p w14:paraId="0D8527C1" w14:textId="77777777" w:rsidR="00EE68F5" w:rsidRDefault="00EE68F5" w:rsidP="00944044">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$ref</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'#/components/schemas/M5EASRelocationRequirements'</w:t>
            </w:r>
          </w:p>
          <w:p w14:paraId="4852C6FE" w14:textId="77777777" w:rsidR="00EE68F5" w:rsidRDefault="00EE68F5" w:rsidP="00944044">
            <w:pPr>
              <w:spacing w:after="0" w:line="0" w:lineRule="atLeast"/>
              <w:rPr>
                <w:rFonts w:ascii="Courier New" w:hAnsi="Courier New" w:cs="Courier New"/>
                <w:color w:val="D4D4D4"/>
                <w:sz w:val="16"/>
                <w:szCs w:val="16"/>
                <w:lang w:val="en-US"/>
              </w:rPr>
            </w:pPr>
          </w:p>
          <w:bookmarkEnd w:id="115"/>
          <w:p w14:paraId="2ADC3DAF" w14:textId="77777777" w:rsidR="00EE68F5" w:rsidRDefault="00EE68F5" w:rsidP="00944044">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M5EASRelocationRequirements</w:t>
            </w:r>
            <w:r>
              <w:rPr>
                <w:rFonts w:ascii="Courier New" w:hAnsi="Courier New" w:cs="Courier New"/>
                <w:color w:val="D4D4D4"/>
                <w:sz w:val="16"/>
                <w:szCs w:val="16"/>
                <w:lang w:val="en-US"/>
              </w:rPr>
              <w:t>:</w:t>
            </w:r>
          </w:p>
          <w:p w14:paraId="5E371ED1" w14:textId="77777777" w:rsidR="00EE68F5" w:rsidRDefault="00EE68F5" w:rsidP="00944044">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description</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'Relocation requirements of an EAS.'</w:t>
            </w:r>
          </w:p>
          <w:p w14:paraId="03A61344" w14:textId="77777777" w:rsidR="00EE68F5" w:rsidRDefault="00EE68F5" w:rsidP="00944044">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object</w:t>
            </w:r>
          </w:p>
          <w:p w14:paraId="153DDB4B" w14:textId="77777777" w:rsidR="00EE68F5" w:rsidRDefault="00EE68F5" w:rsidP="00944044">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required</w:t>
            </w:r>
            <w:r>
              <w:rPr>
                <w:rFonts w:ascii="Courier New" w:hAnsi="Courier New" w:cs="Courier New"/>
                <w:color w:val="D4D4D4"/>
                <w:sz w:val="16"/>
                <w:szCs w:val="16"/>
                <w:lang w:val="en-US"/>
              </w:rPr>
              <w:t>:</w:t>
            </w:r>
          </w:p>
          <w:p w14:paraId="01127995" w14:textId="77777777" w:rsidR="00EE68F5" w:rsidRDefault="00EE68F5" w:rsidP="00944044">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 </w:t>
            </w:r>
            <w:r>
              <w:rPr>
                <w:rFonts w:ascii="Courier New" w:hAnsi="Courier New" w:cs="Courier New"/>
                <w:color w:val="CE9178"/>
                <w:sz w:val="16"/>
                <w:szCs w:val="16"/>
                <w:lang w:val="en-US"/>
              </w:rPr>
              <w:t>tolerance</w:t>
            </w:r>
          </w:p>
          <w:p w14:paraId="3CCEF87C" w14:textId="77777777" w:rsidR="00EE68F5" w:rsidRDefault="00EE68F5" w:rsidP="00944044">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properties</w:t>
            </w:r>
            <w:r>
              <w:rPr>
                <w:rFonts w:ascii="Courier New" w:hAnsi="Courier New" w:cs="Courier New"/>
                <w:color w:val="D4D4D4"/>
                <w:sz w:val="16"/>
                <w:szCs w:val="16"/>
                <w:lang w:val="en-US"/>
              </w:rPr>
              <w:t>:</w:t>
            </w:r>
          </w:p>
          <w:p w14:paraId="6B1F7F18" w14:textId="77777777" w:rsidR="00EE68F5" w:rsidRDefault="00EE68F5" w:rsidP="00944044">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tolerance</w:t>
            </w:r>
            <w:r>
              <w:rPr>
                <w:rFonts w:ascii="Courier New" w:hAnsi="Courier New" w:cs="Courier New"/>
                <w:color w:val="D4D4D4"/>
                <w:sz w:val="16"/>
                <w:szCs w:val="16"/>
                <w:lang w:val="en-US"/>
              </w:rPr>
              <w:t>:</w:t>
            </w:r>
          </w:p>
          <w:p w14:paraId="325B9D0D" w14:textId="77777777" w:rsidR="00EE68F5" w:rsidRDefault="00EE68F5" w:rsidP="00944044">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$ref</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'TS26512_CommonData.yaml#/components/schemas/EASRelocationTolerance'</w:t>
            </w:r>
          </w:p>
          <w:p w14:paraId="7FA4D3C3" w14:textId="77777777" w:rsidR="00EE68F5" w:rsidRDefault="00EE68F5" w:rsidP="00944044">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proofErr w:type="spellStart"/>
            <w:r>
              <w:rPr>
                <w:rFonts w:ascii="Courier New" w:hAnsi="Courier New" w:cs="Courier New"/>
                <w:color w:val="569CD6"/>
                <w:sz w:val="16"/>
                <w:szCs w:val="16"/>
                <w:lang w:val="en-US"/>
              </w:rPr>
              <w:t>maxInterruptionDuration</w:t>
            </w:r>
            <w:proofErr w:type="spellEnd"/>
            <w:r>
              <w:rPr>
                <w:rFonts w:ascii="Courier New" w:hAnsi="Courier New" w:cs="Courier New"/>
                <w:color w:val="D4D4D4"/>
                <w:sz w:val="16"/>
                <w:szCs w:val="16"/>
                <w:lang w:val="en-US"/>
              </w:rPr>
              <w:t>:</w:t>
            </w:r>
          </w:p>
          <w:p w14:paraId="715CCA16" w14:textId="77777777" w:rsidR="00EE68F5" w:rsidRDefault="00EE68F5" w:rsidP="00944044">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$ref</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'TS29571_CommonData.yaml#/components/schemas/</w:t>
            </w:r>
            <w:proofErr w:type="spellStart"/>
            <w:r>
              <w:rPr>
                <w:rFonts w:ascii="Courier New" w:hAnsi="Courier New" w:cs="Courier New"/>
                <w:color w:val="CE9178"/>
                <w:sz w:val="16"/>
                <w:szCs w:val="16"/>
                <w:lang w:val="en-US"/>
              </w:rPr>
              <w:t>UintegerRm</w:t>
            </w:r>
            <w:proofErr w:type="spellEnd"/>
            <w:r>
              <w:rPr>
                <w:rFonts w:ascii="Courier New" w:hAnsi="Courier New" w:cs="Courier New"/>
                <w:color w:val="CE9178"/>
                <w:sz w:val="16"/>
                <w:szCs w:val="16"/>
                <w:lang w:val="en-US"/>
              </w:rPr>
              <w:t>'</w:t>
            </w:r>
          </w:p>
          <w:p w14:paraId="0FC19DB7" w14:textId="77777777" w:rsidR="00EE68F5" w:rsidRDefault="00EE68F5" w:rsidP="00944044">
            <w:pPr>
              <w:spacing w:after="0" w:line="0" w:lineRule="atLeast"/>
              <w:rPr>
                <w:rFonts w:ascii="Courier New" w:hAnsi="Courier New" w:cs="Courier New"/>
                <w:color w:val="D4D4D4"/>
                <w:sz w:val="16"/>
                <w:szCs w:val="16"/>
                <w:lang w:val="en-US"/>
              </w:rPr>
            </w:pPr>
          </w:p>
          <w:p w14:paraId="11CC225E" w14:textId="77777777" w:rsidR="00EE68F5" w:rsidRDefault="00EE68F5" w:rsidP="00944044">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proofErr w:type="spellStart"/>
            <w:r>
              <w:rPr>
                <w:rFonts w:ascii="Courier New" w:hAnsi="Courier New" w:cs="Courier New"/>
                <w:color w:val="569CD6"/>
                <w:sz w:val="16"/>
                <w:szCs w:val="16"/>
                <w:lang w:val="en-US"/>
              </w:rPr>
              <w:t>EASDiscoveryTemplate</w:t>
            </w:r>
            <w:proofErr w:type="spellEnd"/>
            <w:r>
              <w:rPr>
                <w:rFonts w:ascii="Courier New" w:hAnsi="Courier New" w:cs="Courier New"/>
                <w:color w:val="D4D4D4"/>
                <w:sz w:val="16"/>
                <w:szCs w:val="16"/>
                <w:lang w:val="en-US"/>
              </w:rPr>
              <w:t>:</w:t>
            </w:r>
          </w:p>
          <w:p w14:paraId="5F4F1C0E" w14:textId="77777777" w:rsidR="00EE68F5" w:rsidRDefault="00EE68F5" w:rsidP="00944044">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description</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 xml:space="preserve">'A template for discovering an EAS </w:t>
            </w:r>
            <w:proofErr w:type="gramStart"/>
            <w:r>
              <w:rPr>
                <w:rFonts w:ascii="Courier New" w:hAnsi="Courier New" w:cs="Courier New"/>
                <w:color w:val="CE9178"/>
                <w:sz w:val="16"/>
                <w:szCs w:val="16"/>
                <w:lang w:val="en-US"/>
              </w:rPr>
              <w:t>instance .</w:t>
            </w:r>
            <w:proofErr w:type="gramEnd"/>
            <w:r>
              <w:rPr>
                <w:rFonts w:ascii="Courier New" w:hAnsi="Courier New" w:cs="Courier New"/>
                <w:color w:val="CE9178"/>
                <w:sz w:val="16"/>
                <w:szCs w:val="16"/>
                <w:lang w:val="en-US"/>
              </w:rPr>
              <w:t>'</w:t>
            </w:r>
          </w:p>
          <w:p w14:paraId="78F42FDB" w14:textId="77777777" w:rsidR="00EE68F5" w:rsidRDefault="00EE68F5" w:rsidP="00944044">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object</w:t>
            </w:r>
          </w:p>
          <w:p w14:paraId="4ADCDE8B" w14:textId="77777777" w:rsidR="00EE68F5" w:rsidRDefault="00EE68F5" w:rsidP="00944044">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required</w:t>
            </w:r>
            <w:r>
              <w:rPr>
                <w:rFonts w:ascii="Courier New" w:hAnsi="Courier New" w:cs="Courier New"/>
                <w:color w:val="D4D4D4"/>
                <w:sz w:val="16"/>
                <w:szCs w:val="16"/>
                <w:lang w:val="en-US"/>
              </w:rPr>
              <w:t>:</w:t>
            </w:r>
          </w:p>
          <w:p w14:paraId="16524940" w14:textId="77777777" w:rsidR="00EE68F5" w:rsidRDefault="00EE68F5" w:rsidP="00944044">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 </w:t>
            </w:r>
            <w:proofErr w:type="spellStart"/>
            <w:r w:rsidRPr="00E31241">
              <w:rPr>
                <w:rFonts w:ascii="Courier New" w:hAnsi="Courier New" w:cs="Courier New"/>
                <w:color w:val="CE9178"/>
                <w:sz w:val="16"/>
                <w:szCs w:val="16"/>
                <w:lang w:val="en-US"/>
              </w:rPr>
              <w:t>easType</w:t>
            </w:r>
            <w:proofErr w:type="spellEnd"/>
          </w:p>
          <w:p w14:paraId="6DD0CC0D" w14:textId="77777777" w:rsidR="00EE68F5" w:rsidRDefault="00EE68F5" w:rsidP="00944044">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 </w:t>
            </w:r>
            <w:proofErr w:type="spellStart"/>
            <w:r w:rsidRPr="00E31241">
              <w:rPr>
                <w:rFonts w:ascii="Courier New" w:hAnsi="Courier New" w:cs="Courier New"/>
                <w:color w:val="CE9178"/>
                <w:sz w:val="16"/>
                <w:szCs w:val="16"/>
                <w:lang w:val="en-US"/>
              </w:rPr>
              <w:t>easProviderIds</w:t>
            </w:r>
            <w:proofErr w:type="spellEnd"/>
          </w:p>
          <w:p w14:paraId="7E310A93" w14:textId="77777777" w:rsidR="00EE68F5" w:rsidRDefault="00EE68F5" w:rsidP="00944044">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lastRenderedPageBreak/>
              <w:t xml:space="preserve">        - </w:t>
            </w:r>
            <w:proofErr w:type="spellStart"/>
            <w:r>
              <w:rPr>
                <w:rFonts w:ascii="Courier New" w:hAnsi="Courier New" w:cs="Courier New"/>
                <w:color w:val="CE9178"/>
                <w:sz w:val="16"/>
                <w:szCs w:val="16"/>
                <w:lang w:val="en-US"/>
              </w:rPr>
              <w:t>serviceFeatures</w:t>
            </w:r>
            <w:proofErr w:type="spellEnd"/>
          </w:p>
          <w:p w14:paraId="3A6FB359" w14:textId="77777777" w:rsidR="00EE68F5" w:rsidRDefault="00EE68F5" w:rsidP="00944044">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properties</w:t>
            </w:r>
            <w:r>
              <w:rPr>
                <w:rFonts w:ascii="Courier New" w:hAnsi="Courier New" w:cs="Courier New"/>
                <w:color w:val="D4D4D4"/>
                <w:sz w:val="16"/>
                <w:szCs w:val="16"/>
                <w:lang w:val="en-US"/>
              </w:rPr>
              <w:t>:</w:t>
            </w:r>
          </w:p>
          <w:p w14:paraId="6A40203E" w14:textId="77777777" w:rsidR="00EE68F5" w:rsidRDefault="00EE68F5" w:rsidP="00944044">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proofErr w:type="spellStart"/>
            <w:r>
              <w:rPr>
                <w:rFonts w:ascii="Courier New" w:hAnsi="Courier New" w:cs="Courier New"/>
                <w:color w:val="569CD6"/>
                <w:sz w:val="16"/>
                <w:szCs w:val="16"/>
                <w:lang w:val="en-US"/>
              </w:rPr>
              <w:t>easType</w:t>
            </w:r>
            <w:proofErr w:type="spellEnd"/>
            <w:r>
              <w:rPr>
                <w:rFonts w:ascii="Courier New" w:hAnsi="Courier New" w:cs="Courier New"/>
                <w:color w:val="D4D4D4"/>
                <w:sz w:val="16"/>
                <w:szCs w:val="16"/>
                <w:lang w:val="en-US"/>
              </w:rPr>
              <w:t>:</w:t>
            </w:r>
          </w:p>
          <w:p w14:paraId="3921CC3B" w14:textId="77777777" w:rsidR="00EE68F5" w:rsidRDefault="00EE68F5" w:rsidP="00944044">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string</w:t>
            </w:r>
          </w:p>
          <w:p w14:paraId="60A4C7E0" w14:textId="77777777" w:rsidR="00EE68F5" w:rsidRDefault="00EE68F5" w:rsidP="00944044">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proofErr w:type="spellStart"/>
            <w:r>
              <w:rPr>
                <w:rFonts w:ascii="Courier New" w:hAnsi="Courier New" w:cs="Courier New"/>
                <w:color w:val="569CD6"/>
                <w:sz w:val="16"/>
                <w:szCs w:val="16"/>
                <w:lang w:val="en-US"/>
              </w:rPr>
              <w:t>easProviderIds</w:t>
            </w:r>
            <w:proofErr w:type="spellEnd"/>
            <w:r>
              <w:rPr>
                <w:rFonts w:ascii="Courier New" w:hAnsi="Courier New" w:cs="Courier New"/>
                <w:color w:val="D4D4D4"/>
                <w:sz w:val="16"/>
                <w:szCs w:val="16"/>
                <w:lang w:val="en-US"/>
              </w:rPr>
              <w:t>:</w:t>
            </w:r>
          </w:p>
          <w:p w14:paraId="2C94D16A" w14:textId="77777777" w:rsidR="00EE68F5" w:rsidRDefault="00EE68F5" w:rsidP="00944044">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array</w:t>
            </w:r>
          </w:p>
          <w:p w14:paraId="64329EB5" w14:textId="77777777" w:rsidR="00EE68F5" w:rsidRDefault="00EE68F5" w:rsidP="00944044">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items</w:t>
            </w:r>
            <w:r>
              <w:rPr>
                <w:rFonts w:ascii="Courier New" w:hAnsi="Courier New" w:cs="Courier New"/>
                <w:color w:val="D4D4D4"/>
                <w:sz w:val="16"/>
                <w:szCs w:val="16"/>
                <w:lang w:val="en-US"/>
              </w:rPr>
              <w:t>:</w:t>
            </w:r>
          </w:p>
          <w:p w14:paraId="04FF5F5F" w14:textId="77777777" w:rsidR="00EE68F5" w:rsidRDefault="00EE68F5" w:rsidP="00944044">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string</w:t>
            </w:r>
          </w:p>
          <w:p w14:paraId="53FA7C47" w14:textId="77777777" w:rsidR="00EE68F5" w:rsidRDefault="00EE68F5" w:rsidP="00944044">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proofErr w:type="spellStart"/>
            <w:r>
              <w:rPr>
                <w:rFonts w:ascii="Courier New" w:hAnsi="Courier New" w:cs="Courier New"/>
                <w:color w:val="569CD6"/>
                <w:sz w:val="16"/>
                <w:szCs w:val="16"/>
                <w:lang w:val="en-US"/>
              </w:rPr>
              <w:t>serviceFeatures</w:t>
            </w:r>
            <w:proofErr w:type="spellEnd"/>
            <w:r>
              <w:rPr>
                <w:rFonts w:ascii="Courier New" w:hAnsi="Courier New" w:cs="Courier New"/>
                <w:color w:val="D4D4D4"/>
                <w:sz w:val="16"/>
                <w:szCs w:val="16"/>
                <w:lang w:val="en-US"/>
              </w:rPr>
              <w:t>:</w:t>
            </w:r>
          </w:p>
          <w:p w14:paraId="4B7E958C" w14:textId="77777777" w:rsidR="00EE68F5" w:rsidRDefault="00EE68F5" w:rsidP="00944044">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array</w:t>
            </w:r>
          </w:p>
          <w:p w14:paraId="523BE8F6" w14:textId="77777777" w:rsidR="00EE68F5" w:rsidRDefault="00EE68F5" w:rsidP="00944044">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items</w:t>
            </w:r>
            <w:r>
              <w:rPr>
                <w:rFonts w:ascii="Courier New" w:hAnsi="Courier New" w:cs="Courier New"/>
                <w:color w:val="D4D4D4"/>
                <w:sz w:val="16"/>
                <w:szCs w:val="16"/>
                <w:lang w:val="en-US"/>
              </w:rPr>
              <w:t>:</w:t>
            </w:r>
          </w:p>
          <w:p w14:paraId="5F64FBAF" w14:textId="77777777" w:rsidR="00EE68F5" w:rsidRPr="00C522DE" w:rsidRDefault="00EE68F5" w:rsidP="00944044">
            <w:pPr>
              <w:pStyle w:val="PL"/>
              <w:rPr>
                <w:color w:val="D4D4D4"/>
              </w:rPr>
            </w:pPr>
            <w:r>
              <w:rPr>
                <w:rFonts w:cs="Courier New"/>
                <w:color w:val="D4D4D4"/>
                <w:szCs w:val="16"/>
                <w:lang w:val="en-US"/>
              </w:rPr>
              <w:t xml:space="preserve">            </w:t>
            </w:r>
            <w:r>
              <w:rPr>
                <w:rFonts w:cs="Courier New"/>
                <w:color w:val="569CD6"/>
                <w:szCs w:val="16"/>
                <w:lang w:val="en-US"/>
              </w:rPr>
              <w:t>type</w:t>
            </w:r>
            <w:r>
              <w:rPr>
                <w:rFonts w:cs="Courier New"/>
                <w:color w:val="D4D4D4"/>
                <w:szCs w:val="16"/>
                <w:lang w:val="en-US"/>
              </w:rPr>
              <w:t xml:space="preserve">: </w:t>
            </w:r>
            <w:r>
              <w:rPr>
                <w:rFonts w:cs="Courier New"/>
                <w:color w:val="CE9178"/>
                <w:szCs w:val="16"/>
                <w:lang w:val="en-US"/>
              </w:rPr>
              <w:t>string</w:t>
            </w:r>
          </w:p>
        </w:tc>
      </w:tr>
    </w:tbl>
    <w:p w14:paraId="7F289D9F" w14:textId="77777777" w:rsidR="00EE68F5" w:rsidRPr="000807E1" w:rsidRDefault="00EE68F5" w:rsidP="00EE68F5"/>
    <w:p w14:paraId="3B1012E1" w14:textId="68F74440" w:rsidR="008B2706" w:rsidRDefault="008B2706" w:rsidP="00143B68">
      <w:pPr>
        <w:pStyle w:val="Changelast"/>
      </w:pPr>
      <w:r>
        <w:rPr>
          <w:highlight w:val="yellow"/>
        </w:rPr>
        <w:t>END OF</w:t>
      </w:r>
      <w:r w:rsidRPr="00F66D5C">
        <w:rPr>
          <w:highlight w:val="yellow"/>
        </w:rPr>
        <w:t xml:space="preserve"> CHANGE</w:t>
      </w:r>
      <w:r>
        <w:t>S</w:t>
      </w:r>
    </w:p>
    <w:sectPr w:rsidR="008B2706" w:rsidSect="000B7FED">
      <w:headerReference w:type="default" r:id="rId1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Thorsten Lohmar" w:date="2023-04-17T11:45:00Z" w:initials="TL">
    <w:p w14:paraId="140B0B52" w14:textId="77777777" w:rsidR="00F329AF" w:rsidRDefault="00F329AF">
      <w:pPr>
        <w:pStyle w:val="CommentText"/>
      </w:pPr>
      <w:r>
        <w:rPr>
          <w:rStyle w:val="CommentReference"/>
        </w:rPr>
        <w:annotationRef/>
      </w:r>
      <w:r>
        <w:t xml:space="preserve">The definitions of the </w:t>
      </w:r>
      <w:proofErr w:type="spellStart"/>
      <w:r>
        <w:t>MediaEntryPoints</w:t>
      </w:r>
      <w:proofErr w:type="spellEnd"/>
      <w:r>
        <w:t xml:space="preserve"> are identical. </w:t>
      </w:r>
      <w:proofErr w:type="spellStart"/>
      <w:r>
        <w:t>Isnt</w:t>
      </w:r>
      <w:proofErr w:type="spellEnd"/>
      <w:r>
        <w:t xml:space="preserve"> it better to create a single common </w:t>
      </w:r>
      <w:proofErr w:type="spellStart"/>
      <w:r>
        <w:t>MediaEntryPoint</w:t>
      </w:r>
      <w:proofErr w:type="spellEnd"/>
      <w:r>
        <w:t>?</w:t>
      </w:r>
    </w:p>
    <w:p w14:paraId="20741E11" w14:textId="77777777" w:rsidR="00F329AF" w:rsidRDefault="00F329AF">
      <w:pPr>
        <w:pStyle w:val="CommentText"/>
      </w:pPr>
    </w:p>
    <w:p w14:paraId="7684DF85" w14:textId="5AFC2A4E" w:rsidR="00F329AF" w:rsidRDefault="00F329AF">
      <w:pPr>
        <w:pStyle w:val="CommentText"/>
      </w:pPr>
      <w:proofErr w:type="gramStart"/>
      <w:r>
        <w:t>I.e.</w:t>
      </w:r>
      <w:proofErr w:type="gramEnd"/>
      <w:r>
        <w:t xml:space="preserve"> do the following</w:t>
      </w:r>
    </w:p>
    <w:p w14:paraId="16EFD2D9" w14:textId="37269ACF" w:rsidR="00F329AF" w:rsidRDefault="00F329AF">
      <w:pPr>
        <w:pStyle w:val="CommentText"/>
      </w:pPr>
      <w:r>
        <w:rPr>
          <w:color w:val="D4D4D4"/>
          <w:lang w:val="en-US"/>
        </w:rPr>
        <w:t> </w:t>
      </w:r>
      <w:r>
        <w:rPr>
          <w:lang w:val="en-US"/>
        </w:rPr>
        <w:t>$ref</w:t>
      </w:r>
      <w:r>
        <w:rPr>
          <w:color w:val="D4D4D4"/>
          <w:lang w:val="en-US"/>
        </w:rPr>
        <w:t>: </w:t>
      </w:r>
      <w:r w:rsidRPr="00F329AF">
        <w:rPr>
          <w:b/>
          <w:bCs/>
          <w:color w:val="CE9178"/>
          <w:lang w:val="en-US"/>
        </w:rPr>
        <w:t>'TS26512_CommonData.yaml</w:t>
      </w:r>
      <w:r>
        <w:rPr>
          <w:color w:val="CE9178"/>
          <w:lang w:val="en-US"/>
        </w:rPr>
        <w:t>#/components/schemas/MediaEntryPoint'</w:t>
      </w:r>
    </w:p>
    <w:p w14:paraId="18E90F18" w14:textId="71774A47" w:rsidR="00F329AF" w:rsidRDefault="00F329AF">
      <w:pPr>
        <w:pStyle w:val="CommentText"/>
      </w:pPr>
      <w:r>
        <w:t xml:space="preserve">Instead of </w:t>
      </w:r>
    </w:p>
    <w:p w14:paraId="08698C25" w14:textId="1A3D7425" w:rsidR="00F329AF" w:rsidRDefault="00F329AF">
      <w:pPr>
        <w:pStyle w:val="CommentText"/>
      </w:pPr>
      <w:r>
        <w:rPr>
          <w:color w:val="D4D4D4"/>
          <w:lang w:val="en-US"/>
        </w:rPr>
        <w:t> </w:t>
      </w:r>
      <w:r>
        <w:rPr>
          <w:lang w:val="en-US"/>
        </w:rPr>
        <w:t>$ref</w:t>
      </w:r>
      <w:r>
        <w:rPr>
          <w:color w:val="D4D4D4"/>
          <w:lang w:val="en-US"/>
        </w:rPr>
        <w:t>: </w:t>
      </w:r>
      <w:r>
        <w:rPr>
          <w:color w:val="CE9178"/>
          <w:lang w:val="en-US"/>
        </w:rPr>
        <w:t>'#/components/schemas/M1MediaEntryPoint'</w:t>
      </w:r>
    </w:p>
    <w:p w14:paraId="659E1E80" w14:textId="74A845A6" w:rsidR="00F329AF" w:rsidRDefault="00F329A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9E1E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7AFEE" w16cex:dateUtc="2023-04-17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9E1E80" w16cid:durableId="27E7AFEE"/>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03D54" w14:textId="77777777" w:rsidR="007D771F" w:rsidRDefault="007D771F">
      <w:r>
        <w:separator/>
      </w:r>
    </w:p>
  </w:endnote>
  <w:endnote w:type="continuationSeparator" w:id="0">
    <w:p w14:paraId="1E3DDF25" w14:textId="77777777" w:rsidR="007D771F" w:rsidRDefault="007D7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Yu Gothic UI">
    <w:panose1 w:val="020B05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DA67A" w14:textId="77777777" w:rsidR="007D771F" w:rsidRDefault="007D771F">
      <w:r>
        <w:separator/>
      </w:r>
    </w:p>
  </w:footnote>
  <w:footnote w:type="continuationSeparator" w:id="0">
    <w:p w14:paraId="031220E1" w14:textId="77777777" w:rsidR="007D771F" w:rsidRDefault="007D7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B6C5B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AB72B2"/>
    <w:multiLevelType w:val="hybridMultilevel"/>
    <w:tmpl w:val="E2BE4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3"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8B5408"/>
    <w:multiLevelType w:val="hybridMultilevel"/>
    <w:tmpl w:val="1116CBE4"/>
    <w:lvl w:ilvl="0" w:tplc="307452E0">
      <w:start w:val="4"/>
      <w:numFmt w:val="bullet"/>
      <w:lvlText w:val="-"/>
      <w:lvlJc w:val="left"/>
      <w:pPr>
        <w:ind w:left="928" w:hanging="360"/>
      </w:pPr>
      <w:rPr>
        <w:rFonts w:ascii="Times New Roman" w:eastAsia="Times New Roman" w:hAnsi="Times New Roman" w:cs="Times New Roman" w:hint="default"/>
      </w:rPr>
    </w:lvl>
    <w:lvl w:ilvl="1" w:tplc="CA687F42">
      <w:start w:val="4"/>
      <w:numFmt w:val="bullet"/>
      <w:lvlText w:val="-"/>
      <w:lvlJc w:val="left"/>
      <w:pPr>
        <w:ind w:left="1648" w:hanging="360"/>
      </w:pPr>
      <w:rPr>
        <w:rFonts w:ascii="Times New Roman" w:eastAsia="SimSun" w:hAnsi="Times New Roman" w:cs="Times New Roman"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CF3F0E"/>
    <w:multiLevelType w:val="hybridMultilevel"/>
    <w:tmpl w:val="6F3235D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2" w15:restartNumberingAfterBreak="0">
    <w:nsid w:val="345C65D2"/>
    <w:multiLevelType w:val="hybridMultilevel"/>
    <w:tmpl w:val="61CC6DB0"/>
    <w:lvl w:ilvl="0" w:tplc="C4662E2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7"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6C3224"/>
    <w:multiLevelType w:val="hybridMultilevel"/>
    <w:tmpl w:val="A25AFD66"/>
    <w:lvl w:ilvl="0" w:tplc="64B60C4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2"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3"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4"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6"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0148699">
    <w:abstractNumId w:val="35"/>
  </w:num>
  <w:num w:numId="2" w16cid:durableId="1084182307">
    <w:abstractNumId w:val="26"/>
  </w:num>
  <w:num w:numId="3" w16cid:durableId="1957444280">
    <w:abstractNumId w:val="12"/>
  </w:num>
  <w:num w:numId="4" w16cid:durableId="1856840174">
    <w:abstractNumId w:val="32"/>
  </w:num>
  <w:num w:numId="5" w16cid:durableId="916086678">
    <w:abstractNumId w:val="18"/>
  </w:num>
  <w:num w:numId="6" w16cid:durableId="676690199">
    <w:abstractNumId w:val="15"/>
  </w:num>
  <w:num w:numId="7" w16cid:durableId="1017848194">
    <w:abstractNumId w:val="27"/>
  </w:num>
  <w:num w:numId="8" w16cid:durableId="1279141088">
    <w:abstractNumId w:val="25"/>
  </w:num>
  <w:num w:numId="9" w16cid:durableId="1104495184">
    <w:abstractNumId w:val="13"/>
  </w:num>
  <w:num w:numId="10" w16cid:durableId="182407597">
    <w:abstractNumId w:val="2"/>
    <w:lvlOverride w:ilvl="0">
      <w:startOverride w:val="1"/>
    </w:lvlOverride>
  </w:num>
  <w:num w:numId="11" w16cid:durableId="577862616">
    <w:abstractNumId w:val="1"/>
    <w:lvlOverride w:ilvl="0">
      <w:startOverride w:val="1"/>
    </w:lvlOverride>
  </w:num>
  <w:num w:numId="12" w16cid:durableId="847598368">
    <w:abstractNumId w:val="0"/>
    <w:lvlOverride w:ilvl="0">
      <w:startOverride w:val="1"/>
    </w:lvlOverride>
  </w:num>
  <w:num w:numId="13" w16cid:durableId="518857327">
    <w:abstractNumId w:val="17"/>
  </w:num>
  <w:num w:numId="14" w16cid:durableId="403069770">
    <w:abstractNumId w:val="33"/>
  </w:num>
  <w:num w:numId="15" w16cid:durableId="998995808">
    <w:abstractNumId w:val="31"/>
  </w:num>
  <w:num w:numId="16" w16cid:durableId="525220835">
    <w:abstractNumId w:val="20"/>
  </w:num>
  <w:num w:numId="17" w16cid:durableId="1096634462">
    <w:abstractNumId w:val="24"/>
  </w:num>
  <w:num w:numId="18" w16cid:durableId="1581792058">
    <w:abstractNumId w:val="28"/>
  </w:num>
  <w:num w:numId="19" w16cid:durableId="1903903268">
    <w:abstractNumId w:val="19"/>
  </w:num>
  <w:num w:numId="20" w16cid:durableId="840436782">
    <w:abstractNumId w:val="37"/>
  </w:num>
  <w:num w:numId="21" w16cid:durableId="1983457791">
    <w:abstractNumId w:val="36"/>
  </w:num>
  <w:num w:numId="22" w16cid:durableId="1721979441">
    <w:abstractNumId w:val="30"/>
  </w:num>
  <w:num w:numId="23" w16cid:durableId="1873033620">
    <w:abstractNumId w:val="34"/>
  </w:num>
  <w:num w:numId="24" w16cid:durableId="255869679">
    <w:abstractNumId w:val="10"/>
  </w:num>
  <w:num w:numId="25" w16cid:durableId="2135514207">
    <w:abstractNumId w:val="23"/>
  </w:num>
  <w:num w:numId="26" w16cid:durableId="1907448117">
    <w:abstractNumId w:val="14"/>
  </w:num>
  <w:num w:numId="27" w16cid:durableId="389814026">
    <w:abstractNumId w:val="29"/>
  </w:num>
  <w:num w:numId="28" w16cid:durableId="108936604">
    <w:abstractNumId w:val="22"/>
  </w:num>
  <w:num w:numId="29" w16cid:durableId="1298072640">
    <w:abstractNumId w:val="9"/>
  </w:num>
  <w:num w:numId="30" w16cid:durableId="1015884165">
    <w:abstractNumId w:val="7"/>
  </w:num>
  <w:num w:numId="31" w16cid:durableId="88821771">
    <w:abstractNumId w:val="6"/>
  </w:num>
  <w:num w:numId="32" w16cid:durableId="179517004">
    <w:abstractNumId w:val="5"/>
  </w:num>
  <w:num w:numId="33" w16cid:durableId="1239173748">
    <w:abstractNumId w:val="4"/>
  </w:num>
  <w:num w:numId="34" w16cid:durableId="2143887252">
    <w:abstractNumId w:val="8"/>
  </w:num>
  <w:num w:numId="35" w16cid:durableId="626592355">
    <w:abstractNumId w:val="3"/>
  </w:num>
  <w:num w:numId="36" w16cid:durableId="452672495">
    <w:abstractNumId w:val="2"/>
  </w:num>
  <w:num w:numId="37" w16cid:durableId="2014992703">
    <w:abstractNumId w:val="1"/>
  </w:num>
  <w:num w:numId="38" w16cid:durableId="2142845587">
    <w:abstractNumId w:val="0"/>
  </w:num>
  <w:num w:numId="39" w16cid:durableId="1211529289">
    <w:abstractNumId w:val="16"/>
  </w:num>
  <w:num w:numId="40" w16cid:durableId="684595698">
    <w:abstractNumId w:val="11"/>
  </w:num>
  <w:num w:numId="41" w16cid:durableId="172864319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w15:presenceInfo w15:providerId="None" w15:userId="Thorsten Lohmar"/>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48"/>
    <w:rsid w:val="00000405"/>
    <w:rsid w:val="00004C4B"/>
    <w:rsid w:val="00006E90"/>
    <w:rsid w:val="00007295"/>
    <w:rsid w:val="00010F85"/>
    <w:rsid w:val="000120BC"/>
    <w:rsid w:val="00012CDC"/>
    <w:rsid w:val="00013BEB"/>
    <w:rsid w:val="0001496C"/>
    <w:rsid w:val="0002004E"/>
    <w:rsid w:val="000213B5"/>
    <w:rsid w:val="00022E4A"/>
    <w:rsid w:val="000231B2"/>
    <w:rsid w:val="000239AA"/>
    <w:rsid w:val="000239E4"/>
    <w:rsid w:val="00031269"/>
    <w:rsid w:val="00031690"/>
    <w:rsid w:val="00033DD8"/>
    <w:rsid w:val="00035151"/>
    <w:rsid w:val="00035D0B"/>
    <w:rsid w:val="00037F82"/>
    <w:rsid w:val="000414F2"/>
    <w:rsid w:val="0004153C"/>
    <w:rsid w:val="00043D5E"/>
    <w:rsid w:val="0004435F"/>
    <w:rsid w:val="00044829"/>
    <w:rsid w:val="00044C9C"/>
    <w:rsid w:val="000462AE"/>
    <w:rsid w:val="000469A8"/>
    <w:rsid w:val="00051EFE"/>
    <w:rsid w:val="000527A4"/>
    <w:rsid w:val="00054834"/>
    <w:rsid w:val="00054F44"/>
    <w:rsid w:val="000577BD"/>
    <w:rsid w:val="00062BAF"/>
    <w:rsid w:val="00062FF1"/>
    <w:rsid w:val="00064A32"/>
    <w:rsid w:val="00072B0F"/>
    <w:rsid w:val="00073390"/>
    <w:rsid w:val="00075DD2"/>
    <w:rsid w:val="00077739"/>
    <w:rsid w:val="000819A9"/>
    <w:rsid w:val="00087F59"/>
    <w:rsid w:val="0009000E"/>
    <w:rsid w:val="00091A2F"/>
    <w:rsid w:val="00092AD2"/>
    <w:rsid w:val="00095B1F"/>
    <w:rsid w:val="000A175F"/>
    <w:rsid w:val="000A6394"/>
    <w:rsid w:val="000B134B"/>
    <w:rsid w:val="000B1910"/>
    <w:rsid w:val="000B339B"/>
    <w:rsid w:val="000B3748"/>
    <w:rsid w:val="000B3BB2"/>
    <w:rsid w:val="000B57FC"/>
    <w:rsid w:val="000B5DB4"/>
    <w:rsid w:val="000B7FED"/>
    <w:rsid w:val="000C038A"/>
    <w:rsid w:val="000C29FC"/>
    <w:rsid w:val="000C3170"/>
    <w:rsid w:val="000C38AD"/>
    <w:rsid w:val="000C3B69"/>
    <w:rsid w:val="000C3ECD"/>
    <w:rsid w:val="000C49D4"/>
    <w:rsid w:val="000C59AA"/>
    <w:rsid w:val="000C6598"/>
    <w:rsid w:val="000D13BD"/>
    <w:rsid w:val="000D2606"/>
    <w:rsid w:val="000D3D86"/>
    <w:rsid w:val="000D4A28"/>
    <w:rsid w:val="000D7CCC"/>
    <w:rsid w:val="000D7CD4"/>
    <w:rsid w:val="000E051D"/>
    <w:rsid w:val="000E0E4A"/>
    <w:rsid w:val="000E2F3B"/>
    <w:rsid w:val="000E398A"/>
    <w:rsid w:val="000E6D94"/>
    <w:rsid w:val="000E6EB5"/>
    <w:rsid w:val="000F0DF5"/>
    <w:rsid w:val="000F1026"/>
    <w:rsid w:val="000F2113"/>
    <w:rsid w:val="000F269A"/>
    <w:rsid w:val="000F2D53"/>
    <w:rsid w:val="000F62A2"/>
    <w:rsid w:val="00100888"/>
    <w:rsid w:val="00102461"/>
    <w:rsid w:val="001025C8"/>
    <w:rsid w:val="00102B16"/>
    <w:rsid w:val="0010759A"/>
    <w:rsid w:val="00111943"/>
    <w:rsid w:val="00113948"/>
    <w:rsid w:val="0011557D"/>
    <w:rsid w:val="001224D9"/>
    <w:rsid w:val="001247CC"/>
    <w:rsid w:val="00130F83"/>
    <w:rsid w:val="00130FE8"/>
    <w:rsid w:val="0013254F"/>
    <w:rsid w:val="0013291A"/>
    <w:rsid w:val="001340E8"/>
    <w:rsid w:val="00137276"/>
    <w:rsid w:val="00143B68"/>
    <w:rsid w:val="001449A4"/>
    <w:rsid w:val="001455D0"/>
    <w:rsid w:val="00145D43"/>
    <w:rsid w:val="001472C0"/>
    <w:rsid w:val="001513AF"/>
    <w:rsid w:val="001521CB"/>
    <w:rsid w:val="0015240A"/>
    <w:rsid w:val="001539A9"/>
    <w:rsid w:val="00154971"/>
    <w:rsid w:val="00155954"/>
    <w:rsid w:val="00157F46"/>
    <w:rsid w:val="0016321B"/>
    <w:rsid w:val="00164857"/>
    <w:rsid w:val="00164DF5"/>
    <w:rsid w:val="00170D3C"/>
    <w:rsid w:val="00171452"/>
    <w:rsid w:val="0017595B"/>
    <w:rsid w:val="00175C48"/>
    <w:rsid w:val="00177395"/>
    <w:rsid w:val="00181823"/>
    <w:rsid w:val="00182914"/>
    <w:rsid w:val="00185CDD"/>
    <w:rsid w:val="001919BF"/>
    <w:rsid w:val="00192C46"/>
    <w:rsid w:val="0019401A"/>
    <w:rsid w:val="001948F6"/>
    <w:rsid w:val="00195D6C"/>
    <w:rsid w:val="001963FE"/>
    <w:rsid w:val="00197383"/>
    <w:rsid w:val="001A08B3"/>
    <w:rsid w:val="001A0D83"/>
    <w:rsid w:val="001A3782"/>
    <w:rsid w:val="001A398F"/>
    <w:rsid w:val="001A54F3"/>
    <w:rsid w:val="001A7B60"/>
    <w:rsid w:val="001B0430"/>
    <w:rsid w:val="001B3594"/>
    <w:rsid w:val="001B52F0"/>
    <w:rsid w:val="001B5A02"/>
    <w:rsid w:val="001B5A93"/>
    <w:rsid w:val="001B6475"/>
    <w:rsid w:val="001B6751"/>
    <w:rsid w:val="001B6C55"/>
    <w:rsid w:val="001B6DCA"/>
    <w:rsid w:val="001B7A65"/>
    <w:rsid w:val="001C0093"/>
    <w:rsid w:val="001C11B4"/>
    <w:rsid w:val="001C1484"/>
    <w:rsid w:val="001C646D"/>
    <w:rsid w:val="001C6B5D"/>
    <w:rsid w:val="001C6BEE"/>
    <w:rsid w:val="001D0886"/>
    <w:rsid w:val="001D2E43"/>
    <w:rsid w:val="001D5B80"/>
    <w:rsid w:val="001D78CF"/>
    <w:rsid w:val="001E3C5C"/>
    <w:rsid w:val="001E41F3"/>
    <w:rsid w:val="001E78E8"/>
    <w:rsid w:val="001F3489"/>
    <w:rsid w:val="001F5129"/>
    <w:rsid w:val="001F74DA"/>
    <w:rsid w:val="00200520"/>
    <w:rsid w:val="00200820"/>
    <w:rsid w:val="00206EB9"/>
    <w:rsid w:val="00211725"/>
    <w:rsid w:val="00212421"/>
    <w:rsid w:val="00212F13"/>
    <w:rsid w:val="00214037"/>
    <w:rsid w:val="00216D5C"/>
    <w:rsid w:val="00222392"/>
    <w:rsid w:val="002231A0"/>
    <w:rsid w:val="00223310"/>
    <w:rsid w:val="0023067D"/>
    <w:rsid w:val="00237DA7"/>
    <w:rsid w:val="00242601"/>
    <w:rsid w:val="00242E5B"/>
    <w:rsid w:val="002501CC"/>
    <w:rsid w:val="0025127F"/>
    <w:rsid w:val="0025485E"/>
    <w:rsid w:val="00255DFE"/>
    <w:rsid w:val="00255E46"/>
    <w:rsid w:val="00256BD4"/>
    <w:rsid w:val="00256E57"/>
    <w:rsid w:val="0026004D"/>
    <w:rsid w:val="00261525"/>
    <w:rsid w:val="00263812"/>
    <w:rsid w:val="00263FF5"/>
    <w:rsid w:val="002640DD"/>
    <w:rsid w:val="002660CB"/>
    <w:rsid w:val="002666AB"/>
    <w:rsid w:val="002709E5"/>
    <w:rsid w:val="002741A1"/>
    <w:rsid w:val="00275351"/>
    <w:rsid w:val="00275D12"/>
    <w:rsid w:val="00280023"/>
    <w:rsid w:val="002849D7"/>
    <w:rsid w:val="00284BDB"/>
    <w:rsid w:val="00284C46"/>
    <w:rsid w:val="00284FEB"/>
    <w:rsid w:val="002860C4"/>
    <w:rsid w:val="0028785F"/>
    <w:rsid w:val="00287EDA"/>
    <w:rsid w:val="00290C12"/>
    <w:rsid w:val="00292502"/>
    <w:rsid w:val="002A1A51"/>
    <w:rsid w:val="002A39B6"/>
    <w:rsid w:val="002B0120"/>
    <w:rsid w:val="002B13F5"/>
    <w:rsid w:val="002B1D2E"/>
    <w:rsid w:val="002B28B5"/>
    <w:rsid w:val="002B53E0"/>
    <w:rsid w:val="002B5741"/>
    <w:rsid w:val="002C10CF"/>
    <w:rsid w:val="002C4000"/>
    <w:rsid w:val="002C5F3D"/>
    <w:rsid w:val="002C7E3F"/>
    <w:rsid w:val="002D0F52"/>
    <w:rsid w:val="002D1758"/>
    <w:rsid w:val="002D564D"/>
    <w:rsid w:val="002E1101"/>
    <w:rsid w:val="002E56F5"/>
    <w:rsid w:val="002E593A"/>
    <w:rsid w:val="002E71C3"/>
    <w:rsid w:val="002F0C28"/>
    <w:rsid w:val="002F452D"/>
    <w:rsid w:val="002F4C57"/>
    <w:rsid w:val="00303EBE"/>
    <w:rsid w:val="00305409"/>
    <w:rsid w:val="003102D5"/>
    <w:rsid w:val="0031109F"/>
    <w:rsid w:val="00311D3C"/>
    <w:rsid w:val="00314F62"/>
    <w:rsid w:val="00320AE9"/>
    <w:rsid w:val="00322C86"/>
    <w:rsid w:val="0033164B"/>
    <w:rsid w:val="00331D1C"/>
    <w:rsid w:val="003326FE"/>
    <w:rsid w:val="00336600"/>
    <w:rsid w:val="00337428"/>
    <w:rsid w:val="00341061"/>
    <w:rsid w:val="0034420D"/>
    <w:rsid w:val="00344239"/>
    <w:rsid w:val="00350705"/>
    <w:rsid w:val="003508FD"/>
    <w:rsid w:val="00351B87"/>
    <w:rsid w:val="00354EB9"/>
    <w:rsid w:val="00355374"/>
    <w:rsid w:val="00356D3E"/>
    <w:rsid w:val="003609EF"/>
    <w:rsid w:val="0036231A"/>
    <w:rsid w:val="00363501"/>
    <w:rsid w:val="00366699"/>
    <w:rsid w:val="00371BE9"/>
    <w:rsid w:val="003723D9"/>
    <w:rsid w:val="00374DD4"/>
    <w:rsid w:val="00376A70"/>
    <w:rsid w:val="00380103"/>
    <w:rsid w:val="003843FB"/>
    <w:rsid w:val="003846D3"/>
    <w:rsid w:val="00387011"/>
    <w:rsid w:val="00390C28"/>
    <w:rsid w:val="0039124C"/>
    <w:rsid w:val="00393FF5"/>
    <w:rsid w:val="00394B4B"/>
    <w:rsid w:val="00395F13"/>
    <w:rsid w:val="003A2680"/>
    <w:rsid w:val="003A30A9"/>
    <w:rsid w:val="003A48D2"/>
    <w:rsid w:val="003A5DFD"/>
    <w:rsid w:val="003A6497"/>
    <w:rsid w:val="003A689D"/>
    <w:rsid w:val="003A74EC"/>
    <w:rsid w:val="003B22ED"/>
    <w:rsid w:val="003B425C"/>
    <w:rsid w:val="003B63CC"/>
    <w:rsid w:val="003B79CE"/>
    <w:rsid w:val="003C069F"/>
    <w:rsid w:val="003C264D"/>
    <w:rsid w:val="003C2E52"/>
    <w:rsid w:val="003C2F47"/>
    <w:rsid w:val="003C642F"/>
    <w:rsid w:val="003C7030"/>
    <w:rsid w:val="003C7266"/>
    <w:rsid w:val="003D4553"/>
    <w:rsid w:val="003D485C"/>
    <w:rsid w:val="003E0A30"/>
    <w:rsid w:val="003E0B17"/>
    <w:rsid w:val="003E1A36"/>
    <w:rsid w:val="003E2F7E"/>
    <w:rsid w:val="003E3702"/>
    <w:rsid w:val="003E489E"/>
    <w:rsid w:val="003E682F"/>
    <w:rsid w:val="003F203F"/>
    <w:rsid w:val="003F26F8"/>
    <w:rsid w:val="003F27B5"/>
    <w:rsid w:val="003F50B3"/>
    <w:rsid w:val="003F5E70"/>
    <w:rsid w:val="003F7B7F"/>
    <w:rsid w:val="004004D3"/>
    <w:rsid w:val="00400978"/>
    <w:rsid w:val="004015E1"/>
    <w:rsid w:val="00404A80"/>
    <w:rsid w:val="004072C1"/>
    <w:rsid w:val="0041002A"/>
    <w:rsid w:val="00410371"/>
    <w:rsid w:val="004103D6"/>
    <w:rsid w:val="00413544"/>
    <w:rsid w:val="00415452"/>
    <w:rsid w:val="0041743A"/>
    <w:rsid w:val="004178BE"/>
    <w:rsid w:val="00421809"/>
    <w:rsid w:val="004219D3"/>
    <w:rsid w:val="004220E8"/>
    <w:rsid w:val="00423863"/>
    <w:rsid w:val="004239C6"/>
    <w:rsid w:val="004242F1"/>
    <w:rsid w:val="00434018"/>
    <w:rsid w:val="00434313"/>
    <w:rsid w:val="0043486B"/>
    <w:rsid w:val="00434E01"/>
    <w:rsid w:val="004412B6"/>
    <w:rsid w:val="00441D4A"/>
    <w:rsid w:val="004455DA"/>
    <w:rsid w:val="00446BC5"/>
    <w:rsid w:val="00446C9A"/>
    <w:rsid w:val="00446CDB"/>
    <w:rsid w:val="004515BA"/>
    <w:rsid w:val="0045391F"/>
    <w:rsid w:val="004625C7"/>
    <w:rsid w:val="00463BBC"/>
    <w:rsid w:val="00465FB6"/>
    <w:rsid w:val="0046632F"/>
    <w:rsid w:val="004670A1"/>
    <w:rsid w:val="00472388"/>
    <w:rsid w:val="004733CD"/>
    <w:rsid w:val="00474A03"/>
    <w:rsid w:val="0047500A"/>
    <w:rsid w:val="00475286"/>
    <w:rsid w:val="00477E60"/>
    <w:rsid w:val="0048315B"/>
    <w:rsid w:val="0048403F"/>
    <w:rsid w:val="00485443"/>
    <w:rsid w:val="0048643D"/>
    <w:rsid w:val="00491B21"/>
    <w:rsid w:val="00493CE7"/>
    <w:rsid w:val="0049663B"/>
    <w:rsid w:val="004971E9"/>
    <w:rsid w:val="004A0BEE"/>
    <w:rsid w:val="004A17F3"/>
    <w:rsid w:val="004A1B69"/>
    <w:rsid w:val="004A2B37"/>
    <w:rsid w:val="004A406A"/>
    <w:rsid w:val="004A6257"/>
    <w:rsid w:val="004A6909"/>
    <w:rsid w:val="004A7736"/>
    <w:rsid w:val="004B13FA"/>
    <w:rsid w:val="004B53EB"/>
    <w:rsid w:val="004B6530"/>
    <w:rsid w:val="004B75B7"/>
    <w:rsid w:val="004B798A"/>
    <w:rsid w:val="004C2A22"/>
    <w:rsid w:val="004C3CB8"/>
    <w:rsid w:val="004C5B2B"/>
    <w:rsid w:val="004C5F69"/>
    <w:rsid w:val="004C7890"/>
    <w:rsid w:val="004D0DA5"/>
    <w:rsid w:val="004D6C67"/>
    <w:rsid w:val="004D7301"/>
    <w:rsid w:val="004D744C"/>
    <w:rsid w:val="004E1A9A"/>
    <w:rsid w:val="004E6694"/>
    <w:rsid w:val="004E70F3"/>
    <w:rsid w:val="004F05A4"/>
    <w:rsid w:val="004F15D3"/>
    <w:rsid w:val="004F5782"/>
    <w:rsid w:val="00500497"/>
    <w:rsid w:val="0050590E"/>
    <w:rsid w:val="00506CB6"/>
    <w:rsid w:val="0051320C"/>
    <w:rsid w:val="00513573"/>
    <w:rsid w:val="00514D69"/>
    <w:rsid w:val="0051580D"/>
    <w:rsid w:val="005174B9"/>
    <w:rsid w:val="00522923"/>
    <w:rsid w:val="005245FE"/>
    <w:rsid w:val="0053002D"/>
    <w:rsid w:val="005322CE"/>
    <w:rsid w:val="005332B7"/>
    <w:rsid w:val="00536F53"/>
    <w:rsid w:val="00537897"/>
    <w:rsid w:val="0054100D"/>
    <w:rsid w:val="005422C7"/>
    <w:rsid w:val="00543EF0"/>
    <w:rsid w:val="00544050"/>
    <w:rsid w:val="00546512"/>
    <w:rsid w:val="00546E46"/>
    <w:rsid w:val="00547111"/>
    <w:rsid w:val="0054772A"/>
    <w:rsid w:val="00550EC0"/>
    <w:rsid w:val="00552034"/>
    <w:rsid w:val="0055586B"/>
    <w:rsid w:val="00557C40"/>
    <w:rsid w:val="00561D02"/>
    <w:rsid w:val="00563223"/>
    <w:rsid w:val="00564011"/>
    <w:rsid w:val="00565722"/>
    <w:rsid w:val="00565AF2"/>
    <w:rsid w:val="00567674"/>
    <w:rsid w:val="00570AC0"/>
    <w:rsid w:val="005712DF"/>
    <w:rsid w:val="00571909"/>
    <w:rsid w:val="00573109"/>
    <w:rsid w:val="0057427E"/>
    <w:rsid w:val="0057648E"/>
    <w:rsid w:val="00576B8B"/>
    <w:rsid w:val="00580AF6"/>
    <w:rsid w:val="00580F38"/>
    <w:rsid w:val="00582F10"/>
    <w:rsid w:val="00583A6A"/>
    <w:rsid w:val="005869D4"/>
    <w:rsid w:val="005909DA"/>
    <w:rsid w:val="00591873"/>
    <w:rsid w:val="005926E6"/>
    <w:rsid w:val="005928CC"/>
    <w:rsid w:val="00592A75"/>
    <w:rsid w:val="00592D74"/>
    <w:rsid w:val="005935DD"/>
    <w:rsid w:val="00593E8B"/>
    <w:rsid w:val="0059637B"/>
    <w:rsid w:val="00597172"/>
    <w:rsid w:val="00597734"/>
    <w:rsid w:val="00597EF1"/>
    <w:rsid w:val="005A08CA"/>
    <w:rsid w:val="005A21C2"/>
    <w:rsid w:val="005A45C8"/>
    <w:rsid w:val="005B0B10"/>
    <w:rsid w:val="005B1289"/>
    <w:rsid w:val="005B4F4B"/>
    <w:rsid w:val="005B681B"/>
    <w:rsid w:val="005B6D61"/>
    <w:rsid w:val="005C09F0"/>
    <w:rsid w:val="005C1EA8"/>
    <w:rsid w:val="005C2427"/>
    <w:rsid w:val="005C3CAA"/>
    <w:rsid w:val="005C4F95"/>
    <w:rsid w:val="005C4FDC"/>
    <w:rsid w:val="005C5374"/>
    <w:rsid w:val="005C77F4"/>
    <w:rsid w:val="005D00D2"/>
    <w:rsid w:val="005D0749"/>
    <w:rsid w:val="005D1BE1"/>
    <w:rsid w:val="005D5219"/>
    <w:rsid w:val="005D71FB"/>
    <w:rsid w:val="005E0C92"/>
    <w:rsid w:val="005E2C44"/>
    <w:rsid w:val="005E59E9"/>
    <w:rsid w:val="005E7E8B"/>
    <w:rsid w:val="005E7EFD"/>
    <w:rsid w:val="005F06CF"/>
    <w:rsid w:val="005F1FC6"/>
    <w:rsid w:val="005F4EE6"/>
    <w:rsid w:val="0060142F"/>
    <w:rsid w:val="00601CE4"/>
    <w:rsid w:val="0060277E"/>
    <w:rsid w:val="00603711"/>
    <w:rsid w:val="00604514"/>
    <w:rsid w:val="00605156"/>
    <w:rsid w:val="00611A79"/>
    <w:rsid w:val="00611CF4"/>
    <w:rsid w:val="00612E94"/>
    <w:rsid w:val="0061327E"/>
    <w:rsid w:val="00614ABA"/>
    <w:rsid w:val="006151A7"/>
    <w:rsid w:val="00615BB3"/>
    <w:rsid w:val="00615F76"/>
    <w:rsid w:val="006165E9"/>
    <w:rsid w:val="00616DE9"/>
    <w:rsid w:val="006203FB"/>
    <w:rsid w:val="0062093E"/>
    <w:rsid w:val="00621188"/>
    <w:rsid w:val="00621CE4"/>
    <w:rsid w:val="00622341"/>
    <w:rsid w:val="006256E8"/>
    <w:rsid w:val="006257ED"/>
    <w:rsid w:val="006274FB"/>
    <w:rsid w:val="00635067"/>
    <w:rsid w:val="006356FD"/>
    <w:rsid w:val="00640AF5"/>
    <w:rsid w:val="00641C32"/>
    <w:rsid w:val="0064311D"/>
    <w:rsid w:val="00643A15"/>
    <w:rsid w:val="00652790"/>
    <w:rsid w:val="00653EEF"/>
    <w:rsid w:val="00655ED0"/>
    <w:rsid w:val="00661089"/>
    <w:rsid w:val="00661ABA"/>
    <w:rsid w:val="00662EE4"/>
    <w:rsid w:val="0066640B"/>
    <w:rsid w:val="00670606"/>
    <w:rsid w:val="00671591"/>
    <w:rsid w:val="00672701"/>
    <w:rsid w:val="0067391F"/>
    <w:rsid w:val="006755C6"/>
    <w:rsid w:val="006801F3"/>
    <w:rsid w:val="00680619"/>
    <w:rsid w:val="00684D62"/>
    <w:rsid w:val="00684E58"/>
    <w:rsid w:val="00686D94"/>
    <w:rsid w:val="00686F80"/>
    <w:rsid w:val="0068715A"/>
    <w:rsid w:val="00690F9E"/>
    <w:rsid w:val="006910B7"/>
    <w:rsid w:val="00692772"/>
    <w:rsid w:val="00692901"/>
    <w:rsid w:val="00695575"/>
    <w:rsid w:val="00695808"/>
    <w:rsid w:val="00695B3B"/>
    <w:rsid w:val="00697C99"/>
    <w:rsid w:val="006A0240"/>
    <w:rsid w:val="006A4527"/>
    <w:rsid w:val="006A4989"/>
    <w:rsid w:val="006A54DD"/>
    <w:rsid w:val="006B354A"/>
    <w:rsid w:val="006B46FB"/>
    <w:rsid w:val="006B7F10"/>
    <w:rsid w:val="006C247D"/>
    <w:rsid w:val="006C60C2"/>
    <w:rsid w:val="006D05AA"/>
    <w:rsid w:val="006D1D31"/>
    <w:rsid w:val="006D2F11"/>
    <w:rsid w:val="006D39E9"/>
    <w:rsid w:val="006E0FFF"/>
    <w:rsid w:val="006E187E"/>
    <w:rsid w:val="006E21FB"/>
    <w:rsid w:val="006E2590"/>
    <w:rsid w:val="006E29F7"/>
    <w:rsid w:val="006E3B0D"/>
    <w:rsid w:val="006E3C97"/>
    <w:rsid w:val="006F01C8"/>
    <w:rsid w:val="006F0E0C"/>
    <w:rsid w:val="006F11A4"/>
    <w:rsid w:val="006F2162"/>
    <w:rsid w:val="006F6734"/>
    <w:rsid w:val="0070221D"/>
    <w:rsid w:val="0070544B"/>
    <w:rsid w:val="00706931"/>
    <w:rsid w:val="007071AB"/>
    <w:rsid w:val="00707B8E"/>
    <w:rsid w:val="00710ACC"/>
    <w:rsid w:val="007113DA"/>
    <w:rsid w:val="00711B1D"/>
    <w:rsid w:val="00715381"/>
    <w:rsid w:val="00716CAB"/>
    <w:rsid w:val="007174D6"/>
    <w:rsid w:val="0071787E"/>
    <w:rsid w:val="00721670"/>
    <w:rsid w:val="0072274B"/>
    <w:rsid w:val="00724374"/>
    <w:rsid w:val="00731160"/>
    <w:rsid w:val="0073153D"/>
    <w:rsid w:val="007344C9"/>
    <w:rsid w:val="007426F9"/>
    <w:rsid w:val="00744883"/>
    <w:rsid w:val="00744C12"/>
    <w:rsid w:val="0074707D"/>
    <w:rsid w:val="007473EE"/>
    <w:rsid w:val="00747E10"/>
    <w:rsid w:val="00750445"/>
    <w:rsid w:val="0075075C"/>
    <w:rsid w:val="00751340"/>
    <w:rsid w:val="00751FEE"/>
    <w:rsid w:val="00753980"/>
    <w:rsid w:val="0076090A"/>
    <w:rsid w:val="007626A3"/>
    <w:rsid w:val="00762884"/>
    <w:rsid w:val="0076458C"/>
    <w:rsid w:val="00764DDD"/>
    <w:rsid w:val="007651CF"/>
    <w:rsid w:val="0077161A"/>
    <w:rsid w:val="00772B15"/>
    <w:rsid w:val="00774736"/>
    <w:rsid w:val="0077490D"/>
    <w:rsid w:val="00774D8E"/>
    <w:rsid w:val="0077598E"/>
    <w:rsid w:val="0078039A"/>
    <w:rsid w:val="00784A0A"/>
    <w:rsid w:val="00784CE9"/>
    <w:rsid w:val="007853DF"/>
    <w:rsid w:val="00786684"/>
    <w:rsid w:val="007871D7"/>
    <w:rsid w:val="007908FD"/>
    <w:rsid w:val="00792342"/>
    <w:rsid w:val="007924AD"/>
    <w:rsid w:val="007925C2"/>
    <w:rsid w:val="007927A7"/>
    <w:rsid w:val="00793909"/>
    <w:rsid w:val="00793F33"/>
    <w:rsid w:val="0079480E"/>
    <w:rsid w:val="00796859"/>
    <w:rsid w:val="007970EF"/>
    <w:rsid w:val="007977A8"/>
    <w:rsid w:val="007A06D3"/>
    <w:rsid w:val="007A13BC"/>
    <w:rsid w:val="007A7663"/>
    <w:rsid w:val="007A7861"/>
    <w:rsid w:val="007B0308"/>
    <w:rsid w:val="007B232B"/>
    <w:rsid w:val="007B3F39"/>
    <w:rsid w:val="007B510C"/>
    <w:rsid w:val="007B512A"/>
    <w:rsid w:val="007B53E9"/>
    <w:rsid w:val="007B6210"/>
    <w:rsid w:val="007B6C99"/>
    <w:rsid w:val="007B7CFE"/>
    <w:rsid w:val="007C2097"/>
    <w:rsid w:val="007C25C4"/>
    <w:rsid w:val="007C57B0"/>
    <w:rsid w:val="007C5EB4"/>
    <w:rsid w:val="007C686F"/>
    <w:rsid w:val="007C68E4"/>
    <w:rsid w:val="007C79E1"/>
    <w:rsid w:val="007D1131"/>
    <w:rsid w:val="007D15C0"/>
    <w:rsid w:val="007D6A07"/>
    <w:rsid w:val="007D7229"/>
    <w:rsid w:val="007D771F"/>
    <w:rsid w:val="007D79CD"/>
    <w:rsid w:val="007E1842"/>
    <w:rsid w:val="007E2AD7"/>
    <w:rsid w:val="007E2B9C"/>
    <w:rsid w:val="007E5930"/>
    <w:rsid w:val="007F367D"/>
    <w:rsid w:val="007F424A"/>
    <w:rsid w:val="007F4404"/>
    <w:rsid w:val="007F6D78"/>
    <w:rsid w:val="007F7259"/>
    <w:rsid w:val="00800BCB"/>
    <w:rsid w:val="00800ED0"/>
    <w:rsid w:val="00801168"/>
    <w:rsid w:val="008040A8"/>
    <w:rsid w:val="00804405"/>
    <w:rsid w:val="0081000F"/>
    <w:rsid w:val="00810D03"/>
    <w:rsid w:val="00810EDC"/>
    <w:rsid w:val="0081136A"/>
    <w:rsid w:val="00811447"/>
    <w:rsid w:val="00812BE6"/>
    <w:rsid w:val="00813442"/>
    <w:rsid w:val="00815DBE"/>
    <w:rsid w:val="00822AA8"/>
    <w:rsid w:val="0082408B"/>
    <w:rsid w:val="008279FA"/>
    <w:rsid w:val="00827A92"/>
    <w:rsid w:val="0083090A"/>
    <w:rsid w:val="0083676C"/>
    <w:rsid w:val="008374FE"/>
    <w:rsid w:val="00837811"/>
    <w:rsid w:val="008435DF"/>
    <w:rsid w:val="0084430F"/>
    <w:rsid w:val="008469C2"/>
    <w:rsid w:val="00853CBE"/>
    <w:rsid w:val="00855110"/>
    <w:rsid w:val="00855BA9"/>
    <w:rsid w:val="008626E7"/>
    <w:rsid w:val="0086315A"/>
    <w:rsid w:val="00864511"/>
    <w:rsid w:val="00870EE7"/>
    <w:rsid w:val="008759D4"/>
    <w:rsid w:val="008771FB"/>
    <w:rsid w:val="00877493"/>
    <w:rsid w:val="00880880"/>
    <w:rsid w:val="00880E19"/>
    <w:rsid w:val="0088319C"/>
    <w:rsid w:val="008850FF"/>
    <w:rsid w:val="008863B9"/>
    <w:rsid w:val="00886980"/>
    <w:rsid w:val="0088741A"/>
    <w:rsid w:val="008930F4"/>
    <w:rsid w:val="008935EF"/>
    <w:rsid w:val="00895734"/>
    <w:rsid w:val="00897D9F"/>
    <w:rsid w:val="008A0F95"/>
    <w:rsid w:val="008A12C9"/>
    <w:rsid w:val="008A19F6"/>
    <w:rsid w:val="008A3E3D"/>
    <w:rsid w:val="008A45A6"/>
    <w:rsid w:val="008A57F5"/>
    <w:rsid w:val="008A79A2"/>
    <w:rsid w:val="008B14A5"/>
    <w:rsid w:val="008B17C8"/>
    <w:rsid w:val="008B2706"/>
    <w:rsid w:val="008B6622"/>
    <w:rsid w:val="008B739C"/>
    <w:rsid w:val="008C1AC7"/>
    <w:rsid w:val="008C3F91"/>
    <w:rsid w:val="008C4E27"/>
    <w:rsid w:val="008C611C"/>
    <w:rsid w:val="008C6D7E"/>
    <w:rsid w:val="008C74CC"/>
    <w:rsid w:val="008C763E"/>
    <w:rsid w:val="008D0E2E"/>
    <w:rsid w:val="008D26EC"/>
    <w:rsid w:val="008D2A5D"/>
    <w:rsid w:val="008D509D"/>
    <w:rsid w:val="008D69A7"/>
    <w:rsid w:val="008E3681"/>
    <w:rsid w:val="008E3E93"/>
    <w:rsid w:val="008E5CD6"/>
    <w:rsid w:val="008E6664"/>
    <w:rsid w:val="008E70E1"/>
    <w:rsid w:val="008F14D6"/>
    <w:rsid w:val="008F1D09"/>
    <w:rsid w:val="008F2E88"/>
    <w:rsid w:val="008F5BDB"/>
    <w:rsid w:val="008F686C"/>
    <w:rsid w:val="00900753"/>
    <w:rsid w:val="00901FEF"/>
    <w:rsid w:val="009057C3"/>
    <w:rsid w:val="0090658F"/>
    <w:rsid w:val="00910C47"/>
    <w:rsid w:val="00914514"/>
    <w:rsid w:val="009148DE"/>
    <w:rsid w:val="00922D08"/>
    <w:rsid w:val="00922F3A"/>
    <w:rsid w:val="009232BF"/>
    <w:rsid w:val="00924630"/>
    <w:rsid w:val="00924B3E"/>
    <w:rsid w:val="0092779E"/>
    <w:rsid w:val="00930EA9"/>
    <w:rsid w:val="00932828"/>
    <w:rsid w:val="00941E30"/>
    <w:rsid w:val="009428A2"/>
    <w:rsid w:val="00946D1A"/>
    <w:rsid w:val="00947268"/>
    <w:rsid w:val="009550C7"/>
    <w:rsid w:val="009579D7"/>
    <w:rsid w:val="00961E6F"/>
    <w:rsid w:val="00961FE0"/>
    <w:rsid w:val="0096202C"/>
    <w:rsid w:val="0096247C"/>
    <w:rsid w:val="00966203"/>
    <w:rsid w:val="0096712D"/>
    <w:rsid w:val="00971674"/>
    <w:rsid w:val="009769E2"/>
    <w:rsid w:val="00977592"/>
    <w:rsid w:val="009777D9"/>
    <w:rsid w:val="00986FB3"/>
    <w:rsid w:val="00987816"/>
    <w:rsid w:val="009911B1"/>
    <w:rsid w:val="00991B88"/>
    <w:rsid w:val="00993C4E"/>
    <w:rsid w:val="00995E6C"/>
    <w:rsid w:val="00996008"/>
    <w:rsid w:val="009A0E7F"/>
    <w:rsid w:val="009A18B1"/>
    <w:rsid w:val="009A2A3C"/>
    <w:rsid w:val="009A40F3"/>
    <w:rsid w:val="009A5016"/>
    <w:rsid w:val="009A5753"/>
    <w:rsid w:val="009A579D"/>
    <w:rsid w:val="009A5B2C"/>
    <w:rsid w:val="009A662C"/>
    <w:rsid w:val="009A6C38"/>
    <w:rsid w:val="009A6FDB"/>
    <w:rsid w:val="009B1060"/>
    <w:rsid w:val="009B2AA4"/>
    <w:rsid w:val="009B323A"/>
    <w:rsid w:val="009B3F3B"/>
    <w:rsid w:val="009B7352"/>
    <w:rsid w:val="009C2171"/>
    <w:rsid w:val="009C43E8"/>
    <w:rsid w:val="009D05F2"/>
    <w:rsid w:val="009D088A"/>
    <w:rsid w:val="009D23C7"/>
    <w:rsid w:val="009D3081"/>
    <w:rsid w:val="009D37E3"/>
    <w:rsid w:val="009D416D"/>
    <w:rsid w:val="009D5219"/>
    <w:rsid w:val="009E3297"/>
    <w:rsid w:val="009E4567"/>
    <w:rsid w:val="009F10D0"/>
    <w:rsid w:val="009F24D8"/>
    <w:rsid w:val="009F54CC"/>
    <w:rsid w:val="009F601E"/>
    <w:rsid w:val="009F734F"/>
    <w:rsid w:val="00A00C6B"/>
    <w:rsid w:val="00A01490"/>
    <w:rsid w:val="00A024F7"/>
    <w:rsid w:val="00A068E1"/>
    <w:rsid w:val="00A069AD"/>
    <w:rsid w:val="00A06BC2"/>
    <w:rsid w:val="00A100E6"/>
    <w:rsid w:val="00A12506"/>
    <w:rsid w:val="00A13F01"/>
    <w:rsid w:val="00A17B44"/>
    <w:rsid w:val="00A21210"/>
    <w:rsid w:val="00A22DC4"/>
    <w:rsid w:val="00A230B5"/>
    <w:rsid w:val="00A23BDB"/>
    <w:rsid w:val="00A246B6"/>
    <w:rsid w:val="00A24EB3"/>
    <w:rsid w:val="00A25256"/>
    <w:rsid w:val="00A25935"/>
    <w:rsid w:val="00A346B3"/>
    <w:rsid w:val="00A35C82"/>
    <w:rsid w:val="00A36992"/>
    <w:rsid w:val="00A43199"/>
    <w:rsid w:val="00A43B80"/>
    <w:rsid w:val="00A47E70"/>
    <w:rsid w:val="00A50CF0"/>
    <w:rsid w:val="00A5302C"/>
    <w:rsid w:val="00A537EC"/>
    <w:rsid w:val="00A55675"/>
    <w:rsid w:val="00A57992"/>
    <w:rsid w:val="00A62FE0"/>
    <w:rsid w:val="00A66C1E"/>
    <w:rsid w:val="00A712E9"/>
    <w:rsid w:val="00A73D52"/>
    <w:rsid w:val="00A7671C"/>
    <w:rsid w:val="00A76EDF"/>
    <w:rsid w:val="00A81CC2"/>
    <w:rsid w:val="00A83727"/>
    <w:rsid w:val="00A852EA"/>
    <w:rsid w:val="00A86137"/>
    <w:rsid w:val="00A919C9"/>
    <w:rsid w:val="00A92ECD"/>
    <w:rsid w:val="00A9733A"/>
    <w:rsid w:val="00AA2CBC"/>
    <w:rsid w:val="00AA2CF3"/>
    <w:rsid w:val="00AA31FB"/>
    <w:rsid w:val="00AA3F07"/>
    <w:rsid w:val="00AA40EE"/>
    <w:rsid w:val="00AA48AD"/>
    <w:rsid w:val="00AA642C"/>
    <w:rsid w:val="00AA6689"/>
    <w:rsid w:val="00AA79E7"/>
    <w:rsid w:val="00AB10CF"/>
    <w:rsid w:val="00AB2891"/>
    <w:rsid w:val="00AB4B97"/>
    <w:rsid w:val="00AC121F"/>
    <w:rsid w:val="00AC3CF7"/>
    <w:rsid w:val="00AC4CC1"/>
    <w:rsid w:val="00AC5820"/>
    <w:rsid w:val="00AC7C5A"/>
    <w:rsid w:val="00AD1CD8"/>
    <w:rsid w:val="00AD2224"/>
    <w:rsid w:val="00AD23B0"/>
    <w:rsid w:val="00AD4828"/>
    <w:rsid w:val="00AE7B66"/>
    <w:rsid w:val="00AE7DB2"/>
    <w:rsid w:val="00AF094D"/>
    <w:rsid w:val="00AF4ABD"/>
    <w:rsid w:val="00B021A6"/>
    <w:rsid w:val="00B0256A"/>
    <w:rsid w:val="00B077C2"/>
    <w:rsid w:val="00B10385"/>
    <w:rsid w:val="00B1438C"/>
    <w:rsid w:val="00B156D5"/>
    <w:rsid w:val="00B1726D"/>
    <w:rsid w:val="00B22259"/>
    <w:rsid w:val="00B22D96"/>
    <w:rsid w:val="00B2396B"/>
    <w:rsid w:val="00B252A8"/>
    <w:rsid w:val="00B25897"/>
    <w:rsid w:val="00B258BB"/>
    <w:rsid w:val="00B26524"/>
    <w:rsid w:val="00B266B8"/>
    <w:rsid w:val="00B269D7"/>
    <w:rsid w:val="00B26CF8"/>
    <w:rsid w:val="00B26D1B"/>
    <w:rsid w:val="00B300FC"/>
    <w:rsid w:val="00B321F7"/>
    <w:rsid w:val="00B339B5"/>
    <w:rsid w:val="00B34252"/>
    <w:rsid w:val="00B3645E"/>
    <w:rsid w:val="00B3756A"/>
    <w:rsid w:val="00B416A7"/>
    <w:rsid w:val="00B46B24"/>
    <w:rsid w:val="00B51835"/>
    <w:rsid w:val="00B5277F"/>
    <w:rsid w:val="00B55534"/>
    <w:rsid w:val="00B5758E"/>
    <w:rsid w:val="00B61FD7"/>
    <w:rsid w:val="00B623B5"/>
    <w:rsid w:val="00B638C3"/>
    <w:rsid w:val="00B64422"/>
    <w:rsid w:val="00B66A6D"/>
    <w:rsid w:val="00B6733A"/>
    <w:rsid w:val="00B673F3"/>
    <w:rsid w:val="00B67434"/>
    <w:rsid w:val="00B67B97"/>
    <w:rsid w:val="00B729C6"/>
    <w:rsid w:val="00B75BC2"/>
    <w:rsid w:val="00B75D4A"/>
    <w:rsid w:val="00B764FA"/>
    <w:rsid w:val="00B77564"/>
    <w:rsid w:val="00B81488"/>
    <w:rsid w:val="00B81E36"/>
    <w:rsid w:val="00B8223A"/>
    <w:rsid w:val="00B85CD7"/>
    <w:rsid w:val="00B87915"/>
    <w:rsid w:val="00B91C64"/>
    <w:rsid w:val="00B93EB2"/>
    <w:rsid w:val="00B968C8"/>
    <w:rsid w:val="00B9758C"/>
    <w:rsid w:val="00BA0E4D"/>
    <w:rsid w:val="00BA1DA7"/>
    <w:rsid w:val="00BA1DCC"/>
    <w:rsid w:val="00BA3929"/>
    <w:rsid w:val="00BA3B95"/>
    <w:rsid w:val="00BA3EC5"/>
    <w:rsid w:val="00BA4289"/>
    <w:rsid w:val="00BA51D9"/>
    <w:rsid w:val="00BB2563"/>
    <w:rsid w:val="00BB3828"/>
    <w:rsid w:val="00BB4F98"/>
    <w:rsid w:val="00BB5DFC"/>
    <w:rsid w:val="00BC0266"/>
    <w:rsid w:val="00BC37A7"/>
    <w:rsid w:val="00BC3AF2"/>
    <w:rsid w:val="00BC4C0E"/>
    <w:rsid w:val="00BC67AD"/>
    <w:rsid w:val="00BC6CA4"/>
    <w:rsid w:val="00BD13CD"/>
    <w:rsid w:val="00BD17D1"/>
    <w:rsid w:val="00BD279D"/>
    <w:rsid w:val="00BD6BB8"/>
    <w:rsid w:val="00BE343B"/>
    <w:rsid w:val="00BE4659"/>
    <w:rsid w:val="00BE58A5"/>
    <w:rsid w:val="00BE6EA3"/>
    <w:rsid w:val="00BE7868"/>
    <w:rsid w:val="00BF0AC1"/>
    <w:rsid w:val="00BF0B52"/>
    <w:rsid w:val="00BF334C"/>
    <w:rsid w:val="00BF3819"/>
    <w:rsid w:val="00BF773B"/>
    <w:rsid w:val="00C035C3"/>
    <w:rsid w:val="00C03905"/>
    <w:rsid w:val="00C03F1A"/>
    <w:rsid w:val="00C04071"/>
    <w:rsid w:val="00C0532B"/>
    <w:rsid w:val="00C0559B"/>
    <w:rsid w:val="00C058D9"/>
    <w:rsid w:val="00C058DC"/>
    <w:rsid w:val="00C065A6"/>
    <w:rsid w:val="00C0702B"/>
    <w:rsid w:val="00C105CE"/>
    <w:rsid w:val="00C11040"/>
    <w:rsid w:val="00C113AA"/>
    <w:rsid w:val="00C14AF2"/>
    <w:rsid w:val="00C15207"/>
    <w:rsid w:val="00C20407"/>
    <w:rsid w:val="00C26750"/>
    <w:rsid w:val="00C317B6"/>
    <w:rsid w:val="00C337B2"/>
    <w:rsid w:val="00C3493B"/>
    <w:rsid w:val="00C40DB8"/>
    <w:rsid w:val="00C42100"/>
    <w:rsid w:val="00C44458"/>
    <w:rsid w:val="00C462C1"/>
    <w:rsid w:val="00C4748B"/>
    <w:rsid w:val="00C502AE"/>
    <w:rsid w:val="00C51639"/>
    <w:rsid w:val="00C52B70"/>
    <w:rsid w:val="00C54993"/>
    <w:rsid w:val="00C55AFF"/>
    <w:rsid w:val="00C619C1"/>
    <w:rsid w:val="00C62F16"/>
    <w:rsid w:val="00C66965"/>
    <w:rsid w:val="00C66966"/>
    <w:rsid w:val="00C66BA2"/>
    <w:rsid w:val="00C70A0B"/>
    <w:rsid w:val="00C70D46"/>
    <w:rsid w:val="00C7354A"/>
    <w:rsid w:val="00C83E5D"/>
    <w:rsid w:val="00C84804"/>
    <w:rsid w:val="00C8533B"/>
    <w:rsid w:val="00C87D9A"/>
    <w:rsid w:val="00C90356"/>
    <w:rsid w:val="00C93547"/>
    <w:rsid w:val="00C93DF6"/>
    <w:rsid w:val="00C94AD7"/>
    <w:rsid w:val="00C94BC8"/>
    <w:rsid w:val="00C95985"/>
    <w:rsid w:val="00C95F4D"/>
    <w:rsid w:val="00C96521"/>
    <w:rsid w:val="00C96C45"/>
    <w:rsid w:val="00C96CE1"/>
    <w:rsid w:val="00CA17B5"/>
    <w:rsid w:val="00CA1E57"/>
    <w:rsid w:val="00CA41A5"/>
    <w:rsid w:val="00CA5F02"/>
    <w:rsid w:val="00CA61D5"/>
    <w:rsid w:val="00CA693A"/>
    <w:rsid w:val="00CA7CB6"/>
    <w:rsid w:val="00CB305B"/>
    <w:rsid w:val="00CB333E"/>
    <w:rsid w:val="00CB4BF8"/>
    <w:rsid w:val="00CB61D0"/>
    <w:rsid w:val="00CC358F"/>
    <w:rsid w:val="00CC4922"/>
    <w:rsid w:val="00CC5026"/>
    <w:rsid w:val="00CC5780"/>
    <w:rsid w:val="00CC650F"/>
    <w:rsid w:val="00CC68D0"/>
    <w:rsid w:val="00CC7134"/>
    <w:rsid w:val="00CD675E"/>
    <w:rsid w:val="00CF17A5"/>
    <w:rsid w:val="00CF320E"/>
    <w:rsid w:val="00CF62A5"/>
    <w:rsid w:val="00D01290"/>
    <w:rsid w:val="00D03F9A"/>
    <w:rsid w:val="00D05D49"/>
    <w:rsid w:val="00D06D51"/>
    <w:rsid w:val="00D07D6A"/>
    <w:rsid w:val="00D10A0A"/>
    <w:rsid w:val="00D12CE2"/>
    <w:rsid w:val="00D1422D"/>
    <w:rsid w:val="00D1694E"/>
    <w:rsid w:val="00D21119"/>
    <w:rsid w:val="00D23BDA"/>
    <w:rsid w:val="00D24991"/>
    <w:rsid w:val="00D36457"/>
    <w:rsid w:val="00D3685C"/>
    <w:rsid w:val="00D41291"/>
    <w:rsid w:val="00D415E6"/>
    <w:rsid w:val="00D42050"/>
    <w:rsid w:val="00D50255"/>
    <w:rsid w:val="00D5185F"/>
    <w:rsid w:val="00D51AAD"/>
    <w:rsid w:val="00D51B8C"/>
    <w:rsid w:val="00D52BCB"/>
    <w:rsid w:val="00D53B8F"/>
    <w:rsid w:val="00D613BC"/>
    <w:rsid w:val="00D618E2"/>
    <w:rsid w:val="00D6355C"/>
    <w:rsid w:val="00D63BFE"/>
    <w:rsid w:val="00D63F53"/>
    <w:rsid w:val="00D65ACA"/>
    <w:rsid w:val="00D6642A"/>
    <w:rsid w:val="00D66520"/>
    <w:rsid w:val="00D71C24"/>
    <w:rsid w:val="00D74B05"/>
    <w:rsid w:val="00D775AE"/>
    <w:rsid w:val="00D77DFD"/>
    <w:rsid w:val="00D82890"/>
    <w:rsid w:val="00D83956"/>
    <w:rsid w:val="00D8398B"/>
    <w:rsid w:val="00D84ACA"/>
    <w:rsid w:val="00D84DE0"/>
    <w:rsid w:val="00D86A98"/>
    <w:rsid w:val="00D909BA"/>
    <w:rsid w:val="00D95A7D"/>
    <w:rsid w:val="00D971F9"/>
    <w:rsid w:val="00DA21C1"/>
    <w:rsid w:val="00DA277D"/>
    <w:rsid w:val="00DA2FB4"/>
    <w:rsid w:val="00DA347E"/>
    <w:rsid w:val="00DA6493"/>
    <w:rsid w:val="00DA64A6"/>
    <w:rsid w:val="00DA6603"/>
    <w:rsid w:val="00DB0072"/>
    <w:rsid w:val="00DB15D0"/>
    <w:rsid w:val="00DB3816"/>
    <w:rsid w:val="00DB395E"/>
    <w:rsid w:val="00DB5079"/>
    <w:rsid w:val="00DB522C"/>
    <w:rsid w:val="00DB647F"/>
    <w:rsid w:val="00DB6E76"/>
    <w:rsid w:val="00DC0AAF"/>
    <w:rsid w:val="00DC51F3"/>
    <w:rsid w:val="00DC5994"/>
    <w:rsid w:val="00DC5E97"/>
    <w:rsid w:val="00DC63F3"/>
    <w:rsid w:val="00DC6763"/>
    <w:rsid w:val="00DC6F8C"/>
    <w:rsid w:val="00DD1916"/>
    <w:rsid w:val="00DD1B5A"/>
    <w:rsid w:val="00DD5EBC"/>
    <w:rsid w:val="00DE1039"/>
    <w:rsid w:val="00DE1388"/>
    <w:rsid w:val="00DE1600"/>
    <w:rsid w:val="00DE2E95"/>
    <w:rsid w:val="00DE34CF"/>
    <w:rsid w:val="00DE34DB"/>
    <w:rsid w:val="00DE4E85"/>
    <w:rsid w:val="00DE6ED5"/>
    <w:rsid w:val="00DF2405"/>
    <w:rsid w:val="00DF26BE"/>
    <w:rsid w:val="00DF3339"/>
    <w:rsid w:val="00DF4C77"/>
    <w:rsid w:val="00DF78A4"/>
    <w:rsid w:val="00DF7E9F"/>
    <w:rsid w:val="00E001B5"/>
    <w:rsid w:val="00E01263"/>
    <w:rsid w:val="00E03973"/>
    <w:rsid w:val="00E03C3C"/>
    <w:rsid w:val="00E03CEF"/>
    <w:rsid w:val="00E0616F"/>
    <w:rsid w:val="00E06A44"/>
    <w:rsid w:val="00E13F3D"/>
    <w:rsid w:val="00E157F7"/>
    <w:rsid w:val="00E16C12"/>
    <w:rsid w:val="00E17F23"/>
    <w:rsid w:val="00E202B6"/>
    <w:rsid w:val="00E211EB"/>
    <w:rsid w:val="00E22C9B"/>
    <w:rsid w:val="00E2599F"/>
    <w:rsid w:val="00E26B33"/>
    <w:rsid w:val="00E325E3"/>
    <w:rsid w:val="00E34898"/>
    <w:rsid w:val="00E35D85"/>
    <w:rsid w:val="00E37F2E"/>
    <w:rsid w:val="00E44984"/>
    <w:rsid w:val="00E4689A"/>
    <w:rsid w:val="00E51511"/>
    <w:rsid w:val="00E52347"/>
    <w:rsid w:val="00E530F5"/>
    <w:rsid w:val="00E53365"/>
    <w:rsid w:val="00E53F3D"/>
    <w:rsid w:val="00E56F19"/>
    <w:rsid w:val="00E60452"/>
    <w:rsid w:val="00E60A90"/>
    <w:rsid w:val="00E6348D"/>
    <w:rsid w:val="00E64BF8"/>
    <w:rsid w:val="00E7222A"/>
    <w:rsid w:val="00E75C01"/>
    <w:rsid w:val="00E77296"/>
    <w:rsid w:val="00E8188E"/>
    <w:rsid w:val="00E8432C"/>
    <w:rsid w:val="00E86037"/>
    <w:rsid w:val="00E86888"/>
    <w:rsid w:val="00E90A14"/>
    <w:rsid w:val="00E96E2C"/>
    <w:rsid w:val="00EA161A"/>
    <w:rsid w:val="00EA1C2F"/>
    <w:rsid w:val="00EA296D"/>
    <w:rsid w:val="00EA40F9"/>
    <w:rsid w:val="00EA5943"/>
    <w:rsid w:val="00EA6C81"/>
    <w:rsid w:val="00EA7837"/>
    <w:rsid w:val="00EB09B7"/>
    <w:rsid w:val="00EB2ED4"/>
    <w:rsid w:val="00EB33BB"/>
    <w:rsid w:val="00EB3B2B"/>
    <w:rsid w:val="00EB4B65"/>
    <w:rsid w:val="00EC2B9C"/>
    <w:rsid w:val="00EC78AD"/>
    <w:rsid w:val="00ED11D3"/>
    <w:rsid w:val="00EE0138"/>
    <w:rsid w:val="00EE104E"/>
    <w:rsid w:val="00EE30DA"/>
    <w:rsid w:val="00EE400C"/>
    <w:rsid w:val="00EE5C33"/>
    <w:rsid w:val="00EE68F5"/>
    <w:rsid w:val="00EE7D04"/>
    <w:rsid w:val="00EE7D7C"/>
    <w:rsid w:val="00EF0BBE"/>
    <w:rsid w:val="00EF11B0"/>
    <w:rsid w:val="00EF4DA4"/>
    <w:rsid w:val="00EF5AEF"/>
    <w:rsid w:val="00EF6013"/>
    <w:rsid w:val="00F017B9"/>
    <w:rsid w:val="00F01811"/>
    <w:rsid w:val="00F02008"/>
    <w:rsid w:val="00F02BB7"/>
    <w:rsid w:val="00F02BBA"/>
    <w:rsid w:val="00F1217F"/>
    <w:rsid w:val="00F14CDF"/>
    <w:rsid w:val="00F1569C"/>
    <w:rsid w:val="00F20AD8"/>
    <w:rsid w:val="00F24077"/>
    <w:rsid w:val="00F2502F"/>
    <w:rsid w:val="00F25D98"/>
    <w:rsid w:val="00F272E1"/>
    <w:rsid w:val="00F300FB"/>
    <w:rsid w:val="00F329AF"/>
    <w:rsid w:val="00F336C9"/>
    <w:rsid w:val="00F35246"/>
    <w:rsid w:val="00F3781C"/>
    <w:rsid w:val="00F46733"/>
    <w:rsid w:val="00F47EFA"/>
    <w:rsid w:val="00F529BD"/>
    <w:rsid w:val="00F52E70"/>
    <w:rsid w:val="00F53FBE"/>
    <w:rsid w:val="00F5560B"/>
    <w:rsid w:val="00F570F0"/>
    <w:rsid w:val="00F62BC9"/>
    <w:rsid w:val="00F67B33"/>
    <w:rsid w:val="00F71AC8"/>
    <w:rsid w:val="00F73019"/>
    <w:rsid w:val="00F7780B"/>
    <w:rsid w:val="00F807F9"/>
    <w:rsid w:val="00F80D6C"/>
    <w:rsid w:val="00F80F81"/>
    <w:rsid w:val="00F840DC"/>
    <w:rsid w:val="00F84274"/>
    <w:rsid w:val="00F87659"/>
    <w:rsid w:val="00F91CC1"/>
    <w:rsid w:val="00FA0955"/>
    <w:rsid w:val="00FA112E"/>
    <w:rsid w:val="00FA6276"/>
    <w:rsid w:val="00FA62E3"/>
    <w:rsid w:val="00FA7C61"/>
    <w:rsid w:val="00FB3B64"/>
    <w:rsid w:val="00FB5F69"/>
    <w:rsid w:val="00FB6386"/>
    <w:rsid w:val="00FC503A"/>
    <w:rsid w:val="00FC6FE6"/>
    <w:rsid w:val="00FD16BF"/>
    <w:rsid w:val="00FD2CEC"/>
    <w:rsid w:val="00FD404D"/>
    <w:rsid w:val="00FD41E8"/>
    <w:rsid w:val="00FD6C16"/>
    <w:rsid w:val="00FD6F6A"/>
    <w:rsid w:val="00FD739D"/>
    <w:rsid w:val="00FE0D18"/>
    <w:rsid w:val="00FE2BD5"/>
    <w:rsid w:val="00FE4F20"/>
    <w:rsid w:val="00FF0748"/>
    <w:rsid w:val="00FF3F89"/>
    <w:rsid w:val="00FF4BAE"/>
    <w:rsid w:val="00FF59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A0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0"/>
      </w:numPr>
      <w:overflowPunct w:val="0"/>
      <w:autoSpaceDE w:val="0"/>
      <w:autoSpaceDN w:val="0"/>
      <w:adjustRightInd w:val="0"/>
      <w:contextualSpacing/>
    </w:pPr>
  </w:style>
  <w:style w:type="paragraph" w:styleId="ListNumber4">
    <w:name w:val="List Number 4"/>
    <w:basedOn w:val="Normal"/>
    <w:unhideWhenUsed/>
    <w:rsid w:val="00350705"/>
    <w:pPr>
      <w:numPr>
        <w:numId w:val="11"/>
      </w:numPr>
      <w:overflowPunct w:val="0"/>
      <w:autoSpaceDE w:val="0"/>
      <w:autoSpaceDN w:val="0"/>
      <w:adjustRightInd w:val="0"/>
      <w:contextualSpacing/>
    </w:pPr>
  </w:style>
  <w:style w:type="paragraph" w:styleId="ListNumber5">
    <w:name w:val="List Number 5"/>
    <w:basedOn w:val="Normal"/>
    <w:unhideWhenUsed/>
    <w:rsid w:val="00350705"/>
    <w:pPr>
      <w:numPr>
        <w:numId w:val="12"/>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17</Pages>
  <Words>5760</Words>
  <Characters>32837</Characters>
  <Application>Microsoft Office Word</Application>
  <DocSecurity>0</DocSecurity>
  <Lines>273</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26.512 Change Request</vt:lpstr>
      <vt:lpstr>MTG_TITLE</vt:lpstr>
    </vt:vector>
  </TitlesOfParts>
  <Company>BBC Research &amp; Developmemt</Company>
  <LinksUpToDate>false</LinksUpToDate>
  <CharactersWithSpaces>38520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26.512 Change Request</dc:title>
  <dc:subject/>
  <dc:creator>Richard Bradbury</dc:creator>
  <cp:keywords/>
  <cp:lastModifiedBy>Thorsten Lohmar</cp:lastModifiedBy>
  <cp:revision>3</cp:revision>
  <cp:lastPrinted>1900-01-01T08:00:00Z</cp:lastPrinted>
  <dcterms:created xsi:type="dcterms:W3CDTF">2023-04-17T09:45:00Z</dcterms:created>
  <dcterms:modified xsi:type="dcterms:W3CDTF">2023-04-17T09:50:00Z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123-e</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17th</vt:lpwstr>
  </property>
  <property fmtid="{D5CDD505-2E9C-101B-9397-08002B2CF9AE}" pid="7" name="EndDate">
    <vt:lpwstr>21st April 2023</vt:lpwstr>
  </property>
  <property fmtid="{D5CDD505-2E9C-101B-9397-08002B2CF9AE}" pid="8" name="Tdoc#">
    <vt:lpwstr>S4-230473</vt:lpwstr>
  </property>
  <property fmtid="{D5CDD505-2E9C-101B-9397-08002B2CF9AE}" pid="9" name="Spec#">
    <vt:lpwstr>26.512</vt:lpwstr>
  </property>
  <property fmtid="{D5CDD505-2E9C-101B-9397-08002B2CF9AE}" pid="10" name="Cr#">
    <vt:lpwstr>0033</vt:lpwstr>
  </property>
  <property fmtid="{D5CDD505-2E9C-101B-9397-08002B2CF9AE}" pid="11" name="Revision">
    <vt:lpwstr>1</vt:lpwstr>
  </property>
  <property fmtid="{D5CDD505-2E9C-101B-9397-08002B2CF9AE}" pid="12" name="Version">
    <vt:lpwstr>17.4.0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5GMS3</vt:lpwstr>
  </property>
  <property fmtid="{D5CDD505-2E9C-101B-9397-08002B2CF9AE}" pid="16" name="Cat">
    <vt:lpwstr>F</vt:lpwstr>
  </property>
  <property fmtid="{D5CDD505-2E9C-101B-9397-08002B2CF9AE}" pid="17" name="ResDate">
    <vt:lpwstr>2023-04-05</vt:lpwstr>
  </property>
  <property fmtid="{D5CDD505-2E9C-101B-9397-08002B2CF9AE}" pid="18" name="Release">
    <vt:lpwstr>Rel-17</vt:lpwstr>
  </property>
  <property fmtid="{D5CDD505-2E9C-101B-9397-08002B2CF9AE}" pid="19" name="CrTitle">
    <vt:lpwstr>[5GMS3] Rel-17 corrections</vt:lpwstr>
  </property>
  <property fmtid="{D5CDD505-2E9C-101B-9397-08002B2CF9AE}" pid="20" name="MtgTitle">
    <vt:lpwstr> </vt:lpwstr>
  </property>
</Properties>
</file>