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F255" w14:textId="37781465" w:rsidR="008061A0" w:rsidRPr="008061A0" w:rsidRDefault="008061A0" w:rsidP="008061A0">
      <w:pPr>
        <w:widowControl w:val="0"/>
        <w:tabs>
          <w:tab w:val="right" w:pos="9356"/>
        </w:tabs>
        <w:spacing w:after="120" w:line="240" w:lineRule="atLeast"/>
        <w:rPr>
          <w:rFonts w:ascii="Arial" w:eastAsia="SimSun" w:hAnsi="Arial" w:cs="Arial"/>
          <w:b/>
          <w:i/>
          <w:sz w:val="22"/>
        </w:rPr>
      </w:pPr>
      <w:r w:rsidRPr="008061A0">
        <w:rPr>
          <w:rFonts w:ascii="Arial" w:eastAsia="SimSun" w:hAnsi="Arial" w:cs="Arial"/>
          <w:sz w:val="22"/>
          <w:lang w:val="en-US"/>
        </w:rPr>
        <w:t>3GPP TSG SA WG4#123-e</w:t>
      </w:r>
      <w:r w:rsidRPr="008061A0">
        <w:rPr>
          <w:rFonts w:ascii="Arial" w:eastAsia="SimSun" w:hAnsi="Arial" w:cs="Arial"/>
          <w:b/>
          <w:i/>
          <w:sz w:val="22"/>
        </w:rPr>
        <w:tab/>
      </w:r>
      <w:proofErr w:type="spellStart"/>
      <w:r w:rsidRPr="008061A0">
        <w:rPr>
          <w:rFonts w:ascii="Arial" w:eastAsia="SimSun" w:hAnsi="Arial" w:cs="Arial"/>
          <w:b/>
          <w:i/>
          <w:sz w:val="28"/>
          <w:szCs w:val="28"/>
        </w:rPr>
        <w:t>Tdoc</w:t>
      </w:r>
      <w:proofErr w:type="spellEnd"/>
      <w:r w:rsidRPr="008061A0">
        <w:rPr>
          <w:rFonts w:ascii="Arial" w:eastAsia="SimSun" w:hAnsi="Arial" w:cs="Arial"/>
          <w:b/>
          <w:i/>
          <w:sz w:val="28"/>
          <w:szCs w:val="28"/>
        </w:rPr>
        <w:t xml:space="preserve"> S4-230</w:t>
      </w:r>
      <w:r w:rsidR="00FF5B6A">
        <w:rPr>
          <w:rFonts w:ascii="Arial" w:eastAsia="SimSun" w:hAnsi="Arial" w:cs="Arial"/>
          <w:b/>
          <w:i/>
          <w:sz w:val="28"/>
          <w:szCs w:val="28"/>
        </w:rPr>
        <w:t>606</w:t>
      </w:r>
      <w:r w:rsidR="00A2172A">
        <w:rPr>
          <w:rFonts w:ascii="Arial" w:eastAsia="SimSun" w:hAnsi="Arial" w:cs="Arial"/>
          <w:b/>
          <w:i/>
          <w:sz w:val="28"/>
          <w:szCs w:val="28"/>
        </w:rPr>
        <w:t>r1</w:t>
      </w:r>
    </w:p>
    <w:p w14:paraId="3A4E6632" w14:textId="14F42173" w:rsidR="008061A0" w:rsidRPr="008061A0" w:rsidRDefault="008061A0" w:rsidP="008061A0">
      <w:pPr>
        <w:widowControl w:val="0"/>
        <w:tabs>
          <w:tab w:val="right" w:pos="9360"/>
        </w:tabs>
        <w:spacing w:after="120" w:line="240" w:lineRule="atLeast"/>
        <w:rPr>
          <w:rFonts w:ascii="Arial" w:eastAsia="SimSun" w:hAnsi="Arial" w:cs="Arial"/>
          <w:b/>
          <w:sz w:val="22"/>
          <w:lang w:val="en-US" w:eastAsia="zh-CN"/>
        </w:rPr>
      </w:pPr>
      <w:r w:rsidRPr="008061A0">
        <w:rPr>
          <w:rFonts w:ascii="Arial" w:eastAsia="SimSun" w:hAnsi="Arial" w:cs="Arial"/>
          <w:sz w:val="22"/>
          <w:lang w:eastAsia="zh-CN"/>
        </w:rPr>
        <w:t>Online, 17</w:t>
      </w:r>
      <w:proofErr w:type="gramStart"/>
      <w:r w:rsidRPr="008061A0">
        <w:rPr>
          <w:rFonts w:ascii="Arial" w:eastAsia="SimSun" w:hAnsi="Arial" w:cs="Arial"/>
          <w:sz w:val="22"/>
          <w:vertAlign w:val="superscript"/>
          <w:lang w:eastAsia="zh-CN"/>
        </w:rPr>
        <w:t>th</w:t>
      </w:r>
      <w:r w:rsidRPr="008061A0">
        <w:rPr>
          <w:rFonts w:ascii="Arial" w:eastAsia="SimSun" w:hAnsi="Arial" w:cs="Arial"/>
          <w:sz w:val="22"/>
          <w:lang w:eastAsia="zh-CN"/>
        </w:rPr>
        <w:t xml:space="preserve">  –</w:t>
      </w:r>
      <w:proofErr w:type="gramEnd"/>
      <w:r w:rsidRPr="008061A0">
        <w:rPr>
          <w:rFonts w:ascii="Arial" w:eastAsia="SimSun" w:hAnsi="Arial" w:cs="Arial"/>
          <w:sz w:val="22"/>
          <w:lang w:eastAsia="zh-CN"/>
        </w:rPr>
        <w:t xml:space="preserve"> 21</w:t>
      </w:r>
      <w:r w:rsidRPr="008061A0">
        <w:rPr>
          <w:rFonts w:ascii="Arial" w:eastAsia="SimSun" w:hAnsi="Arial" w:cs="Arial"/>
          <w:sz w:val="22"/>
          <w:vertAlign w:val="superscript"/>
          <w:lang w:eastAsia="zh-CN"/>
        </w:rPr>
        <w:t>st</w:t>
      </w:r>
      <w:r w:rsidRPr="008061A0">
        <w:rPr>
          <w:rFonts w:ascii="Arial" w:eastAsia="SimSun" w:hAnsi="Arial" w:cs="Arial"/>
          <w:sz w:val="22"/>
          <w:lang w:eastAsia="zh-CN"/>
        </w:rPr>
        <w:t xml:space="preserve"> April 2023</w:t>
      </w:r>
      <w:r w:rsidRPr="008061A0">
        <w:rPr>
          <w:rFonts w:ascii="Arial" w:eastAsia="SimSun" w:hAnsi="Arial" w:cs="Arial"/>
          <w:sz w:val="22"/>
          <w:lang w:eastAsia="zh-CN"/>
        </w:rPr>
        <w:tab/>
      </w:r>
      <w:r w:rsidR="00A2172A">
        <w:rPr>
          <w:rFonts w:ascii="Arial" w:eastAsia="SimSun" w:hAnsi="Arial" w:cs="Arial"/>
          <w:sz w:val="22"/>
          <w:lang w:eastAsia="zh-CN"/>
        </w:rPr>
        <w:t>revision of S4-230606</w:t>
      </w:r>
    </w:p>
    <w:p w14:paraId="6CB3524B" w14:textId="77777777" w:rsidR="008C5B76" w:rsidRPr="008061A0" w:rsidRDefault="008C5B76" w:rsidP="008C5B76">
      <w:pPr>
        <w:rPr>
          <w:noProof/>
          <w:lang w:val="en-US"/>
        </w:rPr>
      </w:pPr>
    </w:p>
    <w:p w14:paraId="3669080C" w14:textId="77777777" w:rsidR="008C5B76" w:rsidRPr="00F94C09" w:rsidRDefault="008C5B76" w:rsidP="008C5B76">
      <w:pPr>
        <w:rPr>
          <w:rFonts w:ascii="Arial" w:hAnsi="Arial" w:cs="Arial"/>
          <w:b/>
          <w:sz w:val="24"/>
          <w:szCs w:val="24"/>
        </w:rPr>
      </w:pPr>
      <w:r w:rsidRPr="00F94C09">
        <w:rPr>
          <w:rFonts w:ascii="Arial" w:hAnsi="Arial" w:cs="Arial"/>
          <w:b/>
          <w:sz w:val="24"/>
          <w:szCs w:val="24"/>
        </w:rPr>
        <w:t>Source:</w:t>
      </w:r>
      <w:r w:rsidRPr="00F94C0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94C09">
        <w:rPr>
          <w:rFonts w:ascii="Arial" w:hAnsi="Arial" w:cs="Arial"/>
          <w:b/>
          <w:sz w:val="24"/>
          <w:szCs w:val="24"/>
        </w:rPr>
        <w:t>Fraunhofer IIS</w:t>
      </w:r>
    </w:p>
    <w:p w14:paraId="7666977D" w14:textId="77777777" w:rsidR="008C5B76" w:rsidRPr="00F94C09" w:rsidRDefault="008C5B76" w:rsidP="008C5B76">
      <w:pPr>
        <w:rPr>
          <w:rFonts w:ascii="Arial" w:hAnsi="Arial" w:cs="Arial"/>
          <w:b/>
          <w:sz w:val="24"/>
          <w:szCs w:val="24"/>
        </w:rPr>
      </w:pPr>
      <w:r w:rsidRPr="00F94C09">
        <w:rPr>
          <w:rFonts w:ascii="Arial" w:hAnsi="Arial" w:cs="Arial"/>
          <w:b/>
          <w:sz w:val="24"/>
          <w:szCs w:val="24"/>
        </w:rPr>
        <w:t>Title:</w:t>
      </w:r>
      <w:r w:rsidRPr="00F94C0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061A0">
        <w:rPr>
          <w:rFonts w:ascii="Arial" w:hAnsi="Arial" w:cs="Arial"/>
          <w:b/>
          <w:sz w:val="24"/>
          <w:szCs w:val="24"/>
        </w:rPr>
        <w:t>On ISAR Requirements</w:t>
      </w:r>
    </w:p>
    <w:p w14:paraId="58CE7C29" w14:textId="77777777" w:rsidR="008C5B76" w:rsidRPr="00F94C09" w:rsidRDefault="008C5B76" w:rsidP="008C5B76">
      <w:pPr>
        <w:rPr>
          <w:rFonts w:ascii="Arial" w:hAnsi="Arial" w:cs="Arial"/>
          <w:b/>
          <w:sz w:val="24"/>
          <w:szCs w:val="24"/>
        </w:rPr>
      </w:pPr>
      <w:r w:rsidRPr="00F94C09">
        <w:rPr>
          <w:rFonts w:ascii="Arial" w:hAnsi="Arial" w:cs="Arial"/>
          <w:b/>
          <w:sz w:val="24"/>
          <w:szCs w:val="24"/>
        </w:rPr>
        <w:t>Document for:</w:t>
      </w:r>
      <w:r w:rsidRPr="00F94C09">
        <w:rPr>
          <w:rFonts w:ascii="Arial" w:hAnsi="Arial" w:cs="Arial"/>
          <w:b/>
          <w:sz w:val="24"/>
          <w:szCs w:val="24"/>
        </w:rPr>
        <w:tab/>
      </w:r>
      <w:r w:rsidR="00583F19">
        <w:rPr>
          <w:rFonts w:ascii="Arial" w:hAnsi="Arial" w:cs="Arial"/>
          <w:b/>
          <w:sz w:val="24"/>
          <w:szCs w:val="24"/>
        </w:rPr>
        <w:tab/>
        <w:t>Discussion</w:t>
      </w:r>
      <w:r>
        <w:rPr>
          <w:rFonts w:ascii="Arial" w:hAnsi="Arial" w:cs="Arial"/>
          <w:b/>
          <w:sz w:val="24"/>
          <w:szCs w:val="24"/>
        </w:rPr>
        <w:t xml:space="preserve"> &amp; </w:t>
      </w:r>
      <w:r w:rsidRPr="00F94C09">
        <w:rPr>
          <w:rFonts w:ascii="Arial" w:hAnsi="Arial" w:cs="Arial"/>
          <w:b/>
          <w:sz w:val="24"/>
          <w:szCs w:val="24"/>
        </w:rPr>
        <w:t xml:space="preserve">Agreement </w:t>
      </w:r>
    </w:p>
    <w:p w14:paraId="047E2483" w14:textId="77777777" w:rsidR="008C5B76" w:rsidRPr="00F94C09" w:rsidRDefault="008C5B76" w:rsidP="008C5B76">
      <w:pPr>
        <w:rPr>
          <w:rFonts w:ascii="Arial" w:hAnsi="Arial" w:cs="Arial"/>
          <w:b/>
          <w:sz w:val="24"/>
          <w:szCs w:val="24"/>
        </w:rPr>
      </w:pPr>
      <w:r w:rsidRPr="00F94C09">
        <w:rPr>
          <w:rFonts w:ascii="Arial" w:hAnsi="Arial" w:cs="Arial"/>
          <w:b/>
          <w:sz w:val="24"/>
          <w:szCs w:val="24"/>
        </w:rPr>
        <w:t>Agenda Item:</w:t>
      </w:r>
      <w:r w:rsidRPr="00F94C09">
        <w:rPr>
          <w:rFonts w:ascii="Arial" w:hAnsi="Arial" w:cs="Arial"/>
          <w:b/>
          <w:sz w:val="24"/>
          <w:szCs w:val="24"/>
        </w:rPr>
        <w:tab/>
      </w:r>
      <w:r w:rsidR="00583F19">
        <w:rPr>
          <w:rFonts w:ascii="Arial" w:hAnsi="Arial" w:cs="Arial"/>
          <w:b/>
          <w:sz w:val="24"/>
          <w:szCs w:val="24"/>
        </w:rPr>
        <w:tab/>
      </w:r>
      <w:r w:rsidR="00333568">
        <w:rPr>
          <w:rFonts w:ascii="Arial" w:hAnsi="Arial" w:cs="Arial"/>
          <w:b/>
          <w:sz w:val="24"/>
          <w:szCs w:val="24"/>
        </w:rPr>
        <w:t>7</w:t>
      </w:r>
      <w:r w:rsidR="00405B62">
        <w:rPr>
          <w:rFonts w:ascii="Arial" w:hAnsi="Arial" w:cs="Arial"/>
          <w:b/>
          <w:sz w:val="24"/>
          <w:szCs w:val="24"/>
        </w:rPr>
        <w:t>.</w:t>
      </w:r>
      <w:r w:rsidR="008061A0">
        <w:rPr>
          <w:rFonts w:ascii="Arial" w:hAnsi="Arial" w:cs="Arial"/>
          <w:b/>
          <w:sz w:val="24"/>
          <w:szCs w:val="24"/>
        </w:rPr>
        <w:t>9</w:t>
      </w:r>
    </w:p>
    <w:p w14:paraId="764B737A" w14:textId="77777777" w:rsidR="008C5B76" w:rsidRPr="00931124" w:rsidRDefault="008C5B76" w:rsidP="008C5B76">
      <w:pPr>
        <w:pBdr>
          <w:top w:val="single" w:sz="12" w:space="1" w:color="auto"/>
        </w:pBdr>
        <w:spacing w:after="0"/>
        <w:rPr>
          <w:rFonts w:cs="Arial"/>
        </w:rPr>
      </w:pPr>
    </w:p>
    <w:p w14:paraId="479A10DF" w14:textId="77777777" w:rsidR="008C5B76" w:rsidRDefault="008C5B76" w:rsidP="008C5B76">
      <w:pPr>
        <w:pStyle w:val="Heading2"/>
      </w:pPr>
      <w:r>
        <w:t>1.</w:t>
      </w:r>
      <w:r>
        <w:tab/>
      </w:r>
      <w:r w:rsidR="00583F19">
        <w:t>Introduction</w:t>
      </w:r>
    </w:p>
    <w:p w14:paraId="7C861718" w14:textId="42C4CB06" w:rsidR="008061A0" w:rsidRDefault="007B39F2" w:rsidP="008061A0">
      <w:r>
        <w:t>At SA4#</w:t>
      </w:r>
      <w:r w:rsidR="008061A0">
        <w:t>122</w:t>
      </w:r>
      <w:r w:rsidR="006E1B70">
        <w:t xml:space="preserve"> </w:t>
      </w:r>
      <w:r w:rsidR="008061A0">
        <w:t>the ISAR Work Item</w:t>
      </w:r>
      <w:r w:rsidR="002F64B8">
        <w:t xml:space="preserve"> [1]</w:t>
      </w:r>
      <w:r w:rsidR="008061A0">
        <w:t xml:space="preserve"> was agreed and since then approved by TSG SA.</w:t>
      </w:r>
      <w:r>
        <w:t xml:space="preserve"> </w:t>
      </w:r>
      <w:r w:rsidR="008061A0">
        <w:t>This contribution aims at phase 1 of the ISAR WI, to […] identify and agree relevant requirements to be documented in a TR. This shall cover:</w:t>
      </w:r>
    </w:p>
    <w:p w14:paraId="3F30FCFD" w14:textId="77777777" w:rsidR="008061A0" w:rsidRPr="006353EC" w:rsidRDefault="008061A0" w:rsidP="008061A0">
      <w:pPr>
        <w:pStyle w:val="ListParagraph"/>
        <w:numPr>
          <w:ilvl w:val="0"/>
          <w:numId w:val="37"/>
        </w:numPr>
        <w:jc w:val="both"/>
        <w:rPr>
          <w:sz w:val="20"/>
          <w:szCs w:val="20"/>
          <w:lang w:val="en-GB"/>
        </w:rPr>
      </w:pPr>
      <w:r w:rsidRPr="006353EC">
        <w:rPr>
          <w:sz w:val="20"/>
          <w:szCs w:val="20"/>
          <w:lang w:val="en-GB"/>
        </w:rPr>
        <w:t>Design constraints related to complexity and memory as well as constraints related to relevant interfaces between presentation engine and end device such as bit rate, latency, down- and upstream traffic characteristics.</w:t>
      </w:r>
    </w:p>
    <w:p w14:paraId="556646C2" w14:textId="77777777" w:rsidR="008061A0" w:rsidRPr="006353EC" w:rsidRDefault="008061A0" w:rsidP="008061A0">
      <w:pPr>
        <w:pStyle w:val="ListParagraph"/>
        <w:numPr>
          <w:ilvl w:val="0"/>
          <w:numId w:val="37"/>
        </w:numPr>
        <w:jc w:val="both"/>
        <w:rPr>
          <w:sz w:val="20"/>
          <w:szCs w:val="20"/>
          <w:lang w:val="en-GB"/>
        </w:rPr>
      </w:pPr>
      <w:r w:rsidRPr="006353EC">
        <w:rPr>
          <w:sz w:val="20"/>
          <w:szCs w:val="20"/>
          <w:lang w:val="en-GB"/>
        </w:rPr>
        <w:t>Design constraints related to functional capability requirements such as rendering of non-diegetic sounds, 3DoF rendering of diegetic immersive sounds, 6DoF rendering of diegetic immersive sounds, including simultaneous rendering of different sound categories, and room acoustics synthesis.</w:t>
      </w:r>
    </w:p>
    <w:p w14:paraId="4FB559F1" w14:textId="77777777" w:rsidR="008061A0" w:rsidRDefault="008061A0" w:rsidP="006353EC">
      <w:pPr>
        <w:pStyle w:val="ListParagraph"/>
        <w:numPr>
          <w:ilvl w:val="0"/>
          <w:numId w:val="37"/>
        </w:numPr>
        <w:jc w:val="both"/>
        <w:rPr>
          <w:sz w:val="20"/>
          <w:szCs w:val="20"/>
          <w:lang w:val="en-GB"/>
        </w:rPr>
      </w:pPr>
      <w:r w:rsidRPr="006353EC">
        <w:rPr>
          <w:sz w:val="20"/>
          <w:szCs w:val="20"/>
          <w:lang w:val="en-GB"/>
        </w:rPr>
        <w:t>Performance requirements.</w:t>
      </w:r>
    </w:p>
    <w:p w14:paraId="7B4847BE" w14:textId="77777777" w:rsidR="006353EC" w:rsidRPr="006353EC" w:rsidRDefault="006353EC" w:rsidP="006353EC">
      <w:pPr>
        <w:pStyle w:val="ListParagraph"/>
        <w:jc w:val="both"/>
        <w:rPr>
          <w:sz w:val="20"/>
          <w:szCs w:val="20"/>
          <w:lang w:val="en-GB"/>
        </w:rPr>
      </w:pPr>
    </w:p>
    <w:p w14:paraId="1EF53205" w14:textId="77777777" w:rsidR="003F672C" w:rsidRDefault="001059EF" w:rsidP="001059EF">
      <w:pPr>
        <w:pStyle w:val="Heading2"/>
      </w:pPr>
      <w:r>
        <w:t>2.</w:t>
      </w:r>
      <w:r>
        <w:tab/>
      </w:r>
      <w:r w:rsidR="003F672C">
        <w:t xml:space="preserve">On “Interfaces” </w:t>
      </w:r>
      <w:r>
        <w:t>for split rendering</w:t>
      </w:r>
    </w:p>
    <w:p w14:paraId="5282AE0D" w14:textId="20F93FDE" w:rsidR="008E27D0" w:rsidRDefault="008E27D0" w:rsidP="7BE1DEEA">
      <w:r>
        <w:t xml:space="preserve">Since the time the WI got approved and the time of writing this document, further discussions hinted at </w:t>
      </w:r>
      <w:r w:rsidR="006353EC">
        <w:t>an</w:t>
      </w:r>
      <w:r>
        <w:t xml:space="preserve"> iss</w:t>
      </w:r>
      <w:r w:rsidR="6C70ACF3">
        <w:t>u</w:t>
      </w:r>
      <w:r>
        <w:t xml:space="preserve">e that the cut between presentation engine and XR runtime may be misguiding for a discussion on the interfaces. The interfaces at this cutting point are for the typically APIs such as </w:t>
      </w:r>
      <w:proofErr w:type="spellStart"/>
      <w:r>
        <w:t>OpenXR</w:t>
      </w:r>
      <w:proofErr w:type="spellEnd"/>
      <w:r>
        <w:t xml:space="preserve">, OpenGL, Vulkan, </w:t>
      </w:r>
      <w:proofErr w:type="spellStart"/>
      <w:r>
        <w:t>WebXR</w:t>
      </w:r>
      <w:proofErr w:type="spellEnd"/>
      <w:r>
        <w:t>, engine-specific APIs,</w:t>
      </w:r>
      <w:r w:rsidR="006353EC">
        <w:t xml:space="preserve"> etc.</w:t>
      </w:r>
      <w:r w:rsidR="0E83E2F6">
        <w:t xml:space="preserve"> For the visuals</w:t>
      </w:r>
      <w:r>
        <w:t xml:space="preserve"> </w:t>
      </w:r>
      <w:r w:rsidR="63943B67">
        <w:t>and</w:t>
      </w:r>
      <w:r>
        <w:t xml:space="preserve"> </w:t>
      </w:r>
      <w:proofErr w:type="spellStart"/>
      <w:r>
        <w:t>OpenAL</w:t>
      </w:r>
      <w:proofErr w:type="spellEnd"/>
      <w:r>
        <w:t xml:space="preserve">, </w:t>
      </w:r>
      <w:proofErr w:type="spellStart"/>
      <w:r>
        <w:t>WebAudio</w:t>
      </w:r>
      <w:proofErr w:type="spellEnd"/>
      <w:r>
        <w:t xml:space="preserve">, or platform-specific APIs such as </w:t>
      </w:r>
      <w:proofErr w:type="spellStart"/>
      <w:r>
        <w:t>CoreAudio</w:t>
      </w:r>
      <w:proofErr w:type="spellEnd"/>
      <w:r>
        <w:t xml:space="preserve">, ALSA, etc. </w:t>
      </w:r>
      <w:r w:rsidR="4F106D0B">
        <w:t xml:space="preserve">For audio. Those APIs are typically in-device memory interfaces </w:t>
      </w:r>
      <w:r w:rsidR="7CCA0144">
        <w:t>with low-latency, large data throughput.</w:t>
      </w:r>
    </w:p>
    <w:p w14:paraId="14356CFC" w14:textId="5DE4BAE9" w:rsidR="008E27D0" w:rsidRDefault="006353EC" w:rsidP="008E27D0">
      <w:r>
        <w:t xml:space="preserve">Since those APIs are generally outside 3GPP’s scope, </w:t>
      </w:r>
      <w:r w:rsidR="008E27D0">
        <w:t xml:space="preserve">a split </w:t>
      </w:r>
      <w:r w:rsidR="00643F3A">
        <w:t xml:space="preserve">limited to </w:t>
      </w:r>
      <w:r w:rsidR="289FB6FD">
        <w:t>`</w:t>
      </w:r>
      <w:r w:rsidR="00643F3A">
        <w:t>between presentation engine and XR runtime</w:t>
      </w:r>
      <w:r w:rsidR="7F120BF6">
        <w:t xml:space="preserve">` </w:t>
      </w:r>
      <w:r w:rsidR="008E27D0">
        <w:t>is debateable, as the WI specifically aims to use a 5G connection between the two elements of a split rendering scenario.</w:t>
      </w:r>
    </w:p>
    <w:p w14:paraId="60A2BF76" w14:textId="2B4300F1" w:rsidR="008E27D0" w:rsidRDefault="008E27D0" w:rsidP="008E27D0">
      <w:r>
        <w:t xml:space="preserve">The source thus </w:t>
      </w:r>
      <w:r w:rsidR="004E2E13">
        <w:t xml:space="preserve">believes that for the requirements aspect of the ISAR WI </w:t>
      </w:r>
      <w:r w:rsidR="00643F3A">
        <w:t>rather the interfaces as currently desc</w:t>
      </w:r>
      <w:r w:rsidR="006353EC">
        <w:t>r</w:t>
      </w:r>
      <w:r w:rsidR="00643F3A">
        <w:t xml:space="preserve">ibed in the </w:t>
      </w:r>
      <w:proofErr w:type="spellStart"/>
      <w:r w:rsidR="00643F3A">
        <w:t>MeCAR</w:t>
      </w:r>
      <w:proofErr w:type="spellEnd"/>
      <w:r w:rsidR="00643F3A">
        <w:t xml:space="preserve"> context would be relevant and </w:t>
      </w:r>
      <w:r w:rsidR="004E2E13">
        <w:t>one should look at the different scenarios where a split rendering (potentially only for the visuals</w:t>
      </w:r>
      <w:r w:rsidR="00171F48">
        <w:t xml:space="preserve"> where complexity is a significant burden</w:t>
      </w:r>
      <w:r w:rsidR="004E2E13">
        <w:t xml:space="preserve">) is assumed. The current </w:t>
      </w:r>
      <w:r w:rsidR="00643F3A">
        <w:t xml:space="preserve">TR26.998 and </w:t>
      </w:r>
      <w:r w:rsidR="004E2E13">
        <w:t>TR26.806 provide some guidance on such scenarios</w:t>
      </w:r>
      <w:r w:rsidR="00643F3A">
        <w:t xml:space="preserve">, where the split can happen between the AR Glasses device, 5G device/phone, and the cloud/edge, with multiple options whether a particular element is a 5G UE or AS or </w:t>
      </w:r>
      <w:r w:rsidR="7E0280FC">
        <w:t>also a device connected by other than 3GPP means</w:t>
      </w:r>
      <w:r w:rsidR="00643F3A">
        <w:t>. Thus, it is suggested to create an overview of all such cases and the relevant interface points.</w:t>
      </w:r>
    </w:p>
    <w:p w14:paraId="5E97E962" w14:textId="77777777" w:rsidR="00643F3A" w:rsidRDefault="00614A77" w:rsidP="008E27D0">
      <w:r>
        <w:t>To come back at the definition of Split AR/MR, TR26.998 provides guidance:</w:t>
      </w:r>
    </w:p>
    <w:p w14:paraId="04E13470" w14:textId="77777777" w:rsidR="00614A77" w:rsidRDefault="00614A77" w:rsidP="00171F48">
      <w:pPr>
        <w:pStyle w:val="B1"/>
      </w:pPr>
      <w:r w:rsidRPr="006D3622">
        <w:t>-</w:t>
      </w:r>
      <w:r w:rsidRPr="006D3622">
        <w:tab/>
        <w:t>Split</w:t>
      </w:r>
      <w:r w:rsidRPr="00337F38">
        <w:t xml:space="preserve">: the tethered device </w:t>
      </w:r>
      <w:r>
        <w:t xml:space="preserve">(phone/puck) </w:t>
      </w:r>
      <w:r w:rsidRPr="00337F38">
        <w:t xml:space="preserve">or external entity (cloud/edge) does </w:t>
      </w:r>
      <w:r>
        <w:t xml:space="preserve">some power-intense processing (e.g., </w:t>
      </w:r>
      <w:r w:rsidRPr="00337F38">
        <w:t xml:space="preserve">a pre-rendering of the viewport based on sensor </w:t>
      </w:r>
      <w:r>
        <w:t xml:space="preserve">and pose </w:t>
      </w:r>
      <w:r w:rsidRPr="002473E2">
        <w:t>information</w:t>
      </w:r>
      <w:r>
        <w:t>),</w:t>
      </w:r>
      <w:r w:rsidRPr="002473E2">
        <w:t xml:space="preserve"> and the</w:t>
      </w:r>
      <w:r>
        <w:t xml:space="preserve"> AR/MR</w:t>
      </w:r>
      <w:r w:rsidRPr="002473E2">
        <w:t xml:space="preserve"> device</w:t>
      </w:r>
      <w:r>
        <w:t xml:space="preserve"> and/or tethered device</w:t>
      </w:r>
      <w:r w:rsidRPr="002473E2">
        <w:t xml:space="preserve"> </w:t>
      </w:r>
      <w:r>
        <w:t>performs</w:t>
      </w:r>
      <w:r w:rsidRPr="002473E2">
        <w:t xml:space="preserve"> </w:t>
      </w:r>
      <w:r>
        <w:t>post-processing</w:t>
      </w:r>
      <w:r w:rsidRPr="002473E2">
        <w:t xml:space="preserve"> considering the latest sensor information</w:t>
      </w:r>
      <w:r>
        <w:t xml:space="preserve"> (</w:t>
      </w:r>
      <w:proofErr w:type="gramStart"/>
      <w:r>
        <w:t>e.g.</w:t>
      </w:r>
      <w:proofErr w:type="gramEnd"/>
      <w:r>
        <w:t xml:space="preserve"> warping to apply pose correction)</w:t>
      </w:r>
      <w:r w:rsidRPr="002473E2">
        <w:t xml:space="preserve">. Different degrees of split </w:t>
      </w:r>
      <w:r>
        <w:t xml:space="preserve">workflow </w:t>
      </w:r>
      <w:r w:rsidRPr="002473E2">
        <w:t xml:space="preserve">exist, </w:t>
      </w:r>
      <w:r>
        <w:t>between different devices and entities</w:t>
      </w:r>
      <w:r w:rsidRPr="002473E2">
        <w:t xml:space="preserve">. Similarly, </w:t>
      </w:r>
      <w:r>
        <w:t>vision engine functionalities and other AR/MR functions (such as AR/MR media reconstruction, encoding and decoding)</w:t>
      </w:r>
      <w:r w:rsidRPr="002473E2">
        <w:t xml:space="preserve"> </w:t>
      </w:r>
      <w:r>
        <w:t>may</w:t>
      </w:r>
      <w:r w:rsidRPr="002473E2">
        <w:t xml:space="preserve"> be subject to spli</w:t>
      </w:r>
      <w:r>
        <w:t>t computation.</w:t>
      </w:r>
    </w:p>
    <w:p w14:paraId="71D384CE" w14:textId="5A9AC420" w:rsidR="00461A99" w:rsidRDefault="00461A99" w:rsidP="00B7715E">
      <w:pPr>
        <w:pStyle w:val="B1"/>
        <w:ind w:left="0" w:firstLine="0"/>
      </w:pPr>
      <w:r>
        <w:t xml:space="preserve">Given the different scenarios and different degrees of split workflows and the ongoing parallel work </w:t>
      </w:r>
      <w:proofErr w:type="gramStart"/>
      <w:r>
        <w:t>e.g.</w:t>
      </w:r>
      <w:proofErr w:type="gramEnd"/>
      <w:r>
        <w:t xml:space="preserve"> in </w:t>
      </w:r>
      <w:proofErr w:type="spellStart"/>
      <w:r>
        <w:t>FS_SmartAR</w:t>
      </w:r>
      <w:proofErr w:type="spellEnd"/>
      <w:r>
        <w:t xml:space="preserve"> and also other WIs in SA4 scope, the source suggests a more pragmatic approach to address the audio aspect of split rendering scenarios by </w:t>
      </w:r>
      <w:r w:rsidRPr="00171F48">
        <w:t>defining three architectures</w:t>
      </w:r>
      <w:r>
        <w:t>.</w:t>
      </w:r>
    </w:p>
    <w:p w14:paraId="4EA56C60" w14:textId="53307378" w:rsidR="001059EF" w:rsidRDefault="001059EF" w:rsidP="001059EF">
      <w:pPr>
        <w:pStyle w:val="Heading2"/>
      </w:pPr>
      <w:r>
        <w:lastRenderedPageBreak/>
        <w:t>3.</w:t>
      </w:r>
      <w:r>
        <w:tab/>
      </w:r>
      <w:r w:rsidR="00EE0F0F">
        <w:t>Audio Architectures</w:t>
      </w:r>
      <w:r w:rsidR="006D2009">
        <w:t xml:space="preserve"> for Split Rendering Scenarios</w:t>
      </w:r>
    </w:p>
    <w:p w14:paraId="3B3B87DA" w14:textId="76EA4421" w:rsidR="00614A77" w:rsidRPr="00171F48" w:rsidRDefault="00461A99" w:rsidP="00171F48">
      <w:r>
        <w:t xml:space="preserve">It is </w:t>
      </w:r>
      <w:r w:rsidR="003A1A0A" w:rsidRPr="00171F48">
        <w:t>assum</w:t>
      </w:r>
      <w:r>
        <w:t>ed</w:t>
      </w:r>
      <w:r w:rsidR="003A1A0A" w:rsidRPr="00171F48">
        <w:t xml:space="preserve"> that there are two 5G </w:t>
      </w:r>
      <w:proofErr w:type="spellStart"/>
      <w:r w:rsidR="003A1A0A" w:rsidRPr="00171F48">
        <w:t>entitites</w:t>
      </w:r>
      <w:proofErr w:type="spellEnd"/>
      <w:r w:rsidR="003A1A0A" w:rsidRPr="00171F48">
        <w:t xml:space="preserve">, one entity being the lightweight UE (AR glasses, XR device) and the other entity being the capable device (edge, smartphone). </w:t>
      </w:r>
      <w:r>
        <w:t>It’s also assumed</w:t>
      </w:r>
      <w:r w:rsidR="003A1A0A" w:rsidRPr="00171F48">
        <w:t xml:space="preserve"> that an</w:t>
      </w:r>
      <w:r w:rsidR="000401C0" w:rsidRPr="00171F48">
        <w:t xml:space="preserve"> XR scene comprises both visual and audio media. The visual media </w:t>
      </w:r>
      <w:del w:id="0" w:author="Döhla, Stefan" w:date="2023-04-19T12:52:00Z">
        <w:r w:rsidR="000401C0" w:rsidRPr="00171F48" w:rsidDel="00A2172A">
          <w:delText xml:space="preserve">part </w:delText>
        </w:r>
      </w:del>
      <w:del w:id="1" w:author="Döhla, Stefan" w:date="2023-04-19T12:50:00Z">
        <w:r w:rsidR="000401C0" w:rsidRPr="00171F48" w:rsidDel="00A2172A">
          <w:delText xml:space="preserve">always </w:delText>
        </w:r>
      </w:del>
      <w:r w:rsidR="000401C0" w:rsidRPr="00171F48">
        <w:t xml:space="preserve">follows </w:t>
      </w:r>
      <w:r w:rsidR="003A1A0A" w:rsidRPr="00171F48">
        <w:t xml:space="preserve">a </w:t>
      </w:r>
      <w:r w:rsidR="000401C0" w:rsidRPr="00171F48">
        <w:t>split rendering</w:t>
      </w:r>
      <w:r w:rsidR="003A1A0A" w:rsidRPr="00171F48">
        <w:t xml:space="preserve"> approach</w:t>
      </w:r>
      <w:r w:rsidR="000401C0" w:rsidRPr="00171F48">
        <w:t xml:space="preserve">, where decoding and </w:t>
      </w:r>
      <w:ins w:id="2" w:author="Döhla, Stefan" w:date="2023-04-19T12:50:00Z">
        <w:r w:rsidR="00A2172A">
          <w:t>(</w:t>
        </w:r>
      </w:ins>
      <w:r w:rsidR="000401C0" w:rsidRPr="00171F48">
        <w:t>pre-</w:t>
      </w:r>
      <w:ins w:id="3" w:author="Döhla, Stefan" w:date="2023-04-19T12:50:00Z">
        <w:r w:rsidR="00A2172A">
          <w:t>)</w:t>
        </w:r>
      </w:ins>
      <w:r w:rsidR="000401C0" w:rsidRPr="00171F48">
        <w:t xml:space="preserve">rendering are performed </w:t>
      </w:r>
      <w:r w:rsidR="00954665" w:rsidRPr="00171F48">
        <w:t>by a capable device (e.g., an</w:t>
      </w:r>
      <w:r w:rsidR="000401C0" w:rsidRPr="00171F48">
        <w:t xml:space="preserve"> edge server</w:t>
      </w:r>
      <w:r w:rsidR="00954665" w:rsidRPr="00171F48">
        <w:t>)</w:t>
      </w:r>
      <w:r w:rsidR="000401C0" w:rsidRPr="00171F48">
        <w:t xml:space="preserve">, and </w:t>
      </w:r>
      <w:del w:id="4" w:author="Döhla, Stefan" w:date="2023-04-19T12:51:00Z">
        <w:r w:rsidR="000401C0" w:rsidRPr="00171F48" w:rsidDel="00A2172A">
          <w:delText>post-rendering for pose correction is</w:delText>
        </w:r>
      </w:del>
      <w:ins w:id="5" w:author="Döhla, Stefan" w:date="2023-04-19T12:51:00Z">
        <w:r w:rsidR="00A2172A">
          <w:t xml:space="preserve">only lower-complexity processing </w:t>
        </w:r>
      </w:ins>
      <w:ins w:id="6" w:author="Döhla, Stefan" w:date="2023-04-19T12:52:00Z">
        <w:r w:rsidR="00A2172A">
          <w:t>is</w:t>
        </w:r>
      </w:ins>
      <w:r w:rsidR="000401C0" w:rsidRPr="00171F48">
        <w:t xml:space="preserve"> done on the </w:t>
      </w:r>
      <w:r w:rsidR="00954665" w:rsidRPr="00171F48">
        <w:t>lightweight UE</w:t>
      </w:r>
      <w:del w:id="7" w:author="Döhla, Stefan" w:date="2023-04-19T12:52:00Z">
        <w:r w:rsidR="003A1A0A" w:rsidRPr="00171F48" w:rsidDel="00A2172A">
          <w:delText xml:space="preserve"> usi</w:delText>
        </w:r>
        <w:r w:rsidR="00954665" w:rsidRPr="00171F48" w:rsidDel="00A2172A">
          <w:delText>n</w:delText>
        </w:r>
        <w:r w:rsidR="003A1A0A" w:rsidRPr="00171F48" w:rsidDel="00A2172A">
          <w:delText>g e.g. late stage reprojection (LSR)</w:delText>
        </w:r>
      </w:del>
      <w:r w:rsidR="000401C0" w:rsidRPr="00171F48">
        <w:t xml:space="preserve">. For the </w:t>
      </w:r>
      <w:r w:rsidR="001059EF">
        <w:t xml:space="preserve">immersive </w:t>
      </w:r>
      <w:r w:rsidR="000401C0" w:rsidRPr="00171F48">
        <w:t>audio media</w:t>
      </w:r>
      <w:ins w:id="8" w:author="Döhla, Stefan" w:date="2023-04-19T12:56:00Z">
        <w:r w:rsidR="00A2172A">
          <w:t xml:space="preserve"> different </w:t>
        </w:r>
      </w:ins>
      <w:ins w:id="9" w:author="Döhla, Stefan" w:date="2023-04-19T12:59:00Z">
        <w:r w:rsidR="00A2172A">
          <w:t>constraints</w:t>
        </w:r>
      </w:ins>
      <w:ins w:id="10" w:author="Döhla, Stefan" w:date="2023-04-19T12:57:00Z">
        <w:r w:rsidR="00A2172A">
          <w:t xml:space="preserve"> in terms of </w:t>
        </w:r>
        <w:r w:rsidR="00A2172A" w:rsidRPr="006353EC">
          <w:t xml:space="preserve">complexity and memory as well as constraints related to relevant interfaces between </w:t>
        </w:r>
      </w:ins>
      <w:ins w:id="11" w:author="Döhla, Stefan" w:date="2023-04-19T12:59:00Z">
        <w:r w:rsidR="00A2172A">
          <w:t xml:space="preserve">remote </w:t>
        </w:r>
      </w:ins>
      <w:ins w:id="12" w:author="Döhla, Stefan" w:date="2023-04-19T12:57:00Z">
        <w:r w:rsidR="00A2172A" w:rsidRPr="006353EC">
          <w:t>presentation engine and end device such as bit rate, latency, down- and upstream traffic characteristics</w:t>
        </w:r>
        <w:r w:rsidR="00A2172A">
          <w:t xml:space="preserve"> may apply and therefore</w:t>
        </w:r>
      </w:ins>
      <w:del w:id="13" w:author="Döhla, Stefan" w:date="2023-04-19T12:58:00Z">
        <w:r w:rsidR="000401C0" w:rsidRPr="00171F48" w:rsidDel="00A2172A">
          <w:delText>,</w:delText>
        </w:r>
      </w:del>
      <w:r w:rsidR="000401C0" w:rsidRPr="00171F48">
        <w:t xml:space="preserve"> </w:t>
      </w:r>
      <w:ins w:id="14" w:author="Döhla, Stefan" w:date="2023-04-19T12:58:00Z">
        <w:r w:rsidR="00A2172A">
          <w:t xml:space="preserve">three </w:t>
        </w:r>
      </w:ins>
      <w:r w:rsidR="000401C0" w:rsidRPr="00171F48">
        <w:t xml:space="preserve">different architectures </w:t>
      </w:r>
      <w:r w:rsidR="00EE0F0F">
        <w:t xml:space="preserve">for the audio component </w:t>
      </w:r>
      <w:r w:rsidR="000401C0" w:rsidRPr="00171F48">
        <w:t xml:space="preserve">can be </w:t>
      </w:r>
      <w:r w:rsidR="001059EF">
        <w:t>envisioned</w:t>
      </w:r>
      <w:r w:rsidR="000401C0" w:rsidRPr="00171F48">
        <w:t xml:space="preserve"> for split rendering scenarios</w:t>
      </w:r>
      <w:r w:rsidR="00614A77" w:rsidRPr="00171F48">
        <w:t>:</w:t>
      </w:r>
    </w:p>
    <w:p w14:paraId="75D77C07" w14:textId="77777777" w:rsidR="00614A77" w:rsidRPr="00171F48" w:rsidRDefault="001059EF" w:rsidP="001059EF">
      <w:pPr>
        <w:pStyle w:val="Heading3"/>
      </w:pPr>
      <w:r>
        <w:t>3.1</w:t>
      </w:r>
      <w:r>
        <w:tab/>
      </w:r>
      <w:r w:rsidR="00614A77" w:rsidRPr="00171F48">
        <w:t xml:space="preserve">Architecture 1: </w:t>
      </w:r>
      <w:r w:rsidR="003A1A0A" w:rsidRPr="00171F48">
        <w:t>Local Audio Rendering</w:t>
      </w:r>
    </w:p>
    <w:p w14:paraId="2F854DBE" w14:textId="7EF7BFDA" w:rsidR="001059EF" w:rsidRDefault="001059EF">
      <w:r>
        <w:t>The</w:t>
      </w:r>
      <w:r w:rsidR="000401C0">
        <w:t xml:space="preserve"> immersive audio data is </w:t>
      </w:r>
      <w:r w:rsidR="003A1A0A">
        <w:t>streamed</w:t>
      </w:r>
      <w:r w:rsidR="000401C0">
        <w:t xml:space="preserve"> directly to the </w:t>
      </w:r>
      <w:r w:rsidR="003A1A0A">
        <w:t>lightweight UE</w:t>
      </w:r>
      <w:r w:rsidR="000401C0">
        <w:t xml:space="preserve">, which is responsible for decoding, rendering, and synchronizing the audio with the post-rendered visual content. The </w:t>
      </w:r>
      <w:r w:rsidR="00954665">
        <w:t xml:space="preserve">lightweight UE </w:t>
      </w:r>
      <w:r w:rsidR="000401C0">
        <w:t xml:space="preserve">processes the pose information locally and adjusts the audio rendering accordingly to create a convincing immersive experience. This approach provides low latency </w:t>
      </w:r>
      <w:r w:rsidR="00954665">
        <w:t xml:space="preserve">rendering </w:t>
      </w:r>
      <w:r w:rsidR="000401C0">
        <w:t xml:space="preserve">and can </w:t>
      </w:r>
      <w:r w:rsidR="00461A99">
        <w:t>preserve the</w:t>
      </w:r>
      <w:r w:rsidR="000401C0">
        <w:t xml:space="preserve"> high audio quality </w:t>
      </w:r>
      <w:r w:rsidR="00461A99">
        <w:t xml:space="preserve">of the immersive media received by the Core Network </w:t>
      </w:r>
      <w:r w:rsidR="000401C0">
        <w:t xml:space="preserve">but requires a higher computational capacity on the </w:t>
      </w:r>
      <w:r w:rsidR="00954665">
        <w:t>lightweight UE for decoding and rendering efficiently compressed</w:t>
      </w:r>
      <w:r w:rsidR="000401C0">
        <w:t xml:space="preserve"> </w:t>
      </w:r>
      <w:r w:rsidR="00954665">
        <w:t xml:space="preserve">immersive </w:t>
      </w:r>
      <w:r w:rsidR="000401C0">
        <w:t>audio data.</w:t>
      </w:r>
      <w:r w:rsidR="273A1912">
        <w:t xml:space="preserve"> This also represents the case that should be considered as the reference.</w:t>
      </w:r>
    </w:p>
    <w:p w14:paraId="21B1D836" w14:textId="57AD8EFC" w:rsidR="00DC3BA6" w:rsidRDefault="00647352" w:rsidP="00DA2BC7">
      <w:pPr>
        <w:jc w:val="center"/>
      </w:pPr>
      <w:r>
        <w:fldChar w:fldCharType="begin"/>
      </w:r>
      <w:r>
        <w:instrText xml:space="preserve"> INCLUDEPICTURE "/Users/dla/Library/Group Containers/UBF8T346G9.ms/WebArchiveCopyPasteTempFiles/com.microsoft.Word/pakoeNptkMFugzAMhl_FisRYpe4FcugFepjUITTUWy4eMTQqOCwkq6aKd1-AcWovlp3vsxz9d1FbTUKKJLkrBjBsvISlBUj9hXpKJaRMwTvs0vl9UjwliWLFI30H4ppyg63Dfl0a0HlTmwHZQ1kBjlDakaAiHq17VE7n4-ycTHvxN5ornI-PWpbPVoYDfnUEOf2Ymp5YxWJZR1CQv1l3XZ2yejsc4iW5_uWdG-t69MbyyrMi8iyX8EHaILweeU5F7_5pvm0_xZFsPKcZwAt8Emtymx9Gw-3D6Z3Yi57iYHTMf4lciSVxJWRsNTUYOq9EzDuqGLytfrkW0rtAexEGjX6LXsgGu5GmP4LilsA?type=png" \* MERGEFORMATINET </w:instrText>
      </w:r>
      <w:r>
        <w:fldChar w:fldCharType="separate"/>
      </w:r>
      <w:r w:rsidR="00FC6811">
        <w:rPr>
          <w:noProof/>
        </w:rPr>
        <mc:AlternateContent>
          <mc:Choice Requires="wps">
            <w:drawing>
              <wp:inline distT="0" distB="0" distL="0" distR="0" wp14:anchorId="60765F3A" wp14:editId="38302091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B6054AB">
              <v:rect id="AutoShape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02B3C5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">
                <v:path arrowok="t"/>
                <w10:anchorlock/>
              </v:rect>
            </w:pict>
          </mc:Fallback>
        </mc:AlternateContent>
      </w:r>
      <w:r>
        <w:fldChar w:fldCharType="end"/>
      </w:r>
      <w:r w:rsidR="006C7789">
        <w:rPr>
          <w:noProof/>
          <w:lang w:val="en-DE"/>
        </w:rPr>
        <w:drawing>
          <wp:inline distT="0" distB="0" distL="0" distR="0" wp14:anchorId="38533CE7" wp14:editId="11675E4A">
            <wp:extent cx="6120765" cy="2301875"/>
            <wp:effectExtent l="0" t="0" r="0" b="0"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74CA6" w14:textId="46C5E8B1" w:rsidR="006C7789" w:rsidRPr="00DC3BA6" w:rsidRDefault="006C7789" w:rsidP="00AB473D">
      <w:pPr>
        <w:pStyle w:val="TF"/>
        <w:rPr>
          <w:lang w:val="en-DE"/>
        </w:rPr>
      </w:pPr>
      <w:r>
        <w:t xml:space="preserve">Figure 1: </w:t>
      </w:r>
      <w:r w:rsidR="00837F97">
        <w:t xml:space="preserve">Sequence </w:t>
      </w:r>
      <w:r w:rsidR="00AB473D">
        <w:t xml:space="preserve">of data flow for </w:t>
      </w:r>
      <w:r w:rsidR="00837F97">
        <w:t>Architecture 1</w:t>
      </w:r>
      <w:r w:rsidR="00AB473D">
        <w:t>, Local Audio Rendering</w:t>
      </w:r>
    </w:p>
    <w:p w14:paraId="3EC04D82" w14:textId="77777777" w:rsidR="00614A77" w:rsidRPr="00171F48" w:rsidRDefault="001059EF" w:rsidP="001059EF">
      <w:pPr>
        <w:pStyle w:val="Heading3"/>
      </w:pPr>
      <w:r>
        <w:t>3.2</w:t>
      </w:r>
      <w:r>
        <w:tab/>
      </w:r>
      <w:r w:rsidR="00614A77" w:rsidRPr="00171F48">
        <w:t xml:space="preserve">Architecture 2: </w:t>
      </w:r>
      <w:r w:rsidR="003A1A0A" w:rsidRPr="00171F48">
        <w:t>Distributed Audio Rendering</w:t>
      </w:r>
    </w:p>
    <w:p w14:paraId="726A4F69" w14:textId="54075F65" w:rsidR="000401C0" w:rsidRDefault="001059EF" w:rsidP="00171F48">
      <w:r>
        <w:t>The</w:t>
      </w:r>
      <w:r w:rsidR="000401C0" w:rsidRPr="00171F48">
        <w:t xml:space="preserve"> </w:t>
      </w:r>
      <w:r w:rsidR="00954665" w:rsidRPr="00171F48">
        <w:t>capable device</w:t>
      </w:r>
      <w:r w:rsidR="000401C0" w:rsidRPr="00171F48">
        <w:t xml:space="preserve"> performs decoding and pre-rendering of the </w:t>
      </w:r>
      <w:r w:rsidR="00954665" w:rsidRPr="00171F48">
        <w:t xml:space="preserve">immersive </w:t>
      </w:r>
      <w:r w:rsidR="000401C0" w:rsidRPr="00171F48">
        <w:t xml:space="preserve">audio media, and the pre-rendered audio is transmitted to the </w:t>
      </w:r>
      <w:r w:rsidR="00954665" w:rsidRPr="00171F48">
        <w:t>lightweight UE</w:t>
      </w:r>
      <w:r w:rsidR="000401C0" w:rsidRPr="00171F48">
        <w:t xml:space="preserve">. The </w:t>
      </w:r>
      <w:r w:rsidR="00954665" w:rsidRPr="00171F48">
        <w:t>lightweight UE</w:t>
      </w:r>
      <w:r w:rsidR="000401C0" w:rsidRPr="00171F48">
        <w:t xml:space="preserve"> then performs decoding</w:t>
      </w:r>
      <w:r w:rsidR="00954665" w:rsidRPr="00171F48">
        <w:t xml:space="preserve"> of the pre-rendered audio</w:t>
      </w:r>
      <w:r w:rsidR="000401C0" w:rsidRPr="00171F48">
        <w:t xml:space="preserve"> and post-rendering for pose correction, synchronizing the audio with the post-rendered visual content. The pose information is sent to the </w:t>
      </w:r>
      <w:r w:rsidR="0054345A">
        <w:t>capable</w:t>
      </w:r>
      <w:r w:rsidR="000401C0" w:rsidRPr="00171F48">
        <w:t xml:space="preserve"> </w:t>
      </w:r>
      <w:r w:rsidR="0054345A">
        <w:t>device</w:t>
      </w:r>
      <w:r w:rsidR="000401C0" w:rsidRPr="00171F48">
        <w:t xml:space="preserve">, which adjusts the pre-rendering based on the pose data. This approach </w:t>
      </w:r>
      <w:r w:rsidR="00954665" w:rsidRPr="00171F48">
        <w:t>offloads</w:t>
      </w:r>
      <w:r w:rsidR="000401C0" w:rsidRPr="00171F48">
        <w:t xml:space="preserve"> computational load </w:t>
      </w:r>
      <w:r w:rsidR="00954665" w:rsidRPr="00171F48">
        <w:t>to</w:t>
      </w:r>
      <w:r w:rsidR="000401C0" w:rsidRPr="00171F48">
        <w:t xml:space="preserve"> the </w:t>
      </w:r>
      <w:r w:rsidR="008C6245" w:rsidRPr="00171F48">
        <w:t>capable device</w:t>
      </w:r>
      <w:r w:rsidR="000401C0" w:rsidRPr="00171F48">
        <w:t xml:space="preserve"> </w:t>
      </w:r>
      <w:r w:rsidR="00954665" w:rsidRPr="00171F48">
        <w:t>from</w:t>
      </w:r>
      <w:r w:rsidR="000401C0" w:rsidRPr="00171F48">
        <w:t xml:space="preserve"> the </w:t>
      </w:r>
      <w:r w:rsidR="00954665" w:rsidRPr="00171F48">
        <w:t>lightweight UE</w:t>
      </w:r>
      <w:r w:rsidR="000401C0" w:rsidRPr="00171F48">
        <w:t xml:space="preserve"> and can offer low latency </w:t>
      </w:r>
      <w:r w:rsidR="00954665" w:rsidRPr="00171F48">
        <w:t>post-rendering</w:t>
      </w:r>
      <w:r w:rsidR="000401C0" w:rsidRPr="00171F48">
        <w:t xml:space="preserve">. However, it </w:t>
      </w:r>
      <w:r w:rsidR="004E7B15">
        <w:t xml:space="preserve">comes at the expense of </w:t>
      </w:r>
      <w:r w:rsidR="005D5FD1">
        <w:t>extra</w:t>
      </w:r>
      <w:r w:rsidR="004E7B15">
        <w:t xml:space="preserve"> </w:t>
      </w:r>
      <w:r w:rsidR="005D5FD1">
        <w:t xml:space="preserve">total </w:t>
      </w:r>
      <w:r w:rsidR="004E7B15">
        <w:t xml:space="preserve">complexity </w:t>
      </w:r>
      <w:r w:rsidR="005D5FD1">
        <w:t xml:space="preserve">and </w:t>
      </w:r>
      <w:r w:rsidR="000401C0" w:rsidRPr="00171F48">
        <w:t>requires a</w:t>
      </w:r>
      <w:ins w:id="15" w:author="Döhla, Stefan" w:date="2023-04-19T14:09:00Z">
        <w:r w:rsidR="007F35C2">
          <w:t xml:space="preserve"> pre-rendering that fits to the</w:t>
        </w:r>
      </w:ins>
      <w:r w:rsidR="000401C0" w:rsidRPr="00171F48">
        <w:t xml:space="preserve"> </w:t>
      </w:r>
      <w:del w:id="16" w:author="Döhla, Stefan" w:date="2023-04-19T14:07:00Z">
        <w:r w:rsidR="000401C0" w:rsidRPr="00171F48" w:rsidDel="007F35C2">
          <w:delText xml:space="preserve">reliable and low-latency </w:delText>
        </w:r>
      </w:del>
      <w:del w:id="17" w:author="Döhla, Stefan" w:date="2023-04-19T14:44:00Z">
        <w:r w:rsidR="000401C0" w:rsidRPr="00171F48" w:rsidDel="00811171">
          <w:delText>connection</w:delText>
        </w:r>
      </w:del>
      <w:ins w:id="18" w:author="Döhla, Stefan" w:date="2023-04-19T14:44:00Z">
        <w:r w:rsidR="00811171">
          <w:t>traffic characteristics</w:t>
        </w:r>
      </w:ins>
      <w:r w:rsidR="000401C0" w:rsidRPr="00171F48">
        <w:t xml:space="preserve"> between the </w:t>
      </w:r>
      <w:r w:rsidR="008C6245" w:rsidRPr="00171F48">
        <w:t>lightweight UE</w:t>
      </w:r>
      <w:r w:rsidR="000401C0" w:rsidRPr="00171F48">
        <w:t xml:space="preserve"> and the </w:t>
      </w:r>
      <w:r w:rsidR="008C6245" w:rsidRPr="00171F48">
        <w:t>capable device</w:t>
      </w:r>
      <w:r w:rsidR="000401C0" w:rsidRPr="00171F48">
        <w:t xml:space="preserve"> to ensure</w:t>
      </w:r>
      <w:r w:rsidR="008C6245" w:rsidRPr="00171F48">
        <w:t xml:space="preserve"> </w:t>
      </w:r>
      <w:del w:id="19" w:author="Döhla, Stefan" w:date="2023-04-19T14:29:00Z">
        <w:r w:rsidR="008C6245" w:rsidRPr="00171F48" w:rsidDel="0037261E">
          <w:delText>pre-rendering that still</w:delText>
        </w:r>
      </w:del>
      <w:ins w:id="20" w:author="Döhla, Stefan" w:date="2023-04-19T14:29:00Z">
        <w:r w:rsidR="0037261E">
          <w:t>the binaural audio</w:t>
        </w:r>
      </w:ins>
      <w:r w:rsidR="008C6245" w:rsidRPr="00171F48">
        <w:t xml:space="preserve"> </w:t>
      </w:r>
      <w:del w:id="21" w:author="Döhla, Stefan" w:date="2023-04-19T14:29:00Z">
        <w:r w:rsidR="008C6245" w:rsidRPr="00171F48" w:rsidDel="0037261E">
          <w:delText xml:space="preserve">fits </w:delText>
        </w:r>
      </w:del>
      <w:ins w:id="22" w:author="Döhla, Stefan" w:date="2023-04-19T14:29:00Z">
        <w:r w:rsidR="0037261E">
          <w:t>corresponds</w:t>
        </w:r>
        <w:r w:rsidR="0037261E" w:rsidRPr="00171F48">
          <w:t xml:space="preserve"> </w:t>
        </w:r>
      </w:ins>
      <w:r w:rsidR="008C6245" w:rsidRPr="00171F48">
        <w:t xml:space="preserve">to the </w:t>
      </w:r>
      <w:ins w:id="23" w:author="Döhla, Stefan" w:date="2023-04-19T14:47:00Z">
        <w:r w:rsidR="003D712B">
          <w:t xml:space="preserve">latest </w:t>
        </w:r>
      </w:ins>
      <w:r w:rsidR="008C6245" w:rsidRPr="00171F48">
        <w:t>pose after post-rendering</w:t>
      </w:r>
      <w:r w:rsidR="000401C0" w:rsidRPr="00171F48">
        <w:t>.</w:t>
      </w:r>
    </w:p>
    <w:p w14:paraId="73757184" w14:textId="13767EB9" w:rsidR="00647352" w:rsidRDefault="006C7789" w:rsidP="00DA2BC7">
      <w:pPr>
        <w:jc w:val="center"/>
      </w:pPr>
      <w:r>
        <w:rPr>
          <w:noProof/>
        </w:rPr>
        <w:lastRenderedPageBreak/>
        <w:drawing>
          <wp:inline distT="0" distB="0" distL="0" distR="0" wp14:anchorId="43E84DE2" wp14:editId="38C1AAA0">
            <wp:extent cx="6120765" cy="2952115"/>
            <wp:effectExtent l="0" t="0" r="0" b="0"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34258" w14:textId="0D914FCB" w:rsidR="00AB473D" w:rsidRPr="00AB473D" w:rsidRDefault="00AB473D" w:rsidP="00AB473D">
      <w:pPr>
        <w:pStyle w:val="TF"/>
        <w:rPr>
          <w:lang w:val="en-DE"/>
        </w:rPr>
      </w:pPr>
      <w:r>
        <w:t>Figure 2: Sequence of data flow for Architecture 2, Distributed Audio Rendering</w:t>
      </w:r>
    </w:p>
    <w:p w14:paraId="7B90D740" w14:textId="77777777" w:rsidR="00614A77" w:rsidRPr="00171F48" w:rsidRDefault="001059EF" w:rsidP="001059EF">
      <w:pPr>
        <w:pStyle w:val="Heading3"/>
      </w:pPr>
      <w:r>
        <w:t>3.3</w:t>
      </w:r>
      <w:r>
        <w:tab/>
      </w:r>
      <w:r w:rsidR="00614A77" w:rsidRPr="00171F48">
        <w:t xml:space="preserve">Architecture 3: </w:t>
      </w:r>
      <w:r w:rsidR="003A1A0A" w:rsidRPr="00171F48">
        <w:t>Remote Audio Rendering</w:t>
      </w:r>
    </w:p>
    <w:p w14:paraId="7E9EADA7" w14:textId="4D94181A" w:rsidR="008E27D0" w:rsidRDefault="001059EF" w:rsidP="00171F48">
      <w:r>
        <w:t>The</w:t>
      </w:r>
      <w:r w:rsidR="000401C0" w:rsidRPr="00171F48">
        <w:t xml:space="preserve"> </w:t>
      </w:r>
      <w:r w:rsidR="008C6245" w:rsidRPr="00171F48">
        <w:t>capable device</w:t>
      </w:r>
      <w:r w:rsidR="000401C0" w:rsidRPr="00171F48">
        <w:t xml:space="preserve"> is responsible for decoding and fully rendering the </w:t>
      </w:r>
      <w:r w:rsidR="008C6245" w:rsidRPr="00171F48">
        <w:t xml:space="preserve">immersive </w:t>
      </w:r>
      <w:r w:rsidR="000401C0" w:rsidRPr="00171F48">
        <w:t xml:space="preserve">audio media. The rendered audio is transmitted </w:t>
      </w:r>
      <w:ins w:id="24" w:author="Döhla, Stefan" w:date="2023-04-19T14:38:00Z">
        <w:r w:rsidR="0037261E">
          <w:t xml:space="preserve">as coded binaural audio </w:t>
        </w:r>
      </w:ins>
      <w:r w:rsidR="000401C0" w:rsidRPr="00171F48">
        <w:t xml:space="preserve">to the </w:t>
      </w:r>
      <w:r w:rsidR="008C6245" w:rsidRPr="00171F48">
        <w:t>lightweight UE</w:t>
      </w:r>
      <w:r w:rsidR="000401C0" w:rsidRPr="00171F48">
        <w:t xml:space="preserve">, which performs lightweight decoding without </w:t>
      </w:r>
      <w:r w:rsidR="008C6245" w:rsidRPr="00171F48">
        <w:t xml:space="preserve">further </w:t>
      </w:r>
      <w:r w:rsidR="000401C0" w:rsidRPr="00171F48">
        <w:t xml:space="preserve">pose correction of the rendered media. The </w:t>
      </w:r>
      <w:r w:rsidR="008C6245" w:rsidRPr="00171F48">
        <w:t>lightweight UE</w:t>
      </w:r>
      <w:r w:rsidR="000401C0" w:rsidRPr="00171F48">
        <w:t xml:space="preserve"> synchronizes the </w:t>
      </w:r>
      <w:ins w:id="25" w:author="Döhla, Stefan" w:date="2023-04-19T14:38:00Z">
        <w:r w:rsidR="0037261E">
          <w:t xml:space="preserve">binaural </w:t>
        </w:r>
      </w:ins>
      <w:r w:rsidR="000401C0" w:rsidRPr="00171F48">
        <w:t xml:space="preserve">audio with the post-rendered visual content. This approach offloads most of the computational load to the </w:t>
      </w:r>
      <w:r w:rsidR="008C6245" w:rsidRPr="00171F48">
        <w:t>capable device</w:t>
      </w:r>
      <w:r w:rsidR="000401C0" w:rsidRPr="00171F48">
        <w:t xml:space="preserve">, resulting in the lowest downstream traffic and computational complexity on the </w:t>
      </w:r>
      <w:r w:rsidR="008C6245" w:rsidRPr="00171F48">
        <w:t>lightweight UE</w:t>
      </w:r>
      <w:r w:rsidR="000401C0" w:rsidRPr="00171F48">
        <w:t xml:space="preserve">. However, it may introduce higher </w:t>
      </w:r>
      <w:r w:rsidR="008C6245" w:rsidRPr="00171F48">
        <w:t xml:space="preserve">motion-to-sound </w:t>
      </w:r>
      <w:r w:rsidR="000401C0" w:rsidRPr="00171F48">
        <w:t>latency</w:t>
      </w:r>
      <w:ins w:id="26" w:author="Döhla, Stefan" w:date="2023-04-19T14:42:00Z">
        <w:r w:rsidR="00811171">
          <w:t xml:space="preserve">, depending on the </w:t>
        </w:r>
      </w:ins>
      <w:ins w:id="27" w:author="Döhla, Stefan" w:date="2023-04-19T14:43:00Z">
        <w:r w:rsidR="00811171">
          <w:t xml:space="preserve">coding used for the intermediate representation and the </w:t>
        </w:r>
      </w:ins>
      <w:ins w:id="28" w:author="Döhla, Stefan" w:date="2023-04-19T14:44:00Z">
        <w:r w:rsidR="00811171">
          <w:t>traffic characteristics</w:t>
        </w:r>
      </w:ins>
      <w:r w:rsidR="000401C0" w:rsidRPr="00171F48">
        <w:t>, which could impact the immersive experience.</w:t>
      </w:r>
    </w:p>
    <w:p w14:paraId="2878E62B" w14:textId="0A57B4E9" w:rsidR="00647352" w:rsidRDefault="004555B7" w:rsidP="00DA2BC7">
      <w:pPr>
        <w:jc w:val="center"/>
      </w:pPr>
      <w:r>
        <w:rPr>
          <w:noProof/>
        </w:rPr>
        <w:drawing>
          <wp:inline distT="0" distB="0" distL="0" distR="0" wp14:anchorId="61C4032B" wp14:editId="4262E10B">
            <wp:extent cx="6120765" cy="2764790"/>
            <wp:effectExtent l="0" t="0" r="0" b="0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D74A9" w14:textId="18A7404B" w:rsidR="00AB473D" w:rsidRPr="00AB473D" w:rsidRDefault="00AB473D" w:rsidP="00064435">
      <w:pPr>
        <w:pStyle w:val="TF"/>
        <w:rPr>
          <w:lang w:val="en-DE"/>
        </w:rPr>
      </w:pPr>
      <w:r>
        <w:t>Figure 3: Sequence of data flow for Architecture 3, Remote Audio Rendering</w:t>
      </w:r>
    </w:p>
    <w:p w14:paraId="4122B4E5" w14:textId="0F97BF9A" w:rsidR="001059EF" w:rsidRPr="00171F48" w:rsidRDefault="001059EF" w:rsidP="00FA45A7">
      <w:pPr>
        <w:pStyle w:val="Heading2"/>
      </w:pPr>
      <w:r>
        <w:t>4</w:t>
      </w:r>
      <w:r w:rsidR="00FA45A7">
        <w:t>.</w:t>
      </w:r>
      <w:r>
        <w:tab/>
        <w:t>Discussion</w:t>
      </w:r>
    </w:p>
    <w:p w14:paraId="6B8294A6" w14:textId="4B5DD1C3" w:rsidR="008C6245" w:rsidRDefault="00FB5ACD" w:rsidP="00171F48">
      <w:r>
        <w:t xml:space="preserve">The source believes that those three architectures cover </w:t>
      </w:r>
      <w:r w:rsidR="6730CD04">
        <w:t xml:space="preserve">the </w:t>
      </w:r>
      <w:r>
        <w:t xml:space="preserve">split workflows </w:t>
      </w:r>
      <w:r w:rsidR="00171F48">
        <w:t>mainly driven by the constraints of</w:t>
      </w:r>
      <w:r>
        <w:t xml:space="preserve"> visual media.</w:t>
      </w:r>
    </w:p>
    <w:p w14:paraId="0B8D8DE2" w14:textId="77777777" w:rsidR="006353EC" w:rsidRDefault="00FB5ACD" w:rsidP="005B36DE">
      <w:r>
        <w:lastRenderedPageBreak/>
        <w:t xml:space="preserve">The architectures differ in terms of complexity and memory, </w:t>
      </w:r>
      <w:r w:rsidR="006353EC">
        <w:t>demands for the</w:t>
      </w:r>
      <w:r>
        <w:t xml:space="preserve"> 5G link</w:t>
      </w:r>
      <w:r w:rsidR="006353EC">
        <w:t xml:space="preserve"> (including selection of appropriate 5QI)</w:t>
      </w:r>
      <w:r>
        <w:t>, motion-to-sound and end-2-end latency, down- and upstream traffic characteristics, suitability for a given rendering scenario and ultimately in the solutions defined by the ISAR WI.</w:t>
      </w:r>
    </w:p>
    <w:p w14:paraId="5088C807" w14:textId="10A58FD8" w:rsidR="000733EF" w:rsidRDefault="00FA45A7" w:rsidP="000733EF">
      <w:pPr>
        <w:pStyle w:val="Heading2"/>
      </w:pPr>
      <w:r>
        <w:t>5</w:t>
      </w:r>
      <w:r w:rsidR="000733EF">
        <w:t>.</w:t>
      </w:r>
      <w:r w:rsidR="000733EF">
        <w:tab/>
        <w:t>Conclusion</w:t>
      </w:r>
    </w:p>
    <w:p w14:paraId="7F271BE6" w14:textId="2B96E945" w:rsidR="00416DA3" w:rsidRDefault="0066375A" w:rsidP="006353EC">
      <w:r>
        <w:t>It is</w:t>
      </w:r>
      <w:r w:rsidR="006353EC">
        <w:t xml:space="preserve"> propose</w:t>
      </w:r>
      <w:r>
        <w:t>d</w:t>
      </w:r>
      <w:r w:rsidR="006353EC">
        <w:t xml:space="preserve"> to agree on the concept of three potential architectures for the audio media to address the need of </w:t>
      </w:r>
      <w:r w:rsidR="00171F48">
        <w:t xml:space="preserve">the currently discussed </w:t>
      </w:r>
      <w:r w:rsidR="006353EC">
        <w:t>split rendering workflows</w:t>
      </w:r>
      <w:r w:rsidR="00171F48">
        <w:t xml:space="preserve"> in other SA4 ongoing work</w:t>
      </w:r>
      <w:r w:rsidR="006353EC">
        <w:t>.</w:t>
      </w:r>
      <w:r w:rsidR="00506532">
        <w:t xml:space="preserve"> It is furthermore suggested to add </w:t>
      </w:r>
      <w:r w:rsidR="00571AB3">
        <w:t>section 3</w:t>
      </w:r>
      <w:r w:rsidR="00506532">
        <w:t xml:space="preserve"> to the draft TR on ISAR requirements.</w:t>
      </w:r>
    </w:p>
    <w:p w14:paraId="71DCCECB" w14:textId="2C77DD9E" w:rsidR="00583F19" w:rsidRDefault="00FA45A7" w:rsidP="00583F19">
      <w:pPr>
        <w:pStyle w:val="Heading2"/>
      </w:pPr>
      <w:r>
        <w:t>6</w:t>
      </w:r>
      <w:r w:rsidR="00583F19">
        <w:t>.</w:t>
      </w:r>
      <w:r w:rsidR="00583F19">
        <w:tab/>
        <w:t>References</w:t>
      </w:r>
    </w:p>
    <w:p w14:paraId="3EF62999" w14:textId="5A68F841" w:rsidR="007B39F2" w:rsidRPr="006E1B70" w:rsidRDefault="007B39F2" w:rsidP="0011796C">
      <w:r w:rsidRPr="0011796C">
        <w:t>[1] 3GPP S4-</w:t>
      </w:r>
      <w:r w:rsidR="002F64B8">
        <w:t>230434</w:t>
      </w:r>
      <w:r w:rsidRPr="0011796C">
        <w:t xml:space="preserve">, </w:t>
      </w:r>
      <w:r w:rsidR="002F64B8">
        <w:t>WID on Immersive Audio for Split Rendering Scenarios</w:t>
      </w:r>
      <w:r w:rsidR="00A924B6" w:rsidRPr="0011796C">
        <w:br/>
      </w:r>
      <w:r w:rsidRPr="00EB431E">
        <w:rPr>
          <w:lang w:val="en-US"/>
        </w:rPr>
        <w:br/>
      </w:r>
    </w:p>
    <w:p w14:paraId="04A6A322" w14:textId="77777777" w:rsidR="00583F19" w:rsidRPr="00583F19" w:rsidRDefault="00583F19" w:rsidP="00583F19"/>
    <w:p w14:paraId="07CD0CF2" w14:textId="77777777" w:rsidR="00583F19" w:rsidRDefault="00583F19" w:rsidP="00583F19">
      <w:pPr>
        <w:pStyle w:val="Heading2"/>
        <w:ind w:left="0" w:firstLine="0"/>
      </w:pPr>
    </w:p>
    <w:sectPr w:rsidR="00583F19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263C" w14:textId="77777777" w:rsidR="00F77798" w:rsidRDefault="00F77798">
      <w:r>
        <w:separator/>
      </w:r>
    </w:p>
  </w:endnote>
  <w:endnote w:type="continuationSeparator" w:id="0">
    <w:p w14:paraId="20D6945C" w14:textId="77777777" w:rsidR="00F77798" w:rsidRDefault="00F7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7957" w14:textId="77777777" w:rsidR="00F77798" w:rsidRDefault="00F77798">
      <w:r>
        <w:separator/>
      </w:r>
    </w:p>
  </w:footnote>
  <w:footnote w:type="continuationSeparator" w:id="0">
    <w:p w14:paraId="3B181ED4" w14:textId="77777777" w:rsidR="00F77798" w:rsidRDefault="00F7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F745" w14:textId="77777777" w:rsidR="00571BBA" w:rsidRDefault="00571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65F3" w14:textId="77777777" w:rsidR="00571BBA" w:rsidRDefault="00571BBA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6EA7" w14:textId="77777777" w:rsidR="00571BBA" w:rsidRDefault="00571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F617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CE7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3C54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24BE0D5A"/>
    <w:lvl w:ilvl="0">
      <w:numFmt w:val="bullet"/>
      <w:lvlText w:val="*"/>
      <w:lvlJc w:val="left"/>
    </w:lvl>
  </w:abstractNum>
  <w:abstractNum w:abstractNumId="4" w15:restartNumberingAfterBreak="0">
    <w:nsid w:val="01E67237"/>
    <w:multiLevelType w:val="hybridMultilevel"/>
    <w:tmpl w:val="F1084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83266"/>
    <w:multiLevelType w:val="hybridMultilevel"/>
    <w:tmpl w:val="33081506"/>
    <w:lvl w:ilvl="0" w:tplc="4210DA6E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96B6DD4"/>
    <w:multiLevelType w:val="multilevel"/>
    <w:tmpl w:val="74CC3976"/>
    <w:lvl w:ilvl="0">
      <w:start w:val="1"/>
      <w:numFmt w:val="decimal"/>
      <w:pStyle w:val="CRheader"/>
      <w:suff w:val="nothing"/>
      <w:lvlText w:val="*** Start change %1 ***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FE4D07"/>
    <w:multiLevelType w:val="hybridMultilevel"/>
    <w:tmpl w:val="405EC1A6"/>
    <w:lvl w:ilvl="0" w:tplc="56B857C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27FC1"/>
    <w:multiLevelType w:val="hybridMultilevel"/>
    <w:tmpl w:val="27E024D6"/>
    <w:lvl w:ilvl="0" w:tplc="2A66F1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6921"/>
    <w:multiLevelType w:val="hybridMultilevel"/>
    <w:tmpl w:val="5492DD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D068C"/>
    <w:multiLevelType w:val="hybridMultilevel"/>
    <w:tmpl w:val="C2804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076C4"/>
    <w:multiLevelType w:val="hybridMultilevel"/>
    <w:tmpl w:val="3070C7EC"/>
    <w:lvl w:ilvl="0" w:tplc="1F6496A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5E256E"/>
    <w:multiLevelType w:val="hybridMultilevel"/>
    <w:tmpl w:val="5860E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633BC"/>
    <w:multiLevelType w:val="hybridMultilevel"/>
    <w:tmpl w:val="8E6C5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72A84"/>
    <w:multiLevelType w:val="hybridMultilevel"/>
    <w:tmpl w:val="8528AF7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414E2F"/>
    <w:multiLevelType w:val="hybridMultilevel"/>
    <w:tmpl w:val="8EB41FB4"/>
    <w:lvl w:ilvl="0" w:tplc="AA6468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3619AD"/>
    <w:multiLevelType w:val="hybridMultilevel"/>
    <w:tmpl w:val="CF36FB70"/>
    <w:lvl w:ilvl="0" w:tplc="A8D0A23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E35C6"/>
    <w:multiLevelType w:val="hybridMultilevel"/>
    <w:tmpl w:val="482A003C"/>
    <w:lvl w:ilvl="0" w:tplc="6B60DB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EC70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C29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04A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D6D8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8D0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40F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638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6C42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46D6D"/>
    <w:multiLevelType w:val="hybridMultilevel"/>
    <w:tmpl w:val="19DA0310"/>
    <w:lvl w:ilvl="0" w:tplc="BFF480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10A76"/>
    <w:multiLevelType w:val="hybridMultilevel"/>
    <w:tmpl w:val="EDAC91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F670B"/>
    <w:multiLevelType w:val="hybridMultilevel"/>
    <w:tmpl w:val="3994304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6D3DFF"/>
    <w:multiLevelType w:val="hybridMultilevel"/>
    <w:tmpl w:val="25048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F2202"/>
    <w:multiLevelType w:val="hybridMultilevel"/>
    <w:tmpl w:val="DCB25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73769"/>
    <w:multiLevelType w:val="hybridMultilevel"/>
    <w:tmpl w:val="E45AEA0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572BF2"/>
    <w:multiLevelType w:val="hybridMultilevel"/>
    <w:tmpl w:val="9C365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72D50"/>
    <w:multiLevelType w:val="hybridMultilevel"/>
    <w:tmpl w:val="365EFBE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144758"/>
    <w:multiLevelType w:val="hybridMultilevel"/>
    <w:tmpl w:val="3650EF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113D1"/>
    <w:multiLevelType w:val="hybridMultilevel"/>
    <w:tmpl w:val="B7C0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9012F"/>
    <w:multiLevelType w:val="hybridMultilevel"/>
    <w:tmpl w:val="48CA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F10F6"/>
    <w:multiLevelType w:val="hybridMultilevel"/>
    <w:tmpl w:val="EFA88A38"/>
    <w:lvl w:ilvl="0" w:tplc="BC9E81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669A1"/>
    <w:multiLevelType w:val="hybridMultilevel"/>
    <w:tmpl w:val="4CF23824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8277EAD"/>
    <w:multiLevelType w:val="hybridMultilevel"/>
    <w:tmpl w:val="D7D81A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B1126"/>
    <w:multiLevelType w:val="singleLevel"/>
    <w:tmpl w:val="5492DDF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3" w15:restartNumberingAfterBreak="0">
    <w:nsid w:val="6A0D444F"/>
    <w:multiLevelType w:val="hybridMultilevel"/>
    <w:tmpl w:val="BFE090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2222A"/>
    <w:multiLevelType w:val="hybridMultilevel"/>
    <w:tmpl w:val="D07A8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F5084"/>
    <w:multiLevelType w:val="hybridMultilevel"/>
    <w:tmpl w:val="2512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4038">
    <w:abstractNumId w:val="6"/>
  </w:num>
  <w:num w:numId="2" w16cid:durableId="762190020">
    <w:abstractNumId w:val="30"/>
  </w:num>
  <w:num w:numId="3" w16cid:durableId="1602838524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4" w16cid:durableId="219248316">
    <w:abstractNumId w:val="5"/>
  </w:num>
  <w:num w:numId="5" w16cid:durableId="1494906386">
    <w:abstractNumId w:val="34"/>
  </w:num>
  <w:num w:numId="6" w16cid:durableId="1896306597">
    <w:abstractNumId w:val="12"/>
  </w:num>
  <w:num w:numId="7" w16cid:durableId="290480688">
    <w:abstractNumId w:val="33"/>
  </w:num>
  <w:num w:numId="8" w16cid:durableId="257175740">
    <w:abstractNumId w:val="21"/>
  </w:num>
  <w:num w:numId="9" w16cid:durableId="1594166516">
    <w:abstractNumId w:val="4"/>
  </w:num>
  <w:num w:numId="10" w16cid:durableId="313069398">
    <w:abstractNumId w:val="10"/>
  </w:num>
  <w:num w:numId="11" w16cid:durableId="228269310">
    <w:abstractNumId w:val="35"/>
  </w:num>
  <w:num w:numId="12" w16cid:durableId="1748457141">
    <w:abstractNumId w:val="19"/>
  </w:num>
  <w:num w:numId="13" w16cid:durableId="679964399">
    <w:abstractNumId w:val="26"/>
  </w:num>
  <w:num w:numId="14" w16cid:durableId="376441909">
    <w:abstractNumId w:val="25"/>
  </w:num>
  <w:num w:numId="15" w16cid:durableId="2045590626">
    <w:abstractNumId w:val="23"/>
  </w:num>
  <w:num w:numId="16" w16cid:durableId="838733962">
    <w:abstractNumId w:val="31"/>
  </w:num>
  <w:num w:numId="17" w16cid:durableId="925844813">
    <w:abstractNumId w:val="9"/>
  </w:num>
  <w:num w:numId="18" w16cid:durableId="1286812005">
    <w:abstractNumId w:val="11"/>
  </w:num>
  <w:num w:numId="19" w16cid:durableId="464154778">
    <w:abstractNumId w:val="8"/>
  </w:num>
  <w:num w:numId="20" w16cid:durableId="588923541">
    <w:abstractNumId w:val="16"/>
  </w:num>
  <w:num w:numId="21" w16cid:durableId="187302018">
    <w:abstractNumId w:val="18"/>
  </w:num>
  <w:num w:numId="22" w16cid:durableId="923877435">
    <w:abstractNumId w:val="29"/>
  </w:num>
  <w:num w:numId="23" w16cid:durableId="1254507425">
    <w:abstractNumId w:val="15"/>
  </w:num>
  <w:num w:numId="24" w16cid:durableId="1067151552">
    <w:abstractNumId w:val="22"/>
  </w:num>
  <w:num w:numId="25" w16cid:durableId="936864620">
    <w:abstractNumId w:val="20"/>
  </w:num>
  <w:num w:numId="26" w16cid:durableId="1464350051">
    <w:abstractNumId w:val="0"/>
  </w:num>
  <w:num w:numId="27" w16cid:durableId="1644117704">
    <w:abstractNumId w:val="1"/>
  </w:num>
  <w:num w:numId="28" w16cid:durableId="1186484468">
    <w:abstractNumId w:val="2"/>
  </w:num>
  <w:num w:numId="29" w16cid:durableId="1938823441">
    <w:abstractNumId w:val="24"/>
  </w:num>
  <w:num w:numId="30" w16cid:durableId="1503009894">
    <w:abstractNumId w:val="32"/>
  </w:num>
  <w:num w:numId="31" w16cid:durableId="938830944">
    <w:abstractNumId w:val="28"/>
  </w:num>
  <w:num w:numId="32" w16cid:durableId="2001079039">
    <w:abstractNumId w:val="17"/>
  </w:num>
  <w:num w:numId="33" w16cid:durableId="2010987141">
    <w:abstractNumId w:val="24"/>
  </w:num>
  <w:num w:numId="34" w16cid:durableId="11774259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40420335">
    <w:abstractNumId w:val="13"/>
  </w:num>
  <w:num w:numId="36" w16cid:durableId="67265467">
    <w:abstractNumId w:val="27"/>
  </w:num>
  <w:num w:numId="37" w16cid:durableId="1372924033">
    <w:abstractNumId w:val="7"/>
  </w:num>
  <w:num w:numId="38" w16cid:durableId="562761406">
    <w:abstractNumId w:val="14"/>
  </w:num>
  <w:num w:numId="39" w16cid:durableId="1360475067">
    <w:abstractNumId w:val="0"/>
  </w:num>
  <w:num w:numId="40" w16cid:durableId="939527272">
    <w:abstractNumId w:val="1"/>
  </w:num>
  <w:num w:numId="41" w16cid:durableId="386681538">
    <w:abstractNumId w:val="2"/>
  </w:num>
  <w:num w:numId="42" w16cid:durableId="829713437">
    <w:abstractNumId w:val="0"/>
  </w:num>
  <w:num w:numId="43" w16cid:durableId="1887403843">
    <w:abstractNumId w:val="1"/>
  </w:num>
  <w:num w:numId="44" w16cid:durableId="2109809229">
    <w:abstractNumId w:val="2"/>
  </w:num>
  <w:num w:numId="45" w16cid:durableId="328144862">
    <w:abstractNumId w:val="0"/>
  </w:num>
  <w:num w:numId="46" w16cid:durableId="1153258170">
    <w:abstractNumId w:val="1"/>
  </w:num>
  <w:num w:numId="47" w16cid:durableId="2019699295">
    <w:abstractNumId w:val="2"/>
  </w:num>
  <w:num w:numId="48" w16cid:durableId="382681814">
    <w:abstractNumId w:val="0"/>
  </w:num>
  <w:num w:numId="49" w16cid:durableId="695928637">
    <w:abstractNumId w:val="1"/>
  </w:num>
  <w:num w:numId="50" w16cid:durableId="101414155">
    <w:abstractNumId w:val="2"/>
  </w:num>
  <w:num w:numId="51" w16cid:durableId="1430858757">
    <w:abstractNumId w:val="0"/>
  </w:num>
  <w:num w:numId="52" w16cid:durableId="525145655">
    <w:abstractNumId w:val="1"/>
  </w:num>
  <w:num w:numId="53" w16cid:durableId="766733422">
    <w:abstractNumId w:val="2"/>
  </w:num>
  <w:num w:numId="54" w16cid:durableId="1564636144">
    <w:abstractNumId w:val="0"/>
  </w:num>
  <w:num w:numId="55" w16cid:durableId="1636639180">
    <w:abstractNumId w:val="1"/>
  </w:num>
  <w:num w:numId="56" w16cid:durableId="249967346">
    <w:abstractNumId w:val="2"/>
  </w:num>
  <w:num w:numId="57" w16cid:durableId="726955298">
    <w:abstractNumId w:val="0"/>
  </w:num>
  <w:num w:numId="58" w16cid:durableId="160110">
    <w:abstractNumId w:val="1"/>
  </w:num>
  <w:num w:numId="59" w16cid:durableId="2136291452">
    <w:abstractNumId w:val="2"/>
  </w:num>
  <w:num w:numId="60" w16cid:durableId="2043626905">
    <w:abstractNumId w:val="0"/>
  </w:num>
  <w:num w:numId="61" w16cid:durableId="461191152">
    <w:abstractNumId w:val="1"/>
  </w:num>
  <w:num w:numId="62" w16cid:durableId="1821725710">
    <w:abstractNumId w:val="2"/>
  </w:num>
  <w:num w:numId="63" w16cid:durableId="383022770">
    <w:abstractNumId w:val="0"/>
  </w:num>
  <w:num w:numId="64" w16cid:durableId="1139303873">
    <w:abstractNumId w:val="1"/>
  </w:num>
  <w:num w:numId="65" w16cid:durableId="57705382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öhla, Stefan">
    <w15:presenceInfo w15:providerId="AD" w15:userId="S::stefan.doehla@iis.fraunhofer.de::84aeead1-475a-4ffb-8467-b1a670f5b9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intFractionalCharacterWidth/>
  <w:embedSystemFonts/>
  <w:hideSpelling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CF9"/>
    <w:rsid w:val="00007AEC"/>
    <w:rsid w:val="000114C3"/>
    <w:rsid w:val="00013748"/>
    <w:rsid w:val="00013EAD"/>
    <w:rsid w:val="00015AEC"/>
    <w:rsid w:val="00017EEB"/>
    <w:rsid w:val="00020D10"/>
    <w:rsid w:val="000212B0"/>
    <w:rsid w:val="0002295B"/>
    <w:rsid w:val="00022E4A"/>
    <w:rsid w:val="000304B3"/>
    <w:rsid w:val="000315E7"/>
    <w:rsid w:val="00031E3F"/>
    <w:rsid w:val="00036EC3"/>
    <w:rsid w:val="000401C0"/>
    <w:rsid w:val="00040383"/>
    <w:rsid w:val="00051088"/>
    <w:rsid w:val="0005130F"/>
    <w:rsid w:val="0005420B"/>
    <w:rsid w:val="00064435"/>
    <w:rsid w:val="00064D63"/>
    <w:rsid w:val="00065690"/>
    <w:rsid w:val="000733EF"/>
    <w:rsid w:val="000758A0"/>
    <w:rsid w:val="00075DD4"/>
    <w:rsid w:val="00082003"/>
    <w:rsid w:val="00083A90"/>
    <w:rsid w:val="00085675"/>
    <w:rsid w:val="000868A4"/>
    <w:rsid w:val="00086B66"/>
    <w:rsid w:val="00093339"/>
    <w:rsid w:val="0009738F"/>
    <w:rsid w:val="000A07FE"/>
    <w:rsid w:val="000A1552"/>
    <w:rsid w:val="000A29C9"/>
    <w:rsid w:val="000A480F"/>
    <w:rsid w:val="000A6394"/>
    <w:rsid w:val="000A763E"/>
    <w:rsid w:val="000B1793"/>
    <w:rsid w:val="000B5265"/>
    <w:rsid w:val="000C038A"/>
    <w:rsid w:val="000C1121"/>
    <w:rsid w:val="000C6598"/>
    <w:rsid w:val="000C692D"/>
    <w:rsid w:val="000C71ED"/>
    <w:rsid w:val="000D1E17"/>
    <w:rsid w:val="000D3774"/>
    <w:rsid w:val="000E0678"/>
    <w:rsid w:val="000E0ACD"/>
    <w:rsid w:val="000E0B05"/>
    <w:rsid w:val="000E1FB8"/>
    <w:rsid w:val="000E5EBD"/>
    <w:rsid w:val="000E6F20"/>
    <w:rsid w:val="000E7B55"/>
    <w:rsid w:val="000F0998"/>
    <w:rsid w:val="000F19AC"/>
    <w:rsid w:val="000F2A1D"/>
    <w:rsid w:val="000F3822"/>
    <w:rsid w:val="000F4D21"/>
    <w:rsid w:val="000F5EEC"/>
    <w:rsid w:val="001059EF"/>
    <w:rsid w:val="0010734D"/>
    <w:rsid w:val="00107586"/>
    <w:rsid w:val="0011099C"/>
    <w:rsid w:val="001157D2"/>
    <w:rsid w:val="0011796C"/>
    <w:rsid w:val="001319C4"/>
    <w:rsid w:val="00131E6C"/>
    <w:rsid w:val="00135AE2"/>
    <w:rsid w:val="00137463"/>
    <w:rsid w:val="00144D55"/>
    <w:rsid w:val="00145D43"/>
    <w:rsid w:val="00151F13"/>
    <w:rsid w:val="00153867"/>
    <w:rsid w:val="00156B0D"/>
    <w:rsid w:val="00171F48"/>
    <w:rsid w:val="00172C97"/>
    <w:rsid w:val="00173AA8"/>
    <w:rsid w:val="00174B64"/>
    <w:rsid w:val="001850FB"/>
    <w:rsid w:val="00185929"/>
    <w:rsid w:val="001907BE"/>
    <w:rsid w:val="0019125E"/>
    <w:rsid w:val="00192364"/>
    <w:rsid w:val="00192C46"/>
    <w:rsid w:val="00192F30"/>
    <w:rsid w:val="001A299A"/>
    <w:rsid w:val="001A6855"/>
    <w:rsid w:val="001A6D06"/>
    <w:rsid w:val="001A7B60"/>
    <w:rsid w:val="001B6DA1"/>
    <w:rsid w:val="001B72EE"/>
    <w:rsid w:val="001B7A65"/>
    <w:rsid w:val="001C6181"/>
    <w:rsid w:val="001D353B"/>
    <w:rsid w:val="001D687F"/>
    <w:rsid w:val="001E04AC"/>
    <w:rsid w:val="001E1016"/>
    <w:rsid w:val="001E1FE8"/>
    <w:rsid w:val="001E3C0A"/>
    <w:rsid w:val="001E41F3"/>
    <w:rsid w:val="001E57EB"/>
    <w:rsid w:val="001E6FDE"/>
    <w:rsid w:val="001F29B6"/>
    <w:rsid w:val="001F3CC5"/>
    <w:rsid w:val="001F470A"/>
    <w:rsid w:val="001F4912"/>
    <w:rsid w:val="001F4979"/>
    <w:rsid w:val="0020556A"/>
    <w:rsid w:val="002068DA"/>
    <w:rsid w:val="00206EBC"/>
    <w:rsid w:val="00215B75"/>
    <w:rsid w:val="00221FF5"/>
    <w:rsid w:val="00222348"/>
    <w:rsid w:val="00222A81"/>
    <w:rsid w:val="00223400"/>
    <w:rsid w:val="00231FAC"/>
    <w:rsid w:val="0023263B"/>
    <w:rsid w:val="002401CD"/>
    <w:rsid w:val="00247B01"/>
    <w:rsid w:val="002502A4"/>
    <w:rsid w:val="00254ABA"/>
    <w:rsid w:val="0026004D"/>
    <w:rsid w:val="00262466"/>
    <w:rsid w:val="00271A5B"/>
    <w:rsid w:val="00275D12"/>
    <w:rsid w:val="00282A42"/>
    <w:rsid w:val="00282DD1"/>
    <w:rsid w:val="002843DB"/>
    <w:rsid w:val="002850D3"/>
    <w:rsid w:val="002860C4"/>
    <w:rsid w:val="00286B2B"/>
    <w:rsid w:val="00293E6D"/>
    <w:rsid w:val="002941B5"/>
    <w:rsid w:val="0029623F"/>
    <w:rsid w:val="002A01CC"/>
    <w:rsid w:val="002A63FD"/>
    <w:rsid w:val="002B5741"/>
    <w:rsid w:val="002C0107"/>
    <w:rsid w:val="002E0F2B"/>
    <w:rsid w:val="002E49F9"/>
    <w:rsid w:val="002E6EB7"/>
    <w:rsid w:val="002F205A"/>
    <w:rsid w:val="002F64B8"/>
    <w:rsid w:val="00305409"/>
    <w:rsid w:val="00306076"/>
    <w:rsid w:val="00310198"/>
    <w:rsid w:val="003101B4"/>
    <w:rsid w:val="00316C81"/>
    <w:rsid w:val="003223BE"/>
    <w:rsid w:val="003247A7"/>
    <w:rsid w:val="00327D6B"/>
    <w:rsid w:val="00333568"/>
    <w:rsid w:val="003339FA"/>
    <w:rsid w:val="00335A16"/>
    <w:rsid w:val="00345F0E"/>
    <w:rsid w:val="003478A5"/>
    <w:rsid w:val="00350024"/>
    <w:rsid w:val="0035530B"/>
    <w:rsid w:val="003553CC"/>
    <w:rsid w:val="00356C34"/>
    <w:rsid w:val="003577B5"/>
    <w:rsid w:val="00361F84"/>
    <w:rsid w:val="00363AB6"/>
    <w:rsid w:val="00363C3D"/>
    <w:rsid w:val="0037261E"/>
    <w:rsid w:val="00372ECD"/>
    <w:rsid w:val="003744A2"/>
    <w:rsid w:val="00375217"/>
    <w:rsid w:val="0038334D"/>
    <w:rsid w:val="00391EEF"/>
    <w:rsid w:val="0039347A"/>
    <w:rsid w:val="003935F4"/>
    <w:rsid w:val="003A01EE"/>
    <w:rsid w:val="003A1A0A"/>
    <w:rsid w:val="003A5D25"/>
    <w:rsid w:val="003B0270"/>
    <w:rsid w:val="003B144B"/>
    <w:rsid w:val="003B44E1"/>
    <w:rsid w:val="003C3361"/>
    <w:rsid w:val="003D1219"/>
    <w:rsid w:val="003D1D5F"/>
    <w:rsid w:val="003D59AC"/>
    <w:rsid w:val="003D66D0"/>
    <w:rsid w:val="003D6E75"/>
    <w:rsid w:val="003D712B"/>
    <w:rsid w:val="003E0A48"/>
    <w:rsid w:val="003E0DF3"/>
    <w:rsid w:val="003E1A36"/>
    <w:rsid w:val="003E3C66"/>
    <w:rsid w:val="003F672C"/>
    <w:rsid w:val="00405B62"/>
    <w:rsid w:val="0041052B"/>
    <w:rsid w:val="0041218C"/>
    <w:rsid w:val="00412FC3"/>
    <w:rsid w:val="004130FD"/>
    <w:rsid w:val="004163E1"/>
    <w:rsid w:val="00416407"/>
    <w:rsid w:val="00416D10"/>
    <w:rsid w:val="00416DA3"/>
    <w:rsid w:val="00417095"/>
    <w:rsid w:val="004177CF"/>
    <w:rsid w:val="0042383E"/>
    <w:rsid w:val="004242F1"/>
    <w:rsid w:val="00425DDC"/>
    <w:rsid w:val="0042618B"/>
    <w:rsid w:val="0044167A"/>
    <w:rsid w:val="00444AE9"/>
    <w:rsid w:val="00446865"/>
    <w:rsid w:val="0045112D"/>
    <w:rsid w:val="004518A8"/>
    <w:rsid w:val="004555B7"/>
    <w:rsid w:val="00461A99"/>
    <w:rsid w:val="00464E97"/>
    <w:rsid w:val="004704CD"/>
    <w:rsid w:val="0047070A"/>
    <w:rsid w:val="004747A7"/>
    <w:rsid w:val="00490AAF"/>
    <w:rsid w:val="0049238E"/>
    <w:rsid w:val="004A0913"/>
    <w:rsid w:val="004A6BE1"/>
    <w:rsid w:val="004B16F9"/>
    <w:rsid w:val="004B2F49"/>
    <w:rsid w:val="004B30E5"/>
    <w:rsid w:val="004B4467"/>
    <w:rsid w:val="004B75B7"/>
    <w:rsid w:val="004B763A"/>
    <w:rsid w:val="004C42BC"/>
    <w:rsid w:val="004C5B06"/>
    <w:rsid w:val="004C6AA0"/>
    <w:rsid w:val="004D443A"/>
    <w:rsid w:val="004D5BC5"/>
    <w:rsid w:val="004D692B"/>
    <w:rsid w:val="004D6DB4"/>
    <w:rsid w:val="004E0392"/>
    <w:rsid w:val="004E11B5"/>
    <w:rsid w:val="004E2E13"/>
    <w:rsid w:val="004E5558"/>
    <w:rsid w:val="004E7B15"/>
    <w:rsid w:val="004F41A8"/>
    <w:rsid w:val="004F5251"/>
    <w:rsid w:val="004F739E"/>
    <w:rsid w:val="00506532"/>
    <w:rsid w:val="00511EA2"/>
    <w:rsid w:val="005120FB"/>
    <w:rsid w:val="0051580D"/>
    <w:rsid w:val="005209E9"/>
    <w:rsid w:val="00525090"/>
    <w:rsid w:val="00530099"/>
    <w:rsid w:val="00531658"/>
    <w:rsid w:val="00541EA3"/>
    <w:rsid w:val="005424DC"/>
    <w:rsid w:val="0054345A"/>
    <w:rsid w:val="00543E42"/>
    <w:rsid w:val="00562A39"/>
    <w:rsid w:val="00562BA8"/>
    <w:rsid w:val="00566423"/>
    <w:rsid w:val="00570C24"/>
    <w:rsid w:val="00571AB3"/>
    <w:rsid w:val="00571BBA"/>
    <w:rsid w:val="00574F5B"/>
    <w:rsid w:val="00576035"/>
    <w:rsid w:val="0058064F"/>
    <w:rsid w:val="005817E0"/>
    <w:rsid w:val="00583F19"/>
    <w:rsid w:val="005925C0"/>
    <w:rsid w:val="00592D74"/>
    <w:rsid w:val="00594FC7"/>
    <w:rsid w:val="005A070C"/>
    <w:rsid w:val="005A6990"/>
    <w:rsid w:val="005B36DE"/>
    <w:rsid w:val="005C0CB2"/>
    <w:rsid w:val="005C3957"/>
    <w:rsid w:val="005C54C5"/>
    <w:rsid w:val="005C5BC9"/>
    <w:rsid w:val="005D4656"/>
    <w:rsid w:val="005D4819"/>
    <w:rsid w:val="005D5FD1"/>
    <w:rsid w:val="005E2C44"/>
    <w:rsid w:val="005E4424"/>
    <w:rsid w:val="005E759B"/>
    <w:rsid w:val="005F2FB2"/>
    <w:rsid w:val="005F63B0"/>
    <w:rsid w:val="005F6B52"/>
    <w:rsid w:val="005F6F80"/>
    <w:rsid w:val="0060036F"/>
    <w:rsid w:val="00603A41"/>
    <w:rsid w:val="00605676"/>
    <w:rsid w:val="00614A77"/>
    <w:rsid w:val="00621188"/>
    <w:rsid w:val="00623085"/>
    <w:rsid w:val="0062438D"/>
    <w:rsid w:val="00624740"/>
    <w:rsid w:val="006257ED"/>
    <w:rsid w:val="0062647F"/>
    <w:rsid w:val="00632172"/>
    <w:rsid w:val="00633496"/>
    <w:rsid w:val="006353EC"/>
    <w:rsid w:val="006379E7"/>
    <w:rsid w:val="00643327"/>
    <w:rsid w:val="00643F3A"/>
    <w:rsid w:val="00647352"/>
    <w:rsid w:val="00650721"/>
    <w:rsid w:val="006530FC"/>
    <w:rsid w:val="00653656"/>
    <w:rsid w:val="0065389D"/>
    <w:rsid w:val="00656C8B"/>
    <w:rsid w:val="0065708B"/>
    <w:rsid w:val="0066375A"/>
    <w:rsid w:val="006677CF"/>
    <w:rsid w:val="006747D7"/>
    <w:rsid w:val="0068062B"/>
    <w:rsid w:val="006850AC"/>
    <w:rsid w:val="00685781"/>
    <w:rsid w:val="00686FE8"/>
    <w:rsid w:val="0068729C"/>
    <w:rsid w:val="00690AF2"/>
    <w:rsid w:val="006920A8"/>
    <w:rsid w:val="006921D5"/>
    <w:rsid w:val="00694CAE"/>
    <w:rsid w:val="00695730"/>
    <w:rsid w:val="00695808"/>
    <w:rsid w:val="00696B91"/>
    <w:rsid w:val="006A3691"/>
    <w:rsid w:val="006A39BE"/>
    <w:rsid w:val="006A6470"/>
    <w:rsid w:val="006A7C36"/>
    <w:rsid w:val="006B3769"/>
    <w:rsid w:val="006B46FB"/>
    <w:rsid w:val="006B7062"/>
    <w:rsid w:val="006C1AE5"/>
    <w:rsid w:val="006C3CB4"/>
    <w:rsid w:val="006C3F4A"/>
    <w:rsid w:val="006C40DE"/>
    <w:rsid w:val="006C4AE7"/>
    <w:rsid w:val="006C5313"/>
    <w:rsid w:val="006C7789"/>
    <w:rsid w:val="006D2009"/>
    <w:rsid w:val="006D5281"/>
    <w:rsid w:val="006D5400"/>
    <w:rsid w:val="006E1B70"/>
    <w:rsid w:val="006E21FB"/>
    <w:rsid w:val="006E5C6B"/>
    <w:rsid w:val="006E5D32"/>
    <w:rsid w:val="006F09D4"/>
    <w:rsid w:val="006F5A20"/>
    <w:rsid w:val="006F5D71"/>
    <w:rsid w:val="007069AD"/>
    <w:rsid w:val="00707FAF"/>
    <w:rsid w:val="00712853"/>
    <w:rsid w:val="007201EB"/>
    <w:rsid w:val="00721CD7"/>
    <w:rsid w:val="007243FA"/>
    <w:rsid w:val="00725D23"/>
    <w:rsid w:val="00734413"/>
    <w:rsid w:val="0074049B"/>
    <w:rsid w:val="00747176"/>
    <w:rsid w:val="00747FD5"/>
    <w:rsid w:val="00757853"/>
    <w:rsid w:val="00757A30"/>
    <w:rsid w:val="00762C89"/>
    <w:rsid w:val="00765E34"/>
    <w:rsid w:val="00767694"/>
    <w:rsid w:val="007711CB"/>
    <w:rsid w:val="007711FD"/>
    <w:rsid w:val="00785B94"/>
    <w:rsid w:val="007903D9"/>
    <w:rsid w:val="00792342"/>
    <w:rsid w:val="00793DB5"/>
    <w:rsid w:val="00793E1F"/>
    <w:rsid w:val="007A0DE3"/>
    <w:rsid w:val="007A29D7"/>
    <w:rsid w:val="007B04BE"/>
    <w:rsid w:val="007B39F2"/>
    <w:rsid w:val="007B3BA5"/>
    <w:rsid w:val="007B512A"/>
    <w:rsid w:val="007B605F"/>
    <w:rsid w:val="007C10FB"/>
    <w:rsid w:val="007C17FE"/>
    <w:rsid w:val="007C2097"/>
    <w:rsid w:val="007C424D"/>
    <w:rsid w:val="007C4359"/>
    <w:rsid w:val="007C649F"/>
    <w:rsid w:val="007D67C6"/>
    <w:rsid w:val="007D6A07"/>
    <w:rsid w:val="007E05F5"/>
    <w:rsid w:val="007E0C5B"/>
    <w:rsid w:val="007E1C32"/>
    <w:rsid w:val="007F35C2"/>
    <w:rsid w:val="007F40F8"/>
    <w:rsid w:val="007F4F9E"/>
    <w:rsid w:val="00800935"/>
    <w:rsid w:val="00802CFD"/>
    <w:rsid w:val="008061A0"/>
    <w:rsid w:val="00811171"/>
    <w:rsid w:val="0081148F"/>
    <w:rsid w:val="0081273A"/>
    <w:rsid w:val="0081301E"/>
    <w:rsid w:val="00816C43"/>
    <w:rsid w:val="00820CDC"/>
    <w:rsid w:val="0082429F"/>
    <w:rsid w:val="008279FA"/>
    <w:rsid w:val="0083128A"/>
    <w:rsid w:val="0083793C"/>
    <w:rsid w:val="00837F97"/>
    <w:rsid w:val="00841115"/>
    <w:rsid w:val="0084422C"/>
    <w:rsid w:val="00845EC2"/>
    <w:rsid w:val="00851CA1"/>
    <w:rsid w:val="00855236"/>
    <w:rsid w:val="008626E7"/>
    <w:rsid w:val="008646B9"/>
    <w:rsid w:val="0087053D"/>
    <w:rsid w:val="00870EE7"/>
    <w:rsid w:val="00876E6E"/>
    <w:rsid w:val="008804E4"/>
    <w:rsid w:val="0088510B"/>
    <w:rsid w:val="00891EED"/>
    <w:rsid w:val="00894201"/>
    <w:rsid w:val="00894FA2"/>
    <w:rsid w:val="00895D6E"/>
    <w:rsid w:val="00896476"/>
    <w:rsid w:val="008A2F4A"/>
    <w:rsid w:val="008A423B"/>
    <w:rsid w:val="008B3DB5"/>
    <w:rsid w:val="008B4E12"/>
    <w:rsid w:val="008B4F27"/>
    <w:rsid w:val="008B5941"/>
    <w:rsid w:val="008B72D3"/>
    <w:rsid w:val="008C1A03"/>
    <w:rsid w:val="008C223C"/>
    <w:rsid w:val="008C5B76"/>
    <w:rsid w:val="008C6245"/>
    <w:rsid w:val="008C7E96"/>
    <w:rsid w:val="008D2EF8"/>
    <w:rsid w:val="008D3DDB"/>
    <w:rsid w:val="008E18C8"/>
    <w:rsid w:val="008E27D0"/>
    <w:rsid w:val="008E3473"/>
    <w:rsid w:val="008E4EC7"/>
    <w:rsid w:val="008E54B8"/>
    <w:rsid w:val="008F414C"/>
    <w:rsid w:val="008F686C"/>
    <w:rsid w:val="0091084B"/>
    <w:rsid w:val="00915607"/>
    <w:rsid w:val="00916B9E"/>
    <w:rsid w:val="009175A9"/>
    <w:rsid w:val="0092000C"/>
    <w:rsid w:val="0092028E"/>
    <w:rsid w:val="009209A0"/>
    <w:rsid w:val="00921906"/>
    <w:rsid w:val="0092694D"/>
    <w:rsid w:val="00937EB8"/>
    <w:rsid w:val="009459FA"/>
    <w:rsid w:val="00953561"/>
    <w:rsid w:val="00954665"/>
    <w:rsid w:val="0096375D"/>
    <w:rsid w:val="009706B0"/>
    <w:rsid w:val="0097262E"/>
    <w:rsid w:val="00974352"/>
    <w:rsid w:val="00975467"/>
    <w:rsid w:val="009777D9"/>
    <w:rsid w:val="009809B3"/>
    <w:rsid w:val="00981005"/>
    <w:rsid w:val="00991B88"/>
    <w:rsid w:val="009976BC"/>
    <w:rsid w:val="009A52A2"/>
    <w:rsid w:val="009A579D"/>
    <w:rsid w:val="009B2E23"/>
    <w:rsid w:val="009C5DB3"/>
    <w:rsid w:val="009C62E5"/>
    <w:rsid w:val="009C7B22"/>
    <w:rsid w:val="009D24D6"/>
    <w:rsid w:val="009D279F"/>
    <w:rsid w:val="009D3EA8"/>
    <w:rsid w:val="009D65BD"/>
    <w:rsid w:val="009E3297"/>
    <w:rsid w:val="009E5022"/>
    <w:rsid w:val="009F1237"/>
    <w:rsid w:val="009F2379"/>
    <w:rsid w:val="009F67C8"/>
    <w:rsid w:val="009F734F"/>
    <w:rsid w:val="00A02208"/>
    <w:rsid w:val="00A04C97"/>
    <w:rsid w:val="00A06B7E"/>
    <w:rsid w:val="00A11984"/>
    <w:rsid w:val="00A133AE"/>
    <w:rsid w:val="00A14CE4"/>
    <w:rsid w:val="00A15796"/>
    <w:rsid w:val="00A1654B"/>
    <w:rsid w:val="00A2172A"/>
    <w:rsid w:val="00A23EAF"/>
    <w:rsid w:val="00A246B6"/>
    <w:rsid w:val="00A2595B"/>
    <w:rsid w:val="00A27EE4"/>
    <w:rsid w:val="00A36BC9"/>
    <w:rsid w:val="00A37FE7"/>
    <w:rsid w:val="00A4182A"/>
    <w:rsid w:val="00A41B09"/>
    <w:rsid w:val="00A41C8C"/>
    <w:rsid w:val="00A4223F"/>
    <w:rsid w:val="00A47E70"/>
    <w:rsid w:val="00A516C3"/>
    <w:rsid w:val="00A623E9"/>
    <w:rsid w:val="00A65A43"/>
    <w:rsid w:val="00A66E76"/>
    <w:rsid w:val="00A725F0"/>
    <w:rsid w:val="00A74F62"/>
    <w:rsid w:val="00A7671C"/>
    <w:rsid w:val="00A924B6"/>
    <w:rsid w:val="00A94666"/>
    <w:rsid w:val="00A95A20"/>
    <w:rsid w:val="00AB0D72"/>
    <w:rsid w:val="00AB473D"/>
    <w:rsid w:val="00AC2FCD"/>
    <w:rsid w:val="00AC7D05"/>
    <w:rsid w:val="00AD00FC"/>
    <w:rsid w:val="00AD1CD8"/>
    <w:rsid w:val="00AD6D77"/>
    <w:rsid w:val="00AD7CB5"/>
    <w:rsid w:val="00AE6B56"/>
    <w:rsid w:val="00AF0B9E"/>
    <w:rsid w:val="00AF791C"/>
    <w:rsid w:val="00B01526"/>
    <w:rsid w:val="00B02354"/>
    <w:rsid w:val="00B06260"/>
    <w:rsid w:val="00B11A98"/>
    <w:rsid w:val="00B12A3C"/>
    <w:rsid w:val="00B13902"/>
    <w:rsid w:val="00B13E0E"/>
    <w:rsid w:val="00B14D24"/>
    <w:rsid w:val="00B15681"/>
    <w:rsid w:val="00B15F9A"/>
    <w:rsid w:val="00B20249"/>
    <w:rsid w:val="00B22206"/>
    <w:rsid w:val="00B2280A"/>
    <w:rsid w:val="00B22A56"/>
    <w:rsid w:val="00B22EE6"/>
    <w:rsid w:val="00B23BEC"/>
    <w:rsid w:val="00B24E58"/>
    <w:rsid w:val="00B258BB"/>
    <w:rsid w:val="00B312CF"/>
    <w:rsid w:val="00B32F96"/>
    <w:rsid w:val="00B350C8"/>
    <w:rsid w:val="00B358E7"/>
    <w:rsid w:val="00B42ACD"/>
    <w:rsid w:val="00B50B48"/>
    <w:rsid w:val="00B514DB"/>
    <w:rsid w:val="00B543BA"/>
    <w:rsid w:val="00B57A38"/>
    <w:rsid w:val="00B60F5A"/>
    <w:rsid w:val="00B63113"/>
    <w:rsid w:val="00B661F7"/>
    <w:rsid w:val="00B67B97"/>
    <w:rsid w:val="00B71BC8"/>
    <w:rsid w:val="00B754B5"/>
    <w:rsid w:val="00B7715E"/>
    <w:rsid w:val="00B85C23"/>
    <w:rsid w:val="00B954EB"/>
    <w:rsid w:val="00B968C8"/>
    <w:rsid w:val="00BA0B08"/>
    <w:rsid w:val="00BA3EC5"/>
    <w:rsid w:val="00BA49A0"/>
    <w:rsid w:val="00BB15E7"/>
    <w:rsid w:val="00BB2E06"/>
    <w:rsid w:val="00BB5DFC"/>
    <w:rsid w:val="00BB63D2"/>
    <w:rsid w:val="00BB6A0F"/>
    <w:rsid w:val="00BC53E2"/>
    <w:rsid w:val="00BD0205"/>
    <w:rsid w:val="00BD22A4"/>
    <w:rsid w:val="00BD279D"/>
    <w:rsid w:val="00BD6BB8"/>
    <w:rsid w:val="00BE180E"/>
    <w:rsid w:val="00BE45E7"/>
    <w:rsid w:val="00BE4C3E"/>
    <w:rsid w:val="00BE5B24"/>
    <w:rsid w:val="00BE6448"/>
    <w:rsid w:val="00BE6A3E"/>
    <w:rsid w:val="00BE6B12"/>
    <w:rsid w:val="00BF127D"/>
    <w:rsid w:val="00BF5B6E"/>
    <w:rsid w:val="00C02660"/>
    <w:rsid w:val="00C02B84"/>
    <w:rsid w:val="00C12D65"/>
    <w:rsid w:val="00C20746"/>
    <w:rsid w:val="00C20EA4"/>
    <w:rsid w:val="00C23EC1"/>
    <w:rsid w:val="00C25045"/>
    <w:rsid w:val="00C254FF"/>
    <w:rsid w:val="00C25FED"/>
    <w:rsid w:val="00C26219"/>
    <w:rsid w:val="00C263C8"/>
    <w:rsid w:val="00C26784"/>
    <w:rsid w:val="00C30C86"/>
    <w:rsid w:val="00C36E06"/>
    <w:rsid w:val="00C45742"/>
    <w:rsid w:val="00C514BE"/>
    <w:rsid w:val="00C53CE5"/>
    <w:rsid w:val="00C61FE5"/>
    <w:rsid w:val="00C73CD8"/>
    <w:rsid w:val="00C7777D"/>
    <w:rsid w:val="00C8199B"/>
    <w:rsid w:val="00C83183"/>
    <w:rsid w:val="00C87CDF"/>
    <w:rsid w:val="00C93277"/>
    <w:rsid w:val="00C95985"/>
    <w:rsid w:val="00C96DB2"/>
    <w:rsid w:val="00CA65FF"/>
    <w:rsid w:val="00CB1C08"/>
    <w:rsid w:val="00CB6C43"/>
    <w:rsid w:val="00CB77E6"/>
    <w:rsid w:val="00CC16B5"/>
    <w:rsid w:val="00CC43BC"/>
    <w:rsid w:val="00CC4950"/>
    <w:rsid w:val="00CC4A49"/>
    <w:rsid w:val="00CC5026"/>
    <w:rsid w:val="00CD543B"/>
    <w:rsid w:val="00CD761E"/>
    <w:rsid w:val="00CD785D"/>
    <w:rsid w:val="00CE06D8"/>
    <w:rsid w:val="00CE1B5C"/>
    <w:rsid w:val="00CF2D0E"/>
    <w:rsid w:val="00CF4463"/>
    <w:rsid w:val="00D01A89"/>
    <w:rsid w:val="00D03F9A"/>
    <w:rsid w:val="00D16836"/>
    <w:rsid w:val="00D16AF8"/>
    <w:rsid w:val="00D201C6"/>
    <w:rsid w:val="00D22019"/>
    <w:rsid w:val="00D307F9"/>
    <w:rsid w:val="00D31068"/>
    <w:rsid w:val="00D33B93"/>
    <w:rsid w:val="00D409EF"/>
    <w:rsid w:val="00D452AC"/>
    <w:rsid w:val="00D53A2F"/>
    <w:rsid w:val="00D56A0A"/>
    <w:rsid w:val="00D655D0"/>
    <w:rsid w:val="00D70F50"/>
    <w:rsid w:val="00D84097"/>
    <w:rsid w:val="00D847D9"/>
    <w:rsid w:val="00D856B6"/>
    <w:rsid w:val="00D904A1"/>
    <w:rsid w:val="00D93E59"/>
    <w:rsid w:val="00D95EDA"/>
    <w:rsid w:val="00D96CDF"/>
    <w:rsid w:val="00DA0822"/>
    <w:rsid w:val="00DA11BE"/>
    <w:rsid w:val="00DA2BC7"/>
    <w:rsid w:val="00DA581E"/>
    <w:rsid w:val="00DB067D"/>
    <w:rsid w:val="00DB1E42"/>
    <w:rsid w:val="00DB7726"/>
    <w:rsid w:val="00DC31F1"/>
    <w:rsid w:val="00DC3BA6"/>
    <w:rsid w:val="00DD4012"/>
    <w:rsid w:val="00DD7367"/>
    <w:rsid w:val="00DE34CF"/>
    <w:rsid w:val="00DE392C"/>
    <w:rsid w:val="00DE5E04"/>
    <w:rsid w:val="00DF02AB"/>
    <w:rsid w:val="00DF3BE9"/>
    <w:rsid w:val="00DF75EE"/>
    <w:rsid w:val="00E021AA"/>
    <w:rsid w:val="00E022E2"/>
    <w:rsid w:val="00E071C8"/>
    <w:rsid w:val="00E07C2E"/>
    <w:rsid w:val="00E100DF"/>
    <w:rsid w:val="00E13128"/>
    <w:rsid w:val="00E15CA1"/>
    <w:rsid w:val="00E15F8B"/>
    <w:rsid w:val="00E171C6"/>
    <w:rsid w:val="00E213A8"/>
    <w:rsid w:val="00E24EDF"/>
    <w:rsid w:val="00E25252"/>
    <w:rsid w:val="00E33600"/>
    <w:rsid w:val="00E371B7"/>
    <w:rsid w:val="00E37200"/>
    <w:rsid w:val="00E533CE"/>
    <w:rsid w:val="00E62B50"/>
    <w:rsid w:val="00E730E7"/>
    <w:rsid w:val="00E837D4"/>
    <w:rsid w:val="00E92BEB"/>
    <w:rsid w:val="00E92C0B"/>
    <w:rsid w:val="00E92EED"/>
    <w:rsid w:val="00EA0323"/>
    <w:rsid w:val="00EA428A"/>
    <w:rsid w:val="00EA5007"/>
    <w:rsid w:val="00EA7851"/>
    <w:rsid w:val="00EB15BE"/>
    <w:rsid w:val="00EB431E"/>
    <w:rsid w:val="00EB7891"/>
    <w:rsid w:val="00EC300F"/>
    <w:rsid w:val="00EC31A7"/>
    <w:rsid w:val="00EC4C78"/>
    <w:rsid w:val="00EC6872"/>
    <w:rsid w:val="00EC6D84"/>
    <w:rsid w:val="00ED1AA7"/>
    <w:rsid w:val="00ED31CD"/>
    <w:rsid w:val="00EE0D16"/>
    <w:rsid w:val="00EE0F0F"/>
    <w:rsid w:val="00EE66E0"/>
    <w:rsid w:val="00EE7A0B"/>
    <w:rsid w:val="00EE7D7C"/>
    <w:rsid w:val="00EF0CFA"/>
    <w:rsid w:val="00EF0EBC"/>
    <w:rsid w:val="00EF13A9"/>
    <w:rsid w:val="00EF6304"/>
    <w:rsid w:val="00F018B2"/>
    <w:rsid w:val="00F11340"/>
    <w:rsid w:val="00F205AE"/>
    <w:rsid w:val="00F21309"/>
    <w:rsid w:val="00F25D98"/>
    <w:rsid w:val="00F300FB"/>
    <w:rsid w:val="00F51EC2"/>
    <w:rsid w:val="00F544BF"/>
    <w:rsid w:val="00F550AE"/>
    <w:rsid w:val="00F61E2B"/>
    <w:rsid w:val="00F62137"/>
    <w:rsid w:val="00F66894"/>
    <w:rsid w:val="00F722C2"/>
    <w:rsid w:val="00F736FC"/>
    <w:rsid w:val="00F73839"/>
    <w:rsid w:val="00F77798"/>
    <w:rsid w:val="00F77C60"/>
    <w:rsid w:val="00F808CE"/>
    <w:rsid w:val="00F8135D"/>
    <w:rsid w:val="00F864C0"/>
    <w:rsid w:val="00F879E7"/>
    <w:rsid w:val="00F91DAB"/>
    <w:rsid w:val="00F91DAD"/>
    <w:rsid w:val="00F96F8C"/>
    <w:rsid w:val="00FA0C74"/>
    <w:rsid w:val="00FA0F8D"/>
    <w:rsid w:val="00FA3490"/>
    <w:rsid w:val="00FA45A7"/>
    <w:rsid w:val="00FB173E"/>
    <w:rsid w:val="00FB2437"/>
    <w:rsid w:val="00FB34CB"/>
    <w:rsid w:val="00FB46CC"/>
    <w:rsid w:val="00FB51D2"/>
    <w:rsid w:val="00FB5ACD"/>
    <w:rsid w:val="00FB6386"/>
    <w:rsid w:val="00FB7BB6"/>
    <w:rsid w:val="00FC641B"/>
    <w:rsid w:val="00FC6811"/>
    <w:rsid w:val="00FC705C"/>
    <w:rsid w:val="00FD2F88"/>
    <w:rsid w:val="00FD66EB"/>
    <w:rsid w:val="00FF0509"/>
    <w:rsid w:val="00FF5B6A"/>
    <w:rsid w:val="00FF71BA"/>
    <w:rsid w:val="0C1D3A07"/>
    <w:rsid w:val="0E83E2F6"/>
    <w:rsid w:val="1960BB9C"/>
    <w:rsid w:val="273A1912"/>
    <w:rsid w:val="289FB6FD"/>
    <w:rsid w:val="49369059"/>
    <w:rsid w:val="49C93410"/>
    <w:rsid w:val="4F106D0B"/>
    <w:rsid w:val="55963F0A"/>
    <w:rsid w:val="63943B67"/>
    <w:rsid w:val="656A0160"/>
    <w:rsid w:val="6730CD04"/>
    <w:rsid w:val="6C70ACF3"/>
    <w:rsid w:val="7BE1DEEA"/>
    <w:rsid w:val="7CCA0144"/>
    <w:rsid w:val="7D81E8C3"/>
    <w:rsid w:val="7DDE60B1"/>
    <w:rsid w:val="7E0280FC"/>
    <w:rsid w:val="7F120BF6"/>
    <w:rsid w:val="7F1DB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8567A84"/>
  <w15:chartTrackingRefBased/>
  <w15:docId w15:val="{432A6958-3F8F-8042-9EE6-DE33DA34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D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CRheader">
    <w:name w:val="CR header"/>
    <w:basedOn w:val="Normal"/>
    <w:link w:val="CRheaderChar"/>
    <w:qFormat/>
    <w:rsid w:val="006B7062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eastAsia="Malgun Gothic"/>
      <w:b/>
      <w:noProof/>
      <w:sz w:val="24"/>
      <w:szCs w:val="24"/>
      <w:lang w:val="x-none" w:eastAsia="x-none"/>
    </w:rPr>
  </w:style>
  <w:style w:type="character" w:customStyle="1" w:styleId="CRheaderChar">
    <w:name w:val="CR header Char"/>
    <w:link w:val="CRheader"/>
    <w:rsid w:val="006B7062"/>
    <w:rPr>
      <w:rFonts w:ascii="Times New Roman" w:eastAsia="Malgun Gothic" w:hAnsi="Times New Roman"/>
      <w:b/>
      <w:noProof/>
      <w:sz w:val="24"/>
      <w:szCs w:val="24"/>
      <w:lang w:val="x-none" w:eastAsia="x-none"/>
    </w:rPr>
  </w:style>
  <w:style w:type="paragraph" w:customStyle="1" w:styleId="Default">
    <w:name w:val="Default"/>
    <w:rsid w:val="006B7062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val="de-DE" w:eastAsia="en-US"/>
    </w:rPr>
  </w:style>
  <w:style w:type="table" w:styleId="TableGrid">
    <w:name w:val="Table Grid"/>
    <w:basedOn w:val="TableNormal"/>
    <w:uiPriority w:val="59"/>
    <w:rsid w:val="006B706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F5251"/>
    <w:pPr>
      <w:widowControl w:val="0"/>
      <w:spacing w:after="120" w:line="240" w:lineRule="atLeast"/>
    </w:pPr>
    <w:rPr>
      <w:rFonts w:ascii="Arial" w:eastAsia="SimSun" w:hAnsi="Arial"/>
      <w:b/>
      <w:bCs/>
    </w:rPr>
  </w:style>
  <w:style w:type="paragraph" w:styleId="Revision">
    <w:name w:val="Revision"/>
    <w:hidden/>
    <w:uiPriority w:val="99"/>
    <w:semiHidden/>
    <w:rsid w:val="00FC705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F19AC"/>
    <w:pPr>
      <w:spacing w:after="0"/>
      <w:ind w:left="720"/>
      <w:contextualSpacing/>
    </w:pPr>
    <w:rPr>
      <w:sz w:val="24"/>
      <w:szCs w:val="24"/>
      <w:lang w:val="en-US"/>
    </w:rPr>
  </w:style>
  <w:style w:type="character" w:customStyle="1" w:styleId="Heading1Char">
    <w:name w:val="Heading 1 Char"/>
    <w:link w:val="Heading1"/>
    <w:rsid w:val="008061A0"/>
    <w:rPr>
      <w:rFonts w:ascii="Arial" w:hAnsi="Arial"/>
      <w:sz w:val="36"/>
      <w:lang w:val="en-GB" w:eastAsia="en-US"/>
    </w:rPr>
  </w:style>
  <w:style w:type="character" w:customStyle="1" w:styleId="B1Char1">
    <w:name w:val="B1 Char1"/>
    <w:link w:val="B1"/>
    <w:rsid w:val="00614A7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675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5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1677696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3997859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</w:divs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" Type="http://schemas.openxmlformats.org/officeDocument/2006/relationships/customXml" Target="../customXml/item1.xml"/><Relationship Id="rId16" Type="http://schemas.openxmlformats.org/officeDocument/2006/relationships/image" Target="media/image5.png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4.sv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AAE4DB2347B41988EF24CBB808036" ma:contentTypeVersion="7" ma:contentTypeDescription="Create a new document." ma:contentTypeScope="" ma:versionID="19b1413bd22e7728ebc9fc220e220a5f">
  <xsd:schema xmlns:xsd="http://www.w3.org/2001/XMLSchema" xmlns:xs="http://www.w3.org/2001/XMLSchema" xmlns:p="http://schemas.microsoft.com/office/2006/metadata/properties" xmlns:ns2="a92a111f-1c26-4601-8d43-ec11f1722f38" xmlns:ns3="097da7ff-a88a-48a1-ac61-e4b1d562d4d8" targetNamespace="http://schemas.microsoft.com/office/2006/metadata/properties" ma:root="true" ma:fieldsID="a29a5ed4d9a75b2759025d9dcd262b7c" ns2:_="" ns3:_="">
    <xsd:import namespace="a92a111f-1c26-4601-8d43-ec11f1722f38"/>
    <xsd:import namespace="097da7ff-a88a-48a1-ac61-e4b1d562d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a111f-1c26-4601-8d43-ec11f1722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da7ff-a88a-48a1-ac61-e4b1d562d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5C286-9820-4686-9A70-34E6C673A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a111f-1c26-4601-8d43-ec11f1722f38"/>
    <ds:schemaRef ds:uri="097da7ff-a88a-48a1-ac61-e4b1d562d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D3B1B-0DC4-2847-B648-3DA42153EE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6DA306-3642-431D-88CC-D871B3F6A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932DBA-D25C-4A81-90C6-4AC806229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5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ISAR Requirements</vt:lpstr>
    </vt:vector>
  </TitlesOfParts>
  <Manager/>
  <Company>Fraunhofer IIS</Company>
  <LinksUpToDate>false</LinksUpToDate>
  <CharactersWithSpaces>8443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ISAR Requirements</dc:title>
  <dc:subject/>
  <dc:creator>Stefan Doehla</dc:creator>
  <cp:keywords/>
  <dc:description/>
  <cp:lastModifiedBy>Döhla, Stefan</cp:lastModifiedBy>
  <cp:revision>4</cp:revision>
  <cp:lastPrinted>1899-12-31T23:00:00Z</cp:lastPrinted>
  <dcterms:created xsi:type="dcterms:W3CDTF">2023-04-19T12:44:00Z</dcterms:created>
  <dcterms:modified xsi:type="dcterms:W3CDTF">2023-04-19T12:48:00Z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0x010100CAFAAE4DB2347B41988EF24CBB808036</vt:lpwstr>
  </property>
</Properties>
</file>