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5DB1" w14:textId="77777777" w:rsidR="00907AD8" w:rsidRPr="00FB479E" w:rsidRDefault="00907AD8" w:rsidP="00907AD8">
      <w:pPr>
        <w:rPr>
          <w:lang w:val="en-US"/>
        </w:rPr>
      </w:pPr>
      <w:r>
        <w:rPr>
          <w:lang w:val="en-US"/>
        </w:rPr>
        <w:t>We propose a set of requirements for the WebRTC signaling protocol that 3GPP defines:</w:t>
      </w:r>
    </w:p>
    <w:p w14:paraId="0F04265F" w14:textId="6B2819E8" w:rsidR="00907AD8" w:rsidDel="001A4690" w:rsidRDefault="001A4690" w:rsidP="00907AD8">
      <w:pPr>
        <w:numPr>
          <w:ilvl w:val="0"/>
          <w:numId w:val="1"/>
        </w:numPr>
        <w:rPr>
          <w:del w:id="0" w:author="Rihito Suzuki（鈴木璃人）" w:date="2022-08-19T18:33:00Z"/>
          <w:lang w:val="en-US"/>
        </w:rPr>
      </w:pPr>
      <w:ins w:id="1" w:author="Rihito Suzuki（鈴木璃人）" w:date="2022-08-19T19:48:00Z">
        <w:r w:rsidRPr="001A4690">
          <w:rPr>
            <w:lang w:val="en-US"/>
          </w:rPr>
          <w:t xml:space="preserve">It should </w:t>
        </w:r>
        <w:proofErr w:type="gramStart"/>
        <w:r w:rsidRPr="001A4690">
          <w:rPr>
            <w:lang w:val="en-US"/>
          </w:rPr>
          <w:t>not</w:t>
        </w:r>
        <w:proofErr w:type="gramEnd"/>
        <w:r w:rsidRPr="001A4690">
          <w:rPr>
            <w:lang w:val="en-US"/>
          </w:rPr>
          <w:t xml:space="preserve"> overfit for specific use case.</w:t>
        </w:r>
      </w:ins>
      <w:del w:id="2" w:author="Rihito Suzuki（鈴木璃人）" w:date="2022-08-19T18:33:00Z">
        <w:r w:rsidR="00907AD8" w:rsidDel="008871B8">
          <w:rPr>
            <w:lang w:val="en-US"/>
          </w:rPr>
          <w:delText>It shall s</w:delText>
        </w:r>
        <w:r w:rsidR="00907AD8" w:rsidRPr="0036479A" w:rsidDel="008871B8">
          <w:rPr>
            <w:lang w:val="en-US"/>
          </w:rPr>
          <w:delText>upport any WebRTC application</w:delText>
        </w:r>
        <w:r w:rsidR="00907AD8" w:rsidDel="008871B8">
          <w:rPr>
            <w:lang w:val="en-US"/>
          </w:rPr>
          <w:delText>s.</w:delText>
        </w:r>
      </w:del>
    </w:p>
    <w:p w14:paraId="7C76CE3E" w14:textId="77777777" w:rsidR="001A4690" w:rsidRPr="0036479A" w:rsidRDefault="001A4690" w:rsidP="00907AD8">
      <w:pPr>
        <w:numPr>
          <w:ilvl w:val="0"/>
          <w:numId w:val="1"/>
        </w:numPr>
        <w:rPr>
          <w:ins w:id="3" w:author="Rihito Suzuki（鈴木璃人）" w:date="2022-08-19T19:48:00Z"/>
          <w:lang w:val="en-US"/>
        </w:rPr>
      </w:pPr>
    </w:p>
    <w:p w14:paraId="2D40C089" w14:textId="77777777" w:rsidR="00907AD8" w:rsidRPr="0036479A" w:rsidRDefault="00907AD8" w:rsidP="00907AD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It shall e</w:t>
      </w:r>
      <w:r w:rsidRPr="0036479A">
        <w:rPr>
          <w:lang w:val="en-US"/>
        </w:rPr>
        <w:t xml:space="preserve">nable </w:t>
      </w:r>
      <w:r>
        <w:rPr>
          <w:lang w:val="en-US"/>
        </w:rPr>
        <w:t>communicating</w:t>
      </w:r>
      <w:r w:rsidRPr="0036479A">
        <w:rPr>
          <w:lang w:val="en-US"/>
        </w:rPr>
        <w:t xml:space="preserve"> parties to match</w:t>
      </w:r>
      <w:r>
        <w:rPr>
          <w:lang w:val="en-US"/>
        </w:rPr>
        <w:t xml:space="preserve"> based on </w:t>
      </w:r>
    </w:p>
    <w:p w14:paraId="28272030" w14:textId="77777777" w:rsidR="00907AD8" w:rsidRPr="0036479A" w:rsidRDefault="00907AD8" w:rsidP="00907AD8">
      <w:pPr>
        <w:numPr>
          <w:ilvl w:val="1"/>
          <w:numId w:val="1"/>
        </w:numPr>
        <w:rPr>
          <w:lang w:val="en-US"/>
        </w:rPr>
      </w:pPr>
      <w:r w:rsidRPr="0036479A">
        <w:rPr>
          <w:lang w:val="en-US"/>
        </w:rPr>
        <w:t>Flexible matching</w:t>
      </w:r>
      <w:r>
        <w:rPr>
          <w:lang w:val="en-US"/>
        </w:rPr>
        <w:t xml:space="preserve"> with a wide range of matching criteria that suit the needs of different WebRTC applications.</w:t>
      </w:r>
    </w:p>
    <w:p w14:paraId="000A91CE" w14:textId="0E03CF4A" w:rsidR="00907AD8" w:rsidRDefault="00907AD8" w:rsidP="00907AD8">
      <w:pPr>
        <w:numPr>
          <w:ilvl w:val="1"/>
          <w:numId w:val="1"/>
        </w:numPr>
        <w:rPr>
          <w:lang w:val="en-US"/>
        </w:rPr>
      </w:pPr>
      <w:r w:rsidRPr="0036479A">
        <w:rPr>
          <w:lang w:val="en-US"/>
        </w:rPr>
        <w:t>Secure matching to avoid security issues such as DDoS attacks</w:t>
      </w:r>
      <w:del w:id="4" w:author="Ivy Guo" w:date="2022-08-23T14:09:00Z">
        <w:r w:rsidDel="0003523E">
          <w:rPr>
            <w:lang w:val="en-US"/>
          </w:rPr>
          <w:delText>.</w:delText>
        </w:r>
      </w:del>
    </w:p>
    <w:p w14:paraId="30884070" w14:textId="77777777" w:rsidR="00907AD8" w:rsidRPr="0036479A" w:rsidRDefault="00907AD8" w:rsidP="00907AD8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Global matching possibilities for applications that work across multiple WebRTC signaling servers, potentially hosted by different MNOs.</w:t>
      </w:r>
    </w:p>
    <w:p w14:paraId="761CCFCB" w14:textId="77777777" w:rsidR="00907AD8" w:rsidRPr="0036479A" w:rsidRDefault="00907AD8" w:rsidP="00907AD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It shall e</w:t>
      </w:r>
      <w:r w:rsidRPr="0036479A">
        <w:rPr>
          <w:lang w:val="en-US"/>
        </w:rPr>
        <w:t xml:space="preserve">nable </w:t>
      </w:r>
      <w:r>
        <w:rPr>
          <w:lang w:val="en-US"/>
        </w:rPr>
        <w:t>communicating</w:t>
      </w:r>
      <w:r w:rsidRPr="0036479A">
        <w:rPr>
          <w:lang w:val="en-US"/>
        </w:rPr>
        <w:t xml:space="preserve"> parties to verify each other’s identi</w:t>
      </w:r>
      <w:r>
        <w:rPr>
          <w:lang w:val="en-US"/>
        </w:rPr>
        <w:t>ty, if required by the application.</w:t>
      </w:r>
    </w:p>
    <w:p w14:paraId="4FB3A450" w14:textId="77777777" w:rsidR="0003523E" w:rsidRDefault="00907AD8" w:rsidP="00907AD8">
      <w:pPr>
        <w:numPr>
          <w:ilvl w:val="0"/>
          <w:numId w:val="1"/>
        </w:numPr>
        <w:rPr>
          <w:ins w:id="5" w:author="Ivy Guo" w:date="2022-08-23T14:10:00Z"/>
          <w:lang w:val="en-US"/>
        </w:rPr>
      </w:pPr>
      <w:r>
        <w:rPr>
          <w:lang w:val="en-US"/>
        </w:rPr>
        <w:t>It shall s</w:t>
      </w:r>
      <w:r w:rsidRPr="0036479A">
        <w:rPr>
          <w:lang w:val="en-US"/>
        </w:rPr>
        <w:t>upport</w:t>
      </w:r>
      <w:r>
        <w:rPr>
          <w:lang w:val="en-US"/>
        </w:rPr>
        <w:t xml:space="preserve"> the</w:t>
      </w:r>
      <w:r w:rsidRPr="0036479A">
        <w:rPr>
          <w:lang w:val="en-US"/>
        </w:rPr>
        <w:t xml:space="preserve"> </w:t>
      </w:r>
      <w:r>
        <w:rPr>
          <w:lang w:val="en-US"/>
        </w:rPr>
        <w:t xml:space="preserve">secure </w:t>
      </w:r>
      <w:r w:rsidRPr="0036479A">
        <w:rPr>
          <w:lang w:val="en-US"/>
        </w:rPr>
        <w:t>exchange of messages</w:t>
      </w:r>
      <w:ins w:id="6" w:author="Rihito Suzuki（鈴木璃人）" w:date="2022-08-19T17:27:00Z">
        <w:r>
          <w:rPr>
            <w:lang w:val="en-US"/>
          </w:rPr>
          <w:t xml:space="preserve"> </w:t>
        </w:r>
      </w:ins>
      <w:ins w:id="7" w:author="Rihito Suzuki（鈴木璃人）" w:date="2022-08-19T17:53:00Z">
        <w:r w:rsidR="00FB5DC1" w:rsidRPr="00FB5DC1">
          <w:rPr>
            <w:lang w:val="en-US"/>
          </w:rPr>
          <w:t>supporting integrity-protection and/or encryption</w:t>
        </w:r>
      </w:ins>
      <w:ins w:id="8" w:author="Rihito Suzuki（鈴木璃人）" w:date="2022-08-19T19:48:00Z">
        <w:r w:rsidR="001A4690">
          <w:rPr>
            <w:lang w:val="en-US" w:eastAsia="ja-JP"/>
          </w:rPr>
          <w:t>.</w:t>
        </w:r>
      </w:ins>
      <w:ins w:id="9" w:author="Ivy Guo" w:date="2022-08-23T14:10:00Z">
        <w:r w:rsidR="0003523E" w:rsidRPr="0003523E">
          <w:rPr>
            <w:lang w:val="en-US"/>
          </w:rPr>
          <w:t xml:space="preserve"> </w:t>
        </w:r>
      </w:ins>
    </w:p>
    <w:p w14:paraId="7B4B8A0C" w14:textId="77777777" w:rsidR="0003523E" w:rsidRPr="003145C6" w:rsidRDefault="0003523E" w:rsidP="00907AD8">
      <w:pPr>
        <w:numPr>
          <w:ilvl w:val="0"/>
          <w:numId w:val="1"/>
        </w:numPr>
        <w:rPr>
          <w:ins w:id="10" w:author="Ivy Guo" w:date="2022-08-23T14:12:00Z"/>
          <w:highlight w:val="yellow"/>
          <w:lang w:val="en-US"/>
          <w:rPrChange w:id="11" w:author="Ivy Guo" w:date="2022-08-23T14:13:00Z">
            <w:rPr>
              <w:ins w:id="12" w:author="Ivy Guo" w:date="2022-08-23T14:12:00Z"/>
              <w:lang w:val="en-US"/>
            </w:rPr>
          </w:rPrChange>
        </w:rPr>
      </w:pPr>
      <w:ins w:id="13" w:author="Ivy Guo" w:date="2022-08-23T14:10:00Z">
        <w:r w:rsidRPr="003145C6">
          <w:rPr>
            <w:highlight w:val="yellow"/>
            <w:lang w:val="en-US"/>
            <w:rPrChange w:id="14" w:author="Ivy Guo" w:date="2022-08-23T14:13:00Z">
              <w:rPr>
                <w:lang w:val="en-US"/>
              </w:rPr>
            </w:rPrChange>
          </w:rPr>
          <w:t>It shall protec</w:t>
        </w:r>
      </w:ins>
      <w:ins w:id="15" w:author="Ivy Guo" w:date="2022-08-23T14:11:00Z">
        <w:r w:rsidRPr="003145C6">
          <w:rPr>
            <w:highlight w:val="yellow"/>
            <w:lang w:val="en-US"/>
            <w:rPrChange w:id="16" w:author="Ivy Guo" w:date="2022-08-23T14:13:00Z">
              <w:rPr>
                <w:lang w:val="en-US"/>
              </w:rPr>
            </w:rPrChange>
          </w:rPr>
          <w:t xml:space="preserve">t user privacy and mitigate the </w:t>
        </w:r>
      </w:ins>
      <w:proofErr w:type="spellStart"/>
      <w:ins w:id="17" w:author="Ivy Guo" w:date="2022-08-23T14:10:00Z">
        <w:r w:rsidRPr="003145C6">
          <w:rPr>
            <w:highlight w:val="yellow"/>
            <w:lang w:val="en-US"/>
            <w:rPrChange w:id="18" w:author="Ivy Guo" w:date="2022-08-23T14:13:00Z">
              <w:rPr>
                <w:lang w:val="en-US"/>
              </w:rPr>
            </w:rPrChange>
          </w:rPr>
          <w:t>linkability</w:t>
        </w:r>
        <w:proofErr w:type="spellEnd"/>
        <w:r w:rsidRPr="003145C6">
          <w:rPr>
            <w:highlight w:val="yellow"/>
            <w:lang w:val="en-US"/>
            <w:rPrChange w:id="19" w:author="Ivy Guo" w:date="2022-08-23T14:13:00Z">
              <w:rPr>
                <w:lang w:val="en-US"/>
              </w:rPr>
            </w:rPrChange>
          </w:rPr>
          <w:t xml:space="preserve"> and tracking attack caused by unnecessary user information </w:t>
        </w:r>
      </w:ins>
      <w:ins w:id="20" w:author="Ivy Guo" w:date="2022-08-23T14:11:00Z">
        <w:r w:rsidRPr="003145C6">
          <w:rPr>
            <w:highlight w:val="yellow"/>
            <w:lang w:val="en-US"/>
            <w:rPrChange w:id="21" w:author="Ivy Guo" w:date="2022-08-23T14:13:00Z">
              <w:rPr>
                <w:lang w:val="en-US"/>
              </w:rPr>
            </w:rPrChange>
          </w:rPr>
          <w:t xml:space="preserve">disclosure. </w:t>
        </w:r>
      </w:ins>
    </w:p>
    <w:p w14:paraId="4A5C94AF" w14:textId="19624710" w:rsidR="00907AD8" w:rsidRPr="003145C6" w:rsidRDefault="0003523E" w:rsidP="0003523E">
      <w:pPr>
        <w:numPr>
          <w:ilvl w:val="1"/>
          <w:numId w:val="1"/>
        </w:numPr>
        <w:rPr>
          <w:ins w:id="22" w:author="Rihito Suzuki（鈴木璃人）" w:date="2022-08-19T17:28:00Z"/>
          <w:highlight w:val="yellow"/>
          <w:lang w:val="en-US"/>
          <w:rPrChange w:id="23" w:author="Ivy Guo" w:date="2022-08-23T14:13:00Z">
            <w:rPr>
              <w:ins w:id="24" w:author="Rihito Suzuki（鈴木璃人）" w:date="2022-08-19T17:28:00Z"/>
              <w:lang w:val="en-US"/>
            </w:rPr>
          </w:rPrChange>
        </w:rPr>
        <w:pPrChange w:id="25" w:author="Ivy Guo" w:date="2022-08-23T14:12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ins w:id="26" w:author="Ivy Guo" w:date="2022-08-23T14:12:00Z">
        <w:r w:rsidRPr="003145C6">
          <w:rPr>
            <w:highlight w:val="yellow"/>
            <w:lang w:val="en-US"/>
            <w:rPrChange w:id="27" w:author="Ivy Guo" w:date="2022-08-23T14:13:00Z">
              <w:rPr>
                <w:lang w:val="en-US"/>
              </w:rPr>
            </w:rPrChange>
          </w:rPr>
          <w:t xml:space="preserve">Note: detailed security requirements and mechanisms need further co-work with SA3. </w:t>
        </w:r>
      </w:ins>
    </w:p>
    <w:p w14:paraId="0B6F2BB2" w14:textId="2614313B" w:rsidR="00907AD8" w:rsidRPr="0036479A" w:rsidRDefault="00907AD8" w:rsidP="00907AD8">
      <w:pPr>
        <w:numPr>
          <w:ilvl w:val="0"/>
          <w:numId w:val="1"/>
        </w:numPr>
        <w:rPr>
          <w:lang w:val="en-US"/>
        </w:rPr>
      </w:pPr>
      <w:ins w:id="28" w:author="Rihito Suzuki（鈴木璃人）" w:date="2022-08-19T17:28:00Z">
        <w:r>
          <w:rPr>
            <w:lang w:val="en-US"/>
          </w:rPr>
          <w:t xml:space="preserve">It </w:t>
        </w:r>
      </w:ins>
      <w:ins w:id="29" w:author="Rihito Suzuki（鈴木璃人）" w:date="2022-08-19T17:29:00Z">
        <w:r>
          <w:rPr>
            <w:lang w:val="en-US"/>
          </w:rPr>
          <w:t xml:space="preserve">shall support </w:t>
        </w:r>
      </w:ins>
      <w:ins w:id="30" w:author="Rihito Suzuki（鈴木璃人）" w:date="2022-08-19T17:30:00Z">
        <w:r>
          <w:rPr>
            <w:lang w:val="en-US"/>
          </w:rPr>
          <w:t>basic</w:t>
        </w:r>
      </w:ins>
      <w:ins w:id="31" w:author="Rihito Suzuki（鈴木璃人）" w:date="2022-08-19T17:29:00Z">
        <w:r>
          <w:rPr>
            <w:lang w:val="en-US"/>
          </w:rPr>
          <w:t xml:space="preserve"> </w:t>
        </w:r>
      </w:ins>
      <w:ins w:id="32" w:author="Rihito Suzuki（鈴木璃人）" w:date="2022-08-19T17:30:00Z">
        <w:r w:rsidRPr="0036479A">
          <w:rPr>
            <w:lang w:val="en-US"/>
          </w:rPr>
          <w:t>session setup messages</w:t>
        </w:r>
        <w:r>
          <w:rPr>
            <w:lang w:val="en-US"/>
          </w:rPr>
          <w:t xml:space="preserve"> allowing extension for </w:t>
        </w:r>
        <w:r w:rsidRPr="0036479A">
          <w:rPr>
            <w:lang w:val="en-US"/>
          </w:rPr>
          <w:t xml:space="preserve">application-specific </w:t>
        </w:r>
      </w:ins>
      <w:ins w:id="33" w:author="Rihito Suzuki（鈴木璃人）" w:date="2022-08-19T19:48:00Z">
        <w:r w:rsidR="001A4690">
          <w:rPr>
            <w:lang w:val="en-US"/>
          </w:rPr>
          <w:t>information.</w:t>
        </w:r>
      </w:ins>
    </w:p>
    <w:p w14:paraId="5CC0D3D1" w14:textId="15221C4F" w:rsidR="00907AD8" w:rsidRPr="0036479A" w:rsidDel="00907AD8" w:rsidRDefault="00907AD8" w:rsidP="00907AD8">
      <w:pPr>
        <w:numPr>
          <w:ilvl w:val="1"/>
          <w:numId w:val="1"/>
        </w:numPr>
        <w:rPr>
          <w:del w:id="34" w:author="Rihito Suzuki（鈴木璃人）" w:date="2022-08-19T17:30:00Z"/>
          <w:lang w:val="en-US"/>
        </w:rPr>
      </w:pPr>
      <w:del w:id="35" w:author="Rihito Suzuki（鈴木璃人）" w:date="2022-08-19T17:30:00Z">
        <w:r w:rsidRPr="0036479A" w:rsidDel="00907AD8">
          <w:rPr>
            <w:lang w:val="en-US"/>
          </w:rPr>
          <w:delText xml:space="preserve">Basic </w:delText>
        </w:r>
      </w:del>
      <w:del w:id="36" w:author="Rihito Suzuki（鈴木璃人）" w:date="2022-08-19T17:29:00Z">
        <w:r w:rsidRPr="0036479A" w:rsidDel="00907AD8">
          <w:rPr>
            <w:lang w:val="en-US"/>
          </w:rPr>
          <w:delText>session setup messages</w:delText>
        </w:r>
      </w:del>
    </w:p>
    <w:p w14:paraId="6C8AD563" w14:textId="4E40E7A1" w:rsidR="00907AD8" w:rsidDel="00907AD8" w:rsidRDefault="00907AD8" w:rsidP="00907AD8">
      <w:pPr>
        <w:numPr>
          <w:ilvl w:val="1"/>
          <w:numId w:val="1"/>
        </w:numPr>
        <w:rPr>
          <w:del w:id="37" w:author="Rihito Suzuki（鈴木璃人）" w:date="2022-08-19T17:30:00Z"/>
          <w:lang w:val="en-US"/>
        </w:rPr>
      </w:pPr>
      <w:del w:id="38" w:author="Rihito Suzuki（鈴木璃人）" w:date="2022-08-19T17:30:00Z">
        <w:r w:rsidRPr="0036479A" w:rsidDel="00907AD8">
          <w:rPr>
            <w:lang w:val="en-US"/>
          </w:rPr>
          <w:delText>Extensible to support application-specific messages</w:delText>
        </w:r>
      </w:del>
    </w:p>
    <w:p w14:paraId="2529165A" w14:textId="376FF6C8" w:rsidR="00907AD8" w:rsidRPr="0036479A" w:rsidDel="00907AD8" w:rsidRDefault="00907AD8" w:rsidP="00907AD8">
      <w:pPr>
        <w:numPr>
          <w:ilvl w:val="1"/>
          <w:numId w:val="1"/>
        </w:numPr>
        <w:rPr>
          <w:del w:id="39" w:author="Rihito Suzuki（鈴木璃人）" w:date="2022-08-19T17:27:00Z"/>
          <w:lang w:val="en-US"/>
        </w:rPr>
      </w:pPr>
      <w:del w:id="40" w:author="Rihito Suzuki（鈴木璃人）" w:date="2022-08-19T17:27:00Z">
        <w:r w:rsidDel="00907AD8">
          <w:rPr>
            <w:lang w:val="en-US"/>
          </w:rPr>
          <w:delText>Messages may be integrity-protected and/or encrypted</w:delText>
        </w:r>
      </w:del>
    </w:p>
    <w:p w14:paraId="344B3703" w14:textId="77777777" w:rsidR="00907AD8" w:rsidRPr="0036479A" w:rsidRDefault="00907AD8" w:rsidP="00907AD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It should be w</w:t>
      </w:r>
      <w:r w:rsidRPr="0036479A">
        <w:rPr>
          <w:lang w:val="en-US"/>
        </w:rPr>
        <w:t>eb-friendly</w:t>
      </w:r>
      <w:r>
        <w:rPr>
          <w:lang w:val="en-US"/>
        </w:rPr>
        <w:t xml:space="preserve"> to support easy deployment in web applications</w:t>
      </w:r>
    </w:p>
    <w:p w14:paraId="448A5065" w14:textId="77777777" w:rsidR="00907AD8" w:rsidRDefault="00907AD8" w:rsidP="00907AD8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It should u</w:t>
      </w:r>
      <w:r w:rsidRPr="0036479A">
        <w:rPr>
          <w:lang w:val="en-US"/>
        </w:rPr>
        <w:t>se web technologies such as JSON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WebSockets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…</w:t>
      </w:r>
    </w:p>
    <w:p w14:paraId="093B1886" w14:textId="35386D76" w:rsidR="00907AD8" w:rsidDel="006B1AEE" w:rsidRDefault="00907AD8" w:rsidP="00907AD8">
      <w:pPr>
        <w:numPr>
          <w:ilvl w:val="1"/>
          <w:numId w:val="1"/>
        </w:numPr>
        <w:rPr>
          <w:del w:id="41" w:author="Rihito Suzuki（鈴木璃人）" w:date="2022-08-19T18:24:00Z"/>
          <w:lang w:val="en-US"/>
        </w:rPr>
      </w:pPr>
      <w:del w:id="42" w:author="Rihito Suzuki（鈴木璃人）" w:date="2022-08-19T18:24:00Z">
        <w:r w:rsidDel="006B1AEE">
          <w:rPr>
            <w:lang w:val="en-US"/>
          </w:rPr>
          <w:delText>It should</w:delText>
        </w:r>
      </w:del>
      <w:del w:id="43" w:author="Rihito Suzuki（鈴木璃人）" w:date="2022-08-19T17:39:00Z">
        <w:r w:rsidDel="00962E70">
          <w:rPr>
            <w:lang w:val="en-US"/>
          </w:rPr>
          <w:delText xml:space="preserve"> integrate easily with</w:delText>
        </w:r>
      </w:del>
      <w:del w:id="44" w:author="Rihito Suzuki（鈴木璃人）" w:date="2022-08-19T18:24:00Z">
        <w:r w:rsidDel="006B1AEE">
          <w:rPr>
            <w:lang w:val="en-US"/>
          </w:rPr>
          <w:delText xml:space="preserve"> WebRTC, e.g. </w:delText>
        </w:r>
      </w:del>
      <w:del w:id="45" w:author="Rihito Suzuki（鈴木璃人）" w:date="2022-08-19T17:41:00Z">
        <w:r w:rsidDel="00962E70">
          <w:rPr>
            <w:lang w:val="en-US"/>
          </w:rPr>
          <w:delText xml:space="preserve">by using </w:delText>
        </w:r>
      </w:del>
      <w:del w:id="46" w:author="Rihito Suzuki（鈴木璃人）" w:date="2022-08-19T18:24:00Z">
        <w:r w:rsidDel="006B1AEE">
          <w:rPr>
            <w:lang w:val="en-US"/>
          </w:rPr>
          <w:delText>SDP for session description and supporting the exchange of ICE candidates, etc…</w:delText>
        </w:r>
      </w:del>
    </w:p>
    <w:p w14:paraId="02D1459D" w14:textId="6FB16DB6" w:rsidR="001A4690" w:rsidRDefault="001A4690">
      <w:pPr>
        <w:numPr>
          <w:ilvl w:val="1"/>
          <w:numId w:val="1"/>
        </w:numPr>
        <w:rPr>
          <w:ins w:id="47" w:author="Rihito Suzuki（鈴木璃人）" w:date="2022-08-19T19:47:00Z"/>
          <w:lang w:val="en-US"/>
        </w:rPr>
        <w:pPrChange w:id="48" w:author="Rihito Suzuki（鈴木璃人）" w:date="2022-08-19T19:47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ins w:id="49" w:author="Rihito Suzuki（鈴木璃人）" w:date="2022-08-19T19:47:00Z">
        <w:r w:rsidRPr="001A4690">
          <w:rPr>
            <w:lang w:val="en-US" w:eastAsia="ja-JP"/>
          </w:rPr>
          <w:t xml:space="preserve">It shall comply with WebRTC standards (e.g., SDP for session description and supporting the exchange of ICE candidates, </w:t>
        </w:r>
        <w:proofErr w:type="spellStart"/>
        <w:r w:rsidRPr="001A4690">
          <w:rPr>
            <w:lang w:val="en-US" w:eastAsia="ja-JP"/>
          </w:rPr>
          <w:t>etc</w:t>
        </w:r>
        <w:proofErr w:type="spellEnd"/>
        <w:r w:rsidRPr="001A4690">
          <w:rPr>
            <w:lang w:val="en-US" w:eastAsia="ja-JP"/>
          </w:rPr>
          <w:t>…) defined in IETF and W3C except for codecs</w:t>
        </w:r>
      </w:ins>
    </w:p>
    <w:p w14:paraId="3B287A63" w14:textId="04CAD1B0" w:rsidR="00907AD8" w:rsidRPr="00BE0697" w:rsidRDefault="00907AD8" w:rsidP="00907AD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It shall be simple to implement and deploy</w:t>
      </w:r>
      <w:ins w:id="50" w:author="Rihito Suzuki（鈴木璃人）" w:date="2022-08-19T19:48:00Z">
        <w:r w:rsidR="001A4690">
          <w:rPr>
            <w:lang w:val="en-US"/>
          </w:rPr>
          <w:t>.</w:t>
        </w:r>
      </w:ins>
    </w:p>
    <w:p w14:paraId="6CF95F76" w14:textId="77777777" w:rsidR="00FC5253" w:rsidRDefault="00FC5253"/>
    <w:sectPr w:rsidR="00FC5253" w:rsidSect="00871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C65F" w14:textId="77777777" w:rsidR="009E6BE6" w:rsidRDefault="009E6BE6" w:rsidP="001A4690">
      <w:pPr>
        <w:spacing w:after="0"/>
      </w:pPr>
      <w:r>
        <w:separator/>
      </w:r>
    </w:p>
  </w:endnote>
  <w:endnote w:type="continuationSeparator" w:id="0">
    <w:p w14:paraId="3D60A167" w14:textId="77777777" w:rsidR="009E6BE6" w:rsidRDefault="009E6BE6" w:rsidP="001A4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C914" w14:textId="77777777" w:rsidR="001A4690" w:rsidRDefault="001A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070C" w14:textId="77777777" w:rsidR="001A4690" w:rsidRDefault="001A4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088BB" w14:textId="77777777" w:rsidR="001A4690" w:rsidRDefault="001A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08470" w14:textId="77777777" w:rsidR="009E6BE6" w:rsidRDefault="009E6BE6" w:rsidP="001A4690">
      <w:pPr>
        <w:spacing w:after="0"/>
      </w:pPr>
      <w:r>
        <w:separator/>
      </w:r>
    </w:p>
  </w:footnote>
  <w:footnote w:type="continuationSeparator" w:id="0">
    <w:p w14:paraId="31F22519" w14:textId="77777777" w:rsidR="009E6BE6" w:rsidRDefault="009E6BE6" w:rsidP="001A4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884B" w14:textId="77777777" w:rsidR="001A4690" w:rsidRDefault="001A4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1527" w14:textId="369417A3" w:rsidR="001A4690" w:rsidRDefault="001A4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825E" w14:textId="77777777" w:rsidR="001A4690" w:rsidRDefault="001A4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458C3"/>
    <w:multiLevelType w:val="hybridMultilevel"/>
    <w:tmpl w:val="1228F15E"/>
    <w:lvl w:ilvl="0" w:tplc="679E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07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C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4D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A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A5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C1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hito Suzuki（鈴木璃人）">
    <w15:presenceInfo w15:providerId="AD" w15:userId="S::1844422@coe.ntt.com::0f0022ae-16c3-4588-a020-d4906eaafc06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D8"/>
    <w:rsid w:val="0003523E"/>
    <w:rsid w:val="00061B2B"/>
    <w:rsid w:val="001A4690"/>
    <w:rsid w:val="003145C6"/>
    <w:rsid w:val="006B1AEE"/>
    <w:rsid w:val="007500F4"/>
    <w:rsid w:val="008711BB"/>
    <w:rsid w:val="008871B8"/>
    <w:rsid w:val="00907AD8"/>
    <w:rsid w:val="00962E70"/>
    <w:rsid w:val="009E6BE6"/>
    <w:rsid w:val="00AF1FEF"/>
    <w:rsid w:val="00E271A3"/>
    <w:rsid w:val="00FB5DC1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DBED8"/>
  <w15:chartTrackingRefBased/>
  <w15:docId w15:val="{9E89084C-1EEC-45C3-B69D-18B711AC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D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690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690"/>
    <w:rPr>
      <w:rFonts w:ascii="Times New Roman" w:eastAsia="MS Mincho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4690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690"/>
    <w:rPr>
      <w:rFonts w:ascii="Times New Roman" w:eastAsia="MS Mincho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Rihito Suzuki（鈴木璃人）</dc:creator>
  <cp:keywords/>
  <dc:description/>
  <cp:lastModifiedBy>Ivy Guo</cp:lastModifiedBy>
  <cp:revision>2</cp:revision>
  <dcterms:created xsi:type="dcterms:W3CDTF">2022-08-23T06:13:00Z</dcterms:created>
  <dcterms:modified xsi:type="dcterms:W3CDTF">2022-08-23T06:13:00Z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2022-08-19T10:50:01Z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bc6fec15-05e9-4145-8897-aa8163abf1de</vt:lpwstr>
  </property>
  <property fmtid="{D5CDD505-2E9C-101B-9397-08002B2CF9AE}" pid="8" name="MSIP_Label_dbb4fa5d-3ac5-4415-967c-34900a0e1c6f_ContentBits">
    <vt:lpwstr>0</vt:lpwstr>
  </property>
</Properties>
</file>