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0E26" w14:textId="0738741B" w:rsidR="00983849" w:rsidRPr="00D50049" w:rsidRDefault="00E8092F" w:rsidP="00AD1CEC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rPr>
          <w:rFonts w:ascii="Arial" w:eastAsia="Arial" w:hAnsi="Arial" w:cs="Arial"/>
          <w:b/>
          <w:i/>
          <w:color w:val="000000"/>
          <w:sz w:val="28"/>
          <w:szCs w:val="28"/>
        </w:rPr>
      </w:pPr>
      <w:bookmarkStart w:id="0" w:name="_Toc55812976"/>
      <w:bookmarkStart w:id="1" w:name="_Toc94802814"/>
      <w:r w:rsidRPr="00E8092F">
        <w:rPr>
          <w:rFonts w:ascii="Arial" w:eastAsia="Arial" w:hAnsi="Arial" w:cs="Arial"/>
          <w:b/>
          <w:color w:val="000000"/>
          <w:sz w:val="24"/>
          <w:szCs w:val="24"/>
        </w:rPr>
        <w:t>3GPP</w:t>
      </w:r>
      <w:r w:rsidR="005075E9">
        <w:rPr>
          <w:rFonts w:ascii="Arial" w:eastAsia="Arial" w:hAnsi="Arial" w:cs="Arial"/>
          <w:b/>
          <w:color w:val="000000"/>
          <w:sz w:val="24"/>
          <w:szCs w:val="24"/>
        </w:rPr>
        <w:t xml:space="preserve"> TSG SA WG4#118e</w:t>
      </w:r>
      <w:r w:rsidR="00983849" w:rsidRPr="00D50049">
        <w:rPr>
          <w:rFonts w:ascii="Arial" w:eastAsia="Arial" w:hAnsi="Arial" w:cs="Arial"/>
          <w:b/>
          <w:i/>
          <w:color w:val="000000"/>
          <w:sz w:val="28"/>
          <w:szCs w:val="28"/>
        </w:rPr>
        <w:tab/>
      </w:r>
      <w:r w:rsidR="000C1236" w:rsidRPr="00406803">
        <w:rPr>
          <w:rFonts w:ascii="Arial" w:eastAsia="Arial" w:hAnsi="Arial" w:cs="Arial"/>
          <w:b/>
          <w:i/>
          <w:color w:val="000000"/>
          <w:sz w:val="28"/>
          <w:szCs w:val="28"/>
        </w:rPr>
        <w:t>S4</w:t>
      </w:r>
      <w:r w:rsidR="000C1236">
        <w:rPr>
          <w:rFonts w:ascii="Arial" w:eastAsia="Arial" w:hAnsi="Arial" w:cs="Arial"/>
          <w:b/>
          <w:i/>
          <w:color w:val="000000"/>
          <w:sz w:val="28"/>
          <w:szCs w:val="28"/>
        </w:rPr>
        <w:t>-</w:t>
      </w:r>
      <w:r w:rsidR="0084485E">
        <w:rPr>
          <w:rFonts w:ascii="Arial" w:eastAsia="Arial" w:hAnsi="Arial" w:cs="Arial"/>
          <w:b/>
          <w:i/>
          <w:color w:val="000000"/>
          <w:sz w:val="28"/>
          <w:szCs w:val="28"/>
        </w:rPr>
        <w:t>22</w:t>
      </w:r>
      <w:r w:rsidR="000C1236">
        <w:rPr>
          <w:rFonts w:ascii="Arial" w:eastAsia="Arial" w:hAnsi="Arial" w:cs="Arial"/>
          <w:b/>
          <w:i/>
          <w:color w:val="000000"/>
          <w:sz w:val="28"/>
          <w:szCs w:val="28"/>
        </w:rPr>
        <w:t>xxxx</w:t>
      </w:r>
    </w:p>
    <w:p w14:paraId="165A80FA" w14:textId="4845A974" w:rsidR="00983849" w:rsidRPr="00D50049" w:rsidRDefault="0092512F" w:rsidP="0098384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4"/>
          <w:szCs w:val="24"/>
        </w:rPr>
      </w:pPr>
      <w:r w:rsidRPr="0092512F">
        <w:rPr>
          <w:rFonts w:ascii="Arial" w:eastAsia="Arial" w:hAnsi="Arial" w:cs="Arial"/>
          <w:b/>
          <w:color w:val="000000"/>
          <w:sz w:val="24"/>
          <w:szCs w:val="24"/>
        </w:rPr>
        <w:t xml:space="preserve">E-meeting, </w:t>
      </w:r>
      <w:r w:rsidR="000C1236">
        <w:rPr>
          <w:rFonts w:ascii="Arial" w:eastAsia="Arial" w:hAnsi="Arial" w:cs="Arial"/>
          <w:b/>
          <w:color w:val="000000"/>
          <w:sz w:val="24"/>
          <w:szCs w:val="24"/>
        </w:rPr>
        <w:t>6</w:t>
      </w:r>
      <w:r w:rsidR="000C1236" w:rsidRPr="00DB0FDB"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 w:rsidR="000C1236">
        <w:rPr>
          <w:rFonts w:ascii="Arial" w:eastAsia="Arial" w:hAnsi="Arial" w:cs="Arial"/>
          <w:b/>
          <w:color w:val="000000"/>
          <w:sz w:val="24"/>
          <w:szCs w:val="24"/>
        </w:rPr>
        <w:t xml:space="preserve"> - 14</w:t>
      </w:r>
      <w:r w:rsidR="000C1236" w:rsidRPr="00DB0FDB"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th</w:t>
      </w:r>
      <w:r w:rsidR="000C1236">
        <w:rPr>
          <w:rFonts w:ascii="Arial" w:eastAsia="Arial" w:hAnsi="Arial" w:cs="Arial"/>
          <w:b/>
          <w:color w:val="000000"/>
          <w:sz w:val="24"/>
          <w:szCs w:val="24"/>
        </w:rPr>
        <w:t xml:space="preserve"> April</w:t>
      </w:r>
      <w:r w:rsidRPr="0092512F">
        <w:rPr>
          <w:rFonts w:ascii="Arial" w:eastAsia="Arial" w:hAnsi="Arial" w:cs="Arial"/>
          <w:b/>
          <w:color w:val="000000"/>
          <w:sz w:val="24"/>
          <w:szCs w:val="24"/>
        </w:rPr>
        <w:t xml:space="preserve"> 2022</w:t>
      </w:r>
    </w:p>
    <w:tbl>
      <w:tblPr>
        <w:tblW w:w="9641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83849" w:rsidRPr="00D50049" w14:paraId="4F82F018" w14:textId="77777777" w:rsidTr="006E1386">
        <w:tc>
          <w:tcPr>
            <w:tcW w:w="964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2C100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CR-Form-v12.0</w:t>
            </w:r>
          </w:p>
        </w:tc>
      </w:tr>
      <w:tr w:rsidR="00983849" w:rsidRPr="00D50049" w14:paraId="0C8CDC87" w14:textId="77777777" w:rsidTr="006E1386">
        <w:tc>
          <w:tcPr>
            <w:tcW w:w="964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6D41B36A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PSEUDO CHANGE REQUEST</w:t>
            </w:r>
          </w:p>
        </w:tc>
      </w:tr>
      <w:tr w:rsidR="00983849" w:rsidRPr="00D50049" w14:paraId="55677DE3" w14:textId="77777777" w:rsidTr="006E1386">
        <w:tc>
          <w:tcPr>
            <w:tcW w:w="964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12F4D3A1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22E3AD69" w14:textId="77777777" w:rsidTr="006E1386">
        <w:tc>
          <w:tcPr>
            <w:tcW w:w="142" w:type="dxa"/>
            <w:tcBorders>
              <w:left w:val="single" w:sz="4" w:space="0" w:color="000000"/>
            </w:tcBorders>
          </w:tcPr>
          <w:p w14:paraId="7E55425B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FFFFB3"/>
          </w:tcPr>
          <w:p w14:paraId="27DF958C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D50049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26.955 </w:t>
            </w:r>
          </w:p>
        </w:tc>
        <w:tc>
          <w:tcPr>
            <w:tcW w:w="709" w:type="dxa"/>
          </w:tcPr>
          <w:p w14:paraId="4778D255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clear" w:color="auto" w:fill="FFFFB3"/>
          </w:tcPr>
          <w:p w14:paraId="0129E2BF" w14:textId="3382A208" w:rsidR="00983849" w:rsidRPr="00DB0FDB" w:rsidRDefault="005075E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DB0FDB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pseudo</w:t>
            </w:r>
          </w:p>
        </w:tc>
        <w:tc>
          <w:tcPr>
            <w:tcW w:w="709" w:type="dxa"/>
          </w:tcPr>
          <w:p w14:paraId="3EEC6106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625"/>
              </w:tabs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clear" w:color="auto" w:fill="FFFFB3"/>
          </w:tcPr>
          <w:p w14:paraId="0D530065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4442E02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825"/>
              </w:tabs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clear" w:color="auto" w:fill="FFFFB3"/>
          </w:tcPr>
          <w:p w14:paraId="549D5017" w14:textId="358ECD0C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D50049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1.</w:t>
            </w:r>
            <w:r w:rsidR="0017594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5.</w:t>
            </w:r>
            <w:r w:rsidR="000C1236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" w:type="dxa"/>
            <w:tcBorders>
              <w:right w:val="single" w:sz="4" w:space="0" w:color="000000"/>
            </w:tcBorders>
          </w:tcPr>
          <w:p w14:paraId="32167718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83849" w:rsidRPr="00D50049" w14:paraId="3DDE915F" w14:textId="77777777" w:rsidTr="006E1386">
        <w:tc>
          <w:tcPr>
            <w:tcW w:w="964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138058E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83849" w:rsidRPr="00D50049" w14:paraId="0B27DAB6" w14:textId="77777777" w:rsidTr="006E1386">
        <w:tc>
          <w:tcPr>
            <w:tcW w:w="9641" w:type="dxa"/>
            <w:gridSpan w:val="9"/>
            <w:tcBorders>
              <w:top w:val="single" w:sz="4" w:space="0" w:color="000000"/>
            </w:tcBorders>
          </w:tcPr>
          <w:p w14:paraId="1E7BB6FD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i/>
                <w:color w:val="000000"/>
              </w:rPr>
            </w:pPr>
            <w:bookmarkStart w:id="2" w:name="_heading=h.3znysh7" w:colFirst="0" w:colLast="0"/>
            <w:bookmarkEnd w:id="2"/>
            <w:r w:rsidRPr="00D50049">
              <w:rPr>
                <w:rFonts w:ascii="Arial" w:eastAsia="Arial" w:hAnsi="Arial" w:cs="Arial"/>
                <w:i/>
                <w:color w:val="000000"/>
              </w:rPr>
              <w:t xml:space="preserve">For </w:t>
            </w:r>
            <w:hyperlink r:id="rId10">
              <w:r w:rsidRPr="00D50049">
                <w:rPr>
                  <w:rFonts w:ascii="Arial" w:eastAsia="Arial" w:hAnsi="Arial" w:cs="Arial"/>
                  <w:b/>
                  <w:i/>
                  <w:color w:val="FF0000"/>
                  <w:u w:val="single"/>
                </w:rPr>
                <w:t>HELP</w:t>
              </w:r>
            </w:hyperlink>
            <w:r w:rsidRPr="00D50049">
              <w:rPr>
                <w:rFonts w:ascii="Arial" w:eastAsia="Arial" w:hAnsi="Arial" w:cs="Arial"/>
                <w:b/>
                <w:i/>
                <w:color w:val="FF0000"/>
              </w:rPr>
              <w:t xml:space="preserve"> </w:t>
            </w:r>
            <w:r w:rsidRPr="00D50049">
              <w:rPr>
                <w:rFonts w:ascii="Arial" w:eastAsia="Arial" w:hAnsi="Arial" w:cs="Arial"/>
                <w:i/>
                <w:color w:val="000000"/>
              </w:rPr>
              <w:t xml:space="preserve">on using this form: comprehensive instructions can be found at </w:t>
            </w:r>
            <w:r w:rsidRPr="00D50049">
              <w:rPr>
                <w:rFonts w:ascii="Arial" w:eastAsia="Arial" w:hAnsi="Arial" w:cs="Arial"/>
                <w:i/>
                <w:color w:val="000000"/>
              </w:rPr>
              <w:br/>
            </w:r>
            <w:hyperlink r:id="rId11">
              <w:r w:rsidRPr="00D50049">
                <w:rPr>
                  <w:rFonts w:ascii="Arial" w:eastAsia="Arial" w:hAnsi="Arial" w:cs="Arial"/>
                  <w:i/>
                  <w:color w:val="0563C1"/>
                  <w:u w:val="single"/>
                </w:rPr>
                <w:t>http://www.3gpp.org/Change-Requests</w:t>
              </w:r>
            </w:hyperlink>
            <w:r w:rsidRPr="00D50049">
              <w:rPr>
                <w:rFonts w:ascii="Arial" w:eastAsia="Arial" w:hAnsi="Arial" w:cs="Arial"/>
                <w:i/>
                <w:color w:val="000000"/>
              </w:rPr>
              <w:t>.</w:t>
            </w:r>
          </w:p>
        </w:tc>
      </w:tr>
      <w:tr w:rsidR="00983849" w:rsidRPr="00D50049" w14:paraId="3A34AAE7" w14:textId="77777777" w:rsidTr="006E1386">
        <w:tc>
          <w:tcPr>
            <w:tcW w:w="9641" w:type="dxa"/>
            <w:gridSpan w:val="9"/>
          </w:tcPr>
          <w:p w14:paraId="12FE2095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</w:tbl>
    <w:p w14:paraId="118D314B" w14:textId="77777777" w:rsidR="00983849" w:rsidRPr="00D50049" w:rsidRDefault="00983849" w:rsidP="00983849">
      <w:pPr>
        <w:spacing w:after="0" w:line="276" w:lineRule="auto"/>
      </w:pPr>
    </w:p>
    <w:tbl>
      <w:tblPr>
        <w:tblW w:w="9638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4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83849" w:rsidRPr="00D50049" w14:paraId="48E8D7CA" w14:textId="77777777" w:rsidTr="006E1386">
        <w:tc>
          <w:tcPr>
            <w:tcW w:w="2835" w:type="dxa"/>
          </w:tcPr>
          <w:p w14:paraId="70A8C7C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51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Proposed change affects:</w:t>
            </w:r>
          </w:p>
        </w:tc>
        <w:tc>
          <w:tcPr>
            <w:tcW w:w="1418" w:type="dxa"/>
          </w:tcPr>
          <w:p w14:paraId="1604628D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D50049">
              <w:rPr>
                <w:rFonts w:ascii="Arial" w:eastAsia="Arial" w:hAnsi="Arial" w:cs="Arial"/>
                <w:color w:val="000000"/>
              </w:rPr>
              <w:t>UICC</w:t>
            </w:r>
            <w:proofErr w:type="spellEnd"/>
            <w:r w:rsidRPr="00D50049">
              <w:rPr>
                <w:rFonts w:ascii="Arial" w:eastAsia="Arial" w:hAnsi="Arial" w:cs="Arial"/>
                <w:color w:val="000000"/>
              </w:rP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</w:tcPr>
          <w:p w14:paraId="4145857A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231E7363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color w:val="000000"/>
                <w:u w:val="single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>ME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</w:tcPr>
          <w:p w14:paraId="623D5D2D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2126" w:type="dxa"/>
          </w:tcPr>
          <w:p w14:paraId="672C7ABC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color w:val="000000"/>
                <w:u w:val="single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306D7403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2085846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BF"/>
          </w:tcPr>
          <w:p w14:paraId="452F76AE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</w:tr>
    </w:tbl>
    <w:p w14:paraId="27AB2D69" w14:textId="77777777" w:rsidR="00983849" w:rsidRPr="00D50049" w:rsidRDefault="00983849" w:rsidP="00983849">
      <w:pPr>
        <w:spacing w:after="0" w:line="276" w:lineRule="auto"/>
      </w:pPr>
    </w:p>
    <w:tbl>
      <w:tblPr>
        <w:tblW w:w="963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2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83849" w:rsidRPr="00D50049" w14:paraId="49BF9D53" w14:textId="77777777" w:rsidTr="006E1386">
        <w:trPr>
          <w:trHeight w:val="139"/>
        </w:trPr>
        <w:tc>
          <w:tcPr>
            <w:tcW w:w="9640" w:type="dxa"/>
            <w:gridSpan w:val="11"/>
          </w:tcPr>
          <w:p w14:paraId="6CF9E47E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619EDA8D" w14:textId="77777777" w:rsidTr="006E1386"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57035430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759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Title:</w:t>
            </w: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000000"/>
              <w:right w:val="single" w:sz="4" w:space="0" w:color="000000"/>
            </w:tcBorders>
            <w:shd w:val="clear" w:color="auto" w:fill="FFFFB3"/>
          </w:tcPr>
          <w:p w14:paraId="35C1A9E1" w14:textId="66539C2B" w:rsidR="00983849" w:rsidRPr="00D50049" w:rsidRDefault="00787AA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[FS_5G_Video] </w:t>
            </w:r>
            <w:r w:rsidR="00CA3D24">
              <w:rPr>
                <w:rFonts w:ascii="Arial" w:eastAsia="Arial" w:hAnsi="Arial" w:cs="Arial"/>
                <w:color w:val="000000"/>
              </w:rPr>
              <w:t xml:space="preserve">SIMD </w:t>
            </w:r>
            <w:r>
              <w:rPr>
                <w:rFonts w:ascii="Arial" w:eastAsia="Arial" w:hAnsi="Arial" w:cs="Arial"/>
                <w:color w:val="000000"/>
              </w:rPr>
              <w:t xml:space="preserve">Update to AV1 </w:t>
            </w:r>
            <w:r w:rsidR="00A10CB3">
              <w:rPr>
                <w:rFonts w:ascii="Arial" w:eastAsia="Arial" w:hAnsi="Arial" w:cs="Arial"/>
                <w:color w:val="000000"/>
              </w:rPr>
              <w:t>build</w:t>
            </w:r>
            <w:r w:rsidR="001961B2">
              <w:rPr>
                <w:rFonts w:ascii="Arial" w:eastAsia="Arial" w:hAnsi="Arial" w:cs="Arial"/>
                <w:color w:val="000000"/>
              </w:rPr>
              <w:t xml:space="preserve"> </w:t>
            </w:r>
            <w:r w:rsidR="00E1436A">
              <w:rPr>
                <w:rFonts w:ascii="Arial" w:eastAsia="Arial" w:hAnsi="Arial" w:cs="Arial"/>
                <w:color w:val="000000"/>
              </w:rPr>
              <w:t xml:space="preserve">system </w:t>
            </w:r>
            <w:r w:rsidR="001961B2">
              <w:rPr>
                <w:rFonts w:ascii="Arial" w:eastAsia="Arial" w:hAnsi="Arial" w:cs="Arial"/>
                <w:color w:val="000000"/>
              </w:rPr>
              <w:t>configuration</w:t>
            </w:r>
          </w:p>
        </w:tc>
      </w:tr>
      <w:tr w:rsidR="00983849" w:rsidRPr="00D50049" w14:paraId="496A80A8" w14:textId="77777777" w:rsidTr="006E1386">
        <w:tc>
          <w:tcPr>
            <w:tcW w:w="1843" w:type="dxa"/>
            <w:tcBorders>
              <w:left w:val="single" w:sz="4" w:space="0" w:color="000000"/>
            </w:tcBorders>
          </w:tcPr>
          <w:p w14:paraId="26334DCF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000000"/>
            </w:tcBorders>
          </w:tcPr>
          <w:p w14:paraId="193CB7F9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1744A2EF" w14:textId="77777777" w:rsidTr="006E1386">
        <w:tc>
          <w:tcPr>
            <w:tcW w:w="1843" w:type="dxa"/>
            <w:tcBorders>
              <w:left w:val="single" w:sz="4" w:space="0" w:color="000000"/>
            </w:tcBorders>
          </w:tcPr>
          <w:p w14:paraId="15D68586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759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000000"/>
            </w:tcBorders>
            <w:shd w:val="clear" w:color="auto" w:fill="FFFFB3"/>
          </w:tcPr>
          <w:p w14:paraId="61CD2D0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Google</w:t>
            </w:r>
          </w:p>
        </w:tc>
      </w:tr>
      <w:tr w:rsidR="00983849" w:rsidRPr="00D50049" w14:paraId="5363E123" w14:textId="77777777" w:rsidTr="006E1386">
        <w:tc>
          <w:tcPr>
            <w:tcW w:w="1843" w:type="dxa"/>
            <w:tcBorders>
              <w:left w:val="single" w:sz="4" w:space="0" w:color="000000"/>
            </w:tcBorders>
          </w:tcPr>
          <w:p w14:paraId="3F2B724E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759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000000"/>
            </w:tcBorders>
            <w:shd w:val="clear" w:color="auto" w:fill="FFFFB3"/>
          </w:tcPr>
          <w:p w14:paraId="00CCFF1E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83849" w:rsidRPr="00D50049" w14:paraId="5B786285" w14:textId="77777777" w:rsidTr="006E1386">
        <w:tc>
          <w:tcPr>
            <w:tcW w:w="1843" w:type="dxa"/>
            <w:tcBorders>
              <w:left w:val="single" w:sz="4" w:space="0" w:color="000000"/>
            </w:tcBorders>
          </w:tcPr>
          <w:p w14:paraId="39C0E13F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000000"/>
            </w:tcBorders>
          </w:tcPr>
          <w:p w14:paraId="378DF18C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19D9446D" w14:textId="77777777" w:rsidTr="006E1386">
        <w:tc>
          <w:tcPr>
            <w:tcW w:w="1843" w:type="dxa"/>
            <w:tcBorders>
              <w:left w:val="single" w:sz="4" w:space="0" w:color="000000"/>
            </w:tcBorders>
          </w:tcPr>
          <w:p w14:paraId="34688047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759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B3"/>
          </w:tcPr>
          <w:p w14:paraId="280DF637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>FS_5GVideo</w:t>
            </w:r>
          </w:p>
        </w:tc>
        <w:tc>
          <w:tcPr>
            <w:tcW w:w="567" w:type="dxa"/>
            <w:tcBorders>
              <w:left w:val="nil"/>
            </w:tcBorders>
          </w:tcPr>
          <w:p w14:paraId="3AAB6E54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B457E4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FFFFB3"/>
          </w:tcPr>
          <w:p w14:paraId="6A9CBBB0" w14:textId="16B4FA12" w:rsidR="00983849" w:rsidRPr="00D50049" w:rsidRDefault="009B5395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11/04/2022</w:t>
            </w:r>
          </w:p>
        </w:tc>
      </w:tr>
      <w:tr w:rsidR="00983849" w:rsidRPr="00D50049" w14:paraId="4F75ACAC" w14:textId="77777777" w:rsidTr="006E1386">
        <w:tc>
          <w:tcPr>
            <w:tcW w:w="1843" w:type="dxa"/>
            <w:tcBorders>
              <w:left w:val="single" w:sz="4" w:space="0" w:color="000000"/>
            </w:tcBorders>
          </w:tcPr>
          <w:p w14:paraId="3F22DC3E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681DC7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4B1A4F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3D195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14:paraId="5F0149B6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78F98414" w14:textId="77777777" w:rsidTr="006E1386">
        <w:tc>
          <w:tcPr>
            <w:tcW w:w="1843" w:type="dxa"/>
            <w:tcBorders>
              <w:left w:val="single" w:sz="4" w:space="0" w:color="000000"/>
            </w:tcBorders>
          </w:tcPr>
          <w:p w14:paraId="706E2F5A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759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Category:</w:t>
            </w:r>
          </w:p>
        </w:tc>
        <w:tc>
          <w:tcPr>
            <w:tcW w:w="851" w:type="dxa"/>
            <w:shd w:val="clear" w:color="auto" w:fill="FFFFB3"/>
          </w:tcPr>
          <w:p w14:paraId="4E1B8CFA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 w:right="-609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1FC2146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9534BA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shd w:val="clear" w:color="auto" w:fill="FFFFB3"/>
          </w:tcPr>
          <w:p w14:paraId="4714832F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>17</w:t>
            </w:r>
          </w:p>
        </w:tc>
      </w:tr>
      <w:tr w:rsidR="00983849" w:rsidRPr="00D50049" w14:paraId="0D3C1163" w14:textId="77777777" w:rsidTr="006E1386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74CE396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000000"/>
            </w:tcBorders>
          </w:tcPr>
          <w:p w14:paraId="7BC3AFC1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83" w:hanging="383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Use 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>one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of the following categories:</w:t>
            </w:r>
            <w:r w:rsidRPr="00D50049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br/>
              <w:t>F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(correction)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</w:r>
            <w:r w:rsidRPr="00D50049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A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(mirror corresponding to a change in an earlier release)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</w:r>
            <w:r w:rsidRPr="00D50049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B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(addition of feature), 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</w:r>
            <w:r w:rsidRPr="00D50049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C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(functional modification of feature)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</w:r>
            <w:r w:rsidRPr="00D50049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D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(editorial modification)</w:t>
            </w:r>
          </w:p>
          <w:p w14:paraId="1D3A7D25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  <w:sz w:val="18"/>
                <w:szCs w:val="18"/>
              </w:rPr>
              <w:t>Detailed explanations of the above categories can</w:t>
            </w:r>
            <w:r w:rsidRPr="00D50049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  <w:t xml:space="preserve">be found in 3GPP </w:t>
            </w:r>
            <w:hyperlink r:id="rId12">
              <w:r w:rsidRPr="00D50049"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TR 21.900</w:t>
              </w:r>
            </w:hyperlink>
            <w:r w:rsidRPr="00D50049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7DFBBFF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0"/>
              </w:tabs>
              <w:spacing w:after="0"/>
              <w:ind w:left="241" w:hanging="241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Use 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>one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of the following releases: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>Rel-8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8)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>Rel-9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9)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>Rel-10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10)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>Rel-11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11)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>Rel-12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12)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</w:r>
            <w:bookmarkStart w:id="3" w:name="bookmark=id.2et92p0" w:colFirst="0" w:colLast="0"/>
            <w:bookmarkEnd w:id="3"/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Rel-13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13)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>Rel-14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14)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>Rel-15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15)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br/>
              <w:t>Rel-16</w:t>
            </w:r>
            <w:r w:rsidRPr="00D5004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(Release 16)</w:t>
            </w:r>
          </w:p>
        </w:tc>
      </w:tr>
      <w:tr w:rsidR="00983849" w:rsidRPr="00D50049" w14:paraId="55BD6971" w14:textId="77777777" w:rsidTr="006E1386">
        <w:tc>
          <w:tcPr>
            <w:tcW w:w="1843" w:type="dxa"/>
          </w:tcPr>
          <w:p w14:paraId="5473BE15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7501187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7F49E9F6" w14:textId="77777777" w:rsidTr="006E1386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E830890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FFFFB3"/>
          </w:tcPr>
          <w:p w14:paraId="63EC6775" w14:textId="2EB04BEC" w:rsidR="00983849" w:rsidRPr="00D50049" w:rsidRDefault="0022499B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Possible </w:t>
            </w:r>
            <w:r w:rsidRPr="0022499B">
              <w:rPr>
                <w:rFonts w:ascii="Arial" w:eastAsia="Arial" w:hAnsi="Arial" w:cs="Arial"/>
                <w:color w:val="000000"/>
              </w:rPr>
              <w:t>SIMD implementation</w:t>
            </w:r>
            <w:r w:rsidR="001961B2">
              <w:rPr>
                <w:rFonts w:ascii="Arial" w:eastAsia="Arial" w:hAnsi="Arial" w:cs="Arial"/>
                <w:color w:val="000000"/>
              </w:rPr>
              <w:t xml:space="preserve">s </w:t>
            </w:r>
            <w:r w:rsidRPr="0022499B">
              <w:rPr>
                <w:rFonts w:ascii="Arial" w:eastAsia="Arial" w:hAnsi="Arial" w:cs="Arial"/>
                <w:color w:val="000000"/>
              </w:rPr>
              <w:t>contribut</w:t>
            </w:r>
            <w:r>
              <w:rPr>
                <w:rFonts w:ascii="Arial" w:eastAsia="Arial" w:hAnsi="Arial" w:cs="Arial"/>
                <w:color w:val="000000"/>
              </w:rPr>
              <w:t xml:space="preserve">ing </w:t>
            </w:r>
            <w:r w:rsidRPr="0022499B">
              <w:rPr>
                <w:rFonts w:ascii="Arial" w:eastAsia="Arial" w:hAnsi="Arial" w:cs="Arial"/>
                <w:color w:val="000000"/>
              </w:rPr>
              <w:t>to bitstream differences</w:t>
            </w:r>
            <w:r w:rsidR="001961B2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983849" w:rsidRPr="00D50049" w14:paraId="4672ABC7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51A1893D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000000"/>
            </w:tcBorders>
          </w:tcPr>
          <w:p w14:paraId="3D1AC134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088E50D8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3834BA80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000000"/>
            </w:tcBorders>
            <w:shd w:val="clear" w:color="auto" w:fill="FFFFB3"/>
          </w:tcPr>
          <w:p w14:paraId="59E385BC" w14:textId="4A3FC0A4" w:rsidR="00983849" w:rsidRPr="00D50049" w:rsidRDefault="0022499B" w:rsidP="00A7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Add </w:t>
            </w:r>
            <w:r w:rsidR="00754BF8" w:rsidRPr="00754BF8">
              <w:rPr>
                <w:rFonts w:ascii="Arial" w:eastAsia="Arial" w:hAnsi="Arial" w:cs="Arial"/>
                <w:color w:val="000000"/>
              </w:rPr>
              <w:t>CONFIG_EXCLUDE_SIMD_MISMATCH=1</w:t>
            </w:r>
            <w:r w:rsidR="00754BF8">
              <w:rPr>
                <w:rFonts w:ascii="Arial" w:eastAsia="Arial" w:hAnsi="Arial" w:cs="Arial"/>
                <w:color w:val="000000"/>
              </w:rPr>
              <w:t xml:space="preserve"> to libaom build </w:t>
            </w:r>
            <w:r w:rsidR="00E1436A">
              <w:rPr>
                <w:rFonts w:ascii="Arial" w:eastAsia="Arial" w:hAnsi="Arial" w:cs="Arial"/>
                <w:color w:val="000000"/>
              </w:rPr>
              <w:t xml:space="preserve">system </w:t>
            </w:r>
            <w:r w:rsidR="00754BF8">
              <w:rPr>
                <w:rFonts w:ascii="Arial" w:eastAsia="Arial" w:hAnsi="Arial" w:cs="Arial"/>
                <w:color w:val="000000"/>
              </w:rPr>
              <w:t xml:space="preserve">configuration </w:t>
            </w:r>
            <w:r w:rsidR="007C1145">
              <w:rPr>
                <w:rFonts w:ascii="Arial" w:eastAsia="Arial" w:hAnsi="Arial" w:cs="Arial"/>
                <w:color w:val="000000"/>
              </w:rPr>
              <w:t>to address possible issue.</w:t>
            </w:r>
          </w:p>
        </w:tc>
      </w:tr>
      <w:tr w:rsidR="00983849" w:rsidRPr="00D50049" w14:paraId="15D6F641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56C03640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000000"/>
            </w:tcBorders>
          </w:tcPr>
          <w:p w14:paraId="26EE0F8A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6EE5EDD6" w14:textId="77777777" w:rsidTr="006E1386"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B1DC46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14:paraId="2C5C6044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Arial" w:eastAsia="Arial" w:hAnsi="Arial" w:cs="Arial"/>
                <w:color w:val="000000"/>
              </w:rPr>
            </w:pPr>
          </w:p>
        </w:tc>
      </w:tr>
      <w:tr w:rsidR="00983849" w:rsidRPr="00D50049" w14:paraId="059BF0FB" w14:textId="77777777" w:rsidTr="006E1386">
        <w:tc>
          <w:tcPr>
            <w:tcW w:w="2694" w:type="dxa"/>
            <w:gridSpan w:val="2"/>
          </w:tcPr>
          <w:p w14:paraId="05E2227B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F518659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21E1955B" w14:textId="77777777" w:rsidTr="006E1386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A788F3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FFFFB3"/>
          </w:tcPr>
          <w:p w14:paraId="0E1A4BFB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>8.4</w:t>
            </w:r>
          </w:p>
        </w:tc>
      </w:tr>
      <w:tr w:rsidR="00983849" w:rsidRPr="00D50049" w14:paraId="06C3E151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662B8E3C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000000"/>
            </w:tcBorders>
          </w:tcPr>
          <w:p w14:paraId="2FFC8D4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4617F038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23A786B7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7ED59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smallCaps/>
                <w:color w:val="000000"/>
              </w:rPr>
              <w:t>Y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6B7E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smallCaps/>
                <w:color w:val="000000"/>
              </w:rPr>
              <w:t>N</w:t>
            </w:r>
          </w:p>
        </w:tc>
        <w:tc>
          <w:tcPr>
            <w:tcW w:w="2977" w:type="dxa"/>
            <w:gridSpan w:val="4"/>
          </w:tcPr>
          <w:p w14:paraId="6AED737F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93"/>
              </w:tabs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3274CE37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"/>
              <w:rPr>
                <w:rFonts w:ascii="Arial" w:eastAsia="Arial" w:hAnsi="Arial" w:cs="Arial"/>
                <w:color w:val="000000"/>
              </w:rPr>
            </w:pPr>
          </w:p>
        </w:tc>
      </w:tr>
      <w:tr w:rsidR="00983849" w:rsidRPr="00D50049" w14:paraId="3E15E6B2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1F675ED3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</w:tcPr>
          <w:p w14:paraId="5BAD8D4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14:paraId="2C10F731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2977" w:type="dxa"/>
            <w:gridSpan w:val="4"/>
          </w:tcPr>
          <w:p w14:paraId="21E7E0F4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93"/>
              </w:tabs>
              <w:spacing w:after="0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 xml:space="preserve"> Other core specifications</w:t>
            </w:r>
            <w:r w:rsidRPr="00D50049">
              <w:rPr>
                <w:rFonts w:ascii="Arial" w:eastAsia="Arial" w:hAnsi="Arial" w:cs="Arial"/>
                <w:color w:val="000000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000000"/>
            </w:tcBorders>
            <w:shd w:val="clear" w:color="auto" w:fill="FFFFB3"/>
          </w:tcPr>
          <w:p w14:paraId="57ADB56C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 xml:space="preserve">TS/TR ... CR ... </w:t>
            </w:r>
          </w:p>
        </w:tc>
      </w:tr>
      <w:tr w:rsidR="00983849" w:rsidRPr="00D50049" w14:paraId="38FBCEFA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69401B2B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</w:tcPr>
          <w:p w14:paraId="5B5F3F06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14:paraId="7001B36D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2977" w:type="dxa"/>
            <w:gridSpan w:val="4"/>
          </w:tcPr>
          <w:p w14:paraId="0C4D4C2B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000000"/>
            </w:tcBorders>
            <w:shd w:val="clear" w:color="auto" w:fill="FFFFB3"/>
          </w:tcPr>
          <w:p w14:paraId="0C6FD2EF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 xml:space="preserve">TS/TR ... CR ... </w:t>
            </w:r>
          </w:p>
        </w:tc>
      </w:tr>
      <w:tr w:rsidR="00983849" w:rsidRPr="00D50049" w14:paraId="31C47F28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2F40107B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(</w:t>
            </w:r>
            <w:proofErr w:type="gramStart"/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show</w:t>
            </w:r>
            <w:proofErr w:type="gramEnd"/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BF"/>
          </w:tcPr>
          <w:p w14:paraId="47C51959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14:paraId="6F6A3CED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  <w:tc>
          <w:tcPr>
            <w:tcW w:w="2977" w:type="dxa"/>
            <w:gridSpan w:val="4"/>
          </w:tcPr>
          <w:p w14:paraId="59B048E1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000000"/>
            </w:tcBorders>
            <w:shd w:val="clear" w:color="auto" w:fill="FFFFB3"/>
          </w:tcPr>
          <w:p w14:paraId="5AE8D87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9"/>
              <w:rPr>
                <w:rFonts w:ascii="Arial" w:eastAsia="Arial" w:hAnsi="Arial" w:cs="Arial"/>
                <w:color w:val="000000"/>
              </w:rPr>
            </w:pPr>
            <w:r w:rsidRPr="00D50049">
              <w:rPr>
                <w:rFonts w:ascii="Arial" w:eastAsia="Arial" w:hAnsi="Arial" w:cs="Arial"/>
                <w:color w:val="000000"/>
              </w:rPr>
              <w:t xml:space="preserve">TS/TR ... CR ... </w:t>
            </w:r>
          </w:p>
        </w:tc>
      </w:tr>
      <w:tr w:rsidR="00983849" w:rsidRPr="00D50049" w14:paraId="0258F88E" w14:textId="77777777" w:rsidTr="006E1386">
        <w:tc>
          <w:tcPr>
            <w:tcW w:w="2694" w:type="dxa"/>
            <w:gridSpan w:val="2"/>
            <w:tcBorders>
              <w:left w:val="single" w:sz="4" w:space="0" w:color="000000"/>
            </w:tcBorders>
          </w:tcPr>
          <w:p w14:paraId="5A4EF107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000000"/>
            </w:tcBorders>
          </w:tcPr>
          <w:p w14:paraId="21818F08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83849" w:rsidRPr="00D50049" w14:paraId="6B8675DE" w14:textId="77777777" w:rsidTr="006E1386"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44207A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14:paraId="129EA757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Arial" w:eastAsia="Arial" w:hAnsi="Arial" w:cs="Arial"/>
                <w:color w:val="000000"/>
              </w:rPr>
            </w:pPr>
          </w:p>
        </w:tc>
      </w:tr>
      <w:tr w:rsidR="00983849" w:rsidRPr="00D50049" w14:paraId="154C1110" w14:textId="77777777" w:rsidTr="006E1386"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64A782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07AE265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983849" w:rsidRPr="00D50049" w14:paraId="33990D75" w14:textId="77777777" w:rsidTr="006E1386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75A85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84"/>
              </w:tabs>
              <w:spacing w:after="0"/>
              <w:rPr>
                <w:rFonts w:ascii="Arial" w:eastAsia="Arial" w:hAnsi="Arial" w:cs="Arial"/>
                <w:b/>
                <w:i/>
                <w:color w:val="000000"/>
              </w:rPr>
            </w:pPr>
            <w:r w:rsidRPr="00D50049">
              <w:rPr>
                <w:rFonts w:ascii="Arial" w:eastAsia="Arial" w:hAnsi="Arial" w:cs="Arial"/>
                <w:b/>
                <w:i/>
                <w:color w:val="000000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3"/>
          </w:tcPr>
          <w:p w14:paraId="409873A3" w14:textId="77777777" w:rsidR="00983849" w:rsidRPr="00D50049" w:rsidRDefault="00983849" w:rsidP="006E1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1A601CC" w14:textId="77777777" w:rsidR="00983849" w:rsidRPr="00D50049" w:rsidRDefault="00983849" w:rsidP="0098384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8"/>
          <w:szCs w:val="8"/>
        </w:rPr>
      </w:pPr>
    </w:p>
    <w:bookmarkEnd w:id="0"/>
    <w:bookmarkEnd w:id="1"/>
    <w:p w14:paraId="1098CF25" w14:textId="77777777" w:rsidR="00752259" w:rsidRPr="00CD73F1" w:rsidRDefault="00752259" w:rsidP="007676D5"/>
    <w:p w14:paraId="10BAE21A" w14:textId="5323D806" w:rsidR="00F91902" w:rsidRPr="00CD73F1" w:rsidRDefault="00F91902" w:rsidP="00F91902">
      <w:pPr>
        <w:shd w:val="clear" w:color="auto" w:fill="FFFF00"/>
        <w:spacing w:before="240" w:after="240"/>
        <w:jc w:val="center"/>
        <w:rPr>
          <w:sz w:val="36"/>
          <w:szCs w:val="36"/>
        </w:rPr>
      </w:pPr>
      <w:bookmarkStart w:id="4" w:name="_Toc79925796"/>
      <w:bookmarkStart w:id="5" w:name="_Toc96545201"/>
      <w:r w:rsidRPr="00CD73F1">
        <w:rPr>
          <w:sz w:val="36"/>
          <w:szCs w:val="36"/>
        </w:rPr>
        <w:t xml:space="preserve">Change </w:t>
      </w:r>
      <w:r w:rsidR="00D032D3">
        <w:rPr>
          <w:sz w:val="36"/>
          <w:szCs w:val="36"/>
        </w:rPr>
        <w:t>1</w:t>
      </w:r>
    </w:p>
    <w:p w14:paraId="60F30F33" w14:textId="37E2FA4E" w:rsidR="00DD69B0" w:rsidRPr="002909C3" w:rsidRDefault="00DD69B0" w:rsidP="00DD69B0">
      <w:pPr>
        <w:pStyle w:val="Heading3"/>
      </w:pPr>
      <w:r w:rsidRPr="002909C3">
        <w:t>8.4.</w:t>
      </w:r>
      <w:r>
        <w:t>2</w:t>
      </w:r>
      <w:r w:rsidRPr="002909C3">
        <w:tab/>
        <w:t xml:space="preserve">Test Configurations and Results for </w:t>
      </w:r>
      <w:bookmarkEnd w:id="4"/>
      <w:r>
        <w:t>AV1</w:t>
      </w:r>
      <w:bookmarkEnd w:id="5"/>
    </w:p>
    <w:p w14:paraId="679AFFC0" w14:textId="77777777" w:rsidR="00DD69B0" w:rsidRDefault="00DD69B0" w:rsidP="00DD69B0">
      <w:pPr>
        <w:pStyle w:val="Heading4"/>
      </w:pPr>
      <w:bookmarkStart w:id="6" w:name="_Toc79925797"/>
      <w:bookmarkStart w:id="7" w:name="_Toc96545202"/>
      <w:r>
        <w:t>8.4.2.</w:t>
      </w:r>
      <w:r w:rsidRPr="002909C3">
        <w:t>1</w:t>
      </w:r>
      <w:r w:rsidRPr="002909C3">
        <w:tab/>
        <w:t>Introduction</w:t>
      </w:r>
      <w:bookmarkEnd w:id="6"/>
      <w:bookmarkEnd w:id="7"/>
    </w:p>
    <w:p w14:paraId="368BD132" w14:textId="77777777" w:rsidR="00D032D3" w:rsidRDefault="00D032D3" w:rsidP="00D032D3">
      <w:pPr>
        <w:rPr>
          <w:color w:val="0563C1"/>
          <w:u w:val="single"/>
        </w:rPr>
      </w:pPr>
      <w:r w:rsidRPr="002909C3">
        <w:t xml:space="preserve">The reference software for AV1 is </w:t>
      </w:r>
      <w:r>
        <w:t>built from the AV1 codec library</w:t>
      </w:r>
      <w:r w:rsidRPr="002909C3">
        <w:t xml:space="preserve"> </w:t>
      </w:r>
      <w:r>
        <w:t>(</w:t>
      </w:r>
      <w:r w:rsidRPr="002909C3">
        <w:t>libaom</w:t>
      </w:r>
      <w:r>
        <w:t>)</w:t>
      </w:r>
      <w:r w:rsidRPr="002909C3">
        <w:t xml:space="preserve">. It is used to build two applications – </w:t>
      </w:r>
      <w:r w:rsidRPr="002909C3">
        <w:rPr>
          <w:rFonts w:ascii="Courier New" w:hAnsi="Courier New" w:cs="Courier New"/>
        </w:rPr>
        <w:t>aomenc</w:t>
      </w:r>
      <w:r w:rsidRPr="002909C3">
        <w:t xml:space="preserve"> and </w:t>
      </w:r>
      <w:r w:rsidRPr="002909C3">
        <w:rPr>
          <w:rFonts w:ascii="Courier New" w:hAnsi="Courier New" w:cs="Courier New"/>
        </w:rPr>
        <w:t>aomdec</w:t>
      </w:r>
      <w:r w:rsidRPr="002909C3">
        <w:t xml:space="preserve">. </w:t>
      </w:r>
      <w:r>
        <w:t>General i</w:t>
      </w:r>
      <w:r w:rsidRPr="002909C3">
        <w:t xml:space="preserve">nstructions for building libaom can be found here: </w:t>
      </w:r>
      <w:hyperlink r:id="rId13" w:anchor="building-the-library-and-applications" w:history="1">
        <w:r w:rsidRPr="002909C3">
          <w:rPr>
            <w:color w:val="0563C1"/>
            <w:u w:val="single"/>
          </w:rPr>
          <w:t>https://aomedia.googlesource.com/aom#building-the-library-and-applications</w:t>
        </w:r>
      </w:hyperlink>
    </w:p>
    <w:p w14:paraId="2CE5496D" w14:textId="77777777" w:rsidR="00D032D3" w:rsidRDefault="00D032D3" w:rsidP="00D032D3">
      <w:r>
        <w:lastRenderedPageBreak/>
        <w:t>T</w:t>
      </w:r>
      <w:r w:rsidRPr="00D42CF3">
        <w:t xml:space="preserve">he AV1 codec library has </w:t>
      </w:r>
      <w:r>
        <w:t>multiple</w:t>
      </w:r>
      <w:r w:rsidRPr="00D42CF3">
        <w:t xml:space="preserve"> configuration options. These come in two varieties</w:t>
      </w:r>
      <w:r>
        <w:t xml:space="preserve"> - b</w:t>
      </w:r>
      <w:r w:rsidRPr="006F4028">
        <w:t>uild system configuration options</w:t>
      </w:r>
      <w:r>
        <w:t xml:space="preserve"> and </w:t>
      </w:r>
      <w:r w:rsidRPr="006F4028">
        <w:t xml:space="preserve">codec configuration options. </w:t>
      </w:r>
      <w:r>
        <w:t xml:space="preserve">Both option types are set at built time. The configurations to be used for 3GPP testing are: </w:t>
      </w:r>
    </w:p>
    <w:p w14:paraId="733EA167" w14:textId="77777777" w:rsidR="00D032D3" w:rsidRPr="00280862" w:rsidRDefault="00D032D3" w:rsidP="00D032D3">
      <w:pPr>
        <w:pStyle w:val="B1"/>
        <w:rPr>
          <w:rFonts w:ascii="Courier New" w:eastAsia="SimSun" w:hAnsi="Courier New" w:cs="Courier New"/>
          <w:noProof/>
          <w:lang w:val="en-US"/>
        </w:rPr>
      </w:pPr>
      <w:r w:rsidRPr="00280862">
        <w:rPr>
          <w:rFonts w:ascii="Courier New" w:eastAsia="SimSun" w:hAnsi="Courier New" w:cs="Courier New"/>
          <w:noProof/>
          <w:lang w:val="en-US"/>
        </w:rPr>
        <w:t>-DCMAKE_BUILD_TYPE=Release</w:t>
      </w:r>
    </w:p>
    <w:p w14:paraId="44C2DF35" w14:textId="77777777" w:rsidR="00D032D3" w:rsidRPr="00280862" w:rsidRDefault="00D032D3" w:rsidP="00D032D3">
      <w:pPr>
        <w:pStyle w:val="B1"/>
        <w:rPr>
          <w:rFonts w:ascii="Courier New" w:eastAsia="SimSun" w:hAnsi="Courier New" w:cs="Courier New"/>
          <w:noProof/>
          <w:lang w:val="en-US"/>
        </w:rPr>
      </w:pPr>
      <w:r w:rsidRPr="00280862">
        <w:rPr>
          <w:rFonts w:ascii="Courier New" w:eastAsia="SimSun" w:hAnsi="Courier New" w:cs="Courier New"/>
          <w:noProof/>
          <w:lang w:val="en-US"/>
        </w:rPr>
        <w:t xml:space="preserve">-DCONFIG_DOCS=0          </w:t>
      </w:r>
    </w:p>
    <w:p w14:paraId="02F9D896" w14:textId="77777777" w:rsidR="00D032D3" w:rsidRPr="00280862" w:rsidRDefault="00D032D3" w:rsidP="00D032D3">
      <w:pPr>
        <w:pStyle w:val="B1"/>
        <w:rPr>
          <w:rFonts w:ascii="Courier New" w:eastAsia="SimSun" w:hAnsi="Courier New" w:cs="Courier New"/>
          <w:noProof/>
          <w:lang w:val="en-US"/>
        </w:rPr>
      </w:pPr>
      <w:r w:rsidRPr="00280862">
        <w:rPr>
          <w:rFonts w:ascii="Courier New" w:eastAsia="SimSun" w:hAnsi="Courier New" w:cs="Courier New"/>
          <w:noProof/>
          <w:lang w:val="en-US"/>
        </w:rPr>
        <w:t>-DCONFIG_SHARED=0</w:t>
      </w:r>
    </w:p>
    <w:p w14:paraId="45F6AE49" w14:textId="77777777" w:rsidR="00D032D3" w:rsidRPr="00280862" w:rsidRDefault="00D032D3" w:rsidP="00D032D3">
      <w:pPr>
        <w:pStyle w:val="B1"/>
        <w:rPr>
          <w:rFonts w:ascii="Courier New" w:eastAsia="SimSun" w:hAnsi="Courier New" w:cs="Courier New"/>
          <w:noProof/>
          <w:lang w:val="en-US"/>
        </w:rPr>
      </w:pPr>
      <w:r w:rsidRPr="00280862">
        <w:rPr>
          <w:rFonts w:ascii="Courier New" w:eastAsia="SimSun" w:hAnsi="Courier New" w:cs="Courier New"/>
          <w:noProof/>
          <w:lang w:val="en-US"/>
        </w:rPr>
        <w:t>-DENABLE_TESTS=0</w:t>
      </w:r>
    </w:p>
    <w:p w14:paraId="2388FE6A" w14:textId="77777777" w:rsidR="00D032D3" w:rsidRPr="00280862" w:rsidRDefault="00D032D3" w:rsidP="00D032D3">
      <w:pPr>
        <w:pStyle w:val="B1"/>
        <w:rPr>
          <w:rFonts w:ascii="Courier New" w:eastAsia="SimSun" w:hAnsi="Courier New" w:cs="Courier New"/>
          <w:noProof/>
          <w:lang w:val="en-US"/>
        </w:rPr>
      </w:pPr>
      <w:r w:rsidRPr="00280862">
        <w:rPr>
          <w:rFonts w:ascii="Courier New" w:eastAsia="SimSun" w:hAnsi="Courier New" w:cs="Courier New"/>
          <w:noProof/>
          <w:lang w:val="en-US"/>
        </w:rPr>
        <w:t xml:space="preserve">-DCONFIG_UNIT_TESTS=0 </w:t>
      </w:r>
    </w:p>
    <w:p w14:paraId="33AAB61E" w14:textId="55DADCD7" w:rsidR="00277589" w:rsidRDefault="00D032D3" w:rsidP="00277589">
      <w:pPr>
        <w:pStyle w:val="B1"/>
        <w:rPr>
          <w:rFonts w:ascii="Courier New" w:eastAsia="SimSun" w:hAnsi="Courier New" w:cs="Courier New"/>
          <w:noProof/>
          <w:lang w:val="en-US"/>
        </w:rPr>
      </w:pPr>
      <w:r w:rsidRPr="00280862">
        <w:rPr>
          <w:rFonts w:ascii="Courier New" w:eastAsia="SimSun" w:hAnsi="Courier New" w:cs="Courier New"/>
          <w:noProof/>
          <w:lang w:val="en-US"/>
        </w:rPr>
        <w:t>-DCONFIG_AV1_HIGHBITDEPTH=1</w:t>
      </w:r>
    </w:p>
    <w:p w14:paraId="70D46EAF" w14:textId="0CB805A5" w:rsidR="00277589" w:rsidRPr="00280862" w:rsidRDefault="00277589" w:rsidP="00277589">
      <w:pPr>
        <w:pStyle w:val="B1"/>
        <w:rPr>
          <w:rFonts w:ascii="Courier New" w:eastAsia="SimSun" w:hAnsi="Courier New" w:cs="Courier New"/>
          <w:noProof/>
          <w:lang w:val="en-US"/>
        </w:rPr>
      </w:pPr>
      <w:ins w:id="8" w:author="Author">
        <w:r>
          <w:rPr>
            <w:rFonts w:ascii="Courier New" w:eastAsia="SimSun" w:hAnsi="Courier New" w:cs="Courier New"/>
            <w:noProof/>
            <w:lang w:val="en-US"/>
          </w:rPr>
          <w:t>-</w:t>
        </w:r>
        <w:r w:rsidR="00754BF8">
          <w:rPr>
            <w:rFonts w:ascii="Courier New" w:eastAsia="SimSun" w:hAnsi="Courier New" w:cs="Courier New"/>
            <w:noProof/>
            <w:lang w:val="en-US"/>
          </w:rPr>
          <w:t>D</w:t>
        </w:r>
        <w:r w:rsidRPr="00277589">
          <w:rPr>
            <w:rFonts w:ascii="Courier New" w:eastAsia="SimSun" w:hAnsi="Courier New" w:cs="Courier New"/>
            <w:noProof/>
            <w:lang w:val="en-US"/>
          </w:rPr>
          <w:t>CONFIG_EXCLUDE_SIMD_MISMATCH</w:t>
        </w:r>
        <w:r>
          <w:rPr>
            <w:rFonts w:ascii="Courier New" w:eastAsia="SimSun" w:hAnsi="Courier New" w:cs="Courier New"/>
            <w:noProof/>
            <w:lang w:val="en-US"/>
          </w:rPr>
          <w:t>=</w:t>
        </w:r>
        <w:r w:rsidR="00740887">
          <w:rPr>
            <w:rFonts w:ascii="Courier New" w:eastAsia="SimSun" w:hAnsi="Courier New" w:cs="Courier New"/>
            <w:noProof/>
            <w:lang w:val="en-US"/>
          </w:rPr>
          <w:t>1</w:t>
        </w:r>
      </w:ins>
    </w:p>
    <w:p w14:paraId="421E21C2" w14:textId="009C66E0" w:rsidR="00FC1B73" w:rsidRPr="00D032D3" w:rsidRDefault="00FB67CE" w:rsidP="00D032D3">
      <w:pPr>
        <w:shd w:val="clear" w:color="auto" w:fill="FFFF00"/>
        <w:tabs>
          <w:tab w:val="center" w:pos="4820"/>
          <w:tab w:val="left" w:pos="6285"/>
        </w:tabs>
        <w:spacing w:before="240" w:after="240"/>
        <w:rPr>
          <w:sz w:val="36"/>
          <w:szCs w:val="36"/>
        </w:rPr>
      </w:pPr>
      <w:r>
        <w:rPr>
          <w:sz w:val="36"/>
          <w:szCs w:val="36"/>
        </w:rPr>
        <w:tab/>
        <w:t xml:space="preserve">End </w:t>
      </w:r>
      <w:r w:rsidRPr="00CD73F1">
        <w:rPr>
          <w:sz w:val="36"/>
          <w:szCs w:val="36"/>
        </w:rPr>
        <w:t xml:space="preserve">Change </w:t>
      </w:r>
      <w:r w:rsidR="00D032D3">
        <w:rPr>
          <w:sz w:val="36"/>
          <w:szCs w:val="36"/>
        </w:rPr>
        <w:t>1</w:t>
      </w:r>
      <w:r>
        <w:rPr>
          <w:sz w:val="36"/>
          <w:szCs w:val="36"/>
        </w:rPr>
        <w:tab/>
      </w:r>
      <w:bookmarkStart w:id="9" w:name="_heading=h.4d34og8" w:colFirst="0" w:colLast="0"/>
      <w:bookmarkEnd w:id="9"/>
    </w:p>
    <w:sectPr w:rsidR="00FC1B73" w:rsidRPr="00D032D3"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82C2" w14:textId="77777777" w:rsidR="00057259" w:rsidRDefault="00057259">
      <w:r>
        <w:separator/>
      </w:r>
    </w:p>
  </w:endnote>
  <w:endnote w:type="continuationSeparator" w:id="0">
    <w:p w14:paraId="6EC5A867" w14:textId="77777777" w:rsidR="00057259" w:rsidRDefault="00057259">
      <w:r>
        <w:continuationSeparator/>
      </w:r>
    </w:p>
  </w:endnote>
  <w:endnote w:type="continuationNotice" w:id="1">
    <w:p w14:paraId="6826A35F" w14:textId="77777777" w:rsidR="00057259" w:rsidRDefault="000572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B6DA" w14:textId="77777777" w:rsidR="003421B2" w:rsidRDefault="003421B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6E17" w14:textId="77777777" w:rsidR="00057259" w:rsidRDefault="00057259">
      <w:r>
        <w:separator/>
      </w:r>
    </w:p>
  </w:footnote>
  <w:footnote w:type="continuationSeparator" w:id="0">
    <w:p w14:paraId="7BD3EA6C" w14:textId="77777777" w:rsidR="00057259" w:rsidRDefault="00057259">
      <w:r>
        <w:continuationSeparator/>
      </w:r>
    </w:p>
  </w:footnote>
  <w:footnote w:type="continuationNotice" w:id="1">
    <w:p w14:paraId="0D2CA38F" w14:textId="77777777" w:rsidR="00057259" w:rsidRDefault="0005725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31"/>
    <w:multiLevelType w:val="hybridMultilevel"/>
    <w:tmpl w:val="11C2A518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3D2F08"/>
    <w:multiLevelType w:val="hybridMultilevel"/>
    <w:tmpl w:val="BA32BA74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C6409"/>
    <w:multiLevelType w:val="hybridMultilevel"/>
    <w:tmpl w:val="9F2E3238"/>
    <w:lvl w:ilvl="0" w:tplc="17E06C8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2557E6"/>
    <w:multiLevelType w:val="multilevel"/>
    <w:tmpl w:val="D960EFBC"/>
    <w:lvl w:ilvl="0">
      <w:start w:val="1"/>
      <w:numFmt w:val="bullet"/>
      <w:lvlText w:val="▪"/>
      <w:lvlJc w:val="left"/>
      <w:pPr>
        <w:ind w:left="600" w:hanging="2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1AD52AC"/>
    <w:multiLevelType w:val="multilevel"/>
    <w:tmpl w:val="9BFA5D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-"/>
      <w:lvlJc w:val="left"/>
      <w:pPr>
        <w:ind w:left="2040" w:hanging="2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3777B04"/>
    <w:multiLevelType w:val="hybridMultilevel"/>
    <w:tmpl w:val="DEF02B78"/>
    <w:lvl w:ilvl="0" w:tplc="8D94F6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51A4ACE"/>
    <w:multiLevelType w:val="hybridMultilevel"/>
    <w:tmpl w:val="EE6C4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417BE"/>
    <w:multiLevelType w:val="multilevel"/>
    <w:tmpl w:val="16480D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206289"/>
    <w:multiLevelType w:val="multilevel"/>
    <w:tmpl w:val="DF0420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18CD3366"/>
    <w:multiLevelType w:val="multilevel"/>
    <w:tmpl w:val="1158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92E38FA"/>
    <w:multiLevelType w:val="hybridMultilevel"/>
    <w:tmpl w:val="2AD22FC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A14467"/>
    <w:multiLevelType w:val="multilevel"/>
    <w:tmpl w:val="ABA8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EA72384"/>
    <w:multiLevelType w:val="multilevel"/>
    <w:tmpl w:val="9210F7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1F7A4043"/>
    <w:multiLevelType w:val="multilevel"/>
    <w:tmpl w:val="317CCA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1FA12713"/>
    <w:multiLevelType w:val="multilevel"/>
    <w:tmpl w:val="5740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7C1B29"/>
    <w:multiLevelType w:val="hybridMultilevel"/>
    <w:tmpl w:val="413E3DD8"/>
    <w:lvl w:ilvl="0" w:tplc="38D0F9A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6A48FF"/>
    <w:multiLevelType w:val="hybridMultilevel"/>
    <w:tmpl w:val="4E72E710"/>
    <w:lvl w:ilvl="0" w:tplc="D73E1AC6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26AC5ADC"/>
    <w:multiLevelType w:val="multilevel"/>
    <w:tmpl w:val="E66A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2E3D240C"/>
    <w:multiLevelType w:val="multilevel"/>
    <w:tmpl w:val="3D6262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E0580B"/>
    <w:multiLevelType w:val="hybridMultilevel"/>
    <w:tmpl w:val="E01AD462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37BC7366"/>
    <w:multiLevelType w:val="multilevel"/>
    <w:tmpl w:val="C48470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9360100"/>
    <w:multiLevelType w:val="multilevel"/>
    <w:tmpl w:val="F0C0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1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C10FD3"/>
    <w:multiLevelType w:val="hybridMultilevel"/>
    <w:tmpl w:val="01929378"/>
    <w:lvl w:ilvl="0" w:tplc="F648BD76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966E91"/>
    <w:multiLevelType w:val="multilevel"/>
    <w:tmpl w:val="2640BB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0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351DD8"/>
    <w:multiLevelType w:val="multilevel"/>
    <w:tmpl w:val="540E322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3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85C46E7"/>
    <w:multiLevelType w:val="multilevel"/>
    <w:tmpl w:val="9162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FA5F19"/>
    <w:multiLevelType w:val="multilevel"/>
    <w:tmpl w:val="F5CC2C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8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4A3743"/>
    <w:multiLevelType w:val="hybridMultilevel"/>
    <w:tmpl w:val="85FEC368"/>
    <w:lvl w:ilvl="0" w:tplc="38D0F9AE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2" w15:restartNumberingAfterBreak="0">
    <w:nsid w:val="4BD26CB0"/>
    <w:multiLevelType w:val="multilevel"/>
    <w:tmpl w:val="FB00E9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3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EE74138"/>
    <w:multiLevelType w:val="multilevel"/>
    <w:tmpl w:val="96F6E14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001793A"/>
    <w:multiLevelType w:val="multilevel"/>
    <w:tmpl w:val="D06C7C5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029785F"/>
    <w:multiLevelType w:val="multilevel"/>
    <w:tmpl w:val="52AC21B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36B74BD"/>
    <w:multiLevelType w:val="multilevel"/>
    <w:tmpl w:val="73E6C3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2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C75217"/>
    <w:multiLevelType w:val="multilevel"/>
    <w:tmpl w:val="F3E09E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55155D45"/>
    <w:multiLevelType w:val="multilevel"/>
    <w:tmpl w:val="E15ADAC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552D6792"/>
    <w:multiLevelType w:val="multilevel"/>
    <w:tmpl w:val="2A9C2E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6" w15:restartNumberingAfterBreak="0">
    <w:nsid w:val="58797000"/>
    <w:multiLevelType w:val="multilevel"/>
    <w:tmpl w:val="DB3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9A966CE"/>
    <w:multiLevelType w:val="multilevel"/>
    <w:tmpl w:val="6A3AD224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8" w15:restartNumberingAfterBreak="0">
    <w:nsid w:val="59FC4F5F"/>
    <w:multiLevelType w:val="multilevel"/>
    <w:tmpl w:val="6B3EBD8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5A246968"/>
    <w:multiLevelType w:val="multilevel"/>
    <w:tmpl w:val="2D8820F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‒"/>
      <w:lvlJc w:val="left"/>
      <w:pPr>
        <w:ind w:left="1800" w:hanging="360"/>
      </w:pPr>
      <w:rPr>
        <w:rFonts w:ascii="Calibri" w:hAnsi="Calibri" w:hint="default"/>
        <w:sz w:val="20"/>
        <w:szCs w:val="20"/>
      </w:rPr>
    </w:lvl>
    <w:lvl w:ilvl="2">
      <w:start w:val="1"/>
      <w:numFmt w:val="bullet"/>
      <w:lvlText w:val="-"/>
      <w:lvlJc w:val="left"/>
      <w:pPr>
        <w:ind w:left="2400" w:hanging="2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0" w15:restartNumberingAfterBreak="0">
    <w:nsid w:val="5CB12D7D"/>
    <w:multiLevelType w:val="multilevel"/>
    <w:tmpl w:val="A7FAC7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5D345E51"/>
    <w:multiLevelType w:val="multilevel"/>
    <w:tmpl w:val="2BD26B8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1E01B5"/>
    <w:multiLevelType w:val="multilevel"/>
    <w:tmpl w:val="3F109D4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62AD6318"/>
    <w:multiLevelType w:val="multilevel"/>
    <w:tmpl w:val="A48E5C5E"/>
    <w:lvl w:ilvl="0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bullet"/>
      <w:lvlText w:val="‒"/>
      <w:lvlJc w:val="left"/>
      <w:pPr>
        <w:ind w:left="1800" w:hanging="360"/>
      </w:pPr>
      <w:rPr>
        <w:rFonts w:ascii="Calibri" w:hAnsi="Calibri" w:hint="default"/>
        <w:sz w:val="20"/>
        <w:szCs w:val="20"/>
      </w:rPr>
    </w:lvl>
    <w:lvl w:ilvl="2">
      <w:start w:val="1"/>
      <w:numFmt w:val="bullet"/>
      <w:lvlText w:val="-"/>
      <w:lvlJc w:val="left"/>
      <w:pPr>
        <w:ind w:left="2400" w:hanging="2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8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64321C03"/>
    <w:multiLevelType w:val="hybridMultilevel"/>
    <w:tmpl w:val="D11463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4FA13AB"/>
    <w:multiLevelType w:val="multilevel"/>
    <w:tmpl w:val="6C50C6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6" w15:restartNumberingAfterBreak="0">
    <w:nsid w:val="68AD124A"/>
    <w:multiLevelType w:val="multilevel"/>
    <w:tmpl w:val="85F2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8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BE03019"/>
    <w:multiLevelType w:val="multilevel"/>
    <w:tmpl w:val="E454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C9D1E2B"/>
    <w:multiLevelType w:val="hybridMultilevel"/>
    <w:tmpl w:val="044E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E1B4BA6"/>
    <w:multiLevelType w:val="multilevel"/>
    <w:tmpl w:val="A7D4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3" w15:restartNumberingAfterBreak="0">
    <w:nsid w:val="72F60C8C"/>
    <w:multiLevelType w:val="multilevel"/>
    <w:tmpl w:val="35CE7E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4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6" w15:restartNumberingAfterBreak="0">
    <w:nsid w:val="772B71E8"/>
    <w:multiLevelType w:val="hybridMultilevel"/>
    <w:tmpl w:val="3B324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8" w15:restartNumberingAfterBreak="0">
    <w:nsid w:val="7FD27AAF"/>
    <w:multiLevelType w:val="multilevel"/>
    <w:tmpl w:val="9998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5246214">
    <w:abstractNumId w:val="12"/>
  </w:num>
  <w:num w:numId="2" w16cid:durableId="1932422577">
    <w:abstractNumId w:val="33"/>
  </w:num>
  <w:num w:numId="3" w16cid:durableId="714475079">
    <w:abstractNumId w:val="103"/>
  </w:num>
  <w:num w:numId="4" w16cid:durableId="1052115419">
    <w:abstractNumId w:val="66"/>
  </w:num>
  <w:num w:numId="5" w16cid:durableId="1204172444">
    <w:abstractNumId w:val="10"/>
  </w:num>
  <w:num w:numId="6" w16cid:durableId="2041273721">
    <w:abstractNumId w:val="104"/>
  </w:num>
  <w:num w:numId="7" w16cid:durableId="1211766398">
    <w:abstractNumId w:val="54"/>
  </w:num>
  <w:num w:numId="8" w16cid:durableId="790590053">
    <w:abstractNumId w:val="1"/>
  </w:num>
  <w:num w:numId="9" w16cid:durableId="1177648997">
    <w:abstractNumId w:val="33"/>
  </w:num>
  <w:num w:numId="10" w16cid:durableId="2092311227">
    <w:abstractNumId w:val="93"/>
  </w:num>
  <w:num w:numId="11" w16cid:durableId="893154523">
    <w:abstractNumId w:val="51"/>
  </w:num>
  <w:num w:numId="12" w16cid:durableId="872617378">
    <w:abstractNumId w:val="94"/>
  </w:num>
  <w:num w:numId="13" w16cid:durableId="1296256548">
    <w:abstractNumId w:val="6"/>
  </w:num>
  <w:num w:numId="14" w16cid:durableId="1421484093">
    <w:abstractNumId w:val="71"/>
  </w:num>
  <w:num w:numId="15" w16cid:durableId="1089275948">
    <w:abstractNumId w:val="64"/>
  </w:num>
  <w:num w:numId="16" w16cid:durableId="1929728562">
    <w:abstractNumId w:val="41"/>
  </w:num>
  <w:num w:numId="17" w16cid:durableId="157327257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4989363">
    <w:abstractNumId w:val="27"/>
  </w:num>
  <w:num w:numId="19" w16cid:durableId="756099202">
    <w:abstractNumId w:val="100"/>
  </w:num>
  <w:num w:numId="20" w16cid:durableId="1315599216">
    <w:abstractNumId w:val="53"/>
  </w:num>
  <w:num w:numId="21" w16cid:durableId="1905018383">
    <w:abstractNumId w:val="3"/>
  </w:num>
  <w:num w:numId="22" w16cid:durableId="1160346999">
    <w:abstractNumId w:val="64"/>
  </w:num>
  <w:num w:numId="23" w16cid:durableId="1501700142">
    <w:abstractNumId w:val="33"/>
  </w:num>
  <w:num w:numId="24" w16cid:durableId="389773174">
    <w:abstractNumId w:val="71"/>
  </w:num>
  <w:num w:numId="25" w16cid:durableId="626467981">
    <w:abstractNumId w:val="47"/>
  </w:num>
  <w:num w:numId="26" w16cid:durableId="1588881396">
    <w:abstractNumId w:val="17"/>
  </w:num>
  <w:num w:numId="27" w16cid:durableId="875850273">
    <w:abstractNumId w:val="74"/>
  </w:num>
  <w:num w:numId="28" w16cid:durableId="2048525017">
    <w:abstractNumId w:val="80"/>
  </w:num>
  <w:num w:numId="29" w16cid:durableId="637296363">
    <w:abstractNumId w:val="69"/>
  </w:num>
  <w:num w:numId="30" w16cid:durableId="1868636701">
    <w:abstractNumId w:val="58"/>
  </w:num>
  <w:num w:numId="31" w16cid:durableId="1705444384">
    <w:abstractNumId w:val="56"/>
  </w:num>
  <w:num w:numId="32" w16cid:durableId="70714659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738129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9323593">
    <w:abstractNumId w:val="0"/>
  </w:num>
  <w:num w:numId="35" w16cid:durableId="303702117">
    <w:abstractNumId w:val="44"/>
  </w:num>
  <w:num w:numId="36" w16cid:durableId="778569653">
    <w:abstractNumId w:val="34"/>
  </w:num>
  <w:num w:numId="37" w16cid:durableId="287668396">
    <w:abstractNumId w:val="107"/>
  </w:num>
  <w:num w:numId="38" w16cid:durableId="658997125">
    <w:abstractNumId w:val="37"/>
  </w:num>
  <w:num w:numId="39" w16cid:durableId="478306852">
    <w:abstractNumId w:val="95"/>
  </w:num>
  <w:num w:numId="40" w16cid:durableId="432743544">
    <w:abstractNumId w:val="10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9651961">
    <w:abstractNumId w:val="68"/>
  </w:num>
  <w:num w:numId="42" w16cid:durableId="790130909">
    <w:abstractNumId w:val="82"/>
  </w:num>
  <w:num w:numId="43" w16cid:durableId="1671057729">
    <w:abstractNumId w:val="63"/>
  </w:num>
  <w:num w:numId="44" w16cid:durableId="38012547">
    <w:abstractNumId w:val="31"/>
  </w:num>
  <w:num w:numId="45" w16cid:durableId="896092199">
    <w:abstractNumId w:val="11"/>
  </w:num>
  <w:num w:numId="46" w16cid:durableId="1572620715">
    <w:abstractNumId w:val="39"/>
  </w:num>
  <w:num w:numId="47" w16cid:durableId="1145196153">
    <w:abstractNumId w:val="57"/>
  </w:num>
  <w:num w:numId="48" w16cid:durableId="891623373">
    <w:abstractNumId w:val="115"/>
  </w:num>
  <w:num w:numId="49" w16cid:durableId="1648850865">
    <w:abstractNumId w:val="62"/>
  </w:num>
  <w:num w:numId="50" w16cid:durableId="1097628496">
    <w:abstractNumId w:val="112"/>
  </w:num>
  <w:num w:numId="51" w16cid:durableId="1818954415">
    <w:abstractNumId w:val="60"/>
  </w:num>
  <w:num w:numId="52" w16cid:durableId="1687516259">
    <w:abstractNumId w:val="42"/>
  </w:num>
  <w:num w:numId="53" w16cid:durableId="786969066">
    <w:abstractNumId w:val="26"/>
  </w:num>
  <w:num w:numId="54" w16cid:durableId="1294023349">
    <w:abstractNumId w:val="73"/>
  </w:num>
  <w:num w:numId="55" w16cid:durableId="798306594">
    <w:abstractNumId w:val="19"/>
  </w:num>
  <w:num w:numId="56" w16cid:durableId="18094241">
    <w:abstractNumId w:val="79"/>
  </w:num>
  <w:num w:numId="57" w16cid:durableId="160826158">
    <w:abstractNumId w:val="45"/>
  </w:num>
  <w:num w:numId="58" w16cid:durableId="715467638">
    <w:abstractNumId w:val="43"/>
  </w:num>
  <w:num w:numId="59" w16cid:durableId="1911236465">
    <w:abstractNumId w:val="18"/>
  </w:num>
  <w:num w:numId="60" w16cid:durableId="207956250">
    <w:abstractNumId w:val="4"/>
  </w:num>
  <w:num w:numId="61" w16cid:durableId="157635605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53148767">
    <w:abstractNumId w:val="38"/>
  </w:num>
  <w:num w:numId="63" w16cid:durableId="1089279558">
    <w:abstractNumId w:val="98"/>
  </w:num>
  <w:num w:numId="64" w16cid:durableId="1684555288">
    <w:abstractNumId w:val="117"/>
  </w:num>
  <w:num w:numId="65" w16cid:durableId="742918257">
    <w:abstractNumId w:val="46"/>
  </w:num>
  <w:num w:numId="66" w16cid:durableId="214048539">
    <w:abstractNumId w:val="5"/>
  </w:num>
  <w:num w:numId="67" w16cid:durableId="534780025">
    <w:abstractNumId w:val="76"/>
  </w:num>
  <w:num w:numId="68" w16cid:durableId="415594263">
    <w:abstractNumId w:val="24"/>
  </w:num>
  <w:num w:numId="69" w16cid:durableId="1414621852">
    <w:abstractNumId w:val="50"/>
  </w:num>
  <w:num w:numId="70" w16cid:durableId="34276933">
    <w:abstractNumId w:val="21"/>
  </w:num>
  <w:num w:numId="71" w16cid:durableId="1688671762">
    <w:abstractNumId w:val="114"/>
  </w:num>
  <w:num w:numId="72" w16cid:durableId="1783377581">
    <w:abstractNumId w:val="22"/>
  </w:num>
  <w:num w:numId="73" w16cid:durableId="386074387">
    <w:abstractNumId w:val="86"/>
  </w:num>
  <w:num w:numId="74" w16cid:durableId="1469125137">
    <w:abstractNumId w:val="36"/>
  </w:num>
  <w:num w:numId="75" w16cid:durableId="1111780049">
    <w:abstractNumId w:val="109"/>
  </w:num>
  <w:num w:numId="76" w16cid:durableId="3168842">
    <w:abstractNumId w:val="30"/>
  </w:num>
  <w:num w:numId="77" w16cid:durableId="673655340">
    <w:abstractNumId w:val="111"/>
  </w:num>
  <w:num w:numId="78" w16cid:durableId="1154370023">
    <w:abstractNumId w:val="15"/>
  </w:num>
  <w:num w:numId="79" w16cid:durableId="900141242">
    <w:abstractNumId w:val="8"/>
  </w:num>
  <w:num w:numId="80" w16cid:durableId="698240824">
    <w:abstractNumId w:val="14"/>
  </w:num>
  <w:num w:numId="81" w16cid:durableId="716126923">
    <w:abstractNumId w:val="35"/>
  </w:num>
  <w:num w:numId="82" w16cid:durableId="2077361693">
    <w:abstractNumId w:val="77"/>
  </w:num>
  <w:num w:numId="83" w16cid:durableId="2138405695">
    <w:abstractNumId w:val="67"/>
  </w:num>
  <w:num w:numId="84" w16cid:durableId="1544633487">
    <w:abstractNumId w:val="113"/>
  </w:num>
  <w:num w:numId="85" w16cid:durableId="700328480">
    <w:abstractNumId w:val="91"/>
  </w:num>
  <w:num w:numId="86" w16cid:durableId="886574043">
    <w:abstractNumId w:val="88"/>
  </w:num>
  <w:num w:numId="87" w16cid:durableId="1629239440">
    <w:abstractNumId w:val="96"/>
  </w:num>
  <w:num w:numId="88" w16cid:durableId="1027367524">
    <w:abstractNumId w:val="9"/>
  </w:num>
  <w:num w:numId="89" w16cid:durableId="68429790">
    <w:abstractNumId w:val="90"/>
  </w:num>
  <w:num w:numId="90" w16cid:durableId="2053264425">
    <w:abstractNumId w:val="28"/>
  </w:num>
  <w:num w:numId="91" w16cid:durableId="324210701">
    <w:abstractNumId w:val="101"/>
  </w:num>
  <w:num w:numId="92" w16cid:durableId="666370332">
    <w:abstractNumId w:val="78"/>
  </w:num>
  <w:num w:numId="93" w16cid:durableId="1221088754">
    <w:abstractNumId w:val="13"/>
  </w:num>
  <w:num w:numId="94" w16cid:durableId="775246999">
    <w:abstractNumId w:val="61"/>
  </w:num>
  <w:num w:numId="95" w16cid:durableId="1701008932">
    <w:abstractNumId w:val="40"/>
  </w:num>
  <w:num w:numId="96" w16cid:durableId="501360965">
    <w:abstractNumId w:val="16"/>
  </w:num>
  <w:num w:numId="97" w16cid:durableId="1848209069">
    <w:abstractNumId w:val="20"/>
  </w:num>
  <w:num w:numId="98" w16cid:durableId="546576238">
    <w:abstractNumId w:val="83"/>
  </w:num>
  <w:num w:numId="99" w16cid:durableId="90709329">
    <w:abstractNumId w:val="72"/>
  </w:num>
  <w:num w:numId="100" w16cid:durableId="683895461">
    <w:abstractNumId w:val="75"/>
  </w:num>
  <w:num w:numId="101" w16cid:durableId="1787388383">
    <w:abstractNumId w:val="81"/>
  </w:num>
  <w:num w:numId="102" w16cid:durableId="170414001">
    <w:abstractNumId w:val="29"/>
  </w:num>
  <w:num w:numId="103" w16cid:durableId="398133984">
    <w:abstractNumId w:val="59"/>
  </w:num>
  <w:num w:numId="104" w16cid:durableId="954214580">
    <w:abstractNumId w:val="84"/>
  </w:num>
  <w:num w:numId="105" w16cid:durableId="1424064448">
    <w:abstractNumId w:val="85"/>
  </w:num>
  <w:num w:numId="106" w16cid:durableId="370955163">
    <w:abstractNumId w:val="87"/>
  </w:num>
  <w:num w:numId="107" w16cid:durableId="504977893">
    <w:abstractNumId w:val="48"/>
  </w:num>
  <w:num w:numId="108" w16cid:durableId="238103551">
    <w:abstractNumId w:val="116"/>
  </w:num>
  <w:num w:numId="109" w16cid:durableId="61758198">
    <w:abstractNumId w:val="89"/>
  </w:num>
  <w:num w:numId="110" w16cid:durableId="1202749097">
    <w:abstractNumId w:val="97"/>
  </w:num>
  <w:num w:numId="111" w16cid:durableId="365327627">
    <w:abstractNumId w:val="32"/>
  </w:num>
  <w:num w:numId="112" w16cid:durableId="926310240">
    <w:abstractNumId w:val="70"/>
  </w:num>
  <w:num w:numId="113" w16cid:durableId="328338546">
    <w:abstractNumId w:val="55"/>
  </w:num>
  <w:num w:numId="114" w16cid:durableId="863326304">
    <w:abstractNumId w:val="118"/>
  </w:num>
  <w:num w:numId="115" w16cid:durableId="844979859">
    <w:abstractNumId w:val="49"/>
  </w:num>
  <w:num w:numId="116" w16cid:durableId="1720206055">
    <w:abstractNumId w:val="65"/>
  </w:num>
  <w:num w:numId="117" w16cid:durableId="1232502140">
    <w:abstractNumId w:val="25"/>
  </w:num>
  <w:num w:numId="118" w16cid:durableId="1154251889">
    <w:abstractNumId w:val="106"/>
  </w:num>
  <w:num w:numId="119" w16cid:durableId="1719160458">
    <w:abstractNumId w:val="47"/>
  </w:num>
  <w:num w:numId="120" w16cid:durableId="836921220">
    <w:abstractNumId w:val="7"/>
  </w:num>
  <w:num w:numId="121" w16cid:durableId="1569533471">
    <w:abstractNumId w:val="23"/>
  </w:num>
  <w:num w:numId="122" w16cid:durableId="1323002940">
    <w:abstractNumId w:val="105"/>
  </w:num>
  <w:num w:numId="123" w16cid:durableId="1674259839">
    <w:abstractNumId w:val="52"/>
  </w:num>
  <w:num w:numId="124" w16cid:durableId="177961697">
    <w:abstractNumId w:val="92"/>
  </w:num>
  <w:num w:numId="125" w16cid:durableId="42415582">
    <w:abstractNumId w:val="102"/>
  </w:num>
  <w:num w:numId="126" w16cid:durableId="1449742195">
    <w:abstractNumId w:val="2"/>
  </w:num>
  <w:num w:numId="127" w16cid:durableId="1006058847">
    <w:abstractNumId w:val="110"/>
  </w:num>
  <w:num w:numId="128" w16cid:durableId="1118992697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92339350-ffa1-472b-b79e-a8bb2254a205}"/>
  </w:docVars>
  <w:rsids>
    <w:rsidRoot w:val="004E213A"/>
    <w:rsid w:val="00000255"/>
    <w:rsid w:val="000003E0"/>
    <w:rsid w:val="00000498"/>
    <w:rsid w:val="00000B97"/>
    <w:rsid w:val="0000246E"/>
    <w:rsid w:val="000026D4"/>
    <w:rsid w:val="00002754"/>
    <w:rsid w:val="00002965"/>
    <w:rsid w:val="00002C17"/>
    <w:rsid w:val="00003087"/>
    <w:rsid w:val="00003B91"/>
    <w:rsid w:val="00003F26"/>
    <w:rsid w:val="0000426B"/>
    <w:rsid w:val="00004461"/>
    <w:rsid w:val="00004B75"/>
    <w:rsid w:val="0000588B"/>
    <w:rsid w:val="000067CB"/>
    <w:rsid w:val="000069EA"/>
    <w:rsid w:val="00007E18"/>
    <w:rsid w:val="00010231"/>
    <w:rsid w:val="00010C91"/>
    <w:rsid w:val="00012661"/>
    <w:rsid w:val="00012F39"/>
    <w:rsid w:val="00013AFD"/>
    <w:rsid w:val="00013BDC"/>
    <w:rsid w:val="00013FD7"/>
    <w:rsid w:val="0001413D"/>
    <w:rsid w:val="000225E6"/>
    <w:rsid w:val="00023F5C"/>
    <w:rsid w:val="00024C7B"/>
    <w:rsid w:val="00025B8C"/>
    <w:rsid w:val="00026E20"/>
    <w:rsid w:val="0002717C"/>
    <w:rsid w:val="000304F2"/>
    <w:rsid w:val="000313BA"/>
    <w:rsid w:val="00032C13"/>
    <w:rsid w:val="00032DAE"/>
    <w:rsid w:val="000331BF"/>
    <w:rsid w:val="00033397"/>
    <w:rsid w:val="0003380A"/>
    <w:rsid w:val="000347A3"/>
    <w:rsid w:val="00034C15"/>
    <w:rsid w:val="00036807"/>
    <w:rsid w:val="00036D83"/>
    <w:rsid w:val="00036FEF"/>
    <w:rsid w:val="00037F53"/>
    <w:rsid w:val="00040095"/>
    <w:rsid w:val="0004093C"/>
    <w:rsid w:val="00040A8F"/>
    <w:rsid w:val="000424B2"/>
    <w:rsid w:val="00043AB9"/>
    <w:rsid w:val="00044FE1"/>
    <w:rsid w:val="000450ED"/>
    <w:rsid w:val="000457D3"/>
    <w:rsid w:val="00045EEF"/>
    <w:rsid w:val="00047872"/>
    <w:rsid w:val="00050D76"/>
    <w:rsid w:val="00051834"/>
    <w:rsid w:val="00051AF2"/>
    <w:rsid w:val="000524FC"/>
    <w:rsid w:val="00052770"/>
    <w:rsid w:val="00053AD9"/>
    <w:rsid w:val="00053C41"/>
    <w:rsid w:val="00054A22"/>
    <w:rsid w:val="0005576B"/>
    <w:rsid w:val="0005674A"/>
    <w:rsid w:val="00057222"/>
    <w:rsid w:val="00057259"/>
    <w:rsid w:val="00060AC5"/>
    <w:rsid w:val="00060FC6"/>
    <w:rsid w:val="00060FD9"/>
    <w:rsid w:val="00062023"/>
    <w:rsid w:val="00063E32"/>
    <w:rsid w:val="0006444C"/>
    <w:rsid w:val="00064660"/>
    <w:rsid w:val="00064D0B"/>
    <w:rsid w:val="000652BF"/>
    <w:rsid w:val="000655A6"/>
    <w:rsid w:val="00066520"/>
    <w:rsid w:val="000671A9"/>
    <w:rsid w:val="00070E2E"/>
    <w:rsid w:val="00071005"/>
    <w:rsid w:val="00071246"/>
    <w:rsid w:val="000726B1"/>
    <w:rsid w:val="00072BDD"/>
    <w:rsid w:val="00072D0A"/>
    <w:rsid w:val="0007370A"/>
    <w:rsid w:val="00073C65"/>
    <w:rsid w:val="00073D60"/>
    <w:rsid w:val="0007551C"/>
    <w:rsid w:val="00075CC9"/>
    <w:rsid w:val="000779F8"/>
    <w:rsid w:val="000802E8"/>
    <w:rsid w:val="00080512"/>
    <w:rsid w:val="00081693"/>
    <w:rsid w:val="00081AC4"/>
    <w:rsid w:val="00081FC2"/>
    <w:rsid w:val="0008221B"/>
    <w:rsid w:val="000828B8"/>
    <w:rsid w:val="00082D83"/>
    <w:rsid w:val="000844C5"/>
    <w:rsid w:val="00086A01"/>
    <w:rsid w:val="000874A5"/>
    <w:rsid w:val="00090A5B"/>
    <w:rsid w:val="0009153E"/>
    <w:rsid w:val="00091EC4"/>
    <w:rsid w:val="00092BFF"/>
    <w:rsid w:val="00093152"/>
    <w:rsid w:val="000936DD"/>
    <w:rsid w:val="00094906"/>
    <w:rsid w:val="000960D1"/>
    <w:rsid w:val="00096A93"/>
    <w:rsid w:val="00096B4F"/>
    <w:rsid w:val="00097320"/>
    <w:rsid w:val="00097585"/>
    <w:rsid w:val="000979BA"/>
    <w:rsid w:val="000A0699"/>
    <w:rsid w:val="000A23D4"/>
    <w:rsid w:val="000A2C7A"/>
    <w:rsid w:val="000A2DAB"/>
    <w:rsid w:val="000A53C0"/>
    <w:rsid w:val="000A58A1"/>
    <w:rsid w:val="000A6881"/>
    <w:rsid w:val="000A6FA6"/>
    <w:rsid w:val="000B05DF"/>
    <w:rsid w:val="000B1884"/>
    <w:rsid w:val="000B21B0"/>
    <w:rsid w:val="000B257B"/>
    <w:rsid w:val="000B2B3F"/>
    <w:rsid w:val="000B32F4"/>
    <w:rsid w:val="000B404C"/>
    <w:rsid w:val="000B45AC"/>
    <w:rsid w:val="000B4D16"/>
    <w:rsid w:val="000B6215"/>
    <w:rsid w:val="000B75E2"/>
    <w:rsid w:val="000C00F7"/>
    <w:rsid w:val="000C1236"/>
    <w:rsid w:val="000C1945"/>
    <w:rsid w:val="000C251C"/>
    <w:rsid w:val="000C3255"/>
    <w:rsid w:val="000C3CC5"/>
    <w:rsid w:val="000C4291"/>
    <w:rsid w:val="000C47C3"/>
    <w:rsid w:val="000C644F"/>
    <w:rsid w:val="000C6FA7"/>
    <w:rsid w:val="000D1055"/>
    <w:rsid w:val="000D1143"/>
    <w:rsid w:val="000D171A"/>
    <w:rsid w:val="000D3E6D"/>
    <w:rsid w:val="000D58AB"/>
    <w:rsid w:val="000D63F3"/>
    <w:rsid w:val="000D70E0"/>
    <w:rsid w:val="000D73C7"/>
    <w:rsid w:val="000E01EB"/>
    <w:rsid w:val="000E082E"/>
    <w:rsid w:val="000E08E9"/>
    <w:rsid w:val="000E156B"/>
    <w:rsid w:val="000E22A8"/>
    <w:rsid w:val="000E2904"/>
    <w:rsid w:val="000E2F95"/>
    <w:rsid w:val="000E30D4"/>
    <w:rsid w:val="000E39DB"/>
    <w:rsid w:val="000E3C2B"/>
    <w:rsid w:val="000E4A84"/>
    <w:rsid w:val="000E51D1"/>
    <w:rsid w:val="000E52A9"/>
    <w:rsid w:val="000E5B67"/>
    <w:rsid w:val="000E7007"/>
    <w:rsid w:val="000E7049"/>
    <w:rsid w:val="000F103A"/>
    <w:rsid w:val="000F148D"/>
    <w:rsid w:val="000F1ABB"/>
    <w:rsid w:val="000F2F22"/>
    <w:rsid w:val="000F3F32"/>
    <w:rsid w:val="000F449F"/>
    <w:rsid w:val="000F495D"/>
    <w:rsid w:val="000F4ADF"/>
    <w:rsid w:val="000F53C6"/>
    <w:rsid w:val="000F541C"/>
    <w:rsid w:val="000F59E2"/>
    <w:rsid w:val="000F5F65"/>
    <w:rsid w:val="000F6CB1"/>
    <w:rsid w:val="000F6D2F"/>
    <w:rsid w:val="00100210"/>
    <w:rsid w:val="001016BA"/>
    <w:rsid w:val="001017D4"/>
    <w:rsid w:val="00101AC0"/>
    <w:rsid w:val="00101F3A"/>
    <w:rsid w:val="00102B24"/>
    <w:rsid w:val="00103025"/>
    <w:rsid w:val="00103DB4"/>
    <w:rsid w:val="0010445D"/>
    <w:rsid w:val="00104ADA"/>
    <w:rsid w:val="00104B01"/>
    <w:rsid w:val="0010524B"/>
    <w:rsid w:val="00105282"/>
    <w:rsid w:val="00105EAC"/>
    <w:rsid w:val="00106390"/>
    <w:rsid w:val="00107228"/>
    <w:rsid w:val="00107577"/>
    <w:rsid w:val="001077BB"/>
    <w:rsid w:val="00110C91"/>
    <w:rsid w:val="00111D7E"/>
    <w:rsid w:val="00112804"/>
    <w:rsid w:val="0011343E"/>
    <w:rsid w:val="0011362E"/>
    <w:rsid w:val="00113B58"/>
    <w:rsid w:val="00114759"/>
    <w:rsid w:val="00117871"/>
    <w:rsid w:val="0012014E"/>
    <w:rsid w:val="001206A6"/>
    <w:rsid w:val="00121109"/>
    <w:rsid w:val="00122EF2"/>
    <w:rsid w:val="0012332D"/>
    <w:rsid w:val="001233EE"/>
    <w:rsid w:val="001236D6"/>
    <w:rsid w:val="001240A9"/>
    <w:rsid w:val="00124ABB"/>
    <w:rsid w:val="00127BA0"/>
    <w:rsid w:val="00130122"/>
    <w:rsid w:val="00130481"/>
    <w:rsid w:val="00130E1C"/>
    <w:rsid w:val="00131A3F"/>
    <w:rsid w:val="00132A9A"/>
    <w:rsid w:val="00132B3F"/>
    <w:rsid w:val="00133525"/>
    <w:rsid w:val="001336CE"/>
    <w:rsid w:val="00133865"/>
    <w:rsid w:val="0013386E"/>
    <w:rsid w:val="00134950"/>
    <w:rsid w:val="00134BF6"/>
    <w:rsid w:val="00134D70"/>
    <w:rsid w:val="001351D1"/>
    <w:rsid w:val="00135AE5"/>
    <w:rsid w:val="00137972"/>
    <w:rsid w:val="00137B73"/>
    <w:rsid w:val="00137DE2"/>
    <w:rsid w:val="001415AF"/>
    <w:rsid w:val="0014178E"/>
    <w:rsid w:val="00141DBC"/>
    <w:rsid w:val="00142240"/>
    <w:rsid w:val="001426EA"/>
    <w:rsid w:val="001450DC"/>
    <w:rsid w:val="00145507"/>
    <w:rsid w:val="001458E4"/>
    <w:rsid w:val="00145EF3"/>
    <w:rsid w:val="00146006"/>
    <w:rsid w:val="001478FA"/>
    <w:rsid w:val="00151592"/>
    <w:rsid w:val="00152179"/>
    <w:rsid w:val="001522A4"/>
    <w:rsid w:val="001524FD"/>
    <w:rsid w:val="001531AA"/>
    <w:rsid w:val="00153F0A"/>
    <w:rsid w:val="00154DC8"/>
    <w:rsid w:val="0015722B"/>
    <w:rsid w:val="001604A8"/>
    <w:rsid w:val="00160576"/>
    <w:rsid w:val="00161DDA"/>
    <w:rsid w:val="001643C0"/>
    <w:rsid w:val="00164782"/>
    <w:rsid w:val="001651FA"/>
    <w:rsid w:val="00165C27"/>
    <w:rsid w:val="00166D1D"/>
    <w:rsid w:val="001673F0"/>
    <w:rsid w:val="00167A47"/>
    <w:rsid w:val="00170445"/>
    <w:rsid w:val="0017104D"/>
    <w:rsid w:val="00171859"/>
    <w:rsid w:val="0017268D"/>
    <w:rsid w:val="00172E70"/>
    <w:rsid w:val="00172F5C"/>
    <w:rsid w:val="001748DA"/>
    <w:rsid w:val="001749F7"/>
    <w:rsid w:val="00174B98"/>
    <w:rsid w:val="00175948"/>
    <w:rsid w:val="0017651C"/>
    <w:rsid w:val="0017666A"/>
    <w:rsid w:val="00177417"/>
    <w:rsid w:val="00177EF5"/>
    <w:rsid w:val="00177F3D"/>
    <w:rsid w:val="001809DC"/>
    <w:rsid w:val="00180EA6"/>
    <w:rsid w:val="00181337"/>
    <w:rsid w:val="00182355"/>
    <w:rsid w:val="001834DB"/>
    <w:rsid w:val="001842B0"/>
    <w:rsid w:val="00184D46"/>
    <w:rsid w:val="0018502A"/>
    <w:rsid w:val="00185385"/>
    <w:rsid w:val="00185609"/>
    <w:rsid w:val="00186EE6"/>
    <w:rsid w:val="00187507"/>
    <w:rsid w:val="00190C03"/>
    <w:rsid w:val="001913F8"/>
    <w:rsid w:val="00191C30"/>
    <w:rsid w:val="00193E10"/>
    <w:rsid w:val="00194921"/>
    <w:rsid w:val="0019492B"/>
    <w:rsid w:val="0019588A"/>
    <w:rsid w:val="001961B2"/>
    <w:rsid w:val="001974CB"/>
    <w:rsid w:val="00197688"/>
    <w:rsid w:val="0019789D"/>
    <w:rsid w:val="001979F6"/>
    <w:rsid w:val="00197B0E"/>
    <w:rsid w:val="001A2442"/>
    <w:rsid w:val="001A27B8"/>
    <w:rsid w:val="001A4C42"/>
    <w:rsid w:val="001A4D84"/>
    <w:rsid w:val="001A4FE9"/>
    <w:rsid w:val="001A527A"/>
    <w:rsid w:val="001A5493"/>
    <w:rsid w:val="001A675E"/>
    <w:rsid w:val="001A7259"/>
    <w:rsid w:val="001A7420"/>
    <w:rsid w:val="001A75E1"/>
    <w:rsid w:val="001B0B52"/>
    <w:rsid w:val="001B0EA5"/>
    <w:rsid w:val="001B1546"/>
    <w:rsid w:val="001B25A5"/>
    <w:rsid w:val="001B4062"/>
    <w:rsid w:val="001B4508"/>
    <w:rsid w:val="001B48F9"/>
    <w:rsid w:val="001B6322"/>
    <w:rsid w:val="001B6475"/>
    <w:rsid w:val="001B6637"/>
    <w:rsid w:val="001B6736"/>
    <w:rsid w:val="001B7347"/>
    <w:rsid w:val="001C0A37"/>
    <w:rsid w:val="001C1B19"/>
    <w:rsid w:val="001C21C3"/>
    <w:rsid w:val="001C2DE7"/>
    <w:rsid w:val="001C3051"/>
    <w:rsid w:val="001C4788"/>
    <w:rsid w:val="001C4CDD"/>
    <w:rsid w:val="001C618B"/>
    <w:rsid w:val="001C67C4"/>
    <w:rsid w:val="001C6BAE"/>
    <w:rsid w:val="001C7D9B"/>
    <w:rsid w:val="001C7DF3"/>
    <w:rsid w:val="001D02C2"/>
    <w:rsid w:val="001D02F4"/>
    <w:rsid w:val="001D0CE9"/>
    <w:rsid w:val="001D1795"/>
    <w:rsid w:val="001D18FE"/>
    <w:rsid w:val="001D1D1C"/>
    <w:rsid w:val="001D285F"/>
    <w:rsid w:val="001D3F00"/>
    <w:rsid w:val="001D4B5E"/>
    <w:rsid w:val="001D4C8D"/>
    <w:rsid w:val="001D5A66"/>
    <w:rsid w:val="001D6AEB"/>
    <w:rsid w:val="001D70B7"/>
    <w:rsid w:val="001D7C15"/>
    <w:rsid w:val="001E03D0"/>
    <w:rsid w:val="001E0E05"/>
    <w:rsid w:val="001E0F9C"/>
    <w:rsid w:val="001E1EE8"/>
    <w:rsid w:val="001E2661"/>
    <w:rsid w:val="001E298E"/>
    <w:rsid w:val="001E3F8D"/>
    <w:rsid w:val="001E56BD"/>
    <w:rsid w:val="001E59F5"/>
    <w:rsid w:val="001E7201"/>
    <w:rsid w:val="001E73B1"/>
    <w:rsid w:val="001E78A4"/>
    <w:rsid w:val="001E7A2C"/>
    <w:rsid w:val="001E7B96"/>
    <w:rsid w:val="001F091A"/>
    <w:rsid w:val="001F0C1D"/>
    <w:rsid w:val="001F1132"/>
    <w:rsid w:val="001F168B"/>
    <w:rsid w:val="001F2293"/>
    <w:rsid w:val="001F293B"/>
    <w:rsid w:val="001F2990"/>
    <w:rsid w:val="001F3EB0"/>
    <w:rsid w:val="001F4AD1"/>
    <w:rsid w:val="001F4F4B"/>
    <w:rsid w:val="001F5A12"/>
    <w:rsid w:val="001F5DF1"/>
    <w:rsid w:val="001F6690"/>
    <w:rsid w:val="001F7B72"/>
    <w:rsid w:val="002005AF"/>
    <w:rsid w:val="00200F4A"/>
    <w:rsid w:val="002019A1"/>
    <w:rsid w:val="00202402"/>
    <w:rsid w:val="002025CF"/>
    <w:rsid w:val="00202A3E"/>
    <w:rsid w:val="002034C7"/>
    <w:rsid w:val="002039A7"/>
    <w:rsid w:val="00203D11"/>
    <w:rsid w:val="00204EE3"/>
    <w:rsid w:val="0020796F"/>
    <w:rsid w:val="0021028F"/>
    <w:rsid w:val="0021197C"/>
    <w:rsid w:val="00212DE8"/>
    <w:rsid w:val="00212F06"/>
    <w:rsid w:val="00213B05"/>
    <w:rsid w:val="002141A1"/>
    <w:rsid w:val="002144B5"/>
    <w:rsid w:val="0021507C"/>
    <w:rsid w:val="00215414"/>
    <w:rsid w:val="0021545A"/>
    <w:rsid w:val="00216709"/>
    <w:rsid w:val="00216BEA"/>
    <w:rsid w:val="002201BD"/>
    <w:rsid w:val="00220819"/>
    <w:rsid w:val="002208BB"/>
    <w:rsid w:val="00220A07"/>
    <w:rsid w:val="00220C44"/>
    <w:rsid w:val="00221817"/>
    <w:rsid w:val="00221A41"/>
    <w:rsid w:val="00222962"/>
    <w:rsid w:val="00222A89"/>
    <w:rsid w:val="00222E1E"/>
    <w:rsid w:val="00222FD4"/>
    <w:rsid w:val="00223303"/>
    <w:rsid w:val="00223B10"/>
    <w:rsid w:val="0022499B"/>
    <w:rsid w:val="00224BCE"/>
    <w:rsid w:val="00227166"/>
    <w:rsid w:val="002276C2"/>
    <w:rsid w:val="00227B92"/>
    <w:rsid w:val="00227C63"/>
    <w:rsid w:val="00231354"/>
    <w:rsid w:val="002316CF"/>
    <w:rsid w:val="0023377B"/>
    <w:rsid w:val="002347A2"/>
    <w:rsid w:val="00234A55"/>
    <w:rsid w:val="00235398"/>
    <w:rsid w:val="00235F8E"/>
    <w:rsid w:val="00236084"/>
    <w:rsid w:val="00236856"/>
    <w:rsid w:val="00237648"/>
    <w:rsid w:val="002400A5"/>
    <w:rsid w:val="002404E2"/>
    <w:rsid w:val="00240BF6"/>
    <w:rsid w:val="002418DC"/>
    <w:rsid w:val="0024253E"/>
    <w:rsid w:val="00242F28"/>
    <w:rsid w:val="0024437F"/>
    <w:rsid w:val="002444C5"/>
    <w:rsid w:val="00245014"/>
    <w:rsid w:val="00245809"/>
    <w:rsid w:val="00247508"/>
    <w:rsid w:val="0024788C"/>
    <w:rsid w:val="00247B06"/>
    <w:rsid w:val="002506D2"/>
    <w:rsid w:val="00251388"/>
    <w:rsid w:val="00251D10"/>
    <w:rsid w:val="00252644"/>
    <w:rsid w:val="00252FDD"/>
    <w:rsid w:val="00254187"/>
    <w:rsid w:val="00254AFF"/>
    <w:rsid w:val="00254F32"/>
    <w:rsid w:val="002552E7"/>
    <w:rsid w:val="002568DE"/>
    <w:rsid w:val="00257D0C"/>
    <w:rsid w:val="0026055B"/>
    <w:rsid w:val="002610E1"/>
    <w:rsid w:val="00261EDA"/>
    <w:rsid w:val="00262DCC"/>
    <w:rsid w:val="00263514"/>
    <w:rsid w:val="00263A74"/>
    <w:rsid w:val="00264200"/>
    <w:rsid w:val="00265D72"/>
    <w:rsid w:val="0026715E"/>
    <w:rsid w:val="002675F0"/>
    <w:rsid w:val="00267C19"/>
    <w:rsid w:val="00270AA6"/>
    <w:rsid w:val="00270AAE"/>
    <w:rsid w:val="002719B3"/>
    <w:rsid w:val="00271D5F"/>
    <w:rsid w:val="002731BD"/>
    <w:rsid w:val="0027392E"/>
    <w:rsid w:val="0027499A"/>
    <w:rsid w:val="00274A38"/>
    <w:rsid w:val="00277589"/>
    <w:rsid w:val="00277786"/>
    <w:rsid w:val="00280646"/>
    <w:rsid w:val="00280862"/>
    <w:rsid w:val="00280CC5"/>
    <w:rsid w:val="0028214B"/>
    <w:rsid w:val="002826F6"/>
    <w:rsid w:val="002827AF"/>
    <w:rsid w:val="00283078"/>
    <w:rsid w:val="002843A3"/>
    <w:rsid w:val="002856C9"/>
    <w:rsid w:val="00285D29"/>
    <w:rsid w:val="00286774"/>
    <w:rsid w:val="00287722"/>
    <w:rsid w:val="00287998"/>
    <w:rsid w:val="00287C34"/>
    <w:rsid w:val="002905B1"/>
    <w:rsid w:val="0029091E"/>
    <w:rsid w:val="00291763"/>
    <w:rsid w:val="00293093"/>
    <w:rsid w:val="00293A9A"/>
    <w:rsid w:val="00293DFE"/>
    <w:rsid w:val="00294C5D"/>
    <w:rsid w:val="00294CA6"/>
    <w:rsid w:val="00294CBD"/>
    <w:rsid w:val="0029515B"/>
    <w:rsid w:val="00295268"/>
    <w:rsid w:val="002959A6"/>
    <w:rsid w:val="00295FB7"/>
    <w:rsid w:val="00296842"/>
    <w:rsid w:val="00296EF0"/>
    <w:rsid w:val="00297294"/>
    <w:rsid w:val="00297EBA"/>
    <w:rsid w:val="002A03A2"/>
    <w:rsid w:val="002A1204"/>
    <w:rsid w:val="002A2E03"/>
    <w:rsid w:val="002A30E9"/>
    <w:rsid w:val="002A49AA"/>
    <w:rsid w:val="002A525A"/>
    <w:rsid w:val="002A7427"/>
    <w:rsid w:val="002B00BF"/>
    <w:rsid w:val="002B08F6"/>
    <w:rsid w:val="002B281C"/>
    <w:rsid w:val="002B3FF9"/>
    <w:rsid w:val="002B40B4"/>
    <w:rsid w:val="002B436C"/>
    <w:rsid w:val="002B4755"/>
    <w:rsid w:val="002B5F4F"/>
    <w:rsid w:val="002B6339"/>
    <w:rsid w:val="002B6521"/>
    <w:rsid w:val="002B773C"/>
    <w:rsid w:val="002C03D1"/>
    <w:rsid w:val="002C0663"/>
    <w:rsid w:val="002C1376"/>
    <w:rsid w:val="002C210F"/>
    <w:rsid w:val="002C2CC6"/>
    <w:rsid w:val="002C367D"/>
    <w:rsid w:val="002C3F45"/>
    <w:rsid w:val="002C464E"/>
    <w:rsid w:val="002C48F8"/>
    <w:rsid w:val="002C4BDC"/>
    <w:rsid w:val="002C4C1C"/>
    <w:rsid w:val="002C5B4A"/>
    <w:rsid w:val="002C5CE5"/>
    <w:rsid w:val="002C645E"/>
    <w:rsid w:val="002C6B52"/>
    <w:rsid w:val="002C7DBF"/>
    <w:rsid w:val="002D093F"/>
    <w:rsid w:val="002D0D91"/>
    <w:rsid w:val="002D1328"/>
    <w:rsid w:val="002D1456"/>
    <w:rsid w:val="002D18C3"/>
    <w:rsid w:val="002D1DD3"/>
    <w:rsid w:val="002D280F"/>
    <w:rsid w:val="002D4A43"/>
    <w:rsid w:val="002D5D3F"/>
    <w:rsid w:val="002E00EE"/>
    <w:rsid w:val="002E060B"/>
    <w:rsid w:val="002E098A"/>
    <w:rsid w:val="002E1088"/>
    <w:rsid w:val="002E1787"/>
    <w:rsid w:val="002E1C76"/>
    <w:rsid w:val="002E21C0"/>
    <w:rsid w:val="002E3257"/>
    <w:rsid w:val="002E331E"/>
    <w:rsid w:val="002E4F42"/>
    <w:rsid w:val="002E52A2"/>
    <w:rsid w:val="002E5E9D"/>
    <w:rsid w:val="002E6445"/>
    <w:rsid w:val="002E7D35"/>
    <w:rsid w:val="002E7EAE"/>
    <w:rsid w:val="002F0AFC"/>
    <w:rsid w:val="002F1B06"/>
    <w:rsid w:val="002F1DA9"/>
    <w:rsid w:val="002F1E0C"/>
    <w:rsid w:val="002F2637"/>
    <w:rsid w:val="002F2D94"/>
    <w:rsid w:val="002F3A3D"/>
    <w:rsid w:val="002F423D"/>
    <w:rsid w:val="002F44CB"/>
    <w:rsid w:val="002F5991"/>
    <w:rsid w:val="002F6126"/>
    <w:rsid w:val="00300554"/>
    <w:rsid w:val="00300B9A"/>
    <w:rsid w:val="00300F42"/>
    <w:rsid w:val="00301214"/>
    <w:rsid w:val="00302D6A"/>
    <w:rsid w:val="003044AC"/>
    <w:rsid w:val="00304780"/>
    <w:rsid w:val="00304BE5"/>
    <w:rsid w:val="00304F36"/>
    <w:rsid w:val="003061E1"/>
    <w:rsid w:val="0030635E"/>
    <w:rsid w:val="00306FF8"/>
    <w:rsid w:val="003073CC"/>
    <w:rsid w:val="00307506"/>
    <w:rsid w:val="0030784C"/>
    <w:rsid w:val="00310344"/>
    <w:rsid w:val="00311F57"/>
    <w:rsid w:val="00312818"/>
    <w:rsid w:val="00312CE9"/>
    <w:rsid w:val="00313528"/>
    <w:rsid w:val="00314638"/>
    <w:rsid w:val="003153DF"/>
    <w:rsid w:val="00316271"/>
    <w:rsid w:val="003172DC"/>
    <w:rsid w:val="00317996"/>
    <w:rsid w:val="00320712"/>
    <w:rsid w:val="00321296"/>
    <w:rsid w:val="00322F53"/>
    <w:rsid w:val="00322FF2"/>
    <w:rsid w:val="0032452A"/>
    <w:rsid w:val="00324BC9"/>
    <w:rsid w:val="00324DED"/>
    <w:rsid w:val="00324EE8"/>
    <w:rsid w:val="003258B2"/>
    <w:rsid w:val="00325B4C"/>
    <w:rsid w:val="00326A3B"/>
    <w:rsid w:val="00326A57"/>
    <w:rsid w:val="003273DE"/>
    <w:rsid w:val="0032775A"/>
    <w:rsid w:val="003279D3"/>
    <w:rsid w:val="003279FD"/>
    <w:rsid w:val="0033075A"/>
    <w:rsid w:val="003307E2"/>
    <w:rsid w:val="003314EA"/>
    <w:rsid w:val="00331A49"/>
    <w:rsid w:val="00332203"/>
    <w:rsid w:val="00332902"/>
    <w:rsid w:val="00332BD2"/>
    <w:rsid w:val="00332F86"/>
    <w:rsid w:val="003337E7"/>
    <w:rsid w:val="00333DFB"/>
    <w:rsid w:val="00334939"/>
    <w:rsid w:val="00334AE2"/>
    <w:rsid w:val="00334D82"/>
    <w:rsid w:val="00334F36"/>
    <w:rsid w:val="003350A1"/>
    <w:rsid w:val="0033510F"/>
    <w:rsid w:val="003357C2"/>
    <w:rsid w:val="00335EFB"/>
    <w:rsid w:val="0033651D"/>
    <w:rsid w:val="00336550"/>
    <w:rsid w:val="00336C32"/>
    <w:rsid w:val="00337580"/>
    <w:rsid w:val="00337BFA"/>
    <w:rsid w:val="00337D79"/>
    <w:rsid w:val="003403D4"/>
    <w:rsid w:val="00340DE6"/>
    <w:rsid w:val="00340F4B"/>
    <w:rsid w:val="00342081"/>
    <w:rsid w:val="003421B2"/>
    <w:rsid w:val="00342561"/>
    <w:rsid w:val="00342B1F"/>
    <w:rsid w:val="00343599"/>
    <w:rsid w:val="00344753"/>
    <w:rsid w:val="00344AFA"/>
    <w:rsid w:val="00345AE7"/>
    <w:rsid w:val="00346369"/>
    <w:rsid w:val="003467EC"/>
    <w:rsid w:val="00347BBE"/>
    <w:rsid w:val="00350B2E"/>
    <w:rsid w:val="00350BC7"/>
    <w:rsid w:val="0035198B"/>
    <w:rsid w:val="00352F16"/>
    <w:rsid w:val="00353297"/>
    <w:rsid w:val="003537AD"/>
    <w:rsid w:val="0035462D"/>
    <w:rsid w:val="003548A9"/>
    <w:rsid w:val="003559DE"/>
    <w:rsid w:val="00357952"/>
    <w:rsid w:val="00357AB3"/>
    <w:rsid w:val="003608B8"/>
    <w:rsid w:val="003609D3"/>
    <w:rsid w:val="00360BAB"/>
    <w:rsid w:val="00361098"/>
    <w:rsid w:val="003651B5"/>
    <w:rsid w:val="00365B39"/>
    <w:rsid w:val="00365FE2"/>
    <w:rsid w:val="00366290"/>
    <w:rsid w:val="00367218"/>
    <w:rsid w:val="00367417"/>
    <w:rsid w:val="00367EF9"/>
    <w:rsid w:val="003705E4"/>
    <w:rsid w:val="00371176"/>
    <w:rsid w:val="00372B60"/>
    <w:rsid w:val="00373494"/>
    <w:rsid w:val="00373CB4"/>
    <w:rsid w:val="00373E0C"/>
    <w:rsid w:val="00375576"/>
    <w:rsid w:val="00375616"/>
    <w:rsid w:val="00376190"/>
    <w:rsid w:val="00376356"/>
    <w:rsid w:val="003765B8"/>
    <w:rsid w:val="00376C66"/>
    <w:rsid w:val="00377105"/>
    <w:rsid w:val="003801E9"/>
    <w:rsid w:val="00380281"/>
    <w:rsid w:val="003812C9"/>
    <w:rsid w:val="0038193E"/>
    <w:rsid w:val="00381CD6"/>
    <w:rsid w:val="0038240E"/>
    <w:rsid w:val="00382489"/>
    <w:rsid w:val="003828B3"/>
    <w:rsid w:val="00382D12"/>
    <w:rsid w:val="003843CE"/>
    <w:rsid w:val="0038498C"/>
    <w:rsid w:val="00385137"/>
    <w:rsid w:val="00386677"/>
    <w:rsid w:val="00386EA9"/>
    <w:rsid w:val="003872A3"/>
    <w:rsid w:val="0038788A"/>
    <w:rsid w:val="00391A2E"/>
    <w:rsid w:val="0039242A"/>
    <w:rsid w:val="00392676"/>
    <w:rsid w:val="00392931"/>
    <w:rsid w:val="00392B74"/>
    <w:rsid w:val="00394DD7"/>
    <w:rsid w:val="00394E1E"/>
    <w:rsid w:val="0039515E"/>
    <w:rsid w:val="00395AC6"/>
    <w:rsid w:val="00396A84"/>
    <w:rsid w:val="003A027C"/>
    <w:rsid w:val="003A0773"/>
    <w:rsid w:val="003A07BA"/>
    <w:rsid w:val="003A09C5"/>
    <w:rsid w:val="003A2BC3"/>
    <w:rsid w:val="003A330E"/>
    <w:rsid w:val="003A6320"/>
    <w:rsid w:val="003A733F"/>
    <w:rsid w:val="003A741D"/>
    <w:rsid w:val="003B188C"/>
    <w:rsid w:val="003B2858"/>
    <w:rsid w:val="003B3893"/>
    <w:rsid w:val="003B5105"/>
    <w:rsid w:val="003B56B1"/>
    <w:rsid w:val="003B5DAB"/>
    <w:rsid w:val="003B61CC"/>
    <w:rsid w:val="003B65EA"/>
    <w:rsid w:val="003B6C76"/>
    <w:rsid w:val="003B71B7"/>
    <w:rsid w:val="003C1D45"/>
    <w:rsid w:val="003C35D6"/>
    <w:rsid w:val="003C3971"/>
    <w:rsid w:val="003C3D46"/>
    <w:rsid w:val="003C4120"/>
    <w:rsid w:val="003C4337"/>
    <w:rsid w:val="003C5CC6"/>
    <w:rsid w:val="003C62C7"/>
    <w:rsid w:val="003C691D"/>
    <w:rsid w:val="003C6CFC"/>
    <w:rsid w:val="003C7E2C"/>
    <w:rsid w:val="003D0522"/>
    <w:rsid w:val="003D23B6"/>
    <w:rsid w:val="003D284B"/>
    <w:rsid w:val="003D353E"/>
    <w:rsid w:val="003D45D9"/>
    <w:rsid w:val="003D4836"/>
    <w:rsid w:val="003D4CD8"/>
    <w:rsid w:val="003D51E5"/>
    <w:rsid w:val="003D6270"/>
    <w:rsid w:val="003D6A68"/>
    <w:rsid w:val="003D6C9D"/>
    <w:rsid w:val="003E30D8"/>
    <w:rsid w:val="003E3594"/>
    <w:rsid w:val="003E39A2"/>
    <w:rsid w:val="003E4351"/>
    <w:rsid w:val="003E49CE"/>
    <w:rsid w:val="003E6AB1"/>
    <w:rsid w:val="003E7281"/>
    <w:rsid w:val="003E76DA"/>
    <w:rsid w:val="003E76FA"/>
    <w:rsid w:val="003F2184"/>
    <w:rsid w:val="003F24DC"/>
    <w:rsid w:val="003F2715"/>
    <w:rsid w:val="003F2C37"/>
    <w:rsid w:val="003F3333"/>
    <w:rsid w:val="003F3A0D"/>
    <w:rsid w:val="003F3E1B"/>
    <w:rsid w:val="003F4C99"/>
    <w:rsid w:val="003F5122"/>
    <w:rsid w:val="003F5A69"/>
    <w:rsid w:val="003F5F66"/>
    <w:rsid w:val="003F6B97"/>
    <w:rsid w:val="00400649"/>
    <w:rsid w:val="00401CDC"/>
    <w:rsid w:val="00401F82"/>
    <w:rsid w:val="004020C8"/>
    <w:rsid w:val="0040269E"/>
    <w:rsid w:val="00402A96"/>
    <w:rsid w:val="00402B3E"/>
    <w:rsid w:val="00404728"/>
    <w:rsid w:val="00404B1F"/>
    <w:rsid w:val="004053EA"/>
    <w:rsid w:val="00405990"/>
    <w:rsid w:val="00405CB8"/>
    <w:rsid w:val="00406803"/>
    <w:rsid w:val="00406EFB"/>
    <w:rsid w:val="00407879"/>
    <w:rsid w:val="00407C0C"/>
    <w:rsid w:val="00407F8C"/>
    <w:rsid w:val="004103AB"/>
    <w:rsid w:val="0041233D"/>
    <w:rsid w:val="004142EE"/>
    <w:rsid w:val="00414DCD"/>
    <w:rsid w:val="00415098"/>
    <w:rsid w:val="00415E02"/>
    <w:rsid w:val="00416520"/>
    <w:rsid w:val="004169A3"/>
    <w:rsid w:val="00417735"/>
    <w:rsid w:val="0042020B"/>
    <w:rsid w:val="004207FB"/>
    <w:rsid w:val="00420AE2"/>
    <w:rsid w:val="004221B5"/>
    <w:rsid w:val="00422D12"/>
    <w:rsid w:val="0042331D"/>
    <w:rsid w:val="00423334"/>
    <w:rsid w:val="0042472A"/>
    <w:rsid w:val="00424823"/>
    <w:rsid w:val="004306B3"/>
    <w:rsid w:val="00431CA4"/>
    <w:rsid w:val="004322EA"/>
    <w:rsid w:val="00432CC4"/>
    <w:rsid w:val="00432E9A"/>
    <w:rsid w:val="004345EC"/>
    <w:rsid w:val="0043524E"/>
    <w:rsid w:val="00436270"/>
    <w:rsid w:val="00436790"/>
    <w:rsid w:val="00436DBD"/>
    <w:rsid w:val="00436F0F"/>
    <w:rsid w:val="00437202"/>
    <w:rsid w:val="00437972"/>
    <w:rsid w:val="00437BD8"/>
    <w:rsid w:val="004413FD"/>
    <w:rsid w:val="00441B67"/>
    <w:rsid w:val="00442032"/>
    <w:rsid w:val="004423CC"/>
    <w:rsid w:val="00442CFD"/>
    <w:rsid w:val="0044332C"/>
    <w:rsid w:val="00444470"/>
    <w:rsid w:val="0044500B"/>
    <w:rsid w:val="00446849"/>
    <w:rsid w:val="00446DF7"/>
    <w:rsid w:val="00446F9B"/>
    <w:rsid w:val="00450425"/>
    <w:rsid w:val="0045095C"/>
    <w:rsid w:val="00451180"/>
    <w:rsid w:val="00451551"/>
    <w:rsid w:val="00452AE3"/>
    <w:rsid w:val="00454D78"/>
    <w:rsid w:val="00454E5F"/>
    <w:rsid w:val="0045543F"/>
    <w:rsid w:val="004558F8"/>
    <w:rsid w:val="00456E20"/>
    <w:rsid w:val="00457248"/>
    <w:rsid w:val="00462305"/>
    <w:rsid w:val="004639B4"/>
    <w:rsid w:val="00464CD7"/>
    <w:rsid w:val="00465463"/>
    <w:rsid w:val="0046548E"/>
    <w:rsid w:val="00465515"/>
    <w:rsid w:val="00465C9D"/>
    <w:rsid w:val="00465E14"/>
    <w:rsid w:val="0046679A"/>
    <w:rsid w:val="00466E08"/>
    <w:rsid w:val="004673E7"/>
    <w:rsid w:val="0046757F"/>
    <w:rsid w:val="00470E0B"/>
    <w:rsid w:val="004711B2"/>
    <w:rsid w:val="0047203A"/>
    <w:rsid w:val="0047292B"/>
    <w:rsid w:val="00473E7E"/>
    <w:rsid w:val="00474D3F"/>
    <w:rsid w:val="00476C70"/>
    <w:rsid w:val="004827B7"/>
    <w:rsid w:val="004829AB"/>
    <w:rsid w:val="00483376"/>
    <w:rsid w:val="00483638"/>
    <w:rsid w:val="004836C2"/>
    <w:rsid w:val="00483716"/>
    <w:rsid w:val="00484565"/>
    <w:rsid w:val="0048472B"/>
    <w:rsid w:val="00485B27"/>
    <w:rsid w:val="00485FBD"/>
    <w:rsid w:val="00486F77"/>
    <w:rsid w:val="00487019"/>
    <w:rsid w:val="00487A3C"/>
    <w:rsid w:val="00487A3F"/>
    <w:rsid w:val="00487BF0"/>
    <w:rsid w:val="00487E7B"/>
    <w:rsid w:val="00487EAC"/>
    <w:rsid w:val="0049133A"/>
    <w:rsid w:val="00492355"/>
    <w:rsid w:val="004928A7"/>
    <w:rsid w:val="00493110"/>
    <w:rsid w:val="0049440F"/>
    <w:rsid w:val="00495639"/>
    <w:rsid w:val="00495C5F"/>
    <w:rsid w:val="00496227"/>
    <w:rsid w:val="0049676C"/>
    <w:rsid w:val="00496CB2"/>
    <w:rsid w:val="00496E5E"/>
    <w:rsid w:val="004A1C9B"/>
    <w:rsid w:val="004A2259"/>
    <w:rsid w:val="004A2307"/>
    <w:rsid w:val="004A2B33"/>
    <w:rsid w:val="004A3EA7"/>
    <w:rsid w:val="004A45C6"/>
    <w:rsid w:val="004A532E"/>
    <w:rsid w:val="004A5DF4"/>
    <w:rsid w:val="004A5EEC"/>
    <w:rsid w:val="004A6097"/>
    <w:rsid w:val="004A662D"/>
    <w:rsid w:val="004A6FB7"/>
    <w:rsid w:val="004A7577"/>
    <w:rsid w:val="004B0A5E"/>
    <w:rsid w:val="004B1F36"/>
    <w:rsid w:val="004B21A1"/>
    <w:rsid w:val="004B31AF"/>
    <w:rsid w:val="004B3264"/>
    <w:rsid w:val="004B478A"/>
    <w:rsid w:val="004B4D0F"/>
    <w:rsid w:val="004B6290"/>
    <w:rsid w:val="004B6C59"/>
    <w:rsid w:val="004C032F"/>
    <w:rsid w:val="004C0761"/>
    <w:rsid w:val="004C1E99"/>
    <w:rsid w:val="004C27FD"/>
    <w:rsid w:val="004C2DB1"/>
    <w:rsid w:val="004C3597"/>
    <w:rsid w:val="004C42D1"/>
    <w:rsid w:val="004C45B4"/>
    <w:rsid w:val="004C6123"/>
    <w:rsid w:val="004C6226"/>
    <w:rsid w:val="004C626A"/>
    <w:rsid w:val="004C7FD0"/>
    <w:rsid w:val="004D0204"/>
    <w:rsid w:val="004D0BD9"/>
    <w:rsid w:val="004D1DCA"/>
    <w:rsid w:val="004D2AA0"/>
    <w:rsid w:val="004D3578"/>
    <w:rsid w:val="004D386E"/>
    <w:rsid w:val="004D45CB"/>
    <w:rsid w:val="004D60F4"/>
    <w:rsid w:val="004D671F"/>
    <w:rsid w:val="004D7265"/>
    <w:rsid w:val="004D772F"/>
    <w:rsid w:val="004D793C"/>
    <w:rsid w:val="004D79BE"/>
    <w:rsid w:val="004D7CCB"/>
    <w:rsid w:val="004D7D43"/>
    <w:rsid w:val="004E05A7"/>
    <w:rsid w:val="004E1B41"/>
    <w:rsid w:val="004E213A"/>
    <w:rsid w:val="004E2B7E"/>
    <w:rsid w:val="004E3783"/>
    <w:rsid w:val="004E37E6"/>
    <w:rsid w:val="004E3C2C"/>
    <w:rsid w:val="004E45B6"/>
    <w:rsid w:val="004E4FB5"/>
    <w:rsid w:val="004E5A80"/>
    <w:rsid w:val="004E6175"/>
    <w:rsid w:val="004E6D91"/>
    <w:rsid w:val="004E7625"/>
    <w:rsid w:val="004F0988"/>
    <w:rsid w:val="004F0BE5"/>
    <w:rsid w:val="004F0C35"/>
    <w:rsid w:val="004F19E7"/>
    <w:rsid w:val="004F246B"/>
    <w:rsid w:val="004F26CB"/>
    <w:rsid w:val="004F2BE8"/>
    <w:rsid w:val="004F3340"/>
    <w:rsid w:val="004F351E"/>
    <w:rsid w:val="004F3A97"/>
    <w:rsid w:val="004F42F6"/>
    <w:rsid w:val="004F4CB1"/>
    <w:rsid w:val="004F6D1D"/>
    <w:rsid w:val="0050040E"/>
    <w:rsid w:val="0050198F"/>
    <w:rsid w:val="00502030"/>
    <w:rsid w:val="00502080"/>
    <w:rsid w:val="00502697"/>
    <w:rsid w:val="005031AB"/>
    <w:rsid w:val="0050518F"/>
    <w:rsid w:val="00505B86"/>
    <w:rsid w:val="00505F75"/>
    <w:rsid w:val="00506B53"/>
    <w:rsid w:val="00507127"/>
    <w:rsid w:val="005075CC"/>
    <w:rsid w:val="005075E9"/>
    <w:rsid w:val="0050776B"/>
    <w:rsid w:val="00507951"/>
    <w:rsid w:val="00510489"/>
    <w:rsid w:val="00510859"/>
    <w:rsid w:val="00511275"/>
    <w:rsid w:val="00512DA5"/>
    <w:rsid w:val="00513034"/>
    <w:rsid w:val="00514EA2"/>
    <w:rsid w:val="00515316"/>
    <w:rsid w:val="00515714"/>
    <w:rsid w:val="00516119"/>
    <w:rsid w:val="00516E42"/>
    <w:rsid w:val="00517247"/>
    <w:rsid w:val="005172C6"/>
    <w:rsid w:val="0052043B"/>
    <w:rsid w:val="00522529"/>
    <w:rsid w:val="00522D82"/>
    <w:rsid w:val="00523295"/>
    <w:rsid w:val="0052334C"/>
    <w:rsid w:val="0052343B"/>
    <w:rsid w:val="005234C7"/>
    <w:rsid w:val="005238CC"/>
    <w:rsid w:val="00523C91"/>
    <w:rsid w:val="00525F70"/>
    <w:rsid w:val="005276B2"/>
    <w:rsid w:val="00527B4A"/>
    <w:rsid w:val="00531D8F"/>
    <w:rsid w:val="00532811"/>
    <w:rsid w:val="0053332B"/>
    <w:rsid w:val="0053345C"/>
    <w:rsid w:val="0053388B"/>
    <w:rsid w:val="0053509A"/>
    <w:rsid w:val="00535773"/>
    <w:rsid w:val="0053653F"/>
    <w:rsid w:val="005377D9"/>
    <w:rsid w:val="005402DD"/>
    <w:rsid w:val="00541436"/>
    <w:rsid w:val="00541FC8"/>
    <w:rsid w:val="005421D0"/>
    <w:rsid w:val="005423E4"/>
    <w:rsid w:val="00542DD2"/>
    <w:rsid w:val="00542E44"/>
    <w:rsid w:val="00543116"/>
    <w:rsid w:val="00543472"/>
    <w:rsid w:val="00543D14"/>
    <w:rsid w:val="00543E6C"/>
    <w:rsid w:val="00544156"/>
    <w:rsid w:val="00546A90"/>
    <w:rsid w:val="00546DDC"/>
    <w:rsid w:val="0054763F"/>
    <w:rsid w:val="005478FB"/>
    <w:rsid w:val="00547DF4"/>
    <w:rsid w:val="00547E65"/>
    <w:rsid w:val="00547F5B"/>
    <w:rsid w:val="005512F3"/>
    <w:rsid w:val="005514A6"/>
    <w:rsid w:val="00551DB1"/>
    <w:rsid w:val="005521F5"/>
    <w:rsid w:val="005526B7"/>
    <w:rsid w:val="005527F8"/>
    <w:rsid w:val="00555224"/>
    <w:rsid w:val="005555A3"/>
    <w:rsid w:val="005563DC"/>
    <w:rsid w:val="0055698A"/>
    <w:rsid w:val="00557215"/>
    <w:rsid w:val="005577FD"/>
    <w:rsid w:val="0055797E"/>
    <w:rsid w:val="005603E7"/>
    <w:rsid w:val="00560C22"/>
    <w:rsid w:val="0056187A"/>
    <w:rsid w:val="005628CB"/>
    <w:rsid w:val="00562A94"/>
    <w:rsid w:val="00563431"/>
    <w:rsid w:val="00563584"/>
    <w:rsid w:val="00563AE4"/>
    <w:rsid w:val="00565087"/>
    <w:rsid w:val="00565D93"/>
    <w:rsid w:val="00566119"/>
    <w:rsid w:val="005670AC"/>
    <w:rsid w:val="005675F3"/>
    <w:rsid w:val="005677DC"/>
    <w:rsid w:val="0057006C"/>
    <w:rsid w:val="0057020B"/>
    <w:rsid w:val="00573187"/>
    <w:rsid w:val="005736FE"/>
    <w:rsid w:val="00573D01"/>
    <w:rsid w:val="00573FA8"/>
    <w:rsid w:val="005746F1"/>
    <w:rsid w:val="00575C24"/>
    <w:rsid w:val="005765F2"/>
    <w:rsid w:val="0057660F"/>
    <w:rsid w:val="005774AE"/>
    <w:rsid w:val="00577C7E"/>
    <w:rsid w:val="00580F8E"/>
    <w:rsid w:val="005813F7"/>
    <w:rsid w:val="0058149D"/>
    <w:rsid w:val="00581A8C"/>
    <w:rsid w:val="00582F9D"/>
    <w:rsid w:val="00583BC4"/>
    <w:rsid w:val="00583EEB"/>
    <w:rsid w:val="005841C5"/>
    <w:rsid w:val="0058421D"/>
    <w:rsid w:val="00584822"/>
    <w:rsid w:val="00585C85"/>
    <w:rsid w:val="0058631C"/>
    <w:rsid w:val="005868F3"/>
    <w:rsid w:val="0058794A"/>
    <w:rsid w:val="00587A23"/>
    <w:rsid w:val="00590157"/>
    <w:rsid w:val="00590520"/>
    <w:rsid w:val="00591293"/>
    <w:rsid w:val="0059145E"/>
    <w:rsid w:val="0059214D"/>
    <w:rsid w:val="005927CE"/>
    <w:rsid w:val="005928F8"/>
    <w:rsid w:val="00592AB6"/>
    <w:rsid w:val="005933E2"/>
    <w:rsid w:val="00594E13"/>
    <w:rsid w:val="00595530"/>
    <w:rsid w:val="00595839"/>
    <w:rsid w:val="00597B11"/>
    <w:rsid w:val="005A000F"/>
    <w:rsid w:val="005A01C9"/>
    <w:rsid w:val="005A2927"/>
    <w:rsid w:val="005A3333"/>
    <w:rsid w:val="005A3603"/>
    <w:rsid w:val="005A45B0"/>
    <w:rsid w:val="005A47D2"/>
    <w:rsid w:val="005A6991"/>
    <w:rsid w:val="005A7498"/>
    <w:rsid w:val="005A7E7D"/>
    <w:rsid w:val="005B1273"/>
    <w:rsid w:val="005B17A4"/>
    <w:rsid w:val="005B1B70"/>
    <w:rsid w:val="005B2840"/>
    <w:rsid w:val="005B38F4"/>
    <w:rsid w:val="005B3DD9"/>
    <w:rsid w:val="005B52F2"/>
    <w:rsid w:val="005B6650"/>
    <w:rsid w:val="005B707E"/>
    <w:rsid w:val="005B795A"/>
    <w:rsid w:val="005B7C5E"/>
    <w:rsid w:val="005C00AD"/>
    <w:rsid w:val="005C045D"/>
    <w:rsid w:val="005C1FC8"/>
    <w:rsid w:val="005C23A1"/>
    <w:rsid w:val="005C2839"/>
    <w:rsid w:val="005C3B33"/>
    <w:rsid w:val="005C41CC"/>
    <w:rsid w:val="005C5234"/>
    <w:rsid w:val="005C56CA"/>
    <w:rsid w:val="005C62CF"/>
    <w:rsid w:val="005C660A"/>
    <w:rsid w:val="005C68FF"/>
    <w:rsid w:val="005C7490"/>
    <w:rsid w:val="005C7805"/>
    <w:rsid w:val="005C7A0F"/>
    <w:rsid w:val="005D00DC"/>
    <w:rsid w:val="005D1059"/>
    <w:rsid w:val="005D2030"/>
    <w:rsid w:val="005D2C41"/>
    <w:rsid w:val="005D2CFA"/>
    <w:rsid w:val="005D2E01"/>
    <w:rsid w:val="005D4744"/>
    <w:rsid w:val="005D4D28"/>
    <w:rsid w:val="005D503D"/>
    <w:rsid w:val="005D54D9"/>
    <w:rsid w:val="005D58B4"/>
    <w:rsid w:val="005D7481"/>
    <w:rsid w:val="005D7526"/>
    <w:rsid w:val="005E05BA"/>
    <w:rsid w:val="005E08C4"/>
    <w:rsid w:val="005E17B8"/>
    <w:rsid w:val="005E18BC"/>
    <w:rsid w:val="005E1A5F"/>
    <w:rsid w:val="005E1AF7"/>
    <w:rsid w:val="005E1CDF"/>
    <w:rsid w:val="005E2819"/>
    <w:rsid w:val="005E32B8"/>
    <w:rsid w:val="005E35ED"/>
    <w:rsid w:val="005E37EF"/>
    <w:rsid w:val="005E3915"/>
    <w:rsid w:val="005E4322"/>
    <w:rsid w:val="005E4528"/>
    <w:rsid w:val="005E47D0"/>
    <w:rsid w:val="005E4BB2"/>
    <w:rsid w:val="005E68FD"/>
    <w:rsid w:val="005F01F4"/>
    <w:rsid w:val="005F065B"/>
    <w:rsid w:val="005F0735"/>
    <w:rsid w:val="005F0765"/>
    <w:rsid w:val="005F090F"/>
    <w:rsid w:val="005F1552"/>
    <w:rsid w:val="005F25D1"/>
    <w:rsid w:val="005F31DF"/>
    <w:rsid w:val="005F32B1"/>
    <w:rsid w:val="005F5FA6"/>
    <w:rsid w:val="005F6FCB"/>
    <w:rsid w:val="005F7AD4"/>
    <w:rsid w:val="006000FC"/>
    <w:rsid w:val="006002F3"/>
    <w:rsid w:val="00602AEA"/>
    <w:rsid w:val="00602DF2"/>
    <w:rsid w:val="006037BC"/>
    <w:rsid w:val="00604086"/>
    <w:rsid w:val="00605605"/>
    <w:rsid w:val="00605F86"/>
    <w:rsid w:val="00606102"/>
    <w:rsid w:val="006073B4"/>
    <w:rsid w:val="00611EE5"/>
    <w:rsid w:val="00612514"/>
    <w:rsid w:val="006136E6"/>
    <w:rsid w:val="006148BA"/>
    <w:rsid w:val="00614AD2"/>
    <w:rsid w:val="00614FDF"/>
    <w:rsid w:val="006169ED"/>
    <w:rsid w:val="006176F3"/>
    <w:rsid w:val="006178E2"/>
    <w:rsid w:val="0061792B"/>
    <w:rsid w:val="006213EA"/>
    <w:rsid w:val="0062245A"/>
    <w:rsid w:val="006227F8"/>
    <w:rsid w:val="006233AC"/>
    <w:rsid w:val="0062421D"/>
    <w:rsid w:val="006255EB"/>
    <w:rsid w:val="006261E3"/>
    <w:rsid w:val="0062645D"/>
    <w:rsid w:val="00626C49"/>
    <w:rsid w:val="00627970"/>
    <w:rsid w:val="00627A69"/>
    <w:rsid w:val="00630987"/>
    <w:rsid w:val="006313BC"/>
    <w:rsid w:val="006322BE"/>
    <w:rsid w:val="00634BCC"/>
    <w:rsid w:val="0063543D"/>
    <w:rsid w:val="00635928"/>
    <w:rsid w:val="00635BB6"/>
    <w:rsid w:val="00640144"/>
    <w:rsid w:val="00641639"/>
    <w:rsid w:val="00641648"/>
    <w:rsid w:val="00642842"/>
    <w:rsid w:val="006447EF"/>
    <w:rsid w:val="00647114"/>
    <w:rsid w:val="006477B7"/>
    <w:rsid w:val="006501E2"/>
    <w:rsid w:val="006509B0"/>
    <w:rsid w:val="00650C86"/>
    <w:rsid w:val="006515F2"/>
    <w:rsid w:val="006517A1"/>
    <w:rsid w:val="00652800"/>
    <w:rsid w:val="0065366E"/>
    <w:rsid w:val="006537E8"/>
    <w:rsid w:val="00653C1A"/>
    <w:rsid w:val="00653D5F"/>
    <w:rsid w:val="00653F3D"/>
    <w:rsid w:val="006545B9"/>
    <w:rsid w:val="0065471E"/>
    <w:rsid w:val="00654FF9"/>
    <w:rsid w:val="006568BE"/>
    <w:rsid w:val="006573F2"/>
    <w:rsid w:val="00657F7C"/>
    <w:rsid w:val="00660103"/>
    <w:rsid w:val="00661D64"/>
    <w:rsid w:val="00661DE5"/>
    <w:rsid w:val="00661E5C"/>
    <w:rsid w:val="0066205C"/>
    <w:rsid w:val="00663BA4"/>
    <w:rsid w:val="00663FD7"/>
    <w:rsid w:val="00664489"/>
    <w:rsid w:val="006654DB"/>
    <w:rsid w:val="00665A16"/>
    <w:rsid w:val="00666530"/>
    <w:rsid w:val="00666A5F"/>
    <w:rsid w:val="0066755F"/>
    <w:rsid w:val="00667F85"/>
    <w:rsid w:val="006705BE"/>
    <w:rsid w:val="006706EC"/>
    <w:rsid w:val="00671DA0"/>
    <w:rsid w:val="006723BB"/>
    <w:rsid w:val="00672456"/>
    <w:rsid w:val="006724DD"/>
    <w:rsid w:val="00672563"/>
    <w:rsid w:val="00672D77"/>
    <w:rsid w:val="00673FB2"/>
    <w:rsid w:val="00674126"/>
    <w:rsid w:val="00675D36"/>
    <w:rsid w:val="00676EDA"/>
    <w:rsid w:val="00680418"/>
    <w:rsid w:val="0068157D"/>
    <w:rsid w:val="00681A9F"/>
    <w:rsid w:val="00681E45"/>
    <w:rsid w:val="00681EEB"/>
    <w:rsid w:val="00683A59"/>
    <w:rsid w:val="00686019"/>
    <w:rsid w:val="00687337"/>
    <w:rsid w:val="006902AC"/>
    <w:rsid w:val="006919DA"/>
    <w:rsid w:val="006920A6"/>
    <w:rsid w:val="006922D0"/>
    <w:rsid w:val="006925CC"/>
    <w:rsid w:val="006926B2"/>
    <w:rsid w:val="006926CB"/>
    <w:rsid w:val="00692E07"/>
    <w:rsid w:val="00692E44"/>
    <w:rsid w:val="006935D3"/>
    <w:rsid w:val="006938CF"/>
    <w:rsid w:val="00694026"/>
    <w:rsid w:val="0069422E"/>
    <w:rsid w:val="00694459"/>
    <w:rsid w:val="006944F5"/>
    <w:rsid w:val="00695D41"/>
    <w:rsid w:val="00697505"/>
    <w:rsid w:val="00697A38"/>
    <w:rsid w:val="006A02DF"/>
    <w:rsid w:val="006A0BA8"/>
    <w:rsid w:val="006A10FF"/>
    <w:rsid w:val="006A1CEF"/>
    <w:rsid w:val="006A2243"/>
    <w:rsid w:val="006A239F"/>
    <w:rsid w:val="006A2E45"/>
    <w:rsid w:val="006A323F"/>
    <w:rsid w:val="006A48BE"/>
    <w:rsid w:val="006A4AA7"/>
    <w:rsid w:val="006A4ED2"/>
    <w:rsid w:val="006A4F01"/>
    <w:rsid w:val="006A5287"/>
    <w:rsid w:val="006A57ED"/>
    <w:rsid w:val="006A66A3"/>
    <w:rsid w:val="006A68C5"/>
    <w:rsid w:val="006A6C36"/>
    <w:rsid w:val="006A6C48"/>
    <w:rsid w:val="006B06A5"/>
    <w:rsid w:val="006B1E75"/>
    <w:rsid w:val="006B30D0"/>
    <w:rsid w:val="006B3672"/>
    <w:rsid w:val="006B44FE"/>
    <w:rsid w:val="006B4E3C"/>
    <w:rsid w:val="006B5030"/>
    <w:rsid w:val="006B52D1"/>
    <w:rsid w:val="006B6690"/>
    <w:rsid w:val="006B674E"/>
    <w:rsid w:val="006B6B5B"/>
    <w:rsid w:val="006B6E90"/>
    <w:rsid w:val="006B782D"/>
    <w:rsid w:val="006B7CEF"/>
    <w:rsid w:val="006C1C06"/>
    <w:rsid w:val="006C1E4C"/>
    <w:rsid w:val="006C3D95"/>
    <w:rsid w:val="006C409C"/>
    <w:rsid w:val="006C41AB"/>
    <w:rsid w:val="006C5267"/>
    <w:rsid w:val="006C58C6"/>
    <w:rsid w:val="006C5C5B"/>
    <w:rsid w:val="006D043E"/>
    <w:rsid w:val="006D06BA"/>
    <w:rsid w:val="006D071B"/>
    <w:rsid w:val="006D1318"/>
    <w:rsid w:val="006D1A46"/>
    <w:rsid w:val="006D290E"/>
    <w:rsid w:val="006D2E8A"/>
    <w:rsid w:val="006D37A5"/>
    <w:rsid w:val="006D38CD"/>
    <w:rsid w:val="006D4E56"/>
    <w:rsid w:val="006D5043"/>
    <w:rsid w:val="006D5631"/>
    <w:rsid w:val="006D5BD8"/>
    <w:rsid w:val="006D6440"/>
    <w:rsid w:val="006D6F6E"/>
    <w:rsid w:val="006D783B"/>
    <w:rsid w:val="006D7A71"/>
    <w:rsid w:val="006D7F9B"/>
    <w:rsid w:val="006E02AD"/>
    <w:rsid w:val="006E032C"/>
    <w:rsid w:val="006E03C6"/>
    <w:rsid w:val="006E085F"/>
    <w:rsid w:val="006E19AD"/>
    <w:rsid w:val="006E2FA1"/>
    <w:rsid w:val="006E33E6"/>
    <w:rsid w:val="006E3C68"/>
    <w:rsid w:val="006E47F7"/>
    <w:rsid w:val="006E4927"/>
    <w:rsid w:val="006E4E94"/>
    <w:rsid w:val="006E4F61"/>
    <w:rsid w:val="006E589C"/>
    <w:rsid w:val="006E5C86"/>
    <w:rsid w:val="006E66F8"/>
    <w:rsid w:val="006E6A1D"/>
    <w:rsid w:val="006E6C66"/>
    <w:rsid w:val="006E7432"/>
    <w:rsid w:val="006F0B5D"/>
    <w:rsid w:val="006F2219"/>
    <w:rsid w:val="006F2DD8"/>
    <w:rsid w:val="006F44D6"/>
    <w:rsid w:val="006F47B5"/>
    <w:rsid w:val="006F49E3"/>
    <w:rsid w:val="006F4B3F"/>
    <w:rsid w:val="006F5048"/>
    <w:rsid w:val="006F5418"/>
    <w:rsid w:val="006F5643"/>
    <w:rsid w:val="006F5968"/>
    <w:rsid w:val="006F69C8"/>
    <w:rsid w:val="006F74C3"/>
    <w:rsid w:val="006F78EF"/>
    <w:rsid w:val="0070060D"/>
    <w:rsid w:val="00701116"/>
    <w:rsid w:val="00701F81"/>
    <w:rsid w:val="0070237B"/>
    <w:rsid w:val="00703FB2"/>
    <w:rsid w:val="00704C55"/>
    <w:rsid w:val="007052FC"/>
    <w:rsid w:val="00706077"/>
    <w:rsid w:val="0070646B"/>
    <w:rsid w:val="00706EB2"/>
    <w:rsid w:val="00707EAF"/>
    <w:rsid w:val="007106EA"/>
    <w:rsid w:val="00711189"/>
    <w:rsid w:val="00711A13"/>
    <w:rsid w:val="00713C44"/>
    <w:rsid w:val="00713EDC"/>
    <w:rsid w:val="0071459E"/>
    <w:rsid w:val="00715A5F"/>
    <w:rsid w:val="00715F8D"/>
    <w:rsid w:val="00716277"/>
    <w:rsid w:val="00716F41"/>
    <w:rsid w:val="0072038A"/>
    <w:rsid w:val="0072065C"/>
    <w:rsid w:val="007210DB"/>
    <w:rsid w:val="0072125D"/>
    <w:rsid w:val="0072276E"/>
    <w:rsid w:val="00723AC2"/>
    <w:rsid w:val="00723AF4"/>
    <w:rsid w:val="007252E9"/>
    <w:rsid w:val="007262E9"/>
    <w:rsid w:val="00726A9B"/>
    <w:rsid w:val="00727A97"/>
    <w:rsid w:val="00727D12"/>
    <w:rsid w:val="00727E1B"/>
    <w:rsid w:val="00730F6C"/>
    <w:rsid w:val="00731265"/>
    <w:rsid w:val="007312DA"/>
    <w:rsid w:val="00732AEB"/>
    <w:rsid w:val="007333C9"/>
    <w:rsid w:val="0073385C"/>
    <w:rsid w:val="00734493"/>
    <w:rsid w:val="00734728"/>
    <w:rsid w:val="00734A5B"/>
    <w:rsid w:val="00734D89"/>
    <w:rsid w:val="007350A2"/>
    <w:rsid w:val="0073646A"/>
    <w:rsid w:val="007365F2"/>
    <w:rsid w:val="00737F99"/>
    <w:rsid w:val="0074006E"/>
    <w:rsid w:val="0074026F"/>
    <w:rsid w:val="00740887"/>
    <w:rsid w:val="00740DFB"/>
    <w:rsid w:val="007419A4"/>
    <w:rsid w:val="00741A0D"/>
    <w:rsid w:val="00741A68"/>
    <w:rsid w:val="00741D52"/>
    <w:rsid w:val="00741E11"/>
    <w:rsid w:val="007422B0"/>
    <w:rsid w:val="007429F6"/>
    <w:rsid w:val="00742F85"/>
    <w:rsid w:val="00743174"/>
    <w:rsid w:val="007445AC"/>
    <w:rsid w:val="00744E76"/>
    <w:rsid w:val="00746574"/>
    <w:rsid w:val="007467D5"/>
    <w:rsid w:val="00747FD7"/>
    <w:rsid w:val="00751AF1"/>
    <w:rsid w:val="00752259"/>
    <w:rsid w:val="00753045"/>
    <w:rsid w:val="00754BF8"/>
    <w:rsid w:val="00754ED8"/>
    <w:rsid w:val="00754F73"/>
    <w:rsid w:val="0075545B"/>
    <w:rsid w:val="007557B8"/>
    <w:rsid w:val="00757405"/>
    <w:rsid w:val="00757B0A"/>
    <w:rsid w:val="00757C04"/>
    <w:rsid w:val="00760B57"/>
    <w:rsid w:val="007628B1"/>
    <w:rsid w:val="00762921"/>
    <w:rsid w:val="007633D4"/>
    <w:rsid w:val="007637E2"/>
    <w:rsid w:val="0076513B"/>
    <w:rsid w:val="00765B3E"/>
    <w:rsid w:val="00765C36"/>
    <w:rsid w:val="00766D18"/>
    <w:rsid w:val="007676D5"/>
    <w:rsid w:val="00771222"/>
    <w:rsid w:val="00771564"/>
    <w:rsid w:val="007720BB"/>
    <w:rsid w:val="00772613"/>
    <w:rsid w:val="00772C07"/>
    <w:rsid w:val="00772D9C"/>
    <w:rsid w:val="007735AB"/>
    <w:rsid w:val="007737BB"/>
    <w:rsid w:val="00773885"/>
    <w:rsid w:val="0077413A"/>
    <w:rsid w:val="00774934"/>
    <w:rsid w:val="00774DA4"/>
    <w:rsid w:val="00775728"/>
    <w:rsid w:val="00775C57"/>
    <w:rsid w:val="00776051"/>
    <w:rsid w:val="0077685D"/>
    <w:rsid w:val="007775FB"/>
    <w:rsid w:val="00781998"/>
    <w:rsid w:val="00781F0F"/>
    <w:rsid w:val="00782CCA"/>
    <w:rsid w:val="00782E8B"/>
    <w:rsid w:val="00782F13"/>
    <w:rsid w:val="00783599"/>
    <w:rsid w:val="0078608C"/>
    <w:rsid w:val="00787355"/>
    <w:rsid w:val="00787959"/>
    <w:rsid w:val="00787999"/>
    <w:rsid w:val="00787AA9"/>
    <w:rsid w:val="00790D4F"/>
    <w:rsid w:val="00790E32"/>
    <w:rsid w:val="00791555"/>
    <w:rsid w:val="007917A9"/>
    <w:rsid w:val="00791842"/>
    <w:rsid w:val="00792207"/>
    <w:rsid w:val="0079245C"/>
    <w:rsid w:val="00792743"/>
    <w:rsid w:val="00793B1D"/>
    <w:rsid w:val="007944DA"/>
    <w:rsid w:val="00794752"/>
    <w:rsid w:val="00795609"/>
    <w:rsid w:val="007959FD"/>
    <w:rsid w:val="00796EA4"/>
    <w:rsid w:val="0079724B"/>
    <w:rsid w:val="00797FA6"/>
    <w:rsid w:val="007A001E"/>
    <w:rsid w:val="007A0B56"/>
    <w:rsid w:val="007A20B2"/>
    <w:rsid w:val="007A2A8C"/>
    <w:rsid w:val="007A2D71"/>
    <w:rsid w:val="007A2F0E"/>
    <w:rsid w:val="007A3345"/>
    <w:rsid w:val="007A3968"/>
    <w:rsid w:val="007A4016"/>
    <w:rsid w:val="007A4069"/>
    <w:rsid w:val="007A42B7"/>
    <w:rsid w:val="007A4CFF"/>
    <w:rsid w:val="007A56E3"/>
    <w:rsid w:val="007A5B57"/>
    <w:rsid w:val="007A664E"/>
    <w:rsid w:val="007A6AA7"/>
    <w:rsid w:val="007A72A2"/>
    <w:rsid w:val="007B0897"/>
    <w:rsid w:val="007B147B"/>
    <w:rsid w:val="007B14D3"/>
    <w:rsid w:val="007B1518"/>
    <w:rsid w:val="007B17EF"/>
    <w:rsid w:val="007B1A5E"/>
    <w:rsid w:val="007B234C"/>
    <w:rsid w:val="007B25C1"/>
    <w:rsid w:val="007B2CEC"/>
    <w:rsid w:val="007B2D3B"/>
    <w:rsid w:val="007B36C3"/>
    <w:rsid w:val="007B42E0"/>
    <w:rsid w:val="007B4BAB"/>
    <w:rsid w:val="007B4E93"/>
    <w:rsid w:val="007B5027"/>
    <w:rsid w:val="007B54A8"/>
    <w:rsid w:val="007B600E"/>
    <w:rsid w:val="007B63ED"/>
    <w:rsid w:val="007B6F8E"/>
    <w:rsid w:val="007B775D"/>
    <w:rsid w:val="007C01B9"/>
    <w:rsid w:val="007C1145"/>
    <w:rsid w:val="007C245A"/>
    <w:rsid w:val="007C3041"/>
    <w:rsid w:val="007C3718"/>
    <w:rsid w:val="007C3AB0"/>
    <w:rsid w:val="007C440C"/>
    <w:rsid w:val="007C49CF"/>
    <w:rsid w:val="007C4A87"/>
    <w:rsid w:val="007C4C56"/>
    <w:rsid w:val="007C4DBA"/>
    <w:rsid w:val="007C51EB"/>
    <w:rsid w:val="007C6202"/>
    <w:rsid w:val="007C6520"/>
    <w:rsid w:val="007C73DA"/>
    <w:rsid w:val="007C78E8"/>
    <w:rsid w:val="007D0B38"/>
    <w:rsid w:val="007D0C9E"/>
    <w:rsid w:val="007D1397"/>
    <w:rsid w:val="007D14E3"/>
    <w:rsid w:val="007D292E"/>
    <w:rsid w:val="007D3AB3"/>
    <w:rsid w:val="007D3CBA"/>
    <w:rsid w:val="007D5411"/>
    <w:rsid w:val="007D563D"/>
    <w:rsid w:val="007D6C1B"/>
    <w:rsid w:val="007E01C7"/>
    <w:rsid w:val="007E12AB"/>
    <w:rsid w:val="007E1C0F"/>
    <w:rsid w:val="007E1F24"/>
    <w:rsid w:val="007E21EF"/>
    <w:rsid w:val="007E22C9"/>
    <w:rsid w:val="007E5086"/>
    <w:rsid w:val="007E51A0"/>
    <w:rsid w:val="007E65B1"/>
    <w:rsid w:val="007E673B"/>
    <w:rsid w:val="007E69D1"/>
    <w:rsid w:val="007E7229"/>
    <w:rsid w:val="007E77B3"/>
    <w:rsid w:val="007E7AD7"/>
    <w:rsid w:val="007E7D14"/>
    <w:rsid w:val="007E7E4C"/>
    <w:rsid w:val="007F0F4A"/>
    <w:rsid w:val="007F1289"/>
    <w:rsid w:val="007F192F"/>
    <w:rsid w:val="007F1E90"/>
    <w:rsid w:val="007F2D06"/>
    <w:rsid w:val="007F34D3"/>
    <w:rsid w:val="007F3D7C"/>
    <w:rsid w:val="007F56A3"/>
    <w:rsid w:val="00801A36"/>
    <w:rsid w:val="00801D50"/>
    <w:rsid w:val="0080263F"/>
    <w:rsid w:val="008028A4"/>
    <w:rsid w:val="008030FF"/>
    <w:rsid w:val="00803C08"/>
    <w:rsid w:val="00803C31"/>
    <w:rsid w:val="00804F45"/>
    <w:rsid w:val="0080525E"/>
    <w:rsid w:val="00805932"/>
    <w:rsid w:val="008059A1"/>
    <w:rsid w:val="0080617A"/>
    <w:rsid w:val="00806269"/>
    <w:rsid w:val="00810A8A"/>
    <w:rsid w:val="0081106A"/>
    <w:rsid w:val="008112C6"/>
    <w:rsid w:val="008115A6"/>
    <w:rsid w:val="00812343"/>
    <w:rsid w:val="00812DA4"/>
    <w:rsid w:val="00812F55"/>
    <w:rsid w:val="00813123"/>
    <w:rsid w:val="00813412"/>
    <w:rsid w:val="008169E8"/>
    <w:rsid w:val="008179FA"/>
    <w:rsid w:val="00817FAF"/>
    <w:rsid w:val="008207FE"/>
    <w:rsid w:val="00820DC5"/>
    <w:rsid w:val="00820ED7"/>
    <w:rsid w:val="0082111D"/>
    <w:rsid w:val="008225FA"/>
    <w:rsid w:val="0082392B"/>
    <w:rsid w:val="00824B00"/>
    <w:rsid w:val="00824D9B"/>
    <w:rsid w:val="00827102"/>
    <w:rsid w:val="00827B52"/>
    <w:rsid w:val="00827DA2"/>
    <w:rsid w:val="00830747"/>
    <w:rsid w:val="00832B6D"/>
    <w:rsid w:val="008351CB"/>
    <w:rsid w:val="00835B6D"/>
    <w:rsid w:val="008365D3"/>
    <w:rsid w:val="008372E6"/>
    <w:rsid w:val="00837B50"/>
    <w:rsid w:val="00840E21"/>
    <w:rsid w:val="00840E75"/>
    <w:rsid w:val="00841887"/>
    <w:rsid w:val="00842C4D"/>
    <w:rsid w:val="00842CC8"/>
    <w:rsid w:val="00842F5C"/>
    <w:rsid w:val="00843935"/>
    <w:rsid w:val="008443A5"/>
    <w:rsid w:val="008447B7"/>
    <w:rsid w:val="0084485E"/>
    <w:rsid w:val="008464C3"/>
    <w:rsid w:val="00846B64"/>
    <w:rsid w:val="00846D04"/>
    <w:rsid w:val="00846EFB"/>
    <w:rsid w:val="00846F2F"/>
    <w:rsid w:val="0084736D"/>
    <w:rsid w:val="0084750D"/>
    <w:rsid w:val="00847BEA"/>
    <w:rsid w:val="00847C4F"/>
    <w:rsid w:val="00851342"/>
    <w:rsid w:val="00851AEB"/>
    <w:rsid w:val="00851DCB"/>
    <w:rsid w:val="00852AA3"/>
    <w:rsid w:val="00853695"/>
    <w:rsid w:val="0085496B"/>
    <w:rsid w:val="00855576"/>
    <w:rsid w:val="00855FA4"/>
    <w:rsid w:val="00856663"/>
    <w:rsid w:val="0085696A"/>
    <w:rsid w:val="00857253"/>
    <w:rsid w:val="00857C50"/>
    <w:rsid w:val="008615D2"/>
    <w:rsid w:val="008623B4"/>
    <w:rsid w:val="0086263C"/>
    <w:rsid w:val="0086434F"/>
    <w:rsid w:val="0086543E"/>
    <w:rsid w:val="0086554C"/>
    <w:rsid w:val="00866043"/>
    <w:rsid w:val="008663AB"/>
    <w:rsid w:val="0087043F"/>
    <w:rsid w:val="008704DA"/>
    <w:rsid w:val="00870FF5"/>
    <w:rsid w:val="00873B75"/>
    <w:rsid w:val="00874889"/>
    <w:rsid w:val="00875B97"/>
    <w:rsid w:val="008768CA"/>
    <w:rsid w:val="00877017"/>
    <w:rsid w:val="008778DB"/>
    <w:rsid w:val="008824DC"/>
    <w:rsid w:val="00882A55"/>
    <w:rsid w:val="00882D8E"/>
    <w:rsid w:val="00883FAE"/>
    <w:rsid w:val="00884560"/>
    <w:rsid w:val="00885752"/>
    <w:rsid w:val="00885C72"/>
    <w:rsid w:val="00886191"/>
    <w:rsid w:val="008864E7"/>
    <w:rsid w:val="008870A5"/>
    <w:rsid w:val="00887664"/>
    <w:rsid w:val="00891226"/>
    <w:rsid w:val="0089184E"/>
    <w:rsid w:val="00891A5B"/>
    <w:rsid w:val="00891D68"/>
    <w:rsid w:val="00891E66"/>
    <w:rsid w:val="008930C9"/>
    <w:rsid w:val="00893338"/>
    <w:rsid w:val="0089393C"/>
    <w:rsid w:val="00893FDF"/>
    <w:rsid w:val="008947F7"/>
    <w:rsid w:val="00894995"/>
    <w:rsid w:val="00894DCE"/>
    <w:rsid w:val="00895F48"/>
    <w:rsid w:val="00897236"/>
    <w:rsid w:val="008A0F0E"/>
    <w:rsid w:val="008A1FE6"/>
    <w:rsid w:val="008A346D"/>
    <w:rsid w:val="008A3DA6"/>
    <w:rsid w:val="008A3DB0"/>
    <w:rsid w:val="008A4D6D"/>
    <w:rsid w:val="008A56A3"/>
    <w:rsid w:val="008A5B56"/>
    <w:rsid w:val="008A6962"/>
    <w:rsid w:val="008A6E03"/>
    <w:rsid w:val="008A7AC4"/>
    <w:rsid w:val="008A7E95"/>
    <w:rsid w:val="008B07BC"/>
    <w:rsid w:val="008B1723"/>
    <w:rsid w:val="008B1C5A"/>
    <w:rsid w:val="008B1F4F"/>
    <w:rsid w:val="008B2539"/>
    <w:rsid w:val="008B2898"/>
    <w:rsid w:val="008B28CE"/>
    <w:rsid w:val="008B3316"/>
    <w:rsid w:val="008B3C1E"/>
    <w:rsid w:val="008B45B9"/>
    <w:rsid w:val="008B5977"/>
    <w:rsid w:val="008B5FC0"/>
    <w:rsid w:val="008B7224"/>
    <w:rsid w:val="008B78B5"/>
    <w:rsid w:val="008B7D36"/>
    <w:rsid w:val="008C11BD"/>
    <w:rsid w:val="008C1681"/>
    <w:rsid w:val="008C2623"/>
    <w:rsid w:val="008C2638"/>
    <w:rsid w:val="008C27F3"/>
    <w:rsid w:val="008C30AA"/>
    <w:rsid w:val="008C384C"/>
    <w:rsid w:val="008C44BF"/>
    <w:rsid w:val="008C5A43"/>
    <w:rsid w:val="008C5D44"/>
    <w:rsid w:val="008C5DE8"/>
    <w:rsid w:val="008C609D"/>
    <w:rsid w:val="008C638D"/>
    <w:rsid w:val="008C6955"/>
    <w:rsid w:val="008C7F9E"/>
    <w:rsid w:val="008D1483"/>
    <w:rsid w:val="008D1A7B"/>
    <w:rsid w:val="008D1E28"/>
    <w:rsid w:val="008D205A"/>
    <w:rsid w:val="008D337A"/>
    <w:rsid w:val="008D357E"/>
    <w:rsid w:val="008D3F5D"/>
    <w:rsid w:val="008D515C"/>
    <w:rsid w:val="008D52E9"/>
    <w:rsid w:val="008D587B"/>
    <w:rsid w:val="008D66A1"/>
    <w:rsid w:val="008D6CA8"/>
    <w:rsid w:val="008D6CF4"/>
    <w:rsid w:val="008E06CF"/>
    <w:rsid w:val="008E09D7"/>
    <w:rsid w:val="008E1904"/>
    <w:rsid w:val="008E37DE"/>
    <w:rsid w:val="008E5060"/>
    <w:rsid w:val="008E56A2"/>
    <w:rsid w:val="008E7201"/>
    <w:rsid w:val="008F120C"/>
    <w:rsid w:val="008F1A2B"/>
    <w:rsid w:val="008F1DDB"/>
    <w:rsid w:val="008F2A5F"/>
    <w:rsid w:val="008F2EC1"/>
    <w:rsid w:val="008F4DE4"/>
    <w:rsid w:val="008F5120"/>
    <w:rsid w:val="008F5BBF"/>
    <w:rsid w:val="008F5BE7"/>
    <w:rsid w:val="008F6E0A"/>
    <w:rsid w:val="008F7326"/>
    <w:rsid w:val="009000C3"/>
    <w:rsid w:val="00900210"/>
    <w:rsid w:val="00900FA8"/>
    <w:rsid w:val="0090156B"/>
    <w:rsid w:val="009018AA"/>
    <w:rsid w:val="00902146"/>
    <w:rsid w:val="0090271F"/>
    <w:rsid w:val="00902D87"/>
    <w:rsid w:val="00902E23"/>
    <w:rsid w:val="00902F40"/>
    <w:rsid w:val="00903BC2"/>
    <w:rsid w:val="009049AB"/>
    <w:rsid w:val="009049D0"/>
    <w:rsid w:val="00904CD2"/>
    <w:rsid w:val="0090542F"/>
    <w:rsid w:val="0090586D"/>
    <w:rsid w:val="00905A3B"/>
    <w:rsid w:val="009070C9"/>
    <w:rsid w:val="00907AE7"/>
    <w:rsid w:val="00907D4A"/>
    <w:rsid w:val="009104E8"/>
    <w:rsid w:val="009112E0"/>
    <w:rsid w:val="009114D7"/>
    <w:rsid w:val="00911DD7"/>
    <w:rsid w:val="009123B6"/>
    <w:rsid w:val="00913098"/>
    <w:rsid w:val="0091348E"/>
    <w:rsid w:val="009141B4"/>
    <w:rsid w:val="009156FA"/>
    <w:rsid w:val="00916DB9"/>
    <w:rsid w:val="00917CCB"/>
    <w:rsid w:val="009212B4"/>
    <w:rsid w:val="00921BDF"/>
    <w:rsid w:val="00922604"/>
    <w:rsid w:val="009229A0"/>
    <w:rsid w:val="00923888"/>
    <w:rsid w:val="009248D4"/>
    <w:rsid w:val="0092512F"/>
    <w:rsid w:val="009252D2"/>
    <w:rsid w:val="00925308"/>
    <w:rsid w:val="0092632D"/>
    <w:rsid w:val="00927091"/>
    <w:rsid w:val="00927A80"/>
    <w:rsid w:val="00927B08"/>
    <w:rsid w:val="009305FF"/>
    <w:rsid w:val="00931722"/>
    <w:rsid w:val="00931C1F"/>
    <w:rsid w:val="00931E6F"/>
    <w:rsid w:val="00932455"/>
    <w:rsid w:val="0093340E"/>
    <w:rsid w:val="0093414B"/>
    <w:rsid w:val="00935764"/>
    <w:rsid w:val="009366E9"/>
    <w:rsid w:val="00936C93"/>
    <w:rsid w:val="00937AA1"/>
    <w:rsid w:val="009407DD"/>
    <w:rsid w:val="00940983"/>
    <w:rsid w:val="00940E99"/>
    <w:rsid w:val="0094147C"/>
    <w:rsid w:val="009418B9"/>
    <w:rsid w:val="00942AED"/>
    <w:rsid w:val="00942EC2"/>
    <w:rsid w:val="00944170"/>
    <w:rsid w:val="00944431"/>
    <w:rsid w:val="009457B1"/>
    <w:rsid w:val="00946B07"/>
    <w:rsid w:val="00946EB3"/>
    <w:rsid w:val="00947813"/>
    <w:rsid w:val="00950B80"/>
    <w:rsid w:val="00951739"/>
    <w:rsid w:val="00951F76"/>
    <w:rsid w:val="009520F0"/>
    <w:rsid w:val="009523C8"/>
    <w:rsid w:val="009526C8"/>
    <w:rsid w:val="00952B70"/>
    <w:rsid w:val="00953153"/>
    <w:rsid w:val="00953BE3"/>
    <w:rsid w:val="00953E5E"/>
    <w:rsid w:val="0095443D"/>
    <w:rsid w:val="00954723"/>
    <w:rsid w:val="00954C77"/>
    <w:rsid w:val="00955CBC"/>
    <w:rsid w:val="009571AE"/>
    <w:rsid w:val="00957324"/>
    <w:rsid w:val="009579DE"/>
    <w:rsid w:val="00960157"/>
    <w:rsid w:val="00961E26"/>
    <w:rsid w:val="009620D2"/>
    <w:rsid w:val="00962622"/>
    <w:rsid w:val="009631F1"/>
    <w:rsid w:val="009639B3"/>
    <w:rsid w:val="00964FFF"/>
    <w:rsid w:val="00965403"/>
    <w:rsid w:val="00965A1A"/>
    <w:rsid w:val="00965CC0"/>
    <w:rsid w:val="009671E0"/>
    <w:rsid w:val="00967906"/>
    <w:rsid w:val="009712C5"/>
    <w:rsid w:val="0097252C"/>
    <w:rsid w:val="0097306B"/>
    <w:rsid w:val="00973170"/>
    <w:rsid w:val="00973326"/>
    <w:rsid w:val="009755CE"/>
    <w:rsid w:val="00975F20"/>
    <w:rsid w:val="009768B5"/>
    <w:rsid w:val="00977D0C"/>
    <w:rsid w:val="00980407"/>
    <w:rsid w:val="00980D63"/>
    <w:rsid w:val="00981D68"/>
    <w:rsid w:val="00981F26"/>
    <w:rsid w:val="0098342B"/>
    <w:rsid w:val="00983849"/>
    <w:rsid w:val="00983B01"/>
    <w:rsid w:val="009843D2"/>
    <w:rsid w:val="0098463F"/>
    <w:rsid w:val="00984AFD"/>
    <w:rsid w:val="00984F85"/>
    <w:rsid w:val="00990148"/>
    <w:rsid w:val="009918B6"/>
    <w:rsid w:val="00991A39"/>
    <w:rsid w:val="0099241C"/>
    <w:rsid w:val="00992C05"/>
    <w:rsid w:val="00992DC2"/>
    <w:rsid w:val="009935E6"/>
    <w:rsid w:val="00993884"/>
    <w:rsid w:val="00995211"/>
    <w:rsid w:val="00995A86"/>
    <w:rsid w:val="00995B83"/>
    <w:rsid w:val="0099662E"/>
    <w:rsid w:val="0099689A"/>
    <w:rsid w:val="00996FCE"/>
    <w:rsid w:val="00997528"/>
    <w:rsid w:val="00997DCF"/>
    <w:rsid w:val="00997E7B"/>
    <w:rsid w:val="009A04A9"/>
    <w:rsid w:val="009A04CD"/>
    <w:rsid w:val="009A0B89"/>
    <w:rsid w:val="009A19C3"/>
    <w:rsid w:val="009A1A0B"/>
    <w:rsid w:val="009A1E8B"/>
    <w:rsid w:val="009A1F51"/>
    <w:rsid w:val="009A2137"/>
    <w:rsid w:val="009A23D4"/>
    <w:rsid w:val="009A2B4F"/>
    <w:rsid w:val="009A2EFD"/>
    <w:rsid w:val="009A36EB"/>
    <w:rsid w:val="009A3A20"/>
    <w:rsid w:val="009A4BBF"/>
    <w:rsid w:val="009A5567"/>
    <w:rsid w:val="009A59BD"/>
    <w:rsid w:val="009A7817"/>
    <w:rsid w:val="009A7B62"/>
    <w:rsid w:val="009A7D63"/>
    <w:rsid w:val="009B017D"/>
    <w:rsid w:val="009B0569"/>
    <w:rsid w:val="009B0570"/>
    <w:rsid w:val="009B1C44"/>
    <w:rsid w:val="009B36EA"/>
    <w:rsid w:val="009B5395"/>
    <w:rsid w:val="009B5D85"/>
    <w:rsid w:val="009C032E"/>
    <w:rsid w:val="009C307A"/>
    <w:rsid w:val="009C5210"/>
    <w:rsid w:val="009C6B1E"/>
    <w:rsid w:val="009C6D5D"/>
    <w:rsid w:val="009C6F51"/>
    <w:rsid w:val="009C7CD0"/>
    <w:rsid w:val="009D02BC"/>
    <w:rsid w:val="009D0C1F"/>
    <w:rsid w:val="009D1BA5"/>
    <w:rsid w:val="009D2C10"/>
    <w:rsid w:val="009D3BCA"/>
    <w:rsid w:val="009D4EBD"/>
    <w:rsid w:val="009D5948"/>
    <w:rsid w:val="009D5B62"/>
    <w:rsid w:val="009D6415"/>
    <w:rsid w:val="009D6EB2"/>
    <w:rsid w:val="009D7388"/>
    <w:rsid w:val="009D78D0"/>
    <w:rsid w:val="009E0358"/>
    <w:rsid w:val="009E121E"/>
    <w:rsid w:val="009E231B"/>
    <w:rsid w:val="009E2FCB"/>
    <w:rsid w:val="009E358F"/>
    <w:rsid w:val="009E3CC0"/>
    <w:rsid w:val="009E63AE"/>
    <w:rsid w:val="009E75D6"/>
    <w:rsid w:val="009E7EEA"/>
    <w:rsid w:val="009F0C55"/>
    <w:rsid w:val="009F0D00"/>
    <w:rsid w:val="009F1AAA"/>
    <w:rsid w:val="009F1E71"/>
    <w:rsid w:val="009F2339"/>
    <w:rsid w:val="009F3043"/>
    <w:rsid w:val="009F37B7"/>
    <w:rsid w:val="009F3F17"/>
    <w:rsid w:val="009F4FC2"/>
    <w:rsid w:val="009F55ED"/>
    <w:rsid w:val="009F649B"/>
    <w:rsid w:val="009F68E3"/>
    <w:rsid w:val="009F6A36"/>
    <w:rsid w:val="009F7DEF"/>
    <w:rsid w:val="00A007F4"/>
    <w:rsid w:val="00A012C5"/>
    <w:rsid w:val="00A01CF6"/>
    <w:rsid w:val="00A0214C"/>
    <w:rsid w:val="00A0233F"/>
    <w:rsid w:val="00A02B8B"/>
    <w:rsid w:val="00A044D0"/>
    <w:rsid w:val="00A049AE"/>
    <w:rsid w:val="00A07103"/>
    <w:rsid w:val="00A07929"/>
    <w:rsid w:val="00A10837"/>
    <w:rsid w:val="00A10CB3"/>
    <w:rsid w:val="00A10F02"/>
    <w:rsid w:val="00A110BC"/>
    <w:rsid w:val="00A11480"/>
    <w:rsid w:val="00A11D5B"/>
    <w:rsid w:val="00A12856"/>
    <w:rsid w:val="00A1539F"/>
    <w:rsid w:val="00A15F57"/>
    <w:rsid w:val="00A164B4"/>
    <w:rsid w:val="00A168F8"/>
    <w:rsid w:val="00A176A1"/>
    <w:rsid w:val="00A20413"/>
    <w:rsid w:val="00A204A8"/>
    <w:rsid w:val="00A2088C"/>
    <w:rsid w:val="00A20CCF"/>
    <w:rsid w:val="00A2117F"/>
    <w:rsid w:val="00A211D0"/>
    <w:rsid w:val="00A212CE"/>
    <w:rsid w:val="00A21655"/>
    <w:rsid w:val="00A227AC"/>
    <w:rsid w:val="00A22F8E"/>
    <w:rsid w:val="00A24146"/>
    <w:rsid w:val="00A2554F"/>
    <w:rsid w:val="00A26384"/>
    <w:rsid w:val="00A26754"/>
    <w:rsid w:val="00A26956"/>
    <w:rsid w:val="00A26A63"/>
    <w:rsid w:val="00A27486"/>
    <w:rsid w:val="00A304A9"/>
    <w:rsid w:val="00A31DA1"/>
    <w:rsid w:val="00A3225A"/>
    <w:rsid w:val="00A34386"/>
    <w:rsid w:val="00A343F3"/>
    <w:rsid w:val="00A34D48"/>
    <w:rsid w:val="00A36810"/>
    <w:rsid w:val="00A37744"/>
    <w:rsid w:val="00A37EFE"/>
    <w:rsid w:val="00A400EB"/>
    <w:rsid w:val="00A40FE9"/>
    <w:rsid w:val="00A40FFC"/>
    <w:rsid w:val="00A41E5F"/>
    <w:rsid w:val="00A4206D"/>
    <w:rsid w:val="00A42F43"/>
    <w:rsid w:val="00A42FF9"/>
    <w:rsid w:val="00A43695"/>
    <w:rsid w:val="00A461CD"/>
    <w:rsid w:val="00A4635B"/>
    <w:rsid w:val="00A47044"/>
    <w:rsid w:val="00A4743F"/>
    <w:rsid w:val="00A52721"/>
    <w:rsid w:val="00A52DD3"/>
    <w:rsid w:val="00A53184"/>
    <w:rsid w:val="00A53724"/>
    <w:rsid w:val="00A53E25"/>
    <w:rsid w:val="00A5524F"/>
    <w:rsid w:val="00A5538C"/>
    <w:rsid w:val="00A55A4F"/>
    <w:rsid w:val="00A56066"/>
    <w:rsid w:val="00A564F4"/>
    <w:rsid w:val="00A6016A"/>
    <w:rsid w:val="00A60552"/>
    <w:rsid w:val="00A60E57"/>
    <w:rsid w:val="00A60EB6"/>
    <w:rsid w:val="00A6119D"/>
    <w:rsid w:val="00A614C1"/>
    <w:rsid w:val="00A64869"/>
    <w:rsid w:val="00A64D33"/>
    <w:rsid w:val="00A67B02"/>
    <w:rsid w:val="00A70762"/>
    <w:rsid w:val="00A70F4A"/>
    <w:rsid w:val="00A710BB"/>
    <w:rsid w:val="00A7151D"/>
    <w:rsid w:val="00A71E51"/>
    <w:rsid w:val="00A728B8"/>
    <w:rsid w:val="00A73129"/>
    <w:rsid w:val="00A73B00"/>
    <w:rsid w:val="00A73C58"/>
    <w:rsid w:val="00A804CA"/>
    <w:rsid w:val="00A80FAB"/>
    <w:rsid w:val="00A81680"/>
    <w:rsid w:val="00A82346"/>
    <w:rsid w:val="00A856CF"/>
    <w:rsid w:val="00A858AB"/>
    <w:rsid w:val="00A85998"/>
    <w:rsid w:val="00A86665"/>
    <w:rsid w:val="00A870FA"/>
    <w:rsid w:val="00A87BBB"/>
    <w:rsid w:val="00A903F2"/>
    <w:rsid w:val="00A90914"/>
    <w:rsid w:val="00A91323"/>
    <w:rsid w:val="00A92812"/>
    <w:rsid w:val="00A92BA1"/>
    <w:rsid w:val="00A93339"/>
    <w:rsid w:val="00A94DBF"/>
    <w:rsid w:val="00A96C2F"/>
    <w:rsid w:val="00A977C7"/>
    <w:rsid w:val="00AA0776"/>
    <w:rsid w:val="00AA09D7"/>
    <w:rsid w:val="00AA1876"/>
    <w:rsid w:val="00AA1F35"/>
    <w:rsid w:val="00AA2686"/>
    <w:rsid w:val="00AA3629"/>
    <w:rsid w:val="00AA4807"/>
    <w:rsid w:val="00AA4B80"/>
    <w:rsid w:val="00AA4C37"/>
    <w:rsid w:val="00AA673E"/>
    <w:rsid w:val="00AA78F5"/>
    <w:rsid w:val="00AA7CE1"/>
    <w:rsid w:val="00AB00C9"/>
    <w:rsid w:val="00AB10DD"/>
    <w:rsid w:val="00AB1BE1"/>
    <w:rsid w:val="00AB24BF"/>
    <w:rsid w:val="00AB266F"/>
    <w:rsid w:val="00AB352A"/>
    <w:rsid w:val="00AB3882"/>
    <w:rsid w:val="00AB44E9"/>
    <w:rsid w:val="00AB515B"/>
    <w:rsid w:val="00AB5276"/>
    <w:rsid w:val="00AB530B"/>
    <w:rsid w:val="00AB6FF9"/>
    <w:rsid w:val="00AB78AB"/>
    <w:rsid w:val="00AC1C03"/>
    <w:rsid w:val="00AC20E7"/>
    <w:rsid w:val="00AC2205"/>
    <w:rsid w:val="00AC258F"/>
    <w:rsid w:val="00AC2921"/>
    <w:rsid w:val="00AC2F33"/>
    <w:rsid w:val="00AC49F9"/>
    <w:rsid w:val="00AC599F"/>
    <w:rsid w:val="00AC6BC6"/>
    <w:rsid w:val="00AC75FC"/>
    <w:rsid w:val="00AC7C34"/>
    <w:rsid w:val="00AD0044"/>
    <w:rsid w:val="00AD0CF4"/>
    <w:rsid w:val="00AD1CEC"/>
    <w:rsid w:val="00AD26CB"/>
    <w:rsid w:val="00AD338C"/>
    <w:rsid w:val="00AD3E47"/>
    <w:rsid w:val="00AD4032"/>
    <w:rsid w:val="00AD4098"/>
    <w:rsid w:val="00AD62AD"/>
    <w:rsid w:val="00AD63A8"/>
    <w:rsid w:val="00AD63E2"/>
    <w:rsid w:val="00AD7039"/>
    <w:rsid w:val="00AD725A"/>
    <w:rsid w:val="00AE19FA"/>
    <w:rsid w:val="00AE1AE9"/>
    <w:rsid w:val="00AE264E"/>
    <w:rsid w:val="00AE286D"/>
    <w:rsid w:val="00AE37C8"/>
    <w:rsid w:val="00AE380E"/>
    <w:rsid w:val="00AE421D"/>
    <w:rsid w:val="00AE5371"/>
    <w:rsid w:val="00AE546E"/>
    <w:rsid w:val="00AE5C18"/>
    <w:rsid w:val="00AE5F77"/>
    <w:rsid w:val="00AE65E2"/>
    <w:rsid w:val="00AE6EB4"/>
    <w:rsid w:val="00AE74C1"/>
    <w:rsid w:val="00AF0177"/>
    <w:rsid w:val="00AF03EA"/>
    <w:rsid w:val="00AF167A"/>
    <w:rsid w:val="00AF1D8C"/>
    <w:rsid w:val="00AF1E0E"/>
    <w:rsid w:val="00AF1F5F"/>
    <w:rsid w:val="00AF3F52"/>
    <w:rsid w:val="00AF440A"/>
    <w:rsid w:val="00AF4444"/>
    <w:rsid w:val="00AF4FA2"/>
    <w:rsid w:val="00AF700A"/>
    <w:rsid w:val="00AF73BE"/>
    <w:rsid w:val="00AF7FCD"/>
    <w:rsid w:val="00B0014A"/>
    <w:rsid w:val="00B002A2"/>
    <w:rsid w:val="00B00A92"/>
    <w:rsid w:val="00B064F0"/>
    <w:rsid w:val="00B06728"/>
    <w:rsid w:val="00B1087C"/>
    <w:rsid w:val="00B10E4E"/>
    <w:rsid w:val="00B11AAC"/>
    <w:rsid w:val="00B1238F"/>
    <w:rsid w:val="00B1291A"/>
    <w:rsid w:val="00B13C0C"/>
    <w:rsid w:val="00B1411D"/>
    <w:rsid w:val="00B15449"/>
    <w:rsid w:val="00B16600"/>
    <w:rsid w:val="00B16837"/>
    <w:rsid w:val="00B16B30"/>
    <w:rsid w:val="00B17662"/>
    <w:rsid w:val="00B179F9"/>
    <w:rsid w:val="00B200AB"/>
    <w:rsid w:val="00B2060D"/>
    <w:rsid w:val="00B22611"/>
    <w:rsid w:val="00B22815"/>
    <w:rsid w:val="00B23584"/>
    <w:rsid w:val="00B24A0D"/>
    <w:rsid w:val="00B2632E"/>
    <w:rsid w:val="00B264EF"/>
    <w:rsid w:val="00B26D42"/>
    <w:rsid w:val="00B278BA"/>
    <w:rsid w:val="00B27E18"/>
    <w:rsid w:val="00B3002C"/>
    <w:rsid w:val="00B30171"/>
    <w:rsid w:val="00B30B20"/>
    <w:rsid w:val="00B32F35"/>
    <w:rsid w:val="00B3375A"/>
    <w:rsid w:val="00B347F9"/>
    <w:rsid w:val="00B3566F"/>
    <w:rsid w:val="00B358D3"/>
    <w:rsid w:val="00B35A71"/>
    <w:rsid w:val="00B36AFF"/>
    <w:rsid w:val="00B37C57"/>
    <w:rsid w:val="00B4047A"/>
    <w:rsid w:val="00B40523"/>
    <w:rsid w:val="00B40D11"/>
    <w:rsid w:val="00B438C1"/>
    <w:rsid w:val="00B45F59"/>
    <w:rsid w:val="00B476CF"/>
    <w:rsid w:val="00B47940"/>
    <w:rsid w:val="00B51B28"/>
    <w:rsid w:val="00B52589"/>
    <w:rsid w:val="00B52D01"/>
    <w:rsid w:val="00B5338B"/>
    <w:rsid w:val="00B53ED8"/>
    <w:rsid w:val="00B5400F"/>
    <w:rsid w:val="00B54349"/>
    <w:rsid w:val="00B557CB"/>
    <w:rsid w:val="00B57F55"/>
    <w:rsid w:val="00B607DD"/>
    <w:rsid w:val="00B62564"/>
    <w:rsid w:val="00B63E54"/>
    <w:rsid w:val="00B64F0E"/>
    <w:rsid w:val="00B657B1"/>
    <w:rsid w:val="00B67FC7"/>
    <w:rsid w:val="00B70086"/>
    <w:rsid w:val="00B70DC7"/>
    <w:rsid w:val="00B713A6"/>
    <w:rsid w:val="00B72319"/>
    <w:rsid w:val="00B72D98"/>
    <w:rsid w:val="00B72DC1"/>
    <w:rsid w:val="00B73328"/>
    <w:rsid w:val="00B7371D"/>
    <w:rsid w:val="00B73D0B"/>
    <w:rsid w:val="00B7403D"/>
    <w:rsid w:val="00B74713"/>
    <w:rsid w:val="00B74869"/>
    <w:rsid w:val="00B749C8"/>
    <w:rsid w:val="00B75628"/>
    <w:rsid w:val="00B760D6"/>
    <w:rsid w:val="00B76CD9"/>
    <w:rsid w:val="00B7717A"/>
    <w:rsid w:val="00B774C8"/>
    <w:rsid w:val="00B777B3"/>
    <w:rsid w:val="00B81339"/>
    <w:rsid w:val="00B82F40"/>
    <w:rsid w:val="00B838C1"/>
    <w:rsid w:val="00B8408D"/>
    <w:rsid w:val="00B8426D"/>
    <w:rsid w:val="00B84833"/>
    <w:rsid w:val="00B84F2E"/>
    <w:rsid w:val="00B85556"/>
    <w:rsid w:val="00B858DD"/>
    <w:rsid w:val="00B86772"/>
    <w:rsid w:val="00B8725C"/>
    <w:rsid w:val="00B8771B"/>
    <w:rsid w:val="00B87C39"/>
    <w:rsid w:val="00B87CA8"/>
    <w:rsid w:val="00B93086"/>
    <w:rsid w:val="00B93C41"/>
    <w:rsid w:val="00B93C54"/>
    <w:rsid w:val="00B93F89"/>
    <w:rsid w:val="00B944E2"/>
    <w:rsid w:val="00B94C70"/>
    <w:rsid w:val="00B94F6B"/>
    <w:rsid w:val="00B950BB"/>
    <w:rsid w:val="00B952A2"/>
    <w:rsid w:val="00B9581B"/>
    <w:rsid w:val="00B95ADA"/>
    <w:rsid w:val="00B966C5"/>
    <w:rsid w:val="00B967FF"/>
    <w:rsid w:val="00B97327"/>
    <w:rsid w:val="00B97E32"/>
    <w:rsid w:val="00BA0AA9"/>
    <w:rsid w:val="00BA0BA2"/>
    <w:rsid w:val="00BA0E92"/>
    <w:rsid w:val="00BA19ED"/>
    <w:rsid w:val="00BA1EEF"/>
    <w:rsid w:val="00BA2679"/>
    <w:rsid w:val="00BA4301"/>
    <w:rsid w:val="00BA4B8D"/>
    <w:rsid w:val="00BA4BA0"/>
    <w:rsid w:val="00BA4F42"/>
    <w:rsid w:val="00BA5BB6"/>
    <w:rsid w:val="00BA639C"/>
    <w:rsid w:val="00BA670E"/>
    <w:rsid w:val="00BA6926"/>
    <w:rsid w:val="00BA6D6B"/>
    <w:rsid w:val="00BA7AC2"/>
    <w:rsid w:val="00BB03E4"/>
    <w:rsid w:val="00BB0FFC"/>
    <w:rsid w:val="00BB306D"/>
    <w:rsid w:val="00BB37FD"/>
    <w:rsid w:val="00BB3C34"/>
    <w:rsid w:val="00BB3E62"/>
    <w:rsid w:val="00BB45C2"/>
    <w:rsid w:val="00BB6451"/>
    <w:rsid w:val="00BB6FBE"/>
    <w:rsid w:val="00BC0003"/>
    <w:rsid w:val="00BC04D8"/>
    <w:rsid w:val="00BC065E"/>
    <w:rsid w:val="00BC0F7D"/>
    <w:rsid w:val="00BC11CC"/>
    <w:rsid w:val="00BC17FC"/>
    <w:rsid w:val="00BC267A"/>
    <w:rsid w:val="00BC2DFC"/>
    <w:rsid w:val="00BC31F9"/>
    <w:rsid w:val="00BC456E"/>
    <w:rsid w:val="00BC5903"/>
    <w:rsid w:val="00BC5C92"/>
    <w:rsid w:val="00BC6502"/>
    <w:rsid w:val="00BC6B25"/>
    <w:rsid w:val="00BC7F86"/>
    <w:rsid w:val="00BD01A6"/>
    <w:rsid w:val="00BD06B5"/>
    <w:rsid w:val="00BD248F"/>
    <w:rsid w:val="00BD2C37"/>
    <w:rsid w:val="00BD2C3F"/>
    <w:rsid w:val="00BD2E53"/>
    <w:rsid w:val="00BD33F2"/>
    <w:rsid w:val="00BD46A1"/>
    <w:rsid w:val="00BD50F7"/>
    <w:rsid w:val="00BD5860"/>
    <w:rsid w:val="00BD6C3A"/>
    <w:rsid w:val="00BD7D31"/>
    <w:rsid w:val="00BE0724"/>
    <w:rsid w:val="00BE0BBE"/>
    <w:rsid w:val="00BE1022"/>
    <w:rsid w:val="00BE131A"/>
    <w:rsid w:val="00BE2D2F"/>
    <w:rsid w:val="00BE2F93"/>
    <w:rsid w:val="00BE3255"/>
    <w:rsid w:val="00BE40E7"/>
    <w:rsid w:val="00BE45BC"/>
    <w:rsid w:val="00BE497B"/>
    <w:rsid w:val="00BE5D92"/>
    <w:rsid w:val="00BE5F2B"/>
    <w:rsid w:val="00BE6393"/>
    <w:rsid w:val="00BE6D9A"/>
    <w:rsid w:val="00BE6DB5"/>
    <w:rsid w:val="00BE7A1C"/>
    <w:rsid w:val="00BF0B46"/>
    <w:rsid w:val="00BF0F54"/>
    <w:rsid w:val="00BF128E"/>
    <w:rsid w:val="00BF17BD"/>
    <w:rsid w:val="00BF1EAB"/>
    <w:rsid w:val="00BF3257"/>
    <w:rsid w:val="00BF37B1"/>
    <w:rsid w:val="00BF70DE"/>
    <w:rsid w:val="00BF76E8"/>
    <w:rsid w:val="00C002D7"/>
    <w:rsid w:val="00C00D0B"/>
    <w:rsid w:val="00C01C4C"/>
    <w:rsid w:val="00C01F4F"/>
    <w:rsid w:val="00C02AE1"/>
    <w:rsid w:val="00C0321C"/>
    <w:rsid w:val="00C03546"/>
    <w:rsid w:val="00C03DEB"/>
    <w:rsid w:val="00C04114"/>
    <w:rsid w:val="00C0601E"/>
    <w:rsid w:val="00C06CAB"/>
    <w:rsid w:val="00C06D04"/>
    <w:rsid w:val="00C06DA9"/>
    <w:rsid w:val="00C074DD"/>
    <w:rsid w:val="00C075EA"/>
    <w:rsid w:val="00C1244D"/>
    <w:rsid w:val="00C1358B"/>
    <w:rsid w:val="00C13789"/>
    <w:rsid w:val="00C13ED1"/>
    <w:rsid w:val="00C1496A"/>
    <w:rsid w:val="00C16C7A"/>
    <w:rsid w:val="00C174D5"/>
    <w:rsid w:val="00C176FC"/>
    <w:rsid w:val="00C201D1"/>
    <w:rsid w:val="00C21862"/>
    <w:rsid w:val="00C234A8"/>
    <w:rsid w:val="00C23E1D"/>
    <w:rsid w:val="00C24F1B"/>
    <w:rsid w:val="00C27FB8"/>
    <w:rsid w:val="00C30BE5"/>
    <w:rsid w:val="00C32B53"/>
    <w:rsid w:val="00C32B7D"/>
    <w:rsid w:val="00C33079"/>
    <w:rsid w:val="00C33582"/>
    <w:rsid w:val="00C33A34"/>
    <w:rsid w:val="00C3429C"/>
    <w:rsid w:val="00C3434F"/>
    <w:rsid w:val="00C34AD3"/>
    <w:rsid w:val="00C3500D"/>
    <w:rsid w:val="00C356BB"/>
    <w:rsid w:val="00C35F63"/>
    <w:rsid w:val="00C360B3"/>
    <w:rsid w:val="00C3717B"/>
    <w:rsid w:val="00C374C8"/>
    <w:rsid w:val="00C37D51"/>
    <w:rsid w:val="00C402DD"/>
    <w:rsid w:val="00C4060D"/>
    <w:rsid w:val="00C40899"/>
    <w:rsid w:val="00C4094D"/>
    <w:rsid w:val="00C4133D"/>
    <w:rsid w:val="00C416DB"/>
    <w:rsid w:val="00C4192C"/>
    <w:rsid w:val="00C42341"/>
    <w:rsid w:val="00C42956"/>
    <w:rsid w:val="00C42AFA"/>
    <w:rsid w:val="00C439B7"/>
    <w:rsid w:val="00C44D85"/>
    <w:rsid w:val="00C45231"/>
    <w:rsid w:val="00C45B52"/>
    <w:rsid w:val="00C461B6"/>
    <w:rsid w:val="00C474A1"/>
    <w:rsid w:val="00C47C7B"/>
    <w:rsid w:val="00C507AD"/>
    <w:rsid w:val="00C50B0E"/>
    <w:rsid w:val="00C50C69"/>
    <w:rsid w:val="00C516F2"/>
    <w:rsid w:val="00C51CDF"/>
    <w:rsid w:val="00C51E1F"/>
    <w:rsid w:val="00C520A8"/>
    <w:rsid w:val="00C5510C"/>
    <w:rsid w:val="00C56415"/>
    <w:rsid w:val="00C57C18"/>
    <w:rsid w:val="00C60414"/>
    <w:rsid w:val="00C60845"/>
    <w:rsid w:val="00C61191"/>
    <w:rsid w:val="00C61C1E"/>
    <w:rsid w:val="00C61F4F"/>
    <w:rsid w:val="00C62092"/>
    <w:rsid w:val="00C629C4"/>
    <w:rsid w:val="00C637A7"/>
    <w:rsid w:val="00C65013"/>
    <w:rsid w:val="00C660D8"/>
    <w:rsid w:val="00C6649B"/>
    <w:rsid w:val="00C67575"/>
    <w:rsid w:val="00C67F72"/>
    <w:rsid w:val="00C70219"/>
    <w:rsid w:val="00C702D6"/>
    <w:rsid w:val="00C70428"/>
    <w:rsid w:val="00C7102D"/>
    <w:rsid w:val="00C711EC"/>
    <w:rsid w:val="00C71B09"/>
    <w:rsid w:val="00C7213C"/>
    <w:rsid w:val="00C721E2"/>
    <w:rsid w:val="00C72833"/>
    <w:rsid w:val="00C73600"/>
    <w:rsid w:val="00C7695F"/>
    <w:rsid w:val="00C769AF"/>
    <w:rsid w:val="00C76C47"/>
    <w:rsid w:val="00C772FA"/>
    <w:rsid w:val="00C77364"/>
    <w:rsid w:val="00C779D2"/>
    <w:rsid w:val="00C8080D"/>
    <w:rsid w:val="00C80824"/>
    <w:rsid w:val="00C80B28"/>
    <w:rsid w:val="00C80F1D"/>
    <w:rsid w:val="00C812C0"/>
    <w:rsid w:val="00C8246E"/>
    <w:rsid w:val="00C82640"/>
    <w:rsid w:val="00C83B28"/>
    <w:rsid w:val="00C83E30"/>
    <w:rsid w:val="00C84665"/>
    <w:rsid w:val="00C84BC0"/>
    <w:rsid w:val="00C85A38"/>
    <w:rsid w:val="00C862DD"/>
    <w:rsid w:val="00C8659E"/>
    <w:rsid w:val="00C87469"/>
    <w:rsid w:val="00C87556"/>
    <w:rsid w:val="00C87FBB"/>
    <w:rsid w:val="00C9017E"/>
    <w:rsid w:val="00C90734"/>
    <w:rsid w:val="00C930B8"/>
    <w:rsid w:val="00C930F4"/>
    <w:rsid w:val="00C93CF3"/>
    <w:rsid w:val="00C93F40"/>
    <w:rsid w:val="00C94F7D"/>
    <w:rsid w:val="00C9577A"/>
    <w:rsid w:val="00C96206"/>
    <w:rsid w:val="00C96D54"/>
    <w:rsid w:val="00C9793B"/>
    <w:rsid w:val="00C97B7F"/>
    <w:rsid w:val="00CA1CC9"/>
    <w:rsid w:val="00CA20A8"/>
    <w:rsid w:val="00CA2F26"/>
    <w:rsid w:val="00CA3D0C"/>
    <w:rsid w:val="00CA3D24"/>
    <w:rsid w:val="00CA3E01"/>
    <w:rsid w:val="00CA3FB9"/>
    <w:rsid w:val="00CA41F6"/>
    <w:rsid w:val="00CA5842"/>
    <w:rsid w:val="00CA6F3F"/>
    <w:rsid w:val="00CA7417"/>
    <w:rsid w:val="00CB1137"/>
    <w:rsid w:val="00CB20E2"/>
    <w:rsid w:val="00CB29F2"/>
    <w:rsid w:val="00CB3E9A"/>
    <w:rsid w:val="00CB5225"/>
    <w:rsid w:val="00CB59F8"/>
    <w:rsid w:val="00CB6144"/>
    <w:rsid w:val="00CC0A5A"/>
    <w:rsid w:val="00CC161F"/>
    <w:rsid w:val="00CC20DF"/>
    <w:rsid w:val="00CC2244"/>
    <w:rsid w:val="00CC2362"/>
    <w:rsid w:val="00CC23F2"/>
    <w:rsid w:val="00CC2FBA"/>
    <w:rsid w:val="00CC301E"/>
    <w:rsid w:val="00CC68A9"/>
    <w:rsid w:val="00CC6EE5"/>
    <w:rsid w:val="00CC7116"/>
    <w:rsid w:val="00CC771E"/>
    <w:rsid w:val="00CC7C69"/>
    <w:rsid w:val="00CD0811"/>
    <w:rsid w:val="00CD0881"/>
    <w:rsid w:val="00CD0D61"/>
    <w:rsid w:val="00CD163E"/>
    <w:rsid w:val="00CD218B"/>
    <w:rsid w:val="00CD2942"/>
    <w:rsid w:val="00CD2EE1"/>
    <w:rsid w:val="00CD4CA1"/>
    <w:rsid w:val="00CD58A9"/>
    <w:rsid w:val="00CD5BA5"/>
    <w:rsid w:val="00CD698F"/>
    <w:rsid w:val="00CD6D2C"/>
    <w:rsid w:val="00CD6FC0"/>
    <w:rsid w:val="00CD747D"/>
    <w:rsid w:val="00CE0524"/>
    <w:rsid w:val="00CE1B18"/>
    <w:rsid w:val="00CE2E87"/>
    <w:rsid w:val="00CE2F30"/>
    <w:rsid w:val="00CE2FAA"/>
    <w:rsid w:val="00CE38E3"/>
    <w:rsid w:val="00CE457D"/>
    <w:rsid w:val="00CE4A93"/>
    <w:rsid w:val="00CE5846"/>
    <w:rsid w:val="00CE63BD"/>
    <w:rsid w:val="00CE6810"/>
    <w:rsid w:val="00CE70CC"/>
    <w:rsid w:val="00CE7776"/>
    <w:rsid w:val="00CE7B84"/>
    <w:rsid w:val="00CE7CED"/>
    <w:rsid w:val="00CF08B6"/>
    <w:rsid w:val="00CF0A44"/>
    <w:rsid w:val="00CF1575"/>
    <w:rsid w:val="00CF21AF"/>
    <w:rsid w:val="00CF2ECB"/>
    <w:rsid w:val="00CF392C"/>
    <w:rsid w:val="00CF4356"/>
    <w:rsid w:val="00CF43E4"/>
    <w:rsid w:val="00CF562C"/>
    <w:rsid w:val="00CF6466"/>
    <w:rsid w:val="00CF67A0"/>
    <w:rsid w:val="00CF7FDA"/>
    <w:rsid w:val="00D01545"/>
    <w:rsid w:val="00D02885"/>
    <w:rsid w:val="00D029F8"/>
    <w:rsid w:val="00D02D01"/>
    <w:rsid w:val="00D032D3"/>
    <w:rsid w:val="00D03388"/>
    <w:rsid w:val="00D03FC7"/>
    <w:rsid w:val="00D0494B"/>
    <w:rsid w:val="00D04A66"/>
    <w:rsid w:val="00D06477"/>
    <w:rsid w:val="00D075D0"/>
    <w:rsid w:val="00D076A6"/>
    <w:rsid w:val="00D079A7"/>
    <w:rsid w:val="00D10F8D"/>
    <w:rsid w:val="00D10FC8"/>
    <w:rsid w:val="00D11973"/>
    <w:rsid w:val="00D128D2"/>
    <w:rsid w:val="00D139B6"/>
    <w:rsid w:val="00D14191"/>
    <w:rsid w:val="00D147B5"/>
    <w:rsid w:val="00D152A3"/>
    <w:rsid w:val="00D153AF"/>
    <w:rsid w:val="00D160A5"/>
    <w:rsid w:val="00D16768"/>
    <w:rsid w:val="00D16D1C"/>
    <w:rsid w:val="00D16D1F"/>
    <w:rsid w:val="00D178CF"/>
    <w:rsid w:val="00D17E96"/>
    <w:rsid w:val="00D2046B"/>
    <w:rsid w:val="00D21E27"/>
    <w:rsid w:val="00D22400"/>
    <w:rsid w:val="00D22C6E"/>
    <w:rsid w:val="00D22F91"/>
    <w:rsid w:val="00D23391"/>
    <w:rsid w:val="00D23E8E"/>
    <w:rsid w:val="00D25156"/>
    <w:rsid w:val="00D26237"/>
    <w:rsid w:val="00D27483"/>
    <w:rsid w:val="00D27807"/>
    <w:rsid w:val="00D27AA5"/>
    <w:rsid w:val="00D30DDB"/>
    <w:rsid w:val="00D31201"/>
    <w:rsid w:val="00D315B0"/>
    <w:rsid w:val="00D317AA"/>
    <w:rsid w:val="00D31D2C"/>
    <w:rsid w:val="00D3209B"/>
    <w:rsid w:val="00D322F1"/>
    <w:rsid w:val="00D32D20"/>
    <w:rsid w:val="00D32EE7"/>
    <w:rsid w:val="00D3313E"/>
    <w:rsid w:val="00D335F9"/>
    <w:rsid w:val="00D33DF7"/>
    <w:rsid w:val="00D34009"/>
    <w:rsid w:val="00D344E4"/>
    <w:rsid w:val="00D3536F"/>
    <w:rsid w:val="00D35C71"/>
    <w:rsid w:val="00D35C81"/>
    <w:rsid w:val="00D35F55"/>
    <w:rsid w:val="00D36353"/>
    <w:rsid w:val="00D370FD"/>
    <w:rsid w:val="00D37576"/>
    <w:rsid w:val="00D377D2"/>
    <w:rsid w:val="00D37EFD"/>
    <w:rsid w:val="00D40742"/>
    <w:rsid w:val="00D411B5"/>
    <w:rsid w:val="00D41FF7"/>
    <w:rsid w:val="00D4276F"/>
    <w:rsid w:val="00D437F3"/>
    <w:rsid w:val="00D438E4"/>
    <w:rsid w:val="00D4797E"/>
    <w:rsid w:val="00D507A8"/>
    <w:rsid w:val="00D50B45"/>
    <w:rsid w:val="00D51521"/>
    <w:rsid w:val="00D5163F"/>
    <w:rsid w:val="00D51746"/>
    <w:rsid w:val="00D51A1F"/>
    <w:rsid w:val="00D51A9C"/>
    <w:rsid w:val="00D526E7"/>
    <w:rsid w:val="00D52D2B"/>
    <w:rsid w:val="00D533C9"/>
    <w:rsid w:val="00D535A2"/>
    <w:rsid w:val="00D54086"/>
    <w:rsid w:val="00D548EF"/>
    <w:rsid w:val="00D54F86"/>
    <w:rsid w:val="00D555AB"/>
    <w:rsid w:val="00D5659C"/>
    <w:rsid w:val="00D56F3B"/>
    <w:rsid w:val="00D57041"/>
    <w:rsid w:val="00D577A6"/>
    <w:rsid w:val="00D57972"/>
    <w:rsid w:val="00D57E9D"/>
    <w:rsid w:val="00D60C41"/>
    <w:rsid w:val="00D60F7A"/>
    <w:rsid w:val="00D6108B"/>
    <w:rsid w:val="00D610A7"/>
    <w:rsid w:val="00D625E6"/>
    <w:rsid w:val="00D633AE"/>
    <w:rsid w:val="00D63427"/>
    <w:rsid w:val="00D63518"/>
    <w:rsid w:val="00D6358C"/>
    <w:rsid w:val="00D63D26"/>
    <w:rsid w:val="00D63DD5"/>
    <w:rsid w:val="00D64EE3"/>
    <w:rsid w:val="00D650CC"/>
    <w:rsid w:val="00D66356"/>
    <w:rsid w:val="00D675A9"/>
    <w:rsid w:val="00D6762E"/>
    <w:rsid w:val="00D70210"/>
    <w:rsid w:val="00D70B6A"/>
    <w:rsid w:val="00D710FE"/>
    <w:rsid w:val="00D71C11"/>
    <w:rsid w:val="00D72690"/>
    <w:rsid w:val="00D72898"/>
    <w:rsid w:val="00D738D6"/>
    <w:rsid w:val="00D74D23"/>
    <w:rsid w:val="00D7515E"/>
    <w:rsid w:val="00D755EB"/>
    <w:rsid w:val="00D75857"/>
    <w:rsid w:val="00D75DB6"/>
    <w:rsid w:val="00D75EA1"/>
    <w:rsid w:val="00D76048"/>
    <w:rsid w:val="00D76354"/>
    <w:rsid w:val="00D767C0"/>
    <w:rsid w:val="00D76FBA"/>
    <w:rsid w:val="00D77673"/>
    <w:rsid w:val="00D807E7"/>
    <w:rsid w:val="00D80D1B"/>
    <w:rsid w:val="00D817A7"/>
    <w:rsid w:val="00D8263E"/>
    <w:rsid w:val="00D82B29"/>
    <w:rsid w:val="00D83C8A"/>
    <w:rsid w:val="00D83F63"/>
    <w:rsid w:val="00D84D07"/>
    <w:rsid w:val="00D8501B"/>
    <w:rsid w:val="00D85B5C"/>
    <w:rsid w:val="00D85C11"/>
    <w:rsid w:val="00D86839"/>
    <w:rsid w:val="00D868B9"/>
    <w:rsid w:val="00D873D6"/>
    <w:rsid w:val="00D876A5"/>
    <w:rsid w:val="00D87E00"/>
    <w:rsid w:val="00D905D1"/>
    <w:rsid w:val="00D9134D"/>
    <w:rsid w:val="00D929C6"/>
    <w:rsid w:val="00D92EBE"/>
    <w:rsid w:val="00D936E8"/>
    <w:rsid w:val="00D9578F"/>
    <w:rsid w:val="00D97177"/>
    <w:rsid w:val="00D9725B"/>
    <w:rsid w:val="00D977D2"/>
    <w:rsid w:val="00D97864"/>
    <w:rsid w:val="00DA010C"/>
    <w:rsid w:val="00DA16BD"/>
    <w:rsid w:val="00DA1DC8"/>
    <w:rsid w:val="00DA2B9A"/>
    <w:rsid w:val="00DA2BEF"/>
    <w:rsid w:val="00DA3686"/>
    <w:rsid w:val="00DA47D1"/>
    <w:rsid w:val="00DA4C0C"/>
    <w:rsid w:val="00DA50A1"/>
    <w:rsid w:val="00DA541A"/>
    <w:rsid w:val="00DA638D"/>
    <w:rsid w:val="00DA6A11"/>
    <w:rsid w:val="00DA758E"/>
    <w:rsid w:val="00DA75E5"/>
    <w:rsid w:val="00DA7A03"/>
    <w:rsid w:val="00DA7F42"/>
    <w:rsid w:val="00DB0A6E"/>
    <w:rsid w:val="00DB0B33"/>
    <w:rsid w:val="00DB0E04"/>
    <w:rsid w:val="00DB0FDB"/>
    <w:rsid w:val="00DB0FF8"/>
    <w:rsid w:val="00DB10D5"/>
    <w:rsid w:val="00DB1818"/>
    <w:rsid w:val="00DB1E91"/>
    <w:rsid w:val="00DB29A6"/>
    <w:rsid w:val="00DB2D53"/>
    <w:rsid w:val="00DB32A6"/>
    <w:rsid w:val="00DB3448"/>
    <w:rsid w:val="00DB34CB"/>
    <w:rsid w:val="00DB39F4"/>
    <w:rsid w:val="00DB3ED6"/>
    <w:rsid w:val="00DB46C3"/>
    <w:rsid w:val="00DB54B9"/>
    <w:rsid w:val="00DB5725"/>
    <w:rsid w:val="00DB6608"/>
    <w:rsid w:val="00DB7598"/>
    <w:rsid w:val="00DC02DA"/>
    <w:rsid w:val="00DC04FC"/>
    <w:rsid w:val="00DC0577"/>
    <w:rsid w:val="00DC0C18"/>
    <w:rsid w:val="00DC0E4F"/>
    <w:rsid w:val="00DC1581"/>
    <w:rsid w:val="00DC17EE"/>
    <w:rsid w:val="00DC1B95"/>
    <w:rsid w:val="00DC1FC7"/>
    <w:rsid w:val="00DC2078"/>
    <w:rsid w:val="00DC22B6"/>
    <w:rsid w:val="00DC277D"/>
    <w:rsid w:val="00DC309B"/>
    <w:rsid w:val="00DC4108"/>
    <w:rsid w:val="00DC44CF"/>
    <w:rsid w:val="00DC4699"/>
    <w:rsid w:val="00DC46E9"/>
    <w:rsid w:val="00DC4DA2"/>
    <w:rsid w:val="00DC606F"/>
    <w:rsid w:val="00DC64F8"/>
    <w:rsid w:val="00DC790F"/>
    <w:rsid w:val="00DD183B"/>
    <w:rsid w:val="00DD1DB4"/>
    <w:rsid w:val="00DD355E"/>
    <w:rsid w:val="00DD3645"/>
    <w:rsid w:val="00DD3E64"/>
    <w:rsid w:val="00DD4C17"/>
    <w:rsid w:val="00DD69B0"/>
    <w:rsid w:val="00DD74A5"/>
    <w:rsid w:val="00DE028E"/>
    <w:rsid w:val="00DE09D6"/>
    <w:rsid w:val="00DE3451"/>
    <w:rsid w:val="00DE43CF"/>
    <w:rsid w:val="00DE44DB"/>
    <w:rsid w:val="00DE4734"/>
    <w:rsid w:val="00DE4C6B"/>
    <w:rsid w:val="00DE642A"/>
    <w:rsid w:val="00DE6D12"/>
    <w:rsid w:val="00DE7959"/>
    <w:rsid w:val="00DF0A8F"/>
    <w:rsid w:val="00DF0BCA"/>
    <w:rsid w:val="00DF0CFB"/>
    <w:rsid w:val="00DF15F3"/>
    <w:rsid w:val="00DF1D21"/>
    <w:rsid w:val="00DF20BF"/>
    <w:rsid w:val="00DF2B1F"/>
    <w:rsid w:val="00DF3409"/>
    <w:rsid w:val="00DF39A3"/>
    <w:rsid w:val="00DF3D60"/>
    <w:rsid w:val="00DF443B"/>
    <w:rsid w:val="00DF4937"/>
    <w:rsid w:val="00DF4E14"/>
    <w:rsid w:val="00DF5144"/>
    <w:rsid w:val="00DF62CD"/>
    <w:rsid w:val="00DF73B4"/>
    <w:rsid w:val="00E0027F"/>
    <w:rsid w:val="00E01414"/>
    <w:rsid w:val="00E019E7"/>
    <w:rsid w:val="00E054F4"/>
    <w:rsid w:val="00E0695D"/>
    <w:rsid w:val="00E07D15"/>
    <w:rsid w:val="00E11153"/>
    <w:rsid w:val="00E1243E"/>
    <w:rsid w:val="00E132ED"/>
    <w:rsid w:val="00E13CDF"/>
    <w:rsid w:val="00E1436A"/>
    <w:rsid w:val="00E155FB"/>
    <w:rsid w:val="00E161EF"/>
    <w:rsid w:val="00E16509"/>
    <w:rsid w:val="00E16B22"/>
    <w:rsid w:val="00E16CB3"/>
    <w:rsid w:val="00E16D4B"/>
    <w:rsid w:val="00E20EEC"/>
    <w:rsid w:val="00E21EC3"/>
    <w:rsid w:val="00E2259C"/>
    <w:rsid w:val="00E236B4"/>
    <w:rsid w:val="00E23782"/>
    <w:rsid w:val="00E23950"/>
    <w:rsid w:val="00E23F1A"/>
    <w:rsid w:val="00E27E1E"/>
    <w:rsid w:val="00E302E0"/>
    <w:rsid w:val="00E310C2"/>
    <w:rsid w:val="00E315B8"/>
    <w:rsid w:val="00E31F93"/>
    <w:rsid w:val="00E321AE"/>
    <w:rsid w:val="00E321BC"/>
    <w:rsid w:val="00E3221A"/>
    <w:rsid w:val="00E32EE6"/>
    <w:rsid w:val="00E336BA"/>
    <w:rsid w:val="00E33DF6"/>
    <w:rsid w:val="00E34389"/>
    <w:rsid w:val="00E34D61"/>
    <w:rsid w:val="00E35241"/>
    <w:rsid w:val="00E36C3E"/>
    <w:rsid w:val="00E36FFE"/>
    <w:rsid w:val="00E402B7"/>
    <w:rsid w:val="00E414B7"/>
    <w:rsid w:val="00E425E0"/>
    <w:rsid w:val="00E428ED"/>
    <w:rsid w:val="00E43217"/>
    <w:rsid w:val="00E4352E"/>
    <w:rsid w:val="00E43651"/>
    <w:rsid w:val="00E44582"/>
    <w:rsid w:val="00E45847"/>
    <w:rsid w:val="00E463AA"/>
    <w:rsid w:val="00E47C32"/>
    <w:rsid w:val="00E50003"/>
    <w:rsid w:val="00E51249"/>
    <w:rsid w:val="00E51420"/>
    <w:rsid w:val="00E52A6B"/>
    <w:rsid w:val="00E52C68"/>
    <w:rsid w:val="00E53ED4"/>
    <w:rsid w:val="00E54D13"/>
    <w:rsid w:val="00E54E70"/>
    <w:rsid w:val="00E56EF6"/>
    <w:rsid w:val="00E57766"/>
    <w:rsid w:val="00E57FB0"/>
    <w:rsid w:val="00E608B1"/>
    <w:rsid w:val="00E64146"/>
    <w:rsid w:val="00E66751"/>
    <w:rsid w:val="00E668D4"/>
    <w:rsid w:val="00E679F7"/>
    <w:rsid w:val="00E67AB8"/>
    <w:rsid w:val="00E67DB9"/>
    <w:rsid w:val="00E7073D"/>
    <w:rsid w:val="00E70CEE"/>
    <w:rsid w:val="00E71CBF"/>
    <w:rsid w:val="00E72D03"/>
    <w:rsid w:val="00E73089"/>
    <w:rsid w:val="00E7711D"/>
    <w:rsid w:val="00E77645"/>
    <w:rsid w:val="00E776B6"/>
    <w:rsid w:val="00E77817"/>
    <w:rsid w:val="00E77C26"/>
    <w:rsid w:val="00E806F6"/>
    <w:rsid w:val="00E8092F"/>
    <w:rsid w:val="00E819A1"/>
    <w:rsid w:val="00E8388D"/>
    <w:rsid w:val="00E84130"/>
    <w:rsid w:val="00E84615"/>
    <w:rsid w:val="00E85A6E"/>
    <w:rsid w:val="00E86DF2"/>
    <w:rsid w:val="00E876AF"/>
    <w:rsid w:val="00E87ACE"/>
    <w:rsid w:val="00E87BE0"/>
    <w:rsid w:val="00E87D95"/>
    <w:rsid w:val="00E90768"/>
    <w:rsid w:val="00E90DEE"/>
    <w:rsid w:val="00E91062"/>
    <w:rsid w:val="00E91123"/>
    <w:rsid w:val="00E91303"/>
    <w:rsid w:val="00E9195B"/>
    <w:rsid w:val="00E91BEE"/>
    <w:rsid w:val="00E93C4F"/>
    <w:rsid w:val="00E945D5"/>
    <w:rsid w:val="00E9572F"/>
    <w:rsid w:val="00E95802"/>
    <w:rsid w:val="00E965E1"/>
    <w:rsid w:val="00E96617"/>
    <w:rsid w:val="00E97788"/>
    <w:rsid w:val="00E97A59"/>
    <w:rsid w:val="00E97CD4"/>
    <w:rsid w:val="00EA15B0"/>
    <w:rsid w:val="00EA19CF"/>
    <w:rsid w:val="00EA4620"/>
    <w:rsid w:val="00EA4B0F"/>
    <w:rsid w:val="00EA4B2E"/>
    <w:rsid w:val="00EA4D01"/>
    <w:rsid w:val="00EA5AF6"/>
    <w:rsid w:val="00EA5EA7"/>
    <w:rsid w:val="00EA5F9B"/>
    <w:rsid w:val="00EA6584"/>
    <w:rsid w:val="00EA6682"/>
    <w:rsid w:val="00EA77C7"/>
    <w:rsid w:val="00EA7907"/>
    <w:rsid w:val="00EB023E"/>
    <w:rsid w:val="00EB02AE"/>
    <w:rsid w:val="00EB04E1"/>
    <w:rsid w:val="00EB0733"/>
    <w:rsid w:val="00EB0CA0"/>
    <w:rsid w:val="00EB1BC1"/>
    <w:rsid w:val="00EB3766"/>
    <w:rsid w:val="00EB4B91"/>
    <w:rsid w:val="00EB6B00"/>
    <w:rsid w:val="00EB6E4F"/>
    <w:rsid w:val="00EB6F7E"/>
    <w:rsid w:val="00EB7487"/>
    <w:rsid w:val="00EC066D"/>
    <w:rsid w:val="00EC169E"/>
    <w:rsid w:val="00EC2D3F"/>
    <w:rsid w:val="00EC2EA5"/>
    <w:rsid w:val="00EC3862"/>
    <w:rsid w:val="00EC45EE"/>
    <w:rsid w:val="00EC4A25"/>
    <w:rsid w:val="00EC5384"/>
    <w:rsid w:val="00EC7D6A"/>
    <w:rsid w:val="00ED073A"/>
    <w:rsid w:val="00ED108F"/>
    <w:rsid w:val="00ED1D8E"/>
    <w:rsid w:val="00ED223A"/>
    <w:rsid w:val="00ED2340"/>
    <w:rsid w:val="00ED240B"/>
    <w:rsid w:val="00ED264F"/>
    <w:rsid w:val="00ED30D0"/>
    <w:rsid w:val="00ED3286"/>
    <w:rsid w:val="00ED403B"/>
    <w:rsid w:val="00ED40AE"/>
    <w:rsid w:val="00ED5030"/>
    <w:rsid w:val="00ED5778"/>
    <w:rsid w:val="00ED5BE2"/>
    <w:rsid w:val="00EE07E3"/>
    <w:rsid w:val="00EE0B7D"/>
    <w:rsid w:val="00EE34B1"/>
    <w:rsid w:val="00EE4A65"/>
    <w:rsid w:val="00EE4FB5"/>
    <w:rsid w:val="00EE5835"/>
    <w:rsid w:val="00EE6B28"/>
    <w:rsid w:val="00EE7468"/>
    <w:rsid w:val="00EE7D15"/>
    <w:rsid w:val="00EE7FC7"/>
    <w:rsid w:val="00EF00EE"/>
    <w:rsid w:val="00EF0CC0"/>
    <w:rsid w:val="00EF3875"/>
    <w:rsid w:val="00EF3C96"/>
    <w:rsid w:val="00EF3EDE"/>
    <w:rsid w:val="00EF40D3"/>
    <w:rsid w:val="00EF4296"/>
    <w:rsid w:val="00EF57A0"/>
    <w:rsid w:val="00EF60FE"/>
    <w:rsid w:val="00EF618F"/>
    <w:rsid w:val="00EF62B6"/>
    <w:rsid w:val="00EF6484"/>
    <w:rsid w:val="00EF64D1"/>
    <w:rsid w:val="00EF668D"/>
    <w:rsid w:val="00F00293"/>
    <w:rsid w:val="00F00414"/>
    <w:rsid w:val="00F00BDC"/>
    <w:rsid w:val="00F023FF"/>
    <w:rsid w:val="00F025A2"/>
    <w:rsid w:val="00F02BC1"/>
    <w:rsid w:val="00F02F29"/>
    <w:rsid w:val="00F03110"/>
    <w:rsid w:val="00F04659"/>
    <w:rsid w:val="00F04712"/>
    <w:rsid w:val="00F067E9"/>
    <w:rsid w:val="00F07B33"/>
    <w:rsid w:val="00F12CB6"/>
    <w:rsid w:val="00F1314B"/>
    <w:rsid w:val="00F13360"/>
    <w:rsid w:val="00F1564F"/>
    <w:rsid w:val="00F16922"/>
    <w:rsid w:val="00F16A98"/>
    <w:rsid w:val="00F173F2"/>
    <w:rsid w:val="00F17A62"/>
    <w:rsid w:val="00F17ED5"/>
    <w:rsid w:val="00F20309"/>
    <w:rsid w:val="00F20767"/>
    <w:rsid w:val="00F208D3"/>
    <w:rsid w:val="00F217EB"/>
    <w:rsid w:val="00F21C44"/>
    <w:rsid w:val="00F22EC7"/>
    <w:rsid w:val="00F239B1"/>
    <w:rsid w:val="00F2507C"/>
    <w:rsid w:val="00F25A74"/>
    <w:rsid w:val="00F26360"/>
    <w:rsid w:val="00F269C1"/>
    <w:rsid w:val="00F279A4"/>
    <w:rsid w:val="00F27BDE"/>
    <w:rsid w:val="00F3086D"/>
    <w:rsid w:val="00F30964"/>
    <w:rsid w:val="00F31F23"/>
    <w:rsid w:val="00F32227"/>
    <w:rsid w:val="00F325C8"/>
    <w:rsid w:val="00F32AFC"/>
    <w:rsid w:val="00F32D7F"/>
    <w:rsid w:val="00F330EC"/>
    <w:rsid w:val="00F336C1"/>
    <w:rsid w:val="00F36158"/>
    <w:rsid w:val="00F3726E"/>
    <w:rsid w:val="00F37CC5"/>
    <w:rsid w:val="00F401AB"/>
    <w:rsid w:val="00F40B6B"/>
    <w:rsid w:val="00F415E8"/>
    <w:rsid w:val="00F430A4"/>
    <w:rsid w:val="00F432BE"/>
    <w:rsid w:val="00F45B0D"/>
    <w:rsid w:val="00F46587"/>
    <w:rsid w:val="00F46612"/>
    <w:rsid w:val="00F469D9"/>
    <w:rsid w:val="00F47298"/>
    <w:rsid w:val="00F474EC"/>
    <w:rsid w:val="00F47AA6"/>
    <w:rsid w:val="00F505D8"/>
    <w:rsid w:val="00F51679"/>
    <w:rsid w:val="00F5172C"/>
    <w:rsid w:val="00F52254"/>
    <w:rsid w:val="00F52342"/>
    <w:rsid w:val="00F52989"/>
    <w:rsid w:val="00F52C5E"/>
    <w:rsid w:val="00F54E2D"/>
    <w:rsid w:val="00F5589A"/>
    <w:rsid w:val="00F55F89"/>
    <w:rsid w:val="00F5662C"/>
    <w:rsid w:val="00F56B11"/>
    <w:rsid w:val="00F571F8"/>
    <w:rsid w:val="00F57454"/>
    <w:rsid w:val="00F57D42"/>
    <w:rsid w:val="00F57F92"/>
    <w:rsid w:val="00F57FDD"/>
    <w:rsid w:val="00F612A7"/>
    <w:rsid w:val="00F613B5"/>
    <w:rsid w:val="00F61609"/>
    <w:rsid w:val="00F61713"/>
    <w:rsid w:val="00F626A3"/>
    <w:rsid w:val="00F63842"/>
    <w:rsid w:val="00F6426A"/>
    <w:rsid w:val="00F6516E"/>
    <w:rsid w:val="00F653B8"/>
    <w:rsid w:val="00F65607"/>
    <w:rsid w:val="00F667E0"/>
    <w:rsid w:val="00F7080F"/>
    <w:rsid w:val="00F70F8B"/>
    <w:rsid w:val="00F71495"/>
    <w:rsid w:val="00F7174B"/>
    <w:rsid w:val="00F71756"/>
    <w:rsid w:val="00F719A3"/>
    <w:rsid w:val="00F730D2"/>
    <w:rsid w:val="00F73F17"/>
    <w:rsid w:val="00F74440"/>
    <w:rsid w:val="00F7498C"/>
    <w:rsid w:val="00F74BAC"/>
    <w:rsid w:val="00F761C0"/>
    <w:rsid w:val="00F767FE"/>
    <w:rsid w:val="00F778F9"/>
    <w:rsid w:val="00F77CDC"/>
    <w:rsid w:val="00F8090B"/>
    <w:rsid w:val="00F830A1"/>
    <w:rsid w:val="00F83AC4"/>
    <w:rsid w:val="00F83C4A"/>
    <w:rsid w:val="00F849E7"/>
    <w:rsid w:val="00F849F9"/>
    <w:rsid w:val="00F84EA9"/>
    <w:rsid w:val="00F86011"/>
    <w:rsid w:val="00F874E0"/>
    <w:rsid w:val="00F879C1"/>
    <w:rsid w:val="00F879D0"/>
    <w:rsid w:val="00F9008D"/>
    <w:rsid w:val="00F90F61"/>
    <w:rsid w:val="00F90FBE"/>
    <w:rsid w:val="00F91902"/>
    <w:rsid w:val="00F92725"/>
    <w:rsid w:val="00F92CB1"/>
    <w:rsid w:val="00F937C6"/>
    <w:rsid w:val="00F93AD8"/>
    <w:rsid w:val="00F93EE8"/>
    <w:rsid w:val="00F9616D"/>
    <w:rsid w:val="00F9667E"/>
    <w:rsid w:val="00F966C3"/>
    <w:rsid w:val="00F97C80"/>
    <w:rsid w:val="00FA040C"/>
    <w:rsid w:val="00FA0970"/>
    <w:rsid w:val="00FA1266"/>
    <w:rsid w:val="00FA12E0"/>
    <w:rsid w:val="00FA1591"/>
    <w:rsid w:val="00FA2A20"/>
    <w:rsid w:val="00FA3912"/>
    <w:rsid w:val="00FA46A4"/>
    <w:rsid w:val="00FA5554"/>
    <w:rsid w:val="00FA65BC"/>
    <w:rsid w:val="00FA7CFD"/>
    <w:rsid w:val="00FB0287"/>
    <w:rsid w:val="00FB07BA"/>
    <w:rsid w:val="00FB107F"/>
    <w:rsid w:val="00FB1730"/>
    <w:rsid w:val="00FB18EA"/>
    <w:rsid w:val="00FB246D"/>
    <w:rsid w:val="00FB3313"/>
    <w:rsid w:val="00FB55F8"/>
    <w:rsid w:val="00FB60D5"/>
    <w:rsid w:val="00FB67CE"/>
    <w:rsid w:val="00FC1192"/>
    <w:rsid w:val="00FC1B73"/>
    <w:rsid w:val="00FC1D4F"/>
    <w:rsid w:val="00FC284B"/>
    <w:rsid w:val="00FC2D4C"/>
    <w:rsid w:val="00FC4BFC"/>
    <w:rsid w:val="00FC59E6"/>
    <w:rsid w:val="00FC689A"/>
    <w:rsid w:val="00FC7776"/>
    <w:rsid w:val="00FD18F8"/>
    <w:rsid w:val="00FD1F04"/>
    <w:rsid w:val="00FD342F"/>
    <w:rsid w:val="00FD4DD4"/>
    <w:rsid w:val="00FD4FB8"/>
    <w:rsid w:val="00FD5110"/>
    <w:rsid w:val="00FD6506"/>
    <w:rsid w:val="00FD6D53"/>
    <w:rsid w:val="00FD6EC5"/>
    <w:rsid w:val="00FD7884"/>
    <w:rsid w:val="00FE1469"/>
    <w:rsid w:val="00FE14E4"/>
    <w:rsid w:val="00FE16A4"/>
    <w:rsid w:val="00FE182D"/>
    <w:rsid w:val="00FE1EA7"/>
    <w:rsid w:val="00FE2102"/>
    <w:rsid w:val="00FE3CBC"/>
    <w:rsid w:val="00FE5026"/>
    <w:rsid w:val="00FF03A2"/>
    <w:rsid w:val="00FF2061"/>
    <w:rsid w:val="00FF2C33"/>
    <w:rsid w:val="00FF33A5"/>
    <w:rsid w:val="00FF3B5E"/>
    <w:rsid w:val="00FF45E1"/>
    <w:rsid w:val="00FF4A6A"/>
    <w:rsid w:val="00FF4DD7"/>
    <w:rsid w:val="00FF6030"/>
    <w:rsid w:val="00FF6285"/>
    <w:rsid w:val="00FF6A09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433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D032D3"/>
    <w:pPr>
      <w:spacing w:after="180"/>
    </w:pPr>
    <w:rPr>
      <w:lang w:val="en-GB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styleId="UnresolvedMention">
    <w:name w:val="Unresolved Mention"/>
    <w:uiPriority w:val="47"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rsid w:val="008C5A43"/>
    <w:rPr>
      <w:lang w:eastAsia="en-US"/>
    </w:rPr>
  </w:style>
  <w:style w:type="character" w:customStyle="1" w:styleId="EWChar">
    <w:name w:val="EW Char"/>
    <w:link w:val="EW"/>
    <w:locked/>
    <w:rsid w:val="00DD355E"/>
    <w:rPr>
      <w:lang w:eastAsia="en-US"/>
    </w:rPr>
  </w:style>
  <w:style w:type="character" w:customStyle="1" w:styleId="TALChar">
    <w:name w:val="TAL Char"/>
    <w:link w:val="TAL"/>
    <w:rsid w:val="00801A3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801A36"/>
    <w:rPr>
      <w:rFonts w:ascii="Arial" w:hAnsi="Arial"/>
      <w:b/>
      <w:sz w:val="18"/>
      <w:lang w:eastAsia="en-US"/>
    </w:rPr>
  </w:style>
  <w:style w:type="table" w:styleId="GridTable5Dark-Accent3">
    <w:name w:val="Grid Table 5 Dark Accent 3"/>
    <w:basedOn w:val="TableNormal"/>
    <w:uiPriority w:val="50"/>
    <w:rsid w:val="00801A3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Caption">
    <w:name w:val="caption"/>
    <w:basedOn w:val="Normal"/>
    <w:next w:val="Normal"/>
    <w:link w:val="CaptionChar"/>
    <w:unhideWhenUsed/>
    <w:qFormat/>
    <w:rsid w:val="008A6962"/>
    <w:rPr>
      <w:b/>
      <w:bCs/>
    </w:rPr>
  </w:style>
  <w:style w:type="character" w:customStyle="1" w:styleId="THChar">
    <w:name w:val="TH Char"/>
    <w:link w:val="TH"/>
    <w:qFormat/>
    <w:rsid w:val="006A2243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032DAE"/>
    <w:rPr>
      <w:lang w:eastAsia="en-US"/>
    </w:rPr>
  </w:style>
  <w:style w:type="character" w:styleId="FootnoteReference">
    <w:name w:val="footnote reference"/>
    <w:rsid w:val="001E0F9C"/>
    <w:rPr>
      <w:b/>
      <w:position w:val="6"/>
      <w:sz w:val="16"/>
    </w:rPr>
  </w:style>
  <w:style w:type="paragraph" w:styleId="CommentText">
    <w:name w:val="annotation text"/>
    <w:basedOn w:val="Normal"/>
    <w:link w:val="CommentTextChar"/>
    <w:uiPriority w:val="99"/>
    <w:rsid w:val="001E0F9C"/>
  </w:style>
  <w:style w:type="character" w:customStyle="1" w:styleId="CommentTextChar">
    <w:name w:val="Comment Text Char"/>
    <w:link w:val="CommentText"/>
    <w:uiPriority w:val="99"/>
    <w:rsid w:val="001E0F9C"/>
    <w:rPr>
      <w:lang w:eastAsia="en-US"/>
    </w:rPr>
  </w:style>
  <w:style w:type="table" w:customStyle="1" w:styleId="TableauGrille5Fonc1">
    <w:name w:val="Tableau Grille 5 Foncé1"/>
    <w:basedOn w:val="TableNormal"/>
    <w:uiPriority w:val="50"/>
    <w:rsid w:val="00515316"/>
    <w:rPr>
      <w:rFonts w:ascii="CG Times (WN)" w:hAnsi="CG Times (WN)"/>
      <w:lang w:val="fr-FR" w:eastAsia="fr-FR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styleId="GridTable4">
    <w:name w:val="Grid Table 4"/>
    <w:basedOn w:val="TableNormal"/>
    <w:uiPriority w:val="49"/>
    <w:rsid w:val="00E0027F"/>
    <w:rPr>
      <w:rFonts w:ascii="CG Times (WN)" w:hAnsi="CG Times (WN)"/>
      <w:lang w:val="fr-FR" w:eastAsia="fr-FR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CaptionChar">
    <w:name w:val="Caption Char"/>
    <w:link w:val="Caption"/>
    <w:rsid w:val="00CB5225"/>
    <w:rPr>
      <w:b/>
      <w:bCs/>
      <w:lang w:val="en-GB"/>
    </w:rPr>
  </w:style>
  <w:style w:type="character" w:styleId="CommentReference">
    <w:name w:val="annotation reference"/>
    <w:uiPriority w:val="99"/>
    <w:rsid w:val="001B1546"/>
    <w:rPr>
      <w:sz w:val="16"/>
      <w:szCs w:val="16"/>
    </w:rPr>
  </w:style>
  <w:style w:type="character" w:customStyle="1" w:styleId="B1Char1">
    <w:name w:val="B1 Char1"/>
    <w:link w:val="B1"/>
    <w:rsid w:val="001B1546"/>
    <w:rPr>
      <w:lang w:val="en-GB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4E3783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uiPriority w:val="9"/>
    <w:rsid w:val="004E3783"/>
    <w:rPr>
      <w:rFonts w:ascii="Arial" w:hAnsi="Arial"/>
      <w:sz w:val="32"/>
      <w:lang w:val="en-GB"/>
    </w:rPr>
  </w:style>
  <w:style w:type="table" w:styleId="GridTable5Dark">
    <w:name w:val="Grid Table 5 Dark"/>
    <w:basedOn w:val="TableNormal"/>
    <w:uiPriority w:val="50"/>
    <w:rsid w:val="004E3783"/>
    <w:rPr>
      <w:rFonts w:ascii="CG Times (WN)" w:hAnsi="CG Times (WN)"/>
      <w:lang w:val="fr-FR" w:eastAsia="fr-F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E3783"/>
    <w:rPr>
      <w:rFonts w:ascii="Arial" w:hAnsi="Arial"/>
      <w:sz w:val="28"/>
      <w:lang w:val="en-GB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4E3783"/>
    <w:rPr>
      <w:rFonts w:ascii="Calibri" w:eastAsia="MS Mincho" w:hAnsi="Calibri" w:cs="Calibri"/>
      <w:sz w:val="22"/>
      <w:szCs w:val="22"/>
      <w:lang w:eastAsia="ja-JP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4E3783"/>
    <w:pPr>
      <w:overflowPunct w:val="0"/>
      <w:autoSpaceDE w:val="0"/>
      <w:autoSpaceDN w:val="0"/>
      <w:adjustRightInd w:val="0"/>
      <w:spacing w:after="0"/>
      <w:ind w:left="720"/>
    </w:pPr>
    <w:rPr>
      <w:rFonts w:ascii="Calibri" w:eastAsia="MS Mincho" w:hAnsi="Calibri" w:cs="Calibri"/>
      <w:sz w:val="22"/>
      <w:szCs w:val="22"/>
      <w:lang w:val="en-US" w:eastAsia="ja-JP"/>
    </w:rPr>
  </w:style>
  <w:style w:type="character" w:customStyle="1" w:styleId="B2Char">
    <w:name w:val="B2 Char"/>
    <w:link w:val="B2"/>
    <w:locked/>
    <w:rsid w:val="004E3783"/>
    <w:rPr>
      <w:lang w:val="en-GB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4E3783"/>
    <w:rPr>
      <w:rFonts w:ascii="Arial" w:hAnsi="Arial"/>
      <w:sz w:val="36"/>
      <w:lang w:val="en-GB"/>
    </w:rPr>
  </w:style>
  <w:style w:type="paragraph" w:styleId="List">
    <w:name w:val="List"/>
    <w:basedOn w:val="Normal"/>
    <w:rsid w:val="004E3783"/>
    <w:pPr>
      <w:ind w:left="568" w:hanging="284"/>
    </w:pPr>
  </w:style>
  <w:style w:type="paragraph" w:styleId="List2">
    <w:name w:val="List 2"/>
    <w:basedOn w:val="List"/>
    <w:rsid w:val="004E3783"/>
    <w:pPr>
      <w:ind w:left="851"/>
    </w:pPr>
  </w:style>
  <w:style w:type="paragraph" w:styleId="Revision">
    <w:name w:val="Revision"/>
    <w:hidden/>
    <w:uiPriority w:val="62"/>
    <w:rsid w:val="004E3783"/>
    <w:rPr>
      <w:lang w:val="en-GB"/>
    </w:rPr>
  </w:style>
  <w:style w:type="paragraph" w:customStyle="1" w:styleId="paragraph">
    <w:name w:val="paragraph"/>
    <w:basedOn w:val="Normal"/>
    <w:rsid w:val="004E3783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E3783"/>
  </w:style>
  <w:style w:type="character" w:customStyle="1" w:styleId="eop">
    <w:name w:val="eop"/>
    <w:basedOn w:val="DefaultParagraphFont"/>
    <w:rsid w:val="004E3783"/>
  </w:style>
  <w:style w:type="paragraph" w:styleId="Index2">
    <w:name w:val="index 2"/>
    <w:basedOn w:val="Index1"/>
    <w:rsid w:val="004E3783"/>
    <w:pPr>
      <w:ind w:left="284"/>
    </w:pPr>
  </w:style>
  <w:style w:type="paragraph" w:styleId="Index1">
    <w:name w:val="index 1"/>
    <w:basedOn w:val="Normal"/>
    <w:rsid w:val="004E3783"/>
    <w:pPr>
      <w:keepLines/>
      <w:spacing w:after="0"/>
    </w:pPr>
  </w:style>
  <w:style w:type="paragraph" w:styleId="ListNumber2">
    <w:name w:val="List Number 2"/>
    <w:basedOn w:val="ListNumber"/>
    <w:rsid w:val="004E3783"/>
    <w:pPr>
      <w:ind w:left="851"/>
    </w:pPr>
  </w:style>
  <w:style w:type="paragraph" w:styleId="FootnoteText">
    <w:name w:val="footnote text"/>
    <w:basedOn w:val="Normal"/>
    <w:link w:val="FootnoteTextChar"/>
    <w:rsid w:val="004E378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4E3783"/>
    <w:rPr>
      <w:sz w:val="16"/>
      <w:lang w:val="en-GB"/>
    </w:rPr>
  </w:style>
  <w:style w:type="paragraph" w:styleId="ListBullet2">
    <w:name w:val="List Bullet 2"/>
    <w:basedOn w:val="ListBullet"/>
    <w:rsid w:val="004E3783"/>
    <w:pPr>
      <w:ind w:left="851"/>
    </w:pPr>
  </w:style>
  <w:style w:type="paragraph" w:styleId="ListBullet3">
    <w:name w:val="List Bullet 3"/>
    <w:basedOn w:val="ListBullet2"/>
    <w:rsid w:val="004E3783"/>
    <w:pPr>
      <w:ind w:left="1135"/>
    </w:pPr>
  </w:style>
  <w:style w:type="paragraph" w:styleId="ListNumber">
    <w:name w:val="List Number"/>
    <w:basedOn w:val="List"/>
    <w:rsid w:val="004E3783"/>
  </w:style>
  <w:style w:type="paragraph" w:styleId="List3">
    <w:name w:val="List 3"/>
    <w:basedOn w:val="List2"/>
    <w:rsid w:val="004E3783"/>
    <w:pPr>
      <w:ind w:left="1135"/>
    </w:pPr>
  </w:style>
  <w:style w:type="paragraph" w:styleId="List4">
    <w:name w:val="List 4"/>
    <w:basedOn w:val="List3"/>
    <w:rsid w:val="004E3783"/>
    <w:pPr>
      <w:ind w:left="1418"/>
    </w:pPr>
  </w:style>
  <w:style w:type="paragraph" w:styleId="List5">
    <w:name w:val="List 5"/>
    <w:basedOn w:val="List4"/>
    <w:rsid w:val="004E3783"/>
    <w:pPr>
      <w:ind w:left="1702"/>
    </w:pPr>
  </w:style>
  <w:style w:type="paragraph" w:styleId="ListBullet">
    <w:name w:val="List Bullet"/>
    <w:basedOn w:val="List"/>
    <w:link w:val="ListBulletChar"/>
    <w:rsid w:val="004E3783"/>
  </w:style>
  <w:style w:type="paragraph" w:styleId="ListBullet4">
    <w:name w:val="List Bullet 4"/>
    <w:basedOn w:val="ListBullet3"/>
    <w:rsid w:val="004E3783"/>
    <w:pPr>
      <w:ind w:left="1418"/>
    </w:pPr>
  </w:style>
  <w:style w:type="paragraph" w:styleId="ListBullet5">
    <w:name w:val="List Bullet 5"/>
    <w:basedOn w:val="ListBullet4"/>
    <w:rsid w:val="004E3783"/>
    <w:pPr>
      <w:ind w:left="1702"/>
    </w:pPr>
  </w:style>
  <w:style w:type="paragraph" w:customStyle="1" w:styleId="CRCoverPage">
    <w:name w:val="CR Cover Page"/>
    <w:rsid w:val="004E3783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4E3783"/>
    <w:rPr>
      <w:rFonts w:ascii="Arial" w:hAnsi="Arial"/>
      <w:noProof/>
      <w:sz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E3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3783"/>
    <w:rPr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4E378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E3783"/>
    <w:rPr>
      <w:rFonts w:ascii="Tahoma" w:hAnsi="Tahoma" w:cs="Tahoma"/>
      <w:shd w:val="clear" w:color="auto" w:fill="000080"/>
      <w:lang w:val="en-GB"/>
    </w:rPr>
  </w:style>
  <w:style w:type="character" w:customStyle="1" w:styleId="hvr">
    <w:name w:val="hvr"/>
    <w:rsid w:val="004E3783"/>
  </w:style>
  <w:style w:type="paragraph" w:customStyle="1" w:styleId="B10">
    <w:name w:val="B1+"/>
    <w:basedOn w:val="B1"/>
    <w:link w:val="B1Car"/>
    <w:rsid w:val="004E3783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TFChar">
    <w:name w:val="TF Char"/>
    <w:link w:val="TF"/>
    <w:qFormat/>
    <w:rsid w:val="004E3783"/>
    <w:rPr>
      <w:rFonts w:ascii="Arial" w:hAnsi="Arial"/>
      <w:b/>
      <w:lang w:val="en-GB"/>
    </w:rPr>
  </w:style>
  <w:style w:type="character" w:customStyle="1" w:styleId="B1Car">
    <w:name w:val="B1+ Car"/>
    <w:link w:val="B10"/>
    <w:rsid w:val="004E3783"/>
    <w:rPr>
      <w:lang w:val="x-none"/>
    </w:rPr>
  </w:style>
  <w:style w:type="paragraph" w:styleId="IndexHeading">
    <w:name w:val="index heading"/>
    <w:basedOn w:val="Normal"/>
    <w:next w:val="Normal"/>
    <w:rsid w:val="004E3783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4E378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4E3783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4E3783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4E3783"/>
    <w:rPr>
      <w:lang w:val="en-GB" w:eastAsia="x-none"/>
    </w:rPr>
  </w:style>
  <w:style w:type="paragraph" w:styleId="BodyText2">
    <w:name w:val="Body Text 2"/>
    <w:basedOn w:val="Normal"/>
    <w:link w:val="BodyText2Char"/>
    <w:rsid w:val="004E3783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4E3783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4E3783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4E3783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4E3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3783"/>
    <w:rPr>
      <w:rFonts w:ascii="Arial Unicode MS" w:eastAsia="Arial Unicode MS" w:hAnsi="Arial Unicode MS"/>
      <w:lang w:val="fr-FR" w:eastAsia="fr-FR"/>
    </w:rPr>
  </w:style>
  <w:style w:type="paragraph" w:styleId="BodyTextIndent2">
    <w:name w:val="Body Text Indent 2"/>
    <w:basedOn w:val="Normal"/>
    <w:link w:val="BodyTextIndent2Char"/>
    <w:rsid w:val="004E3783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E3783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4E3783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4E3783"/>
    <w:rPr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4E3783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4E3783"/>
    <w:rPr>
      <w:sz w:val="24"/>
      <w:szCs w:val="24"/>
      <w:lang w:val="x-none" w:eastAsia="fr-FR"/>
    </w:rPr>
  </w:style>
  <w:style w:type="paragraph" w:styleId="Title">
    <w:name w:val="Title"/>
    <w:basedOn w:val="Normal"/>
    <w:link w:val="TitleChar"/>
    <w:qFormat/>
    <w:rsid w:val="004E378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4E3783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4E378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4E3783"/>
    <w:rPr>
      <w:lang w:val="en-GB"/>
    </w:rPr>
  </w:style>
  <w:style w:type="paragraph" w:styleId="NoSpacing">
    <w:name w:val="No Spacing"/>
    <w:qFormat/>
    <w:rsid w:val="004E3783"/>
    <w:rPr>
      <w:lang w:val="en-GB"/>
    </w:rPr>
  </w:style>
  <w:style w:type="character" w:customStyle="1" w:styleId="msoins0">
    <w:name w:val="msoins"/>
    <w:rsid w:val="004E3783"/>
  </w:style>
  <w:style w:type="character" w:customStyle="1" w:styleId="B1Char2">
    <w:name w:val="B1 Char2"/>
    <w:rsid w:val="004E3783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4E3783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4E3783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4E3783"/>
    <w:rPr>
      <w:rFonts w:ascii="Times New Roman" w:hAnsi="Times New Roman"/>
      <w:lang w:val="en-GB"/>
    </w:rPr>
  </w:style>
  <w:style w:type="character" w:customStyle="1" w:styleId="TAHChar">
    <w:name w:val="TAH Char"/>
    <w:rsid w:val="004E3783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4E3783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4E3783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4E3783"/>
  </w:style>
  <w:style w:type="paragraph" w:customStyle="1" w:styleId="code">
    <w:name w:val="code"/>
    <w:basedOn w:val="Normal"/>
    <w:next w:val="Closing"/>
    <w:link w:val="codeChar"/>
    <w:qFormat/>
    <w:rsid w:val="004E3783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4E3783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4E3783"/>
    <w:rPr>
      <w:lang w:val="en-GB" w:eastAsia="x-none"/>
    </w:rPr>
  </w:style>
  <w:style w:type="character" w:styleId="LineNumber">
    <w:name w:val="line number"/>
    <w:rsid w:val="004E3783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4E3783"/>
  </w:style>
  <w:style w:type="table" w:styleId="Table3Deffects1">
    <w:name w:val="Table 3D effects 1"/>
    <w:basedOn w:val="TableNormal"/>
    <w:rsid w:val="004E3783"/>
    <w:pPr>
      <w:overflowPunct w:val="0"/>
      <w:autoSpaceDE w:val="0"/>
      <w:autoSpaceDN w:val="0"/>
      <w:adjustRightInd w:val="0"/>
      <w:spacing w:after="180"/>
      <w:textAlignment w:val="baseline"/>
    </w:pPr>
    <w:rPr>
      <w:rFonts w:ascii="CG Times (WN)" w:eastAsia="MS Mincho" w:hAnsi="CG Times (WN)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4E3783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4E3783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4E3783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4E3783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4E3783"/>
    <w:pPr>
      <w:spacing w:before="1800" w:after="960"/>
    </w:pPr>
    <w:rPr>
      <w:rFonts w:ascii="Arial" w:eastAsia="SimSun" w:hAnsi="Arial"/>
      <w:b/>
      <w:noProof/>
      <w:sz w:val="48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4E378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4E3783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4E3783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4E3783"/>
    <w:rPr>
      <w:rFonts w:eastAsia="MS Mincho"/>
      <w:lang w:val="en-GB"/>
    </w:rPr>
  </w:style>
  <w:style w:type="character" w:styleId="EndnoteReference">
    <w:name w:val="endnote reference"/>
    <w:rsid w:val="004E3783"/>
    <w:rPr>
      <w:vertAlign w:val="superscript"/>
    </w:rPr>
  </w:style>
  <w:style w:type="paragraph" w:customStyle="1" w:styleId="Default">
    <w:name w:val="Default"/>
    <w:rsid w:val="004E3783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Strong">
    <w:name w:val="Strong"/>
    <w:uiPriority w:val="22"/>
    <w:qFormat/>
    <w:rsid w:val="004E3783"/>
    <w:rPr>
      <w:b/>
      <w:bCs/>
    </w:rPr>
  </w:style>
  <w:style w:type="character" w:customStyle="1" w:styleId="tgc">
    <w:name w:val="_tgc"/>
    <w:rsid w:val="004E3783"/>
  </w:style>
  <w:style w:type="character" w:customStyle="1" w:styleId="d8e">
    <w:name w:val="_d8e"/>
    <w:rsid w:val="004E3783"/>
  </w:style>
  <w:style w:type="character" w:customStyle="1" w:styleId="HeadingCar">
    <w:name w:val="Heading Car"/>
    <w:aliases w:val="1_ Car"/>
    <w:link w:val="Heading"/>
    <w:rsid w:val="004E3783"/>
    <w:rPr>
      <w:rFonts w:ascii="Arial" w:eastAsia="MS Mincho" w:hAnsi="Arial"/>
      <w:b/>
      <w:sz w:val="22"/>
      <w:lang w:val="en-GB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uiPriority w:val="9"/>
    <w:rsid w:val="004E3783"/>
    <w:rPr>
      <w:rFonts w:ascii="Arial" w:hAnsi="Arial"/>
      <w:sz w:val="24"/>
      <w:lang w:val="en-GB"/>
    </w:rPr>
  </w:style>
  <w:style w:type="table" w:styleId="GridTable4-Accent1">
    <w:name w:val="Grid Table 4 Accent 1"/>
    <w:basedOn w:val="TableNormal"/>
    <w:uiPriority w:val="47"/>
    <w:rsid w:val="004E3783"/>
    <w:rPr>
      <w:rFonts w:ascii="CG Times (WN)" w:eastAsia="MS Mincho" w:hAnsi="CG Times (WN)"/>
      <w:lang w:val="fr-FR" w:eastAsia="fr-F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4E3783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E378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F0A44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F32227"/>
    <w:rPr>
      <w:rFonts w:ascii="Arial" w:hAnsi="Arial"/>
      <w:sz w:val="22"/>
      <w:lang w:val="en-GB"/>
    </w:rPr>
  </w:style>
  <w:style w:type="character" w:customStyle="1" w:styleId="Heading6Char">
    <w:name w:val="Heading 6 Char"/>
    <w:aliases w:val="Alt+6 Char"/>
    <w:basedOn w:val="DefaultParagraphFont"/>
    <w:link w:val="Heading6"/>
    <w:rsid w:val="00F32227"/>
    <w:rPr>
      <w:rFonts w:ascii="Arial" w:hAnsi="Arial"/>
      <w:lang w:val="en-GB"/>
    </w:rPr>
  </w:style>
  <w:style w:type="character" w:customStyle="1" w:styleId="TACChar">
    <w:name w:val="TAC Char"/>
    <w:link w:val="TAC"/>
    <w:rsid w:val="006C5267"/>
    <w:rPr>
      <w:rFonts w:ascii="Arial" w:hAnsi="Arial"/>
      <w:sz w:val="18"/>
      <w:lang w:val="en-GB"/>
    </w:rPr>
  </w:style>
  <w:style w:type="paragraph" w:customStyle="1" w:styleId="References">
    <w:name w:val="References"/>
    <w:basedOn w:val="Normal"/>
    <w:link w:val="ReferencesChar"/>
    <w:qFormat/>
    <w:rsid w:val="00CA2F26"/>
    <w:pPr>
      <w:keepLines/>
      <w:ind w:left="1702" w:hanging="1418"/>
    </w:pPr>
  </w:style>
  <w:style w:type="character" w:customStyle="1" w:styleId="ReferencesChar">
    <w:name w:val="References Char"/>
    <w:basedOn w:val="DefaultParagraphFont"/>
    <w:link w:val="References"/>
    <w:rsid w:val="00CA2F26"/>
    <w:rPr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F612A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lleclaire-Accent32">
    <w:name w:val="Grille claire - Accent 32"/>
    <w:basedOn w:val="Normal"/>
    <w:rsid w:val="00F612A7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basedOn w:val="DefaultParagraphFont"/>
    <w:link w:val="Heading7"/>
    <w:rsid w:val="00F16922"/>
    <w:rPr>
      <w:rFonts w:ascii="Arial" w:hAnsi="Arial"/>
      <w:lang w:val="en-GB"/>
    </w:rPr>
  </w:style>
  <w:style w:type="character" w:customStyle="1" w:styleId="Heading9Char">
    <w:name w:val="Heading 9 Char"/>
    <w:aliases w:val="Alt+9 Char"/>
    <w:basedOn w:val="DefaultParagraphFont"/>
    <w:link w:val="Heading9"/>
    <w:rsid w:val="00F16922"/>
    <w:rPr>
      <w:rFonts w:ascii="Arial" w:hAnsi="Arial"/>
      <w:sz w:val="3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922"/>
    <w:pPr>
      <w:keepNext/>
      <w:keepLines/>
      <w:spacing w:after="320" w:line="276" w:lineRule="auto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16922"/>
    <w:rPr>
      <w:color w:val="666666"/>
      <w:sz w:val="30"/>
      <w:szCs w:val="30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F16922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F16922"/>
    <w:rPr>
      <w:rFonts w:ascii="Arial" w:hAnsi="Arial"/>
      <w:b/>
      <w:i/>
      <w:noProof/>
      <w:sz w:val="18"/>
      <w:lang w:val="en-GB" w:eastAsia="ja-JP"/>
    </w:rPr>
  </w:style>
  <w:style w:type="paragraph" w:customStyle="1" w:styleId="TR">
    <w:name w:val="TR"/>
    <w:basedOn w:val="Caption"/>
    <w:qFormat/>
    <w:rsid w:val="00F16922"/>
    <w:pPr>
      <w:keepNext/>
      <w:spacing w:after="60"/>
    </w:pPr>
    <w:rPr>
      <w:b w:val="0"/>
      <w:bCs w:val="0"/>
      <w:i/>
      <w:iCs/>
      <w:color w:val="44546A" w:themeColor="text2"/>
      <w:sz w:val="18"/>
      <w:szCs w:val="18"/>
    </w:rPr>
  </w:style>
  <w:style w:type="character" w:customStyle="1" w:styleId="codeChar">
    <w:name w:val="code Char"/>
    <w:basedOn w:val="DefaultParagraphFont"/>
    <w:link w:val="code"/>
    <w:rsid w:val="00F16922"/>
    <w:rPr>
      <w:rFonts w:ascii="Courier" w:eastAsia="SimSun" w:hAnsi="Courier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07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29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92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98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36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omedia.googlesource.com/a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4B864-AFE3-46F0-9E17-9AE5B03E4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18C47-7CC3-4812-ACD7-ABCF1E95F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E8B3F-9125-497E-B83D-7C57EE513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2022-04-11T07:21:00Z</dcterms:created>
  <dcterms:modified xsi:type="dcterms:W3CDTF">2022-04-11T07:22:00Z</dcterms:modified>
</cp:coreProperties>
</file>