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08558" w14:textId="3578E148" w:rsidR="00B97703" w:rsidRDefault="004E3939" w:rsidP="002C01F2">
      <w:pPr>
        <w:pStyle w:val="Header"/>
        <w:tabs>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2C01F2">
        <w:rPr>
          <w:rFonts w:cs="Arial"/>
          <w:noProof w:val="0"/>
          <w:sz w:val="22"/>
          <w:szCs w:val="22"/>
        </w:rPr>
        <w:t>S</w:t>
      </w:r>
      <w:r w:rsidR="006736D6">
        <w:rPr>
          <w:rFonts w:cs="Arial"/>
          <w:noProof w:val="0"/>
          <w:sz w:val="22"/>
          <w:szCs w:val="22"/>
        </w:rPr>
        <w:t>A</w:t>
      </w:r>
      <w:r w:rsidRPr="00DA53A0">
        <w:rPr>
          <w:rFonts w:cs="Arial"/>
          <w:bCs/>
          <w:sz w:val="22"/>
          <w:szCs w:val="22"/>
        </w:rPr>
        <w:t xml:space="preserve"> WG</w:t>
      </w:r>
      <w:bookmarkEnd w:id="0"/>
      <w:bookmarkEnd w:id="1"/>
      <w:bookmarkEnd w:id="2"/>
      <w:r w:rsidRPr="00DA53A0">
        <w:rPr>
          <w:rFonts w:cs="Arial"/>
          <w:bCs/>
          <w:sz w:val="22"/>
          <w:szCs w:val="22"/>
        </w:rPr>
        <w:t xml:space="preserve"> </w:t>
      </w:r>
      <w:r w:rsidR="006736D6">
        <w:rPr>
          <w:rFonts w:cs="Arial"/>
          <w:bCs/>
          <w:sz w:val="22"/>
          <w:szCs w:val="22"/>
        </w:rPr>
        <w:t xml:space="preserve">4 </w:t>
      </w:r>
      <w:r w:rsidRPr="00DA53A0">
        <w:rPr>
          <w:rFonts w:cs="Arial"/>
          <w:bCs/>
          <w:sz w:val="22"/>
          <w:szCs w:val="22"/>
        </w:rPr>
        <w:t xml:space="preserve">Meeting </w:t>
      </w:r>
      <w:r w:rsidR="002C01F2">
        <w:rPr>
          <w:rFonts w:cs="Arial"/>
          <w:noProof w:val="0"/>
          <w:sz w:val="22"/>
          <w:szCs w:val="22"/>
        </w:rPr>
        <w:t>11</w:t>
      </w:r>
      <w:r w:rsidR="00B927DC">
        <w:rPr>
          <w:rFonts w:cs="Arial"/>
          <w:noProof w:val="0"/>
          <w:sz w:val="22"/>
          <w:szCs w:val="22"/>
        </w:rPr>
        <w:t>8</w:t>
      </w:r>
      <w:r w:rsidR="002C01F2">
        <w:rPr>
          <w:rFonts w:cs="Arial"/>
          <w:noProof w:val="0"/>
          <w:sz w:val="22"/>
          <w:szCs w:val="22"/>
        </w:rPr>
        <w:t>-e</w:t>
      </w:r>
      <w:r w:rsidRPr="00DA53A0">
        <w:rPr>
          <w:rFonts w:cs="Arial"/>
          <w:bCs/>
          <w:sz w:val="22"/>
          <w:szCs w:val="22"/>
        </w:rPr>
        <w:tab/>
      </w:r>
      <w:r w:rsidRPr="00037088">
        <w:rPr>
          <w:rFonts w:cs="Arial"/>
          <w:bCs/>
          <w:sz w:val="22"/>
          <w:szCs w:val="22"/>
        </w:rPr>
        <w:t xml:space="preserve">TDoc </w:t>
      </w:r>
      <w:r w:rsidR="00F473FD" w:rsidRPr="00037088">
        <w:rPr>
          <w:rFonts w:cs="Arial"/>
          <w:bCs/>
          <w:sz w:val="22"/>
          <w:szCs w:val="22"/>
        </w:rPr>
        <w:t>S4</w:t>
      </w:r>
      <w:r w:rsidR="00C002BA" w:rsidRPr="00037088">
        <w:rPr>
          <w:rFonts w:cs="Arial"/>
          <w:bCs/>
          <w:sz w:val="22"/>
          <w:szCs w:val="22"/>
        </w:rPr>
        <w:t>-2</w:t>
      </w:r>
      <w:r w:rsidR="00F43925">
        <w:rPr>
          <w:rFonts w:cs="Arial"/>
          <w:bCs/>
          <w:sz w:val="22"/>
          <w:szCs w:val="22"/>
        </w:rPr>
        <w:t>2</w:t>
      </w:r>
      <w:r w:rsidR="00F43925" w:rsidRPr="00F43925">
        <w:rPr>
          <w:rFonts w:cs="Arial"/>
          <w:bCs/>
          <w:sz w:val="22"/>
          <w:szCs w:val="22"/>
          <w:highlight w:val="yellow"/>
        </w:rPr>
        <w:t>xxxx</w:t>
      </w:r>
    </w:p>
    <w:p w14:paraId="7FE86C43" w14:textId="3A2554AC" w:rsidR="004E3939" w:rsidRPr="00DA53A0" w:rsidRDefault="002C01F2" w:rsidP="004E3939">
      <w:pPr>
        <w:pStyle w:val="Header"/>
        <w:rPr>
          <w:sz w:val="22"/>
          <w:szCs w:val="22"/>
        </w:rPr>
      </w:pPr>
      <w:r>
        <w:rPr>
          <w:sz w:val="22"/>
          <w:szCs w:val="22"/>
        </w:rPr>
        <w:t>Electronic</w:t>
      </w:r>
      <w:r w:rsidR="004E3939" w:rsidRPr="00DA53A0">
        <w:rPr>
          <w:sz w:val="22"/>
          <w:szCs w:val="22"/>
        </w:rPr>
        <w:t xml:space="preserve">, </w:t>
      </w:r>
      <w:r w:rsidR="00B927DC">
        <w:rPr>
          <w:sz w:val="22"/>
          <w:szCs w:val="22"/>
        </w:rPr>
        <w:t>6th–14th April 2022</w:t>
      </w:r>
    </w:p>
    <w:p w14:paraId="128E4ABE" w14:textId="77777777" w:rsidR="00B97703" w:rsidRDefault="00B97703">
      <w:pPr>
        <w:rPr>
          <w:rFonts w:ascii="Arial" w:hAnsi="Arial" w:cs="Arial"/>
        </w:rPr>
      </w:pPr>
    </w:p>
    <w:p w14:paraId="77D60CFF" w14:textId="5B8791ED"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r w:rsidR="001F3CE0">
        <w:rPr>
          <w:rFonts w:ascii="Arial" w:hAnsi="Arial" w:cs="Arial"/>
          <w:b/>
          <w:sz w:val="22"/>
          <w:szCs w:val="22"/>
        </w:rPr>
        <w:t>Security architecture for 5G multicast/broadcast services</w:t>
      </w:r>
    </w:p>
    <w:p w14:paraId="69BD98C2" w14:textId="2FCAD1A3"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321929">
        <w:rPr>
          <w:rFonts w:ascii="Arial" w:hAnsi="Arial" w:cs="Arial"/>
          <w:b/>
          <w:bCs/>
          <w:sz w:val="22"/>
          <w:szCs w:val="22"/>
        </w:rPr>
        <w:t>—</w:t>
      </w:r>
    </w:p>
    <w:p w14:paraId="299A29B6" w14:textId="73A37DE6"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C01F2">
        <w:rPr>
          <w:rFonts w:ascii="Arial" w:hAnsi="Arial" w:cs="Arial"/>
          <w:b/>
          <w:bCs/>
          <w:sz w:val="22"/>
          <w:szCs w:val="22"/>
        </w:rPr>
        <w:t>Rel-17</w:t>
      </w:r>
    </w:p>
    <w:bookmarkEnd w:id="5"/>
    <w:bookmarkEnd w:id="6"/>
    <w:bookmarkEnd w:id="7"/>
    <w:p w14:paraId="1A3EFFCA" w14:textId="0605F171"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321929">
        <w:rPr>
          <w:rFonts w:ascii="Arial" w:hAnsi="Arial" w:cs="Arial"/>
          <w:b/>
          <w:bCs/>
          <w:sz w:val="22"/>
          <w:szCs w:val="22"/>
        </w:rPr>
        <w:t>5MBUSA</w:t>
      </w:r>
    </w:p>
    <w:p w14:paraId="7DE7A599" w14:textId="77777777" w:rsidR="00B97703" w:rsidRPr="00467698" w:rsidRDefault="00B97703" w:rsidP="00467698">
      <w:pPr>
        <w:spacing w:after="0"/>
        <w:ind w:left="1985" w:hanging="1985"/>
        <w:rPr>
          <w:rFonts w:ascii="Arial" w:hAnsi="Arial" w:cs="Arial"/>
          <w:bCs/>
        </w:rPr>
      </w:pPr>
    </w:p>
    <w:p w14:paraId="3AC8C7C8" w14:textId="6E20B5CC" w:rsidR="00B97703" w:rsidRPr="002F0AB7" w:rsidRDefault="004E3939" w:rsidP="004E3939">
      <w:pPr>
        <w:spacing w:after="60"/>
        <w:ind w:left="1985" w:hanging="1985"/>
        <w:rPr>
          <w:rFonts w:ascii="Arial" w:hAnsi="Arial" w:cs="Arial"/>
          <w:b/>
          <w:sz w:val="22"/>
          <w:szCs w:val="22"/>
        </w:rPr>
      </w:pPr>
      <w:r w:rsidRPr="002F0AB7">
        <w:rPr>
          <w:rFonts w:ascii="Arial" w:hAnsi="Arial" w:cs="Arial"/>
          <w:b/>
          <w:sz w:val="22"/>
          <w:szCs w:val="22"/>
        </w:rPr>
        <w:t>Source:</w:t>
      </w:r>
      <w:r w:rsidRPr="002F0AB7">
        <w:rPr>
          <w:rFonts w:ascii="Arial" w:hAnsi="Arial" w:cs="Arial"/>
          <w:b/>
          <w:sz w:val="22"/>
          <w:szCs w:val="22"/>
        </w:rPr>
        <w:tab/>
      </w:r>
      <w:bookmarkStart w:id="8" w:name="OLE_LINK12"/>
      <w:bookmarkStart w:id="9" w:name="OLE_LINK13"/>
      <w:bookmarkStart w:id="10" w:name="OLE_LINK14"/>
      <w:r w:rsidR="005E6C69" w:rsidRPr="002F0AB7">
        <w:rPr>
          <w:rFonts w:ascii="Arial" w:hAnsi="Arial" w:cs="Arial"/>
          <w:b/>
          <w:sz w:val="22"/>
          <w:szCs w:val="22"/>
        </w:rPr>
        <w:t xml:space="preserve">3GPP </w:t>
      </w:r>
      <w:r w:rsidR="00F473FD" w:rsidRPr="002F0AB7">
        <w:rPr>
          <w:rFonts w:ascii="Arial" w:hAnsi="Arial" w:cs="Arial"/>
          <w:b/>
          <w:sz w:val="22"/>
          <w:szCs w:val="22"/>
        </w:rPr>
        <w:t>SA4</w:t>
      </w:r>
      <w:bookmarkEnd w:id="8"/>
      <w:bookmarkEnd w:id="9"/>
      <w:bookmarkEnd w:id="10"/>
    </w:p>
    <w:p w14:paraId="43A51E65" w14:textId="0CF3F3E5" w:rsidR="00B97703" w:rsidRPr="00DD08AC" w:rsidRDefault="00B97703">
      <w:pPr>
        <w:spacing w:after="60"/>
        <w:ind w:left="1985" w:hanging="1985"/>
        <w:rPr>
          <w:rFonts w:ascii="Arial" w:hAnsi="Arial" w:cs="Arial"/>
          <w:b/>
          <w:bCs/>
          <w:sz w:val="22"/>
          <w:szCs w:val="22"/>
          <w:lang w:val="fr-CH"/>
        </w:rPr>
      </w:pPr>
      <w:r w:rsidRPr="002F0AB7">
        <w:rPr>
          <w:rFonts w:ascii="Arial" w:hAnsi="Arial" w:cs="Arial"/>
          <w:b/>
          <w:sz w:val="22"/>
          <w:szCs w:val="22"/>
        </w:rPr>
        <w:t>To:</w:t>
      </w:r>
      <w:r w:rsidRPr="002F0AB7">
        <w:rPr>
          <w:rFonts w:ascii="Arial" w:hAnsi="Arial" w:cs="Arial"/>
          <w:b/>
          <w:bCs/>
          <w:sz w:val="22"/>
          <w:szCs w:val="22"/>
        </w:rPr>
        <w:tab/>
      </w:r>
      <w:bookmarkStart w:id="11" w:name="OLE_LINK42"/>
      <w:bookmarkStart w:id="12" w:name="OLE_LINK43"/>
      <w:bookmarkStart w:id="13" w:name="OLE_LINK44"/>
      <w:r w:rsidR="005E27C3" w:rsidRPr="002F0AB7">
        <w:rPr>
          <w:rFonts w:ascii="Arial" w:hAnsi="Arial" w:cs="Arial"/>
          <w:b/>
          <w:bCs/>
          <w:sz w:val="22"/>
          <w:szCs w:val="22"/>
        </w:rPr>
        <w:t xml:space="preserve">3GPP </w:t>
      </w:r>
      <w:r w:rsidR="002F0AB7">
        <w:rPr>
          <w:rFonts w:ascii="Arial" w:hAnsi="Arial" w:cs="Arial"/>
          <w:b/>
          <w:bCs/>
          <w:sz w:val="22"/>
          <w:szCs w:val="22"/>
          <w:lang w:val="fr-CH"/>
        </w:rPr>
        <w:t>SA3</w:t>
      </w:r>
      <w:bookmarkEnd w:id="11"/>
      <w:bookmarkEnd w:id="12"/>
      <w:bookmarkEnd w:id="13"/>
    </w:p>
    <w:p w14:paraId="308BE142" w14:textId="0BE88C96" w:rsidR="00B97703" w:rsidRPr="00572220" w:rsidRDefault="00B97703">
      <w:pPr>
        <w:spacing w:after="60"/>
        <w:ind w:left="1985" w:hanging="1985"/>
        <w:rPr>
          <w:rFonts w:ascii="Arial" w:hAnsi="Arial" w:cs="Arial"/>
          <w:b/>
          <w:bCs/>
          <w:sz w:val="22"/>
          <w:szCs w:val="22"/>
        </w:rPr>
      </w:pPr>
      <w:bookmarkStart w:id="14" w:name="OLE_LINK45"/>
      <w:bookmarkStart w:id="15" w:name="OLE_LINK46"/>
      <w:r w:rsidRPr="00572220">
        <w:rPr>
          <w:rFonts w:ascii="Arial" w:hAnsi="Arial" w:cs="Arial"/>
          <w:b/>
          <w:sz w:val="22"/>
          <w:szCs w:val="22"/>
        </w:rPr>
        <w:t>Cc:</w:t>
      </w:r>
      <w:r w:rsidRPr="00572220">
        <w:rPr>
          <w:rFonts w:ascii="Arial" w:hAnsi="Arial" w:cs="Arial"/>
          <w:b/>
          <w:bCs/>
          <w:sz w:val="22"/>
          <w:szCs w:val="22"/>
        </w:rPr>
        <w:tab/>
      </w:r>
      <w:r w:rsidR="00572220">
        <w:rPr>
          <w:rFonts w:ascii="Arial" w:hAnsi="Arial" w:cs="Arial"/>
          <w:b/>
          <w:bCs/>
          <w:sz w:val="22"/>
          <w:szCs w:val="22"/>
        </w:rPr>
        <w:t>SA</w:t>
      </w:r>
      <w:r w:rsidR="002F0AB7">
        <w:rPr>
          <w:rFonts w:ascii="Arial" w:hAnsi="Arial" w:cs="Arial"/>
          <w:b/>
          <w:bCs/>
          <w:sz w:val="22"/>
          <w:szCs w:val="22"/>
        </w:rPr>
        <w:t>2</w:t>
      </w:r>
    </w:p>
    <w:bookmarkEnd w:id="14"/>
    <w:bookmarkEnd w:id="15"/>
    <w:p w14:paraId="014D6F48" w14:textId="77777777" w:rsidR="00B97703" w:rsidRPr="00572220" w:rsidRDefault="00B97703" w:rsidP="00467698">
      <w:pPr>
        <w:spacing w:after="0"/>
        <w:ind w:left="1985" w:hanging="1985"/>
        <w:rPr>
          <w:rFonts w:ascii="Arial" w:hAnsi="Arial" w:cs="Arial"/>
          <w:bCs/>
        </w:rPr>
      </w:pPr>
    </w:p>
    <w:p w14:paraId="12B2C984" w14:textId="2407F66B"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F473FD">
        <w:rPr>
          <w:rFonts w:ascii="Arial" w:hAnsi="Arial" w:cs="Arial"/>
          <w:b/>
          <w:bCs/>
          <w:sz w:val="22"/>
          <w:szCs w:val="22"/>
        </w:rPr>
        <w:t>Richard Bradbury</w:t>
      </w:r>
    </w:p>
    <w:p w14:paraId="6FE994CF" w14:textId="7D96CA81"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proofErr w:type="spellStart"/>
      <w:r w:rsidR="00F473FD">
        <w:rPr>
          <w:rFonts w:ascii="Arial" w:hAnsi="Arial" w:cs="Arial"/>
          <w:b/>
          <w:bCs/>
          <w:sz w:val="22"/>
          <w:szCs w:val="22"/>
        </w:rPr>
        <w:t>richard</w:t>
      </w:r>
      <w:proofErr w:type="spellEnd"/>
      <w:r w:rsidR="00F473FD">
        <w:rPr>
          <w:rFonts w:ascii="Arial" w:hAnsi="Arial" w:cs="Arial"/>
          <w:b/>
          <w:bCs/>
          <w:sz w:val="22"/>
          <w:szCs w:val="22"/>
        </w:rPr>
        <w:t xml:space="preserve"> dot </w:t>
      </w:r>
      <w:proofErr w:type="spellStart"/>
      <w:r w:rsidR="00F473FD">
        <w:rPr>
          <w:rFonts w:ascii="Arial" w:hAnsi="Arial" w:cs="Arial"/>
          <w:b/>
          <w:bCs/>
          <w:sz w:val="22"/>
          <w:szCs w:val="22"/>
        </w:rPr>
        <w:t>bradbury</w:t>
      </w:r>
      <w:proofErr w:type="spellEnd"/>
      <w:r w:rsidR="00F473FD">
        <w:rPr>
          <w:rFonts w:ascii="Arial" w:hAnsi="Arial" w:cs="Arial"/>
          <w:b/>
          <w:bCs/>
          <w:sz w:val="22"/>
          <w:szCs w:val="22"/>
        </w:rPr>
        <w:t xml:space="preserve"> at </w:t>
      </w:r>
      <w:proofErr w:type="spellStart"/>
      <w:r w:rsidR="00F473FD">
        <w:rPr>
          <w:rFonts w:ascii="Arial" w:hAnsi="Arial" w:cs="Arial"/>
          <w:b/>
          <w:bCs/>
          <w:sz w:val="22"/>
          <w:szCs w:val="22"/>
        </w:rPr>
        <w:t>bbc</w:t>
      </w:r>
      <w:proofErr w:type="spellEnd"/>
      <w:r w:rsidR="00F473FD">
        <w:rPr>
          <w:rFonts w:ascii="Arial" w:hAnsi="Arial" w:cs="Arial"/>
          <w:b/>
          <w:bCs/>
          <w:sz w:val="22"/>
          <w:szCs w:val="22"/>
        </w:rPr>
        <w:t xml:space="preserve"> dot co dot </w:t>
      </w:r>
      <w:proofErr w:type="spellStart"/>
      <w:r w:rsidR="00F473FD">
        <w:rPr>
          <w:rFonts w:ascii="Arial" w:hAnsi="Arial" w:cs="Arial"/>
          <w:b/>
          <w:bCs/>
          <w:sz w:val="22"/>
          <w:szCs w:val="22"/>
        </w:rPr>
        <w:t>uk</w:t>
      </w:r>
      <w:proofErr w:type="spellEnd"/>
    </w:p>
    <w:p w14:paraId="1CE3C11C" w14:textId="77777777" w:rsidR="005E27C3" w:rsidRPr="00467698" w:rsidRDefault="005E27C3" w:rsidP="00467698">
      <w:pPr>
        <w:spacing w:after="0"/>
        <w:ind w:left="1985" w:hanging="1985"/>
        <w:rPr>
          <w:rFonts w:ascii="Arial" w:hAnsi="Arial" w:cs="Arial"/>
          <w:bCs/>
        </w:rPr>
      </w:pPr>
    </w:p>
    <w:p w14:paraId="3C9757B0"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150BD322" w14:textId="77777777" w:rsidR="00383545" w:rsidRDefault="00383545" w:rsidP="00467698">
      <w:pPr>
        <w:spacing w:after="0"/>
        <w:ind w:left="1985" w:hanging="1985"/>
        <w:rPr>
          <w:rFonts w:ascii="Arial" w:hAnsi="Arial" w:cs="Arial"/>
          <w:b/>
        </w:rPr>
      </w:pPr>
    </w:p>
    <w:p w14:paraId="01AF6AD0" w14:textId="0900FA5D" w:rsidR="00B97703" w:rsidRPr="00467698" w:rsidRDefault="00B97703">
      <w:pPr>
        <w:spacing w:after="60"/>
        <w:ind w:left="1985" w:hanging="1985"/>
      </w:pPr>
      <w:r>
        <w:rPr>
          <w:rFonts w:ascii="Arial" w:hAnsi="Arial" w:cs="Arial"/>
          <w:b/>
        </w:rPr>
        <w:t>Attachments:</w:t>
      </w:r>
      <w:r>
        <w:rPr>
          <w:rFonts w:ascii="Arial" w:hAnsi="Arial" w:cs="Arial"/>
          <w:bCs/>
        </w:rPr>
        <w:tab/>
      </w:r>
      <w:r w:rsidR="002F0AB7">
        <w:t>—</w:t>
      </w:r>
    </w:p>
    <w:p w14:paraId="6919F707" w14:textId="77777777" w:rsidR="00B97703" w:rsidRDefault="000F6242" w:rsidP="00B97703">
      <w:pPr>
        <w:pStyle w:val="Heading1"/>
      </w:pPr>
      <w:r>
        <w:t>1</w:t>
      </w:r>
      <w:r w:rsidR="002F1940">
        <w:tab/>
      </w:r>
      <w:r>
        <w:t>Overall description</w:t>
      </w:r>
    </w:p>
    <w:p w14:paraId="4C7E39DF" w14:textId="70D25228" w:rsidR="002C01F2" w:rsidRPr="0065186E" w:rsidRDefault="002C01F2" w:rsidP="002C01F2">
      <w:pPr>
        <w:rPr>
          <w:i/>
          <w:iCs/>
        </w:rPr>
      </w:pPr>
      <w:r w:rsidRPr="0065186E">
        <w:rPr>
          <w:i/>
          <w:iCs/>
        </w:rPr>
        <w:t>SA4 provide</w:t>
      </w:r>
      <w:r w:rsidR="00FD722A">
        <w:rPr>
          <w:i/>
          <w:iCs/>
        </w:rPr>
        <w:t>s</w:t>
      </w:r>
      <w:r w:rsidRPr="0065186E">
        <w:rPr>
          <w:i/>
          <w:iCs/>
        </w:rPr>
        <w:t xml:space="preserve"> </w:t>
      </w:r>
      <w:r w:rsidR="00592415">
        <w:rPr>
          <w:i/>
          <w:iCs/>
        </w:rPr>
        <w:t>a</w:t>
      </w:r>
      <w:r w:rsidRPr="0065186E">
        <w:rPr>
          <w:i/>
          <w:iCs/>
        </w:rPr>
        <w:t xml:space="preserve"> </w:t>
      </w:r>
      <w:r w:rsidR="00394ABE">
        <w:rPr>
          <w:i/>
          <w:iCs/>
        </w:rPr>
        <w:t xml:space="preserve">progress </w:t>
      </w:r>
      <w:r w:rsidRPr="0065186E">
        <w:rPr>
          <w:i/>
          <w:iCs/>
        </w:rPr>
        <w:t>update on</w:t>
      </w:r>
      <w:r w:rsidR="008F1919">
        <w:rPr>
          <w:i/>
          <w:iCs/>
        </w:rPr>
        <w:t xml:space="preserve"> the </w:t>
      </w:r>
      <w:r w:rsidR="00321929">
        <w:rPr>
          <w:i/>
          <w:iCs/>
        </w:rPr>
        <w:t>5MBUSA</w:t>
      </w:r>
      <w:r w:rsidRPr="0065186E">
        <w:rPr>
          <w:i/>
          <w:iCs/>
        </w:rPr>
        <w:t xml:space="preserve"> work item and </w:t>
      </w:r>
      <w:r w:rsidR="002F0AB7">
        <w:rPr>
          <w:i/>
          <w:iCs/>
        </w:rPr>
        <w:t xml:space="preserve">has some questions regarding </w:t>
      </w:r>
      <w:r w:rsidR="001F3CE0">
        <w:rPr>
          <w:i/>
          <w:iCs/>
        </w:rPr>
        <w:t>the security architecture for 5G multicast/broadcast services</w:t>
      </w:r>
      <w:r w:rsidRPr="0065186E">
        <w:rPr>
          <w:i/>
          <w:iCs/>
        </w:rPr>
        <w:t>.</w:t>
      </w:r>
    </w:p>
    <w:p w14:paraId="4198DE0A" w14:textId="61CCBAFB" w:rsidR="00936D21" w:rsidRDefault="00936D21" w:rsidP="00936D21">
      <w:pPr>
        <w:pStyle w:val="Heading2"/>
      </w:pPr>
      <w:r>
        <w:t>1.1</w:t>
      </w:r>
      <w:r>
        <w:tab/>
        <w:t>Progress update on User Services architecture for 5G multicast/broadcast services</w:t>
      </w:r>
    </w:p>
    <w:p w14:paraId="4F4E65E2" w14:textId="6F34DBDD" w:rsidR="002F0AB7" w:rsidRDefault="002C01F2" w:rsidP="002C01F2">
      <w:r>
        <w:t>In relation to the Release 17 normative work item 9200</w:t>
      </w:r>
      <w:r w:rsidR="00321929">
        <w:t>10</w:t>
      </w:r>
      <w:r>
        <w:t xml:space="preserve"> ("</w:t>
      </w:r>
      <w:r w:rsidR="00321929" w:rsidRPr="00321929">
        <w:t>5G Multicast-Broadcast User Service Architecture and related 5GMS Extensions</w:t>
      </w:r>
      <w:r>
        <w:t xml:space="preserve">"), SA4 would like to inform you that </w:t>
      </w:r>
      <w:r w:rsidR="00321929" w:rsidRPr="00394ABE">
        <w:rPr>
          <w:b/>
          <w:bCs/>
        </w:rPr>
        <w:t>TS 26.502 V1</w:t>
      </w:r>
      <w:r w:rsidR="002F0AB7">
        <w:rPr>
          <w:b/>
          <w:bCs/>
        </w:rPr>
        <w:t>7</w:t>
      </w:r>
      <w:r w:rsidR="00321929" w:rsidRPr="00394ABE">
        <w:rPr>
          <w:b/>
          <w:bCs/>
        </w:rPr>
        <w:t>.</w:t>
      </w:r>
      <w:r w:rsidR="002F0AB7">
        <w:rPr>
          <w:b/>
          <w:bCs/>
        </w:rPr>
        <w:t>0</w:t>
      </w:r>
      <w:r w:rsidR="00321929" w:rsidRPr="00394ABE">
        <w:rPr>
          <w:b/>
          <w:bCs/>
        </w:rPr>
        <w:t>.0</w:t>
      </w:r>
      <w:r w:rsidR="00321929">
        <w:t xml:space="preserve"> </w:t>
      </w:r>
      <w:r w:rsidR="002F0AB7">
        <w:t xml:space="preserve">was </w:t>
      </w:r>
      <w:r>
        <w:t xml:space="preserve">agreed at the </w:t>
      </w:r>
      <w:r w:rsidR="002F0AB7">
        <w:t xml:space="preserve">recent </w:t>
      </w:r>
      <w:r>
        <w:t>SA#</w:t>
      </w:r>
      <w:r w:rsidR="002F0AB7">
        <w:t>95</w:t>
      </w:r>
      <w:r>
        <w:t xml:space="preserve">-e </w:t>
      </w:r>
      <w:r w:rsidR="002F0AB7">
        <w:t xml:space="preserve">plenary </w:t>
      </w:r>
      <w:r>
        <w:t>meeting.</w:t>
      </w:r>
    </w:p>
    <w:p w14:paraId="58D1E4EB" w14:textId="45F4ED89" w:rsidR="00394ABE" w:rsidRDefault="002F0AB7" w:rsidP="005E6964">
      <w:r>
        <w:t xml:space="preserve">This specification includes the stage 2 design of the MBSF and MBSTF functions defined by SA2 in TS 23.247 </w:t>
      </w:r>
      <w:r w:rsidR="00936D21">
        <w:t>but</w:t>
      </w:r>
      <w:r>
        <w:t xml:space="preserve"> delegated to SA4. As well as a </w:t>
      </w:r>
      <w:r w:rsidRPr="005E6964">
        <w:rPr>
          <w:b/>
          <w:bCs/>
        </w:rPr>
        <w:t>static domain model</w:t>
      </w:r>
      <w:r>
        <w:t xml:space="preserve"> </w:t>
      </w:r>
      <w:r w:rsidR="005E6964">
        <w:t>(</w:t>
      </w:r>
      <w:r w:rsidR="00FD722A">
        <w:t xml:space="preserve">in </w:t>
      </w:r>
      <w:r w:rsidR="005E6964">
        <w:t>clause 4.5) and</w:t>
      </w:r>
      <w:r>
        <w:t xml:space="preserve"> a </w:t>
      </w:r>
      <w:r w:rsidRPr="005E6964">
        <w:rPr>
          <w:b/>
          <w:bCs/>
        </w:rPr>
        <w:t>dynamic life-cycle model</w:t>
      </w:r>
      <w:r>
        <w:t xml:space="preserve"> </w:t>
      </w:r>
      <w:r w:rsidR="005E6964">
        <w:t>(</w:t>
      </w:r>
      <w:r w:rsidR="00FD722A">
        <w:t xml:space="preserve">in </w:t>
      </w:r>
      <w:r w:rsidR="005E6964">
        <w:t xml:space="preserve">clause 4.6) for these two functions, and a set of informative </w:t>
      </w:r>
      <w:r w:rsidR="005E6964" w:rsidRPr="005E6964">
        <w:rPr>
          <w:b/>
          <w:bCs/>
        </w:rPr>
        <w:t>protocol stack diagrams</w:t>
      </w:r>
      <w:r w:rsidR="005E6964">
        <w:t xml:space="preserve"> for the user plane operation of the MBSTF (</w:t>
      </w:r>
      <w:r w:rsidR="00FD722A">
        <w:t xml:space="preserve">in </w:t>
      </w:r>
      <w:r w:rsidR="005E6964">
        <w:t>annex B)</w:t>
      </w:r>
      <w:r>
        <w:t>, TS 26.502 defines the following Network Function services they expose</w:t>
      </w:r>
      <w:r w:rsidR="00E1016B">
        <w:t xml:space="preserve">, </w:t>
      </w:r>
      <w:r w:rsidR="00E1016B" w:rsidRPr="00E1016B">
        <w:rPr>
          <w:i/>
          <w:iCs/>
        </w:rPr>
        <w:t>viz</w:t>
      </w:r>
      <w:r w:rsidR="005E6964" w:rsidRPr="00E1016B">
        <w:rPr>
          <w:i/>
          <w:iCs/>
        </w:rPr>
        <w:t>:</w:t>
      </w:r>
    </w:p>
    <w:p w14:paraId="1F2ED5E8" w14:textId="6E982D71" w:rsidR="00394ABE" w:rsidRDefault="00394ABE" w:rsidP="00394ABE">
      <w:pPr>
        <w:pStyle w:val="B2"/>
      </w:pPr>
      <w:r>
        <w:t>-</w:t>
      </w:r>
      <w:r>
        <w:tab/>
      </w:r>
      <w:proofErr w:type="spellStart"/>
      <w:r w:rsidR="00463426" w:rsidRPr="00463426">
        <w:rPr>
          <w:rStyle w:val="Code"/>
        </w:rPr>
        <w:t>Nmbsf</w:t>
      </w:r>
      <w:proofErr w:type="spellEnd"/>
      <w:r w:rsidR="00463426">
        <w:t xml:space="preserve"> service operations </w:t>
      </w:r>
      <w:r w:rsidR="00E1016B">
        <w:t xml:space="preserve">exposed by the MBSF to the AF </w:t>
      </w:r>
      <w:r w:rsidR="00463426">
        <w:t xml:space="preserve">at reference point </w:t>
      </w:r>
      <w:r w:rsidR="00463426" w:rsidRPr="00394ABE">
        <w:rPr>
          <w:b/>
          <w:bCs/>
        </w:rPr>
        <w:t>Nbm10</w:t>
      </w:r>
      <w:r w:rsidR="00463426">
        <w:t xml:space="preserve"> </w:t>
      </w:r>
      <w:r w:rsidR="00E1016B">
        <w:t>(</w:t>
      </w:r>
      <w:r>
        <w:t xml:space="preserve">in </w:t>
      </w:r>
      <w:r w:rsidR="00463426">
        <w:t>clause 7.2</w:t>
      </w:r>
      <w:r w:rsidR="00E1016B">
        <w:t>)</w:t>
      </w:r>
      <w:r>
        <w:t>.</w:t>
      </w:r>
    </w:p>
    <w:p w14:paraId="35F36737" w14:textId="435CC61B" w:rsidR="00463426" w:rsidRDefault="00394ABE" w:rsidP="00394ABE">
      <w:pPr>
        <w:pStyle w:val="B2"/>
      </w:pPr>
      <w:r>
        <w:t>-</w:t>
      </w:r>
      <w:r>
        <w:tab/>
      </w:r>
      <w:proofErr w:type="spellStart"/>
      <w:r w:rsidR="00463426" w:rsidRPr="00463426">
        <w:rPr>
          <w:rStyle w:val="Code"/>
        </w:rPr>
        <w:t>Nmbstf</w:t>
      </w:r>
      <w:proofErr w:type="spellEnd"/>
      <w:r w:rsidR="00463426">
        <w:t xml:space="preserve"> service operations </w:t>
      </w:r>
      <w:r w:rsidR="00E1016B">
        <w:t xml:space="preserve">exposed by the MBSTF to the MBSF </w:t>
      </w:r>
      <w:r w:rsidR="00463426">
        <w:t xml:space="preserve">at reference point </w:t>
      </w:r>
      <w:r w:rsidR="00463426" w:rsidRPr="00394ABE">
        <w:rPr>
          <w:b/>
          <w:bCs/>
        </w:rPr>
        <w:t>Nmb2</w:t>
      </w:r>
      <w:r w:rsidR="00463426">
        <w:t xml:space="preserve"> </w:t>
      </w:r>
      <w:r w:rsidR="00E1016B">
        <w:t>(</w:t>
      </w:r>
      <w:r>
        <w:t xml:space="preserve">in </w:t>
      </w:r>
      <w:r w:rsidR="00463426">
        <w:t>clause 7.3</w:t>
      </w:r>
      <w:r w:rsidR="00E1016B">
        <w:t>)</w:t>
      </w:r>
      <w:r w:rsidR="00463426">
        <w:t>.</w:t>
      </w:r>
    </w:p>
    <w:p w14:paraId="6A976B53" w14:textId="34E87988" w:rsidR="005E6964" w:rsidRDefault="00E1016B" w:rsidP="005E6964">
      <w:r>
        <w:t>Furthermore, a</w:t>
      </w:r>
      <w:r w:rsidR="00FD722A">
        <w:t>t</w:t>
      </w:r>
      <w:r w:rsidR="005E6964">
        <w:t xml:space="preserve"> its SA4#117-e meeting SA4 has reviewed draft Change Requests to TS 26.502 </w:t>
      </w:r>
      <w:r w:rsidR="00936D21">
        <w:t xml:space="preserve">intended </w:t>
      </w:r>
      <w:r w:rsidR="005E6964">
        <w:t>for presentation at SA#96-e in June</w:t>
      </w:r>
      <w:r w:rsidR="0068782A">
        <w:t>. These</w:t>
      </w:r>
      <w:r w:rsidR="005E6964">
        <w:t xml:space="preserve"> add </w:t>
      </w:r>
      <w:r w:rsidR="005E6964" w:rsidRPr="005E6964">
        <w:rPr>
          <w:b/>
          <w:bCs/>
        </w:rPr>
        <w:t>procedural call flows</w:t>
      </w:r>
      <w:r w:rsidR="005E6964">
        <w:t xml:space="preserve"> and providing essential additions to the </w:t>
      </w:r>
      <w:r>
        <w:t xml:space="preserve">aforementioned </w:t>
      </w:r>
      <w:r w:rsidR="005E6964">
        <w:t>static domain model.</w:t>
      </w:r>
    </w:p>
    <w:p w14:paraId="0C0E882D" w14:textId="348FA9BB" w:rsidR="00936D21" w:rsidRDefault="00936D21" w:rsidP="001F3CE0">
      <w:pPr>
        <w:pStyle w:val="Heading2"/>
        <w:pageBreakBefore/>
      </w:pPr>
      <w:r>
        <w:lastRenderedPageBreak/>
        <w:t>1.2</w:t>
      </w:r>
      <w:r>
        <w:tab/>
        <w:t>Security architecture for 5G multicast/broadcast services</w:t>
      </w:r>
    </w:p>
    <w:p w14:paraId="48431050" w14:textId="77777777" w:rsidR="00070C06" w:rsidRDefault="005E6964" w:rsidP="00951A5C">
      <w:pPr>
        <w:keepNext/>
      </w:pPr>
      <w:r>
        <w:t>SA2 has brought to SA4’s attention a recent update to TS</w:t>
      </w:r>
      <w:r w:rsidR="00936D21">
        <w:t xml:space="preserve"> 33.501 </w:t>
      </w:r>
      <w:r w:rsidR="00070C06">
        <w:t xml:space="preserve">V17.5.0 </w:t>
      </w:r>
      <w:r w:rsidR="00936D21">
        <w:t>that defines a security architecture for 5G multicast/broadcast services in annex W.</w:t>
      </w:r>
    </w:p>
    <w:p w14:paraId="451F0BFB" w14:textId="6C777A51" w:rsidR="005E6964" w:rsidRDefault="00936D21" w:rsidP="00951A5C">
      <w:pPr>
        <w:keepNext/>
      </w:pPr>
      <w:r>
        <w:t>Having reviewed this annex, SA4 has the following comments and questions for SA3</w:t>
      </w:r>
      <w:r w:rsidR="00E1016B">
        <w:t xml:space="preserve"> regarding annex W of TS 33.501</w:t>
      </w:r>
      <w:r>
        <w:t>:</w:t>
      </w:r>
    </w:p>
    <w:p w14:paraId="3F727C56" w14:textId="0EB088D5" w:rsidR="00F710B9" w:rsidRDefault="00F710B9" w:rsidP="00951A5C">
      <w:pPr>
        <w:pStyle w:val="EX"/>
        <w:keepNext/>
      </w:pPr>
      <w:r w:rsidRPr="00951A5C">
        <w:rPr>
          <w:b/>
          <w:bCs/>
        </w:rPr>
        <w:t>Question 1:</w:t>
      </w:r>
      <w:r>
        <w:tab/>
        <w:t xml:space="preserve">Which of the following </w:t>
      </w:r>
      <w:r w:rsidR="009A293B">
        <w:t>primitives</w:t>
      </w:r>
      <w:r>
        <w:t xml:space="preserve"> fall within the scope of “security protection” that may be applied to MBS traffic: encryption, integrity, authenticity or non-repudiation.</w:t>
      </w:r>
    </w:p>
    <w:p w14:paraId="7A6F5219" w14:textId="39585B0D" w:rsidR="00ED550E" w:rsidRPr="00ED550E" w:rsidRDefault="00F710B9" w:rsidP="00ED550E">
      <w:pPr>
        <w:pStyle w:val="EX"/>
      </w:pPr>
      <w:r w:rsidRPr="00951A5C">
        <w:rPr>
          <w:b/>
          <w:bCs/>
        </w:rPr>
        <w:t>Commentary:</w:t>
      </w:r>
      <w:commentRangeStart w:id="16"/>
      <w:r>
        <w:tab/>
      </w:r>
      <w:r w:rsidRPr="00070C06">
        <w:rPr>
          <w:i/>
          <w:iCs/>
        </w:rPr>
        <w:t xml:space="preserve">It would be helpful if </w:t>
      </w:r>
      <w:r w:rsidR="00951A5C" w:rsidRPr="00070C06">
        <w:rPr>
          <w:i/>
          <w:iCs/>
        </w:rPr>
        <w:t xml:space="preserve">clause W.1 of </w:t>
      </w:r>
      <w:r w:rsidRPr="00070C06">
        <w:rPr>
          <w:i/>
          <w:iCs/>
        </w:rPr>
        <w:t xml:space="preserve">TS 33.501 were to </w:t>
      </w:r>
      <w:r w:rsidR="009A293B" w:rsidRPr="00070C06">
        <w:rPr>
          <w:i/>
          <w:iCs/>
        </w:rPr>
        <w:t>define the meaning of “security protection” as it applies to 5G multicast/broadcast services</w:t>
      </w:r>
      <w:r w:rsidRPr="00070C06">
        <w:rPr>
          <w:i/>
          <w:iCs/>
        </w:rPr>
        <w:t>.</w:t>
      </w:r>
      <w:commentRangeEnd w:id="16"/>
      <w:r w:rsidR="003D6349">
        <w:rPr>
          <w:rStyle w:val="CommentReference"/>
          <w:rFonts w:ascii="Arial" w:hAnsi="Arial"/>
        </w:rPr>
        <w:commentReference w:id="16"/>
      </w:r>
    </w:p>
    <w:p w14:paraId="25C0D451" w14:textId="70ADDBBE" w:rsidR="00F710B9" w:rsidRDefault="00F710B9" w:rsidP="00951A5C">
      <w:pPr>
        <w:pStyle w:val="EX"/>
        <w:keepNext/>
        <w:spacing w:before="240"/>
      </w:pPr>
      <w:r w:rsidRPr="00951A5C">
        <w:rPr>
          <w:b/>
          <w:bCs/>
        </w:rPr>
        <w:t>Question 2</w:t>
      </w:r>
      <w:r w:rsidR="00951A5C" w:rsidRPr="00951A5C">
        <w:rPr>
          <w:b/>
          <w:bCs/>
        </w:rPr>
        <w:t>:</w:t>
      </w:r>
      <w:r w:rsidR="00951A5C">
        <w:tab/>
      </w:r>
      <w:r>
        <w:t>Does SA3 intend to specify</w:t>
      </w:r>
      <w:r w:rsidR="00951A5C">
        <w:t xml:space="preserve"> at which layer in the protocol stack these security primitives are applied by different Network Functions involved, such as the MBSTF and/or MB-UPF?</w:t>
      </w:r>
    </w:p>
    <w:p w14:paraId="37B46AAF" w14:textId="10F1BE47" w:rsidR="00ED550E" w:rsidRPr="00ED550E" w:rsidRDefault="00951A5C" w:rsidP="00951A5C">
      <w:pPr>
        <w:pStyle w:val="EX"/>
        <w:rPr>
          <w:iCs/>
        </w:rPr>
      </w:pPr>
      <w:r w:rsidRPr="00951A5C">
        <w:rPr>
          <w:b/>
          <w:bCs/>
        </w:rPr>
        <w:t>Commentary:</w:t>
      </w:r>
      <w:r>
        <w:tab/>
      </w:r>
      <w:commentRangeStart w:id="17"/>
      <w:r w:rsidRPr="00070C06">
        <w:rPr>
          <w:i/>
          <w:iCs/>
        </w:rPr>
        <w:t>If SA3 does not indent to specify these things, it would be helpful if clause W.1 of TS 33.501 were to clarify that these aspects are left to other specifications.</w:t>
      </w:r>
      <w:commentRangeEnd w:id="17"/>
      <w:r w:rsidR="00380FF9">
        <w:rPr>
          <w:rStyle w:val="CommentReference"/>
          <w:rFonts w:ascii="Arial" w:hAnsi="Arial"/>
        </w:rPr>
        <w:commentReference w:id="17"/>
      </w:r>
    </w:p>
    <w:p w14:paraId="0EB4E411" w14:textId="3679BCA1" w:rsidR="00951A5C" w:rsidRDefault="00951A5C" w:rsidP="00951A5C">
      <w:pPr>
        <w:pStyle w:val="EX"/>
        <w:keepNext/>
        <w:spacing w:before="240"/>
      </w:pPr>
      <w:r w:rsidRPr="00951A5C">
        <w:rPr>
          <w:b/>
          <w:bCs/>
        </w:rPr>
        <w:t>Question 3:</w:t>
      </w:r>
      <w:r>
        <w:tab/>
      </w:r>
      <w:r w:rsidR="00070C06">
        <w:t>Can</w:t>
      </w:r>
      <w:r>
        <w:t xml:space="preserve"> security protection </w:t>
      </w:r>
      <w:r w:rsidR="00070C06">
        <w:t>be applied</w:t>
      </w:r>
      <w:r>
        <w:t xml:space="preserve"> to both Multicast MBS Sessions and Broadcast MBS Sessions?</w:t>
      </w:r>
    </w:p>
    <w:p w14:paraId="1D2DDCB8" w14:textId="4BB3DCE1" w:rsidR="00ED550E" w:rsidRPr="00070C06" w:rsidRDefault="00951A5C" w:rsidP="00951A5C">
      <w:pPr>
        <w:pStyle w:val="EX"/>
        <w:rPr>
          <w:i/>
          <w:iCs/>
        </w:rPr>
      </w:pPr>
      <w:r>
        <w:rPr>
          <w:b/>
          <w:bCs/>
        </w:rPr>
        <w:t>Commentary:</w:t>
      </w:r>
      <w:r>
        <w:tab/>
      </w:r>
      <w:r w:rsidR="009A293B" w:rsidRPr="00070C06">
        <w:rPr>
          <w:i/>
          <w:iCs/>
        </w:rPr>
        <w:t>The heading of c</w:t>
      </w:r>
      <w:r w:rsidRPr="00070C06">
        <w:rPr>
          <w:i/>
          <w:iCs/>
        </w:rPr>
        <w:t>lause W.4 of TS </w:t>
      </w:r>
      <w:r w:rsidR="009A293B" w:rsidRPr="00070C06">
        <w:rPr>
          <w:i/>
          <w:iCs/>
        </w:rPr>
        <w:t xml:space="preserve">33.501 implies that security mechanisms apply to all MBS traffic, but clause W.4.1.2 refers only to “multicast session security”. </w:t>
      </w:r>
      <w:r w:rsidRPr="00070C06">
        <w:rPr>
          <w:i/>
          <w:iCs/>
        </w:rPr>
        <w:t xml:space="preserve">It would be helpful if </w:t>
      </w:r>
      <w:r w:rsidR="009A293B" w:rsidRPr="00070C06">
        <w:rPr>
          <w:i/>
          <w:iCs/>
        </w:rPr>
        <w:t>this ambiguity could be resolved.</w:t>
      </w:r>
    </w:p>
    <w:p w14:paraId="734636A8" w14:textId="4502FA10" w:rsidR="009A293B" w:rsidRDefault="009A293B" w:rsidP="00405605">
      <w:pPr>
        <w:pStyle w:val="EX"/>
        <w:keepNext/>
        <w:spacing w:before="240"/>
      </w:pPr>
      <w:r w:rsidRPr="00D14BFA">
        <w:rPr>
          <w:b/>
          <w:bCs/>
        </w:rPr>
        <w:t>Question 4:</w:t>
      </w:r>
      <w:r>
        <w:tab/>
      </w:r>
      <w:commentRangeStart w:id="18"/>
      <w:r>
        <w:t>When “locally configured policy” demands that security protection is applied, but information provided by the AF demands that security protection is not applied, what is the intended outcome? Conversely, when information provided by the AF demands that security protection is applied,</w:t>
      </w:r>
      <w:r w:rsidR="00D14BFA">
        <w:t xml:space="preserve"> but “locally configured policy” demands that security protection is not applied, what is the intended outcome?</w:t>
      </w:r>
      <w:commentRangeEnd w:id="18"/>
      <w:r w:rsidR="00380FF9">
        <w:rPr>
          <w:rStyle w:val="CommentReference"/>
          <w:rFonts w:ascii="Arial" w:hAnsi="Arial"/>
        </w:rPr>
        <w:commentReference w:id="18"/>
      </w:r>
    </w:p>
    <w:p w14:paraId="70212F6F" w14:textId="1FA83649" w:rsidR="00771EEE" w:rsidRPr="00ED550E" w:rsidRDefault="00D14BFA" w:rsidP="00ED550E">
      <w:pPr>
        <w:pStyle w:val="EX"/>
        <w:rPr>
          <w:iCs/>
          <w:lang w:eastAsia="zh-CN"/>
        </w:rPr>
      </w:pPr>
      <w:r w:rsidRPr="00D14BFA">
        <w:rPr>
          <w:b/>
          <w:bCs/>
        </w:rPr>
        <w:t>Commentary:</w:t>
      </w:r>
      <w:r>
        <w:tab/>
      </w:r>
      <w:r w:rsidRPr="00070C06">
        <w:rPr>
          <w:i/>
          <w:iCs/>
        </w:rPr>
        <w:t xml:space="preserve">It would be helpful if clause W.4.1.2 included a clear, unambiguous precedence rule to specify the </w:t>
      </w:r>
      <w:r w:rsidR="00070C06">
        <w:rPr>
          <w:i/>
          <w:iCs/>
        </w:rPr>
        <w:t xml:space="preserve">intended </w:t>
      </w:r>
      <w:r w:rsidRPr="00070C06">
        <w:rPr>
          <w:i/>
          <w:iCs/>
        </w:rPr>
        <w:t>outcome when the security protection requirements of the AF are at odds with “locally configured policy”.</w:t>
      </w:r>
    </w:p>
    <w:p w14:paraId="6F3EB411" w14:textId="1D40FEEB" w:rsidR="00D14BFA" w:rsidRDefault="006B2787" w:rsidP="00405605">
      <w:pPr>
        <w:pStyle w:val="EX"/>
        <w:keepNext/>
        <w:spacing w:before="240"/>
        <w:rPr>
          <w:rFonts w:hint="eastAsia"/>
          <w:lang w:eastAsia="zh-CN"/>
        </w:rPr>
      </w:pPr>
      <w:r>
        <w:rPr>
          <w:b/>
          <w:bCs/>
        </w:rPr>
        <w:t>Question </w:t>
      </w:r>
      <w:r w:rsidR="00AB59DD">
        <w:rPr>
          <w:b/>
          <w:bCs/>
        </w:rPr>
        <w:t>5</w:t>
      </w:r>
      <w:r>
        <w:rPr>
          <w:b/>
          <w:bCs/>
        </w:rPr>
        <w:t>:</w:t>
      </w:r>
      <w:r>
        <w:tab/>
      </w:r>
      <w:commentRangeStart w:id="19"/>
      <w:r>
        <w:t>Is security protection an optional feature that implementations of the MBS System may choose not to support?</w:t>
      </w:r>
      <w:commentRangeEnd w:id="19"/>
      <w:r w:rsidR="00192ACB">
        <w:rPr>
          <w:rStyle w:val="CommentReference"/>
          <w:rFonts w:ascii="Arial" w:hAnsi="Arial"/>
        </w:rPr>
        <w:commentReference w:id="19"/>
      </w:r>
      <w:bookmarkStart w:id="20" w:name="_GoBack"/>
      <w:bookmarkEnd w:id="20"/>
    </w:p>
    <w:p w14:paraId="21B99FD9" w14:textId="15350A9D" w:rsidR="00ED550E" w:rsidRDefault="00070C06" w:rsidP="00070C06">
      <w:pPr>
        <w:pStyle w:val="EX"/>
        <w:rPr>
          <w:i/>
          <w:iCs/>
        </w:rPr>
      </w:pPr>
      <w:r w:rsidRPr="00070C06">
        <w:rPr>
          <w:b/>
          <w:bCs/>
        </w:rPr>
        <w:t>Commentary</w:t>
      </w:r>
      <w:r>
        <w:t>:</w:t>
      </w:r>
      <w:r>
        <w:tab/>
      </w:r>
      <w:r w:rsidR="006B2787" w:rsidRPr="002E4ECE">
        <w:rPr>
          <w:i/>
          <w:iCs/>
        </w:rPr>
        <w:t xml:space="preserve">Clause W.4.1.1 of TS 33.501 states: </w:t>
      </w:r>
      <w:r w:rsidR="00957AF5">
        <w:rPr>
          <w:i/>
          <w:iCs/>
        </w:rPr>
        <w:t>“</w:t>
      </w:r>
      <w:r w:rsidR="006B2787" w:rsidRPr="002E4ECE">
        <w:rPr>
          <w:i/>
          <w:iCs/>
        </w:rPr>
        <w:t>...security protection of MBS traffic... are optionally supported in service layer</w:t>
      </w:r>
      <w:r w:rsidR="00957AF5">
        <w:rPr>
          <w:i/>
          <w:iCs/>
        </w:rPr>
        <w:t>”</w:t>
      </w:r>
      <w:r w:rsidR="006B2787" w:rsidRPr="002E4ECE">
        <w:rPr>
          <w:i/>
          <w:iCs/>
        </w:rPr>
        <w:t>.</w:t>
      </w:r>
      <w:r w:rsidR="00180CA9">
        <w:rPr>
          <w:i/>
          <w:iCs/>
        </w:rPr>
        <w:t xml:space="preserve"> To be interoperable, and therefore useful, </w:t>
      </w:r>
      <w:r w:rsidR="00E1016B">
        <w:rPr>
          <w:i/>
          <w:iCs/>
        </w:rPr>
        <w:t xml:space="preserve">SA4 believes that </w:t>
      </w:r>
      <w:r w:rsidR="00180CA9">
        <w:rPr>
          <w:i/>
          <w:iCs/>
        </w:rPr>
        <w:t xml:space="preserve">this needs to be a mandatory feature </w:t>
      </w:r>
      <w:r w:rsidR="00047CCA">
        <w:rPr>
          <w:i/>
          <w:iCs/>
        </w:rPr>
        <w:t>provided by</w:t>
      </w:r>
      <w:r w:rsidR="00180CA9">
        <w:rPr>
          <w:i/>
          <w:iCs/>
        </w:rPr>
        <w:t xml:space="preserve"> all implementations</w:t>
      </w:r>
      <w:r w:rsidR="00E1016B">
        <w:rPr>
          <w:i/>
          <w:iCs/>
        </w:rPr>
        <w:t xml:space="preserve"> of the MBS System</w:t>
      </w:r>
      <w:ins w:id="21" w:author="Panqi-0407" w:date="2022-04-07T16:27:00Z">
        <w:r w:rsidR="00192ACB">
          <w:rPr>
            <w:i/>
            <w:iCs/>
          </w:rPr>
          <w:t xml:space="preserve"> and UEs</w:t>
        </w:r>
      </w:ins>
      <w:r w:rsidR="00180CA9">
        <w:rPr>
          <w:i/>
          <w:iCs/>
        </w:rPr>
        <w:t>.</w:t>
      </w:r>
    </w:p>
    <w:p w14:paraId="4238CBF5" w14:textId="434B4505" w:rsidR="00AB59DD" w:rsidRDefault="00AB59DD" w:rsidP="00405605">
      <w:pPr>
        <w:pStyle w:val="EX"/>
        <w:keepNext/>
        <w:spacing w:before="240"/>
      </w:pPr>
      <w:r w:rsidRPr="00070C06">
        <w:rPr>
          <w:b/>
          <w:bCs/>
        </w:rPr>
        <w:t>Question </w:t>
      </w:r>
      <w:r>
        <w:rPr>
          <w:b/>
          <w:bCs/>
        </w:rPr>
        <w:t>6</w:t>
      </w:r>
      <w:r w:rsidRPr="00070C06">
        <w:rPr>
          <w:b/>
          <w:bCs/>
        </w:rPr>
        <w:t>:</w:t>
      </w:r>
      <w:r>
        <w:tab/>
      </w:r>
      <w:commentRangeStart w:id="22"/>
      <w:r>
        <w:t>Is security protection intended to be available only in deployments of the MBS System where the optional MBSF and MBSTF are both present? How is th</w:t>
      </w:r>
      <w:r w:rsidR="00D10EEE">
        <w:t>e security architecture</w:t>
      </w:r>
      <w:r>
        <w:t xml:space="preserve"> intended to work in deployments where an MBSF is present, but the MBSTF is absent or bypassed?</w:t>
      </w:r>
      <w:commentRangeEnd w:id="22"/>
      <w:r w:rsidR="00192ACB">
        <w:rPr>
          <w:rStyle w:val="CommentReference"/>
          <w:rFonts w:ascii="Arial" w:hAnsi="Arial"/>
        </w:rPr>
        <w:commentReference w:id="22"/>
      </w:r>
    </w:p>
    <w:p w14:paraId="08037648" w14:textId="77777777" w:rsidR="00405605" w:rsidRDefault="00AB59DD" w:rsidP="00070C06">
      <w:pPr>
        <w:pStyle w:val="EX"/>
        <w:rPr>
          <w:i/>
          <w:iCs/>
        </w:rPr>
      </w:pPr>
      <w:r w:rsidRPr="00070C06">
        <w:rPr>
          <w:b/>
          <w:bCs/>
        </w:rPr>
        <w:t>Commentary</w:t>
      </w:r>
      <w:r>
        <w:t>:</w:t>
      </w:r>
      <w:r>
        <w:tab/>
      </w:r>
      <w:r w:rsidR="00070C06" w:rsidRPr="002E4ECE">
        <w:rPr>
          <w:i/>
          <w:iCs/>
        </w:rPr>
        <w:t xml:space="preserve">The design currently documented in TS 33.501 annex W </w:t>
      </w:r>
      <w:r w:rsidR="003C6C05" w:rsidRPr="002E4ECE">
        <w:rPr>
          <w:i/>
          <w:iCs/>
        </w:rPr>
        <w:t>requir</w:t>
      </w:r>
      <w:r w:rsidR="00070C06" w:rsidRPr="002E4ECE">
        <w:rPr>
          <w:i/>
          <w:iCs/>
        </w:rPr>
        <w:t xml:space="preserve">es that the MBS </w:t>
      </w:r>
      <w:r w:rsidR="00F2799D" w:rsidRPr="002E4ECE">
        <w:rPr>
          <w:i/>
          <w:iCs/>
        </w:rPr>
        <w:t>Service Key is assigned by the MBSF and the MBS Traffic Key is assigned by the MBSTF. However, the design also requires the MB-SMF to make the MBS Traffic Key available to the UE via the SMF</w:t>
      </w:r>
      <w:r>
        <w:rPr>
          <w:i/>
          <w:iCs/>
        </w:rPr>
        <w:t xml:space="preserve"> (paragraph 5 of clause W.4.1.2: “</w:t>
      </w:r>
      <w:r w:rsidRPr="00AB59DD">
        <w:rPr>
          <w:i/>
          <w:iCs/>
        </w:rPr>
        <w:t>In the multicast session join and session establishment procedure, the SMF interacts with the MB-SMF to obtain the multicast session security context</w:t>
      </w:r>
      <w:r>
        <w:rPr>
          <w:i/>
          <w:iCs/>
        </w:rPr>
        <w:t>”)</w:t>
      </w:r>
      <w:r w:rsidR="00F2799D" w:rsidRPr="002E4ECE">
        <w:rPr>
          <w:i/>
          <w:iCs/>
        </w:rPr>
        <w:t>.</w:t>
      </w:r>
    </w:p>
    <w:p w14:paraId="16A8B015" w14:textId="77777777" w:rsidR="00170548" w:rsidRDefault="00F2799D" w:rsidP="00405605">
      <w:pPr>
        <w:pStyle w:val="EX"/>
        <w:ind w:firstLine="0"/>
        <w:rPr>
          <w:i/>
          <w:iCs/>
        </w:rPr>
      </w:pPr>
      <w:r w:rsidRPr="002E4ECE">
        <w:rPr>
          <w:i/>
          <w:iCs/>
        </w:rPr>
        <w:t xml:space="preserve">This means that the MB-SMF must have knowledge of security protection applied to the MBS Session that it </w:t>
      </w:r>
      <w:r w:rsidR="00AB59DD">
        <w:rPr>
          <w:i/>
          <w:iCs/>
        </w:rPr>
        <w:t xml:space="preserve">is </w:t>
      </w:r>
      <w:r w:rsidRPr="002E4ECE">
        <w:rPr>
          <w:i/>
          <w:iCs/>
        </w:rPr>
        <w:t>manag</w:t>
      </w:r>
      <w:r w:rsidR="00AB59DD">
        <w:rPr>
          <w:i/>
          <w:iCs/>
        </w:rPr>
        <w:t>ing</w:t>
      </w:r>
      <w:r w:rsidRPr="002E4ECE">
        <w:rPr>
          <w:i/>
          <w:iCs/>
        </w:rPr>
        <w:t>,</w:t>
      </w:r>
      <w:r w:rsidR="002E4ECE">
        <w:rPr>
          <w:i/>
          <w:iCs/>
        </w:rPr>
        <w:t xml:space="preserve"> irrespective of whether the MBSF and MBSTF are deployed,</w:t>
      </w:r>
      <w:r w:rsidRPr="002E4ECE">
        <w:rPr>
          <w:i/>
          <w:iCs/>
        </w:rPr>
        <w:t xml:space="preserve"> but </w:t>
      </w:r>
      <w:r w:rsidR="00405605">
        <w:rPr>
          <w:i/>
          <w:iCs/>
        </w:rPr>
        <w:t xml:space="preserve">the MB-SMF has </w:t>
      </w:r>
      <w:r w:rsidRPr="002E4ECE">
        <w:rPr>
          <w:i/>
          <w:iCs/>
        </w:rPr>
        <w:t xml:space="preserve">no control over </w:t>
      </w:r>
      <w:r w:rsidR="00AB59DD">
        <w:rPr>
          <w:i/>
          <w:iCs/>
        </w:rPr>
        <w:t>that security context</w:t>
      </w:r>
      <w:r w:rsidR="00405605">
        <w:rPr>
          <w:i/>
          <w:iCs/>
        </w:rPr>
        <w:t xml:space="preserve"> because ownership of the security context resides with more northerly functions</w:t>
      </w:r>
      <w:r w:rsidR="003C6C05" w:rsidRPr="002E4ECE">
        <w:rPr>
          <w:i/>
          <w:iCs/>
        </w:rPr>
        <w:t>.</w:t>
      </w:r>
    </w:p>
    <w:p w14:paraId="2037BF07" w14:textId="4BEE1BAF" w:rsidR="00A07022" w:rsidRPr="00A82032" w:rsidRDefault="00AB59DD" w:rsidP="00A82032">
      <w:pPr>
        <w:pStyle w:val="EX"/>
        <w:rPr>
          <w:b/>
          <w:bCs/>
        </w:rPr>
      </w:pPr>
      <w:r>
        <w:rPr>
          <w:i/>
          <w:iCs/>
        </w:rPr>
        <w:t>Furthermore, i</w:t>
      </w:r>
      <w:r w:rsidR="002E4ECE">
        <w:rPr>
          <w:i/>
          <w:iCs/>
        </w:rPr>
        <w:t>n deployments where the MBSF is present but the MBSTF is absent</w:t>
      </w:r>
      <w:r w:rsidR="00405605">
        <w:rPr>
          <w:i/>
          <w:iCs/>
        </w:rPr>
        <w:t xml:space="preserve"> (or bypassed)</w:t>
      </w:r>
      <w:r w:rsidR="002E4ECE">
        <w:rPr>
          <w:i/>
          <w:iCs/>
        </w:rPr>
        <w:t>, there is no function capable of generating the MBS Traffic Key.</w:t>
      </w:r>
    </w:p>
    <w:p w14:paraId="791350B7" w14:textId="02FCDB96" w:rsidR="00D14BFA" w:rsidRDefault="00D14BFA" w:rsidP="00405605">
      <w:pPr>
        <w:pStyle w:val="EX"/>
        <w:keepNext/>
        <w:spacing w:before="240"/>
      </w:pPr>
      <w:r w:rsidRPr="003C6C05">
        <w:rPr>
          <w:b/>
          <w:bCs/>
        </w:rPr>
        <w:lastRenderedPageBreak/>
        <w:t>Question </w:t>
      </w:r>
      <w:r w:rsidR="006B5EDE">
        <w:rPr>
          <w:b/>
          <w:bCs/>
        </w:rPr>
        <w:t>7</w:t>
      </w:r>
      <w:r w:rsidRPr="003C6C05">
        <w:rPr>
          <w:b/>
          <w:bCs/>
        </w:rPr>
        <w:t>:</w:t>
      </w:r>
      <w:r>
        <w:tab/>
      </w:r>
      <w:commentRangeStart w:id="23"/>
      <w:r>
        <w:t xml:space="preserve">Would SA3 consider a different design in which </w:t>
      </w:r>
      <w:r w:rsidR="003C6C05">
        <w:t>a</w:t>
      </w:r>
      <w:r>
        <w:t xml:space="preserve"> control plane function (</w:t>
      </w:r>
      <w:r w:rsidR="003C6C05">
        <w:t>MB-SMF</w:t>
      </w:r>
      <w:r>
        <w:t xml:space="preserve">) assigns the </w:t>
      </w:r>
      <w:r w:rsidR="003C6C05">
        <w:t xml:space="preserve">MBS Service Key and the </w:t>
      </w:r>
      <w:r>
        <w:t xml:space="preserve">MBS Traffic Key and </w:t>
      </w:r>
      <w:r w:rsidR="003C6C05">
        <w:t xml:space="preserve">makes them available to the </w:t>
      </w:r>
      <w:r w:rsidR="00405605">
        <w:t xml:space="preserve">hence to the </w:t>
      </w:r>
      <w:r w:rsidR="003C6C05">
        <w:t>MBSTF</w:t>
      </w:r>
      <w:r w:rsidR="00405605">
        <w:t>)</w:t>
      </w:r>
      <w:r>
        <w:t>?</w:t>
      </w:r>
      <w:r w:rsidR="00522865">
        <w:t xml:space="preserve"> Or a design where the MBSF assigns both the MBS Service Key and the MBS Traffic Key</w:t>
      </w:r>
      <w:commentRangeEnd w:id="23"/>
      <w:r w:rsidR="00192ACB">
        <w:rPr>
          <w:rStyle w:val="CommentReference"/>
          <w:rFonts w:ascii="Arial" w:hAnsi="Arial"/>
        </w:rPr>
        <w:commentReference w:id="23"/>
      </w:r>
    </w:p>
    <w:p w14:paraId="74BEEBD1" w14:textId="77777777" w:rsidR="00405605" w:rsidRDefault="00D14BFA" w:rsidP="00180CA9">
      <w:pPr>
        <w:pStyle w:val="EX"/>
        <w:rPr>
          <w:i/>
          <w:iCs/>
        </w:rPr>
      </w:pPr>
      <w:r w:rsidRPr="003C6C05">
        <w:rPr>
          <w:b/>
          <w:bCs/>
        </w:rPr>
        <w:t>Commentary:</w:t>
      </w:r>
      <w:r w:rsidR="003C6C05">
        <w:tab/>
      </w:r>
      <w:r w:rsidR="003C6C05" w:rsidRPr="003C6C05">
        <w:rPr>
          <w:i/>
          <w:iCs/>
        </w:rPr>
        <w:t xml:space="preserve">Since there is a one-to-one correspondence between MBS Session and “multicast session security context” </w:t>
      </w:r>
      <w:r w:rsidR="003C6C05">
        <w:rPr>
          <w:i/>
          <w:iCs/>
        </w:rPr>
        <w:t>it seems more logical</w:t>
      </w:r>
      <w:r w:rsidR="003C6C05" w:rsidRPr="003C6C05">
        <w:rPr>
          <w:i/>
          <w:iCs/>
        </w:rPr>
        <w:t xml:space="preserve"> for the MB-SMF to manage the security context</w:t>
      </w:r>
      <w:r w:rsidR="003C6C05">
        <w:rPr>
          <w:i/>
          <w:iCs/>
        </w:rPr>
        <w:t xml:space="preserve"> (including assignment of the MBS Service Key and MBS Traffic Key)</w:t>
      </w:r>
      <w:r w:rsidR="003C6C05" w:rsidRPr="003C6C05">
        <w:rPr>
          <w:i/>
          <w:iCs/>
        </w:rPr>
        <w:t xml:space="preserve"> as part of the MBS Session state</w:t>
      </w:r>
      <w:r w:rsidR="00AB59DD">
        <w:rPr>
          <w:i/>
          <w:iCs/>
        </w:rPr>
        <w:t>,</w:t>
      </w:r>
      <w:r w:rsidR="003C6C05" w:rsidRPr="003C6C05">
        <w:rPr>
          <w:i/>
          <w:iCs/>
        </w:rPr>
        <w:t xml:space="preserve"> and </w:t>
      </w:r>
      <w:r w:rsidR="003C6C05">
        <w:rPr>
          <w:i/>
          <w:iCs/>
        </w:rPr>
        <w:t xml:space="preserve">for the MB-SMF </w:t>
      </w:r>
      <w:r w:rsidR="003C6C05" w:rsidRPr="003C6C05">
        <w:rPr>
          <w:i/>
          <w:iCs/>
        </w:rPr>
        <w:t>to expose this to the MBSF via</w:t>
      </w:r>
      <w:r w:rsidR="00AB59DD">
        <w:rPr>
          <w:i/>
          <w:iCs/>
        </w:rPr>
        <w:t xml:space="preserve"> the existing MBS Session resource at</w:t>
      </w:r>
      <w:r w:rsidR="003C6C05" w:rsidRPr="003C6C05">
        <w:rPr>
          <w:i/>
          <w:iCs/>
        </w:rPr>
        <w:t xml:space="preserve"> reference point Nmb1 or (in cases where the optional MBSF is not present</w:t>
      </w:r>
      <w:r w:rsidR="00AB59DD">
        <w:rPr>
          <w:i/>
          <w:iCs/>
        </w:rPr>
        <w:t xml:space="preserve"> or bypassed</w:t>
      </w:r>
      <w:r w:rsidR="003C6C05" w:rsidRPr="003C6C05">
        <w:rPr>
          <w:i/>
          <w:iCs/>
        </w:rPr>
        <w:t>) directly to the AF via reference point Nmb13.</w:t>
      </w:r>
    </w:p>
    <w:p w14:paraId="5DA3446D" w14:textId="323D266D" w:rsidR="00170548" w:rsidRDefault="00170548" w:rsidP="00405605">
      <w:pPr>
        <w:pStyle w:val="EX"/>
        <w:ind w:firstLine="0"/>
        <w:rPr>
          <w:i/>
          <w:iCs/>
        </w:rPr>
      </w:pPr>
      <w:r>
        <w:rPr>
          <w:i/>
          <w:iCs/>
        </w:rPr>
        <w:t>Such a design would make security protection of MBS traffic available in all MBS System deployments, regardless of whether the optional MBSF and MBSTF entities are deployed (or bypassed).</w:t>
      </w:r>
    </w:p>
    <w:p w14:paraId="603382A3" w14:textId="04DFED41" w:rsidR="00170548" w:rsidRDefault="00180CA9" w:rsidP="00405605">
      <w:pPr>
        <w:pStyle w:val="EX"/>
        <w:ind w:firstLine="0"/>
        <w:rPr>
          <w:i/>
          <w:iCs/>
        </w:rPr>
      </w:pPr>
      <w:r>
        <w:rPr>
          <w:i/>
          <w:iCs/>
        </w:rPr>
        <w:t xml:space="preserve">By locating the security context in a </w:t>
      </w:r>
      <w:r w:rsidR="00170548">
        <w:rPr>
          <w:i/>
          <w:iCs/>
        </w:rPr>
        <w:t xml:space="preserve">single, </w:t>
      </w:r>
      <w:r>
        <w:rPr>
          <w:i/>
          <w:iCs/>
        </w:rPr>
        <w:t xml:space="preserve">mandatory control plane </w:t>
      </w:r>
      <w:r w:rsidR="00170548">
        <w:rPr>
          <w:i/>
          <w:iCs/>
        </w:rPr>
        <w:t>entity available in all deployments</w:t>
      </w:r>
      <w:r>
        <w:rPr>
          <w:i/>
          <w:iCs/>
        </w:rPr>
        <w:t xml:space="preserve"> of the MBS System, the management of state is simplified, </w:t>
      </w:r>
      <w:r w:rsidR="00170548">
        <w:rPr>
          <w:i/>
          <w:iCs/>
        </w:rPr>
        <w:t>particular</w:t>
      </w:r>
      <w:r>
        <w:rPr>
          <w:i/>
          <w:iCs/>
        </w:rPr>
        <w:t>ly in “cold start” scenarios where state needs to be re-established</w:t>
      </w:r>
      <w:r w:rsidR="00170548">
        <w:rPr>
          <w:i/>
          <w:iCs/>
        </w:rPr>
        <w:t xml:space="preserve"> by neighbouring entities</w:t>
      </w:r>
      <w:r>
        <w:rPr>
          <w:i/>
          <w:iCs/>
        </w:rPr>
        <w:t>.</w:t>
      </w:r>
    </w:p>
    <w:p w14:paraId="55A32129" w14:textId="77777777" w:rsidR="00170548" w:rsidRDefault="00170548" w:rsidP="00405605">
      <w:pPr>
        <w:pStyle w:val="EX"/>
        <w:ind w:firstLine="0"/>
        <w:rPr>
          <w:i/>
          <w:iCs/>
        </w:rPr>
      </w:pPr>
      <w:r>
        <w:rPr>
          <w:i/>
          <w:iCs/>
        </w:rPr>
        <w:t>Such a</w:t>
      </w:r>
      <w:r w:rsidR="006B2787">
        <w:rPr>
          <w:i/>
          <w:iCs/>
        </w:rPr>
        <w:t xml:space="preserve"> design </w:t>
      </w:r>
      <w:r>
        <w:rPr>
          <w:i/>
          <w:iCs/>
        </w:rPr>
        <w:t xml:space="preserve">would also </w:t>
      </w:r>
      <w:r w:rsidR="006B2787">
        <w:rPr>
          <w:i/>
          <w:iCs/>
        </w:rPr>
        <w:t>eliminate the need to specify “pull” and “push” interfaces</w:t>
      </w:r>
      <w:r w:rsidR="002E4ECE">
        <w:rPr>
          <w:i/>
          <w:iCs/>
        </w:rPr>
        <w:t xml:space="preserve"> at reference points Nmb1 and Nmb13, thereby simplifying the integration between the </w:t>
      </w:r>
      <w:r w:rsidR="00AB59DD">
        <w:rPr>
          <w:i/>
          <w:iCs/>
        </w:rPr>
        <w:t>MBSF and MB-SMF (at Nmb1), as well as between the AF and the MB-SMF (at Nmb13 when the MBSF is bypassed or not deployed).</w:t>
      </w:r>
    </w:p>
    <w:p w14:paraId="0B850B62" w14:textId="3980CE0D" w:rsidR="00F710B9" w:rsidRDefault="00170548" w:rsidP="00405605">
      <w:pPr>
        <w:pStyle w:val="EX"/>
        <w:ind w:firstLine="0"/>
        <w:rPr>
          <w:i/>
          <w:iCs/>
        </w:rPr>
      </w:pPr>
      <w:r>
        <w:rPr>
          <w:i/>
          <w:iCs/>
        </w:rPr>
        <w:t>T</w:t>
      </w:r>
      <w:r w:rsidR="00180CA9">
        <w:rPr>
          <w:i/>
          <w:iCs/>
        </w:rPr>
        <w:t xml:space="preserve">he MB-SMF could instead offer </w:t>
      </w:r>
      <w:r w:rsidR="0057672F">
        <w:rPr>
          <w:i/>
          <w:iCs/>
        </w:rPr>
        <w:t xml:space="preserve">an initial MBS Traffic Key in </w:t>
      </w:r>
      <w:r w:rsidR="00AB4F04">
        <w:rPr>
          <w:i/>
          <w:iCs/>
        </w:rPr>
        <w:t xml:space="preserve">the MBS Session Context returned in </w:t>
      </w:r>
      <w:r w:rsidR="0057672F">
        <w:rPr>
          <w:i/>
          <w:iCs/>
        </w:rPr>
        <w:t xml:space="preserve">response to the </w:t>
      </w:r>
      <w:proofErr w:type="spellStart"/>
      <w:r w:rsidR="0057672F" w:rsidRPr="00170548">
        <w:rPr>
          <w:rStyle w:val="Code"/>
        </w:rPr>
        <w:t>Nmbsmf_MBSSession_Create</w:t>
      </w:r>
      <w:proofErr w:type="spellEnd"/>
      <w:r w:rsidR="0057672F">
        <w:rPr>
          <w:i/>
          <w:iCs/>
        </w:rPr>
        <w:t xml:space="preserve"> operation (if security protection is requested</w:t>
      </w:r>
      <w:r>
        <w:rPr>
          <w:i/>
          <w:iCs/>
        </w:rPr>
        <w:t xml:space="preserve"> by the invoker</w:t>
      </w:r>
      <w:r w:rsidR="0057672F">
        <w:rPr>
          <w:i/>
          <w:iCs/>
        </w:rPr>
        <w:t xml:space="preserve">). And </w:t>
      </w:r>
      <w:r>
        <w:rPr>
          <w:i/>
          <w:iCs/>
        </w:rPr>
        <w:t>the MB</w:t>
      </w:r>
      <w:r>
        <w:rPr>
          <w:i/>
          <w:iCs/>
        </w:rPr>
        <w:noBreakHyphen/>
        <w:t>SMF</w:t>
      </w:r>
      <w:r w:rsidR="0057672F">
        <w:rPr>
          <w:i/>
          <w:iCs/>
        </w:rPr>
        <w:t xml:space="preserve"> could </w:t>
      </w:r>
      <w:r w:rsidR="00AB4F04">
        <w:rPr>
          <w:i/>
          <w:iCs/>
        </w:rPr>
        <w:t>define</w:t>
      </w:r>
      <w:r w:rsidR="0057672F">
        <w:rPr>
          <w:i/>
          <w:iCs/>
        </w:rPr>
        <w:t xml:space="preserve"> a new operation to support </w:t>
      </w:r>
      <w:r w:rsidR="00AB4F04">
        <w:rPr>
          <w:i/>
          <w:iCs/>
        </w:rPr>
        <w:t xml:space="preserve">assignment of a fresh MBS Traffic Key </w:t>
      </w:r>
      <w:r w:rsidR="0057672F">
        <w:rPr>
          <w:i/>
          <w:iCs/>
        </w:rPr>
        <w:t xml:space="preserve">during the course of an </w:t>
      </w:r>
      <w:r>
        <w:rPr>
          <w:i/>
          <w:iCs/>
        </w:rPr>
        <w:t xml:space="preserve">ongoing </w:t>
      </w:r>
      <w:r w:rsidR="0057672F">
        <w:rPr>
          <w:i/>
          <w:iCs/>
        </w:rPr>
        <w:t>MBS Session</w:t>
      </w:r>
      <w:r w:rsidR="003E1B48">
        <w:rPr>
          <w:i/>
          <w:iCs/>
        </w:rPr>
        <w:t>, or rotation of the current MBS Traffic Key using an index (“key ID”) into a set of keys previously assigned by the MB-SMF</w:t>
      </w:r>
      <w:r w:rsidR="0057672F">
        <w:rPr>
          <w:i/>
          <w:iCs/>
        </w:rPr>
        <w:t>.</w:t>
      </w:r>
    </w:p>
    <w:p w14:paraId="120F8BF8" w14:textId="0C149373" w:rsidR="00A07022" w:rsidRPr="00180CA9" w:rsidRDefault="00522865" w:rsidP="00A82032">
      <w:pPr>
        <w:pStyle w:val="EX"/>
        <w:rPr>
          <w:i/>
          <w:iCs/>
        </w:rPr>
      </w:pPr>
      <w:r>
        <w:rPr>
          <w:i/>
          <w:iCs/>
        </w:rPr>
        <w:t>Alternatively, the MBSF could take responsibility for key management, with the disadvantage that this feature could not be supported in deployments of the MBS System that lack the optional MBSF.</w:t>
      </w:r>
    </w:p>
    <w:p w14:paraId="3A61954D" w14:textId="29AF6F6D" w:rsidR="0057672F" w:rsidRDefault="0057672F" w:rsidP="00405605">
      <w:pPr>
        <w:pStyle w:val="EX"/>
        <w:keepNext/>
        <w:spacing w:before="240"/>
      </w:pPr>
      <w:r w:rsidRPr="003C6C05">
        <w:rPr>
          <w:b/>
          <w:bCs/>
        </w:rPr>
        <w:t>Question </w:t>
      </w:r>
      <w:r w:rsidR="006B5EDE">
        <w:rPr>
          <w:b/>
          <w:bCs/>
        </w:rPr>
        <w:t>8</w:t>
      </w:r>
      <w:r w:rsidRPr="003C6C05">
        <w:rPr>
          <w:b/>
          <w:bCs/>
        </w:rPr>
        <w:t>:</w:t>
      </w:r>
      <w:r>
        <w:tab/>
      </w:r>
      <w:commentRangeStart w:id="24"/>
      <w:r>
        <w:t xml:space="preserve">Why does the SA3 design assign responsibility for authorising </w:t>
      </w:r>
      <w:r w:rsidR="006B5EDE">
        <w:t>UEs to the MBSTF?</w:t>
      </w:r>
      <w:commentRangeEnd w:id="24"/>
      <w:r w:rsidR="00C313C7">
        <w:rPr>
          <w:rStyle w:val="CommentReference"/>
          <w:rFonts w:ascii="Arial" w:hAnsi="Arial"/>
        </w:rPr>
        <w:commentReference w:id="24"/>
      </w:r>
    </w:p>
    <w:p w14:paraId="1907F429" w14:textId="08B7AFDB" w:rsidR="00B63510" w:rsidRDefault="0057672F" w:rsidP="006B5EDE">
      <w:pPr>
        <w:pStyle w:val="EX"/>
        <w:rPr>
          <w:i/>
          <w:iCs/>
        </w:rPr>
      </w:pPr>
      <w:r w:rsidRPr="006B5EDE">
        <w:rPr>
          <w:b/>
          <w:bCs/>
        </w:rPr>
        <w:t>Commentary:</w:t>
      </w:r>
      <w:r>
        <w:tab/>
      </w:r>
      <w:r w:rsidR="006B5EDE" w:rsidRPr="006B5EDE">
        <w:rPr>
          <w:i/>
          <w:iCs/>
        </w:rPr>
        <w:t xml:space="preserve">TS 33.501 clause W.4.1.3 specifies that </w:t>
      </w:r>
      <w:r w:rsidR="00F710B9" w:rsidRPr="006B5EDE">
        <w:rPr>
          <w:i/>
          <w:iCs/>
        </w:rPr>
        <w:t xml:space="preserve">the UE authenticates with the MBSTF (playing </w:t>
      </w:r>
      <w:r w:rsidR="006B5EDE" w:rsidRPr="006B5EDE">
        <w:rPr>
          <w:i/>
          <w:iCs/>
        </w:rPr>
        <w:t>the role of</w:t>
      </w:r>
      <w:r w:rsidR="00F710B9" w:rsidRPr="006B5EDE">
        <w:rPr>
          <w:i/>
          <w:iCs/>
        </w:rPr>
        <w:t xml:space="preserve"> BM-SC)</w:t>
      </w:r>
      <w:r w:rsidR="006B5EDE" w:rsidRPr="006B5EDE">
        <w:rPr>
          <w:i/>
          <w:iCs/>
        </w:rPr>
        <w:t xml:space="preserve"> and the MBSTF checks with the UDM, if necessary</w:t>
      </w:r>
      <w:r w:rsidR="00F710B9" w:rsidRPr="006B5EDE">
        <w:rPr>
          <w:i/>
          <w:iCs/>
        </w:rPr>
        <w:t xml:space="preserve">. </w:t>
      </w:r>
      <w:r w:rsidR="00522865">
        <w:rPr>
          <w:i/>
          <w:iCs/>
        </w:rPr>
        <w:t>According to SA4’s understand</w:t>
      </w:r>
      <w:r w:rsidR="00957AF5">
        <w:rPr>
          <w:i/>
          <w:iCs/>
        </w:rPr>
        <w:t>ing</w:t>
      </w:r>
      <w:r w:rsidR="00522865">
        <w:rPr>
          <w:i/>
          <w:iCs/>
        </w:rPr>
        <w:t xml:space="preserve"> of TS 23.247, t</w:t>
      </w:r>
      <w:r w:rsidR="00F710B9" w:rsidRPr="006B5EDE">
        <w:rPr>
          <w:i/>
          <w:iCs/>
        </w:rPr>
        <w:t xml:space="preserve">his </w:t>
      </w:r>
      <w:r w:rsidR="006B5EDE" w:rsidRPr="006B5EDE">
        <w:rPr>
          <w:i/>
          <w:iCs/>
        </w:rPr>
        <w:t xml:space="preserve">interaction </w:t>
      </w:r>
      <w:r w:rsidR="00F710B9" w:rsidRPr="006B5EDE">
        <w:rPr>
          <w:i/>
          <w:iCs/>
        </w:rPr>
        <w:t xml:space="preserve">is not possible </w:t>
      </w:r>
      <w:r w:rsidR="00522865">
        <w:rPr>
          <w:i/>
          <w:iCs/>
        </w:rPr>
        <w:t xml:space="preserve">because </w:t>
      </w:r>
      <w:r w:rsidR="00F710B9" w:rsidRPr="006B5EDE">
        <w:rPr>
          <w:i/>
          <w:iCs/>
        </w:rPr>
        <w:t>only one-way communication from the MBSTF to the UE</w:t>
      </w:r>
      <w:r w:rsidR="00522865">
        <w:rPr>
          <w:i/>
          <w:iCs/>
        </w:rPr>
        <w:t xml:space="preserve"> is possible</w:t>
      </w:r>
      <w:r w:rsidR="00F710B9" w:rsidRPr="006B5EDE">
        <w:rPr>
          <w:i/>
          <w:iCs/>
        </w:rPr>
        <w:t>. The MBSTF</w:t>
      </w:r>
      <w:r w:rsidR="00522865">
        <w:rPr>
          <w:i/>
          <w:iCs/>
        </w:rPr>
        <w:t xml:space="preserve"> therefore lacks an</w:t>
      </w:r>
      <w:r w:rsidR="00F710B9" w:rsidRPr="006B5EDE">
        <w:rPr>
          <w:i/>
          <w:iCs/>
        </w:rPr>
        <w:t xml:space="preserve"> endpoint to receive the HTTP POST message referenced in TS 33.246.</w:t>
      </w:r>
      <w:r w:rsidR="00B63510">
        <w:rPr>
          <w:i/>
          <w:iCs/>
        </w:rPr>
        <w:t xml:space="preserve"> Furthermore, the SA2 architecture for MBS in TS 23.247 does not specify interaction between the MBSTF and UDM.</w:t>
      </w:r>
    </w:p>
    <w:p w14:paraId="52977BE6" w14:textId="6D951257" w:rsidR="00A07022" w:rsidRPr="006B5EDE" w:rsidRDefault="006B5EDE" w:rsidP="00B107FA">
      <w:pPr>
        <w:pStyle w:val="EX"/>
        <w:rPr>
          <w:i/>
          <w:iCs/>
        </w:rPr>
      </w:pPr>
      <w:r w:rsidRPr="006B5EDE">
        <w:rPr>
          <w:i/>
          <w:iCs/>
        </w:rPr>
        <w:t>It seems more appropriate for a control plane e</w:t>
      </w:r>
      <w:r w:rsidR="00F710B9" w:rsidRPr="006B5EDE">
        <w:rPr>
          <w:i/>
          <w:iCs/>
        </w:rPr>
        <w:t xml:space="preserve">ntity </w:t>
      </w:r>
      <w:r w:rsidR="00B63510">
        <w:rPr>
          <w:i/>
          <w:iCs/>
        </w:rPr>
        <w:t>(</w:t>
      </w:r>
      <w:r w:rsidR="00F710B9" w:rsidRPr="006B5EDE">
        <w:rPr>
          <w:i/>
          <w:iCs/>
        </w:rPr>
        <w:t>like the MBSF</w:t>
      </w:r>
      <w:r w:rsidRPr="006B5EDE">
        <w:rPr>
          <w:i/>
          <w:iCs/>
        </w:rPr>
        <w:t xml:space="preserve"> or MB</w:t>
      </w:r>
      <w:r w:rsidR="00522865">
        <w:rPr>
          <w:i/>
          <w:iCs/>
        </w:rPr>
        <w:noBreakHyphen/>
      </w:r>
      <w:r w:rsidRPr="006B5EDE">
        <w:rPr>
          <w:i/>
          <w:iCs/>
        </w:rPr>
        <w:t>SMF</w:t>
      </w:r>
      <w:r w:rsidR="00B63510">
        <w:rPr>
          <w:i/>
          <w:iCs/>
        </w:rPr>
        <w:t>)</w:t>
      </w:r>
      <w:r w:rsidR="00F710B9" w:rsidRPr="006B5EDE">
        <w:rPr>
          <w:i/>
          <w:iCs/>
        </w:rPr>
        <w:t xml:space="preserve"> to perform authentication </w:t>
      </w:r>
      <w:r w:rsidR="00B63510">
        <w:rPr>
          <w:i/>
          <w:iCs/>
        </w:rPr>
        <w:t>operation</w:t>
      </w:r>
      <w:r w:rsidR="00F710B9" w:rsidRPr="006B5EDE">
        <w:rPr>
          <w:i/>
          <w:iCs/>
        </w:rPr>
        <w:t xml:space="preserve">s </w:t>
      </w:r>
      <w:r w:rsidR="00B63510">
        <w:rPr>
          <w:i/>
          <w:iCs/>
        </w:rPr>
        <w:t>of</w:t>
      </w:r>
      <w:r w:rsidR="00F710B9" w:rsidRPr="006B5EDE">
        <w:rPr>
          <w:i/>
          <w:iCs/>
        </w:rPr>
        <w:t xml:space="preserve"> this</w:t>
      </w:r>
      <w:r w:rsidR="00B63510">
        <w:rPr>
          <w:i/>
          <w:iCs/>
        </w:rPr>
        <w:t xml:space="preserve"> sort</w:t>
      </w:r>
      <w:r w:rsidRPr="006B5EDE">
        <w:rPr>
          <w:i/>
          <w:iCs/>
        </w:rPr>
        <w:t>.</w:t>
      </w:r>
      <w:r w:rsidR="00F710B9" w:rsidRPr="006B5EDE">
        <w:rPr>
          <w:i/>
          <w:iCs/>
        </w:rPr>
        <w:t xml:space="preserve"> In TS 26.502, SA4 has specified two-way communication between the UE's MBSF Client and the MBSF at reference point MBS-5</w:t>
      </w:r>
      <w:r w:rsidR="00B63510">
        <w:rPr>
          <w:i/>
          <w:iCs/>
        </w:rPr>
        <w:t>. Something like t</w:t>
      </w:r>
      <w:r w:rsidR="00F710B9" w:rsidRPr="006B5EDE">
        <w:rPr>
          <w:i/>
          <w:iCs/>
        </w:rPr>
        <w:t xml:space="preserve">his seems more </w:t>
      </w:r>
      <w:r w:rsidR="00B63510">
        <w:rPr>
          <w:i/>
          <w:iCs/>
        </w:rPr>
        <w:t>suitabl</w:t>
      </w:r>
      <w:r w:rsidR="00F710B9" w:rsidRPr="006B5EDE">
        <w:rPr>
          <w:i/>
          <w:iCs/>
        </w:rPr>
        <w:t xml:space="preserve">e for authenticating the MBS Session and </w:t>
      </w:r>
      <w:r w:rsidRPr="006B5EDE">
        <w:rPr>
          <w:i/>
          <w:iCs/>
        </w:rPr>
        <w:t>provid</w:t>
      </w:r>
      <w:r w:rsidR="00F710B9" w:rsidRPr="006B5EDE">
        <w:rPr>
          <w:i/>
          <w:iCs/>
        </w:rPr>
        <w:t>ing the current MBS Traffic Key.</w:t>
      </w:r>
    </w:p>
    <w:p w14:paraId="7E3D5CD1" w14:textId="77777777" w:rsidR="00B97703" w:rsidRDefault="002F1940" w:rsidP="006B5EDE">
      <w:pPr>
        <w:pStyle w:val="Heading1"/>
      </w:pPr>
      <w:r>
        <w:t>2</w:t>
      </w:r>
      <w:r>
        <w:tab/>
      </w:r>
      <w:r w:rsidR="000F6242">
        <w:t>Actions</w:t>
      </w:r>
    </w:p>
    <w:p w14:paraId="131EC40D" w14:textId="1A8B2657" w:rsidR="00B97703" w:rsidRDefault="00B97703" w:rsidP="00394ABE">
      <w:pPr>
        <w:keepNext/>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6736D6">
        <w:rPr>
          <w:rFonts w:ascii="Arial" w:hAnsi="Arial" w:cs="Arial"/>
          <w:b/>
        </w:rPr>
        <w:t>SA</w:t>
      </w:r>
      <w:r w:rsidR="00B927DC">
        <w:rPr>
          <w:rFonts w:ascii="Arial" w:hAnsi="Arial" w:cs="Arial"/>
          <w:b/>
        </w:rPr>
        <w:t>3</w:t>
      </w:r>
    </w:p>
    <w:p w14:paraId="2EC65A4D" w14:textId="77777777" w:rsidR="00F710B9" w:rsidRDefault="00B97703" w:rsidP="00BC2688">
      <w:pPr>
        <w:spacing w:after="120"/>
        <w:ind w:left="993" w:hanging="993"/>
      </w:pPr>
      <w:r>
        <w:rPr>
          <w:rFonts w:ascii="Arial" w:hAnsi="Arial" w:cs="Arial"/>
          <w:b/>
        </w:rPr>
        <w:t>ACTION:</w:t>
      </w:r>
      <w:r w:rsidRPr="00BC2688">
        <w:t xml:space="preserve"> </w:t>
      </w:r>
      <w:r w:rsidRPr="00BC2688">
        <w:tab/>
      </w:r>
      <w:r w:rsidR="00861DB8">
        <w:t xml:space="preserve">SA4 </w:t>
      </w:r>
      <w:r w:rsidR="00936D21">
        <w:t xml:space="preserve">kindly </w:t>
      </w:r>
      <w:r w:rsidR="00861DB8">
        <w:t>asks SA</w:t>
      </w:r>
      <w:r w:rsidR="00B927DC">
        <w:t>3</w:t>
      </w:r>
      <w:r w:rsidR="00BC2688">
        <w:t xml:space="preserve"> to </w:t>
      </w:r>
      <w:r w:rsidR="00F710B9">
        <w:t xml:space="preserve">take into </w:t>
      </w:r>
      <w:r w:rsidR="00B927DC">
        <w:t>consider</w:t>
      </w:r>
      <w:r w:rsidR="00F710B9">
        <w:t>ation</w:t>
      </w:r>
      <w:r w:rsidR="00B927DC">
        <w:t xml:space="preserve"> the </w:t>
      </w:r>
      <w:r w:rsidR="00F710B9">
        <w:t>feedback in section 1.2 above.</w:t>
      </w:r>
    </w:p>
    <w:p w14:paraId="6E0D82E0" w14:textId="489568FA" w:rsidR="00861DB8" w:rsidRDefault="00F710B9" w:rsidP="00BC2688">
      <w:pPr>
        <w:spacing w:after="120"/>
        <w:ind w:left="993" w:hanging="993"/>
      </w:pPr>
      <w:r>
        <w:rPr>
          <w:rFonts w:ascii="Arial" w:hAnsi="Arial" w:cs="Arial"/>
          <w:b/>
        </w:rPr>
        <w:t>ACTION:</w:t>
      </w:r>
      <w:r>
        <w:tab/>
        <w:t xml:space="preserve">SA4 kindly asks SA3 to respond to the questions in section 1.2 </w:t>
      </w:r>
      <w:r w:rsidR="00B927DC">
        <w:t>above</w:t>
      </w:r>
      <w:r w:rsidR="00463426">
        <w:t>.</w:t>
      </w:r>
    </w:p>
    <w:p w14:paraId="19C7E533" w14:textId="3CEF20B6"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736D6">
        <w:rPr>
          <w:rFonts w:cs="Arial"/>
          <w:szCs w:val="36"/>
        </w:rPr>
        <w:t>SA</w:t>
      </w:r>
      <w:r w:rsidR="000F6242" w:rsidRPr="000F6242">
        <w:rPr>
          <w:rFonts w:cs="Arial"/>
          <w:bCs/>
          <w:szCs w:val="36"/>
        </w:rPr>
        <w:t xml:space="preserve"> WG </w:t>
      </w:r>
      <w:r w:rsidR="006736D6">
        <w:rPr>
          <w:rFonts w:cs="Arial"/>
          <w:bCs/>
          <w:szCs w:val="36"/>
        </w:rPr>
        <w:t>4</w:t>
      </w:r>
      <w:r w:rsidR="000F6242">
        <w:rPr>
          <w:szCs w:val="36"/>
        </w:rPr>
        <w:t xml:space="preserve"> m</w:t>
      </w:r>
      <w:r w:rsidR="000F6242" w:rsidRPr="000F6242">
        <w:rPr>
          <w:szCs w:val="36"/>
        </w:rPr>
        <w:t>eetings</w:t>
      </w:r>
    </w:p>
    <w:p w14:paraId="61A1D258" w14:textId="452E297E" w:rsidR="002F1940" w:rsidRDefault="006736D6" w:rsidP="002F1940">
      <w:bookmarkStart w:id="25" w:name="OLE_LINK53"/>
      <w:bookmarkStart w:id="26" w:name="OLE_LINK54"/>
      <w:r>
        <w:t>SA4#11</w:t>
      </w:r>
      <w:r w:rsidR="00F51DA2">
        <w:t>9-e</w:t>
      </w:r>
      <w:r w:rsidR="002F1940">
        <w:tab/>
      </w:r>
      <w:r w:rsidR="005B6E5F">
        <w:t>11th–20th May</w:t>
      </w:r>
      <w:r>
        <w:t xml:space="preserve"> 2022</w:t>
      </w:r>
      <w:r>
        <w:tab/>
      </w:r>
      <w:r>
        <w:tab/>
      </w:r>
      <w:bookmarkEnd w:id="25"/>
      <w:bookmarkEnd w:id="26"/>
      <w:r w:rsidR="005B6E5F">
        <w:t>E-meeting</w:t>
      </w:r>
    </w:p>
    <w:p w14:paraId="16FAACE7" w14:textId="5C007AEE" w:rsidR="00B927DC" w:rsidRPr="002F1940" w:rsidRDefault="00B927DC" w:rsidP="002F1940">
      <w:r>
        <w:t>SA4#120</w:t>
      </w:r>
      <w:r>
        <w:tab/>
        <w:t>22nd–26th August 2022</w:t>
      </w:r>
      <w:r>
        <w:tab/>
      </w:r>
      <w:r>
        <w:tab/>
        <w:t>Málaga, ES</w:t>
      </w:r>
    </w:p>
    <w:sectPr w:rsidR="00B927DC"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Panqi-0407" w:date="2022-04-07T16:15:00Z" w:initials="panqi">
    <w:p w14:paraId="1EE7FDDB" w14:textId="6AE87E06" w:rsidR="003D6349" w:rsidRDefault="003D6349">
      <w:pPr>
        <w:pStyle w:val="CommentText"/>
      </w:pPr>
      <w:r>
        <w:rPr>
          <w:rStyle w:val="CommentReference"/>
        </w:rPr>
        <w:annotationRef/>
      </w:r>
      <w:r w:rsidR="00380FF9" w:rsidRPr="00AE74C1">
        <w:rPr>
          <w:bCs/>
        </w:rPr>
        <w:t>Similar with definition in clause 5.3 of TS 33.246,</w:t>
      </w:r>
      <w:r w:rsidR="00380FF9">
        <w:t xml:space="preserve"> if this protection is required, security protection for MBS traffic in 5G will be either confidentiality and integrity or confidentiality only, or integrity only. The protection is applied end-to-end between the MBSTF and the UEs and will be based on a symmetric key (MTK) shared between the MBSTF and the UEs that are currently accessing the service.</w:t>
      </w:r>
    </w:p>
  </w:comment>
  <w:comment w:id="17" w:author="Panqi-0407" w:date="2022-04-07T16:16:00Z" w:initials="panqi">
    <w:p w14:paraId="454DE4DF" w14:textId="77777777" w:rsidR="00380FF9" w:rsidRDefault="00380FF9">
      <w:pPr>
        <w:pStyle w:val="CommentText"/>
      </w:pPr>
      <w:r>
        <w:rPr>
          <w:rStyle w:val="CommentReference"/>
        </w:rPr>
        <w:annotationRef/>
      </w:r>
      <w:r w:rsidRPr="00AE74C1">
        <w:rPr>
          <w:bCs/>
        </w:rPr>
        <w:t>As specified in TS 33.501,</w:t>
      </w:r>
      <w:r>
        <w:rPr>
          <w:b/>
          <w:bCs/>
        </w:rPr>
        <w:t xml:space="preserve"> “</w:t>
      </w:r>
      <w:r w:rsidRPr="00AE74C1">
        <w:rPr>
          <w:i/>
        </w:rPr>
        <w:t>for security protection of MBS traffic, control-plane procedure and user-plane procedure are optionally supported in service layer</w:t>
      </w:r>
      <w:r>
        <w:t>”</w:t>
      </w:r>
      <w:r w:rsidRPr="00AC51F8">
        <w:t>.</w:t>
      </w:r>
      <w:r>
        <w:t xml:space="preserve"> The security protection will be performed between UE and MBSTF.</w:t>
      </w:r>
    </w:p>
    <w:p w14:paraId="76E9A76B" w14:textId="5DC2D1D1" w:rsidR="00380FF9" w:rsidRDefault="00380FF9">
      <w:pPr>
        <w:pStyle w:val="CommentText"/>
      </w:pPr>
      <w:r>
        <w:rPr>
          <w:lang w:eastAsia="zh-CN"/>
        </w:rPr>
        <w:t>F</w:t>
      </w:r>
      <w:r>
        <w:rPr>
          <w:rFonts w:hint="eastAsia"/>
          <w:lang w:eastAsia="zh-CN"/>
        </w:rPr>
        <w:t>rom</w:t>
      </w:r>
      <w:r>
        <w:t xml:space="preserve"> my understanding, the control plane procedure is used to generate the security keys in order to protect the user plane traffic. </w:t>
      </w:r>
    </w:p>
  </w:comment>
  <w:comment w:id="18" w:author="Panqi-0407" w:date="2022-04-07T16:24:00Z" w:initials="panqi">
    <w:p w14:paraId="18DD0513" w14:textId="16AE75D3" w:rsidR="00380FF9" w:rsidRDefault="00380FF9">
      <w:pPr>
        <w:pStyle w:val="CommentText"/>
      </w:pPr>
      <w:r>
        <w:rPr>
          <w:rStyle w:val="CommentReference"/>
        </w:rPr>
        <w:annotationRef/>
      </w:r>
      <w:r>
        <w:t>Whether to enable the security protection is</w:t>
      </w:r>
      <w:r w:rsidRPr="00380FF9">
        <w:t xml:space="preserve"> up to the implementation of MBSF. Typically, the configuration provided by the AF takes the priority.</w:t>
      </w:r>
    </w:p>
  </w:comment>
  <w:comment w:id="19" w:author="Panqi-0407" w:date="2022-04-07T16:26:00Z" w:initials="panqi">
    <w:p w14:paraId="58272631" w14:textId="176A37EB" w:rsidR="00192ACB" w:rsidRDefault="00192ACB">
      <w:pPr>
        <w:pStyle w:val="CommentText"/>
      </w:pPr>
      <w:r>
        <w:rPr>
          <w:rStyle w:val="CommentReference"/>
        </w:rPr>
        <w:annotationRef/>
      </w:r>
      <w:r>
        <w:t>This is an optional feature, which may depend on the operators and UEs.</w:t>
      </w:r>
    </w:p>
  </w:comment>
  <w:comment w:id="22" w:author="Panqi-0407" w:date="2022-04-07T16:27:00Z" w:initials="panqi">
    <w:p w14:paraId="56DDB4B8" w14:textId="77777777" w:rsidR="00192ACB" w:rsidRDefault="00192ACB">
      <w:pPr>
        <w:pStyle w:val="CommentText"/>
        <w:rPr>
          <w:bCs/>
          <w:i/>
        </w:rPr>
      </w:pPr>
      <w:r>
        <w:rPr>
          <w:rStyle w:val="CommentReference"/>
        </w:rPr>
        <w:annotationRef/>
      </w:r>
      <w:r>
        <w:rPr>
          <w:bCs/>
        </w:rPr>
        <w:t>The definition in</w:t>
      </w:r>
      <w:r w:rsidRPr="00A82032">
        <w:rPr>
          <w:bCs/>
        </w:rPr>
        <w:t xml:space="preserve"> annex A of TS 23.247</w:t>
      </w:r>
      <w:r>
        <w:rPr>
          <w:bCs/>
        </w:rPr>
        <w:t xml:space="preserve"> may address the question.</w:t>
      </w:r>
      <w:r w:rsidRPr="00A82032">
        <w:rPr>
          <w:bCs/>
        </w:rPr>
        <w:t xml:space="preserve"> “</w:t>
      </w:r>
      <w:r w:rsidRPr="00C84B88">
        <w:rPr>
          <w:bCs/>
          <w:i/>
        </w:rPr>
        <w:t>MBSTF shall be used when MBSF is used.”</w:t>
      </w:r>
    </w:p>
    <w:p w14:paraId="280DED27" w14:textId="77777777" w:rsidR="00192ACB" w:rsidRDefault="00192ACB">
      <w:pPr>
        <w:pStyle w:val="CommentText"/>
      </w:pPr>
    </w:p>
    <w:p w14:paraId="1CF1EDDF" w14:textId="77777777" w:rsidR="00192ACB" w:rsidRDefault="00192ACB">
      <w:pPr>
        <w:pStyle w:val="CommentText"/>
      </w:pPr>
      <w:proofErr w:type="gramStart"/>
      <w:r>
        <w:t>So</w:t>
      </w:r>
      <w:proofErr w:type="gramEnd"/>
      <w:r>
        <w:t xml:space="preserve"> the MBSF and MBSTF can be both deployed or absent together.</w:t>
      </w:r>
    </w:p>
    <w:p w14:paraId="6DE5DCEB" w14:textId="3731F30B" w:rsidR="00192ACB" w:rsidRDefault="00192ACB">
      <w:pPr>
        <w:pStyle w:val="CommentText"/>
      </w:pPr>
      <w:r>
        <w:t>Anyway, such security protection defined in Annex W.4 cannot be used when the MBSF and MBSTF are not deployed.</w:t>
      </w:r>
    </w:p>
  </w:comment>
  <w:comment w:id="23" w:author="Panqi-0407" w:date="2022-04-07T16:34:00Z" w:initials="panqi">
    <w:p w14:paraId="473502CD" w14:textId="48DD6D6F" w:rsidR="00D12271" w:rsidRDefault="00192ACB" w:rsidP="00C313C7">
      <w:pPr>
        <w:pStyle w:val="EX"/>
        <w:ind w:left="284" w:firstLine="0"/>
        <w:rPr>
          <w:bCs/>
        </w:rPr>
      </w:pPr>
      <w:r>
        <w:rPr>
          <w:rStyle w:val="CommentReference"/>
        </w:rPr>
        <w:annotationRef/>
      </w:r>
      <w:r w:rsidRPr="00192ACB">
        <w:rPr>
          <w:bCs/>
        </w:rPr>
        <w:t xml:space="preserve">In the study item phase of SA3, the design above was discussed. </w:t>
      </w:r>
      <w:r w:rsidR="00D12271" w:rsidRPr="005530C9">
        <w:rPr>
          <w:bCs/>
        </w:rPr>
        <w:t>Such designs are discussed during the study item phase in TR 33.850. You can find the sol#3 and Sol#8 with similar proposals to let MBSF/MB-SMF do the authorization.</w:t>
      </w:r>
      <w:r w:rsidR="00D12271" w:rsidRPr="00D12271">
        <w:rPr>
          <w:bCs/>
          <w:color w:val="00B0F0"/>
        </w:rPr>
        <w:t xml:space="preserve"> </w:t>
      </w:r>
    </w:p>
    <w:p w14:paraId="7D88AA03" w14:textId="77777777" w:rsidR="00D12271" w:rsidRDefault="00D12271" w:rsidP="00C313C7">
      <w:pPr>
        <w:pStyle w:val="EX"/>
        <w:ind w:left="284" w:firstLine="0"/>
        <w:rPr>
          <w:bCs/>
        </w:rPr>
      </w:pPr>
    </w:p>
    <w:p w14:paraId="29E08BD4" w14:textId="3F781AE0" w:rsidR="00C313C7" w:rsidRPr="00192ACB" w:rsidRDefault="00192ACB" w:rsidP="00C313C7">
      <w:pPr>
        <w:pStyle w:val="EX"/>
        <w:ind w:left="284" w:firstLine="0"/>
        <w:rPr>
          <w:bCs/>
        </w:rPr>
      </w:pPr>
      <w:r>
        <w:rPr>
          <w:bCs/>
        </w:rPr>
        <w:t xml:space="preserve">The main </w:t>
      </w:r>
      <w:r w:rsidR="00C313C7">
        <w:rPr>
          <w:bCs/>
        </w:rPr>
        <w:t>point</w:t>
      </w:r>
      <w:r>
        <w:rPr>
          <w:bCs/>
        </w:rPr>
        <w:t xml:space="preserve"> we need to be clear is the key management entity and the security exec</w:t>
      </w:r>
      <w:r w:rsidR="00C313C7">
        <w:rPr>
          <w:bCs/>
        </w:rPr>
        <w:t xml:space="preserve">ution entity. In current design, the MBSTF is the one to do the security execution, e.g. encryption for the user plane traffic. And the MSBTF also knows the traffic status, e.g. how much data has been transmitted. Based on such info, the MBSTF can do the key update accordingly. </w:t>
      </w:r>
      <w:r w:rsidR="00D12271" w:rsidRPr="005530C9">
        <w:rPr>
          <w:bCs/>
        </w:rPr>
        <w:t>The key management complexity is one main consideration from SA3 point of view.</w:t>
      </w:r>
      <w:r w:rsidR="00D12271" w:rsidRPr="00D12271">
        <w:rPr>
          <w:bCs/>
          <w:color w:val="00B0F0"/>
        </w:rPr>
        <w:t xml:space="preserve"> </w:t>
      </w:r>
      <w:r w:rsidR="00C313C7">
        <w:rPr>
          <w:bCs/>
        </w:rPr>
        <w:t>That’s why SA3 finally concludes that MBSTF is the one to generate the MTK.</w:t>
      </w:r>
      <w:r w:rsidR="00D12271">
        <w:rPr>
          <w:bCs/>
        </w:rPr>
        <w:t xml:space="preserve"> </w:t>
      </w:r>
    </w:p>
    <w:p w14:paraId="1245B1A2" w14:textId="6A538DB7" w:rsidR="00192ACB" w:rsidRDefault="00192ACB">
      <w:pPr>
        <w:pStyle w:val="CommentText"/>
      </w:pPr>
    </w:p>
  </w:comment>
  <w:comment w:id="24" w:author="Panqi-0407" w:date="2022-04-07T16:44:00Z" w:initials="panqi">
    <w:p w14:paraId="4B05E6B9" w14:textId="00184E15" w:rsidR="00C313C7" w:rsidRDefault="00C313C7">
      <w:pPr>
        <w:pStyle w:val="CommentText"/>
      </w:pPr>
      <w:r>
        <w:rPr>
          <w:rStyle w:val="CommentReference"/>
        </w:rPr>
        <w:annotationRef/>
      </w:r>
      <w:r w:rsidRPr="00ED550E">
        <w:rPr>
          <w:bCs/>
        </w:rPr>
        <w:t xml:space="preserve">For the user-plane procedure, </w:t>
      </w:r>
      <w:r w:rsidR="00065529">
        <w:rPr>
          <w:bCs/>
        </w:rPr>
        <w:t xml:space="preserve">as </w:t>
      </w:r>
      <w:r w:rsidRPr="00ED550E">
        <w:rPr>
          <w:bCs/>
        </w:rPr>
        <w:t xml:space="preserve">the security features are </w:t>
      </w:r>
      <w:r w:rsidR="00065529">
        <w:rPr>
          <w:bCs/>
        </w:rPr>
        <w:t>executed</w:t>
      </w:r>
      <w:r w:rsidRPr="00ED550E">
        <w:rPr>
          <w:bCs/>
        </w:rPr>
        <w:t xml:space="preserve"> in MBSTF</w:t>
      </w:r>
      <w:r w:rsidR="00065529">
        <w:rPr>
          <w:bCs/>
        </w:rPr>
        <w:t>, doing authorization in MBSTF can help to</w:t>
      </w:r>
      <w:r w:rsidRPr="00ED550E">
        <w:rPr>
          <w:bCs/>
        </w:rPr>
        <w:t xml:space="preserve"> reduce the interaction and management complexity</w:t>
      </w:r>
      <w:r w:rsidR="00207D93">
        <w:rPr>
          <w:bCs/>
        </w:rPr>
        <w:t xml:space="preserve"> compared to the authorization done by MBSF.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E7FDDB" w15:done="0"/>
  <w15:commentEx w15:paraId="76E9A76B" w15:done="0"/>
  <w15:commentEx w15:paraId="18DD0513" w15:done="0"/>
  <w15:commentEx w15:paraId="58272631" w15:done="0"/>
  <w15:commentEx w15:paraId="6DE5DCEB" w15:done="0"/>
  <w15:commentEx w15:paraId="1245B1A2" w15:done="0"/>
  <w15:commentEx w15:paraId="4B05E6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E7FDDB" w16cid:durableId="25F98CBF"/>
  <w16cid:commentId w16cid:paraId="76E9A76B" w16cid:durableId="25F98CF0"/>
  <w16cid:commentId w16cid:paraId="18DD0513" w16cid:durableId="25F98ECD"/>
  <w16cid:commentId w16cid:paraId="58272631" w16cid:durableId="25F98F1F"/>
  <w16cid:commentId w16cid:paraId="6DE5DCEB" w16cid:durableId="25F98F86"/>
  <w16cid:commentId w16cid:paraId="1245B1A2" w16cid:durableId="25F9911B"/>
  <w16cid:commentId w16cid:paraId="4B05E6B9" w16cid:durableId="25F993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AEADD" w14:textId="77777777" w:rsidR="00C268DA" w:rsidRDefault="00C268DA">
      <w:pPr>
        <w:spacing w:after="0"/>
      </w:pPr>
      <w:r>
        <w:separator/>
      </w:r>
    </w:p>
  </w:endnote>
  <w:endnote w:type="continuationSeparator" w:id="0">
    <w:p w14:paraId="23892197" w14:textId="77777777" w:rsidR="00C268DA" w:rsidRDefault="00C268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775C3" w14:textId="77777777" w:rsidR="00C268DA" w:rsidRDefault="00C268DA">
      <w:pPr>
        <w:spacing w:after="0"/>
      </w:pPr>
      <w:r>
        <w:separator/>
      </w:r>
    </w:p>
  </w:footnote>
  <w:footnote w:type="continuationSeparator" w:id="0">
    <w:p w14:paraId="22F8E221" w14:textId="77777777" w:rsidR="00C268DA" w:rsidRDefault="00C268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qi-0407">
    <w15:presenceInfo w15:providerId="None" w15:userId="Panqi-04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doNotDisplayPageBoundaries/>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097B"/>
    <w:rsid w:val="00017F23"/>
    <w:rsid w:val="00037088"/>
    <w:rsid w:val="00047208"/>
    <w:rsid w:val="00047CCA"/>
    <w:rsid w:val="00065529"/>
    <w:rsid w:val="00070C06"/>
    <w:rsid w:val="000A43D8"/>
    <w:rsid w:val="000C0008"/>
    <w:rsid w:val="000C067E"/>
    <w:rsid w:val="000F6242"/>
    <w:rsid w:val="00114038"/>
    <w:rsid w:val="00170548"/>
    <w:rsid w:val="00172D7A"/>
    <w:rsid w:val="00180CA9"/>
    <w:rsid w:val="0019012E"/>
    <w:rsid w:val="00192ACB"/>
    <w:rsid w:val="001B1BCD"/>
    <w:rsid w:val="001B7FBC"/>
    <w:rsid w:val="001F3CE0"/>
    <w:rsid w:val="00207D93"/>
    <w:rsid w:val="002C01F2"/>
    <w:rsid w:val="002E4ECE"/>
    <w:rsid w:val="002F0AB7"/>
    <w:rsid w:val="002F1940"/>
    <w:rsid w:val="00321929"/>
    <w:rsid w:val="00344D83"/>
    <w:rsid w:val="00374E10"/>
    <w:rsid w:val="00380FF9"/>
    <w:rsid w:val="00383545"/>
    <w:rsid w:val="00386697"/>
    <w:rsid w:val="00390DEB"/>
    <w:rsid w:val="00394ABE"/>
    <w:rsid w:val="003A440F"/>
    <w:rsid w:val="003C6C05"/>
    <w:rsid w:val="003D6349"/>
    <w:rsid w:val="003E1B48"/>
    <w:rsid w:val="003F3883"/>
    <w:rsid w:val="00405605"/>
    <w:rsid w:val="0040711E"/>
    <w:rsid w:val="004145BC"/>
    <w:rsid w:val="00433500"/>
    <w:rsid w:val="00433F71"/>
    <w:rsid w:val="00440D43"/>
    <w:rsid w:val="00463426"/>
    <w:rsid w:val="00467698"/>
    <w:rsid w:val="004E3939"/>
    <w:rsid w:val="00516E74"/>
    <w:rsid w:val="00522865"/>
    <w:rsid w:val="005530C9"/>
    <w:rsid w:val="00557E0E"/>
    <w:rsid w:val="00572220"/>
    <w:rsid w:val="0057672F"/>
    <w:rsid w:val="00592415"/>
    <w:rsid w:val="005B6E5F"/>
    <w:rsid w:val="005E27C3"/>
    <w:rsid w:val="005E6964"/>
    <w:rsid w:val="005E6C69"/>
    <w:rsid w:val="00632EA0"/>
    <w:rsid w:val="0065186E"/>
    <w:rsid w:val="006552CC"/>
    <w:rsid w:val="00660171"/>
    <w:rsid w:val="006736D6"/>
    <w:rsid w:val="0068782A"/>
    <w:rsid w:val="006B2787"/>
    <w:rsid w:val="006B5EDE"/>
    <w:rsid w:val="006F5D0F"/>
    <w:rsid w:val="0073443D"/>
    <w:rsid w:val="00742225"/>
    <w:rsid w:val="00771EEE"/>
    <w:rsid w:val="007A5DE5"/>
    <w:rsid w:val="007B257D"/>
    <w:rsid w:val="007F4BA0"/>
    <w:rsid w:val="007F4F92"/>
    <w:rsid w:val="00861DB8"/>
    <w:rsid w:val="008D772F"/>
    <w:rsid w:val="008F1919"/>
    <w:rsid w:val="00936D21"/>
    <w:rsid w:val="00951A5C"/>
    <w:rsid w:val="00957AF5"/>
    <w:rsid w:val="0099764C"/>
    <w:rsid w:val="009A293B"/>
    <w:rsid w:val="009B3508"/>
    <w:rsid w:val="009D7A67"/>
    <w:rsid w:val="009E6BD6"/>
    <w:rsid w:val="009F4273"/>
    <w:rsid w:val="00A07022"/>
    <w:rsid w:val="00A14D20"/>
    <w:rsid w:val="00A413F8"/>
    <w:rsid w:val="00A43029"/>
    <w:rsid w:val="00A82032"/>
    <w:rsid w:val="00AA3E28"/>
    <w:rsid w:val="00AB4F04"/>
    <w:rsid w:val="00AB59DD"/>
    <w:rsid w:val="00AE2259"/>
    <w:rsid w:val="00AE74C1"/>
    <w:rsid w:val="00B008E7"/>
    <w:rsid w:val="00B107FA"/>
    <w:rsid w:val="00B63510"/>
    <w:rsid w:val="00B800BB"/>
    <w:rsid w:val="00B84ACC"/>
    <w:rsid w:val="00B927DC"/>
    <w:rsid w:val="00B97703"/>
    <w:rsid w:val="00BC2688"/>
    <w:rsid w:val="00BD2FF5"/>
    <w:rsid w:val="00C002BA"/>
    <w:rsid w:val="00C11BF4"/>
    <w:rsid w:val="00C268DA"/>
    <w:rsid w:val="00C313C7"/>
    <w:rsid w:val="00C75396"/>
    <w:rsid w:val="00C85C2A"/>
    <w:rsid w:val="00C85C47"/>
    <w:rsid w:val="00CA5306"/>
    <w:rsid w:val="00CE1E18"/>
    <w:rsid w:val="00CF6087"/>
    <w:rsid w:val="00D10EEE"/>
    <w:rsid w:val="00D12271"/>
    <w:rsid w:val="00D14BFA"/>
    <w:rsid w:val="00D66D08"/>
    <w:rsid w:val="00D85C51"/>
    <w:rsid w:val="00DB7D08"/>
    <w:rsid w:val="00DD08AC"/>
    <w:rsid w:val="00DF0ED0"/>
    <w:rsid w:val="00E1016B"/>
    <w:rsid w:val="00E314BA"/>
    <w:rsid w:val="00E36157"/>
    <w:rsid w:val="00EC1471"/>
    <w:rsid w:val="00ED550E"/>
    <w:rsid w:val="00F2799D"/>
    <w:rsid w:val="00F43925"/>
    <w:rsid w:val="00F473FD"/>
    <w:rsid w:val="00F51DA2"/>
    <w:rsid w:val="00F710B9"/>
    <w:rsid w:val="00F73291"/>
    <w:rsid w:val="00FD72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C8D3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CommentSubject">
    <w:name w:val="annotation subject"/>
    <w:basedOn w:val="CommentText"/>
    <w:next w:val="CommentText"/>
    <w:link w:val="CommentSubjectChar"/>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3A440F"/>
    <w:rPr>
      <w:rFonts w:ascii="Arial" w:hAnsi="Arial"/>
    </w:rPr>
  </w:style>
  <w:style w:type="character" w:customStyle="1" w:styleId="CommentSubjectChar">
    <w:name w:val="Comment Subject Char"/>
    <w:link w:val="CommentSubject"/>
    <w:uiPriority w:val="99"/>
    <w:semiHidden/>
    <w:rsid w:val="003A440F"/>
    <w:rPr>
      <w:rFonts w:ascii="Arial" w:hAnsi="Arial"/>
      <w:b/>
      <w:bCs/>
    </w:rPr>
  </w:style>
  <w:style w:type="paragraph" w:styleId="Revision">
    <w:name w:val="Revision"/>
    <w:hidden/>
    <w:uiPriority w:val="99"/>
    <w:semiHidden/>
    <w:rsid w:val="00F43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08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3</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8938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Panqi-0407</cp:lastModifiedBy>
  <cp:revision>2</cp:revision>
  <cp:lastPrinted>2002-04-23T07:10:00Z</cp:lastPrinted>
  <dcterms:created xsi:type="dcterms:W3CDTF">2022-04-07T09:44:00Z</dcterms:created>
  <dcterms:modified xsi:type="dcterms:W3CDTF">2022-04-07T09:44:00Z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(3)Jv9NpyN/LGzqFUkJWnvfdYTVIMFXSUV4YugnA4sGWLXjydZbHLIJNqWgKpou129B4lqLG1UW
T5JqnYnevz5BMTxK67sNDVOSVLbSAevzzN/3lgsvi1mF/LK+vwTG6x4bvzhD66QQVePYsnQ4
NBMAuYnYy2Ilv92P539lN/qaYigQs/AgBQRN+gSaLwp2rK/NKST3FA0EVO7KzMi4xu1JO+qy
Yl8QWW4kRdAwQA/VrM</vt:lpwstr>
  </property>
  <property fmtid="{D5CDD505-2E9C-101B-9397-08002B2CF9AE}" pid="3" name="_2015_ms_pID_7253431">
    <vt:lpwstr>bOIMgop/wb5I6d4ce9IdVBbmpgMCWs7p0Nj8s5cZVYMva1JPtIqdGc
d1K6ati75nRkvz01giKiYAxaYfIHCz/A+rX284vXcWeDdFbKScPQf9EvTwXdN+a7lLkZLuNq
5vv8vp2Hyd5SPd9OA0d8to3xTZ5EuuF3GMmfaM5hDSd1spG7OG+AYqPtXSqCn7I5/H/tyFmT
5nWPiGvAfIqL1HrP0cYDdy6eCNlqzWVwTP3n</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1645137476</vt:lpwstr>
  </property>
  <property fmtid="{D5CDD505-2E9C-101B-9397-08002B2CF9AE}" pid="8" name="_2015_ms_pID_7253432">
    <vt:lpwstr>9wgwaanE9d0u/fBS8iB/RTc=</vt:lpwstr>
  </property>
</Properties>
</file>