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571E" w14:textId="77777777" w:rsidR="00BA63D0" w:rsidRDefault="00BA63D0" w:rsidP="00BA63D0">
      <w:pPr>
        <w:pStyle w:val="CRCoverPage"/>
        <w:tabs>
          <w:tab w:val="right" w:pos="9639"/>
        </w:tabs>
        <w:spacing w:after="0"/>
        <w:outlineLvl w:val="0"/>
        <w:rPr>
          <w:b/>
          <w:noProof/>
          <w:sz w:val="24"/>
        </w:rPr>
      </w:pPr>
      <w:r>
        <w:rPr>
          <w:b/>
          <w:noProof/>
          <w:sz w:val="24"/>
        </w:rPr>
        <w:t>3GPP TSG- S4 Meeting #118e</w:t>
      </w:r>
      <w:r>
        <w:rPr>
          <w:b/>
          <w:noProof/>
          <w:sz w:val="24"/>
        </w:rPr>
        <w:tab/>
      </w:r>
      <w:r w:rsidRPr="00135200">
        <w:rPr>
          <w:rFonts w:cs="Arial"/>
          <w:b/>
          <w:i/>
          <w:noProof/>
          <w:sz w:val="28"/>
        </w:rPr>
        <w:t>S4-220472</w:t>
      </w:r>
    </w:p>
    <w:p w14:paraId="34BED2EB" w14:textId="77777777" w:rsidR="00BA63D0" w:rsidRDefault="00C73CF7" w:rsidP="00BA63D0">
      <w:pPr>
        <w:pStyle w:val="CRCoverPage"/>
        <w:outlineLvl w:val="0"/>
        <w:rPr>
          <w:b/>
          <w:noProof/>
          <w:sz w:val="24"/>
        </w:rPr>
      </w:pPr>
      <w:r>
        <w:fldChar w:fldCharType="begin"/>
      </w:r>
      <w:r>
        <w:instrText xml:space="preserve"> DOCPROPERTY  Location  \* MERGEFORMAT </w:instrText>
      </w:r>
      <w:r>
        <w:fldChar w:fldCharType="separate"/>
      </w:r>
      <w:r w:rsidR="00BA63D0" w:rsidRPr="00BA51D9">
        <w:rPr>
          <w:b/>
          <w:noProof/>
          <w:sz w:val="24"/>
        </w:rPr>
        <w:t xml:space="preserve"> </w:t>
      </w:r>
      <w:r w:rsidR="00BA63D0">
        <w:rPr>
          <w:b/>
          <w:noProof/>
          <w:sz w:val="24"/>
        </w:rPr>
        <w:t>Electronic Meeting</w:t>
      </w:r>
      <w:r>
        <w:rPr>
          <w:b/>
          <w:noProof/>
          <w:sz w:val="24"/>
        </w:rPr>
        <w:fldChar w:fldCharType="end"/>
      </w:r>
      <w:r w:rsidR="00BA63D0">
        <w:rPr>
          <w:b/>
          <w:noProof/>
          <w:sz w:val="24"/>
        </w:rPr>
        <w:t>,</w:t>
      </w:r>
      <w:r>
        <w:fldChar w:fldCharType="begin"/>
      </w:r>
      <w:r>
        <w:instrText xml:space="preserve"> DOCPROPERTY  StartDate  \* MERGEFORMAT </w:instrText>
      </w:r>
      <w:r>
        <w:fldChar w:fldCharType="separate"/>
      </w:r>
      <w:r w:rsidR="00BA63D0" w:rsidRPr="00BA51D9">
        <w:rPr>
          <w:b/>
          <w:noProof/>
          <w:sz w:val="24"/>
        </w:rPr>
        <w:t xml:space="preserve"> </w:t>
      </w:r>
      <w:r w:rsidR="00BA63D0">
        <w:rPr>
          <w:b/>
          <w:noProof/>
          <w:sz w:val="24"/>
        </w:rPr>
        <w:t>6 - 14 April</w:t>
      </w:r>
      <w:r>
        <w:rPr>
          <w:b/>
          <w:noProof/>
          <w:sz w:val="24"/>
        </w:rPr>
        <w:fldChar w:fldCharType="end"/>
      </w:r>
      <w:r w:rsidR="00BA63D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63D0" w14:paraId="183E4929" w14:textId="77777777" w:rsidTr="0070679C">
        <w:tc>
          <w:tcPr>
            <w:tcW w:w="9641" w:type="dxa"/>
            <w:gridSpan w:val="9"/>
            <w:tcBorders>
              <w:top w:val="single" w:sz="4" w:space="0" w:color="auto"/>
              <w:left w:val="single" w:sz="4" w:space="0" w:color="auto"/>
              <w:right w:val="single" w:sz="4" w:space="0" w:color="auto"/>
            </w:tcBorders>
          </w:tcPr>
          <w:p w14:paraId="17AE63FB" w14:textId="77777777" w:rsidR="00BA63D0" w:rsidRDefault="00BA63D0" w:rsidP="0070679C">
            <w:pPr>
              <w:pStyle w:val="CRCoverPage"/>
              <w:spacing w:after="0"/>
              <w:jc w:val="right"/>
              <w:rPr>
                <w:i/>
                <w:noProof/>
              </w:rPr>
            </w:pPr>
            <w:r>
              <w:rPr>
                <w:i/>
                <w:noProof/>
                <w:sz w:val="14"/>
              </w:rPr>
              <w:t>CR-Form-v12.2</w:t>
            </w:r>
          </w:p>
        </w:tc>
      </w:tr>
      <w:tr w:rsidR="00BA63D0" w14:paraId="3B39DB61" w14:textId="77777777" w:rsidTr="0070679C">
        <w:tc>
          <w:tcPr>
            <w:tcW w:w="9641" w:type="dxa"/>
            <w:gridSpan w:val="9"/>
            <w:tcBorders>
              <w:left w:val="single" w:sz="4" w:space="0" w:color="auto"/>
              <w:right w:val="single" w:sz="4" w:space="0" w:color="auto"/>
            </w:tcBorders>
          </w:tcPr>
          <w:p w14:paraId="28896D7B" w14:textId="77777777" w:rsidR="00BA63D0" w:rsidRDefault="00BA63D0" w:rsidP="0070679C">
            <w:pPr>
              <w:pStyle w:val="CRCoverPage"/>
              <w:spacing w:after="0"/>
              <w:jc w:val="center"/>
              <w:rPr>
                <w:noProof/>
              </w:rPr>
            </w:pPr>
            <w:r>
              <w:rPr>
                <w:b/>
                <w:noProof/>
                <w:sz w:val="32"/>
              </w:rPr>
              <w:t>Psuedo CHANGE REQUEST</w:t>
            </w:r>
          </w:p>
        </w:tc>
      </w:tr>
      <w:tr w:rsidR="00BA63D0" w14:paraId="2032A20D" w14:textId="77777777" w:rsidTr="0070679C">
        <w:tc>
          <w:tcPr>
            <w:tcW w:w="9641" w:type="dxa"/>
            <w:gridSpan w:val="9"/>
            <w:tcBorders>
              <w:left w:val="single" w:sz="4" w:space="0" w:color="auto"/>
              <w:right w:val="single" w:sz="4" w:space="0" w:color="auto"/>
            </w:tcBorders>
          </w:tcPr>
          <w:p w14:paraId="35A1EDF5" w14:textId="77777777" w:rsidR="00BA63D0" w:rsidRDefault="00BA63D0" w:rsidP="0070679C">
            <w:pPr>
              <w:pStyle w:val="CRCoverPage"/>
              <w:spacing w:after="0"/>
              <w:rPr>
                <w:noProof/>
                <w:sz w:val="8"/>
                <w:szCs w:val="8"/>
              </w:rPr>
            </w:pPr>
          </w:p>
        </w:tc>
      </w:tr>
      <w:tr w:rsidR="00BA63D0" w14:paraId="708B020A" w14:textId="77777777" w:rsidTr="0070679C">
        <w:tc>
          <w:tcPr>
            <w:tcW w:w="142" w:type="dxa"/>
            <w:tcBorders>
              <w:left w:val="single" w:sz="4" w:space="0" w:color="auto"/>
            </w:tcBorders>
          </w:tcPr>
          <w:p w14:paraId="517FA297" w14:textId="77777777" w:rsidR="00BA63D0" w:rsidRDefault="00BA63D0" w:rsidP="0070679C">
            <w:pPr>
              <w:pStyle w:val="CRCoverPage"/>
              <w:spacing w:after="0"/>
              <w:jc w:val="right"/>
              <w:rPr>
                <w:noProof/>
              </w:rPr>
            </w:pPr>
          </w:p>
        </w:tc>
        <w:tc>
          <w:tcPr>
            <w:tcW w:w="1559" w:type="dxa"/>
            <w:shd w:val="pct30" w:color="FFFF00" w:fill="auto"/>
          </w:tcPr>
          <w:p w14:paraId="288D5AD7" w14:textId="77777777" w:rsidR="00BA63D0" w:rsidRPr="00135200" w:rsidRDefault="00BA63D0" w:rsidP="0070679C">
            <w:pPr>
              <w:pStyle w:val="CRCoverPage"/>
              <w:spacing w:after="0"/>
              <w:jc w:val="center"/>
              <w:rPr>
                <w:rFonts w:cs="Arial"/>
                <w:b/>
                <w:noProof/>
                <w:sz w:val="28"/>
              </w:rPr>
            </w:pPr>
            <w:r w:rsidRPr="00135200">
              <w:rPr>
                <w:rFonts w:cs="Arial"/>
                <w:b/>
                <w:sz w:val="28"/>
              </w:rPr>
              <w:fldChar w:fldCharType="begin"/>
            </w:r>
            <w:r w:rsidRPr="00135200">
              <w:rPr>
                <w:rFonts w:cs="Arial"/>
                <w:b/>
                <w:sz w:val="28"/>
              </w:rPr>
              <w:instrText xml:space="preserve"> DOCPROPERTY  Spec#  \* MERGEFORMAT </w:instrText>
            </w:r>
            <w:r w:rsidRPr="00135200">
              <w:rPr>
                <w:rFonts w:cs="Arial"/>
                <w:b/>
                <w:sz w:val="28"/>
              </w:rPr>
              <w:fldChar w:fldCharType="separate"/>
            </w:r>
            <w:r w:rsidRPr="00135200">
              <w:rPr>
                <w:rFonts w:cs="Arial"/>
                <w:b/>
                <w:noProof/>
                <w:sz w:val="28"/>
              </w:rPr>
              <w:t>26.517</w:t>
            </w:r>
            <w:r w:rsidRPr="00135200">
              <w:rPr>
                <w:rFonts w:cs="Arial"/>
                <w:b/>
                <w:noProof/>
                <w:sz w:val="28"/>
              </w:rPr>
              <w:fldChar w:fldCharType="end"/>
            </w:r>
          </w:p>
        </w:tc>
        <w:tc>
          <w:tcPr>
            <w:tcW w:w="709" w:type="dxa"/>
          </w:tcPr>
          <w:p w14:paraId="51E2B7BB" w14:textId="77777777" w:rsidR="00BA63D0" w:rsidRDefault="00BA63D0" w:rsidP="0070679C">
            <w:pPr>
              <w:pStyle w:val="CRCoverPage"/>
              <w:spacing w:after="0"/>
              <w:jc w:val="center"/>
              <w:rPr>
                <w:noProof/>
              </w:rPr>
            </w:pPr>
            <w:r>
              <w:rPr>
                <w:b/>
                <w:noProof/>
                <w:sz w:val="28"/>
              </w:rPr>
              <w:t>CR</w:t>
            </w:r>
          </w:p>
        </w:tc>
        <w:tc>
          <w:tcPr>
            <w:tcW w:w="1276" w:type="dxa"/>
            <w:shd w:val="pct30" w:color="FFFF00" w:fill="auto"/>
          </w:tcPr>
          <w:p w14:paraId="01AF61AC" w14:textId="77777777" w:rsidR="00BA63D0" w:rsidRPr="00135200" w:rsidRDefault="00BA63D0" w:rsidP="0070679C">
            <w:pPr>
              <w:pStyle w:val="CRCoverPage"/>
              <w:spacing w:after="0"/>
              <w:jc w:val="center"/>
              <w:rPr>
                <w:rFonts w:cs="Arial"/>
                <w:b/>
                <w:noProof/>
                <w:sz w:val="28"/>
                <w:highlight w:val="yellow"/>
              </w:rPr>
            </w:pPr>
          </w:p>
        </w:tc>
        <w:tc>
          <w:tcPr>
            <w:tcW w:w="709" w:type="dxa"/>
          </w:tcPr>
          <w:p w14:paraId="4042A3B4" w14:textId="77777777" w:rsidR="00BA63D0" w:rsidRDefault="00BA63D0" w:rsidP="0070679C">
            <w:pPr>
              <w:pStyle w:val="CRCoverPage"/>
              <w:tabs>
                <w:tab w:val="right" w:pos="625"/>
              </w:tabs>
              <w:spacing w:after="0"/>
              <w:jc w:val="center"/>
              <w:rPr>
                <w:noProof/>
              </w:rPr>
            </w:pPr>
            <w:r>
              <w:rPr>
                <w:b/>
                <w:bCs/>
                <w:noProof/>
                <w:sz w:val="28"/>
              </w:rPr>
              <w:t>rev</w:t>
            </w:r>
          </w:p>
        </w:tc>
        <w:tc>
          <w:tcPr>
            <w:tcW w:w="992" w:type="dxa"/>
            <w:shd w:val="pct30" w:color="FFFF00" w:fill="auto"/>
          </w:tcPr>
          <w:p w14:paraId="578F0E47" w14:textId="77777777" w:rsidR="00BA63D0" w:rsidRPr="00135200" w:rsidRDefault="00BA63D0" w:rsidP="0070679C">
            <w:pPr>
              <w:pStyle w:val="CRCoverPage"/>
              <w:spacing w:after="0"/>
              <w:jc w:val="center"/>
              <w:rPr>
                <w:rFonts w:cs="Arial"/>
                <w:b/>
                <w:noProof/>
                <w:sz w:val="28"/>
              </w:rPr>
            </w:pPr>
            <w:r w:rsidRPr="00135200">
              <w:rPr>
                <w:rFonts w:cs="Arial"/>
                <w:b/>
                <w:sz w:val="28"/>
              </w:rPr>
              <w:t>-</w:t>
            </w:r>
          </w:p>
        </w:tc>
        <w:tc>
          <w:tcPr>
            <w:tcW w:w="2410" w:type="dxa"/>
          </w:tcPr>
          <w:p w14:paraId="26239B20" w14:textId="77777777" w:rsidR="00BA63D0" w:rsidRDefault="00BA63D0" w:rsidP="0070679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02F297" w14:textId="77777777" w:rsidR="00BA63D0" w:rsidRPr="00135200" w:rsidRDefault="00BA63D0" w:rsidP="0070679C">
            <w:pPr>
              <w:pStyle w:val="CRCoverPage"/>
              <w:spacing w:after="0"/>
              <w:jc w:val="center"/>
              <w:rPr>
                <w:rFonts w:cs="Arial"/>
                <w:b/>
                <w:noProof/>
                <w:sz w:val="28"/>
              </w:rPr>
            </w:pPr>
            <w:r w:rsidRPr="00135200">
              <w:rPr>
                <w:rFonts w:cs="Arial"/>
                <w:b/>
                <w:sz w:val="28"/>
              </w:rPr>
              <w:fldChar w:fldCharType="begin"/>
            </w:r>
            <w:r w:rsidRPr="00135200">
              <w:rPr>
                <w:rFonts w:cs="Arial"/>
                <w:b/>
                <w:sz w:val="28"/>
              </w:rPr>
              <w:instrText xml:space="preserve"> DOCPROPERTY  Version  \* MERGEFORMAT </w:instrText>
            </w:r>
            <w:r w:rsidRPr="00135200">
              <w:rPr>
                <w:rFonts w:cs="Arial"/>
                <w:b/>
                <w:sz w:val="28"/>
              </w:rPr>
              <w:fldChar w:fldCharType="separate"/>
            </w:r>
            <w:r w:rsidRPr="00135200">
              <w:rPr>
                <w:rFonts w:cs="Arial"/>
                <w:b/>
                <w:noProof/>
                <w:sz w:val="28"/>
              </w:rPr>
              <w:t>1</w:t>
            </w:r>
            <w:r w:rsidRPr="00135200">
              <w:rPr>
                <w:rFonts w:cs="Arial"/>
                <w:b/>
                <w:noProof/>
                <w:sz w:val="28"/>
              </w:rPr>
              <w:fldChar w:fldCharType="end"/>
            </w:r>
            <w:r w:rsidRPr="00135200">
              <w:rPr>
                <w:rFonts w:cs="Arial"/>
                <w:b/>
                <w:noProof/>
                <w:sz w:val="28"/>
              </w:rPr>
              <w:t>.0.0</w:t>
            </w:r>
          </w:p>
        </w:tc>
        <w:tc>
          <w:tcPr>
            <w:tcW w:w="143" w:type="dxa"/>
            <w:tcBorders>
              <w:right w:val="single" w:sz="4" w:space="0" w:color="auto"/>
            </w:tcBorders>
          </w:tcPr>
          <w:p w14:paraId="6F216E22" w14:textId="77777777" w:rsidR="00BA63D0" w:rsidRDefault="00BA63D0" w:rsidP="0070679C">
            <w:pPr>
              <w:pStyle w:val="CRCoverPage"/>
              <w:spacing w:after="0"/>
              <w:rPr>
                <w:noProof/>
              </w:rPr>
            </w:pPr>
          </w:p>
        </w:tc>
      </w:tr>
      <w:tr w:rsidR="00BA63D0" w14:paraId="0EC4BCB4" w14:textId="77777777" w:rsidTr="0070679C">
        <w:tc>
          <w:tcPr>
            <w:tcW w:w="9641" w:type="dxa"/>
            <w:gridSpan w:val="9"/>
            <w:tcBorders>
              <w:left w:val="single" w:sz="4" w:space="0" w:color="auto"/>
              <w:right w:val="single" w:sz="4" w:space="0" w:color="auto"/>
            </w:tcBorders>
          </w:tcPr>
          <w:p w14:paraId="1FDA24DC" w14:textId="77777777" w:rsidR="00BA63D0" w:rsidRDefault="00BA63D0" w:rsidP="0070679C">
            <w:pPr>
              <w:pStyle w:val="CRCoverPage"/>
              <w:spacing w:after="0"/>
              <w:rPr>
                <w:noProof/>
              </w:rPr>
            </w:pPr>
          </w:p>
        </w:tc>
      </w:tr>
      <w:tr w:rsidR="00BA63D0" w14:paraId="78D03DE5" w14:textId="77777777" w:rsidTr="0070679C">
        <w:tc>
          <w:tcPr>
            <w:tcW w:w="9641" w:type="dxa"/>
            <w:gridSpan w:val="9"/>
            <w:tcBorders>
              <w:top w:val="single" w:sz="4" w:space="0" w:color="auto"/>
            </w:tcBorders>
          </w:tcPr>
          <w:p w14:paraId="2C880262" w14:textId="77777777" w:rsidR="00BA63D0" w:rsidRPr="00F25D98" w:rsidRDefault="00BA63D0" w:rsidP="0070679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A63D0" w14:paraId="191851B1" w14:textId="77777777" w:rsidTr="0070679C">
        <w:tc>
          <w:tcPr>
            <w:tcW w:w="9641" w:type="dxa"/>
            <w:gridSpan w:val="9"/>
          </w:tcPr>
          <w:p w14:paraId="67E3614A" w14:textId="77777777" w:rsidR="00BA63D0" w:rsidRDefault="00BA63D0" w:rsidP="0070679C">
            <w:pPr>
              <w:pStyle w:val="CRCoverPage"/>
              <w:spacing w:after="0"/>
              <w:rPr>
                <w:noProof/>
                <w:sz w:val="8"/>
                <w:szCs w:val="8"/>
              </w:rPr>
            </w:pPr>
          </w:p>
        </w:tc>
      </w:tr>
    </w:tbl>
    <w:p w14:paraId="5502A5CD" w14:textId="77777777" w:rsidR="00BA63D0" w:rsidRDefault="00BA63D0" w:rsidP="00BA63D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63D0" w14:paraId="08951275" w14:textId="77777777" w:rsidTr="0070679C">
        <w:tc>
          <w:tcPr>
            <w:tcW w:w="2835" w:type="dxa"/>
          </w:tcPr>
          <w:p w14:paraId="619F93A5" w14:textId="77777777" w:rsidR="00BA63D0" w:rsidRDefault="00BA63D0" w:rsidP="0070679C">
            <w:pPr>
              <w:pStyle w:val="CRCoverPage"/>
              <w:tabs>
                <w:tab w:val="right" w:pos="2751"/>
              </w:tabs>
              <w:spacing w:after="0"/>
              <w:rPr>
                <w:b/>
                <w:i/>
                <w:noProof/>
              </w:rPr>
            </w:pPr>
            <w:r>
              <w:rPr>
                <w:b/>
                <w:i/>
                <w:noProof/>
              </w:rPr>
              <w:t>Proposed change affects:</w:t>
            </w:r>
          </w:p>
        </w:tc>
        <w:tc>
          <w:tcPr>
            <w:tcW w:w="1418" w:type="dxa"/>
          </w:tcPr>
          <w:p w14:paraId="41F0098B" w14:textId="77777777" w:rsidR="00BA63D0" w:rsidRDefault="00BA63D0" w:rsidP="0070679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AAE2DA" w14:textId="77777777" w:rsidR="00BA63D0" w:rsidRDefault="00BA63D0" w:rsidP="0070679C">
            <w:pPr>
              <w:pStyle w:val="CRCoverPage"/>
              <w:spacing w:after="0"/>
              <w:jc w:val="center"/>
              <w:rPr>
                <w:b/>
                <w:caps/>
                <w:noProof/>
              </w:rPr>
            </w:pPr>
          </w:p>
        </w:tc>
        <w:tc>
          <w:tcPr>
            <w:tcW w:w="709" w:type="dxa"/>
            <w:tcBorders>
              <w:left w:val="single" w:sz="4" w:space="0" w:color="auto"/>
            </w:tcBorders>
          </w:tcPr>
          <w:p w14:paraId="26CD985E" w14:textId="77777777" w:rsidR="00BA63D0" w:rsidRDefault="00BA63D0" w:rsidP="0070679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5B1974" w14:textId="77777777" w:rsidR="00BA63D0" w:rsidRDefault="00BA63D0" w:rsidP="0070679C">
            <w:pPr>
              <w:pStyle w:val="CRCoverPage"/>
              <w:spacing w:after="0"/>
              <w:jc w:val="center"/>
              <w:rPr>
                <w:b/>
                <w:caps/>
                <w:noProof/>
              </w:rPr>
            </w:pPr>
            <w:r>
              <w:rPr>
                <w:b/>
                <w:caps/>
                <w:noProof/>
              </w:rPr>
              <w:t>x</w:t>
            </w:r>
          </w:p>
        </w:tc>
        <w:tc>
          <w:tcPr>
            <w:tcW w:w="2126" w:type="dxa"/>
          </w:tcPr>
          <w:p w14:paraId="19EC3FAD" w14:textId="77777777" w:rsidR="00BA63D0" w:rsidRDefault="00BA63D0" w:rsidP="0070679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537CBC" w14:textId="77777777" w:rsidR="00BA63D0" w:rsidRDefault="00BA63D0" w:rsidP="0070679C">
            <w:pPr>
              <w:pStyle w:val="CRCoverPage"/>
              <w:spacing w:after="0"/>
              <w:jc w:val="center"/>
              <w:rPr>
                <w:b/>
                <w:caps/>
                <w:noProof/>
              </w:rPr>
            </w:pPr>
          </w:p>
        </w:tc>
        <w:tc>
          <w:tcPr>
            <w:tcW w:w="1418" w:type="dxa"/>
            <w:tcBorders>
              <w:left w:val="nil"/>
            </w:tcBorders>
          </w:tcPr>
          <w:p w14:paraId="78E4E434" w14:textId="77777777" w:rsidR="00BA63D0" w:rsidRDefault="00BA63D0" w:rsidP="0070679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1389AB" w14:textId="77777777" w:rsidR="00BA63D0" w:rsidRDefault="00BA63D0" w:rsidP="0070679C">
            <w:pPr>
              <w:pStyle w:val="CRCoverPage"/>
              <w:spacing w:after="0"/>
              <w:jc w:val="center"/>
              <w:rPr>
                <w:b/>
                <w:bCs/>
                <w:caps/>
                <w:noProof/>
              </w:rPr>
            </w:pPr>
            <w:r>
              <w:rPr>
                <w:b/>
                <w:bCs/>
                <w:caps/>
                <w:noProof/>
              </w:rPr>
              <w:t>x</w:t>
            </w:r>
          </w:p>
        </w:tc>
      </w:tr>
    </w:tbl>
    <w:p w14:paraId="59F1C1DC" w14:textId="77777777" w:rsidR="00BA63D0" w:rsidRDefault="00BA63D0" w:rsidP="00BA63D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63D0" w14:paraId="62036E5F" w14:textId="77777777" w:rsidTr="0070679C">
        <w:tc>
          <w:tcPr>
            <w:tcW w:w="9640" w:type="dxa"/>
            <w:gridSpan w:val="11"/>
          </w:tcPr>
          <w:p w14:paraId="2AA6F4A0" w14:textId="77777777" w:rsidR="00BA63D0" w:rsidRDefault="00BA63D0" w:rsidP="0070679C">
            <w:pPr>
              <w:pStyle w:val="CRCoverPage"/>
              <w:spacing w:after="0"/>
              <w:rPr>
                <w:noProof/>
                <w:sz w:val="8"/>
                <w:szCs w:val="8"/>
              </w:rPr>
            </w:pPr>
          </w:p>
        </w:tc>
      </w:tr>
      <w:tr w:rsidR="00BA63D0" w14:paraId="44647178" w14:textId="77777777" w:rsidTr="0070679C">
        <w:tc>
          <w:tcPr>
            <w:tcW w:w="1843" w:type="dxa"/>
            <w:tcBorders>
              <w:top w:val="single" w:sz="4" w:space="0" w:color="auto"/>
              <w:left w:val="single" w:sz="4" w:space="0" w:color="auto"/>
            </w:tcBorders>
          </w:tcPr>
          <w:p w14:paraId="38AE20F5" w14:textId="77777777" w:rsidR="00BA63D0" w:rsidRDefault="00BA63D0" w:rsidP="0070679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3326CE" w14:textId="77777777" w:rsidR="00BA63D0" w:rsidRDefault="00BA63D0" w:rsidP="0070679C">
            <w:pPr>
              <w:pStyle w:val="CRCoverPage"/>
              <w:spacing w:after="0"/>
              <w:ind w:left="100"/>
              <w:rPr>
                <w:noProof/>
              </w:rPr>
            </w:pPr>
            <w:r>
              <w:t>[</w:t>
            </w:r>
            <w:r>
              <w:rPr>
                <w:rFonts w:cs="Arial"/>
                <w:bCs/>
                <w:szCs w:val="24"/>
                <w:lang w:val="en-US"/>
              </w:rPr>
              <w:t>5MBP3</w:t>
            </w:r>
            <w:r>
              <w:t>]: Stage 3 Proposal for Clause 5 (Service Announcement)</w:t>
            </w:r>
          </w:p>
        </w:tc>
      </w:tr>
      <w:tr w:rsidR="00BA63D0" w14:paraId="2C955B99" w14:textId="77777777" w:rsidTr="0070679C">
        <w:tc>
          <w:tcPr>
            <w:tcW w:w="1843" w:type="dxa"/>
            <w:tcBorders>
              <w:left w:val="single" w:sz="4" w:space="0" w:color="auto"/>
            </w:tcBorders>
          </w:tcPr>
          <w:p w14:paraId="5C61F11E" w14:textId="77777777" w:rsidR="00BA63D0" w:rsidRDefault="00BA63D0" w:rsidP="0070679C">
            <w:pPr>
              <w:pStyle w:val="CRCoverPage"/>
              <w:spacing w:after="0"/>
              <w:rPr>
                <w:b/>
                <w:i/>
                <w:noProof/>
                <w:sz w:val="8"/>
                <w:szCs w:val="8"/>
              </w:rPr>
            </w:pPr>
          </w:p>
        </w:tc>
        <w:tc>
          <w:tcPr>
            <w:tcW w:w="7797" w:type="dxa"/>
            <w:gridSpan w:val="10"/>
            <w:tcBorders>
              <w:right w:val="single" w:sz="4" w:space="0" w:color="auto"/>
            </w:tcBorders>
          </w:tcPr>
          <w:p w14:paraId="346BF4A6" w14:textId="77777777" w:rsidR="00BA63D0" w:rsidRDefault="00BA63D0" w:rsidP="0070679C">
            <w:pPr>
              <w:pStyle w:val="CRCoverPage"/>
              <w:spacing w:after="0"/>
              <w:rPr>
                <w:noProof/>
                <w:sz w:val="8"/>
                <w:szCs w:val="8"/>
              </w:rPr>
            </w:pPr>
          </w:p>
        </w:tc>
      </w:tr>
      <w:tr w:rsidR="00BA63D0" w14:paraId="4B015381" w14:textId="77777777" w:rsidTr="0070679C">
        <w:tc>
          <w:tcPr>
            <w:tcW w:w="1843" w:type="dxa"/>
            <w:tcBorders>
              <w:left w:val="single" w:sz="4" w:space="0" w:color="auto"/>
            </w:tcBorders>
          </w:tcPr>
          <w:p w14:paraId="78E7C782" w14:textId="77777777" w:rsidR="00BA63D0" w:rsidRDefault="00BA63D0" w:rsidP="0070679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DDB8A4" w14:textId="77777777" w:rsidR="00BA63D0" w:rsidRDefault="00C73CF7" w:rsidP="0070679C">
            <w:pPr>
              <w:pStyle w:val="CRCoverPage"/>
              <w:spacing w:after="0"/>
              <w:ind w:left="100"/>
              <w:rPr>
                <w:noProof/>
              </w:rPr>
            </w:pPr>
            <w:r>
              <w:fldChar w:fldCharType="begin"/>
            </w:r>
            <w:r>
              <w:instrText xml:space="preserve"> DOCPROPERTY  SourceIfTsg  \* MERGEFORMAT </w:instrText>
            </w:r>
            <w:r>
              <w:fldChar w:fldCharType="separate"/>
            </w:r>
            <w:r w:rsidR="00BA63D0">
              <w:rPr>
                <w:noProof/>
              </w:rPr>
              <w:t>Ericsson LM</w:t>
            </w:r>
            <w:r>
              <w:rPr>
                <w:noProof/>
              </w:rPr>
              <w:fldChar w:fldCharType="end"/>
            </w:r>
          </w:p>
        </w:tc>
      </w:tr>
      <w:tr w:rsidR="00BA63D0" w14:paraId="60F17EB3" w14:textId="77777777" w:rsidTr="0070679C">
        <w:tc>
          <w:tcPr>
            <w:tcW w:w="1843" w:type="dxa"/>
            <w:tcBorders>
              <w:left w:val="single" w:sz="4" w:space="0" w:color="auto"/>
            </w:tcBorders>
          </w:tcPr>
          <w:p w14:paraId="0CED534F" w14:textId="77777777" w:rsidR="00BA63D0" w:rsidRDefault="00BA63D0" w:rsidP="0070679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A1B034" w14:textId="77777777" w:rsidR="00BA63D0" w:rsidRDefault="00BA63D0" w:rsidP="0070679C">
            <w:pPr>
              <w:pStyle w:val="CRCoverPage"/>
              <w:spacing w:after="0"/>
              <w:ind w:left="100"/>
              <w:rPr>
                <w:noProof/>
              </w:rPr>
            </w:pPr>
            <w:r>
              <w:rPr>
                <w:noProof/>
              </w:rPr>
              <w:t>S4</w:t>
            </w:r>
          </w:p>
        </w:tc>
      </w:tr>
      <w:tr w:rsidR="00BA63D0" w14:paraId="07941FA5" w14:textId="77777777" w:rsidTr="0070679C">
        <w:tc>
          <w:tcPr>
            <w:tcW w:w="1843" w:type="dxa"/>
            <w:tcBorders>
              <w:left w:val="single" w:sz="4" w:space="0" w:color="auto"/>
            </w:tcBorders>
          </w:tcPr>
          <w:p w14:paraId="2B9681A1" w14:textId="77777777" w:rsidR="00BA63D0" w:rsidRDefault="00BA63D0" w:rsidP="0070679C">
            <w:pPr>
              <w:pStyle w:val="CRCoverPage"/>
              <w:spacing w:after="0"/>
              <w:rPr>
                <w:b/>
                <w:i/>
                <w:noProof/>
                <w:sz w:val="8"/>
                <w:szCs w:val="8"/>
              </w:rPr>
            </w:pPr>
          </w:p>
        </w:tc>
        <w:tc>
          <w:tcPr>
            <w:tcW w:w="7797" w:type="dxa"/>
            <w:gridSpan w:val="10"/>
            <w:tcBorders>
              <w:right w:val="single" w:sz="4" w:space="0" w:color="auto"/>
            </w:tcBorders>
          </w:tcPr>
          <w:p w14:paraId="47F7C6D8" w14:textId="77777777" w:rsidR="00BA63D0" w:rsidRDefault="00BA63D0" w:rsidP="0070679C">
            <w:pPr>
              <w:pStyle w:val="CRCoverPage"/>
              <w:spacing w:after="0"/>
              <w:rPr>
                <w:noProof/>
                <w:sz w:val="8"/>
                <w:szCs w:val="8"/>
              </w:rPr>
            </w:pPr>
          </w:p>
        </w:tc>
      </w:tr>
      <w:tr w:rsidR="00BA63D0" w14:paraId="47859241" w14:textId="77777777" w:rsidTr="0070679C">
        <w:tc>
          <w:tcPr>
            <w:tcW w:w="1843" w:type="dxa"/>
            <w:tcBorders>
              <w:left w:val="single" w:sz="4" w:space="0" w:color="auto"/>
            </w:tcBorders>
          </w:tcPr>
          <w:p w14:paraId="588EA1E1" w14:textId="77777777" w:rsidR="00BA63D0" w:rsidRDefault="00BA63D0" w:rsidP="0070679C">
            <w:pPr>
              <w:pStyle w:val="CRCoverPage"/>
              <w:tabs>
                <w:tab w:val="right" w:pos="1759"/>
              </w:tabs>
              <w:spacing w:after="0"/>
              <w:rPr>
                <w:b/>
                <w:i/>
                <w:noProof/>
              </w:rPr>
            </w:pPr>
            <w:r>
              <w:rPr>
                <w:b/>
                <w:i/>
                <w:noProof/>
              </w:rPr>
              <w:t>Work item code:</w:t>
            </w:r>
          </w:p>
        </w:tc>
        <w:tc>
          <w:tcPr>
            <w:tcW w:w="3686" w:type="dxa"/>
            <w:gridSpan w:val="5"/>
            <w:shd w:val="pct30" w:color="FFFF00" w:fill="auto"/>
          </w:tcPr>
          <w:p w14:paraId="72E523A1" w14:textId="77777777" w:rsidR="00BA63D0" w:rsidRDefault="00BA63D0" w:rsidP="0070679C">
            <w:pPr>
              <w:pStyle w:val="CRCoverPage"/>
              <w:spacing w:after="0"/>
              <w:ind w:left="100"/>
              <w:rPr>
                <w:noProof/>
              </w:rPr>
            </w:pPr>
            <w:r>
              <w:rPr>
                <w:rFonts w:cs="Arial"/>
                <w:bCs/>
                <w:szCs w:val="24"/>
                <w:lang w:val="en-US"/>
              </w:rPr>
              <w:t>5MBP3</w:t>
            </w:r>
          </w:p>
        </w:tc>
        <w:tc>
          <w:tcPr>
            <w:tcW w:w="567" w:type="dxa"/>
            <w:tcBorders>
              <w:left w:val="nil"/>
            </w:tcBorders>
          </w:tcPr>
          <w:p w14:paraId="5B94D118" w14:textId="77777777" w:rsidR="00BA63D0" w:rsidRDefault="00BA63D0" w:rsidP="0070679C">
            <w:pPr>
              <w:pStyle w:val="CRCoverPage"/>
              <w:spacing w:after="0"/>
              <w:ind w:right="100"/>
              <w:rPr>
                <w:noProof/>
              </w:rPr>
            </w:pPr>
          </w:p>
        </w:tc>
        <w:tc>
          <w:tcPr>
            <w:tcW w:w="1417" w:type="dxa"/>
            <w:gridSpan w:val="3"/>
            <w:tcBorders>
              <w:left w:val="nil"/>
            </w:tcBorders>
          </w:tcPr>
          <w:p w14:paraId="77267E6D" w14:textId="77777777" w:rsidR="00BA63D0" w:rsidRDefault="00BA63D0" w:rsidP="0070679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CD0D57" w14:textId="77777777" w:rsidR="00BA63D0" w:rsidRDefault="00BA63D0" w:rsidP="0070679C">
            <w:pPr>
              <w:pStyle w:val="CRCoverPage"/>
              <w:spacing w:after="0"/>
              <w:ind w:left="100"/>
              <w:rPr>
                <w:noProof/>
              </w:rPr>
            </w:pPr>
            <w:r>
              <w:t>31.3.2022</w:t>
            </w:r>
          </w:p>
        </w:tc>
      </w:tr>
      <w:tr w:rsidR="00BA63D0" w14:paraId="732FDA5F" w14:textId="77777777" w:rsidTr="0070679C">
        <w:tc>
          <w:tcPr>
            <w:tcW w:w="1843" w:type="dxa"/>
            <w:tcBorders>
              <w:left w:val="single" w:sz="4" w:space="0" w:color="auto"/>
            </w:tcBorders>
          </w:tcPr>
          <w:p w14:paraId="6A48A4AC" w14:textId="77777777" w:rsidR="00BA63D0" w:rsidRDefault="00BA63D0" w:rsidP="0070679C">
            <w:pPr>
              <w:pStyle w:val="CRCoverPage"/>
              <w:spacing w:after="0"/>
              <w:rPr>
                <w:b/>
                <w:i/>
                <w:noProof/>
                <w:sz w:val="8"/>
                <w:szCs w:val="8"/>
              </w:rPr>
            </w:pPr>
          </w:p>
        </w:tc>
        <w:tc>
          <w:tcPr>
            <w:tcW w:w="1986" w:type="dxa"/>
            <w:gridSpan w:val="4"/>
          </w:tcPr>
          <w:p w14:paraId="7FE24B3F" w14:textId="77777777" w:rsidR="00BA63D0" w:rsidRDefault="00BA63D0" w:rsidP="0070679C">
            <w:pPr>
              <w:pStyle w:val="CRCoverPage"/>
              <w:spacing w:after="0"/>
              <w:rPr>
                <w:noProof/>
                <w:sz w:val="8"/>
                <w:szCs w:val="8"/>
              </w:rPr>
            </w:pPr>
          </w:p>
        </w:tc>
        <w:tc>
          <w:tcPr>
            <w:tcW w:w="2267" w:type="dxa"/>
            <w:gridSpan w:val="2"/>
          </w:tcPr>
          <w:p w14:paraId="276DBE41" w14:textId="77777777" w:rsidR="00BA63D0" w:rsidRDefault="00BA63D0" w:rsidP="0070679C">
            <w:pPr>
              <w:pStyle w:val="CRCoverPage"/>
              <w:spacing w:after="0"/>
              <w:rPr>
                <w:noProof/>
                <w:sz w:val="8"/>
                <w:szCs w:val="8"/>
              </w:rPr>
            </w:pPr>
          </w:p>
        </w:tc>
        <w:tc>
          <w:tcPr>
            <w:tcW w:w="1417" w:type="dxa"/>
            <w:gridSpan w:val="3"/>
          </w:tcPr>
          <w:p w14:paraId="38287B96" w14:textId="77777777" w:rsidR="00BA63D0" w:rsidRDefault="00BA63D0" w:rsidP="0070679C">
            <w:pPr>
              <w:pStyle w:val="CRCoverPage"/>
              <w:spacing w:after="0"/>
              <w:rPr>
                <w:noProof/>
                <w:sz w:val="8"/>
                <w:szCs w:val="8"/>
              </w:rPr>
            </w:pPr>
          </w:p>
        </w:tc>
        <w:tc>
          <w:tcPr>
            <w:tcW w:w="2127" w:type="dxa"/>
            <w:tcBorders>
              <w:right w:val="single" w:sz="4" w:space="0" w:color="auto"/>
            </w:tcBorders>
          </w:tcPr>
          <w:p w14:paraId="0419F746" w14:textId="77777777" w:rsidR="00BA63D0" w:rsidRDefault="00BA63D0" w:rsidP="0070679C">
            <w:pPr>
              <w:pStyle w:val="CRCoverPage"/>
              <w:spacing w:after="0"/>
              <w:rPr>
                <w:noProof/>
                <w:sz w:val="8"/>
                <w:szCs w:val="8"/>
              </w:rPr>
            </w:pPr>
          </w:p>
        </w:tc>
      </w:tr>
      <w:tr w:rsidR="00BA63D0" w14:paraId="49BDEDC2" w14:textId="77777777" w:rsidTr="0070679C">
        <w:trPr>
          <w:cantSplit/>
        </w:trPr>
        <w:tc>
          <w:tcPr>
            <w:tcW w:w="1843" w:type="dxa"/>
            <w:tcBorders>
              <w:left w:val="single" w:sz="4" w:space="0" w:color="auto"/>
            </w:tcBorders>
          </w:tcPr>
          <w:p w14:paraId="0DD95338" w14:textId="77777777" w:rsidR="00BA63D0" w:rsidRDefault="00BA63D0" w:rsidP="0070679C">
            <w:pPr>
              <w:pStyle w:val="CRCoverPage"/>
              <w:tabs>
                <w:tab w:val="right" w:pos="1759"/>
              </w:tabs>
              <w:spacing w:after="0"/>
              <w:rPr>
                <w:b/>
                <w:i/>
                <w:noProof/>
              </w:rPr>
            </w:pPr>
            <w:r>
              <w:rPr>
                <w:b/>
                <w:i/>
                <w:noProof/>
              </w:rPr>
              <w:t>Category:</w:t>
            </w:r>
          </w:p>
        </w:tc>
        <w:tc>
          <w:tcPr>
            <w:tcW w:w="851" w:type="dxa"/>
            <w:shd w:val="pct30" w:color="FFFF00" w:fill="auto"/>
          </w:tcPr>
          <w:p w14:paraId="655A439D" w14:textId="77777777" w:rsidR="00BA63D0" w:rsidRDefault="00BA63D0" w:rsidP="0070679C">
            <w:pPr>
              <w:pStyle w:val="CRCoverPage"/>
              <w:spacing w:after="0"/>
              <w:ind w:left="100" w:right="-609"/>
              <w:rPr>
                <w:b/>
                <w:noProof/>
              </w:rPr>
            </w:pPr>
            <w:r>
              <w:t>B</w:t>
            </w:r>
          </w:p>
        </w:tc>
        <w:tc>
          <w:tcPr>
            <w:tcW w:w="3402" w:type="dxa"/>
            <w:gridSpan w:val="5"/>
            <w:tcBorders>
              <w:left w:val="nil"/>
            </w:tcBorders>
          </w:tcPr>
          <w:p w14:paraId="52E0C7AF" w14:textId="77777777" w:rsidR="00BA63D0" w:rsidRDefault="00BA63D0" w:rsidP="0070679C">
            <w:pPr>
              <w:pStyle w:val="CRCoverPage"/>
              <w:spacing w:after="0"/>
              <w:rPr>
                <w:noProof/>
              </w:rPr>
            </w:pPr>
          </w:p>
        </w:tc>
        <w:tc>
          <w:tcPr>
            <w:tcW w:w="1417" w:type="dxa"/>
            <w:gridSpan w:val="3"/>
            <w:tcBorders>
              <w:left w:val="nil"/>
            </w:tcBorders>
          </w:tcPr>
          <w:p w14:paraId="145962C3" w14:textId="77777777" w:rsidR="00BA63D0" w:rsidRDefault="00BA63D0" w:rsidP="0070679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2E92AE" w14:textId="77777777" w:rsidR="00BA63D0" w:rsidRDefault="00BA63D0" w:rsidP="0070679C">
            <w:pPr>
              <w:pStyle w:val="CRCoverPage"/>
              <w:spacing w:after="0"/>
              <w:ind w:left="100"/>
              <w:rPr>
                <w:noProof/>
              </w:rPr>
            </w:pPr>
            <w:r>
              <w:t>Rel-17</w:t>
            </w:r>
          </w:p>
        </w:tc>
      </w:tr>
      <w:tr w:rsidR="00BA63D0" w14:paraId="49F4CFA4" w14:textId="77777777" w:rsidTr="0070679C">
        <w:tc>
          <w:tcPr>
            <w:tcW w:w="1843" w:type="dxa"/>
            <w:tcBorders>
              <w:left w:val="single" w:sz="4" w:space="0" w:color="auto"/>
              <w:bottom w:val="single" w:sz="4" w:space="0" w:color="auto"/>
            </w:tcBorders>
          </w:tcPr>
          <w:p w14:paraId="16570F6F" w14:textId="77777777" w:rsidR="00BA63D0" w:rsidRDefault="00BA63D0" w:rsidP="0070679C">
            <w:pPr>
              <w:pStyle w:val="CRCoverPage"/>
              <w:spacing w:after="0"/>
              <w:rPr>
                <w:b/>
                <w:i/>
                <w:noProof/>
              </w:rPr>
            </w:pPr>
          </w:p>
        </w:tc>
        <w:tc>
          <w:tcPr>
            <w:tcW w:w="4677" w:type="dxa"/>
            <w:gridSpan w:val="8"/>
            <w:tcBorders>
              <w:bottom w:val="single" w:sz="4" w:space="0" w:color="auto"/>
            </w:tcBorders>
          </w:tcPr>
          <w:p w14:paraId="24F7D4A4" w14:textId="77777777" w:rsidR="00BA63D0" w:rsidRDefault="00BA63D0" w:rsidP="0070679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A55DB6" w14:textId="77777777" w:rsidR="00BA63D0" w:rsidRDefault="00BA63D0" w:rsidP="0070679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08E98F" w14:textId="77777777" w:rsidR="00BA63D0" w:rsidRPr="007C2097" w:rsidRDefault="00BA63D0" w:rsidP="0070679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A63D0" w14:paraId="407BCCAB" w14:textId="77777777" w:rsidTr="0070679C">
        <w:tc>
          <w:tcPr>
            <w:tcW w:w="1843" w:type="dxa"/>
          </w:tcPr>
          <w:p w14:paraId="4FCEA55D" w14:textId="77777777" w:rsidR="00BA63D0" w:rsidRDefault="00BA63D0" w:rsidP="0070679C">
            <w:pPr>
              <w:pStyle w:val="CRCoverPage"/>
              <w:spacing w:after="0"/>
              <w:rPr>
                <w:b/>
                <w:i/>
                <w:noProof/>
                <w:sz w:val="8"/>
                <w:szCs w:val="8"/>
              </w:rPr>
            </w:pPr>
          </w:p>
        </w:tc>
        <w:tc>
          <w:tcPr>
            <w:tcW w:w="7797" w:type="dxa"/>
            <w:gridSpan w:val="10"/>
          </w:tcPr>
          <w:p w14:paraId="45AAB202" w14:textId="77777777" w:rsidR="00BA63D0" w:rsidRDefault="00BA63D0" w:rsidP="0070679C">
            <w:pPr>
              <w:pStyle w:val="CRCoverPage"/>
              <w:spacing w:after="0"/>
              <w:rPr>
                <w:noProof/>
                <w:sz w:val="8"/>
                <w:szCs w:val="8"/>
              </w:rPr>
            </w:pPr>
          </w:p>
        </w:tc>
      </w:tr>
      <w:tr w:rsidR="00BA63D0" w14:paraId="5B8C4BE3" w14:textId="77777777" w:rsidTr="0070679C">
        <w:tc>
          <w:tcPr>
            <w:tcW w:w="2694" w:type="dxa"/>
            <w:gridSpan w:val="2"/>
            <w:tcBorders>
              <w:top w:val="single" w:sz="4" w:space="0" w:color="auto"/>
              <w:left w:val="single" w:sz="4" w:space="0" w:color="auto"/>
            </w:tcBorders>
          </w:tcPr>
          <w:p w14:paraId="6867A312" w14:textId="77777777" w:rsidR="00BA63D0" w:rsidRDefault="00BA63D0" w:rsidP="007067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E7D968" w14:textId="77777777" w:rsidR="00BA63D0" w:rsidRDefault="00BA63D0" w:rsidP="0070679C">
            <w:pPr>
              <w:pStyle w:val="CRCoverPage"/>
              <w:spacing w:after="0"/>
              <w:ind w:left="100"/>
              <w:rPr>
                <w:noProof/>
              </w:rPr>
            </w:pPr>
          </w:p>
        </w:tc>
      </w:tr>
      <w:tr w:rsidR="00BA63D0" w14:paraId="787E2E5F" w14:textId="77777777" w:rsidTr="0070679C">
        <w:tc>
          <w:tcPr>
            <w:tcW w:w="2694" w:type="dxa"/>
            <w:gridSpan w:val="2"/>
            <w:tcBorders>
              <w:left w:val="single" w:sz="4" w:space="0" w:color="auto"/>
            </w:tcBorders>
          </w:tcPr>
          <w:p w14:paraId="30482CE4" w14:textId="77777777" w:rsidR="00BA63D0" w:rsidRDefault="00BA63D0" w:rsidP="0070679C">
            <w:pPr>
              <w:pStyle w:val="CRCoverPage"/>
              <w:spacing w:after="0"/>
              <w:rPr>
                <w:b/>
                <w:i/>
                <w:noProof/>
                <w:sz w:val="8"/>
                <w:szCs w:val="8"/>
              </w:rPr>
            </w:pPr>
          </w:p>
        </w:tc>
        <w:tc>
          <w:tcPr>
            <w:tcW w:w="6946" w:type="dxa"/>
            <w:gridSpan w:val="9"/>
            <w:tcBorders>
              <w:right w:val="single" w:sz="4" w:space="0" w:color="auto"/>
            </w:tcBorders>
          </w:tcPr>
          <w:p w14:paraId="5BEEF01B" w14:textId="77777777" w:rsidR="00BA63D0" w:rsidRDefault="00BA63D0" w:rsidP="0070679C">
            <w:pPr>
              <w:pStyle w:val="CRCoverPage"/>
              <w:spacing w:after="0"/>
              <w:rPr>
                <w:noProof/>
                <w:sz w:val="8"/>
                <w:szCs w:val="8"/>
              </w:rPr>
            </w:pPr>
          </w:p>
        </w:tc>
      </w:tr>
      <w:tr w:rsidR="00BA63D0" w14:paraId="11BEBAC2" w14:textId="77777777" w:rsidTr="0070679C">
        <w:tc>
          <w:tcPr>
            <w:tcW w:w="2694" w:type="dxa"/>
            <w:gridSpan w:val="2"/>
            <w:tcBorders>
              <w:left w:val="single" w:sz="4" w:space="0" w:color="auto"/>
            </w:tcBorders>
          </w:tcPr>
          <w:p w14:paraId="1BC5E84D" w14:textId="77777777" w:rsidR="00BA63D0" w:rsidRDefault="00BA63D0" w:rsidP="007067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6D9A22" w14:textId="77777777" w:rsidR="00BA63D0" w:rsidRDefault="00BA63D0" w:rsidP="0070679C">
            <w:pPr>
              <w:pStyle w:val="CRCoverPage"/>
              <w:spacing w:after="0"/>
              <w:ind w:left="100"/>
              <w:rPr>
                <w:noProof/>
              </w:rPr>
            </w:pPr>
            <w:r>
              <w:rPr>
                <w:noProof/>
              </w:rPr>
              <w:t xml:space="preserve">This pCR starts proposing Stage 3 text for MBS Service Announcement, based on existing text in TS 26.346. </w:t>
            </w:r>
          </w:p>
        </w:tc>
      </w:tr>
      <w:tr w:rsidR="00BA63D0" w14:paraId="11B7B86E" w14:textId="77777777" w:rsidTr="0070679C">
        <w:tc>
          <w:tcPr>
            <w:tcW w:w="2694" w:type="dxa"/>
            <w:gridSpan w:val="2"/>
            <w:tcBorders>
              <w:left w:val="single" w:sz="4" w:space="0" w:color="auto"/>
            </w:tcBorders>
          </w:tcPr>
          <w:p w14:paraId="5D0F64FD" w14:textId="77777777" w:rsidR="00BA63D0" w:rsidRDefault="00BA63D0" w:rsidP="0070679C">
            <w:pPr>
              <w:pStyle w:val="CRCoverPage"/>
              <w:spacing w:after="0"/>
              <w:rPr>
                <w:b/>
                <w:i/>
                <w:noProof/>
                <w:sz w:val="8"/>
                <w:szCs w:val="8"/>
              </w:rPr>
            </w:pPr>
          </w:p>
        </w:tc>
        <w:tc>
          <w:tcPr>
            <w:tcW w:w="6946" w:type="dxa"/>
            <w:gridSpan w:val="9"/>
            <w:tcBorders>
              <w:right w:val="single" w:sz="4" w:space="0" w:color="auto"/>
            </w:tcBorders>
          </w:tcPr>
          <w:p w14:paraId="32A226D0" w14:textId="77777777" w:rsidR="00BA63D0" w:rsidRDefault="00BA63D0" w:rsidP="0070679C">
            <w:pPr>
              <w:pStyle w:val="CRCoverPage"/>
              <w:spacing w:after="0"/>
              <w:rPr>
                <w:noProof/>
                <w:sz w:val="8"/>
                <w:szCs w:val="8"/>
              </w:rPr>
            </w:pPr>
          </w:p>
        </w:tc>
      </w:tr>
      <w:tr w:rsidR="00BA63D0" w14:paraId="3A810B9E" w14:textId="77777777" w:rsidTr="0070679C">
        <w:tc>
          <w:tcPr>
            <w:tcW w:w="2694" w:type="dxa"/>
            <w:gridSpan w:val="2"/>
            <w:tcBorders>
              <w:left w:val="single" w:sz="4" w:space="0" w:color="auto"/>
              <w:bottom w:val="single" w:sz="4" w:space="0" w:color="auto"/>
            </w:tcBorders>
          </w:tcPr>
          <w:p w14:paraId="502B16A5" w14:textId="77777777" w:rsidR="00BA63D0" w:rsidRDefault="00BA63D0" w:rsidP="007067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10AB1C" w14:textId="77777777" w:rsidR="00BA63D0" w:rsidRDefault="00BA63D0" w:rsidP="0070679C">
            <w:pPr>
              <w:pStyle w:val="CRCoverPage"/>
              <w:spacing w:after="0"/>
              <w:ind w:left="100"/>
              <w:rPr>
                <w:noProof/>
              </w:rPr>
            </w:pPr>
          </w:p>
        </w:tc>
      </w:tr>
      <w:tr w:rsidR="00BA63D0" w14:paraId="15DF25B4" w14:textId="77777777" w:rsidTr="0070679C">
        <w:tc>
          <w:tcPr>
            <w:tcW w:w="2694" w:type="dxa"/>
            <w:gridSpan w:val="2"/>
          </w:tcPr>
          <w:p w14:paraId="03A779F4" w14:textId="77777777" w:rsidR="00BA63D0" w:rsidRDefault="00BA63D0" w:rsidP="0070679C">
            <w:pPr>
              <w:pStyle w:val="CRCoverPage"/>
              <w:spacing w:after="0"/>
              <w:rPr>
                <w:b/>
                <w:i/>
                <w:noProof/>
                <w:sz w:val="8"/>
                <w:szCs w:val="8"/>
              </w:rPr>
            </w:pPr>
          </w:p>
        </w:tc>
        <w:tc>
          <w:tcPr>
            <w:tcW w:w="6946" w:type="dxa"/>
            <w:gridSpan w:val="9"/>
          </w:tcPr>
          <w:p w14:paraId="4AFE390B" w14:textId="77777777" w:rsidR="00BA63D0" w:rsidRDefault="00BA63D0" w:rsidP="0070679C">
            <w:pPr>
              <w:pStyle w:val="CRCoverPage"/>
              <w:spacing w:after="0"/>
              <w:rPr>
                <w:noProof/>
                <w:sz w:val="8"/>
                <w:szCs w:val="8"/>
              </w:rPr>
            </w:pPr>
          </w:p>
        </w:tc>
      </w:tr>
      <w:tr w:rsidR="00BA63D0" w14:paraId="1EFB2AD3" w14:textId="77777777" w:rsidTr="0070679C">
        <w:tc>
          <w:tcPr>
            <w:tcW w:w="2694" w:type="dxa"/>
            <w:gridSpan w:val="2"/>
            <w:tcBorders>
              <w:top w:val="single" w:sz="4" w:space="0" w:color="auto"/>
              <w:left w:val="single" w:sz="4" w:space="0" w:color="auto"/>
            </w:tcBorders>
          </w:tcPr>
          <w:p w14:paraId="2CB6218A" w14:textId="77777777" w:rsidR="00BA63D0" w:rsidRDefault="00BA63D0" w:rsidP="0070679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3178FB" w14:textId="77777777" w:rsidR="00BA63D0" w:rsidRDefault="00BA63D0" w:rsidP="0070679C">
            <w:pPr>
              <w:pStyle w:val="CRCoverPage"/>
              <w:spacing w:after="0"/>
              <w:ind w:left="100"/>
              <w:rPr>
                <w:noProof/>
              </w:rPr>
            </w:pPr>
          </w:p>
        </w:tc>
      </w:tr>
      <w:tr w:rsidR="00BA63D0" w14:paraId="065B71F3" w14:textId="77777777" w:rsidTr="0070679C">
        <w:tc>
          <w:tcPr>
            <w:tcW w:w="2694" w:type="dxa"/>
            <w:gridSpan w:val="2"/>
            <w:tcBorders>
              <w:left w:val="single" w:sz="4" w:space="0" w:color="auto"/>
            </w:tcBorders>
          </w:tcPr>
          <w:p w14:paraId="24A69AE0" w14:textId="77777777" w:rsidR="00BA63D0" w:rsidRDefault="00BA63D0" w:rsidP="0070679C">
            <w:pPr>
              <w:pStyle w:val="CRCoverPage"/>
              <w:spacing w:after="0"/>
              <w:rPr>
                <w:b/>
                <w:i/>
                <w:noProof/>
                <w:sz w:val="8"/>
                <w:szCs w:val="8"/>
              </w:rPr>
            </w:pPr>
          </w:p>
        </w:tc>
        <w:tc>
          <w:tcPr>
            <w:tcW w:w="6946" w:type="dxa"/>
            <w:gridSpan w:val="9"/>
            <w:tcBorders>
              <w:right w:val="single" w:sz="4" w:space="0" w:color="auto"/>
            </w:tcBorders>
          </w:tcPr>
          <w:p w14:paraId="26903C06" w14:textId="77777777" w:rsidR="00BA63D0" w:rsidRDefault="00BA63D0" w:rsidP="0070679C">
            <w:pPr>
              <w:pStyle w:val="CRCoverPage"/>
              <w:spacing w:after="0"/>
              <w:rPr>
                <w:noProof/>
                <w:sz w:val="8"/>
                <w:szCs w:val="8"/>
              </w:rPr>
            </w:pPr>
          </w:p>
        </w:tc>
      </w:tr>
      <w:tr w:rsidR="00BA63D0" w14:paraId="1A37DF30" w14:textId="77777777" w:rsidTr="0070679C">
        <w:tc>
          <w:tcPr>
            <w:tcW w:w="2694" w:type="dxa"/>
            <w:gridSpan w:val="2"/>
            <w:tcBorders>
              <w:left w:val="single" w:sz="4" w:space="0" w:color="auto"/>
            </w:tcBorders>
          </w:tcPr>
          <w:p w14:paraId="7D2F1A7E" w14:textId="77777777" w:rsidR="00BA63D0" w:rsidRDefault="00BA63D0" w:rsidP="0070679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183BDA" w14:textId="77777777" w:rsidR="00BA63D0" w:rsidRDefault="00BA63D0" w:rsidP="0070679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BCD936" w14:textId="77777777" w:rsidR="00BA63D0" w:rsidRDefault="00BA63D0" w:rsidP="0070679C">
            <w:pPr>
              <w:pStyle w:val="CRCoverPage"/>
              <w:spacing w:after="0"/>
              <w:jc w:val="center"/>
              <w:rPr>
                <w:b/>
                <w:caps/>
                <w:noProof/>
              </w:rPr>
            </w:pPr>
            <w:r>
              <w:rPr>
                <w:b/>
                <w:caps/>
                <w:noProof/>
              </w:rPr>
              <w:t>N</w:t>
            </w:r>
          </w:p>
        </w:tc>
        <w:tc>
          <w:tcPr>
            <w:tcW w:w="2977" w:type="dxa"/>
            <w:gridSpan w:val="4"/>
          </w:tcPr>
          <w:p w14:paraId="1EE5BD3E" w14:textId="77777777" w:rsidR="00BA63D0" w:rsidRDefault="00BA63D0" w:rsidP="0070679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99B815" w14:textId="77777777" w:rsidR="00BA63D0" w:rsidRDefault="00BA63D0" w:rsidP="0070679C">
            <w:pPr>
              <w:pStyle w:val="CRCoverPage"/>
              <w:spacing w:after="0"/>
              <w:ind w:left="99"/>
              <w:rPr>
                <w:noProof/>
              </w:rPr>
            </w:pPr>
          </w:p>
        </w:tc>
      </w:tr>
      <w:tr w:rsidR="00BA63D0" w14:paraId="486F0917" w14:textId="77777777" w:rsidTr="0070679C">
        <w:tc>
          <w:tcPr>
            <w:tcW w:w="2694" w:type="dxa"/>
            <w:gridSpan w:val="2"/>
            <w:tcBorders>
              <w:left w:val="single" w:sz="4" w:space="0" w:color="auto"/>
            </w:tcBorders>
          </w:tcPr>
          <w:p w14:paraId="6C79FB18" w14:textId="77777777" w:rsidR="00BA63D0" w:rsidRDefault="00BA63D0" w:rsidP="0070679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A2AC93" w14:textId="77777777" w:rsidR="00BA63D0" w:rsidRDefault="00BA63D0"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C349C2" w14:textId="77777777" w:rsidR="00BA63D0" w:rsidRDefault="00BA63D0" w:rsidP="0070679C">
            <w:pPr>
              <w:pStyle w:val="CRCoverPage"/>
              <w:spacing w:after="0"/>
              <w:jc w:val="center"/>
              <w:rPr>
                <w:b/>
                <w:caps/>
                <w:noProof/>
              </w:rPr>
            </w:pPr>
          </w:p>
        </w:tc>
        <w:tc>
          <w:tcPr>
            <w:tcW w:w="2977" w:type="dxa"/>
            <w:gridSpan w:val="4"/>
          </w:tcPr>
          <w:p w14:paraId="1BF186D3" w14:textId="77777777" w:rsidR="00BA63D0" w:rsidRDefault="00BA63D0" w:rsidP="0070679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CDFCFC" w14:textId="77777777" w:rsidR="00BA63D0" w:rsidRDefault="00BA63D0" w:rsidP="0070679C">
            <w:pPr>
              <w:pStyle w:val="CRCoverPage"/>
              <w:spacing w:after="0"/>
              <w:ind w:left="99"/>
              <w:rPr>
                <w:noProof/>
              </w:rPr>
            </w:pPr>
            <w:r>
              <w:rPr>
                <w:noProof/>
              </w:rPr>
              <w:t xml:space="preserve">TS/TR ... CR ... </w:t>
            </w:r>
          </w:p>
        </w:tc>
      </w:tr>
      <w:tr w:rsidR="00BA63D0" w14:paraId="2B146A3C" w14:textId="77777777" w:rsidTr="0070679C">
        <w:tc>
          <w:tcPr>
            <w:tcW w:w="2694" w:type="dxa"/>
            <w:gridSpan w:val="2"/>
            <w:tcBorders>
              <w:left w:val="single" w:sz="4" w:space="0" w:color="auto"/>
            </w:tcBorders>
          </w:tcPr>
          <w:p w14:paraId="66BCA460" w14:textId="77777777" w:rsidR="00BA63D0" w:rsidRDefault="00BA63D0" w:rsidP="0070679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FADBBA" w14:textId="77777777" w:rsidR="00BA63D0" w:rsidRDefault="00BA63D0"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CC5B24" w14:textId="77777777" w:rsidR="00BA63D0" w:rsidRDefault="00BA63D0" w:rsidP="0070679C">
            <w:pPr>
              <w:pStyle w:val="CRCoverPage"/>
              <w:spacing w:after="0"/>
              <w:jc w:val="center"/>
              <w:rPr>
                <w:b/>
                <w:caps/>
                <w:noProof/>
              </w:rPr>
            </w:pPr>
          </w:p>
        </w:tc>
        <w:tc>
          <w:tcPr>
            <w:tcW w:w="2977" w:type="dxa"/>
            <w:gridSpan w:val="4"/>
          </w:tcPr>
          <w:p w14:paraId="79D1558E" w14:textId="77777777" w:rsidR="00BA63D0" w:rsidRDefault="00BA63D0" w:rsidP="0070679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CC34D9" w14:textId="77777777" w:rsidR="00BA63D0" w:rsidRDefault="00BA63D0" w:rsidP="0070679C">
            <w:pPr>
              <w:pStyle w:val="CRCoverPage"/>
              <w:spacing w:after="0"/>
              <w:ind w:left="99"/>
              <w:rPr>
                <w:noProof/>
              </w:rPr>
            </w:pPr>
            <w:r>
              <w:rPr>
                <w:noProof/>
              </w:rPr>
              <w:t xml:space="preserve">TS/TR ... CR ... </w:t>
            </w:r>
          </w:p>
        </w:tc>
      </w:tr>
      <w:tr w:rsidR="00BA63D0" w14:paraId="2D87DF94" w14:textId="77777777" w:rsidTr="0070679C">
        <w:tc>
          <w:tcPr>
            <w:tcW w:w="2694" w:type="dxa"/>
            <w:gridSpan w:val="2"/>
            <w:tcBorders>
              <w:left w:val="single" w:sz="4" w:space="0" w:color="auto"/>
            </w:tcBorders>
          </w:tcPr>
          <w:p w14:paraId="493C4DF2" w14:textId="77777777" w:rsidR="00BA63D0" w:rsidRDefault="00BA63D0" w:rsidP="0070679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872810" w14:textId="77777777" w:rsidR="00BA63D0" w:rsidRDefault="00BA63D0"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18BDE9" w14:textId="77777777" w:rsidR="00BA63D0" w:rsidRDefault="00BA63D0" w:rsidP="0070679C">
            <w:pPr>
              <w:pStyle w:val="CRCoverPage"/>
              <w:spacing w:after="0"/>
              <w:jc w:val="center"/>
              <w:rPr>
                <w:b/>
                <w:caps/>
                <w:noProof/>
              </w:rPr>
            </w:pPr>
          </w:p>
        </w:tc>
        <w:tc>
          <w:tcPr>
            <w:tcW w:w="2977" w:type="dxa"/>
            <w:gridSpan w:val="4"/>
          </w:tcPr>
          <w:p w14:paraId="6D3A7426" w14:textId="77777777" w:rsidR="00BA63D0" w:rsidRDefault="00BA63D0" w:rsidP="0070679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6D435" w14:textId="77777777" w:rsidR="00BA63D0" w:rsidRDefault="00BA63D0" w:rsidP="0070679C">
            <w:pPr>
              <w:pStyle w:val="CRCoverPage"/>
              <w:spacing w:after="0"/>
              <w:ind w:left="99"/>
              <w:rPr>
                <w:noProof/>
              </w:rPr>
            </w:pPr>
            <w:r>
              <w:rPr>
                <w:noProof/>
              </w:rPr>
              <w:t xml:space="preserve">TS/TR ... CR ... </w:t>
            </w:r>
          </w:p>
        </w:tc>
      </w:tr>
      <w:tr w:rsidR="00BA63D0" w14:paraId="68425D91" w14:textId="77777777" w:rsidTr="0070679C">
        <w:tc>
          <w:tcPr>
            <w:tcW w:w="2694" w:type="dxa"/>
            <w:gridSpan w:val="2"/>
            <w:tcBorders>
              <w:left w:val="single" w:sz="4" w:space="0" w:color="auto"/>
            </w:tcBorders>
          </w:tcPr>
          <w:p w14:paraId="50990103" w14:textId="77777777" w:rsidR="00BA63D0" w:rsidRDefault="00BA63D0" w:rsidP="0070679C">
            <w:pPr>
              <w:pStyle w:val="CRCoverPage"/>
              <w:spacing w:after="0"/>
              <w:rPr>
                <w:b/>
                <w:i/>
                <w:noProof/>
              </w:rPr>
            </w:pPr>
          </w:p>
        </w:tc>
        <w:tc>
          <w:tcPr>
            <w:tcW w:w="6946" w:type="dxa"/>
            <w:gridSpan w:val="9"/>
            <w:tcBorders>
              <w:right w:val="single" w:sz="4" w:space="0" w:color="auto"/>
            </w:tcBorders>
          </w:tcPr>
          <w:p w14:paraId="18C8BE89" w14:textId="77777777" w:rsidR="00BA63D0" w:rsidRDefault="00BA63D0" w:rsidP="0070679C">
            <w:pPr>
              <w:pStyle w:val="CRCoverPage"/>
              <w:spacing w:after="0"/>
              <w:rPr>
                <w:noProof/>
              </w:rPr>
            </w:pPr>
          </w:p>
        </w:tc>
      </w:tr>
      <w:tr w:rsidR="00BA63D0" w14:paraId="3C0D267A" w14:textId="77777777" w:rsidTr="0070679C">
        <w:tc>
          <w:tcPr>
            <w:tcW w:w="2694" w:type="dxa"/>
            <w:gridSpan w:val="2"/>
            <w:tcBorders>
              <w:left w:val="single" w:sz="4" w:space="0" w:color="auto"/>
              <w:bottom w:val="single" w:sz="4" w:space="0" w:color="auto"/>
            </w:tcBorders>
          </w:tcPr>
          <w:p w14:paraId="550C6EAC" w14:textId="77777777" w:rsidR="00BA63D0" w:rsidRDefault="00BA63D0" w:rsidP="0070679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EA502" w14:textId="77777777" w:rsidR="00BA63D0" w:rsidRDefault="00BA63D0" w:rsidP="0070679C">
            <w:pPr>
              <w:pStyle w:val="CRCoverPage"/>
              <w:spacing w:after="0"/>
              <w:ind w:left="100"/>
              <w:rPr>
                <w:noProof/>
              </w:rPr>
            </w:pPr>
          </w:p>
        </w:tc>
      </w:tr>
      <w:tr w:rsidR="00BA63D0" w:rsidRPr="008863B9" w14:paraId="05AD51C9" w14:textId="77777777" w:rsidTr="0070679C">
        <w:tc>
          <w:tcPr>
            <w:tcW w:w="2694" w:type="dxa"/>
            <w:gridSpan w:val="2"/>
            <w:tcBorders>
              <w:top w:val="single" w:sz="4" w:space="0" w:color="auto"/>
              <w:bottom w:val="single" w:sz="4" w:space="0" w:color="auto"/>
            </w:tcBorders>
          </w:tcPr>
          <w:p w14:paraId="5F89ED9C" w14:textId="77777777" w:rsidR="00BA63D0" w:rsidRPr="008863B9" w:rsidRDefault="00BA63D0" w:rsidP="0070679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6D6AF7" w14:textId="77777777" w:rsidR="00BA63D0" w:rsidRPr="008863B9" w:rsidRDefault="00BA63D0" w:rsidP="0070679C">
            <w:pPr>
              <w:pStyle w:val="CRCoverPage"/>
              <w:spacing w:after="0"/>
              <w:ind w:left="100"/>
              <w:rPr>
                <w:noProof/>
                <w:sz w:val="8"/>
                <w:szCs w:val="8"/>
              </w:rPr>
            </w:pPr>
          </w:p>
        </w:tc>
      </w:tr>
      <w:tr w:rsidR="00BA63D0" w14:paraId="23B68425" w14:textId="77777777" w:rsidTr="0070679C">
        <w:tc>
          <w:tcPr>
            <w:tcW w:w="2694" w:type="dxa"/>
            <w:gridSpan w:val="2"/>
            <w:tcBorders>
              <w:top w:val="single" w:sz="4" w:space="0" w:color="auto"/>
              <w:left w:val="single" w:sz="4" w:space="0" w:color="auto"/>
              <w:bottom w:val="single" w:sz="4" w:space="0" w:color="auto"/>
            </w:tcBorders>
          </w:tcPr>
          <w:p w14:paraId="65274D81" w14:textId="77777777" w:rsidR="00BA63D0" w:rsidRDefault="00BA63D0" w:rsidP="0070679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D544A0" w14:textId="77777777" w:rsidR="00BA63D0" w:rsidRDefault="00BA63D0" w:rsidP="0070679C">
            <w:pPr>
              <w:pStyle w:val="CRCoverPage"/>
              <w:spacing w:after="0"/>
              <w:ind w:left="100"/>
              <w:rPr>
                <w:noProof/>
              </w:rPr>
            </w:pPr>
          </w:p>
        </w:tc>
      </w:tr>
    </w:tbl>
    <w:p w14:paraId="2BF84700" w14:textId="77777777" w:rsidR="00BA63D0" w:rsidRDefault="00BA63D0" w:rsidP="00BA63D0">
      <w:pPr>
        <w:pStyle w:val="CRCoverPage"/>
        <w:spacing w:after="0"/>
        <w:rPr>
          <w:noProof/>
          <w:sz w:val="8"/>
          <w:szCs w:val="8"/>
        </w:rPr>
      </w:pPr>
    </w:p>
    <w:p w14:paraId="6EC89062" w14:textId="77777777" w:rsidR="00BA63D0" w:rsidRDefault="00BA63D0" w:rsidP="00BA63D0">
      <w:pPr>
        <w:rPr>
          <w:noProof/>
        </w:rPr>
        <w:sectPr w:rsidR="00BA63D0">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24B51269" w14:textId="77777777" w:rsidR="00961DD5" w:rsidRPr="00B119A8" w:rsidRDefault="00961DD5" w:rsidP="00961DD5">
      <w:pPr>
        <w:pStyle w:val="Heading1"/>
      </w:pPr>
      <w:bookmarkStart w:id="1" w:name="_Toc96455526"/>
      <w:r w:rsidRPr="00B119A8">
        <w:t>5</w:t>
      </w:r>
      <w:r w:rsidRPr="00B119A8">
        <w:tab/>
        <w:t>User Service Announcement</w:t>
      </w:r>
      <w:bookmarkEnd w:id="1"/>
    </w:p>
    <w:p w14:paraId="519009BB" w14:textId="77777777" w:rsidR="00961DD5" w:rsidRPr="00B119A8" w:rsidRDefault="00961DD5" w:rsidP="00961DD5">
      <w:pPr>
        <w:pStyle w:val="EditorsNote"/>
      </w:pPr>
      <w:r w:rsidRPr="00B119A8">
        <w:t>Editor’s Note:</w:t>
      </w:r>
    </w:p>
    <w:p w14:paraId="1DD21EA2" w14:textId="77777777" w:rsidR="00961DD5" w:rsidRPr="002F0BED" w:rsidRDefault="00961DD5" w:rsidP="00961DD5">
      <w:pPr>
        <w:pStyle w:val="EditorsNote"/>
        <w:numPr>
          <w:ilvl w:val="0"/>
          <w:numId w:val="1"/>
        </w:numPr>
      </w:pPr>
      <w:r w:rsidRPr="002F0BED">
        <w:t xml:space="preserve">Specify the stage 3 format and protocol for User </w:t>
      </w:r>
      <w:r w:rsidRPr="002F0BED">
        <w:rPr>
          <w:color w:val="000000"/>
          <w:lang w:eastAsia="ja-JP"/>
        </w:rPr>
        <w:t>Service</w:t>
      </w:r>
      <w:r w:rsidRPr="002F0BED">
        <w:t xml:space="preserve"> Announcement (between MBSF and MBS Client).</w:t>
      </w:r>
    </w:p>
    <w:p w14:paraId="20EDDC35" w14:textId="77777777" w:rsidR="00961DD5" w:rsidRPr="00B119A8" w:rsidRDefault="00961DD5" w:rsidP="00961DD5">
      <w:pPr>
        <w:pStyle w:val="EditorsNote"/>
        <w:numPr>
          <w:ilvl w:val="0"/>
          <w:numId w:val="1"/>
        </w:numPr>
      </w:pPr>
      <w:r w:rsidRPr="00B119A8">
        <w:t>Agreements per S4-220023</w:t>
      </w:r>
    </w:p>
    <w:p w14:paraId="6025AF4C" w14:textId="2F6B2CC8" w:rsidR="00961DD5" w:rsidRPr="00B119A8" w:rsidRDefault="00961DD5" w:rsidP="00961DD5">
      <w:pPr>
        <w:pStyle w:val="EditorsNote"/>
        <w:numPr>
          <w:ilvl w:val="1"/>
          <w:numId w:val="1"/>
        </w:numPr>
      </w:pPr>
      <w:r w:rsidRPr="00B119A8">
        <w:t>Reuse the MBMS User Service Announcement Semantics as is</w:t>
      </w:r>
      <w:ins w:id="2" w:author="Charles Lo (030922)" w:date="2022-03-09T11:25:00Z">
        <w:r w:rsidR="006F4BCF">
          <w:t xml:space="preserve"> (as shown in the diagram below)</w:t>
        </w:r>
      </w:ins>
      <w:r w:rsidRPr="00B119A8">
        <w:t>, but</w:t>
      </w:r>
    </w:p>
    <w:p w14:paraId="20C2F2D8" w14:textId="77777777" w:rsidR="00961DD5" w:rsidRPr="00B119A8" w:rsidRDefault="00961DD5" w:rsidP="00961DD5">
      <w:pPr>
        <w:pStyle w:val="EditorsNote"/>
        <w:numPr>
          <w:ilvl w:val="2"/>
          <w:numId w:val="1"/>
        </w:numPr>
      </w:pPr>
      <w:r w:rsidRPr="00B119A8">
        <w:t>Only use the relevant functions identified and required from TS 26.502. At this stage this is:</w:t>
      </w:r>
    </w:p>
    <w:p w14:paraId="71EB0216" w14:textId="77777777" w:rsidR="00961DD5" w:rsidRPr="00B119A8" w:rsidRDefault="00961DD5" w:rsidP="00961DD5">
      <w:pPr>
        <w:pStyle w:val="EditorsNote"/>
        <w:numPr>
          <w:ilvl w:val="3"/>
          <w:numId w:val="1"/>
        </w:numPr>
      </w:pPr>
      <w:proofErr w:type="spellStart"/>
      <w:r w:rsidRPr="00B119A8">
        <w:t>userServiceDescription</w:t>
      </w:r>
      <w:proofErr w:type="spellEnd"/>
    </w:p>
    <w:p w14:paraId="5FBBF9FB" w14:textId="77777777" w:rsidR="00961DD5" w:rsidRPr="00B119A8" w:rsidRDefault="00961DD5" w:rsidP="00961DD5">
      <w:pPr>
        <w:pStyle w:val="EditorsNote"/>
        <w:numPr>
          <w:ilvl w:val="3"/>
          <w:numId w:val="1"/>
        </w:numPr>
      </w:pPr>
      <w:r w:rsidRPr="00B119A8">
        <w:t>session Description</w:t>
      </w:r>
    </w:p>
    <w:p w14:paraId="4971F2EA" w14:textId="77777777" w:rsidR="00961DD5" w:rsidRPr="00B119A8" w:rsidRDefault="00961DD5" w:rsidP="00961DD5">
      <w:pPr>
        <w:pStyle w:val="EditorsNote"/>
        <w:numPr>
          <w:ilvl w:val="3"/>
          <w:numId w:val="1"/>
        </w:numPr>
      </w:pPr>
      <w:proofErr w:type="spellStart"/>
      <w:r w:rsidRPr="00B119A8">
        <w:t>appService</w:t>
      </w:r>
      <w:proofErr w:type="spellEnd"/>
    </w:p>
    <w:p w14:paraId="3380E7F4" w14:textId="77777777" w:rsidR="00961DD5" w:rsidRPr="00B119A8" w:rsidRDefault="00961DD5" w:rsidP="00961DD5">
      <w:pPr>
        <w:pStyle w:val="EditorsNote"/>
        <w:numPr>
          <w:ilvl w:val="3"/>
          <w:numId w:val="1"/>
        </w:numPr>
      </w:pPr>
      <w:r w:rsidRPr="00B119A8">
        <w:t>schedule</w:t>
      </w:r>
    </w:p>
    <w:bookmarkStart w:id="3" w:name="OLE_LINK1"/>
    <w:bookmarkStart w:id="4" w:name="_MON_1708329668"/>
    <w:bookmarkEnd w:id="4"/>
    <w:p w14:paraId="734F5986" w14:textId="77777777" w:rsidR="00961DD5" w:rsidRPr="00B119A8" w:rsidRDefault="00961DD5" w:rsidP="00961DD5">
      <w:pPr>
        <w:pStyle w:val="EditorsNote"/>
      </w:pPr>
      <w:r w:rsidRPr="00B119A8">
        <w:object w:dxaOrig="3565" w:dyaOrig="2675" w14:anchorId="52E48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4pt;height:141.65pt" o:ole="">
            <v:imagedata r:id="rId16" o:title="" croptop="18891f" cropbottom="13659f"/>
          </v:shape>
          <o:OLEObject Type="Embed" ProgID="PowerPoint.Slide.12" ShapeID="_x0000_i1025" DrawAspect="Content" ObjectID="_1710939457" r:id="rId17"/>
        </w:object>
      </w:r>
      <w:bookmarkEnd w:id="3"/>
    </w:p>
    <w:p w14:paraId="462A5A5F" w14:textId="77777777" w:rsidR="00961DD5" w:rsidRPr="00B119A8" w:rsidRDefault="00961DD5" w:rsidP="00961DD5">
      <w:pPr>
        <w:pStyle w:val="EditorsNote"/>
        <w:numPr>
          <w:ilvl w:val="0"/>
          <w:numId w:val="3"/>
        </w:numPr>
      </w:pPr>
      <w:r w:rsidRPr="00B119A8">
        <w:t>Provide a modern Restful APIs and JSON approach.</w:t>
      </w:r>
    </w:p>
    <w:p w14:paraId="61D9CF8B" w14:textId="77777777" w:rsidR="00961DD5" w:rsidRPr="00B119A8" w:rsidRDefault="00961DD5" w:rsidP="00961DD5">
      <w:pPr>
        <w:pStyle w:val="EditorsNote"/>
        <w:numPr>
          <w:ilvl w:val="0"/>
          <w:numId w:val="3"/>
        </w:numPr>
      </w:pPr>
      <w:r w:rsidRPr="00B119A8">
        <w:t>Provide a legacy mode reusing and XML-based description</w:t>
      </w:r>
    </w:p>
    <w:p w14:paraId="6FA3CC13" w14:textId="77777777" w:rsidR="004C63C3" w:rsidRDefault="004C63C3" w:rsidP="004C63C3">
      <w:pPr>
        <w:pStyle w:val="Heading2"/>
        <w:rPr>
          <w:ins w:id="5" w:author="Thorsten Lohmar" w:date="2022-03-09T10:17:00Z"/>
        </w:rPr>
      </w:pPr>
      <w:bookmarkStart w:id="6" w:name="_Toc96455527"/>
      <w:ins w:id="7" w:author="Thorsten Lohmar" w:date="2022-03-09T10:17:00Z">
        <w:r w:rsidRPr="00B119A8">
          <w:t>5.1</w:t>
        </w:r>
        <w:r w:rsidRPr="00B119A8">
          <w:tab/>
          <w:t>Data model</w:t>
        </w:r>
        <w:bookmarkEnd w:id="6"/>
      </w:ins>
    </w:p>
    <w:p w14:paraId="3A095669" w14:textId="4322B459" w:rsidR="00570EA7" w:rsidRDefault="00570EA7" w:rsidP="00DF4250">
      <w:pPr>
        <w:pStyle w:val="Heading3"/>
        <w:rPr>
          <w:ins w:id="8" w:author="Thorsten Lohmar r01" w:date="2022-03-24T11:22:00Z"/>
        </w:rPr>
      </w:pPr>
      <w:ins w:id="9" w:author="Thorsten Lohmar r01" w:date="2022-03-24T11:22:00Z">
        <w:r>
          <w:t>5.</w:t>
        </w:r>
      </w:ins>
      <w:ins w:id="10" w:author="Thorsten Lohmar r01" w:date="2022-03-24T11:23:00Z">
        <w:r>
          <w:t>1.1</w:t>
        </w:r>
        <w:r>
          <w:tab/>
          <w:t>General</w:t>
        </w:r>
      </w:ins>
    </w:p>
    <w:p w14:paraId="79D8D8EE" w14:textId="5F6B7F8E" w:rsidR="004C63C3" w:rsidRDefault="004C63C3" w:rsidP="004C63C3">
      <w:pPr>
        <w:rPr>
          <w:ins w:id="11" w:author="Thorsten Lohmar" w:date="2022-03-09T10:17:00Z"/>
        </w:rPr>
      </w:pPr>
      <w:ins w:id="12" w:author="Thorsten Lohmar" w:date="2022-03-09T10:17:00Z">
        <w:r>
          <w:t xml:space="preserve">MBS User Service Discovery/Announcement is needed in order to advertise MBS User Services in advance of, and potentially during, the </w:t>
        </w:r>
      </w:ins>
      <w:ins w:id="13" w:author="Richard Bradbury" w:date="2022-03-09T18:49:00Z">
        <w:r w:rsidR="00A20A1C">
          <w:t xml:space="preserve">MBS </w:t>
        </w:r>
      </w:ins>
      <w:ins w:id="14" w:author="Thorsten Lohmar" w:date="2022-03-09T10:17:00Z">
        <w:r>
          <w:t xml:space="preserve">User Service </w:t>
        </w:r>
      </w:ins>
      <w:ins w:id="15" w:author="Richard Bradbury" w:date="2022-03-09T18:50:00Z">
        <w:r w:rsidR="00A20A1C">
          <w:t>S</w:t>
        </w:r>
      </w:ins>
      <w:ins w:id="16" w:author="Thorsten Lohmar" w:date="2022-03-09T10:17:00Z">
        <w:r>
          <w:t xml:space="preserve">essions described. The </w:t>
        </w:r>
      </w:ins>
      <w:ins w:id="17" w:author="Richard Bradbury" w:date="2022-03-09T18:50:00Z">
        <w:r w:rsidR="00A20A1C">
          <w:t xml:space="preserve">MBS </w:t>
        </w:r>
      </w:ins>
      <w:ins w:id="18" w:author="Thorsten Lohmar" w:date="2022-03-09T10:17:00Z">
        <w:r>
          <w:t>User Service</w:t>
        </w:r>
      </w:ins>
      <w:ins w:id="19" w:author="Richard Bradbury" w:date="2022-03-09T18:50:00Z">
        <w:r w:rsidR="00A20A1C">
          <w:t xml:space="preserve"> Session</w:t>
        </w:r>
      </w:ins>
      <w:ins w:id="20" w:author="Thorsten Lohmar" w:date="2022-03-09T10:17:00Z">
        <w:r>
          <w:t xml:space="preserve">s are described by metadata (objects/files) </w:t>
        </w:r>
        <w:commentRangeStart w:id="21"/>
        <w:r>
          <w:t xml:space="preserve">delivered via </w:t>
        </w:r>
        <w:r w:rsidRPr="005F5B8C">
          <w:t>an MBS Distribution Session</w:t>
        </w:r>
        <w:r>
          <w:t xml:space="preserve"> or </w:t>
        </w:r>
        <w:r w:rsidRPr="005F5B8C">
          <w:t>application-private means</w:t>
        </w:r>
      </w:ins>
      <w:ins w:id="22" w:author="Richard Bradbury" w:date="2022-03-09T18:50:00Z">
        <w:r w:rsidR="006235FB">
          <w:t>,</w:t>
        </w:r>
      </w:ins>
      <w:ins w:id="23" w:author="Thorsten Lohmar" w:date="2022-03-09T10:17:00Z">
        <w:r>
          <w:t xml:space="preserve"> as described in</w:t>
        </w:r>
        <w:r w:rsidRPr="005F5B8C">
          <w:t xml:space="preserve"> clause </w:t>
        </w:r>
        <w:r>
          <w:t>4</w:t>
        </w:r>
        <w:r w:rsidRPr="005F5B8C">
          <w:t>.3.2 of TS</w:t>
        </w:r>
      </w:ins>
      <w:ins w:id="24" w:author="Richard Bradbury" w:date="2022-03-09T18:50:00Z">
        <w:r w:rsidR="00A20A1C">
          <w:t> </w:t>
        </w:r>
      </w:ins>
      <w:ins w:id="25" w:author="Thorsten Lohmar" w:date="2022-03-09T10:17:00Z">
        <w:r w:rsidRPr="005F5B8C">
          <w:t>23.</w:t>
        </w:r>
        <w:r>
          <w:t>502</w:t>
        </w:r>
      </w:ins>
      <w:ins w:id="26" w:author="Richard Bradbury" w:date="2022-03-09T18:50:00Z">
        <w:r w:rsidR="00A20A1C">
          <w:t> </w:t>
        </w:r>
      </w:ins>
      <w:ins w:id="27" w:author="Thorsten Lohmar" w:date="2022-03-09T10:17:00Z">
        <w:r>
          <w:t>[3].</w:t>
        </w:r>
      </w:ins>
      <w:commentRangeEnd w:id="21"/>
      <w:r w:rsidR="006235FB">
        <w:rPr>
          <w:rStyle w:val="CommentReference"/>
        </w:rPr>
        <w:commentReference w:id="21"/>
      </w:r>
    </w:p>
    <w:p w14:paraId="0F070F2F" w14:textId="683B7363" w:rsidR="004C63C3" w:rsidRDefault="004C63C3" w:rsidP="004C63C3">
      <w:pPr>
        <w:rPr>
          <w:ins w:id="28" w:author="Thorsten Lohmar" w:date="2022-03-09T10:17:00Z"/>
        </w:rPr>
      </w:pPr>
      <w:ins w:id="29" w:author="Thorsten Lohmar" w:date="2022-03-09T10:17:00Z">
        <w:r>
          <w:t xml:space="preserve">MBS User Service Discovery/Announcement involves the delivery of </w:t>
        </w:r>
        <w:r w:rsidRPr="00A20A1C">
          <w:rPr>
            <w:i/>
            <w:iCs/>
          </w:rPr>
          <w:t xml:space="preserve">metadata </w:t>
        </w:r>
      </w:ins>
      <w:ins w:id="30" w:author="Richard Bradbury" w:date="2022-03-09T18:49:00Z">
        <w:r w:rsidR="00A20A1C" w:rsidRPr="00A20A1C">
          <w:rPr>
            <w:i/>
            <w:iCs/>
          </w:rPr>
          <w:t>units</w:t>
        </w:r>
        <w:r w:rsidR="00A20A1C">
          <w:t xml:space="preserve"> </w:t>
        </w:r>
      </w:ins>
      <w:ins w:id="31" w:author="Thorsten Lohmar" w:date="2022-03-09T10:17:00Z">
        <w:r>
          <w:t xml:space="preserve">to many receivers in a suitable manner. The metadata itself describes details of services. A metadata unit is a single uniquely identifiable block of metadata. An obvious example of a metadata </w:t>
        </w:r>
        <w:r>
          <w:rPr>
            <w:rFonts w:hint="eastAsia"/>
            <w:lang w:eastAsia="zh-CN"/>
          </w:rPr>
          <w:t>unit</w:t>
        </w:r>
        <w:r>
          <w:t xml:space="preserve"> would be a single SDP document </w:t>
        </w:r>
        <w:r>
          <w:fldChar w:fldCharType="begin"/>
        </w:r>
        <w:r>
          <w:instrText xml:space="preserve"> REF _Ref97454576 \n \h </w:instrText>
        </w:r>
      </w:ins>
      <w:ins w:id="32" w:author="Thorsten Lohmar" w:date="2022-03-09T10:17:00Z">
        <w:r>
          <w:fldChar w:fldCharType="separate"/>
        </w:r>
        <w:r>
          <w:t>[13]</w:t>
        </w:r>
        <w:r>
          <w:fldChar w:fldCharType="end"/>
        </w:r>
        <w:r>
          <w:t>.</w:t>
        </w:r>
      </w:ins>
    </w:p>
    <w:p w14:paraId="1CDE4722" w14:textId="77777777" w:rsidR="004C63C3" w:rsidRDefault="004C63C3" w:rsidP="0042782F">
      <w:pPr>
        <w:keepNext/>
        <w:keepLines/>
        <w:rPr>
          <w:ins w:id="33" w:author="Thorsten Lohmar" w:date="2022-03-09T10:17:00Z"/>
          <w:lang w:eastAsia="ja-JP"/>
        </w:rPr>
      </w:pPr>
      <w:ins w:id="34" w:author="Thorsten Lohmar" w:date="2022-03-09T10:17:00Z">
        <w:r>
          <w:rPr>
            <w:lang w:eastAsia="ja-JP"/>
          </w:rPr>
          <w:lastRenderedPageBreak/>
          <w:t>The metadata consists of:</w:t>
        </w:r>
      </w:ins>
    </w:p>
    <w:p w14:paraId="165B9AA7" w14:textId="2632AD4B" w:rsidR="004C63C3" w:rsidRPr="00CE1F95" w:rsidRDefault="00CE1F95" w:rsidP="006F48BE">
      <w:pPr>
        <w:pStyle w:val="B1"/>
        <w:keepNext/>
        <w:rPr>
          <w:ins w:id="35" w:author="Thorsten Lohmar" w:date="2022-03-09T10:17:00Z"/>
        </w:rPr>
      </w:pPr>
      <w:ins w:id="36" w:author="Richard Bradbury" w:date="2022-03-09T15:43:00Z">
        <w:r>
          <w:t>-</w:t>
        </w:r>
        <w:r>
          <w:tab/>
        </w:r>
      </w:ins>
      <w:ins w:id="37" w:author="Richard Bradbury" w:date="2022-03-09T15:42:00Z">
        <w:r w:rsidRPr="00CE1F95">
          <w:rPr>
            <w:i/>
            <w:iCs/>
          </w:rPr>
          <w:t>MBS User Service Bundle Description.</w:t>
        </w:r>
        <w:r w:rsidRPr="00CE1F95">
          <w:t xml:space="preserve"> A</w:t>
        </w:r>
      </w:ins>
      <w:ins w:id="38" w:author="Thorsten Lohmar" w:date="2022-03-09T10:17:00Z">
        <w:r w:rsidR="004C63C3" w:rsidRPr="00CE1F95">
          <w:t xml:space="preserve"> metadata </w:t>
        </w:r>
        <w:r w:rsidR="004C63C3" w:rsidRPr="00CE1F95">
          <w:rPr>
            <w:rFonts w:hint="eastAsia"/>
          </w:rPr>
          <w:t>unit</w:t>
        </w:r>
        <w:r w:rsidR="004C63C3" w:rsidRPr="00CE1F95">
          <w:t xml:space="preserve"> describing a bundle of </w:t>
        </w:r>
      </w:ins>
      <w:ins w:id="39" w:author="Richard Bradbury" w:date="2022-03-09T15:32:00Z">
        <w:r w:rsidR="008A2E12" w:rsidRPr="00CE1F95">
          <w:t xml:space="preserve">one or more </w:t>
        </w:r>
      </w:ins>
      <w:ins w:id="40" w:author="Thorsten Lohmar" w:date="2022-03-09T10:17:00Z">
        <w:r w:rsidR="004C63C3" w:rsidRPr="00CE1F95">
          <w:t>MBS User Services</w:t>
        </w:r>
      </w:ins>
      <w:ins w:id="41" w:author="Richard Bradbury" w:date="2022-03-09T16:02:00Z">
        <w:r w:rsidR="006F48BE">
          <w:t xml:space="preserve">, and containing </w:t>
        </w:r>
      </w:ins>
      <w:ins w:id="42" w:author="Richard Bradbury" w:date="2022-03-09T16:00:00Z">
        <w:r w:rsidR="006F48BE">
          <w:t>one or more</w:t>
        </w:r>
      </w:ins>
      <w:ins w:id="43" w:author="Richard Bradbury" w:date="2022-03-09T15:43:00Z">
        <w:r w:rsidRPr="00CE1F95">
          <w:t>:</w:t>
        </w:r>
      </w:ins>
    </w:p>
    <w:p w14:paraId="5348AE17" w14:textId="012EE5AD" w:rsidR="004C63C3" w:rsidRPr="00CE1F95" w:rsidRDefault="00CE1F95" w:rsidP="006F48BE">
      <w:pPr>
        <w:pStyle w:val="B2"/>
        <w:keepNext/>
        <w:rPr>
          <w:ins w:id="44" w:author="Thorsten Lohmar" w:date="2022-03-09T10:17:00Z"/>
        </w:rPr>
      </w:pPr>
      <w:ins w:id="45" w:author="Richard Bradbury" w:date="2022-03-09T15:43:00Z">
        <w:r>
          <w:t>-</w:t>
        </w:r>
        <w:r>
          <w:tab/>
        </w:r>
      </w:ins>
      <w:ins w:id="46" w:author="Richard Bradbury" w:date="2022-03-09T15:45:00Z">
        <w:r w:rsidR="00A97992" w:rsidRPr="00A97992">
          <w:rPr>
            <w:i/>
            <w:iCs/>
          </w:rPr>
          <w:t>MBS User Service Description.</w:t>
        </w:r>
        <w:r w:rsidR="00A97992">
          <w:t xml:space="preserve"> A</w:t>
        </w:r>
      </w:ins>
      <w:ins w:id="47" w:author="Thorsten Lohmar" w:date="2022-03-09T10:17:00Z">
        <w:r w:rsidR="004C63C3" w:rsidRPr="00CE1F95">
          <w:t xml:space="preserve"> metadata </w:t>
        </w:r>
        <w:r w:rsidR="004C63C3" w:rsidRPr="00CE1F95">
          <w:rPr>
            <w:rFonts w:hint="eastAsia"/>
          </w:rPr>
          <w:t>unit</w:t>
        </w:r>
        <w:r w:rsidR="004C63C3" w:rsidRPr="00CE1F95">
          <w:t xml:space="preserve"> describing </w:t>
        </w:r>
      </w:ins>
      <w:ins w:id="48" w:author="Richard Bradbury" w:date="2022-03-09T15:45:00Z">
        <w:r w:rsidR="00A97992">
          <w:t>an</w:t>
        </w:r>
      </w:ins>
      <w:ins w:id="49" w:author="Thorsten Lohmar" w:date="2022-03-09T10:17:00Z">
        <w:r w:rsidR="004C63C3" w:rsidRPr="00CE1F95">
          <w:t xml:space="preserve"> MBS User Service Session</w:t>
        </w:r>
      </w:ins>
      <w:ins w:id="50" w:author="Thorsten Lohmar r01" w:date="2022-03-24T07:25:00Z">
        <w:r w:rsidR="00EB2D09">
          <w:t xml:space="preserve"> </w:t>
        </w:r>
      </w:ins>
      <w:ins w:id="51" w:author="Richard Bradbury" w:date="2022-03-09T16:02:00Z">
        <w:r w:rsidR="006F48BE">
          <w:t>that includ</w:t>
        </w:r>
      </w:ins>
      <w:ins w:id="52" w:author="Richard Bradbury" w:date="2022-03-09T16:03:00Z">
        <w:r w:rsidR="006F48BE">
          <w:t>es:</w:t>
        </w:r>
      </w:ins>
    </w:p>
    <w:p w14:paraId="6D69CEE3" w14:textId="77777777" w:rsidR="00D42506" w:rsidRPr="00CE1F95" w:rsidRDefault="00D42506" w:rsidP="00DF4250">
      <w:pPr>
        <w:pStyle w:val="B3"/>
        <w:keepNext/>
        <w:keepLines/>
        <w:rPr>
          <w:ins w:id="53" w:author="Thorsten Lohmar" w:date="2022-03-09T10:17:00Z"/>
        </w:rPr>
      </w:pPr>
      <w:ins w:id="54" w:author="Richard Bradbury" w:date="2022-03-09T15:53:00Z">
        <w:r>
          <w:t>-</w:t>
        </w:r>
        <w:r>
          <w:tab/>
        </w:r>
        <w:r w:rsidRPr="00CB7888">
          <w:rPr>
            <w:i/>
            <w:iCs/>
          </w:rPr>
          <w:t>MBS Distribution Session Description.</w:t>
        </w:r>
        <w:r>
          <w:t xml:space="preserve"> A metadata unit </w:t>
        </w:r>
      </w:ins>
      <w:ins w:id="55" w:author="Richard Bradbury" w:date="2022-03-09T15:54:00Z">
        <w:r>
          <w:t xml:space="preserve">that references a Session Description document [13] </w:t>
        </w:r>
      </w:ins>
      <w:ins w:id="56" w:author="Richard Bradbury" w:date="2022-03-09T16:03:00Z">
        <w:r>
          <w:t xml:space="preserve">that </w:t>
        </w:r>
      </w:ins>
      <w:ins w:id="57" w:author="Richard Bradbury" w:date="2022-03-09T17:05:00Z">
        <w:r>
          <w:t xml:space="preserve">may be </w:t>
        </w:r>
      </w:ins>
      <w:ins w:id="58" w:author="Richard Bradbury" w:date="2022-03-09T15:54:00Z">
        <w:r>
          <w:t xml:space="preserve">packaged </w:t>
        </w:r>
      </w:ins>
      <w:ins w:id="59" w:author="Richard Bradbury" w:date="2022-03-09T17:06:00Z">
        <w:r>
          <w:t xml:space="preserve">with the </w:t>
        </w:r>
      </w:ins>
      <w:ins w:id="60" w:author="Richard Bradbury" w:date="2022-03-09T15:54:00Z">
        <w:r>
          <w:t>MBS User Service Bundle Description</w:t>
        </w:r>
      </w:ins>
      <w:ins w:id="61" w:author="Richard Bradbury" w:date="2022-03-09T15:56:00Z">
        <w:r>
          <w:t>, and which optionally</w:t>
        </w:r>
      </w:ins>
      <w:ins w:id="62" w:author="Richard Bradbury" w:date="2022-03-09T15:57:00Z">
        <w:r>
          <w:t xml:space="preserve"> includes </w:t>
        </w:r>
      </w:ins>
      <w:ins w:id="63" w:author="Richard Bradbury" w:date="2022-03-09T16:03:00Z">
        <w:r>
          <w:t xml:space="preserve">a metadata unit describing the object repair parameters for the MBS </w:t>
        </w:r>
        <w:proofErr w:type="spellStart"/>
        <w:r>
          <w:t>Distribtuion</w:t>
        </w:r>
        <w:proofErr w:type="spellEnd"/>
        <w:r>
          <w:t xml:space="preserve"> Session</w:t>
        </w:r>
      </w:ins>
      <w:ins w:id="64" w:author="Richard Bradbury" w:date="2022-03-09T15:55:00Z">
        <w:r>
          <w:t>.</w:t>
        </w:r>
      </w:ins>
    </w:p>
    <w:p w14:paraId="264B95C1" w14:textId="482E171A" w:rsidR="004C63C3" w:rsidRDefault="00CE1F95" w:rsidP="00DF4250">
      <w:pPr>
        <w:pStyle w:val="B3"/>
        <w:keepNext/>
        <w:keepLines/>
        <w:rPr>
          <w:ins w:id="65" w:author="Richard Bradbury" w:date="2022-03-09T15:53:00Z"/>
        </w:rPr>
      </w:pPr>
      <w:ins w:id="66" w:author="Richard Bradbury" w:date="2022-03-09T15:43:00Z">
        <w:r>
          <w:t>-</w:t>
        </w:r>
        <w:r>
          <w:tab/>
        </w:r>
      </w:ins>
      <w:ins w:id="67" w:author="Richard Bradbury" w:date="2022-03-09T15:48:00Z">
        <w:r w:rsidR="00A97992" w:rsidRPr="00A97992">
          <w:rPr>
            <w:i/>
            <w:iCs/>
          </w:rPr>
          <w:t>MBS Application Service Description.</w:t>
        </w:r>
        <w:r w:rsidR="00A97992">
          <w:t xml:space="preserve"> </w:t>
        </w:r>
      </w:ins>
      <w:ins w:id="68" w:author="Richard Bradbury" w:date="2022-03-09T15:47:00Z">
        <w:r w:rsidR="00A97992">
          <w:t>A</w:t>
        </w:r>
      </w:ins>
      <w:ins w:id="69" w:author="Thorsten Lohmar" w:date="2022-03-09T10:17:00Z">
        <w:r w:rsidR="004C63C3" w:rsidRPr="00CE1F95">
          <w:t xml:space="preserve"> metadata </w:t>
        </w:r>
        <w:r w:rsidR="004C63C3" w:rsidRPr="00CE1F95">
          <w:rPr>
            <w:rFonts w:hint="eastAsia"/>
          </w:rPr>
          <w:t>unit</w:t>
        </w:r>
        <w:r w:rsidR="004C63C3" w:rsidRPr="00CE1F95">
          <w:t xml:space="preserve"> </w:t>
        </w:r>
      </w:ins>
      <w:ins w:id="70" w:author="Richard Bradbury" w:date="2022-03-09T15:49:00Z">
        <w:r w:rsidR="0042782F">
          <w:t xml:space="preserve">that references </w:t>
        </w:r>
        <w:commentRangeStart w:id="71"/>
        <w:commentRangeStart w:id="72"/>
        <w:commentRangeStart w:id="73"/>
        <w:commentRangeStart w:id="74"/>
        <w:r w:rsidR="0042782F">
          <w:t>a</w:t>
        </w:r>
      </w:ins>
      <w:ins w:id="75" w:author="Richard Bradbury (2022-03-25)" w:date="2022-03-25T17:01:00Z">
        <w:r w:rsidR="00D42506">
          <w:t>n</w:t>
        </w:r>
      </w:ins>
      <w:ins w:id="76" w:author="Richard Bradbury" w:date="2022-03-09T15:49:00Z">
        <w:r w:rsidR="0042782F">
          <w:t xml:space="preserve"> </w:t>
        </w:r>
      </w:ins>
      <w:ins w:id="77" w:author="Richard Bradbury (2022-03-25)" w:date="2022-03-25T17:01:00Z">
        <w:r w:rsidR="00D42506">
          <w:t>Application Service</w:t>
        </w:r>
      </w:ins>
      <w:ins w:id="78" w:author="Richard Bradbury" w:date="2022-03-09T15:29:00Z">
        <w:r w:rsidR="008A2E12" w:rsidRPr="00CE1F95">
          <w:t xml:space="preserve"> </w:t>
        </w:r>
      </w:ins>
      <w:ins w:id="79" w:author="Richard Bradbury (2022-03-25)" w:date="2022-03-25T17:01:00Z">
        <w:r w:rsidR="00D42506">
          <w:t>E</w:t>
        </w:r>
      </w:ins>
      <w:ins w:id="80" w:author="Thorsten Lohmar r01" w:date="2022-03-24T07:56:00Z">
        <w:r w:rsidR="00397F57">
          <w:t xml:space="preserve">ntry </w:t>
        </w:r>
      </w:ins>
      <w:ins w:id="81" w:author="Richard Bradbury (2022-03-25)" w:date="2022-03-25T17:01:00Z">
        <w:r w:rsidR="00D42506">
          <w:t>P</w:t>
        </w:r>
      </w:ins>
      <w:ins w:id="82" w:author="Thorsten Lohmar r01" w:date="2022-03-24T07:56:00Z">
        <w:r w:rsidR="00397F57">
          <w:t xml:space="preserve">oint </w:t>
        </w:r>
      </w:ins>
      <w:ins w:id="83" w:author="Richard Bradbury" w:date="2022-03-09T15:47:00Z">
        <w:r w:rsidR="00A97992">
          <w:t>document</w:t>
        </w:r>
      </w:ins>
      <w:commentRangeEnd w:id="71"/>
      <w:ins w:id="84" w:author="Richard Bradbury" w:date="2022-03-09T15:57:00Z">
        <w:r w:rsidR="00CB7888">
          <w:rPr>
            <w:rStyle w:val="CommentReference"/>
          </w:rPr>
          <w:commentReference w:id="71"/>
        </w:r>
      </w:ins>
      <w:commentRangeEnd w:id="72"/>
      <w:commentRangeEnd w:id="73"/>
      <w:commentRangeEnd w:id="74"/>
      <w:r w:rsidR="00D77014">
        <w:rPr>
          <w:rStyle w:val="CommentReference"/>
        </w:rPr>
        <w:commentReference w:id="72"/>
      </w:r>
      <w:r w:rsidR="00CB7888">
        <w:rPr>
          <w:rStyle w:val="CommentReference"/>
        </w:rPr>
        <w:commentReference w:id="73"/>
      </w:r>
      <w:r w:rsidR="00D77014">
        <w:rPr>
          <w:rStyle w:val="CommentReference"/>
        </w:rPr>
        <w:commentReference w:id="74"/>
      </w:r>
      <w:ins w:id="85" w:author="Richard Bradbury" w:date="2022-03-09T15:47:00Z">
        <w:r w:rsidR="00A97992">
          <w:t xml:space="preserve"> </w:t>
        </w:r>
      </w:ins>
      <w:ins w:id="86" w:author="Richard Bradbury" w:date="2022-03-09T16:03:00Z">
        <w:r w:rsidR="006F48BE">
          <w:t xml:space="preserve">that </w:t>
        </w:r>
      </w:ins>
      <w:ins w:id="87" w:author="Richard Bradbury" w:date="2022-03-09T17:05:00Z">
        <w:r w:rsidR="00F0179F">
          <w:t>may be</w:t>
        </w:r>
      </w:ins>
      <w:ins w:id="88" w:author="Richard Bradbury" w:date="2022-03-09T16:03:00Z">
        <w:r w:rsidR="006F48BE">
          <w:t xml:space="preserve"> </w:t>
        </w:r>
      </w:ins>
      <w:ins w:id="89" w:author="Richard Bradbury" w:date="2022-03-09T15:47:00Z">
        <w:r w:rsidR="00A97992">
          <w:t>packaged with the MBS User Service Bundle Desc</w:t>
        </w:r>
      </w:ins>
      <w:ins w:id="90" w:author="Richard Bradbury" w:date="2022-03-09T15:48:00Z">
        <w:r w:rsidR="00A97992">
          <w:t>ription</w:t>
        </w:r>
      </w:ins>
      <w:ins w:id="91" w:author="Richard Bradbury" w:date="2022-03-09T15:17:00Z">
        <w:r w:rsidR="009E7C21" w:rsidRPr="00CE1F95">
          <w:t>.</w:t>
        </w:r>
      </w:ins>
      <w:ins w:id="92" w:author="Thorsten Lohmar r01" w:date="2022-03-24T07:56:00Z">
        <w:r w:rsidR="00397F57">
          <w:t xml:space="preserve"> Additional resources</w:t>
        </w:r>
      </w:ins>
      <w:ins w:id="93" w:author="Thorsten Lohmar r01" w:date="2022-03-24T07:57:00Z">
        <w:r w:rsidR="00E81B60">
          <w:t xml:space="preserve"> refer</w:t>
        </w:r>
      </w:ins>
      <w:ins w:id="94" w:author="Richard Bradbury" w:date="2022-03-24T15:23:00Z">
        <w:r w:rsidR="00CD2674">
          <w:t>en</w:t>
        </w:r>
      </w:ins>
      <w:ins w:id="95" w:author="Richard Bradbury (2022-03-25)" w:date="2022-03-25T17:01:00Z">
        <w:r w:rsidR="00D42506">
          <w:t>c</w:t>
        </w:r>
      </w:ins>
      <w:ins w:id="96" w:author="Thorsten Lohmar r01" w:date="2022-03-24T07:57:00Z">
        <w:r w:rsidR="00E81B60">
          <w:t xml:space="preserve">ed by the entry point document may </w:t>
        </w:r>
      </w:ins>
      <w:ins w:id="97" w:author="Richard Bradbury" w:date="2022-03-24T15:23:00Z">
        <w:r w:rsidR="00CD2674">
          <w:t xml:space="preserve">also </w:t>
        </w:r>
      </w:ins>
      <w:ins w:id="98" w:author="Thorsten Lohmar r01" w:date="2022-03-24T07:57:00Z">
        <w:r w:rsidR="00E81B60">
          <w:t>be pack</w:t>
        </w:r>
      </w:ins>
      <w:ins w:id="99" w:author="Richard Bradbury" w:date="2022-03-24T15:23:00Z">
        <w:r w:rsidR="00CD2674">
          <w:t>ag</w:t>
        </w:r>
      </w:ins>
      <w:ins w:id="100" w:author="Thorsten Lohmar r01" w:date="2022-03-24T07:57:00Z">
        <w:r w:rsidR="00E81B60">
          <w:t>ed with the MB</w:t>
        </w:r>
        <w:del w:id="101" w:author="Richard Bradbury (2022-03-25)" w:date="2022-03-25T17:20:00Z">
          <w:r w:rsidR="00E81B60" w:rsidDel="007A5E6A">
            <w:delText>M</w:delText>
          </w:r>
        </w:del>
        <w:r w:rsidR="00E81B60">
          <w:t>S User Service Bundle Description.</w:t>
        </w:r>
      </w:ins>
    </w:p>
    <w:p w14:paraId="7257F16C" w14:textId="77777777" w:rsidR="00D42506" w:rsidRPr="00CE1F95" w:rsidRDefault="00D42506" w:rsidP="00D42506">
      <w:pPr>
        <w:pStyle w:val="B3"/>
        <w:keepNext/>
        <w:rPr>
          <w:ins w:id="102" w:author="Thorsten Lohmar" w:date="2022-03-09T10:17:00Z"/>
        </w:rPr>
      </w:pPr>
      <w:ins w:id="103" w:author="Richard Bradbury" w:date="2022-03-09T15:43:00Z">
        <w:r>
          <w:t>-</w:t>
        </w:r>
        <w:r>
          <w:tab/>
        </w:r>
      </w:ins>
      <w:ins w:id="104" w:author="Richard Bradbury (2022-03-25)" w:date="2022-03-25T16:59:00Z">
        <w:r w:rsidRPr="00D42506">
          <w:rPr>
            <w:i/>
            <w:iCs/>
          </w:rPr>
          <w:t>MBS Schedule Description.</w:t>
        </w:r>
        <w:r>
          <w:t xml:space="preserve"> </w:t>
        </w:r>
      </w:ins>
      <w:ins w:id="105" w:author="Richard Bradbury" w:date="2022-03-09T15:48:00Z">
        <w:r>
          <w:t>A</w:t>
        </w:r>
      </w:ins>
      <w:ins w:id="106" w:author="Thorsten Lohmar" w:date="2022-03-09T10:17:00Z">
        <w:r w:rsidRPr="00CE1F95">
          <w:t xml:space="preserve"> </w:t>
        </w:r>
        <w:commentRangeStart w:id="107"/>
        <w:commentRangeStart w:id="108"/>
        <w:r w:rsidRPr="00CE1F95">
          <w:t xml:space="preserve">metadata </w:t>
        </w:r>
        <w:r w:rsidRPr="00CE1F95">
          <w:rPr>
            <w:rFonts w:hint="eastAsia"/>
          </w:rPr>
          <w:t>unit</w:t>
        </w:r>
      </w:ins>
      <w:commentRangeEnd w:id="107"/>
      <w:r w:rsidRPr="00CE1F95">
        <w:rPr>
          <w:rStyle w:val="CommentReference"/>
          <w:sz w:val="20"/>
        </w:rPr>
        <w:commentReference w:id="107"/>
      </w:r>
      <w:commentRangeEnd w:id="108"/>
      <w:r>
        <w:rPr>
          <w:rStyle w:val="CommentReference"/>
        </w:rPr>
        <w:commentReference w:id="108"/>
      </w:r>
      <w:ins w:id="109" w:author="Thorsten Lohmar" w:date="2022-03-09T10:17:00Z">
        <w:r w:rsidRPr="00CE1F95">
          <w:t xml:space="preserve"> </w:t>
        </w:r>
      </w:ins>
      <w:proofErr w:type="spellStart"/>
      <w:ins w:id="110" w:author="Richard Bradbury" w:date="2022-03-09T15:51:00Z">
        <w:r>
          <w:t>advertisting</w:t>
        </w:r>
        <w:proofErr w:type="spellEnd"/>
        <w:r>
          <w:t xml:space="preserve"> the</w:t>
        </w:r>
      </w:ins>
      <w:ins w:id="111" w:author="Thorsten Lohmar" w:date="2022-03-09T10:17:00Z">
        <w:r w:rsidRPr="00CE1F95">
          <w:t xml:space="preserve"> </w:t>
        </w:r>
      </w:ins>
      <w:ins w:id="112" w:author="Richard Bradbury" w:date="2022-03-09T15:50:00Z">
        <w:r>
          <w:t>s</w:t>
        </w:r>
      </w:ins>
      <w:ins w:id="113" w:author="Thorsten Lohmar" w:date="2022-03-09T10:17:00Z">
        <w:r w:rsidRPr="00CE1F95">
          <w:t xml:space="preserve">chedule </w:t>
        </w:r>
      </w:ins>
      <w:ins w:id="114" w:author="Richard Bradbury" w:date="2022-03-09T15:50:00Z">
        <w:r>
          <w:t>for the MBS User Service Session</w:t>
        </w:r>
      </w:ins>
      <w:ins w:id="115" w:author="Richard Bradbury" w:date="2022-03-09T15:17:00Z">
        <w:r w:rsidRPr="00CE1F95">
          <w:t>.</w:t>
        </w:r>
      </w:ins>
    </w:p>
    <w:p w14:paraId="31E132A4" w14:textId="77777777" w:rsidR="00DF4250" w:rsidRDefault="00DF4250" w:rsidP="00DF4250">
      <w:pPr>
        <w:keepNext/>
        <w:keepLines/>
        <w:rPr>
          <w:ins w:id="116" w:author="Thorsten Lohmar" w:date="2022-03-09T10:17:00Z"/>
          <w:lang w:eastAsia="ja-JP"/>
        </w:rPr>
      </w:pPr>
      <w:ins w:id="117" w:author="Thorsten Lohmar" w:date="2022-03-09T10:17:00Z">
        <w:r>
          <w:rPr>
            <w:lang w:eastAsia="ja-JP"/>
          </w:rPr>
          <w:t xml:space="preserve">Figure </w:t>
        </w:r>
      </w:ins>
      <w:ins w:id="118" w:author="Richard Bradbury" w:date="2022-03-09T15:27:00Z">
        <w:r>
          <w:rPr>
            <w:lang w:eastAsia="ja-JP"/>
          </w:rPr>
          <w:t>5.1</w:t>
        </w:r>
        <w:r>
          <w:rPr>
            <w:lang w:eastAsia="ja-JP"/>
          </w:rPr>
          <w:noBreakHyphen/>
        </w:r>
      </w:ins>
      <w:ins w:id="119" w:author="Thorsten Lohmar" w:date="2022-03-09T10:17:00Z">
        <w:r>
          <w:rPr>
            <w:lang w:eastAsia="ja-JP"/>
          </w:rPr>
          <w:t>1 illustrates the relation</w:t>
        </w:r>
      </w:ins>
      <w:ins w:id="120" w:author="Richard Bradbury" w:date="2022-03-09T15:28:00Z">
        <w:r>
          <w:rPr>
            <w:lang w:eastAsia="ja-JP"/>
          </w:rPr>
          <w:t>ships</w:t>
        </w:r>
      </w:ins>
      <w:ins w:id="121" w:author="Thorsten Lohmar" w:date="2022-03-09T10:17:00Z">
        <w:r>
          <w:rPr>
            <w:lang w:eastAsia="ja-JP"/>
          </w:rPr>
          <w:t xml:space="preserve"> between these </w:t>
        </w:r>
      </w:ins>
      <w:ins w:id="122" w:author="Thorsten Lohmar r01" w:date="2022-03-24T07:58:00Z">
        <w:r>
          <w:rPr>
            <w:lang w:eastAsia="ja-JP"/>
          </w:rPr>
          <w:t xml:space="preserve">metadata units </w:t>
        </w:r>
      </w:ins>
      <w:ins w:id="123" w:author="Thorsten Lohmar" w:date="2022-03-09T10:17:00Z">
        <w:r>
          <w:rPr>
            <w:lang w:eastAsia="ja-JP"/>
          </w:rPr>
          <w:t xml:space="preserve">using UML for a single </w:t>
        </w:r>
      </w:ins>
      <w:ins w:id="124" w:author="Richard Bradbury" w:date="2022-03-09T16:24:00Z">
        <w:r>
          <w:rPr>
            <w:lang w:eastAsia="ja-JP"/>
          </w:rPr>
          <w:t xml:space="preserve">MBS </w:t>
        </w:r>
      </w:ins>
      <w:ins w:id="125" w:author="Thorsten Lohmar" w:date="2022-03-09T10:17:00Z">
        <w:r>
          <w:rPr>
            <w:lang w:eastAsia="ja-JP"/>
          </w:rPr>
          <w:t>User Service Bundle.</w:t>
        </w:r>
      </w:ins>
    </w:p>
    <w:commentRangeStart w:id="126"/>
    <w:commentRangeStart w:id="127"/>
    <w:commentRangeStart w:id="128"/>
    <w:commentRangeStart w:id="129"/>
    <w:p w14:paraId="3154A599" w14:textId="41D19C23" w:rsidR="004C63C3" w:rsidRDefault="0070097E" w:rsidP="003D7C44">
      <w:pPr>
        <w:pStyle w:val="TH"/>
        <w:tabs>
          <w:tab w:val="left" w:pos="2552"/>
        </w:tabs>
        <w:rPr>
          <w:ins w:id="130" w:author="Thorsten Lohmar" w:date="2022-03-09T10:17:00Z"/>
        </w:rPr>
      </w:pPr>
      <w:ins w:id="131" w:author="Thorsten Lohmar" w:date="2022-03-09T10:17:00Z">
        <w:r w:rsidRPr="00B119A8">
          <w:object w:dxaOrig="1779" w:dyaOrig="1335" w14:anchorId="7F1F5243">
            <v:shape id="_x0000_i1029" type="#_x0000_t75" style="width:418.95pt;height:321.65pt" o:ole="">
              <v:imagedata r:id="rId22" o:title="" croptop="16449f" cropbottom="5585f" cropleft="3131f" cropright="20496f"/>
            </v:shape>
            <o:OLEObject Type="Embed" ProgID="PowerPoint.Slide.12" ShapeID="_x0000_i1029" DrawAspect="Content" ObjectID="_1710939458" r:id="rId23"/>
          </w:object>
        </w:r>
      </w:ins>
      <w:commentRangeEnd w:id="126"/>
      <w:commentRangeEnd w:id="127"/>
      <w:r w:rsidR="00DF4250">
        <w:rPr>
          <w:rStyle w:val="CommentReference"/>
          <w:rFonts w:ascii="Times New Roman" w:hAnsi="Times New Roman"/>
          <w:b w:val="0"/>
        </w:rPr>
        <w:commentReference w:id="126"/>
      </w:r>
      <w:commentRangeEnd w:id="128"/>
      <w:r>
        <w:rPr>
          <w:rStyle w:val="CommentReference"/>
          <w:rFonts w:ascii="Times New Roman" w:hAnsi="Times New Roman"/>
          <w:b w:val="0"/>
        </w:rPr>
        <w:commentReference w:id="128"/>
      </w:r>
      <w:commentRangeEnd w:id="129"/>
      <w:r>
        <w:rPr>
          <w:rStyle w:val="CommentReference"/>
          <w:rFonts w:ascii="Times New Roman" w:hAnsi="Times New Roman"/>
          <w:b w:val="0"/>
        </w:rPr>
        <w:commentReference w:id="129"/>
      </w:r>
      <w:r w:rsidR="007A5E6A">
        <w:rPr>
          <w:rStyle w:val="CommentReference"/>
          <w:rFonts w:ascii="Times New Roman" w:hAnsi="Times New Roman"/>
          <w:b w:val="0"/>
        </w:rPr>
        <w:commentReference w:id="127"/>
      </w:r>
    </w:p>
    <w:p w14:paraId="6F77C8A6" w14:textId="77777777" w:rsidR="00DB5D50" w:rsidRDefault="00DB5D50" w:rsidP="00DB5D50">
      <w:pPr>
        <w:pStyle w:val="NF"/>
        <w:rPr>
          <w:ins w:id="132" w:author="Thorsten Lohmar" w:date="2022-03-09T10:17:00Z"/>
          <w:lang w:eastAsia="ja-JP"/>
        </w:rPr>
      </w:pPr>
      <w:ins w:id="133" w:author="Thorsten Lohmar" w:date="2022-03-09T10:17:00Z">
        <w:r>
          <w:rPr>
            <w:lang w:eastAsia="ja-JP"/>
          </w:rPr>
          <w:t>NOTE:</w:t>
        </w:r>
        <w:r>
          <w:rPr>
            <w:lang w:eastAsia="ja-JP"/>
          </w:rPr>
          <w:tab/>
          <w:t>"N" means any number in each instance.</w:t>
        </w:r>
      </w:ins>
    </w:p>
    <w:p w14:paraId="17619B80" w14:textId="77777777" w:rsidR="004C63C3" w:rsidRDefault="004C63C3" w:rsidP="004C63C3">
      <w:pPr>
        <w:pStyle w:val="TH"/>
        <w:rPr>
          <w:ins w:id="134" w:author="Thorsten Lohmar" w:date="2022-03-09T10:17:00Z"/>
        </w:rPr>
      </w:pPr>
      <w:ins w:id="135" w:author="Thorsten Lohmar" w:date="2022-03-09T10:17:00Z">
        <w:r>
          <w:t xml:space="preserve">Figure 5.1-1: </w:t>
        </w:r>
        <w:commentRangeStart w:id="136"/>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ins>
      <w:commentRangeEnd w:id="136"/>
      <w:r w:rsidR="006D049A">
        <w:rPr>
          <w:rStyle w:val="CommentReference"/>
          <w:rFonts w:ascii="Times New Roman" w:hAnsi="Times New Roman"/>
          <w:b w:val="0"/>
        </w:rPr>
        <w:commentReference w:id="136"/>
      </w:r>
    </w:p>
    <w:p w14:paraId="3B1D4771" w14:textId="374FADC2" w:rsidR="004C63C3" w:rsidRDefault="008A2E12" w:rsidP="00DF4250">
      <w:pPr>
        <w:keepLines/>
        <w:rPr>
          <w:ins w:id="137" w:author="Thorsten Lohmar" w:date="2022-03-09T10:17:00Z"/>
          <w:lang w:eastAsia="ja-JP"/>
        </w:rPr>
      </w:pPr>
      <w:ins w:id="138" w:author="Richard Bradbury" w:date="2022-03-09T15:29:00Z">
        <w:r>
          <w:rPr>
            <w:lang w:eastAsia="ja-JP"/>
          </w:rPr>
          <w:t>An</w:t>
        </w:r>
      </w:ins>
      <w:ins w:id="139" w:author="Thorsten Lohmar" w:date="2022-03-09T10:17:00Z">
        <w:r w:rsidR="004C63C3">
          <w:rPr>
            <w:lang w:eastAsia="ja-JP"/>
          </w:rPr>
          <w:t xml:space="preserve"> MBS User Service Bundle Description </w:t>
        </w:r>
      </w:ins>
      <w:ins w:id="140" w:author="Richard Bradbury" w:date="2022-03-09T15:29:00Z">
        <w:r>
          <w:rPr>
            <w:lang w:eastAsia="ja-JP"/>
          </w:rPr>
          <w:t xml:space="preserve">document </w:t>
        </w:r>
      </w:ins>
      <w:ins w:id="141" w:author="Thorsten Lohmar" w:date="2022-03-09T10:17:00Z">
        <w:r w:rsidR="004C63C3">
          <w:rPr>
            <w:lang w:eastAsia="ja-JP"/>
          </w:rPr>
          <w:t xml:space="preserve">shall contain one or more instances of the </w:t>
        </w:r>
        <w:r w:rsidR="004C63C3" w:rsidRPr="00277B27">
          <w:rPr>
            <w:rStyle w:val="XMLElementChar"/>
            <w:rFonts w:eastAsiaTheme="minorEastAsia"/>
          </w:rPr>
          <w:t>userService</w:t>
        </w:r>
      </w:ins>
      <w:ins w:id="142" w:author="Richard Bradbury" w:date="2022-03-09T16:24:00Z">
        <w:r w:rsidR="0020201E">
          <w:rPr>
            <w:rStyle w:val="XMLElementChar"/>
            <w:rFonts w:eastAsiaTheme="minorEastAsia"/>
          </w:rPr>
          <w:t>‌</w:t>
        </w:r>
      </w:ins>
      <w:ins w:id="143" w:author="Thorsten Lohmar" w:date="2022-03-09T10:17:00Z">
        <w:r w:rsidR="004C63C3" w:rsidRPr="00277B27">
          <w:rPr>
            <w:rStyle w:val="XMLElementChar"/>
            <w:rFonts w:eastAsiaTheme="minorEastAsia"/>
          </w:rPr>
          <w:t>Description</w:t>
        </w:r>
        <w:r w:rsidR="004C63C3">
          <w:rPr>
            <w:lang w:eastAsia="ja-JP"/>
          </w:rPr>
          <w:t xml:space="preserve"> element, each of which </w:t>
        </w:r>
      </w:ins>
      <w:ins w:id="144" w:author="Richard Bradbury" w:date="2022-03-09T16:25:00Z">
        <w:r w:rsidR="0020201E">
          <w:rPr>
            <w:lang w:eastAsia="ja-JP"/>
          </w:rPr>
          <w:t>describes</w:t>
        </w:r>
      </w:ins>
      <w:ins w:id="145" w:author="Thorsten Lohmar" w:date="2022-03-09T10:17:00Z">
        <w:r w:rsidR="004C63C3">
          <w:rPr>
            <w:lang w:eastAsia="ja-JP"/>
          </w:rPr>
          <w:t xml:space="preserve"> a single MBS User Service </w:t>
        </w:r>
      </w:ins>
      <w:ins w:id="146" w:author="Richard Bradbury" w:date="2022-03-09T16:01:00Z">
        <w:r w:rsidR="006F48BE">
          <w:rPr>
            <w:lang w:eastAsia="ja-JP"/>
          </w:rPr>
          <w:t xml:space="preserve">Session </w:t>
        </w:r>
      </w:ins>
      <w:ins w:id="147" w:author="Thorsten Lohmar" w:date="2022-03-09T10:17:00Z">
        <w:r w:rsidR="004C63C3">
          <w:rPr>
            <w:lang w:eastAsia="ja-JP"/>
          </w:rPr>
          <w:t xml:space="preserve">within the </w:t>
        </w:r>
      </w:ins>
      <w:ins w:id="148" w:author="Richard Bradbury" w:date="2022-03-09T16:25:00Z">
        <w:r w:rsidR="0020201E">
          <w:rPr>
            <w:lang w:eastAsia="ja-JP"/>
          </w:rPr>
          <w:t xml:space="preserve">MBS </w:t>
        </w:r>
      </w:ins>
      <w:ins w:id="149" w:author="Richard Bradbury" w:date="2022-03-09T16:05:00Z">
        <w:r w:rsidR="00277B27">
          <w:rPr>
            <w:lang w:eastAsia="ja-JP"/>
          </w:rPr>
          <w:t>User S</w:t>
        </w:r>
      </w:ins>
      <w:ins w:id="150" w:author="Thorsten Lohmar" w:date="2022-03-09T10:17:00Z">
        <w:r w:rsidR="004C63C3">
          <w:rPr>
            <w:lang w:eastAsia="ja-JP"/>
          </w:rPr>
          <w:t xml:space="preserve">ervice </w:t>
        </w:r>
      </w:ins>
      <w:ins w:id="151" w:author="Richard Bradbury" w:date="2022-03-09T16:05:00Z">
        <w:r w:rsidR="00277B27">
          <w:rPr>
            <w:lang w:eastAsia="ja-JP"/>
          </w:rPr>
          <w:t>B</w:t>
        </w:r>
      </w:ins>
      <w:ins w:id="152" w:author="Thorsten Lohmar" w:date="2022-03-09T10:17:00Z">
        <w:r w:rsidR="004C63C3">
          <w:rPr>
            <w:lang w:eastAsia="ja-JP"/>
          </w:rPr>
          <w:t>undle.</w:t>
        </w:r>
      </w:ins>
    </w:p>
    <w:p w14:paraId="6451D61F" w14:textId="05198C4F" w:rsidR="00277B27" w:rsidRDefault="004C63C3" w:rsidP="004C63C3">
      <w:pPr>
        <w:keepNext/>
        <w:keepLines/>
        <w:rPr>
          <w:ins w:id="153" w:author="Richard Bradbury" w:date="2022-03-09T16:07:00Z"/>
          <w:lang w:eastAsia="ja-JP"/>
        </w:rPr>
      </w:pPr>
      <w:ins w:id="154" w:author="Thorsten Lohmar" w:date="2022-03-09T10:17:00Z">
        <w:r>
          <w:rPr>
            <w:lang w:eastAsia="ja-JP"/>
          </w:rPr>
          <w:lastRenderedPageBreak/>
          <w:t xml:space="preserve">Each instance of the </w:t>
        </w:r>
        <w:r w:rsidRPr="00277B27">
          <w:rPr>
            <w:rStyle w:val="XMLElementChar"/>
            <w:rFonts w:eastAsiaTheme="minorEastAsia"/>
          </w:rPr>
          <w:t>userServiceDescription</w:t>
        </w:r>
        <w:r>
          <w:rPr>
            <w:lang w:eastAsia="ja-JP"/>
          </w:rPr>
          <w:t xml:space="preserve"> element shall include at least one </w:t>
        </w:r>
        <w:r w:rsidRPr="00277B27">
          <w:rPr>
            <w:rStyle w:val="XMLElementChar"/>
            <w:rFonts w:eastAsiaTheme="minorEastAsia"/>
          </w:rPr>
          <w:t>distributionMethod</w:t>
        </w:r>
        <w:r>
          <w:rPr>
            <w:lang w:eastAsia="ja-JP"/>
          </w:rPr>
          <w:t xml:space="preserve"> element</w:t>
        </w:r>
      </w:ins>
      <w:ins w:id="155" w:author="Richard Bradbury" w:date="2022-03-09T16:06:00Z">
        <w:r w:rsidR="00277B27">
          <w:rPr>
            <w:lang w:eastAsia="ja-JP"/>
          </w:rPr>
          <w:t xml:space="preserve"> describing one MBS Distribution Session currently associated with the MBS User Service Session</w:t>
        </w:r>
      </w:ins>
      <w:ins w:id="156" w:author="Thorsten Lohmar" w:date="2022-03-09T10:17:00Z">
        <w:r>
          <w:rPr>
            <w:lang w:eastAsia="ja-JP"/>
          </w:rPr>
          <w:t>.</w:t>
        </w:r>
      </w:ins>
    </w:p>
    <w:p w14:paraId="1CE8F6EF" w14:textId="555C842C" w:rsidR="00277B27" w:rsidRDefault="00277B27" w:rsidP="00DF4250">
      <w:pPr>
        <w:pStyle w:val="B1"/>
        <w:keepNext/>
        <w:rPr>
          <w:ins w:id="157" w:author="Richard Bradbury" w:date="2022-03-09T16:08:00Z"/>
          <w:lang w:eastAsia="ja-JP"/>
        </w:rPr>
      </w:pPr>
      <w:ins w:id="158" w:author="Richard Bradbury" w:date="2022-03-09T16:07:00Z">
        <w:r>
          <w:rPr>
            <w:lang w:eastAsia="ja-JP"/>
          </w:rPr>
          <w:t>-</w:t>
        </w:r>
        <w:r>
          <w:rPr>
            <w:lang w:eastAsia="ja-JP"/>
          </w:rPr>
          <w:tab/>
        </w:r>
      </w:ins>
      <w:ins w:id="159" w:author="Thorsten Lohmar" w:date="2022-03-09T10:17:00Z">
        <w:r w:rsidR="004C63C3">
          <w:rPr>
            <w:lang w:eastAsia="ja-JP"/>
          </w:rPr>
          <w:t xml:space="preserve">The </w:t>
        </w:r>
        <w:commentRangeStart w:id="160"/>
        <w:commentRangeStart w:id="161"/>
        <w:r w:rsidR="004C63C3" w:rsidRPr="00277B27">
          <w:rPr>
            <w:rStyle w:val="XMLElementChar"/>
            <w:rFonts w:eastAsiaTheme="minorEastAsia"/>
          </w:rPr>
          <w:t>distribution</w:t>
        </w:r>
      </w:ins>
      <w:ins w:id="162" w:author="Richard Bradbury (2022-03-24)" w:date="2022-03-24T16:00:00Z">
        <w:r w:rsidR="00C54DA8">
          <w:rPr>
            <w:rStyle w:val="XMLElementChar"/>
            <w:rFonts w:eastAsiaTheme="minorEastAsia"/>
          </w:rPr>
          <w:t>SesionDescription</w:t>
        </w:r>
      </w:ins>
      <w:ins w:id="163" w:author="Richard Bradbury" w:date="2022-03-09T16:08:00Z">
        <w:del w:id="164" w:author="Richard Bradbury (2022-03-24)" w:date="2022-03-24T16:00:00Z">
          <w:r w:rsidDel="00C54DA8">
            <w:rPr>
              <w:rStyle w:val="XMLElementChar"/>
              <w:rFonts w:eastAsiaTheme="minorEastAsia"/>
            </w:rPr>
            <w:delText>M</w:delText>
          </w:r>
        </w:del>
      </w:ins>
      <w:ins w:id="165" w:author="Thorsten Lohmar" w:date="2022-03-09T10:17:00Z">
        <w:del w:id="166" w:author="Richard Bradbury (2022-03-24)" w:date="2022-03-24T16:00:00Z">
          <w:r w:rsidR="004C63C3" w:rsidRPr="00277B27" w:rsidDel="00C54DA8">
            <w:rPr>
              <w:rStyle w:val="XMLElementChar"/>
              <w:rFonts w:eastAsiaTheme="minorEastAsia"/>
            </w:rPr>
            <w:delText>ethod</w:delText>
          </w:r>
        </w:del>
      </w:ins>
      <w:commentRangeEnd w:id="160"/>
      <w:r w:rsidR="00F0179F">
        <w:rPr>
          <w:rStyle w:val="CommentReference"/>
        </w:rPr>
        <w:commentReference w:id="160"/>
      </w:r>
      <w:commentRangeEnd w:id="161"/>
      <w:r w:rsidR="00D77014">
        <w:rPr>
          <w:rStyle w:val="CommentReference"/>
        </w:rPr>
        <w:commentReference w:id="161"/>
      </w:r>
      <w:ins w:id="167" w:author="Thorsten Lohmar" w:date="2022-03-09T10:17:00Z">
        <w:r w:rsidR="004C63C3">
          <w:rPr>
            <w:lang w:eastAsia="ja-JP"/>
          </w:rPr>
          <w:t xml:space="preserve"> element shall refer to one Session Description </w:t>
        </w:r>
      </w:ins>
      <w:ins w:id="168" w:author="Richard Bradbury" w:date="2022-03-09T16:06:00Z">
        <w:r>
          <w:rPr>
            <w:lang w:eastAsia="ja-JP"/>
          </w:rPr>
          <w:t>document</w:t>
        </w:r>
      </w:ins>
      <w:ins w:id="169" w:author="Thorsten Lohmar" w:date="2022-03-09T10:17:00Z">
        <w:r w:rsidR="004C63C3">
          <w:rPr>
            <w:lang w:eastAsia="ja-JP"/>
          </w:rPr>
          <w:t>.</w:t>
        </w:r>
      </w:ins>
    </w:p>
    <w:p w14:paraId="6D4A966F" w14:textId="0DA94D5A" w:rsidR="004C63C3" w:rsidRDefault="00277B27" w:rsidP="00277B27">
      <w:pPr>
        <w:pStyle w:val="B1"/>
        <w:rPr>
          <w:ins w:id="170" w:author="Thorsten Lohmar" w:date="2022-03-09T10:17:00Z"/>
          <w:lang w:eastAsia="ja-JP"/>
        </w:rPr>
      </w:pPr>
      <w:ins w:id="171" w:author="Richard Bradbury" w:date="2022-03-09T16:08:00Z">
        <w:r>
          <w:rPr>
            <w:lang w:eastAsia="ja-JP"/>
          </w:rPr>
          <w:t>-</w:t>
        </w:r>
        <w:r>
          <w:rPr>
            <w:lang w:eastAsia="ja-JP"/>
          </w:rPr>
          <w:tab/>
        </w:r>
      </w:ins>
      <w:ins w:id="172" w:author="Thorsten Lohmar" w:date="2022-03-09T10:17:00Z">
        <w:r w:rsidR="004C63C3">
          <w:rPr>
            <w:lang w:eastAsia="ja-JP"/>
          </w:rPr>
          <w:t xml:space="preserve">Each </w:t>
        </w:r>
        <w:r w:rsidR="004C63C3" w:rsidRPr="00195DDF">
          <w:rPr>
            <w:rStyle w:val="XMLElementChar"/>
            <w:rFonts w:eastAsiaTheme="minorEastAsia"/>
          </w:rPr>
          <w:t>distribution</w:t>
        </w:r>
      </w:ins>
      <w:ins w:id="173" w:author="Richard Bradbury (2022-03-24)" w:date="2022-03-24T16:00:00Z">
        <w:r w:rsidR="00C54DA8">
          <w:rPr>
            <w:rStyle w:val="XMLElementChar"/>
            <w:rFonts w:eastAsiaTheme="minorEastAsia"/>
          </w:rPr>
          <w:t>SessionDescription</w:t>
        </w:r>
      </w:ins>
      <w:ins w:id="174" w:author="Richard Bradbury" w:date="2022-03-09T16:08:00Z">
        <w:del w:id="175" w:author="Richard Bradbury (2022-03-24)" w:date="2022-03-24T16:00:00Z">
          <w:r w:rsidRPr="00195DDF" w:rsidDel="00C54DA8">
            <w:rPr>
              <w:rStyle w:val="XMLElementChar"/>
              <w:rFonts w:eastAsiaTheme="minorEastAsia"/>
            </w:rPr>
            <w:delText>M</w:delText>
          </w:r>
        </w:del>
      </w:ins>
      <w:ins w:id="176" w:author="Thorsten Lohmar" w:date="2022-03-09T10:17:00Z">
        <w:del w:id="177" w:author="Richard Bradbury (2022-03-24)" w:date="2022-03-24T16:00:00Z">
          <w:r w:rsidR="004C63C3" w:rsidRPr="00195DDF" w:rsidDel="00C54DA8">
            <w:rPr>
              <w:rStyle w:val="XMLElementChar"/>
              <w:rFonts w:eastAsiaTheme="minorEastAsia"/>
            </w:rPr>
            <w:delText>ethod</w:delText>
          </w:r>
        </w:del>
        <w:r w:rsidR="004C63C3">
          <w:rPr>
            <w:lang w:eastAsia="ja-JP"/>
          </w:rPr>
          <w:t xml:space="preserve"> </w:t>
        </w:r>
      </w:ins>
      <w:ins w:id="178" w:author="Richard Bradbury" w:date="2022-03-09T16:07:00Z">
        <w:r>
          <w:rPr>
            <w:lang w:eastAsia="ja-JP"/>
          </w:rPr>
          <w:t>element</w:t>
        </w:r>
      </w:ins>
      <w:ins w:id="179" w:author="Thorsten Lohmar" w:date="2022-03-09T10:17:00Z">
        <w:r w:rsidR="004C63C3">
          <w:rPr>
            <w:lang w:eastAsia="ja-JP"/>
          </w:rPr>
          <w:t xml:space="preserve"> may contain a reference to an </w:t>
        </w:r>
        <w:commentRangeStart w:id="180"/>
        <w:commentRangeStart w:id="181"/>
        <w:commentRangeStart w:id="182"/>
        <w:commentRangeStart w:id="183"/>
        <w:r w:rsidR="004C63C3">
          <w:rPr>
            <w:lang w:eastAsia="ja-JP"/>
          </w:rPr>
          <w:t xml:space="preserve">Associated Distribution Procedure Description </w:t>
        </w:r>
      </w:ins>
      <w:ins w:id="184" w:author="Richard Bradbury" w:date="2022-03-09T16:08:00Z">
        <w:r>
          <w:rPr>
            <w:lang w:eastAsia="ja-JP"/>
          </w:rPr>
          <w:t>document</w:t>
        </w:r>
        <w:commentRangeEnd w:id="180"/>
        <w:r>
          <w:rPr>
            <w:rStyle w:val="CommentReference"/>
          </w:rPr>
          <w:commentReference w:id="180"/>
        </w:r>
      </w:ins>
      <w:commentRangeEnd w:id="181"/>
      <w:r w:rsidR="00D77014">
        <w:rPr>
          <w:rStyle w:val="CommentReference"/>
        </w:rPr>
        <w:commentReference w:id="181"/>
      </w:r>
      <w:commentRangeEnd w:id="182"/>
      <w:r w:rsidR="00DF4250">
        <w:rPr>
          <w:rStyle w:val="CommentReference"/>
        </w:rPr>
        <w:commentReference w:id="182"/>
      </w:r>
      <w:ins w:id="185" w:author="Thorsten Lohmar" w:date="2022-03-09T10:17:00Z">
        <w:r w:rsidR="004C63C3">
          <w:rPr>
            <w:lang w:eastAsia="ja-JP"/>
          </w:rPr>
          <w:t xml:space="preserve"> that includes</w:t>
        </w:r>
        <w:r>
          <w:rPr>
            <w:lang w:eastAsia="ja-JP"/>
          </w:rPr>
          <w:t xml:space="preserve"> only</w:t>
        </w:r>
        <w:r w:rsidR="004C63C3">
          <w:rPr>
            <w:lang w:eastAsia="ja-JP"/>
          </w:rPr>
          <w:t xml:space="preserve"> </w:t>
        </w:r>
        <w:r w:rsidR="004C63C3">
          <w:rPr>
            <w:rFonts w:hint="eastAsia"/>
            <w:lang w:eastAsia="zh-CN"/>
          </w:rPr>
          <w:t>Byte-range</w:t>
        </w:r>
        <w:r w:rsidR="004C63C3">
          <w:rPr>
            <w:lang w:eastAsia="ja-JP"/>
          </w:rPr>
          <w:t xml:space="preserve"> File Repair and/or Reception Reporting, and/or Consumption Reporting Descriptions</w:t>
        </w:r>
        <w:commentRangeEnd w:id="183"/>
        <w:r w:rsidR="004C63C3">
          <w:rPr>
            <w:rStyle w:val="CommentReference"/>
          </w:rPr>
          <w:commentReference w:id="183"/>
        </w:r>
        <w:r w:rsidR="004C63C3">
          <w:rPr>
            <w:lang w:eastAsia="ja-JP"/>
          </w:rPr>
          <w:t>.</w:t>
        </w:r>
      </w:ins>
    </w:p>
    <w:p w14:paraId="617A1F1A" w14:textId="43F65735" w:rsidR="004C63C3" w:rsidRPr="004F255A" w:rsidRDefault="004C63C3" w:rsidP="0042782F">
      <w:pPr>
        <w:pStyle w:val="EditorsNote"/>
        <w:rPr>
          <w:ins w:id="186" w:author="Thorsten Lohmar" w:date="2022-03-09T10:17:00Z"/>
          <w:rFonts w:eastAsia="MS Mincho"/>
          <w:lang w:eastAsia="ja-JP"/>
        </w:rPr>
      </w:pPr>
      <w:ins w:id="187" w:author="Thorsten Lohmar" w:date="2022-03-09T10:17:00Z">
        <w:r>
          <w:rPr>
            <w:lang w:eastAsia="zh-CN"/>
          </w:rPr>
          <w:t>Editor’s N</w:t>
        </w:r>
        <w:r w:rsidRPr="004F255A">
          <w:rPr>
            <w:lang w:eastAsia="zh-CN"/>
          </w:rPr>
          <w:t xml:space="preserve">ote: </w:t>
        </w:r>
      </w:ins>
      <w:ins w:id="188" w:author="Charles Lo (030922)" w:date="2022-03-09T11:14:00Z">
        <w:r w:rsidR="008D051F">
          <w:rPr>
            <w:lang w:eastAsia="zh-CN"/>
          </w:rPr>
          <w:t xml:space="preserve">Presence and </w:t>
        </w:r>
      </w:ins>
      <w:ins w:id="189" w:author="Charles Lo (030922)" w:date="2022-03-09T11:15:00Z">
        <w:r w:rsidR="008D051F">
          <w:rPr>
            <w:lang w:eastAsia="zh-CN"/>
          </w:rPr>
          <w:t>contents of</w:t>
        </w:r>
      </w:ins>
      <w:ins w:id="190" w:author="Thorsten Lohmar" w:date="2022-03-09T10:17:00Z">
        <w:r w:rsidRPr="004F255A">
          <w:rPr>
            <w:lang w:eastAsia="zh-CN"/>
          </w:rPr>
          <w:t xml:space="preserve"> </w:t>
        </w:r>
        <w:r w:rsidRPr="004F255A">
          <w:rPr>
            <w:lang w:eastAsia="ja-JP"/>
          </w:rPr>
          <w:t xml:space="preserve">Associated Distribution Procedure, i.e. Byte-range File Repair, Consumption Reporting and Reception Reporting, </w:t>
        </w:r>
      </w:ins>
      <w:ins w:id="191" w:author="Charles Lo (030922)" w:date="2022-03-09T11:15:00Z">
        <w:r w:rsidR="008D051F">
          <w:rPr>
            <w:lang w:eastAsia="ja-JP"/>
          </w:rPr>
          <w:t xml:space="preserve">is </w:t>
        </w:r>
      </w:ins>
      <w:ins w:id="192" w:author="Thorsten Lohmar" w:date="2022-03-09T10:17:00Z">
        <w:r w:rsidRPr="004F255A">
          <w:rPr>
            <w:lang w:eastAsia="ja-JP"/>
          </w:rPr>
          <w:t>FFS</w:t>
        </w:r>
      </w:ins>
      <w:ins w:id="193" w:author="Richard Bradbury" w:date="2022-03-09T16:10:00Z">
        <w:r w:rsidR="0042113A">
          <w:rPr>
            <w:lang w:eastAsia="ja-JP"/>
          </w:rPr>
          <w:t>.</w:t>
        </w:r>
      </w:ins>
    </w:p>
    <w:p w14:paraId="25080F2D" w14:textId="69CD5901" w:rsidR="004C63C3" w:rsidRDefault="0042113A" w:rsidP="004C63C3">
      <w:pPr>
        <w:keepNext/>
        <w:keepLines/>
        <w:rPr>
          <w:ins w:id="194" w:author="Thorsten Lohmar" w:date="2022-03-09T10:17:00Z"/>
          <w:lang w:eastAsia="ja-JP"/>
        </w:rPr>
      </w:pPr>
      <w:ins w:id="195" w:author="Richard Bradbury" w:date="2022-03-09T16:10:00Z">
        <w:r>
          <w:rPr>
            <w:lang w:eastAsia="ja-JP"/>
          </w:rPr>
          <w:t>Each</w:t>
        </w:r>
      </w:ins>
      <w:ins w:id="196" w:author="Thorsten Lohmar" w:date="2022-03-09T10:17:00Z">
        <w:r w:rsidR="004C63C3">
          <w:rPr>
            <w:lang w:eastAsia="ja-JP"/>
          </w:rPr>
          <w:t xml:space="preserve"> instance of the </w:t>
        </w:r>
        <w:r w:rsidR="004C63C3" w:rsidRPr="0042113A">
          <w:rPr>
            <w:rStyle w:val="XMLElementChar"/>
            <w:rFonts w:eastAsiaTheme="minorEastAsia"/>
          </w:rPr>
          <w:t>userServiceDescription</w:t>
        </w:r>
        <w:r w:rsidR="004C63C3">
          <w:rPr>
            <w:lang w:eastAsia="ja-JP"/>
          </w:rPr>
          <w:t xml:space="preserve"> element may include </w:t>
        </w:r>
      </w:ins>
      <w:ins w:id="197" w:author="Richard Bradbury" w:date="2022-03-09T16:10:00Z">
        <w:r>
          <w:rPr>
            <w:lang w:eastAsia="ja-JP"/>
          </w:rPr>
          <w:t xml:space="preserve">an </w:t>
        </w:r>
      </w:ins>
      <w:ins w:id="198" w:author="Thorsten Lohmar" w:date="2022-03-09T10:17:00Z">
        <w:r w:rsidR="004C63C3" w:rsidRPr="0042113A">
          <w:rPr>
            <w:rStyle w:val="XMLElementChar"/>
            <w:rFonts w:eastAsiaTheme="minorEastAsia"/>
          </w:rPr>
          <w:t>appService</w:t>
        </w:r>
        <w:r w:rsidR="004C63C3" w:rsidRPr="00B66FA8">
          <w:rPr>
            <w:lang w:eastAsia="ja-JP"/>
          </w:rPr>
          <w:t xml:space="preserve"> element referencing </w:t>
        </w:r>
        <w:proofErr w:type="spellStart"/>
        <w:r w:rsidR="004C63C3" w:rsidRPr="00B66FA8">
          <w:rPr>
            <w:lang w:eastAsia="ja-JP"/>
          </w:rPr>
          <w:t>a</w:t>
        </w:r>
        <w:proofErr w:type="spellEnd"/>
        <w:r w:rsidR="004C63C3" w:rsidRPr="00B66FA8">
          <w:rPr>
            <w:lang w:eastAsia="ja-JP"/>
          </w:rPr>
          <w:t xml:space="preserve"> </w:t>
        </w:r>
        <w:commentRangeStart w:id="199"/>
        <w:commentRangeStart w:id="200"/>
        <w:del w:id="201" w:author="Richard Bradbury (2022-03-24)" w:date="2022-03-24T16:03:00Z">
          <w:r w:rsidR="004C63C3" w:rsidDel="00613B1D">
            <w:rPr>
              <w:lang w:eastAsia="ja-JP"/>
            </w:rPr>
            <w:delText>Media</w:delText>
          </w:r>
          <w:r w:rsidR="004C63C3" w:rsidRPr="00B66FA8" w:rsidDel="00613B1D">
            <w:rPr>
              <w:lang w:eastAsia="ja-JP"/>
            </w:rPr>
            <w:delText xml:space="preserve"> </w:delText>
          </w:r>
        </w:del>
      </w:ins>
      <w:ins w:id="202" w:author="Richard Bradbury" w:date="2022-03-09T16:11:00Z">
        <w:del w:id="203" w:author="Richard Bradbury (2022-03-24)" w:date="2022-03-24T16:03:00Z">
          <w:r w:rsidDel="00613B1D">
            <w:rPr>
              <w:lang w:eastAsia="ja-JP"/>
            </w:rPr>
            <w:delText xml:space="preserve">Presentaion </w:delText>
          </w:r>
        </w:del>
      </w:ins>
      <w:ins w:id="204" w:author="Thorsten Lohmar" w:date="2022-03-09T10:17:00Z">
        <w:del w:id="205" w:author="Richard Bradbury (2022-03-24)" w:date="2022-03-24T16:03:00Z">
          <w:r w:rsidR="004C63C3" w:rsidRPr="00B66FA8" w:rsidDel="00613B1D">
            <w:rPr>
              <w:lang w:eastAsia="ja-JP"/>
            </w:rPr>
            <w:delText>Manifest Description</w:delText>
          </w:r>
        </w:del>
      </w:ins>
      <w:ins w:id="206" w:author="Richard Bradbury (2022-03-25)" w:date="2022-03-25T17:02:00Z">
        <w:r w:rsidR="00D42506">
          <w:rPr>
            <w:lang w:eastAsia="ja-JP"/>
          </w:rPr>
          <w:t>Application Service</w:t>
        </w:r>
      </w:ins>
      <w:ins w:id="207" w:author="Richard Bradbury (2022-03-24)" w:date="2022-03-24T16:03:00Z">
        <w:r w:rsidR="00613B1D">
          <w:rPr>
            <w:lang w:eastAsia="ja-JP"/>
          </w:rPr>
          <w:t xml:space="preserve"> </w:t>
        </w:r>
      </w:ins>
      <w:ins w:id="208" w:author="Richard Bradbury (2022-03-25)" w:date="2022-03-25T17:02:00Z">
        <w:r w:rsidR="00D42506">
          <w:rPr>
            <w:lang w:eastAsia="ja-JP"/>
          </w:rPr>
          <w:t>E</w:t>
        </w:r>
      </w:ins>
      <w:ins w:id="209" w:author="Richard Bradbury (2022-03-24)" w:date="2022-03-24T16:03:00Z">
        <w:r w:rsidR="00613B1D">
          <w:rPr>
            <w:lang w:eastAsia="ja-JP"/>
          </w:rPr>
          <w:t xml:space="preserve">ntry </w:t>
        </w:r>
      </w:ins>
      <w:ins w:id="210" w:author="Richard Bradbury (2022-03-25)" w:date="2022-03-25T17:02:00Z">
        <w:r w:rsidR="00D42506">
          <w:rPr>
            <w:lang w:eastAsia="ja-JP"/>
          </w:rPr>
          <w:t>P</w:t>
        </w:r>
      </w:ins>
      <w:ins w:id="211" w:author="Richard Bradbury (2022-03-24)" w:date="2022-03-24T16:03:00Z">
        <w:r w:rsidR="00613B1D">
          <w:rPr>
            <w:lang w:eastAsia="ja-JP"/>
          </w:rPr>
          <w:t>oint</w:t>
        </w:r>
      </w:ins>
      <w:ins w:id="212" w:author="Thorsten Lohmar" w:date="2022-03-09T10:17:00Z">
        <w:r w:rsidR="004C63C3" w:rsidRPr="00B66FA8">
          <w:rPr>
            <w:lang w:eastAsia="ja-JP"/>
          </w:rPr>
          <w:t xml:space="preserve"> </w:t>
        </w:r>
      </w:ins>
      <w:ins w:id="213" w:author="Richard Bradbury" w:date="2022-03-09T16:11:00Z">
        <w:r>
          <w:rPr>
            <w:lang w:eastAsia="ja-JP"/>
          </w:rPr>
          <w:t xml:space="preserve">document </w:t>
        </w:r>
      </w:ins>
      <w:commentRangeEnd w:id="199"/>
      <w:r w:rsidR="008D051F">
        <w:rPr>
          <w:rStyle w:val="CommentReference"/>
        </w:rPr>
        <w:commentReference w:id="199"/>
      </w:r>
      <w:commentRangeEnd w:id="200"/>
      <w:r w:rsidR="00D77014">
        <w:rPr>
          <w:rStyle w:val="CommentReference"/>
        </w:rPr>
        <w:commentReference w:id="200"/>
      </w:r>
      <w:ins w:id="214" w:author="Richard Bradbury" w:date="2022-03-09T16:11:00Z">
        <w:r>
          <w:rPr>
            <w:lang w:eastAsia="ja-JP"/>
          </w:rPr>
          <w:t>(e.g. a DASH MPD</w:t>
        </w:r>
      </w:ins>
      <w:ins w:id="215" w:author="Richard Bradbury (2022-03-24)" w:date="2022-03-24T16:04:00Z">
        <w:r w:rsidR="00613B1D">
          <w:rPr>
            <w:lang w:eastAsia="ja-JP"/>
          </w:rPr>
          <w:t xml:space="preserve"> or HTML document</w:t>
        </w:r>
      </w:ins>
      <w:ins w:id="216" w:author="Richard Bradbury" w:date="2022-03-09T16:11:00Z">
        <w:r>
          <w:rPr>
            <w:lang w:eastAsia="ja-JP"/>
          </w:rPr>
          <w:t>)</w:t>
        </w:r>
      </w:ins>
      <w:ins w:id="217" w:author="Richard Bradbury" w:date="2022-03-09T17:11:00Z">
        <w:r w:rsidR="00195DDF">
          <w:rPr>
            <w:lang w:eastAsia="ja-JP"/>
          </w:rPr>
          <w:t xml:space="preserve"> </w:t>
        </w:r>
      </w:ins>
      <w:ins w:id="218" w:author="Thorsten Lohmar" w:date="2022-03-09T10:17:00Z">
        <w:r w:rsidR="004C63C3" w:rsidRPr="00B66FA8">
          <w:rPr>
            <w:lang w:eastAsia="ja-JP"/>
          </w:rPr>
          <w:t xml:space="preserve">which </w:t>
        </w:r>
      </w:ins>
      <w:ins w:id="219" w:author="Richard Bradbury" w:date="2022-03-09T16:11:00Z">
        <w:r>
          <w:t>describes</w:t>
        </w:r>
      </w:ins>
      <w:ins w:id="220" w:author="Thorsten Lohmar" w:date="2022-03-09T10:17:00Z">
        <w:r w:rsidR="004C63C3">
          <w:t xml:space="preserve"> </w:t>
        </w:r>
        <w:del w:id="221" w:author="Richard Bradbury (2022-03-24)" w:date="2022-03-24T16:04:00Z">
          <w:r w:rsidR="004C63C3" w:rsidDel="00613B1D">
            <w:delText>the media presentation</w:delText>
          </w:r>
        </w:del>
      </w:ins>
      <w:ins w:id="222" w:author="Richard Bradbury (2022-03-24)" w:date="2022-03-24T16:04:00Z">
        <w:r w:rsidR="00613B1D">
          <w:t xml:space="preserve">the root of the </w:t>
        </w:r>
      </w:ins>
      <w:ins w:id="223" w:author="Richard Bradbury (2022-03-25)" w:date="2022-03-25T17:22:00Z">
        <w:r w:rsidR="007A5E6A">
          <w:t>A</w:t>
        </w:r>
      </w:ins>
      <w:ins w:id="224" w:author="Richard Bradbury (2022-03-24)" w:date="2022-03-24T16:04:00Z">
        <w:r w:rsidR="00613B1D">
          <w:t xml:space="preserve">pplication </w:t>
        </w:r>
      </w:ins>
      <w:ins w:id="225" w:author="Richard Bradbury (2022-03-25)" w:date="2022-03-25T17:22:00Z">
        <w:r w:rsidR="007A5E6A">
          <w:t>S</w:t>
        </w:r>
      </w:ins>
      <w:ins w:id="226" w:author="Richard Bradbury (2022-03-24)" w:date="2022-03-24T16:04:00Z">
        <w:r w:rsidR="00613B1D">
          <w:t>ervice</w:t>
        </w:r>
      </w:ins>
      <w:ins w:id="227" w:author="Richard Bradbury (2022-03-25)" w:date="2022-03-25T17:22:00Z">
        <w:r w:rsidR="007A5E6A">
          <w:t xml:space="preserve"> associated with this MBS User Service</w:t>
        </w:r>
      </w:ins>
      <w:ins w:id="228" w:author="Thorsten Lohmar" w:date="2022-03-09T10:17:00Z">
        <w:r w:rsidR="004C63C3" w:rsidRPr="00B66FA8">
          <w:rPr>
            <w:lang w:eastAsia="ja-JP"/>
          </w:rPr>
          <w:t>.</w:t>
        </w:r>
      </w:ins>
    </w:p>
    <w:p w14:paraId="2957BC0E" w14:textId="5F5859EC" w:rsidR="0042113A" w:rsidRDefault="0042113A" w:rsidP="004C63C3">
      <w:pPr>
        <w:keepNext/>
        <w:keepLines/>
        <w:rPr>
          <w:ins w:id="229" w:author="Richard Bradbury" w:date="2022-03-09T16:13:00Z"/>
          <w:lang w:eastAsia="ja-JP"/>
        </w:rPr>
      </w:pPr>
      <w:ins w:id="230" w:author="Richard Bradbury" w:date="2022-03-09T16:12:00Z">
        <w:r>
          <w:rPr>
            <w:lang w:eastAsia="ja-JP"/>
          </w:rPr>
          <w:t>Each</w:t>
        </w:r>
      </w:ins>
      <w:ins w:id="231" w:author="Thorsten Lohmar" w:date="2022-03-09T10:17:00Z">
        <w:r w:rsidR="004C63C3">
          <w:rPr>
            <w:lang w:eastAsia="ja-JP"/>
          </w:rPr>
          <w:t xml:space="preserve"> instance of the </w:t>
        </w:r>
        <w:r w:rsidR="004C63C3" w:rsidRPr="0042113A">
          <w:rPr>
            <w:rStyle w:val="XMLElementChar"/>
            <w:rFonts w:eastAsiaTheme="minorEastAsia"/>
          </w:rPr>
          <w:t>userServiceDescription</w:t>
        </w:r>
        <w:r w:rsidR="004C63C3">
          <w:rPr>
            <w:lang w:eastAsia="ja-JP"/>
          </w:rPr>
          <w:t xml:space="preserve"> element may include </w:t>
        </w:r>
      </w:ins>
      <w:ins w:id="232" w:author="Richard Bradbury" w:date="2022-03-09T16:12:00Z">
        <w:r>
          <w:rPr>
            <w:lang w:eastAsia="ja-JP"/>
          </w:rPr>
          <w:t>a</w:t>
        </w:r>
      </w:ins>
      <w:ins w:id="233" w:author="Thorsten Lohmar" w:date="2022-03-09T10:17:00Z">
        <w:r w:rsidR="004C63C3">
          <w:rPr>
            <w:lang w:eastAsia="ja-JP"/>
          </w:rPr>
          <w:t xml:space="preserve"> </w:t>
        </w:r>
        <w:r w:rsidR="004C63C3" w:rsidRPr="0042113A">
          <w:rPr>
            <w:rStyle w:val="XMLElementChar"/>
            <w:rFonts w:eastAsiaTheme="minorEastAsia"/>
          </w:rPr>
          <w:t>schedule</w:t>
        </w:r>
        <w:r w:rsidR="004C63C3">
          <w:rPr>
            <w:lang w:eastAsia="ja-JP"/>
          </w:rPr>
          <w:t xml:space="preserve"> element. If included, the schedule </w:t>
        </w:r>
      </w:ins>
      <w:ins w:id="234" w:author="Richard Bradbury" w:date="2022-03-09T16:12:00Z">
        <w:r>
          <w:rPr>
            <w:lang w:eastAsia="ja-JP"/>
          </w:rPr>
          <w:t>element</w:t>
        </w:r>
      </w:ins>
      <w:ins w:id="235" w:author="Thorsten Lohmar" w:date="2022-03-09T10:17:00Z">
        <w:r w:rsidR="004C63C3">
          <w:rPr>
            <w:lang w:eastAsia="ja-JP"/>
          </w:rPr>
          <w:t xml:space="preserve"> shall refer to </w:t>
        </w:r>
      </w:ins>
      <w:ins w:id="236" w:author="Richard Bradbury" w:date="2022-03-09T16:12:00Z">
        <w:r>
          <w:rPr>
            <w:lang w:eastAsia="ja-JP"/>
          </w:rPr>
          <w:t>a</w:t>
        </w:r>
      </w:ins>
      <w:ins w:id="237" w:author="Thorsten Lohmar" w:date="2022-03-09T10:17:00Z">
        <w:r w:rsidR="004C63C3">
          <w:rPr>
            <w:lang w:eastAsia="ja-JP"/>
          </w:rPr>
          <w:t xml:space="preserve"> Schedule Description </w:t>
        </w:r>
      </w:ins>
      <w:ins w:id="238" w:author="Richard Bradbury" w:date="2022-03-09T16:13:00Z">
        <w:r>
          <w:rPr>
            <w:lang w:eastAsia="ja-JP"/>
          </w:rPr>
          <w:t>document</w:t>
        </w:r>
      </w:ins>
      <w:ins w:id="239" w:author="Thorsten Lohmar" w:date="2022-03-09T10:17:00Z">
        <w:r w:rsidR="004C63C3">
          <w:rPr>
            <w:lang w:eastAsia="ja-JP"/>
          </w:rPr>
          <w:t xml:space="preserve">, and the UE can expect to receive MBS User Service data during the time periods described in the Schedule Description </w:t>
        </w:r>
      </w:ins>
      <w:ins w:id="240" w:author="Richard Bradbury" w:date="2022-03-09T16:13:00Z">
        <w:r>
          <w:rPr>
            <w:lang w:eastAsia="ja-JP"/>
          </w:rPr>
          <w:t>document</w:t>
        </w:r>
      </w:ins>
      <w:ins w:id="241" w:author="Thorsten Lohmar" w:date="2022-03-09T10:17:00Z">
        <w:r w:rsidR="004C63C3">
          <w:rPr>
            <w:lang w:eastAsia="ja-JP"/>
          </w:rPr>
          <w:t>.</w:t>
        </w:r>
      </w:ins>
    </w:p>
    <w:p w14:paraId="413AE5F3" w14:textId="72D943E6" w:rsidR="004C63C3" w:rsidRDefault="004C63C3" w:rsidP="0042113A">
      <w:pPr>
        <w:rPr>
          <w:ins w:id="242" w:author="Thorsten Lohmar" w:date="2022-03-09T10:17:00Z"/>
          <w:lang w:eastAsia="ja-JP"/>
        </w:rPr>
      </w:pPr>
      <w:ins w:id="243" w:author="Thorsten Lohmar" w:date="2022-03-09T10:17:00Z">
        <w:r>
          <w:rPr>
            <w:lang w:eastAsia="ja-JP"/>
          </w:rPr>
          <w:t xml:space="preserve">In the case of </w:t>
        </w:r>
      </w:ins>
      <w:ins w:id="244" w:author="Richard Bradbury" w:date="2022-03-09T16:13:00Z">
        <w:r w:rsidR="0042113A">
          <w:rPr>
            <w:lang w:eastAsia="ja-JP"/>
          </w:rPr>
          <w:t>the</w:t>
        </w:r>
      </w:ins>
      <w:ins w:id="245" w:author="Thorsten Lohmar" w:date="2022-03-09T10:17:00Z">
        <w:r>
          <w:rPr>
            <w:lang w:eastAsia="ja-JP"/>
          </w:rPr>
          <w:t xml:space="preserve"> </w:t>
        </w:r>
      </w:ins>
      <w:ins w:id="246" w:author="Richard Bradbury" w:date="2022-03-09T16:13:00Z">
        <w:r w:rsidR="0042113A">
          <w:rPr>
            <w:lang w:eastAsia="ja-JP"/>
          </w:rPr>
          <w:t>O</w:t>
        </w:r>
      </w:ins>
      <w:ins w:id="247" w:author="Thorsten Lohmar" w:date="2022-03-09T10:17:00Z">
        <w:r>
          <w:rPr>
            <w:lang w:eastAsia="ja-JP"/>
          </w:rPr>
          <w:t xml:space="preserve">bject </w:t>
        </w:r>
      </w:ins>
      <w:ins w:id="248" w:author="Richard Bradbury" w:date="2022-03-09T16:13:00Z">
        <w:r w:rsidR="0042113A">
          <w:rPr>
            <w:lang w:eastAsia="ja-JP"/>
          </w:rPr>
          <w:t>Distribu</w:t>
        </w:r>
      </w:ins>
      <w:ins w:id="249" w:author="Richard Bradbury" w:date="2022-03-09T16:26:00Z">
        <w:r w:rsidR="00A00804">
          <w:rPr>
            <w:lang w:eastAsia="ja-JP"/>
          </w:rPr>
          <w:t>t</w:t>
        </w:r>
      </w:ins>
      <w:ins w:id="250" w:author="Richard Bradbury" w:date="2022-03-09T16:13:00Z">
        <w:r w:rsidR="0042113A">
          <w:rPr>
            <w:lang w:eastAsia="ja-JP"/>
          </w:rPr>
          <w:t>ion Method</w:t>
        </w:r>
      </w:ins>
      <w:ins w:id="251" w:author="Thorsten Lohmar" w:date="2022-03-09T10:17:00Z">
        <w:r>
          <w:rPr>
            <w:lang w:eastAsia="ja-JP"/>
          </w:rPr>
          <w:t xml:space="preserve">, the Schedule Description </w:t>
        </w:r>
      </w:ins>
      <w:ins w:id="252" w:author="Richard Bradbury" w:date="2022-03-09T16:13:00Z">
        <w:r w:rsidR="0042113A">
          <w:rPr>
            <w:lang w:eastAsia="ja-JP"/>
          </w:rPr>
          <w:t>document</w:t>
        </w:r>
      </w:ins>
      <w:ins w:id="253" w:author="Thorsten Lohmar" w:date="2022-03-09T10:17:00Z">
        <w:r>
          <w:rPr>
            <w:lang w:eastAsia="ja-JP"/>
          </w:rPr>
          <w:t xml:space="preserve"> may include an object transmission schedule for object</w:t>
        </w:r>
        <w:r>
          <w:rPr>
            <w:rFonts w:hint="eastAsia"/>
            <w:lang w:eastAsia="zh-CN"/>
          </w:rPr>
          <w:t>s</w:t>
        </w:r>
        <w:r>
          <w:rPr>
            <w:lang w:eastAsia="ja-JP"/>
          </w:rPr>
          <w:t xml:space="preserve"> </w:t>
        </w:r>
        <w:commentRangeStart w:id="254"/>
        <w:commentRangeStart w:id="255"/>
        <w:r>
          <w:rPr>
            <w:lang w:eastAsia="ja-JP"/>
          </w:rPr>
          <w:t xml:space="preserve">associated with the </w:t>
        </w:r>
      </w:ins>
      <w:ins w:id="256" w:author="Richard Bradbury" w:date="2022-03-09T16:26:00Z">
        <w:r w:rsidR="00A00804">
          <w:rPr>
            <w:lang w:eastAsia="ja-JP"/>
          </w:rPr>
          <w:t xml:space="preserve">MBS </w:t>
        </w:r>
      </w:ins>
      <w:ins w:id="257" w:author="Thorsten Lohmar" w:date="2022-03-09T10:17:00Z">
        <w:r>
          <w:rPr>
            <w:lang w:eastAsia="ja-JP"/>
          </w:rPr>
          <w:t>User Service</w:t>
        </w:r>
      </w:ins>
      <w:commentRangeEnd w:id="254"/>
      <w:r w:rsidR="00A00804">
        <w:rPr>
          <w:rStyle w:val="CommentReference"/>
        </w:rPr>
        <w:commentReference w:id="254"/>
      </w:r>
      <w:commentRangeEnd w:id="255"/>
      <w:r w:rsidR="00D77014">
        <w:rPr>
          <w:rStyle w:val="CommentReference"/>
        </w:rPr>
        <w:commentReference w:id="255"/>
      </w:r>
      <w:ins w:id="258" w:author="Richard Bradbury" w:date="2022-03-09T16:27:00Z">
        <w:r w:rsidR="00A00804">
          <w:rPr>
            <w:lang w:eastAsia="ja-JP"/>
          </w:rPr>
          <w:t xml:space="preserve"> Session</w:t>
        </w:r>
      </w:ins>
      <w:ins w:id="259" w:author="Thorsten Lohmar" w:date="2022-03-09T10:17:00Z">
        <w:r>
          <w:rPr>
            <w:lang w:eastAsia="ja-JP"/>
          </w:rPr>
          <w:t xml:space="preserve">. The UE may select which objects to receive based on the object transmission schedule information </w:t>
        </w:r>
      </w:ins>
      <w:ins w:id="260" w:author="Richard Bradbury" w:date="2022-03-09T16:14:00Z">
        <w:r w:rsidR="0042113A">
          <w:rPr>
            <w:lang w:eastAsia="ja-JP"/>
          </w:rPr>
          <w:t xml:space="preserve">published </w:t>
        </w:r>
      </w:ins>
      <w:ins w:id="261" w:author="Thorsten Lohmar" w:date="2022-03-09T10:17:00Z">
        <w:r>
          <w:rPr>
            <w:lang w:eastAsia="ja-JP"/>
          </w:rPr>
          <w:t xml:space="preserve">in the Schedule Description </w:t>
        </w:r>
      </w:ins>
      <w:ins w:id="262" w:author="Richard Bradbury" w:date="2022-03-09T16:14:00Z">
        <w:r w:rsidR="0042113A">
          <w:rPr>
            <w:lang w:eastAsia="ja-JP"/>
          </w:rPr>
          <w:t>document</w:t>
        </w:r>
      </w:ins>
      <w:ins w:id="263" w:author="Thorsten Lohmar" w:date="2022-03-09T10:17:00Z">
        <w:r>
          <w:rPr>
            <w:lang w:eastAsia="ja-JP"/>
          </w:rPr>
          <w:t>.</w:t>
        </w:r>
      </w:ins>
    </w:p>
    <w:p w14:paraId="0B946263" w14:textId="6FAEC05D" w:rsidR="004C63C3" w:rsidRDefault="004C63C3" w:rsidP="004C63C3">
      <w:pPr>
        <w:pStyle w:val="Heading3"/>
        <w:rPr>
          <w:ins w:id="264" w:author="Thorsten Lohmar" w:date="2022-03-09T10:17:00Z"/>
        </w:rPr>
      </w:pPr>
      <w:bookmarkStart w:id="265" w:name="_Toc96455528"/>
      <w:ins w:id="266" w:author="Thorsten Lohmar" w:date="2022-03-09T10:17:00Z">
        <w:r>
          <w:t>5.1.</w:t>
        </w:r>
      </w:ins>
      <w:ins w:id="267" w:author="Thorsten Lohmar r01" w:date="2022-03-24T11:23:00Z">
        <w:r w:rsidR="00850B3D">
          <w:t>2</w:t>
        </w:r>
      </w:ins>
      <w:ins w:id="268" w:author="Thorsten Lohmar" w:date="2022-03-09T10:17:00Z">
        <w:r>
          <w:tab/>
          <w:t>Service types</w:t>
        </w:r>
        <w:bookmarkEnd w:id="265"/>
      </w:ins>
    </w:p>
    <w:p w14:paraId="568F31E7" w14:textId="0A0ACDFA" w:rsidR="004C63C3" w:rsidRDefault="00850B3D" w:rsidP="00613B1D">
      <w:pPr>
        <w:pStyle w:val="NO"/>
        <w:rPr>
          <w:ins w:id="269" w:author="Thorsten Lohmar" w:date="2022-03-09T10:17:00Z"/>
          <w:lang w:eastAsia="zh-CN"/>
        </w:rPr>
      </w:pPr>
      <w:ins w:id="270" w:author="Thorsten Lohmar r01" w:date="2022-03-24T11:24:00Z">
        <w:r>
          <w:rPr>
            <w:lang w:eastAsia="zh-CN"/>
          </w:rPr>
          <w:t xml:space="preserve">Editor’s Note: </w:t>
        </w:r>
      </w:ins>
      <w:commentRangeStart w:id="271"/>
      <w:ins w:id="272" w:author="Thorsten Lohmar" w:date="2022-03-09T10:17:00Z">
        <w:r w:rsidR="004C63C3">
          <w:rPr>
            <w:lang w:eastAsia="zh-CN"/>
          </w:rPr>
          <w:t xml:space="preserve">What the service types should be defined here? </w:t>
        </w:r>
      </w:ins>
    </w:p>
    <w:p w14:paraId="4E7A3EC3" w14:textId="06D65ECA" w:rsidR="004C63C3" w:rsidRDefault="008A2E12" w:rsidP="008A2E12">
      <w:pPr>
        <w:pStyle w:val="B1"/>
        <w:rPr>
          <w:ins w:id="273" w:author="Thorsten Lohmar" w:date="2022-03-09T10:17:00Z"/>
          <w:lang w:eastAsia="zh-CN"/>
        </w:rPr>
      </w:pPr>
      <w:ins w:id="274" w:author="Richard Bradbury" w:date="2022-03-09T15:31:00Z">
        <w:r>
          <w:rPr>
            <w:lang w:eastAsia="zh-CN"/>
          </w:rPr>
          <w:t>-</w:t>
        </w:r>
        <w:r>
          <w:rPr>
            <w:lang w:eastAsia="zh-CN"/>
          </w:rPr>
          <w:tab/>
        </w:r>
      </w:ins>
      <w:ins w:id="275" w:author="Thorsten Lohmar" w:date="2022-03-09T10:17:00Z">
        <w:r w:rsidR="004C63C3">
          <w:rPr>
            <w:lang w:eastAsia="zh-CN"/>
          </w:rPr>
          <w:t>MBS multicast service /MBS Broadcast service</w:t>
        </w:r>
      </w:ins>
      <w:ins w:id="276" w:author="Richard Bradbury" w:date="2022-03-09T15:31:00Z">
        <w:r>
          <w:rPr>
            <w:lang w:eastAsia="zh-CN"/>
          </w:rPr>
          <w:t>.</w:t>
        </w:r>
      </w:ins>
    </w:p>
    <w:p w14:paraId="42C6A27F" w14:textId="691B25AC" w:rsidR="004C63C3" w:rsidRDefault="008A2E12" w:rsidP="008A2E12">
      <w:pPr>
        <w:pStyle w:val="B1"/>
        <w:rPr>
          <w:ins w:id="277" w:author="Thorsten Lohmar" w:date="2022-03-09T10:17:00Z"/>
          <w:lang w:eastAsia="zh-CN"/>
        </w:rPr>
      </w:pPr>
      <w:ins w:id="278" w:author="Richard Bradbury" w:date="2022-03-09T15:31:00Z">
        <w:r>
          <w:rPr>
            <w:lang w:eastAsia="zh-CN"/>
          </w:rPr>
          <w:t>-</w:t>
        </w:r>
        <w:r>
          <w:rPr>
            <w:lang w:eastAsia="zh-CN"/>
          </w:rPr>
          <w:tab/>
        </w:r>
      </w:ins>
      <w:ins w:id="279" w:author="Thorsten Lohmar" w:date="2022-03-09T10:17:00Z">
        <w:r w:rsidR="004C63C3">
          <w:rPr>
            <w:lang w:eastAsia="zh-CN"/>
          </w:rPr>
          <w:t>Packet distribution method / Object distribution method</w:t>
        </w:r>
      </w:ins>
      <w:ins w:id="280" w:author="Richard Bradbury" w:date="2022-03-09T15:31:00Z">
        <w:r>
          <w:rPr>
            <w:lang w:eastAsia="zh-CN"/>
          </w:rPr>
          <w:t>.</w:t>
        </w:r>
      </w:ins>
    </w:p>
    <w:p w14:paraId="5954ABF1" w14:textId="41FA94B5" w:rsidR="004C63C3" w:rsidRDefault="008A2E12" w:rsidP="008A2E12">
      <w:pPr>
        <w:pStyle w:val="B1"/>
        <w:rPr>
          <w:ins w:id="281" w:author="Thorsten Lohmar" w:date="2022-03-09T10:17:00Z"/>
          <w:rFonts w:eastAsia="Calibri"/>
          <w:lang w:eastAsia="zh-CN"/>
        </w:rPr>
      </w:pPr>
      <w:ins w:id="282" w:author="Richard Bradbury" w:date="2022-03-09T15:31:00Z">
        <w:r>
          <w:rPr>
            <w:lang w:eastAsia="zh-CN"/>
          </w:rPr>
          <w:t>-</w:t>
        </w:r>
        <w:r>
          <w:rPr>
            <w:lang w:eastAsia="zh-CN"/>
          </w:rPr>
          <w:tab/>
        </w:r>
      </w:ins>
      <w:ins w:id="283" w:author="Thorsten Lohmar" w:date="2022-03-09T10:17:00Z">
        <w:r w:rsidR="004C63C3">
          <w:rPr>
            <w:lang w:eastAsia="zh-CN"/>
          </w:rPr>
          <w:t>Live streaming service, Object download service, Group Communication service</w:t>
        </w:r>
      </w:ins>
      <w:ins w:id="284" w:author="Richard Bradbury" w:date="2022-03-09T15:31:00Z">
        <w:r>
          <w:rPr>
            <w:lang w:eastAsia="zh-CN"/>
          </w:rPr>
          <w:t>.</w:t>
        </w:r>
      </w:ins>
      <w:commentRangeEnd w:id="271"/>
      <w:r w:rsidR="006F4BCF">
        <w:rPr>
          <w:rStyle w:val="CommentReference"/>
        </w:rPr>
        <w:commentReference w:id="271"/>
      </w:r>
    </w:p>
    <w:p w14:paraId="2055132C" w14:textId="77835B2E" w:rsidR="004C63C3" w:rsidRDefault="004C63C3" w:rsidP="004C63C3">
      <w:pPr>
        <w:pStyle w:val="Heading3"/>
        <w:rPr>
          <w:ins w:id="285" w:author="Thorsten Lohmar" w:date="2022-03-09T10:17:00Z"/>
        </w:rPr>
      </w:pPr>
      <w:bookmarkStart w:id="286" w:name="_Toc96455529"/>
      <w:ins w:id="287" w:author="Thorsten Lohmar" w:date="2022-03-09T10:17:00Z">
        <w:r>
          <w:t>5.1.</w:t>
        </w:r>
      </w:ins>
      <w:ins w:id="288" w:author="Thorsten Lohmar r01" w:date="2022-03-24T11:23:00Z">
        <w:r w:rsidR="00850B3D">
          <w:t>3</w:t>
        </w:r>
      </w:ins>
      <w:ins w:id="289" w:author="Thorsten Lohmar" w:date="2022-03-09T10:17:00Z">
        <w:r>
          <w:tab/>
          <w:t>Capabilities</w:t>
        </w:r>
        <w:bookmarkEnd w:id="286"/>
      </w:ins>
    </w:p>
    <w:p w14:paraId="7ACD318F" w14:textId="2DDB60A1" w:rsidR="004C63C3" w:rsidRPr="00810551" w:rsidRDefault="00850B3D" w:rsidP="00613B1D">
      <w:pPr>
        <w:pStyle w:val="NO"/>
        <w:rPr>
          <w:ins w:id="290" w:author="Thorsten Lohmar" w:date="2022-03-09T10:17:00Z"/>
        </w:rPr>
      </w:pPr>
      <w:ins w:id="291" w:author="Thorsten Lohmar r01" w:date="2022-03-24T11:23:00Z">
        <w:r>
          <w:rPr>
            <w:lang w:eastAsia="zh-CN"/>
          </w:rPr>
          <w:t xml:space="preserve">Editor’s Note: Should this Clause contain </w:t>
        </w:r>
      </w:ins>
      <w:ins w:id="292" w:author="Thorsten Lohmar" w:date="2022-03-09T10:17:00Z">
        <w:r w:rsidR="004C63C3">
          <w:rPr>
            <w:rFonts w:hint="eastAsia"/>
            <w:lang w:eastAsia="zh-CN"/>
          </w:rPr>
          <w:t>UE</w:t>
        </w:r>
        <w:r w:rsidR="004C63C3">
          <w:rPr>
            <w:lang w:eastAsia="zh-CN"/>
          </w:rPr>
          <w:t xml:space="preserve"> </w:t>
        </w:r>
        <w:r w:rsidR="004C63C3">
          <w:rPr>
            <w:rFonts w:hint="eastAsia"/>
            <w:lang w:eastAsia="zh-CN"/>
          </w:rPr>
          <w:t>capa</w:t>
        </w:r>
        <w:r w:rsidR="004C63C3">
          <w:rPr>
            <w:lang w:eastAsia="zh-CN"/>
          </w:rPr>
          <w:t>bilities?</w:t>
        </w:r>
      </w:ins>
    </w:p>
    <w:p w14:paraId="2CF32C18" w14:textId="77777777" w:rsidR="004C63C3" w:rsidRDefault="004C63C3" w:rsidP="004C63C3">
      <w:pPr>
        <w:pStyle w:val="Heading2"/>
        <w:rPr>
          <w:ins w:id="293" w:author="Thorsten Lohmar" w:date="2022-03-09T10:17:00Z"/>
        </w:rPr>
      </w:pPr>
      <w:bookmarkStart w:id="294" w:name="_Toc96455530"/>
      <w:ins w:id="295" w:author="Thorsten Lohmar" w:date="2022-03-09T10:17:00Z">
        <w:r>
          <w:t>5.2</w:t>
        </w:r>
        <w:r>
          <w:tab/>
          <w:t>Semantics</w:t>
        </w:r>
        <w:bookmarkEnd w:id="294"/>
      </w:ins>
    </w:p>
    <w:p w14:paraId="07EF52FD" w14:textId="568E125B" w:rsidR="004C63C3" w:rsidRDefault="004C63C3" w:rsidP="004C63C3">
      <w:pPr>
        <w:pStyle w:val="Heading3"/>
        <w:rPr>
          <w:ins w:id="296" w:author="Charles Lo (030922)" w:date="2022-03-09T11:33:00Z"/>
        </w:rPr>
      </w:pPr>
      <w:bookmarkStart w:id="297" w:name="_Toc96455531"/>
      <w:ins w:id="298" w:author="Thorsten Lohmar" w:date="2022-03-09T10:17:00Z">
        <w:r>
          <w:t>5.2.1</w:t>
        </w:r>
        <w:r>
          <w:tab/>
          <w:t>User Service Description</w:t>
        </w:r>
      </w:ins>
      <w:bookmarkEnd w:id="297"/>
      <w:ins w:id="299" w:author="Richard Bradbury" w:date="2022-03-09T17:33:00Z">
        <w:r w:rsidR="000550D7">
          <w:t xml:space="preserve"> </w:t>
        </w:r>
        <w:commentRangeStart w:id="300"/>
        <w:r w:rsidR="000550D7">
          <w:t>metadata unit</w:t>
        </w:r>
      </w:ins>
      <w:commentRangeEnd w:id="300"/>
      <w:r w:rsidR="0094684D">
        <w:rPr>
          <w:rStyle w:val="CommentReference"/>
          <w:rFonts w:ascii="Times New Roman" w:hAnsi="Times New Roman"/>
        </w:rPr>
        <w:commentReference w:id="300"/>
      </w:r>
    </w:p>
    <w:p w14:paraId="034F6538" w14:textId="7152F823" w:rsidR="004C63C3" w:rsidRDefault="004C63C3" w:rsidP="004C63C3">
      <w:pPr>
        <w:rPr>
          <w:ins w:id="301" w:author="Charles Lo (030922)" w:date="2022-03-09T11:35:00Z"/>
        </w:rPr>
      </w:pPr>
      <w:ins w:id="302" w:author="Thorsten Lohmar" w:date="2022-03-09T10:17:00Z">
        <w:r>
          <w:t xml:space="preserve">The root element of the MBS User Service Bundle </w:t>
        </w:r>
      </w:ins>
      <w:ins w:id="303" w:author="Richard Bradbury" w:date="2022-03-09T16:15:00Z">
        <w:r w:rsidR="007F559D">
          <w:t>D</w:t>
        </w:r>
      </w:ins>
      <w:ins w:id="304" w:author="Thorsten Lohmar" w:date="2022-03-09T10:17:00Z">
        <w:r>
          <w:t xml:space="preserve">escription </w:t>
        </w:r>
      </w:ins>
      <w:ins w:id="305" w:author="Richard Bradbury" w:date="2022-03-09T16:15:00Z">
        <w:r w:rsidR="007F559D">
          <w:t xml:space="preserve">document </w:t>
        </w:r>
      </w:ins>
      <w:ins w:id="306" w:author="Thorsten Lohmar" w:date="2022-03-09T10:17:00Z">
        <w:r>
          <w:t xml:space="preserve">is the </w:t>
        </w:r>
        <w:r w:rsidRPr="007F559D">
          <w:rPr>
            <w:rStyle w:val="XMLElementChar"/>
            <w:rFonts w:eastAsiaTheme="minorEastAsia"/>
          </w:rPr>
          <w:t>bundleDescription</w:t>
        </w:r>
        <w:r>
          <w:t xml:space="preserve"> element. The element is of the</w:t>
        </w:r>
      </w:ins>
      <w:ins w:id="307" w:author="Richard Bradbury" w:date="2022-03-09T16:19:00Z">
        <w:r w:rsidR="007F559D">
          <w:t xml:space="preserve"> type</w:t>
        </w:r>
      </w:ins>
      <w:ins w:id="308" w:author="Thorsten Lohmar" w:date="2022-03-09T10:17:00Z">
        <w:r>
          <w:t xml:space="preserve"> </w:t>
        </w:r>
        <w:proofErr w:type="spellStart"/>
        <w:r>
          <w:rPr>
            <w:i/>
            <w:iCs/>
          </w:rPr>
          <w:t>bundleDescriptionType</w:t>
        </w:r>
        <w:proofErr w:type="spellEnd"/>
        <w:r>
          <w:t xml:space="preserve">. The </w:t>
        </w:r>
        <w:r w:rsidRPr="007F559D">
          <w:rPr>
            <w:rStyle w:val="XMLElementChar"/>
            <w:rFonts w:eastAsiaTheme="minorEastAsia"/>
          </w:rPr>
          <w:t>bundleDescription</w:t>
        </w:r>
        <w:r>
          <w:t xml:space="preserve"> </w:t>
        </w:r>
      </w:ins>
      <w:ins w:id="309" w:author="Richard Bradbury" w:date="2022-03-09T17:13:00Z">
        <w:r w:rsidR="00195DDF">
          <w:t xml:space="preserve">element </w:t>
        </w:r>
      </w:ins>
      <w:ins w:id="310" w:author="Thorsten Lohmar" w:date="2022-03-09T10:17:00Z">
        <w:r>
          <w:t xml:space="preserve">contains one or several </w:t>
        </w:r>
        <w:r w:rsidRPr="007F559D">
          <w:rPr>
            <w:rStyle w:val="XMLElementChar"/>
            <w:rFonts w:eastAsiaTheme="minorEastAsia"/>
          </w:rPr>
          <w:t>userServiceDescription</w:t>
        </w:r>
        <w:r>
          <w:t xml:space="preserve"> </w:t>
        </w:r>
      </w:ins>
      <w:ins w:id="311" w:author="Richard Bradbury" w:date="2022-03-09T17:13:00Z">
        <w:r w:rsidR="00195DDF">
          <w:t xml:space="preserve">child </w:t>
        </w:r>
      </w:ins>
      <w:ins w:id="312" w:author="Thorsten Lohmar" w:date="2022-03-09T10:17:00Z">
        <w:r>
          <w:t>elements.</w:t>
        </w:r>
      </w:ins>
    </w:p>
    <w:p w14:paraId="19BCC469" w14:textId="466E0257" w:rsidR="00FB2135" w:rsidRDefault="00FB2135" w:rsidP="00613B1D">
      <w:pPr>
        <w:pStyle w:val="NO"/>
        <w:rPr>
          <w:ins w:id="313" w:author="Thorsten Lohmar" w:date="2022-03-09T10:17:00Z"/>
        </w:rPr>
      </w:pPr>
      <w:ins w:id="314" w:author="Charles Lo (030922)" w:date="2022-03-09T11:35:00Z">
        <w:r>
          <w:t>NOTE</w:t>
        </w:r>
      </w:ins>
      <w:ins w:id="315" w:author="Charles Lo (030922)" w:date="2022-03-09T11:36:00Z">
        <w:r>
          <w:t>:</w:t>
        </w:r>
        <w:r>
          <w:tab/>
          <w:t xml:space="preserve">The following description </w:t>
        </w:r>
      </w:ins>
      <w:ins w:id="316" w:author="Charles Lo (030922)" w:date="2022-03-09T11:41:00Z">
        <w:r w:rsidR="00137F1A">
          <w:t xml:space="preserve">in </w:t>
        </w:r>
      </w:ins>
      <w:ins w:id="317" w:author="Charles Lo (030922)" w:date="2022-03-09T11:42:00Z">
        <w:r w:rsidR="00137F1A">
          <w:t>this clause</w:t>
        </w:r>
      </w:ins>
      <w:ins w:id="318" w:author="Charles Lo (030922)" w:date="2022-03-09T11:41:00Z">
        <w:r w:rsidR="00137F1A">
          <w:t xml:space="preserve"> </w:t>
        </w:r>
      </w:ins>
      <w:ins w:id="319" w:author="Charles Lo (030922)" w:date="2022-03-09T11:36:00Z">
        <w:r>
          <w:t>presumes XML-encoding of the MBS User Service Announcement/Description.</w:t>
        </w:r>
      </w:ins>
    </w:p>
    <w:p w14:paraId="17EAB664" w14:textId="0574852F" w:rsidR="004C63C3" w:rsidRDefault="004C63C3" w:rsidP="004C63C3">
      <w:pPr>
        <w:rPr>
          <w:ins w:id="320" w:author="Thorsten Lohmar" w:date="2022-03-09T10:17:00Z"/>
          <w:lang w:val="en-US"/>
        </w:rPr>
      </w:pPr>
      <w:commentRangeStart w:id="321"/>
      <w:commentRangeStart w:id="322"/>
      <w:commentRangeStart w:id="323"/>
      <w:commentRangeStart w:id="324"/>
      <w:commentRangeStart w:id="325"/>
      <w:commentRangeStart w:id="326"/>
      <w:ins w:id="327" w:author="Thorsten Lohmar" w:date="2022-03-09T10:17:00Z">
        <w:r>
          <w:rPr>
            <w:lang w:val="en-US"/>
          </w:rPr>
          <w:t xml:space="preserve">Each </w:t>
        </w:r>
        <w:r w:rsidRPr="007F559D">
          <w:rPr>
            <w:rStyle w:val="XMLElementChar"/>
            <w:rFonts w:eastAsiaTheme="minorEastAsia"/>
          </w:rPr>
          <w:t>userServiceDescription</w:t>
        </w:r>
        <w:r w:rsidRPr="007F559D">
          <w:t xml:space="preserve"> </w:t>
        </w:r>
        <w:r>
          <w:rPr>
            <w:lang w:val="en-US"/>
          </w:rPr>
          <w:t xml:space="preserve">element shall </w:t>
        </w:r>
      </w:ins>
      <w:ins w:id="328" w:author="Richard Bradbury" w:date="2022-03-09T16:36:00Z">
        <w:r w:rsidR="00162AF7">
          <w:rPr>
            <w:lang w:val="en-US"/>
          </w:rPr>
          <w:t>signal</w:t>
        </w:r>
      </w:ins>
      <w:ins w:id="329" w:author="Thorsten Lohmar" w:date="2022-03-09T10:17:00Z">
        <w:r>
          <w:rPr>
            <w:lang w:val="en-US"/>
          </w:rPr>
          <w:t xml:space="preserve"> a unique identifier </w:t>
        </w:r>
      </w:ins>
      <w:ins w:id="330" w:author="Richard Bradbury" w:date="2022-03-09T16:36:00Z">
        <w:r w:rsidR="00162AF7">
          <w:rPr>
            <w:lang w:val="en-US"/>
          </w:rPr>
          <w:t xml:space="preserve">in its </w:t>
        </w:r>
      </w:ins>
      <w:ins w:id="331" w:author="Richard Bradbury" w:date="2022-03-09T16:20:00Z">
        <w:r w:rsidR="0020201E" w:rsidRPr="00793D2C">
          <w:rPr>
            <w:rStyle w:val="XMLAttributeChar"/>
            <w:rFonts w:eastAsiaTheme="minorEastAsia"/>
          </w:rPr>
          <w:t>@</w:t>
        </w:r>
      </w:ins>
      <w:ins w:id="332" w:author="Thorsten Lohmar" w:date="2022-03-09T10:17:00Z">
        <w:r w:rsidRPr="0020201E">
          <w:rPr>
            <w:rStyle w:val="XMLAttributeChar"/>
            <w:rFonts w:eastAsiaTheme="minorEastAsia"/>
          </w:rPr>
          <w:t>serviceId</w:t>
        </w:r>
        <w:r>
          <w:rPr>
            <w:i/>
            <w:iCs/>
            <w:lang w:val="en-US"/>
          </w:rPr>
          <w:t xml:space="preserve"> </w:t>
        </w:r>
        <w:r>
          <w:rPr>
            <w:lang w:val="en-US"/>
          </w:rPr>
          <w:t xml:space="preserve">attribute and </w:t>
        </w:r>
      </w:ins>
      <w:ins w:id="333" w:author="Richard Bradbury" w:date="2022-03-09T16:36:00Z">
        <w:r w:rsidR="00162AF7">
          <w:rPr>
            <w:lang w:val="en-US"/>
          </w:rPr>
          <w:t xml:space="preserve">this </w:t>
        </w:r>
      </w:ins>
      <w:ins w:id="334" w:author="Thorsten Lohmar" w:date="2022-03-09T10:17:00Z">
        <w:r>
          <w:rPr>
            <w:lang w:val="en-US"/>
          </w:rPr>
          <w:t>shall be of URI format.</w:t>
        </w:r>
      </w:ins>
      <w:commentRangeEnd w:id="321"/>
      <w:r w:rsidR="00162AF7">
        <w:rPr>
          <w:rStyle w:val="CommentReference"/>
        </w:rPr>
        <w:commentReference w:id="321"/>
      </w:r>
      <w:commentRangeEnd w:id="322"/>
      <w:commentRangeEnd w:id="323"/>
      <w:commentRangeEnd w:id="324"/>
      <w:r w:rsidR="00C2250A">
        <w:rPr>
          <w:rStyle w:val="CommentReference"/>
        </w:rPr>
        <w:commentReference w:id="322"/>
      </w:r>
      <w:r w:rsidR="00162AF7">
        <w:rPr>
          <w:rStyle w:val="CommentReference"/>
        </w:rPr>
        <w:commentReference w:id="323"/>
      </w:r>
      <w:commentRangeEnd w:id="325"/>
      <w:commentRangeEnd w:id="326"/>
      <w:r w:rsidR="00C2250A">
        <w:rPr>
          <w:rStyle w:val="CommentReference"/>
        </w:rPr>
        <w:commentReference w:id="324"/>
      </w:r>
      <w:r w:rsidR="00E40E71">
        <w:rPr>
          <w:rStyle w:val="CommentReference"/>
        </w:rPr>
        <w:commentReference w:id="325"/>
      </w:r>
      <w:r w:rsidR="00C2250A">
        <w:rPr>
          <w:rStyle w:val="CommentReference"/>
        </w:rPr>
        <w:commentReference w:id="326"/>
      </w:r>
    </w:p>
    <w:p w14:paraId="2263D1C8" w14:textId="79C761AF" w:rsidR="004C63C3" w:rsidRDefault="004C63C3" w:rsidP="004C63C3">
      <w:pPr>
        <w:rPr>
          <w:ins w:id="335" w:author="Thorsten Lohmar" w:date="2022-03-09T10:17:00Z"/>
          <w:lang w:val="en-US"/>
        </w:rPr>
      </w:pPr>
      <w:ins w:id="336" w:author="Thorsten Lohmar" w:date="2022-03-09T10:17:00Z">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w:t>
        </w:r>
      </w:ins>
      <w:ins w:id="337" w:author="Richard Bradbury" w:date="2022-03-09T16:35:00Z">
        <w:r w:rsidR="000925CB" w:rsidRPr="000925CB">
          <w:t xml:space="preserve">child </w:t>
        </w:r>
      </w:ins>
      <w:ins w:id="338" w:author="Thorsten Lohmar" w:date="2022-03-09T10:17:00Z">
        <w:r>
          <w:rPr>
            <w:lang w:val="en-US"/>
          </w:rPr>
          <w:t xml:space="preserve">elements. The </w:t>
        </w:r>
      </w:ins>
      <w:ins w:id="339" w:author="Richard Bradbury" w:date="2022-03-09T16:16:00Z">
        <w:r w:rsidR="007F559D">
          <w:rPr>
            <w:lang w:val="en-US"/>
          </w:rPr>
          <w:t>purpose</w:t>
        </w:r>
      </w:ins>
      <w:ins w:id="340" w:author="Thorsten Lohmar" w:date="2022-03-09T10:17:00Z">
        <w:r>
          <w:rPr>
            <w:lang w:val="en-US"/>
          </w:rPr>
          <w:t xml:space="preserve"> of a </w:t>
        </w:r>
        <w:r w:rsidRPr="007F559D">
          <w:rPr>
            <w:rStyle w:val="XMLElementChar"/>
            <w:rFonts w:eastAsiaTheme="minorEastAsia"/>
          </w:rPr>
          <w:t>name</w:t>
        </w:r>
        <w:r>
          <w:rPr>
            <w:i/>
            <w:iCs/>
            <w:lang w:val="en-US"/>
          </w:rPr>
          <w:t xml:space="preserve"> </w:t>
        </w:r>
        <w:r>
          <w:rPr>
            <w:lang w:val="en-US"/>
          </w:rPr>
          <w:t xml:space="preserve">element is to </w:t>
        </w:r>
      </w:ins>
      <w:ins w:id="341" w:author="Richard Bradbury" w:date="2022-03-09T16:17:00Z">
        <w:r w:rsidR="007F559D">
          <w:rPr>
            <w:lang w:val="en-US"/>
          </w:rPr>
          <w:t>communicate</w:t>
        </w:r>
      </w:ins>
      <w:ins w:id="342" w:author="Thorsten Lohmar" w:date="2022-03-09T10:17:00Z">
        <w:r>
          <w:rPr>
            <w:lang w:val="en-US"/>
          </w:rPr>
          <w:t xml:space="preserve"> a </w:t>
        </w:r>
      </w:ins>
      <w:ins w:id="343" w:author="Richard Bradbury" w:date="2022-03-09T16:17:00Z">
        <w:r w:rsidR="007F559D">
          <w:rPr>
            <w:lang w:val="en-US"/>
          </w:rPr>
          <w:t xml:space="preserve">human-readable </w:t>
        </w:r>
      </w:ins>
      <w:ins w:id="344" w:author="Thorsten Lohmar" w:date="2022-03-09T10:17:00Z">
        <w:r>
          <w:rPr>
            <w:lang w:val="en-US"/>
          </w:rPr>
          <w:t xml:space="preserve">title of the </w:t>
        </w:r>
      </w:ins>
      <w:ins w:id="345" w:author="Richard Bradbury" w:date="2022-03-09T16:16:00Z">
        <w:r w:rsidR="007F559D">
          <w:rPr>
            <w:lang w:val="en-US"/>
          </w:rPr>
          <w:t>MBS U</w:t>
        </w:r>
      </w:ins>
      <w:ins w:id="346" w:author="Thorsten Lohmar" w:date="2022-03-09T10:17:00Z">
        <w:r>
          <w:rPr>
            <w:lang w:val="en-US"/>
          </w:rPr>
          <w:t xml:space="preserve">ser </w:t>
        </w:r>
      </w:ins>
      <w:ins w:id="347" w:author="Richard Bradbury" w:date="2022-03-09T16:17:00Z">
        <w:r w:rsidR="007F559D">
          <w:rPr>
            <w:lang w:val="en-US"/>
          </w:rPr>
          <w:t>S</w:t>
        </w:r>
      </w:ins>
      <w:ins w:id="348" w:author="Thorsten Lohmar" w:date="2022-03-09T10:17:00Z">
        <w:r>
          <w:rPr>
            <w:lang w:val="en-US"/>
          </w:rPr>
          <w:t xml:space="preserve">ervice. For each </w:t>
        </w:r>
        <w:r w:rsidRPr="007F559D">
          <w:rPr>
            <w:rStyle w:val="XMLElementChar"/>
            <w:rFonts w:eastAsiaTheme="minorEastAsia"/>
          </w:rPr>
          <w:t>name</w:t>
        </w:r>
        <w:r>
          <w:rPr>
            <w:lang w:val="en-US"/>
          </w:rPr>
          <w:t xml:space="preserve"> element</w:t>
        </w:r>
        <w:del w:id="349" w:author="Richard Bradbury" w:date="2022-03-09T16:17:00Z">
          <w:r w:rsidDel="007F559D">
            <w:rPr>
              <w:lang w:val="en-US"/>
            </w:rPr>
            <w:delText>s</w:delText>
          </w:r>
        </w:del>
        <w:r>
          <w:rPr>
            <w:lang w:val="en-US"/>
          </w:rPr>
          <w:t>, the language shall be specified according to XML datatypes (XML Schema Part 2</w:t>
        </w:r>
      </w:ins>
      <w:ins w:id="350" w:author="Richard Bradbury" w:date="2022-03-09T16:17:00Z">
        <w:r w:rsidR="007F559D">
          <w:rPr>
            <w:lang w:val="en-US"/>
          </w:rPr>
          <w:t> </w:t>
        </w:r>
      </w:ins>
      <w:ins w:id="351" w:author="Thorsten Lohmar" w:date="2022-03-09T10:17:00Z">
        <w:r w:rsidRPr="007F559D">
          <w:rPr>
            <w:highlight w:val="yellow"/>
            <w:lang w:val="en-US"/>
          </w:rPr>
          <w:fldChar w:fldCharType="begin"/>
        </w:r>
        <w:r w:rsidRPr="007F559D">
          <w:rPr>
            <w:highlight w:val="yellow"/>
            <w:lang w:val="en-US"/>
            <w:rPrChange w:id="352" w:author="Richard Bradbury" w:date="2022-03-09T16:17:00Z">
              <w:rPr>
                <w:lang w:val="en-US"/>
              </w:rPr>
            </w:rPrChange>
          </w:rPr>
          <w:instrText xml:space="preserve"> REF _Ref97454172 \n \h </w:instrText>
        </w:r>
      </w:ins>
      <w:r w:rsidR="007F559D">
        <w:rPr>
          <w:highlight w:val="yellow"/>
          <w:lang w:val="en-US"/>
        </w:rPr>
        <w:instrText xml:space="preserve"> \* MERGEFORMAT </w:instrText>
      </w:r>
      <w:r w:rsidRPr="007F559D">
        <w:rPr>
          <w:highlight w:val="yellow"/>
          <w:lang w:val="en-US"/>
        </w:rPr>
      </w:r>
      <w:ins w:id="353" w:author="Thorsten Lohmar" w:date="2022-03-09T10:17:00Z">
        <w:r w:rsidRPr="007F559D">
          <w:rPr>
            <w:highlight w:val="yellow"/>
            <w:lang w:val="en-US"/>
          </w:rPr>
          <w:fldChar w:fldCharType="separate"/>
        </w:r>
        <w:r w:rsidRPr="007F559D">
          <w:rPr>
            <w:highlight w:val="yellow"/>
            <w:lang w:val="en-US"/>
          </w:rPr>
          <w:t>[9]</w:t>
        </w:r>
        <w:r w:rsidRPr="007F559D">
          <w:rPr>
            <w:highlight w:val="yellow"/>
            <w:lang w:val="en-US"/>
          </w:rPr>
          <w:fldChar w:fldCharType="end"/>
        </w:r>
        <w:r>
          <w:rPr>
            <w:lang w:val="en-US"/>
          </w:rPr>
          <w:t>).</w:t>
        </w:r>
      </w:ins>
    </w:p>
    <w:p w14:paraId="6A7399A7" w14:textId="4FE9E398" w:rsidR="004C63C3" w:rsidRDefault="004C63C3" w:rsidP="004C63C3">
      <w:pPr>
        <w:rPr>
          <w:ins w:id="354" w:author="Thorsten Lohmar" w:date="2022-03-09T10:17:00Z"/>
          <w:lang w:val="en-US"/>
        </w:rPr>
      </w:pPr>
      <w:ins w:id="355" w:author="Thorsten Lohmar" w:date="2022-03-09T10:17:00Z">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ins>
      <w:ins w:id="356" w:author="Richard Bradbury" w:date="2022-03-09T16:35:00Z">
        <w:r w:rsidR="000925CB">
          <w:t xml:space="preserve">child </w:t>
        </w:r>
      </w:ins>
      <w:ins w:id="357" w:author="Thorsten Lohmar" w:date="2022-03-09T10:17:00Z">
        <w:r>
          <w:rPr>
            <w:lang w:val="en-US"/>
          </w:rPr>
          <w:t xml:space="preserve">elements. Each </w:t>
        </w:r>
        <w:r w:rsidRPr="0020201E">
          <w:rPr>
            <w:rStyle w:val="XMLElementChar"/>
            <w:rFonts w:eastAsiaTheme="minorEastAsia"/>
          </w:rPr>
          <w:t>serviceLanguage</w:t>
        </w:r>
        <w:r>
          <w:rPr>
            <w:i/>
            <w:iCs/>
            <w:lang w:val="en-US"/>
          </w:rPr>
          <w:t xml:space="preserve"> </w:t>
        </w:r>
        <w:r>
          <w:rPr>
            <w:lang w:val="en-US"/>
          </w:rPr>
          <w:t>element represents the available languages of the user services. The language shall be specified according to XML datatypes (XML Schema Part 2</w:t>
        </w:r>
      </w:ins>
      <w:ins w:id="358" w:author="Richard Bradbury" w:date="2022-03-09T16:18:00Z">
        <w:r w:rsidR="007F559D">
          <w:rPr>
            <w:lang w:val="en-US"/>
          </w:rPr>
          <w:t> </w:t>
        </w:r>
      </w:ins>
      <w:ins w:id="359" w:author="Thorsten Lohmar" w:date="2022-03-09T10:17:00Z">
        <w:r w:rsidRPr="007F559D">
          <w:rPr>
            <w:highlight w:val="yellow"/>
            <w:lang w:val="en-US"/>
          </w:rPr>
          <w:fldChar w:fldCharType="begin"/>
        </w:r>
        <w:r w:rsidRPr="007F559D">
          <w:rPr>
            <w:highlight w:val="yellow"/>
            <w:lang w:val="en-US"/>
            <w:rPrChange w:id="360" w:author="Richard Bradbury" w:date="2022-03-09T16:18:00Z">
              <w:rPr>
                <w:lang w:val="en-US"/>
              </w:rPr>
            </w:rPrChange>
          </w:rPr>
          <w:instrText xml:space="preserve"> REF _Ref97454172 \n \h </w:instrText>
        </w:r>
      </w:ins>
      <w:r w:rsidR="007F559D">
        <w:rPr>
          <w:highlight w:val="yellow"/>
          <w:lang w:val="en-US"/>
        </w:rPr>
        <w:instrText xml:space="preserve"> \* MERGEFORMAT </w:instrText>
      </w:r>
      <w:r w:rsidRPr="007F559D">
        <w:rPr>
          <w:highlight w:val="yellow"/>
          <w:lang w:val="en-US"/>
        </w:rPr>
      </w:r>
      <w:ins w:id="361" w:author="Thorsten Lohmar" w:date="2022-03-09T10:17:00Z">
        <w:r w:rsidRPr="007F559D">
          <w:rPr>
            <w:highlight w:val="yellow"/>
            <w:lang w:val="en-US"/>
          </w:rPr>
          <w:fldChar w:fldCharType="separate"/>
        </w:r>
        <w:r w:rsidRPr="007F559D">
          <w:rPr>
            <w:highlight w:val="yellow"/>
            <w:lang w:val="en-US"/>
          </w:rPr>
          <w:t>[9]</w:t>
        </w:r>
        <w:r w:rsidRPr="007F559D">
          <w:rPr>
            <w:highlight w:val="yellow"/>
            <w:lang w:val="en-US"/>
          </w:rPr>
          <w:fldChar w:fldCharType="end"/>
        </w:r>
        <w:r>
          <w:rPr>
            <w:lang w:val="en-US"/>
          </w:rPr>
          <w:t>)</w:t>
        </w:r>
      </w:ins>
      <w:commentRangeStart w:id="362"/>
      <w:ins w:id="363" w:author="Richard Bradbury" w:date="2022-03-09T16:19:00Z">
        <w:r w:rsidR="007F559D">
          <w:rPr>
            <w:lang w:val="en-US"/>
          </w:rPr>
          <w:t xml:space="preserve"> using the </w:t>
        </w:r>
        <w:r w:rsidR="007F559D" w:rsidRPr="0020201E">
          <w:rPr>
            <w:rStyle w:val="XMLAttributeChar"/>
            <w:rFonts w:eastAsiaTheme="minorEastAsia"/>
          </w:rPr>
          <w:t>xml:lang</w:t>
        </w:r>
        <w:r w:rsidR="007F559D">
          <w:rPr>
            <w:lang w:val="en-US"/>
          </w:rPr>
          <w:t xml:space="preserve"> attribute</w:t>
        </w:r>
      </w:ins>
      <w:commentRangeEnd w:id="362"/>
      <w:r w:rsidR="0020201E">
        <w:rPr>
          <w:rStyle w:val="CommentReference"/>
        </w:rPr>
        <w:commentReference w:id="362"/>
      </w:r>
      <w:ins w:id="364" w:author="Thorsten Lohmar" w:date="2022-03-09T10:17:00Z">
        <w:r>
          <w:rPr>
            <w:lang w:val="en-US"/>
          </w:rPr>
          <w:t>.</w:t>
        </w:r>
      </w:ins>
    </w:p>
    <w:p w14:paraId="6FDA9E1E" w14:textId="15B3FAEE" w:rsidR="004C63C3" w:rsidRDefault="004C63C3" w:rsidP="004C63C3">
      <w:pPr>
        <w:rPr>
          <w:ins w:id="365" w:author="Thorsten Lohmar" w:date="2022-03-09T10:17:00Z"/>
          <w:lang w:val="en-US"/>
        </w:rPr>
      </w:pPr>
      <w:ins w:id="366" w:author="Thorsten Lohmar" w:date="2022-03-09T10:17:00Z">
        <w:r>
          <w:rPr>
            <w:lang w:val="en-US"/>
          </w:rPr>
          <w:t xml:space="preserve">Each </w:t>
        </w:r>
        <w:r w:rsidRPr="0020201E">
          <w:rPr>
            <w:rStyle w:val="XMLElementChar"/>
            <w:rFonts w:eastAsiaTheme="minorEastAsia"/>
          </w:rPr>
          <w:t>userServiceDescription</w:t>
        </w:r>
        <w:r w:rsidRPr="007F559D">
          <w:t xml:space="preserve"> </w:t>
        </w:r>
        <w:r>
          <w:rPr>
            <w:lang w:val="en-US"/>
          </w:rPr>
          <w:t xml:space="preserve">element shall contain at least one </w:t>
        </w:r>
        <w:commentRangeStart w:id="367"/>
        <w:r w:rsidRPr="0020201E">
          <w:rPr>
            <w:rStyle w:val="XMLElementChar"/>
            <w:rFonts w:eastAsiaTheme="minorEastAsia"/>
          </w:rPr>
          <w:t>distribution</w:t>
        </w:r>
      </w:ins>
      <w:ins w:id="368" w:author="Richard Bradbury (2022-03-24)" w:date="2022-03-24T16:15:00Z">
        <w:r w:rsidR="003E4F13">
          <w:rPr>
            <w:rStyle w:val="XMLElementChar"/>
            <w:rFonts w:eastAsiaTheme="minorEastAsia"/>
          </w:rPr>
          <w:t>SessionDescription</w:t>
        </w:r>
      </w:ins>
      <w:ins w:id="369" w:author="Thorsten Lohmar" w:date="2022-03-09T10:17:00Z">
        <w:del w:id="370" w:author="Richard Bradbury (2022-03-24)" w:date="2022-03-24T16:15:00Z">
          <w:r w:rsidRPr="0020201E" w:rsidDel="003E4F13">
            <w:rPr>
              <w:rStyle w:val="XMLElementChar"/>
              <w:rFonts w:eastAsiaTheme="minorEastAsia"/>
            </w:rPr>
            <w:delText>Method</w:delText>
          </w:r>
        </w:del>
      </w:ins>
      <w:commentRangeEnd w:id="367"/>
      <w:r w:rsidR="00A00804">
        <w:rPr>
          <w:rStyle w:val="CommentReference"/>
        </w:rPr>
        <w:commentReference w:id="367"/>
      </w:r>
      <w:ins w:id="371" w:author="Thorsten Lohmar" w:date="2022-03-09T10:17:00Z">
        <w:r w:rsidRPr="000925CB">
          <w:t xml:space="preserve"> </w:t>
        </w:r>
      </w:ins>
      <w:ins w:id="372" w:author="Richard Bradbury" w:date="2022-03-09T16:34:00Z">
        <w:r w:rsidR="000925CB" w:rsidRPr="000925CB">
          <w:t xml:space="preserve">child </w:t>
        </w:r>
      </w:ins>
      <w:ins w:id="373" w:author="Thorsten Lohmar" w:date="2022-03-09T10:17:00Z">
        <w:r>
          <w:rPr>
            <w:lang w:val="en-US"/>
          </w:rPr>
          <w:t xml:space="preserve">element. The </w:t>
        </w:r>
        <w:r w:rsidRPr="0020201E">
          <w:rPr>
            <w:rStyle w:val="XMLElementChar"/>
            <w:rFonts w:eastAsiaTheme="minorEastAsia"/>
          </w:rPr>
          <w:t>distribution</w:t>
        </w:r>
      </w:ins>
      <w:ins w:id="374" w:author="Richard Bradbury (2022-03-24)" w:date="2022-03-24T16:15:00Z">
        <w:r w:rsidR="003E4F13">
          <w:rPr>
            <w:rStyle w:val="XMLElementChar"/>
            <w:rFonts w:eastAsiaTheme="minorEastAsia"/>
          </w:rPr>
          <w:t>SessionDescription</w:t>
        </w:r>
      </w:ins>
      <w:ins w:id="375" w:author="Thorsten Lohmar" w:date="2022-03-09T10:17:00Z">
        <w:del w:id="376" w:author="Richard Bradbury (2022-03-24)" w:date="2022-03-24T16:15:00Z">
          <w:r w:rsidRPr="0020201E" w:rsidDel="003E4F13">
            <w:rPr>
              <w:rStyle w:val="XMLElementChar"/>
              <w:rFonts w:eastAsiaTheme="minorEastAsia"/>
            </w:rPr>
            <w:delText>Method</w:delText>
          </w:r>
        </w:del>
        <w:r>
          <w:rPr>
            <w:i/>
            <w:iCs/>
            <w:lang w:val="en-US"/>
          </w:rPr>
          <w:t xml:space="preserve"> </w:t>
        </w:r>
        <w:r>
          <w:rPr>
            <w:lang w:val="en-US"/>
          </w:rPr>
          <w:t xml:space="preserve">element contains the description of one </w:t>
        </w:r>
      </w:ins>
      <w:ins w:id="377" w:author="Richard Bradbury" w:date="2022-03-09T16:23:00Z">
        <w:r w:rsidR="0020201E">
          <w:rPr>
            <w:lang w:val="en-US"/>
          </w:rPr>
          <w:t>MBS Distribution Session</w:t>
        </w:r>
      </w:ins>
      <w:ins w:id="378" w:author="Thorsten Lohmar" w:date="2022-03-09T10:17:00Z">
        <w:r>
          <w:rPr>
            <w:lang w:val="en-US"/>
          </w:rPr>
          <w:t xml:space="preserve">. The element shall contain </w:t>
        </w:r>
      </w:ins>
      <w:ins w:id="379" w:author="Richard Bradbury" w:date="2022-03-09T16:23:00Z">
        <w:r w:rsidR="0020201E">
          <w:rPr>
            <w:lang w:val="en-US"/>
          </w:rPr>
          <w:t>a</w:t>
        </w:r>
      </w:ins>
      <w:ins w:id="380" w:author="Thorsten Lohmar" w:date="2022-03-09T10:17:00Z">
        <w:r>
          <w:rPr>
            <w:lang w:val="en-US"/>
          </w:rPr>
          <w:t xml:space="preserve"> reference to a Session Description </w:t>
        </w:r>
      </w:ins>
      <w:ins w:id="381" w:author="Richard Bradbury" w:date="2022-03-09T16:23:00Z">
        <w:r w:rsidR="0020201E">
          <w:rPr>
            <w:lang w:val="en-US"/>
          </w:rPr>
          <w:t>document</w:t>
        </w:r>
      </w:ins>
      <w:ins w:id="382" w:author="Richard Bradbury" w:date="2022-03-09T16:28:00Z">
        <w:r w:rsidR="00A00804">
          <w:t xml:space="preserve">. </w:t>
        </w:r>
        <w:r w:rsidR="00A00804">
          <w:rPr>
            <w:lang w:val="en-US"/>
          </w:rPr>
          <w:t>The element</w:t>
        </w:r>
      </w:ins>
      <w:ins w:id="383" w:author="Thorsten Lohmar" w:date="2022-03-09T10:17:00Z">
        <w:r>
          <w:rPr>
            <w:lang w:val="en-US"/>
          </w:rPr>
          <w:t xml:space="preserve"> </w:t>
        </w:r>
        <w:commentRangeStart w:id="384"/>
        <w:r>
          <w:rPr>
            <w:lang w:val="en-US"/>
          </w:rPr>
          <w:t xml:space="preserve">may </w:t>
        </w:r>
      </w:ins>
      <w:ins w:id="385" w:author="Richard Bradbury" w:date="2022-03-09T16:28:00Z">
        <w:r w:rsidR="00A00804">
          <w:rPr>
            <w:lang w:val="en-US"/>
          </w:rPr>
          <w:t xml:space="preserve">also </w:t>
        </w:r>
      </w:ins>
      <w:ins w:id="386" w:author="Thorsten Lohmar" w:date="2022-03-09T10:17:00Z">
        <w:r>
          <w:rPr>
            <w:lang w:val="en-US"/>
          </w:rPr>
          <w:t xml:space="preserve">contain </w:t>
        </w:r>
      </w:ins>
      <w:ins w:id="387" w:author="Richard Bradbury" w:date="2022-03-09T16:28:00Z">
        <w:r w:rsidR="00A00804">
          <w:rPr>
            <w:lang w:val="en-US"/>
          </w:rPr>
          <w:t xml:space="preserve">a </w:t>
        </w:r>
      </w:ins>
      <w:ins w:id="388" w:author="Thorsten Lohmar" w:date="2022-03-09T10:17:00Z">
        <w:r>
          <w:rPr>
            <w:lang w:val="en-US"/>
          </w:rPr>
          <w:t xml:space="preserve">reference to </w:t>
        </w:r>
      </w:ins>
      <w:ins w:id="389" w:author="Richard Bradbury" w:date="2022-03-09T16:28:00Z">
        <w:r w:rsidR="00A00804">
          <w:rPr>
            <w:lang w:val="en-US"/>
          </w:rPr>
          <w:t>an</w:t>
        </w:r>
      </w:ins>
      <w:ins w:id="390" w:author="Thorsten Lohmar" w:date="2022-03-09T10:17:00Z">
        <w:r>
          <w:rPr>
            <w:lang w:val="en-US"/>
          </w:rPr>
          <w:t xml:space="preserve"> Associated </w:t>
        </w:r>
        <w:r>
          <w:t xml:space="preserve">Distribution </w:t>
        </w:r>
        <w:r>
          <w:rPr>
            <w:lang w:val="en-US"/>
          </w:rPr>
          <w:t>Procedure Description</w:t>
        </w:r>
      </w:ins>
      <w:commentRangeEnd w:id="384"/>
      <w:ins w:id="391" w:author="Richard Bradbury" w:date="2022-03-09T16:28:00Z">
        <w:r w:rsidR="00A00804">
          <w:rPr>
            <w:lang w:val="en-US"/>
          </w:rPr>
          <w:t xml:space="preserve"> document</w:t>
        </w:r>
      </w:ins>
      <w:ins w:id="392" w:author="Thorsten Lohmar" w:date="2022-03-09T10:17:00Z">
        <w:r>
          <w:rPr>
            <w:rStyle w:val="CommentReference"/>
          </w:rPr>
          <w:commentReference w:id="384"/>
        </w:r>
        <w:r>
          <w:rPr>
            <w:lang w:val="en-US"/>
          </w:rPr>
          <w:t>.</w:t>
        </w:r>
      </w:ins>
    </w:p>
    <w:p w14:paraId="30F0C7CE" w14:textId="1DF49140" w:rsidR="004C63C3" w:rsidRDefault="004C63C3" w:rsidP="004C63C3">
      <w:pPr>
        <w:rPr>
          <w:ins w:id="393" w:author="Thorsten Lohmar" w:date="2022-03-09T10:17:00Z"/>
          <w:lang w:val="en-US"/>
        </w:rPr>
      </w:pPr>
      <w:ins w:id="394" w:author="Thorsten Lohmar" w:date="2022-03-09T10:17:00Z">
        <w:r>
          <w:rPr>
            <w:lang w:val="en-US"/>
          </w:rPr>
          <w:lastRenderedPageBreak/>
          <w:t>The</w:t>
        </w:r>
        <w:r>
          <w:rPr>
            <w:i/>
            <w:iCs/>
            <w:lang w:val="en-US"/>
          </w:rPr>
          <w:t xml:space="preserve"> </w:t>
        </w:r>
        <w:r w:rsidRPr="000925CB">
          <w:rPr>
            <w:rStyle w:val="XMLElementChar"/>
            <w:rFonts w:eastAsiaTheme="minorEastAsia"/>
          </w:rPr>
          <w:t>distribution</w:t>
        </w:r>
      </w:ins>
      <w:ins w:id="395" w:author="Richard Bradbury (2022-03-24)" w:date="2022-03-24T16:16:00Z">
        <w:r w:rsidR="003E4F13">
          <w:rPr>
            <w:rStyle w:val="XMLElementChar"/>
            <w:rFonts w:eastAsiaTheme="minorEastAsia"/>
          </w:rPr>
          <w:t>SessionDescription</w:t>
        </w:r>
      </w:ins>
      <w:ins w:id="396" w:author="Thorsten Lohmar" w:date="2022-03-09T10:17:00Z">
        <w:del w:id="397" w:author="Richard Bradbury (2022-03-24)" w:date="2022-03-24T16:16:00Z">
          <w:r w:rsidRPr="000925CB" w:rsidDel="003E4F13">
            <w:rPr>
              <w:rStyle w:val="XMLElementChar"/>
              <w:rFonts w:eastAsiaTheme="minorEastAsia"/>
            </w:rPr>
            <w:delText>Method</w:delText>
          </w:r>
        </w:del>
        <w:r w:rsidRPr="007F559D">
          <w:t xml:space="preserve"> </w:t>
        </w:r>
        <w:r>
          <w:rPr>
            <w:lang w:val="en-US"/>
          </w:rPr>
          <w:t>element may contain a</w:t>
        </w:r>
        <w:del w:id="398" w:author="Richard Bradbury" w:date="2022-03-09T16:31:00Z">
          <w:r w:rsidDel="000925CB">
            <w:rPr>
              <w:lang w:val="en-US"/>
            </w:rPr>
            <w:delText>n</w:delText>
          </w:r>
        </w:del>
        <w:r>
          <w:rPr>
            <w:lang w:val="en-US"/>
          </w:rPr>
          <w:t xml:space="preserve"> </w:t>
        </w:r>
      </w:ins>
      <w:bookmarkStart w:id="399" w:name="OLE_LINK2"/>
      <w:ins w:id="400" w:author="Richard Bradbury" w:date="2022-03-09T16:31:00Z">
        <w:r w:rsidR="000925CB" w:rsidRPr="000925CB">
          <w:rPr>
            <w:rStyle w:val="XMLAttributeChar"/>
            <w:rFonts w:eastAsiaTheme="minorEastAsia"/>
          </w:rPr>
          <w:t>@</w:t>
        </w:r>
      </w:ins>
      <w:ins w:id="401" w:author="Thorsten Lohmar" w:date="2022-03-09T10:17:00Z">
        <w:r w:rsidRPr="000925CB">
          <w:rPr>
            <w:rStyle w:val="XMLAttributeChar"/>
            <w:rFonts w:eastAsiaTheme="minorEastAsia"/>
          </w:rPr>
          <w:t>DataNetworkName</w:t>
        </w:r>
        <w:r>
          <w:rPr>
            <w:i/>
            <w:iCs/>
            <w:lang w:val="en-US"/>
          </w:rPr>
          <w:t xml:space="preserve"> </w:t>
        </w:r>
        <w:bookmarkEnd w:id="399"/>
        <w:r>
          <w:rPr>
            <w:lang w:val="en-US"/>
          </w:rPr>
          <w:t>attribute</w:t>
        </w:r>
      </w:ins>
      <w:ins w:id="402" w:author="Charles Lo (030922)" w:date="2022-03-09T11:39:00Z">
        <w:r w:rsidR="00137F1A">
          <w:rPr>
            <w:lang w:val="en-US"/>
          </w:rPr>
          <w:t xml:space="preserve"> </w:t>
        </w:r>
      </w:ins>
      <w:ins w:id="403" w:author="Richard Bradbury" w:date="2022-03-09T16:32:00Z">
        <w:r w:rsidR="000925CB">
          <w:rPr>
            <w:lang w:val="en-US"/>
          </w:rPr>
          <w:t>indicat</w:t>
        </w:r>
      </w:ins>
      <w:ins w:id="404" w:author="Richard Bradbury" w:date="2022-03-09T16:31:00Z">
        <w:r w:rsidR="000925CB">
          <w:rPr>
            <w:lang w:val="en-US"/>
          </w:rPr>
          <w:t>ing</w:t>
        </w:r>
      </w:ins>
      <w:ins w:id="405" w:author="Thorsten Lohmar" w:date="2022-03-09T10:17:00Z">
        <w:r>
          <w:rPr>
            <w:lang w:val="en-US"/>
          </w:rPr>
          <w:t xml:space="preserve"> a Data </w:t>
        </w:r>
      </w:ins>
      <w:ins w:id="406" w:author="Charles Lo (030922)" w:date="2022-03-09T11:38:00Z">
        <w:r w:rsidR="00FB2135">
          <w:rPr>
            <w:lang w:val="en-US"/>
          </w:rPr>
          <w:t>Network</w:t>
        </w:r>
      </w:ins>
      <w:ins w:id="407" w:author="Thorsten Lohmar" w:date="2022-03-09T10:17:00Z">
        <w:r>
          <w:rPr>
            <w:lang w:val="en-US"/>
          </w:rPr>
          <w:t xml:space="preserve"> Name (DNN) as defined in </w:t>
        </w:r>
      </w:ins>
      <w:ins w:id="408" w:author="Richard Bradbury" w:date="2022-03-09T18:52:00Z">
        <w:r w:rsidR="00366534">
          <w:rPr>
            <w:lang w:val="en-US"/>
          </w:rPr>
          <w:t>TS </w:t>
        </w:r>
      </w:ins>
      <w:ins w:id="409" w:author="Thorsten Lohmar" w:date="2022-03-09T10:17:00Z">
        <w:r>
          <w:rPr>
            <w:lang w:val="en-US"/>
          </w:rPr>
          <w:t>23.003</w:t>
        </w:r>
      </w:ins>
      <w:ins w:id="410" w:author="Richard Bradbury" w:date="2022-03-09T16:31:00Z">
        <w:r w:rsidR="000925CB">
          <w:rPr>
            <w:lang w:val="en-US"/>
          </w:rPr>
          <w:t> </w:t>
        </w:r>
      </w:ins>
      <w:ins w:id="411" w:author="Thorsten Lohmar" w:date="2022-03-09T10:17:00Z">
        <w:r w:rsidRPr="000925CB">
          <w:rPr>
            <w:highlight w:val="yellow"/>
            <w:lang w:val="en-US"/>
          </w:rPr>
          <w:fldChar w:fldCharType="begin"/>
        </w:r>
        <w:r w:rsidRPr="000925CB">
          <w:rPr>
            <w:highlight w:val="yellow"/>
            <w:lang w:val="en-US"/>
            <w:rPrChange w:id="412" w:author="Richard Bradbury" w:date="2022-03-09T16:32:00Z">
              <w:rPr>
                <w:lang w:val="en-US"/>
              </w:rPr>
            </w:rPrChange>
          </w:rPr>
          <w:instrText xml:space="preserve"> REF _Ref97454244 \n \h </w:instrText>
        </w:r>
      </w:ins>
      <w:r w:rsidR="000925CB">
        <w:rPr>
          <w:highlight w:val="yellow"/>
          <w:lang w:val="en-US"/>
        </w:rPr>
        <w:instrText xml:space="preserve"> \* MERGEFORMAT </w:instrText>
      </w:r>
      <w:r w:rsidRPr="000925CB">
        <w:rPr>
          <w:highlight w:val="yellow"/>
          <w:lang w:val="en-US"/>
        </w:rPr>
      </w:r>
      <w:ins w:id="413" w:author="Thorsten Lohmar" w:date="2022-03-09T10:17:00Z">
        <w:r w:rsidRPr="000925CB">
          <w:rPr>
            <w:highlight w:val="yellow"/>
            <w:lang w:val="en-US"/>
          </w:rPr>
          <w:fldChar w:fldCharType="separate"/>
        </w:r>
        <w:r w:rsidRPr="000925CB">
          <w:rPr>
            <w:highlight w:val="yellow"/>
            <w:lang w:val="en-US"/>
          </w:rPr>
          <w:t>[7]</w:t>
        </w:r>
        <w:r w:rsidRPr="000925CB">
          <w:rPr>
            <w:highlight w:val="yellow"/>
            <w:lang w:val="en-US"/>
          </w:rPr>
          <w:fldChar w:fldCharType="end"/>
        </w:r>
        <w:r>
          <w:rPr>
            <w:lang w:val="en-US"/>
          </w:rPr>
          <w:t xml:space="preserve">. When this attribute is present, the MBS </w:t>
        </w:r>
      </w:ins>
      <w:ins w:id="414" w:author="Richard Bradbury" w:date="2022-03-09T16:32:00Z">
        <w:r w:rsidR="000925CB">
          <w:rPr>
            <w:lang w:val="en-US"/>
          </w:rPr>
          <w:t>Client</w:t>
        </w:r>
      </w:ins>
      <w:ins w:id="415" w:author="Thorsten Lohmar" w:date="2022-03-09T10:17:00Z">
        <w:r>
          <w:rPr>
            <w:lang w:val="en-US"/>
          </w:rPr>
          <w:t xml:space="preserve"> shall use the given DNN for interactions </w:t>
        </w:r>
      </w:ins>
      <w:ins w:id="416" w:author="Richard Bradbury" w:date="2022-03-09T16:34:00Z">
        <w:r w:rsidR="000925CB">
          <w:rPr>
            <w:lang w:val="en-US"/>
          </w:rPr>
          <w:t>with the MBSF at reference point MBS</w:t>
        </w:r>
        <w:r w:rsidR="000925CB">
          <w:rPr>
            <w:lang w:val="en-US"/>
          </w:rPr>
          <w:noBreakHyphen/>
          <w:t>5 and with the MBS AS at reference point MBS</w:t>
        </w:r>
        <w:r w:rsidR="000925CB">
          <w:rPr>
            <w:lang w:val="en-US"/>
          </w:rPr>
          <w:noBreakHyphen/>
          <w:t>4</w:t>
        </w:r>
        <w:r w:rsidR="000925CB">
          <w:rPr>
            <w:lang w:val="en-US"/>
          </w:rPr>
          <w:noBreakHyphen/>
          <w:t>UC</w:t>
        </w:r>
      </w:ins>
      <w:ins w:id="417" w:author="Thorsten Lohmar" w:date="2022-03-09T10:17:00Z">
        <w:r>
          <w:rPr>
            <w:lang w:val="en-US"/>
          </w:rPr>
          <w:t xml:space="preserve">. If this attribute is not present, the MBS UE shall use a default PDU Session for </w:t>
        </w:r>
      </w:ins>
      <w:ins w:id="418" w:author="Richard Bradbury" w:date="2022-03-09T16:34:00Z">
        <w:r w:rsidR="000925CB">
          <w:rPr>
            <w:lang w:val="en-US"/>
          </w:rPr>
          <w:t xml:space="preserve">these </w:t>
        </w:r>
      </w:ins>
      <w:ins w:id="419" w:author="Thorsten Lohmar" w:date="2022-03-09T10:17:00Z">
        <w:r>
          <w:rPr>
            <w:lang w:val="en-US"/>
          </w:rPr>
          <w:t>network interactions.</w:t>
        </w:r>
      </w:ins>
    </w:p>
    <w:p w14:paraId="74F729DE" w14:textId="61BF2B2C" w:rsidR="003F182E" w:rsidRPr="00987890" w:rsidRDefault="004C63C3" w:rsidP="003E4F13">
      <w:pPr>
        <w:keepNext/>
        <w:keepLines/>
        <w:rPr>
          <w:ins w:id="420" w:author="Richard Bradbury" w:date="2022-03-09T16:46:00Z"/>
        </w:rPr>
      </w:pPr>
      <w:ins w:id="421" w:author="Thorsten Lohmar" w:date="2022-03-09T10:17:00Z">
        <w:r>
          <w:t xml:space="preserve">The </w:t>
        </w:r>
        <w:r w:rsidRPr="00162AF7">
          <w:rPr>
            <w:rStyle w:val="XMLElementChar"/>
            <w:rFonts w:eastAsiaTheme="minorEastAsia"/>
          </w:rPr>
          <w:t>userServiceDescription</w:t>
        </w:r>
        <w:r>
          <w:t xml:space="preserve"> </w:t>
        </w:r>
      </w:ins>
      <w:ins w:id="422" w:author="Richard Bradbury" w:date="2022-03-09T16:34:00Z">
        <w:r w:rsidR="000925CB">
          <w:t xml:space="preserve">element </w:t>
        </w:r>
      </w:ins>
      <w:ins w:id="423" w:author="Thorsten Lohmar" w:date="2022-03-09T10:17:00Z">
        <w:r>
          <w:t xml:space="preserve">may include an </w:t>
        </w:r>
        <w:r w:rsidRPr="00162AF7">
          <w:rPr>
            <w:rStyle w:val="XMLElementChar"/>
            <w:rFonts w:eastAsiaTheme="minorEastAsia"/>
          </w:rPr>
          <w:t>availabilityInfo</w:t>
        </w:r>
        <w:r>
          <w:t xml:space="preserve"> </w:t>
        </w:r>
      </w:ins>
      <w:ins w:id="424" w:author="Richard Bradbury" w:date="2022-03-09T16:34:00Z">
        <w:r w:rsidR="000925CB">
          <w:t xml:space="preserve">child </w:t>
        </w:r>
      </w:ins>
      <w:ins w:id="425" w:author="Thorsten Lohmar" w:date="2022-03-09T10:17:00Z">
        <w:r>
          <w:t>element</w:t>
        </w:r>
      </w:ins>
      <w:ins w:id="426" w:author="Charles Lo (030922)" w:date="2022-03-09T11:40:00Z">
        <w:r w:rsidR="00137F1A">
          <w:t xml:space="preserve"> </w:t>
        </w:r>
      </w:ins>
      <w:ins w:id="427" w:author="Richard Bradbury" w:date="2022-03-09T16:40:00Z">
        <w:r w:rsidR="00162AF7">
          <w:t>providing</w:t>
        </w:r>
      </w:ins>
      <w:ins w:id="428" w:author="Thorsten Lohmar" w:date="2022-03-09T10:17:00Z">
        <w:r>
          <w:t xml:space="preserve"> additional </w:t>
        </w:r>
      </w:ins>
      <w:ins w:id="429" w:author="Richard Bradbury" w:date="2022-03-09T16:40:00Z">
        <w:r w:rsidR="00162AF7">
          <w:t>information</w:t>
        </w:r>
      </w:ins>
      <w:ins w:id="430" w:author="Thorsten Lohmar" w:date="2022-03-09T10:17:00Z">
        <w:r>
          <w:t xml:space="preserve"> pertaining to the availability of the </w:t>
        </w:r>
      </w:ins>
      <w:ins w:id="431" w:author="Richard Bradbury" w:date="2022-03-09T16:41:00Z">
        <w:r w:rsidR="00E40E71">
          <w:t>MBS User S</w:t>
        </w:r>
      </w:ins>
      <w:ins w:id="432" w:author="Thorsten Lohmar" w:date="2022-03-09T10:17:00Z">
        <w:r>
          <w:t>ervice</w:t>
        </w:r>
      </w:ins>
      <w:ins w:id="433" w:author="Richard Bradbury" w:date="2022-03-09T16:41:00Z">
        <w:r w:rsidR="00E40E71">
          <w:t xml:space="preserve"> Session</w:t>
        </w:r>
      </w:ins>
      <w:ins w:id="434" w:author="Thorsten Lohmar" w:date="2022-03-09T10:17:00Z">
        <w:r>
          <w:t>.</w:t>
        </w:r>
      </w:ins>
      <w:ins w:id="435" w:author="Richard Bradbury" w:date="2022-03-09T16:46:00Z">
        <w:r w:rsidR="003F182E">
          <w:t xml:space="preserve"> If present, </w:t>
        </w:r>
        <w:r w:rsidR="003F182E" w:rsidRPr="00987890">
          <w:t>t</w:t>
        </w:r>
      </w:ins>
      <w:ins w:id="436" w:author="Thorsten Lohmar" w:date="2022-03-09T10:17:00Z">
        <w:r w:rsidRPr="00987890">
          <w:t xml:space="preserve">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w:t>
        </w:r>
      </w:ins>
      <w:ins w:id="437" w:author="Richard Bradbury" w:date="2022-03-09T16:46:00Z">
        <w:r w:rsidR="003F182E" w:rsidRPr="00987890">
          <w:t xml:space="preserve">child </w:t>
        </w:r>
      </w:ins>
      <w:ins w:id="438" w:author="Thorsten Lohmar" w:date="2022-03-09T10:17:00Z">
        <w:r w:rsidRPr="00987890">
          <w:t xml:space="preserve">elements. The </w:t>
        </w:r>
        <w:r w:rsidRPr="003F182E">
          <w:rPr>
            <w:rStyle w:val="XMLElementChar"/>
            <w:rFonts w:eastAsiaTheme="minorEastAsia"/>
          </w:rPr>
          <w:t>infoBinding</w:t>
        </w:r>
        <w:r w:rsidRPr="00987890">
          <w:t xml:space="preserve"> element shall contain the child elements </w:t>
        </w:r>
      </w:ins>
      <w:ins w:id="439" w:author="Richard Bradbury" w:date="2022-03-09T16:49:00Z">
        <w:r w:rsidR="003F182E">
          <w:rPr>
            <w:rStyle w:val="XMLElementChar"/>
            <w:rFonts w:eastAsiaTheme="minorEastAsia"/>
          </w:rPr>
          <w:t>s</w:t>
        </w:r>
      </w:ins>
      <w:ins w:id="440" w:author="Thorsten Lohmar" w:date="2022-03-09T10:17:00Z">
        <w:r w:rsidRPr="003F182E">
          <w:rPr>
            <w:rStyle w:val="XMLElementChar"/>
            <w:rFonts w:eastAsiaTheme="minorEastAsia"/>
          </w:rPr>
          <w:t>erviceArea</w:t>
        </w:r>
        <w:r w:rsidRPr="00987890">
          <w:t xml:space="preserve"> and </w:t>
        </w:r>
        <w:r w:rsidRPr="003F182E">
          <w:rPr>
            <w:rStyle w:val="XMLElementChar"/>
            <w:rFonts w:eastAsiaTheme="minorEastAsia"/>
          </w:rPr>
          <w:t>radiofrequency</w:t>
        </w:r>
      </w:ins>
      <w:ins w:id="441" w:author="Richard Bradbury" w:date="2022-03-09T16:46:00Z">
        <w:r w:rsidR="003F182E" w:rsidRPr="00987890">
          <w:t>:</w:t>
        </w:r>
      </w:ins>
    </w:p>
    <w:p w14:paraId="6A719FE5" w14:textId="7896487D" w:rsidR="003F182E" w:rsidRDefault="003F182E" w:rsidP="003F182E">
      <w:pPr>
        <w:pStyle w:val="B1"/>
        <w:rPr>
          <w:ins w:id="442" w:author="Richard Bradbury" w:date="2022-03-09T16:47:00Z"/>
        </w:rPr>
      </w:pPr>
      <w:ins w:id="443" w:author="Richard Bradbury" w:date="2022-03-09T16:46:00Z">
        <w:r>
          <w:t>-</w:t>
        </w:r>
        <w:r>
          <w:tab/>
        </w:r>
      </w:ins>
      <w:ins w:id="444" w:author="Thorsten Lohmar" w:date="2022-03-09T10:17:00Z">
        <w:r w:rsidR="004C63C3">
          <w:t xml:space="preserve">The </w:t>
        </w:r>
      </w:ins>
      <w:ins w:id="445" w:author="Richard Bradbury" w:date="2022-03-09T16:49:00Z">
        <w:r>
          <w:rPr>
            <w:rStyle w:val="XMLElementChar"/>
            <w:rFonts w:eastAsiaTheme="minorEastAsia"/>
          </w:rPr>
          <w:t>s</w:t>
        </w:r>
      </w:ins>
      <w:ins w:id="446" w:author="Thorsten Lohmar" w:date="2022-03-09T10:17:00Z">
        <w:r w:rsidR="004C63C3" w:rsidRPr="003F182E">
          <w:rPr>
            <w:rStyle w:val="XMLElementChar"/>
            <w:rFonts w:eastAsiaTheme="minorEastAsia"/>
          </w:rPr>
          <w:t>erviceArea</w:t>
        </w:r>
        <w:r w:rsidR="004C63C3">
          <w:t xml:space="preserve"> element declares the one or more service areas </w:t>
        </w:r>
      </w:ins>
      <w:ins w:id="447" w:author="Richard Bradbury" w:date="2022-03-09T16:48:00Z">
        <w:r>
          <w:t>in</w:t>
        </w:r>
      </w:ins>
      <w:ins w:id="448" w:author="Thorsten Lohmar" w:date="2022-03-09T10:17:00Z">
        <w:r w:rsidR="004C63C3">
          <w:t xml:space="preserve"> which this MBS User Service </w:t>
        </w:r>
      </w:ins>
      <w:ins w:id="449" w:author="Richard Bradbury" w:date="2022-03-09T16:48:00Z">
        <w:r>
          <w:t xml:space="preserve">Session </w:t>
        </w:r>
      </w:ins>
      <w:r w:rsidR="004C63C3">
        <w:t xml:space="preserve">is </w:t>
      </w:r>
      <w:ins w:id="450" w:author="Richard Bradbury" w:date="2022-03-09T16:48:00Z">
        <w:r>
          <w:t>currently available</w:t>
        </w:r>
      </w:ins>
      <w:ins w:id="451" w:author="Thorsten Lohmar" w:date="2022-03-09T10:17:00Z">
        <w:r w:rsidR="004C63C3">
          <w:t>.</w:t>
        </w:r>
      </w:ins>
    </w:p>
    <w:p w14:paraId="1EF6E50A" w14:textId="28EDBCC5" w:rsidR="004C63C3" w:rsidRDefault="003F182E" w:rsidP="003F182E">
      <w:pPr>
        <w:pStyle w:val="B1"/>
        <w:rPr>
          <w:ins w:id="452" w:author="Thorsten Lohmar" w:date="2022-03-09T10:17:00Z"/>
        </w:rPr>
      </w:pPr>
      <w:ins w:id="453" w:author="Richard Bradbury" w:date="2022-03-09T16:47:00Z">
        <w:r>
          <w:t>-</w:t>
        </w:r>
        <w:r>
          <w:rPr>
            <w:lang w:eastAsia="ja-JP"/>
          </w:rPr>
          <w:tab/>
        </w:r>
      </w:ins>
      <w:ins w:id="454" w:author="Thorsten Lohmar" w:date="2022-03-09T10:17:00Z">
        <w:r w:rsidR="004C63C3">
          <w:rPr>
            <w:lang w:eastAsia="ja-JP"/>
          </w:rPr>
          <w:t xml:space="preserve">The </w:t>
        </w:r>
        <w:r w:rsidR="004C63C3" w:rsidRPr="003F182E">
          <w:rPr>
            <w:rStyle w:val="XMLElementChar"/>
            <w:rFonts w:eastAsiaTheme="minorEastAsia"/>
          </w:rPr>
          <w:t>radioFrequency</w:t>
        </w:r>
        <w:r w:rsidR="004C63C3">
          <w:rPr>
            <w:i/>
          </w:rPr>
          <w:t xml:space="preserve"> </w:t>
        </w:r>
        <w:r w:rsidR="004C63C3">
          <w:t xml:space="preserve">element </w:t>
        </w:r>
        <w:r w:rsidR="004C63C3">
          <w:rPr>
            <w:lang w:eastAsia="ja-JP"/>
          </w:rPr>
          <w:t xml:space="preserve">indicates </w:t>
        </w:r>
        <w:r w:rsidR="004C63C3">
          <w:t xml:space="preserve">the one or more </w:t>
        </w:r>
      </w:ins>
      <w:ins w:id="455" w:author="Richard Bradbury" w:date="2022-03-09T16:48:00Z">
        <w:r>
          <w:t>radio</w:t>
        </w:r>
      </w:ins>
      <w:ins w:id="456" w:author="Thorsten Lohmar" w:date="2022-03-09T10:17:00Z">
        <w:r w:rsidR="004C63C3">
          <w:t xml:space="preserve"> frequencies in the NG-RAN downlink which transmit this MBS User Service</w:t>
        </w:r>
        <w:r w:rsidR="004C63C3">
          <w:rPr>
            <w:lang w:eastAsia="ja-JP"/>
          </w:rPr>
          <w:t xml:space="preserve"> </w:t>
        </w:r>
      </w:ins>
      <w:ins w:id="457" w:author="Richard Bradbury" w:date="2022-03-09T16:49:00Z">
        <w:r>
          <w:rPr>
            <w:lang w:eastAsia="ja-JP"/>
          </w:rPr>
          <w:t>in</w:t>
        </w:r>
      </w:ins>
      <w:ins w:id="458" w:author="Thorsten Lohmar" w:date="2022-03-09T10:17:00Z">
        <w:r w:rsidR="004C63C3">
          <w:rPr>
            <w:lang w:eastAsia="ja-JP"/>
          </w:rPr>
          <w:t xml:space="preserve"> the service area(s) identified by the </w:t>
        </w:r>
        <w:r w:rsidR="004C63C3" w:rsidRPr="003F182E">
          <w:rPr>
            <w:rStyle w:val="XMLElementChar"/>
            <w:rFonts w:eastAsiaTheme="minorEastAsia"/>
          </w:rPr>
          <w:t>serviceArea</w:t>
        </w:r>
        <w:r w:rsidR="004C63C3">
          <w:t xml:space="preserve"> element</w:t>
        </w:r>
        <w:r w:rsidR="004C63C3">
          <w:rPr>
            <w:lang w:eastAsia="ja-JP"/>
          </w:rPr>
          <w:t>.</w:t>
        </w:r>
      </w:ins>
    </w:p>
    <w:p w14:paraId="00BD85D5" w14:textId="3C7AD091" w:rsidR="004C63C3" w:rsidRDefault="004C63C3" w:rsidP="004C63C3">
      <w:pPr>
        <w:pStyle w:val="Heading3"/>
        <w:rPr>
          <w:ins w:id="459" w:author="Thorsten Lohmar" w:date="2022-03-09T10:17:00Z"/>
        </w:rPr>
      </w:pPr>
      <w:bookmarkStart w:id="460" w:name="_Toc96455532"/>
      <w:ins w:id="461" w:author="Thorsten Lohmar" w:date="2022-03-09T10:17:00Z">
        <w:r>
          <w:t>5.2.2</w:t>
        </w:r>
        <w:r>
          <w:tab/>
          <w:t>Session Description</w:t>
        </w:r>
      </w:ins>
      <w:bookmarkEnd w:id="460"/>
      <w:ins w:id="462" w:author="Richard Bradbury" w:date="2022-03-09T17:32:00Z">
        <w:r w:rsidR="000550D7">
          <w:t xml:space="preserve"> metadata unit</w:t>
        </w:r>
      </w:ins>
    </w:p>
    <w:p w14:paraId="2E7292BD" w14:textId="2948D710" w:rsidR="00F0179F" w:rsidRDefault="00F0179F" w:rsidP="00F0179F">
      <w:pPr>
        <w:rPr>
          <w:ins w:id="463" w:author="Richard Bradbury" w:date="2022-03-09T17:02:00Z"/>
        </w:rPr>
      </w:pPr>
      <w:ins w:id="464" w:author="Thorsten Lohmar" w:date="2022-03-09T10:17:00Z">
        <w:r>
          <w:t xml:space="preserve">The </w:t>
        </w:r>
        <w:r w:rsidRPr="002E753A">
          <w:rPr>
            <w:rStyle w:val="XMLElementChar"/>
            <w:rFonts w:eastAsiaTheme="minorEastAsia"/>
          </w:rPr>
          <w:t>sessionDescriptionURI</w:t>
        </w:r>
        <w:r w:rsidRPr="002E753A">
          <w:t xml:space="preserve"> </w:t>
        </w:r>
      </w:ins>
      <w:ins w:id="465" w:author="Richard Bradbury" w:date="2022-03-09T17:01:00Z">
        <w:r>
          <w:t xml:space="preserve">element </w:t>
        </w:r>
      </w:ins>
      <w:ins w:id="466" w:author="Richard Bradbury" w:date="2022-03-09T17:04:00Z">
        <w:r>
          <w:t xml:space="preserve">of the MBS User Service Bundle Description </w:t>
        </w:r>
      </w:ins>
      <w:ins w:id="467" w:author="Thorsten Lohmar" w:date="2022-03-09T10:17:00Z">
        <w:r>
          <w:t xml:space="preserve">references </w:t>
        </w:r>
      </w:ins>
      <w:ins w:id="468" w:author="Richard Bradbury" w:date="2022-03-09T17:04:00Z">
        <w:r>
          <w:t>a</w:t>
        </w:r>
      </w:ins>
      <w:ins w:id="469" w:author="Thorsten Lohmar" w:date="2022-03-09T10:17:00Z">
        <w:r>
          <w:t xml:space="preserve"> </w:t>
        </w:r>
      </w:ins>
      <w:ins w:id="470" w:author="Richard Bradbury" w:date="2022-03-09T17:04:00Z">
        <w:r>
          <w:t>S</w:t>
        </w:r>
      </w:ins>
      <w:ins w:id="471" w:author="Thorsten Lohmar" w:date="2022-03-09T10:17:00Z">
        <w:r>
          <w:t xml:space="preserve">ession </w:t>
        </w:r>
      </w:ins>
      <w:ins w:id="472" w:author="Richard Bradbury" w:date="2022-03-09T17:04:00Z">
        <w:r>
          <w:t>D</w:t>
        </w:r>
      </w:ins>
      <w:ins w:id="473" w:author="Thorsten Lohmar" w:date="2022-03-09T10:17:00Z">
        <w:r>
          <w:t xml:space="preserve">escription </w:t>
        </w:r>
      </w:ins>
      <w:ins w:id="474" w:author="Richard Bradbury" w:date="2022-03-09T17:01:00Z">
        <w:r>
          <w:t xml:space="preserve">document </w:t>
        </w:r>
      </w:ins>
      <w:ins w:id="475" w:author="Richard Bradbury" w:date="2022-03-09T17:05:00Z">
        <w:r>
          <w:t xml:space="preserve">that may be packaged </w:t>
        </w:r>
      </w:ins>
      <w:ins w:id="476" w:author="Richard Bradbury" w:date="2022-03-09T17:01:00Z">
        <w:r>
          <w:t>in th</w:t>
        </w:r>
      </w:ins>
      <w:ins w:id="477" w:author="Richard Bradbury" w:date="2022-03-09T17:02:00Z">
        <w:r>
          <w:t>e</w:t>
        </w:r>
      </w:ins>
      <w:ins w:id="478" w:author="Richard Bradbury" w:date="2022-03-09T17:05:00Z">
        <w:r>
          <w:t xml:space="preserve"> same</w:t>
        </w:r>
      </w:ins>
      <w:ins w:id="479" w:author="Richard Bradbury" w:date="2022-03-09T17:02:00Z">
        <w:r>
          <w:t xml:space="preserve"> MBS User Service Bundle</w:t>
        </w:r>
      </w:ins>
      <w:ins w:id="480" w:author="Thorsten Lohmar" w:date="2022-03-09T10:17:00Z">
        <w:r>
          <w:t>.</w:t>
        </w:r>
      </w:ins>
    </w:p>
    <w:p w14:paraId="137C2A79" w14:textId="1A4940E5" w:rsidR="002E753A" w:rsidRDefault="004C63C3" w:rsidP="004C63C3">
      <w:pPr>
        <w:rPr>
          <w:ins w:id="481" w:author="Richard Bradbury" w:date="2022-03-09T17:00:00Z"/>
        </w:rPr>
      </w:pPr>
      <w:commentRangeStart w:id="482"/>
      <w:commentRangeStart w:id="483"/>
      <w:ins w:id="484" w:author="Thorsten Lohmar" w:date="2022-03-09T10:17:00Z">
        <w:r>
          <w:t>One or more session description</w:t>
        </w:r>
      </w:ins>
      <w:ins w:id="485" w:author="Richard Bradbury" w:date="2022-03-09T16:52:00Z">
        <w:r w:rsidR="00E62ABB">
          <w:t xml:space="preserve"> instance</w:t>
        </w:r>
      </w:ins>
      <w:ins w:id="486" w:author="Thorsten Lohmar" w:date="2022-03-09T10:17:00Z">
        <w:r>
          <w:t xml:space="preserve">s are contained in </w:t>
        </w:r>
      </w:ins>
      <w:ins w:id="487" w:author="Richard Bradbury" w:date="2022-03-09T16:50:00Z">
        <w:r w:rsidR="003F182E">
          <w:t>a</w:t>
        </w:r>
      </w:ins>
      <w:ins w:id="488" w:author="Thorsten Lohmar" w:date="2022-03-09T10:17:00Z">
        <w:r>
          <w:t xml:space="preserve"> </w:t>
        </w:r>
      </w:ins>
      <w:ins w:id="489" w:author="Richard Bradbury" w:date="2022-03-09T16:50:00Z">
        <w:r w:rsidR="003F182E">
          <w:t>S</w:t>
        </w:r>
      </w:ins>
      <w:ins w:id="490" w:author="Thorsten Lohmar" w:date="2022-03-09T10:17:00Z">
        <w:r>
          <w:t xml:space="preserve">ession </w:t>
        </w:r>
      </w:ins>
      <w:ins w:id="491" w:author="Richard Bradbury" w:date="2022-03-09T16:50:00Z">
        <w:r w:rsidR="003F182E">
          <w:t>D</w:t>
        </w:r>
      </w:ins>
      <w:ins w:id="492" w:author="Thorsten Lohmar" w:date="2022-03-09T10:17:00Z">
        <w:r>
          <w:t xml:space="preserve">escription </w:t>
        </w:r>
      </w:ins>
      <w:ins w:id="493" w:author="Richard Bradbury" w:date="2022-03-09T16:50:00Z">
        <w:r w:rsidR="003F182E">
          <w:t>document</w:t>
        </w:r>
      </w:ins>
      <w:ins w:id="494" w:author="Thorsten Lohmar" w:date="2022-03-09T10:17:00Z">
        <w:r>
          <w:t>.</w:t>
        </w:r>
      </w:ins>
      <w:commentRangeEnd w:id="482"/>
      <w:r w:rsidR="00E62ABB">
        <w:rPr>
          <w:rStyle w:val="CommentReference"/>
        </w:rPr>
        <w:commentReference w:id="482"/>
      </w:r>
      <w:commentRangeEnd w:id="483"/>
      <w:r w:rsidR="00C2250A">
        <w:rPr>
          <w:rStyle w:val="CommentReference"/>
        </w:rPr>
        <w:commentReference w:id="483"/>
      </w:r>
      <w:ins w:id="495" w:author="Thorsten Lohmar" w:date="2022-03-09T10:17:00Z">
        <w:r>
          <w:t xml:space="preserve"> The session description instance shall be formatted according to </w:t>
        </w:r>
      </w:ins>
      <w:commentRangeStart w:id="496"/>
      <w:commentRangeStart w:id="497"/>
      <w:ins w:id="498" w:author="Richard Bradbury" w:date="2022-03-09T16:51:00Z">
        <w:r w:rsidR="00E62ABB">
          <w:t>RFC 8866</w:t>
        </w:r>
        <w:commentRangeEnd w:id="496"/>
        <w:r w:rsidR="00E62ABB">
          <w:rPr>
            <w:rStyle w:val="CommentReference"/>
          </w:rPr>
          <w:commentReference w:id="496"/>
        </w:r>
      </w:ins>
      <w:commentRangeEnd w:id="497"/>
      <w:r w:rsidR="00C2250A">
        <w:rPr>
          <w:rStyle w:val="CommentReference"/>
        </w:rPr>
        <w:commentReference w:id="497"/>
      </w:r>
      <w:ins w:id="499" w:author="Thorsten Lohmar" w:date="2022-03-09T10:17:00Z">
        <w:r>
          <w:t xml:space="preserve"> </w:t>
        </w:r>
        <w:r w:rsidRPr="003F182E">
          <w:rPr>
            <w:highlight w:val="yellow"/>
          </w:rPr>
          <w:fldChar w:fldCharType="begin"/>
        </w:r>
        <w:r w:rsidRPr="003F182E">
          <w:rPr>
            <w:highlight w:val="yellow"/>
            <w:rPrChange w:id="500" w:author="Richard Bradbury" w:date="2022-03-09T16:50:00Z">
              <w:rPr/>
            </w:rPrChange>
          </w:rPr>
          <w:instrText xml:space="preserve"> REF _Ref97454414 \n \h </w:instrText>
        </w:r>
      </w:ins>
      <w:r w:rsidR="003F182E">
        <w:rPr>
          <w:highlight w:val="yellow"/>
        </w:rPr>
        <w:instrText xml:space="preserve"> \* MERGEFORMAT </w:instrText>
      </w:r>
      <w:r w:rsidRPr="003F182E">
        <w:rPr>
          <w:highlight w:val="yellow"/>
        </w:rPr>
      </w:r>
      <w:ins w:id="501" w:author="Thorsten Lohmar" w:date="2022-03-09T10:17:00Z">
        <w:r w:rsidRPr="003F182E">
          <w:rPr>
            <w:highlight w:val="yellow"/>
          </w:rPr>
          <w:fldChar w:fldCharType="separate"/>
        </w:r>
        <w:r w:rsidRPr="003F182E">
          <w:rPr>
            <w:highlight w:val="yellow"/>
          </w:rPr>
          <w:t>[14]</w:t>
        </w:r>
        <w:r w:rsidRPr="003F182E">
          <w:rPr>
            <w:highlight w:val="yellow"/>
          </w:rPr>
          <w:fldChar w:fldCharType="end"/>
        </w:r>
        <w:r>
          <w:t xml:space="preserve">. Each session description instance </w:t>
        </w:r>
      </w:ins>
      <w:ins w:id="502" w:author="Richard Bradbury" w:date="2022-03-09T16:52:00Z">
        <w:r w:rsidR="00E62ABB">
          <w:t>shall</w:t>
        </w:r>
      </w:ins>
      <w:ins w:id="503" w:author="Thorsten Lohmar" w:date="2022-03-09T10:17:00Z">
        <w:r>
          <w:t xml:space="preserve"> describe one </w:t>
        </w:r>
      </w:ins>
      <w:ins w:id="504" w:author="Richard Bradbury" w:date="2022-03-09T16:52:00Z">
        <w:r w:rsidR="00E62ABB">
          <w:t>MBS</w:t>
        </w:r>
      </w:ins>
      <w:ins w:id="505" w:author="Thorsten Lohmar" w:date="2022-03-09T10:17:00Z">
        <w:r>
          <w:t xml:space="preserve"> Distribution </w:t>
        </w:r>
      </w:ins>
      <w:ins w:id="506" w:author="Richard Bradbury" w:date="2022-03-09T16:52:00Z">
        <w:r w:rsidR="00E62ABB">
          <w:t>S</w:t>
        </w:r>
      </w:ins>
      <w:ins w:id="507" w:author="Thorsten Lohmar" w:date="2022-03-09T10:17:00Z">
        <w:r>
          <w:t>ession.</w:t>
        </w:r>
        <w:del w:id="508" w:author="Richard Bradbury" w:date="2022-03-09T17:00:00Z">
          <w:r w:rsidDel="002E753A">
            <w:delText xml:space="preserve"> </w:delText>
          </w:r>
        </w:del>
      </w:ins>
    </w:p>
    <w:p w14:paraId="5FD73F65" w14:textId="77A0EC56" w:rsidR="002E753A" w:rsidRDefault="004C63C3" w:rsidP="004C63C3">
      <w:pPr>
        <w:rPr>
          <w:ins w:id="509" w:author="Richard Bradbury" w:date="2022-03-09T17:00:00Z"/>
        </w:rPr>
      </w:pPr>
      <w:ins w:id="510" w:author="Thorsten Lohmar" w:date="2022-03-09T10:17:00Z">
        <w:r>
          <w:t>A session description for a</w:t>
        </w:r>
      </w:ins>
      <w:ins w:id="511" w:author="Richard Bradbury" w:date="2022-03-09T17:00:00Z">
        <w:r w:rsidR="002E753A">
          <w:t>n MBS Distribution Session using the</w:t>
        </w:r>
      </w:ins>
      <w:ins w:id="512" w:author="Thorsten Lohmar" w:date="2022-03-09T10:17:00Z">
        <w:r>
          <w:t xml:space="preserve"> Packet Distribution </w:t>
        </w:r>
      </w:ins>
      <w:ins w:id="513" w:author="Richard Bradbury" w:date="2022-03-09T17:00:00Z">
        <w:r w:rsidR="002E753A">
          <w:t>Method</w:t>
        </w:r>
      </w:ins>
      <w:ins w:id="514" w:author="Thorsten Lohmar" w:date="2022-03-09T10:17:00Z">
        <w:r>
          <w:t xml:space="preserve"> may include multiple media descriptions for RTP sessions, or one/multiple component sessions.</w:t>
        </w:r>
      </w:ins>
    </w:p>
    <w:p w14:paraId="68C88848" w14:textId="0550A397" w:rsidR="002E753A" w:rsidRDefault="002E753A" w:rsidP="002E753A">
      <w:pPr>
        <w:pStyle w:val="B1"/>
        <w:rPr>
          <w:ins w:id="515" w:author="Richard Bradbury" w:date="2022-03-09T17:03:00Z"/>
        </w:rPr>
      </w:pPr>
      <w:ins w:id="516" w:author="Richard Bradbury" w:date="2022-03-09T17:02:00Z">
        <w:r>
          <w:t>-</w:t>
        </w:r>
        <w:r>
          <w:tab/>
        </w:r>
      </w:ins>
      <w:ins w:id="517" w:author="Thorsten Lohmar" w:date="2022-03-09T10:17:00Z">
        <w:r w:rsidR="004C63C3">
          <w:t>The session description</w:t>
        </w:r>
        <w:r>
          <w:t xml:space="preserve"> for the MBS Object Distribution </w:t>
        </w:r>
      </w:ins>
      <w:ins w:id="518" w:author="Richard Bradbury" w:date="2022-03-09T17:03:00Z">
        <w:r>
          <w:t>M</w:t>
        </w:r>
      </w:ins>
      <w:ins w:id="519" w:author="Thorsten Lohmar" w:date="2022-03-09T10:17:00Z">
        <w:r>
          <w:t>ethod</w:t>
        </w:r>
        <w:r w:rsidR="004C63C3">
          <w:t xml:space="preserve"> is specified in clause</w:t>
        </w:r>
      </w:ins>
      <w:ins w:id="520" w:author="Richard Bradbury" w:date="2022-03-09T17:02:00Z">
        <w:r>
          <w:t> </w:t>
        </w:r>
      </w:ins>
      <w:ins w:id="521" w:author="Thorsten Lohmar" w:date="2022-03-09T10:17:00Z">
        <w:r w:rsidR="004C63C3">
          <w:t>6.1</w:t>
        </w:r>
        <w:del w:id="522" w:author="Richard Bradbury" w:date="2022-03-09T17:03:00Z">
          <w:r w:rsidR="004C63C3" w:rsidDel="002E753A">
            <w:delText>,</w:delText>
          </w:r>
        </w:del>
      </w:ins>
    </w:p>
    <w:p w14:paraId="01C3DDA7" w14:textId="1E9B5910" w:rsidR="004C63C3" w:rsidRDefault="002E753A" w:rsidP="002E753A">
      <w:pPr>
        <w:pStyle w:val="B1"/>
        <w:rPr>
          <w:ins w:id="523" w:author="Thorsten Lohmar" w:date="2022-03-09T10:17:00Z"/>
        </w:rPr>
      </w:pPr>
      <w:ins w:id="524" w:author="Richard Bradbury" w:date="2022-03-09T17:03:00Z">
        <w:r>
          <w:t>-</w:t>
        </w:r>
        <w:r>
          <w:tab/>
          <w:t>The session description</w:t>
        </w:r>
      </w:ins>
      <w:ins w:id="525" w:author="Thorsten Lohmar" w:date="2022-03-09T10:17:00Z">
        <w:r>
          <w:t xml:space="preserve"> for the </w:t>
        </w:r>
        <w:r>
          <w:rPr>
            <w:lang w:eastAsia="zh-CN"/>
          </w:rPr>
          <w:t>MBS</w:t>
        </w:r>
        <w:r>
          <w:t xml:space="preserve"> Packet </w:t>
        </w:r>
        <w:r>
          <w:rPr>
            <w:lang w:eastAsia="zh-CN"/>
          </w:rPr>
          <w:t>D</w:t>
        </w:r>
        <w:r>
          <w:t xml:space="preserve">istribution </w:t>
        </w:r>
      </w:ins>
      <w:ins w:id="526" w:author="Richard Bradbury" w:date="2022-03-09T17:03:00Z">
        <w:r>
          <w:t>M</w:t>
        </w:r>
      </w:ins>
      <w:ins w:id="527" w:author="Thorsten Lohmar" w:date="2022-03-09T10:17:00Z">
        <w:r>
          <w:t>ethod</w:t>
        </w:r>
        <w:r w:rsidR="004C63C3">
          <w:t xml:space="preserve"> </w:t>
        </w:r>
      </w:ins>
      <w:ins w:id="528" w:author="Richard Bradbury" w:date="2022-03-09T17:03:00Z">
        <w:r>
          <w:t xml:space="preserve">is specified </w:t>
        </w:r>
      </w:ins>
      <w:ins w:id="529" w:author="Thorsten Lohmar" w:date="2022-03-09T10:17:00Z">
        <w:r w:rsidR="004C63C3">
          <w:t>in clause</w:t>
        </w:r>
      </w:ins>
      <w:ins w:id="530" w:author="Richard Bradbury" w:date="2022-03-09T17:03:00Z">
        <w:r>
          <w:t> </w:t>
        </w:r>
      </w:ins>
      <w:ins w:id="531" w:author="Thorsten Lohmar" w:date="2022-03-09T10:17:00Z">
        <w:r w:rsidR="004C63C3">
          <w:t>7.1.</w:t>
        </w:r>
      </w:ins>
    </w:p>
    <w:p w14:paraId="521AF5A8" w14:textId="0BE0942A" w:rsidR="004C63C3" w:rsidRDefault="004C63C3" w:rsidP="004C63C3">
      <w:pPr>
        <w:pStyle w:val="Heading3"/>
        <w:rPr>
          <w:ins w:id="532" w:author="Thorsten Lohmar" w:date="2022-03-09T10:17:00Z"/>
        </w:rPr>
      </w:pPr>
      <w:bookmarkStart w:id="533" w:name="_Toc96455533"/>
      <w:ins w:id="534" w:author="Thorsten Lohmar" w:date="2022-03-09T10:17:00Z">
        <w:r>
          <w:t>5.2.3</w:t>
        </w:r>
        <w:r>
          <w:tab/>
          <w:t>Application Service</w:t>
        </w:r>
      </w:ins>
      <w:bookmarkEnd w:id="533"/>
      <w:ins w:id="535" w:author="Richard Bradbury" w:date="2022-03-09T17:33:00Z">
        <w:r w:rsidR="000550D7">
          <w:t xml:space="preserve"> </w:t>
        </w:r>
      </w:ins>
      <w:ins w:id="536" w:author="Richard Bradbury (2022-03-24)" w:date="2022-03-24T16:29:00Z">
        <w:r w:rsidR="00903DEF">
          <w:t>Description</w:t>
        </w:r>
        <w:r w:rsidR="006C1ECB">
          <w:t xml:space="preserve"> </w:t>
        </w:r>
      </w:ins>
      <w:ins w:id="537" w:author="Richard Bradbury" w:date="2022-03-09T17:33:00Z">
        <w:r w:rsidR="000550D7">
          <w:t>metadata unit</w:t>
        </w:r>
      </w:ins>
    </w:p>
    <w:p w14:paraId="45A96309" w14:textId="13F28A6C" w:rsidR="00700948" w:rsidRPr="00987890" w:rsidRDefault="004C63C3" w:rsidP="004C63C3">
      <w:pPr>
        <w:rPr>
          <w:ins w:id="538" w:author="Richard Bradbury" w:date="2022-03-09T17:20:00Z"/>
        </w:rPr>
      </w:pPr>
      <w:ins w:id="539" w:author="Thorsten Lohmar" w:date="2022-03-09T10:17:00Z">
        <w:r w:rsidRPr="00987890">
          <w:t xml:space="preserve">In order to support application services in MBS, the User Service Bundle Description metadata unit shall contain an </w:t>
        </w:r>
        <w:r w:rsidRPr="00E35305">
          <w:rPr>
            <w:rStyle w:val="XMLElementChar"/>
            <w:rFonts w:eastAsiaTheme="minorEastAsia"/>
          </w:rPr>
          <w:t>appService</w:t>
        </w:r>
        <w:r w:rsidRPr="00987890">
          <w:t xml:space="preserve"> element referencing </w:t>
        </w:r>
        <w:proofErr w:type="spellStart"/>
        <w:r w:rsidRPr="00987890">
          <w:t>a</w:t>
        </w:r>
        <w:proofErr w:type="spellEnd"/>
        <w:r w:rsidRPr="00987890">
          <w:t xml:space="preserve"> </w:t>
        </w:r>
        <w:commentRangeStart w:id="540"/>
        <w:del w:id="541" w:author="Richard Bradbury (2022-03-24)" w:date="2022-03-24T16:19:00Z">
          <w:r w:rsidDel="00A04CE3">
            <w:rPr>
              <w:rFonts w:hint="eastAsia"/>
              <w:lang w:eastAsia="zh-CN"/>
            </w:rPr>
            <w:delText>Media</w:delText>
          </w:r>
          <w:r w:rsidDel="00A04CE3">
            <w:delText xml:space="preserve"> Manifest Description</w:delText>
          </w:r>
        </w:del>
      </w:ins>
      <w:commentRangeEnd w:id="540"/>
      <w:r w:rsidR="00137F1A">
        <w:rPr>
          <w:rStyle w:val="CommentReference"/>
        </w:rPr>
        <w:commentReference w:id="540"/>
      </w:r>
      <w:ins w:id="542" w:author="Thorsten Lohmar" w:date="2022-03-09T10:17:00Z">
        <w:del w:id="543" w:author="Richard Bradbury (2022-03-24)" w:date="2022-03-24T16:19:00Z">
          <w:r w:rsidRPr="00987890" w:rsidDel="00A04CE3">
            <w:delText xml:space="preserve"> metadata unit</w:delText>
          </w:r>
        </w:del>
      </w:ins>
      <w:ins w:id="544" w:author="Richard Bradbury (2022-03-25)" w:date="2022-03-25T17:02:00Z">
        <w:r w:rsidR="00D42506">
          <w:t>Application Service</w:t>
        </w:r>
      </w:ins>
      <w:ins w:id="545" w:author="Richard Bradbury (2022-03-24)" w:date="2022-03-24T16:19:00Z">
        <w:r w:rsidR="00A04CE3">
          <w:t xml:space="preserve"> </w:t>
        </w:r>
      </w:ins>
      <w:ins w:id="546" w:author="Richard Bradbury (2022-03-25)" w:date="2022-03-25T17:02:00Z">
        <w:r w:rsidR="00D42506">
          <w:t>E</w:t>
        </w:r>
      </w:ins>
      <w:ins w:id="547" w:author="Richard Bradbury (2022-03-24)" w:date="2022-03-24T16:19:00Z">
        <w:r w:rsidR="00A04CE3">
          <w:t xml:space="preserve">ntry </w:t>
        </w:r>
      </w:ins>
      <w:ins w:id="548" w:author="Richard Bradbury (2022-03-25)" w:date="2022-03-25T17:02:00Z">
        <w:r w:rsidR="00D42506">
          <w:t>P</w:t>
        </w:r>
      </w:ins>
      <w:ins w:id="549" w:author="Richard Bradbury (2022-03-24)" w:date="2022-03-24T16:19:00Z">
        <w:r w:rsidR="00A04CE3">
          <w:t>oint document</w:t>
        </w:r>
      </w:ins>
      <w:ins w:id="550" w:author="Thorsten Lohmar" w:date="2022-03-09T10:17:00Z">
        <w:r w:rsidRPr="00987890">
          <w:t xml:space="preserve"> which </w:t>
        </w:r>
        <w:r>
          <w:rPr>
            <w:lang w:eastAsia="ja-JP"/>
          </w:rPr>
          <w:t>contains</w:t>
        </w:r>
        <w:r w:rsidRPr="00B66FA8">
          <w:rPr>
            <w:lang w:eastAsia="ja-JP"/>
          </w:rPr>
          <w:t xml:space="preserve"> the </w:t>
        </w:r>
        <w:r>
          <w:t xml:space="preserve">descriptive information of the </w:t>
        </w:r>
      </w:ins>
      <w:ins w:id="551" w:author="Charles Lo (030922)" w:date="2022-03-09T11:45:00Z">
        <w:r w:rsidR="00137F1A">
          <w:t xml:space="preserve">resources delivered </w:t>
        </w:r>
      </w:ins>
      <w:ins w:id="552" w:author="Charles Lo (030922)" w:date="2022-03-09T11:46:00Z">
        <w:r w:rsidR="00137F1A">
          <w:t>via MBS a</w:t>
        </w:r>
      </w:ins>
      <w:ins w:id="553" w:author="Charles Lo (030922)" w:date="2022-03-09T11:47:00Z">
        <w:r w:rsidR="00137F1A">
          <w:t>nd/or unicast distribution</w:t>
        </w:r>
      </w:ins>
      <w:ins w:id="554" w:author="Thorsten Lohmar" w:date="2022-03-09T10:17:00Z">
        <w:r w:rsidRPr="00987890">
          <w:t xml:space="preserve">. That </w:t>
        </w:r>
      </w:ins>
      <w:ins w:id="555" w:author="Richard Bradbury (2022-03-25)" w:date="2022-03-25T17:02:00Z">
        <w:r w:rsidR="00D42506">
          <w:t>A</w:t>
        </w:r>
      </w:ins>
      <w:ins w:id="556" w:author="Thorsten Lohmar" w:date="2022-03-09T10:17:00Z">
        <w:r w:rsidRPr="00987890">
          <w:t xml:space="preserve">pplication </w:t>
        </w:r>
      </w:ins>
      <w:ins w:id="557" w:author="Richard Bradbury (2022-03-25)" w:date="2022-03-25T17:03:00Z">
        <w:r w:rsidR="00D42506">
          <w:t>S</w:t>
        </w:r>
      </w:ins>
      <w:ins w:id="558" w:author="Thorsten Lohmar" w:date="2022-03-09T10:17:00Z">
        <w:r w:rsidRPr="00987890">
          <w:t>ervice</w:t>
        </w:r>
      </w:ins>
      <w:ins w:id="559" w:author="Richard Bradbury (2022-03-24)" w:date="2022-03-24T16:23:00Z">
        <w:r w:rsidR="00A04CE3">
          <w:t xml:space="preserve"> </w:t>
        </w:r>
      </w:ins>
      <w:ins w:id="560" w:author="Richard Bradbury (2022-03-25)" w:date="2022-03-25T17:03:00Z">
        <w:r w:rsidR="00D42506">
          <w:t>E</w:t>
        </w:r>
      </w:ins>
      <w:ins w:id="561" w:author="Thorsten Lohmar" w:date="2022-03-09T10:17:00Z">
        <w:r w:rsidRPr="00987890">
          <w:t xml:space="preserve">ntry </w:t>
        </w:r>
      </w:ins>
      <w:ins w:id="562" w:author="Richard Bradbury (2022-03-25)" w:date="2022-03-25T17:03:00Z">
        <w:r w:rsidR="00D42506">
          <w:t>P</w:t>
        </w:r>
      </w:ins>
      <w:ins w:id="563" w:author="Richard Bradbury (2022-03-24)" w:date="2022-03-24T16:20:00Z">
        <w:r w:rsidR="00A04CE3">
          <w:t xml:space="preserve">oint </w:t>
        </w:r>
      </w:ins>
      <w:ins w:id="564" w:author="Thorsten Lohmar" w:date="2022-03-09T10:17:00Z">
        <w:r w:rsidRPr="00987890">
          <w:t xml:space="preserve">document shall be formatted according to the value of the </w:t>
        </w:r>
        <w:r w:rsidRPr="00700948">
          <w:rPr>
            <w:rStyle w:val="XMLAttributeChar"/>
            <w:rFonts w:eastAsiaTheme="minorEastAsia"/>
          </w:rPr>
          <w:t>mimeType</w:t>
        </w:r>
        <w:r w:rsidRPr="00987890">
          <w:t xml:space="preserve"> attribute.</w:t>
        </w:r>
      </w:ins>
    </w:p>
    <w:p w14:paraId="482E06CA" w14:textId="2E4226CA" w:rsidR="004C63C3" w:rsidRPr="00987890" w:rsidRDefault="004C63C3" w:rsidP="004C63C3">
      <w:pPr>
        <w:rPr>
          <w:ins w:id="565" w:author="Thorsten Lohmar" w:date="2022-03-09T10:17:00Z"/>
        </w:rPr>
      </w:pPr>
      <w:commentRangeStart w:id="566"/>
      <w:ins w:id="567" w:author="Thorsten Lohmar" w:date="2022-03-09T10:17:00Z">
        <w:r w:rsidRPr="00987890">
          <w:t xml:space="preserve">If the </w:t>
        </w:r>
      </w:ins>
      <w:ins w:id="568" w:author="Richard Bradbury (2022-03-24)" w:date="2022-03-24T16:20:00Z">
        <w:r w:rsidR="00A04CE3">
          <w:t xml:space="preserve">MBS </w:t>
        </w:r>
      </w:ins>
      <w:ins w:id="569" w:author="Thorsten Lohmar" w:date="2022-03-09T10:17:00Z">
        <w:r w:rsidRPr="00987890">
          <w:t>U</w:t>
        </w:r>
      </w:ins>
      <w:ins w:id="570" w:author="Richard Bradbury" w:date="2022-03-09T17:21:00Z">
        <w:r w:rsidR="00700948" w:rsidRPr="00987890">
          <w:t xml:space="preserve">ser </w:t>
        </w:r>
      </w:ins>
      <w:ins w:id="571" w:author="Thorsten Lohmar" w:date="2022-03-09T10:17:00Z">
        <w:r w:rsidRPr="00987890">
          <w:t>S</w:t>
        </w:r>
      </w:ins>
      <w:ins w:id="572" w:author="Richard Bradbury" w:date="2022-03-09T17:21:00Z">
        <w:r w:rsidR="00700948" w:rsidRPr="00987890">
          <w:t xml:space="preserve">ervice </w:t>
        </w:r>
      </w:ins>
      <w:ins w:id="573" w:author="Charles Lo (030922)" w:date="2022-03-09T11:57:00Z">
        <w:r w:rsidR="00C51384">
          <w:t>Description</w:t>
        </w:r>
      </w:ins>
      <w:ins w:id="574" w:author="Thorsten Lohmar" w:date="2022-03-09T10:17:00Z">
        <w:r w:rsidRPr="00987890">
          <w:t xml:space="preserve"> contains a reference to an </w:t>
        </w:r>
      </w:ins>
      <w:ins w:id="575" w:author="Richard Bradbury (2022-03-25)" w:date="2022-03-25T17:03:00Z">
        <w:r w:rsidR="00D42506">
          <w:t>A</w:t>
        </w:r>
      </w:ins>
      <w:ins w:id="576" w:author="Thorsten Lohmar" w:date="2022-03-09T10:17:00Z">
        <w:r w:rsidRPr="00987890">
          <w:t xml:space="preserve">pplication </w:t>
        </w:r>
      </w:ins>
      <w:ins w:id="577" w:author="Richard Bradbury (2022-03-25)" w:date="2022-03-25T17:03:00Z">
        <w:r w:rsidR="00D42506">
          <w:t>S</w:t>
        </w:r>
      </w:ins>
      <w:ins w:id="578" w:author="Thorsten Lohmar" w:date="2022-03-09T10:17:00Z">
        <w:r w:rsidRPr="00987890">
          <w:t xml:space="preserve">ervice </w:t>
        </w:r>
      </w:ins>
      <w:ins w:id="579" w:author="Richard Bradbury (2022-03-25)" w:date="2022-03-25T17:03:00Z">
        <w:r w:rsidR="00D42506">
          <w:t>E</w:t>
        </w:r>
      </w:ins>
      <w:ins w:id="580" w:author="Thorsten Lohmar" w:date="2022-03-09T10:17:00Z">
        <w:r w:rsidRPr="00987890">
          <w:t xml:space="preserve">ntry </w:t>
        </w:r>
      </w:ins>
      <w:ins w:id="581" w:author="Richard Bradbury (2022-03-25)" w:date="2022-03-25T17:03:00Z">
        <w:r w:rsidR="00D42506">
          <w:t>P</w:t>
        </w:r>
      </w:ins>
      <w:ins w:id="582" w:author="Richard Bradbury (2022-03-24)" w:date="2022-03-24T16:20:00Z">
        <w:r w:rsidR="00A04CE3">
          <w:t xml:space="preserve">oint </w:t>
        </w:r>
      </w:ins>
      <w:ins w:id="583" w:author="Thorsten Lohmar" w:date="2022-03-09T10:17:00Z">
        <w:r w:rsidRPr="00987890">
          <w:t>document, then</w:t>
        </w:r>
      </w:ins>
      <w:commentRangeEnd w:id="566"/>
      <w:r w:rsidR="00700948">
        <w:rPr>
          <w:rStyle w:val="CommentReference"/>
        </w:rPr>
        <w:commentReference w:id="566"/>
      </w:r>
      <w:ins w:id="584" w:author="Richard Bradbury (2022-03-24)" w:date="2022-03-24T16:21:00Z">
        <w:r w:rsidR="00A04CE3">
          <w:t>:</w:t>
        </w:r>
      </w:ins>
    </w:p>
    <w:p w14:paraId="28C744D5" w14:textId="23F6EC14" w:rsidR="004C63C3" w:rsidRDefault="004C63C3" w:rsidP="004C63C3">
      <w:pPr>
        <w:pStyle w:val="B1"/>
        <w:rPr>
          <w:ins w:id="585" w:author="Thorsten Lohmar" w:date="2022-03-09T10:17:00Z"/>
        </w:rPr>
      </w:pPr>
      <w:ins w:id="586" w:author="Thorsten Lohmar" w:date="2022-03-09T10:17:00Z">
        <w:r>
          <w:t>1)</w:t>
        </w:r>
        <w:r>
          <w:tab/>
          <w:t xml:space="preserve">The </w:t>
        </w:r>
      </w:ins>
      <w:ins w:id="587" w:author="Richard Bradbury" w:date="2022-03-09T17:23:00Z">
        <w:r w:rsidR="00700948">
          <w:t>MBS Distribution Session</w:t>
        </w:r>
      </w:ins>
      <w:ins w:id="588" w:author="Thorsten Lohmar" w:date="2022-03-09T10:17:00Z">
        <w:r>
          <w:t xml:space="preserve"> shall </w:t>
        </w:r>
      </w:ins>
      <w:ins w:id="589" w:author="Richard Bradbury" w:date="2022-03-09T17:23:00Z">
        <w:r w:rsidR="00700948">
          <w:t>use the</w:t>
        </w:r>
      </w:ins>
      <w:ins w:id="590" w:author="Thorsten Lohmar" w:date="2022-03-09T10:17:00Z">
        <w:r>
          <w:t xml:space="preserve"> </w:t>
        </w:r>
      </w:ins>
      <w:ins w:id="591" w:author="Richard Bradbury" w:date="2022-03-09T17:23:00Z">
        <w:r w:rsidR="00700948">
          <w:t>O</w:t>
        </w:r>
      </w:ins>
      <w:ins w:id="592" w:author="Thorsten Lohmar" w:date="2022-03-09T10:17:00Z">
        <w:r>
          <w:t xml:space="preserve">bject </w:t>
        </w:r>
      </w:ins>
      <w:ins w:id="593" w:author="Richard Bradbury" w:date="2022-03-09T17:23:00Z">
        <w:r w:rsidR="00700948">
          <w:t>D</w:t>
        </w:r>
      </w:ins>
      <w:ins w:id="594" w:author="Thorsten Lohmar" w:date="2022-03-09T10:17:00Z">
        <w:r>
          <w:t xml:space="preserve">istribution </w:t>
        </w:r>
      </w:ins>
      <w:ins w:id="595" w:author="Richard Bradbury" w:date="2022-03-09T17:23:00Z">
        <w:r w:rsidR="00700948">
          <w:t>Method</w:t>
        </w:r>
      </w:ins>
      <w:ins w:id="596" w:author="Thorsten Lohmar" w:date="2022-03-09T10:17:00Z">
        <w:r>
          <w:t xml:space="preserve">, i.e. </w:t>
        </w:r>
      </w:ins>
      <w:ins w:id="597" w:author="Richard Bradbury" w:date="2022-03-09T17:23:00Z">
        <w:r w:rsidR="00700948">
          <w:t xml:space="preserve">it </w:t>
        </w:r>
      </w:ins>
      <w:ins w:id="598" w:author="Thorsten Lohmar" w:date="2022-03-09T10:17:00Z">
        <w:r>
          <w:t xml:space="preserve">shall include at least one </w:t>
        </w:r>
        <w:r w:rsidRPr="00700948">
          <w:rPr>
            <w:rStyle w:val="XMLElementChar"/>
            <w:rFonts w:eastAsiaTheme="minorEastAsia"/>
          </w:rPr>
          <w:t>distribution</w:t>
        </w:r>
      </w:ins>
      <w:ins w:id="599" w:author="Richard Bradbury (2022-03-24)" w:date="2022-03-24T16:21:00Z">
        <w:r w:rsidR="00A04CE3">
          <w:rPr>
            <w:rStyle w:val="XMLElementChar"/>
            <w:rFonts w:eastAsiaTheme="minorEastAsia"/>
          </w:rPr>
          <w:t>SessionDescription</w:t>
        </w:r>
      </w:ins>
      <w:ins w:id="600" w:author="Thorsten Lohmar" w:date="2022-03-09T10:17:00Z">
        <w:del w:id="601" w:author="Richard Bradbury (2022-03-24)" w:date="2022-03-24T16:21:00Z">
          <w:r w:rsidRPr="00700948" w:rsidDel="00A04CE3">
            <w:rPr>
              <w:rStyle w:val="XMLElementChar"/>
              <w:rFonts w:eastAsiaTheme="minorEastAsia"/>
            </w:rPr>
            <w:delText>Method</w:delText>
          </w:r>
        </w:del>
        <w:r>
          <w:t xml:space="preserve"> element referencing an SDP that describes </w:t>
        </w:r>
        <w:commentRangeStart w:id="602"/>
        <w:commentRangeStart w:id="603"/>
        <w:r>
          <w:t>FLUTE</w:t>
        </w:r>
      </w:ins>
      <w:commentRangeEnd w:id="602"/>
      <w:r w:rsidR="0062791A">
        <w:rPr>
          <w:rStyle w:val="CommentReference"/>
        </w:rPr>
        <w:commentReference w:id="602"/>
      </w:r>
      <w:commentRangeEnd w:id="603"/>
      <w:r w:rsidR="00C2250A">
        <w:rPr>
          <w:rStyle w:val="CommentReference"/>
        </w:rPr>
        <w:commentReference w:id="603"/>
      </w:r>
      <w:ins w:id="604" w:author="Thorsten Lohmar" w:date="2022-03-09T10:17:00Z">
        <w:r>
          <w:t xml:space="preserve"> transport.</w:t>
        </w:r>
      </w:ins>
    </w:p>
    <w:p w14:paraId="7FA863DC" w14:textId="2D417134" w:rsidR="004C63C3" w:rsidRDefault="004C63C3" w:rsidP="004C63C3">
      <w:pPr>
        <w:pStyle w:val="B1"/>
        <w:rPr>
          <w:ins w:id="605" w:author="Thorsten Lohmar" w:date="2022-03-09T10:17:00Z"/>
        </w:rPr>
      </w:pPr>
      <w:ins w:id="606" w:author="Thorsten Lohmar" w:date="2022-03-09T10:17:00Z">
        <w:r>
          <w:t>2)</w:t>
        </w:r>
        <w:r>
          <w:tab/>
          <w:t xml:space="preserve">The MBS </w:t>
        </w:r>
      </w:ins>
      <w:ins w:id="607" w:author="Richard Bradbury" w:date="2022-03-09T17:23:00Z">
        <w:r w:rsidR="00700948">
          <w:t>D</w:t>
        </w:r>
      </w:ins>
      <w:ins w:id="608" w:author="Thorsten Lohmar" w:date="2022-03-09T10:17:00Z">
        <w:r>
          <w:t xml:space="preserve">istribution </w:t>
        </w:r>
      </w:ins>
      <w:ins w:id="609" w:author="Richard Bradbury" w:date="2022-03-09T17:24:00Z">
        <w:r w:rsidR="00700948">
          <w:t>S</w:t>
        </w:r>
      </w:ins>
      <w:ins w:id="610" w:author="Thorsten Lohmar" w:date="2022-03-09T10:17:00Z">
        <w:r>
          <w:t xml:space="preserve">ession shall deliver objects that are directly or indirectly referenced by the </w:t>
        </w:r>
      </w:ins>
      <w:ins w:id="611" w:author="Richard Bradbury (2022-03-25)" w:date="2022-03-25T17:03:00Z">
        <w:r w:rsidR="00D42506">
          <w:t>A</w:t>
        </w:r>
      </w:ins>
      <w:ins w:id="612" w:author="Charles Lo (030922)" w:date="2022-03-09T12:43:00Z">
        <w:r w:rsidR="003B06A3">
          <w:t xml:space="preserve">pplication </w:t>
        </w:r>
      </w:ins>
      <w:ins w:id="613" w:author="Richard Bradbury (2022-03-25)" w:date="2022-03-25T17:03:00Z">
        <w:r w:rsidR="00D42506">
          <w:t>S</w:t>
        </w:r>
      </w:ins>
      <w:ins w:id="614" w:author="Thorsten Lohmar" w:date="2022-03-09T10:17:00Z">
        <w:r>
          <w:t xml:space="preserve">ervice </w:t>
        </w:r>
      </w:ins>
      <w:ins w:id="615" w:author="Richard Bradbury (2022-03-25)" w:date="2022-03-25T17:03:00Z">
        <w:r w:rsidR="00D42506">
          <w:t>E</w:t>
        </w:r>
      </w:ins>
      <w:ins w:id="616" w:author="Thorsten Lohmar" w:date="2022-03-09T10:17:00Z">
        <w:r>
          <w:t xml:space="preserve">ntry </w:t>
        </w:r>
      </w:ins>
      <w:ins w:id="617" w:author="Richard Bradbury (2022-03-25)" w:date="2022-03-25T17:03:00Z">
        <w:r w:rsidR="00D42506">
          <w:t>P</w:t>
        </w:r>
      </w:ins>
      <w:ins w:id="618" w:author="Richard Bradbury (2022-03-24)" w:date="2022-03-24T16:21:00Z">
        <w:r w:rsidR="00A04CE3">
          <w:t xml:space="preserve">oint </w:t>
        </w:r>
      </w:ins>
      <w:ins w:id="619" w:author="Thorsten Lohmar" w:date="2022-03-09T10:17:00Z">
        <w:r>
          <w:t>document.</w:t>
        </w:r>
      </w:ins>
    </w:p>
    <w:p w14:paraId="7A0BEFDF" w14:textId="77777777" w:rsidR="004C63C3" w:rsidRDefault="004C63C3" w:rsidP="004C63C3">
      <w:pPr>
        <w:pStyle w:val="B1"/>
        <w:rPr>
          <w:ins w:id="620" w:author="Thorsten Lohmar" w:date="2022-03-09T10:17:00Z"/>
        </w:rPr>
      </w:pPr>
      <w:ins w:id="621" w:author="Thorsten Lohmar" w:date="2022-03-09T10:17:00Z">
        <w:r>
          <w:t>3)</w:t>
        </w:r>
        <w:r>
          <w:tab/>
          <w:t xml:space="preserve">If an object is delivered as a FLUTE object with </w:t>
        </w:r>
        <w:commentRangeStart w:id="622"/>
        <w:r>
          <w:t>an availability time defined by service is delivered</w:t>
        </w:r>
      </w:ins>
      <w:commentRangeEnd w:id="622"/>
      <w:r w:rsidR="002C374B">
        <w:rPr>
          <w:rStyle w:val="CommentReference"/>
        </w:rPr>
        <w:commentReference w:id="622"/>
      </w:r>
      <w:ins w:id="623" w:author="Thorsten Lohmar" w:date="2022-03-09T10:17:00Z">
        <w:r>
          <w:t xml:space="preserve"> then all of the following shall hold:</w:t>
        </w:r>
      </w:ins>
    </w:p>
    <w:p w14:paraId="36FE2F14" w14:textId="44CF224B" w:rsidR="004C63C3" w:rsidRDefault="004C63C3" w:rsidP="004C63C3">
      <w:pPr>
        <w:pStyle w:val="B2"/>
        <w:rPr>
          <w:ins w:id="624" w:author="Thorsten Lohmar" w:date="2022-03-09T10:17:00Z"/>
        </w:rPr>
      </w:pPr>
      <w:ins w:id="625" w:author="Thorsten Lohmar" w:date="2022-03-09T10:17:00Z">
        <w:r>
          <w:t>a)</w:t>
        </w:r>
        <w:r>
          <w:tab/>
          <w:t xml:space="preserve">The MBS </w:t>
        </w:r>
      </w:ins>
      <w:ins w:id="626" w:author="Richard Bradbury" w:date="2022-03-09T17:25:00Z">
        <w:r w:rsidR="002C374B">
          <w:t>D</w:t>
        </w:r>
      </w:ins>
      <w:ins w:id="627" w:author="Thorsten Lohmar" w:date="2022-03-09T10:17:00Z">
        <w:r>
          <w:t xml:space="preserve">istribution </w:t>
        </w:r>
      </w:ins>
      <w:ins w:id="628" w:author="Richard Bradbury" w:date="2022-03-09T17:25:00Z">
        <w:r w:rsidR="002C374B">
          <w:t>S</w:t>
        </w:r>
      </w:ins>
      <w:ins w:id="629" w:author="Thorsten Lohmar" w:date="2022-03-09T10:17:00Z">
        <w:r>
          <w:t xml:space="preserve">ession shall deliver the objects such that the last packet of the delivered object is available </w:t>
        </w:r>
      </w:ins>
      <w:ins w:id="630" w:author="Richard Bradbury" w:date="2022-03-09T17:25:00Z">
        <w:r w:rsidR="002C374B">
          <w:t>to the MBS Client</w:t>
        </w:r>
      </w:ins>
      <w:ins w:id="631" w:author="Thorsten Lohmar" w:date="2022-03-09T10:17:00Z">
        <w:r>
          <w:t xml:space="preserve"> </w:t>
        </w:r>
      </w:ins>
      <w:ins w:id="632" w:author="Richard Bradbury" w:date="2022-03-09T17:25:00Z">
        <w:r w:rsidR="002C374B">
          <w:t>by</w:t>
        </w:r>
      </w:ins>
      <w:ins w:id="633" w:author="Charles Lo (030922)" w:date="2022-03-09T12:40:00Z">
        <w:r w:rsidR="003B06A3">
          <w:t xml:space="preserve"> </w:t>
        </w:r>
      </w:ins>
      <w:ins w:id="634" w:author="Charles Lo (030922)" w:date="2022-03-09T12:39:00Z">
        <w:r w:rsidR="003B06A3">
          <w:t>no later than</w:t>
        </w:r>
      </w:ins>
      <w:ins w:id="635" w:author="Thorsten Lohmar" w:date="2022-03-09T10:17:00Z">
        <w:r>
          <w:t xml:space="preserve"> its </w:t>
        </w:r>
        <w:commentRangeStart w:id="636"/>
        <w:r>
          <w:t xml:space="preserve">availability time as announced in the </w:t>
        </w:r>
      </w:ins>
      <w:ins w:id="637" w:author="Richard Bradbury (2022-03-25)" w:date="2022-03-25T17:04:00Z">
        <w:r w:rsidR="001319A9">
          <w:t>A</w:t>
        </w:r>
      </w:ins>
      <w:ins w:id="638" w:author="Thorsten Lohmar" w:date="2022-03-09T10:17:00Z">
        <w:r>
          <w:t xml:space="preserve">pplication </w:t>
        </w:r>
      </w:ins>
      <w:ins w:id="639" w:author="Richard Bradbury (2022-03-25)" w:date="2022-03-25T17:04:00Z">
        <w:r w:rsidR="001319A9">
          <w:t>S</w:t>
        </w:r>
      </w:ins>
      <w:ins w:id="640" w:author="Thorsten Lohmar" w:date="2022-03-09T10:17:00Z">
        <w:r>
          <w:t xml:space="preserve">ervice </w:t>
        </w:r>
      </w:ins>
      <w:ins w:id="641" w:author="Richard Bradbury (2022-03-25)" w:date="2022-03-25T17:04:00Z">
        <w:r w:rsidR="001319A9">
          <w:t>E</w:t>
        </w:r>
      </w:ins>
      <w:ins w:id="642" w:author="Charles Lo (030922)" w:date="2022-03-09T12:43:00Z">
        <w:r w:rsidR="003B06A3">
          <w:t xml:space="preserve">ntry </w:t>
        </w:r>
      </w:ins>
      <w:ins w:id="643" w:author="Richard Bradbury (2022-03-25)" w:date="2022-03-25T17:04:00Z">
        <w:r w:rsidR="001319A9">
          <w:t>P</w:t>
        </w:r>
      </w:ins>
      <w:ins w:id="644" w:author="Richard Bradbury (2022-03-24)" w:date="2022-03-24T16:22:00Z">
        <w:r w:rsidR="00A04CE3">
          <w:t xml:space="preserve">oint </w:t>
        </w:r>
      </w:ins>
      <w:ins w:id="645" w:author="Thorsten Lohmar" w:date="2022-03-09T10:17:00Z">
        <w:r>
          <w:t>document</w:t>
        </w:r>
      </w:ins>
      <w:ins w:id="646" w:author="Richard Bradbury" w:date="2022-03-09T17:25:00Z">
        <w:r w:rsidR="002C374B">
          <w:t>.</w:t>
        </w:r>
      </w:ins>
      <w:commentRangeEnd w:id="636"/>
      <w:r w:rsidR="003B06A3">
        <w:rPr>
          <w:rStyle w:val="CommentReference"/>
        </w:rPr>
        <w:commentReference w:id="636"/>
      </w:r>
    </w:p>
    <w:p w14:paraId="5060EFDA" w14:textId="58BFC29F" w:rsidR="004C63C3" w:rsidRDefault="004C63C3" w:rsidP="004C63C3">
      <w:pPr>
        <w:pStyle w:val="B2"/>
        <w:rPr>
          <w:ins w:id="647" w:author="Thorsten Lohmar" w:date="2022-03-09T10:17:00Z"/>
        </w:rPr>
      </w:pPr>
      <w:ins w:id="648" w:author="Thorsten Lohmar" w:date="2022-03-09T10:17:00Z">
        <w:r>
          <w:t>b)</w:t>
        </w:r>
        <w:r>
          <w:tab/>
          <w:t xml:space="preserve">The </w:t>
        </w:r>
        <w:r w:rsidRPr="002C374B">
          <w:rPr>
            <w:rStyle w:val="XMLElementChar"/>
            <w:rFonts w:eastAsiaTheme="minorEastAsia"/>
          </w:rPr>
          <w:t>Content-Location</w:t>
        </w:r>
        <w:r>
          <w:t xml:space="preserve"> element in the </w:t>
        </w:r>
      </w:ins>
      <w:ins w:id="649" w:author="Richard Bradbury" w:date="2022-03-09T17:26:00Z">
        <w:r w:rsidR="002C374B">
          <w:t xml:space="preserve">FLUTE </w:t>
        </w:r>
      </w:ins>
      <w:ins w:id="650" w:author="Thorsten Lohmar" w:date="2022-03-09T10:17:00Z">
        <w:r>
          <w:t>F</w:t>
        </w:r>
      </w:ins>
      <w:ins w:id="651" w:author="Richard Bradbury" w:date="2022-03-09T17:26:00Z">
        <w:r w:rsidR="002C374B">
          <w:t xml:space="preserve">ile </w:t>
        </w:r>
      </w:ins>
      <w:ins w:id="652" w:author="Thorsten Lohmar" w:date="2022-03-09T10:17:00Z">
        <w:r>
          <w:t>D</w:t>
        </w:r>
      </w:ins>
      <w:ins w:id="653" w:author="Richard Bradbury" w:date="2022-03-09T17:26:00Z">
        <w:r w:rsidR="002C374B">
          <w:t xml:space="preserve">elivery </w:t>
        </w:r>
      </w:ins>
      <w:ins w:id="654" w:author="Thorsten Lohmar" w:date="2022-03-09T10:17:00Z">
        <w:r>
          <w:t>T</w:t>
        </w:r>
      </w:ins>
      <w:ins w:id="655" w:author="Richard Bradbury" w:date="2022-03-09T17:26:00Z">
        <w:r w:rsidR="002C374B">
          <w:t>able</w:t>
        </w:r>
      </w:ins>
      <w:ins w:id="656" w:author="Thorsten Lohmar" w:date="2022-03-09T10:17:00Z">
        <w:r>
          <w:t xml:space="preserve"> for the delivered object shall match the URL in the </w:t>
        </w:r>
      </w:ins>
      <w:ins w:id="657" w:author="Richard Bradbury (2022-03-25)" w:date="2022-03-25T17:05:00Z">
        <w:r w:rsidR="001319A9">
          <w:t>A</w:t>
        </w:r>
      </w:ins>
      <w:ins w:id="658" w:author="Thorsten Lohmar" w:date="2022-03-09T10:17:00Z">
        <w:r>
          <w:t xml:space="preserve">pplication </w:t>
        </w:r>
      </w:ins>
      <w:ins w:id="659" w:author="Richard Bradbury (2022-03-25)" w:date="2022-03-25T17:05:00Z">
        <w:r w:rsidR="001319A9">
          <w:t>S</w:t>
        </w:r>
      </w:ins>
      <w:ins w:id="660" w:author="Thorsten Lohmar" w:date="2022-03-09T10:17:00Z">
        <w:r>
          <w:t xml:space="preserve">ervice </w:t>
        </w:r>
      </w:ins>
      <w:ins w:id="661" w:author="Richard Bradbury (2022-03-25)" w:date="2022-03-25T17:04:00Z">
        <w:r w:rsidR="001319A9">
          <w:t>E</w:t>
        </w:r>
      </w:ins>
      <w:ins w:id="662" w:author="Charles Lo (030922)" w:date="2022-03-09T12:43:00Z">
        <w:r w:rsidR="003B06A3">
          <w:t xml:space="preserve">ntry </w:t>
        </w:r>
      </w:ins>
      <w:ins w:id="663" w:author="Richard Bradbury (2022-03-25)" w:date="2022-03-25T17:04:00Z">
        <w:r w:rsidR="001319A9">
          <w:t>P</w:t>
        </w:r>
      </w:ins>
      <w:ins w:id="664" w:author="Richard Bradbury (2022-03-24)" w:date="2022-03-24T16:23:00Z">
        <w:r w:rsidR="00A04CE3">
          <w:t xml:space="preserve">oint </w:t>
        </w:r>
      </w:ins>
      <w:ins w:id="665" w:author="Thorsten Lohmar" w:date="2022-03-09T10:17:00Z">
        <w:r>
          <w:t>document.</w:t>
        </w:r>
      </w:ins>
    </w:p>
    <w:p w14:paraId="31DE5304" w14:textId="775DB9BD" w:rsidR="004C63C3" w:rsidRDefault="004C63C3" w:rsidP="004C63C3">
      <w:pPr>
        <w:pStyle w:val="B1"/>
        <w:rPr>
          <w:ins w:id="666" w:author="Thorsten Lohmar" w:date="2022-03-09T10:17:00Z"/>
        </w:rPr>
      </w:pPr>
      <w:ins w:id="667" w:author="Thorsten Lohmar" w:date="2022-03-09T10:17:00Z">
        <w:r>
          <w:t>4)</w:t>
        </w:r>
        <w:r>
          <w:tab/>
          <w:t xml:space="preserve">If an update to the </w:t>
        </w:r>
        <w:del w:id="668" w:author="Richard Bradbury (2022-03-24)" w:date="2022-03-24T16:23:00Z">
          <w:r w:rsidDel="00A04CE3">
            <w:rPr>
              <w:rFonts w:hint="eastAsia"/>
              <w:lang w:eastAsia="zh-CN"/>
            </w:rPr>
            <w:delText>Media</w:delText>
          </w:r>
          <w:r w:rsidDel="00A04CE3">
            <w:delText xml:space="preserve"> Manifest Description</w:delText>
          </w:r>
        </w:del>
      </w:ins>
      <w:ins w:id="669" w:author="Richard Bradbury (2022-03-25)" w:date="2022-03-25T17:08:00Z">
        <w:r w:rsidR="001319A9">
          <w:t>A</w:t>
        </w:r>
      </w:ins>
      <w:ins w:id="670" w:author="Richard Bradbury (2022-03-24)" w:date="2022-03-24T16:23:00Z">
        <w:r w:rsidR="00A04CE3">
          <w:t xml:space="preserve">pplication </w:t>
        </w:r>
      </w:ins>
      <w:ins w:id="671" w:author="Richard Bradbury (2022-03-25)" w:date="2022-03-25T17:08:00Z">
        <w:r w:rsidR="001319A9">
          <w:t>S</w:t>
        </w:r>
      </w:ins>
      <w:ins w:id="672" w:author="Richard Bradbury (2022-03-24)" w:date="2022-03-24T16:23:00Z">
        <w:r w:rsidR="00A04CE3">
          <w:t xml:space="preserve">ervice </w:t>
        </w:r>
      </w:ins>
      <w:ins w:id="673" w:author="Richard Bradbury (2022-03-25)" w:date="2022-03-25T17:08:00Z">
        <w:r w:rsidR="001319A9">
          <w:t>E</w:t>
        </w:r>
      </w:ins>
      <w:ins w:id="674" w:author="Richard Bradbury (2022-03-24)" w:date="2022-03-24T16:23:00Z">
        <w:r w:rsidR="00A04CE3">
          <w:t xml:space="preserve">ntry </w:t>
        </w:r>
      </w:ins>
      <w:ins w:id="675" w:author="Richard Bradbury (2022-03-25)" w:date="2022-03-25T17:08:00Z">
        <w:r w:rsidR="001319A9">
          <w:t>P</w:t>
        </w:r>
      </w:ins>
      <w:ins w:id="676" w:author="Richard Bradbury (2022-03-24)" w:date="2022-03-24T16:23:00Z">
        <w:r w:rsidR="00A04CE3">
          <w:t>oint</w:t>
        </w:r>
      </w:ins>
      <w:ins w:id="677" w:author="Thorsten Lohmar" w:date="2022-03-09T10:17:00Z">
        <w:r>
          <w:t xml:space="preserve"> document is delivered as a FLUTE </w:t>
        </w:r>
      </w:ins>
      <w:ins w:id="678" w:author="Richard Bradbury" w:date="2022-03-09T17:26:00Z">
        <w:r w:rsidR="002C374B">
          <w:t xml:space="preserve">transmission </w:t>
        </w:r>
      </w:ins>
      <w:ins w:id="679" w:author="Thorsten Lohmar" w:date="2022-03-09T10:17:00Z">
        <w:r>
          <w:t xml:space="preserve">object then the </w:t>
        </w:r>
        <w:r w:rsidRPr="002C374B">
          <w:rPr>
            <w:rStyle w:val="XMLElementChar"/>
            <w:rFonts w:eastAsiaTheme="minorEastAsia"/>
          </w:rPr>
          <w:t>Content-Location</w:t>
        </w:r>
        <w:r>
          <w:t xml:space="preserve"> element in the </w:t>
        </w:r>
      </w:ins>
      <w:ins w:id="680" w:author="Richard Bradbury" w:date="2022-03-09T17:27:00Z">
        <w:r w:rsidR="002C374B">
          <w:t xml:space="preserve">FLUTE </w:t>
        </w:r>
      </w:ins>
      <w:ins w:id="681" w:author="Thorsten Lohmar" w:date="2022-03-09T10:17:00Z">
        <w:r>
          <w:t>F</w:t>
        </w:r>
      </w:ins>
      <w:ins w:id="682" w:author="Richard Bradbury" w:date="2022-03-09T17:27:00Z">
        <w:r w:rsidR="002C374B">
          <w:t xml:space="preserve">ile </w:t>
        </w:r>
      </w:ins>
      <w:ins w:id="683" w:author="Thorsten Lohmar" w:date="2022-03-09T10:17:00Z">
        <w:r>
          <w:t>D</w:t>
        </w:r>
      </w:ins>
      <w:ins w:id="684" w:author="Richard Bradbury" w:date="2022-03-09T17:27:00Z">
        <w:r w:rsidR="002C374B">
          <w:t>eliver</w:t>
        </w:r>
      </w:ins>
      <w:ins w:id="685" w:author="Charles Lo (030922)" w:date="2022-03-09T12:41:00Z">
        <w:r w:rsidR="003B06A3">
          <w:t>y</w:t>
        </w:r>
      </w:ins>
      <w:ins w:id="686" w:author="Richard Bradbury" w:date="2022-03-09T17:27:00Z">
        <w:r w:rsidR="002C374B">
          <w:t xml:space="preserve"> </w:t>
        </w:r>
      </w:ins>
      <w:ins w:id="687" w:author="Thorsten Lohmar" w:date="2022-03-09T10:17:00Z">
        <w:r>
          <w:t>T</w:t>
        </w:r>
      </w:ins>
      <w:ins w:id="688" w:author="Richard Bradbury" w:date="2022-03-09T17:27:00Z">
        <w:r w:rsidR="002C374B">
          <w:t>able</w:t>
        </w:r>
      </w:ins>
      <w:ins w:id="689" w:author="Thorsten Lohmar" w:date="2022-03-09T10:17:00Z">
        <w:r>
          <w:t xml:space="preserve"> for the delivered object shall match the </w:t>
        </w:r>
        <w:commentRangeStart w:id="690"/>
        <w:r>
          <w:t>UR</w:t>
        </w:r>
        <w:del w:id="691" w:author="Thorsten Lohmar r01" w:date="2022-04-08T16:10:00Z">
          <w:r w:rsidDel="0094684D">
            <w:delText>I</w:delText>
          </w:r>
        </w:del>
      </w:ins>
      <w:commentRangeEnd w:id="690"/>
      <w:ins w:id="692" w:author="Thorsten Lohmar r01" w:date="2022-04-08T16:10:00Z">
        <w:r w:rsidR="0094684D">
          <w:t>L</w:t>
        </w:r>
      </w:ins>
      <w:r w:rsidR="002C374B">
        <w:rPr>
          <w:rStyle w:val="CommentReference"/>
        </w:rPr>
        <w:commentReference w:id="690"/>
      </w:r>
      <w:ins w:id="693" w:author="Thorsten Lohmar" w:date="2022-03-09T10:17:00Z">
        <w:r>
          <w:t xml:space="preserve"> of the </w:t>
        </w:r>
        <w:del w:id="694" w:author="Richard Bradbury (2022-03-24)" w:date="2022-03-24T16:23:00Z">
          <w:r w:rsidDel="00A04CE3">
            <w:delText>appropriate</w:delText>
          </w:r>
        </w:del>
      </w:ins>
      <w:ins w:id="695" w:author="Charles Lo (030922)" w:date="2022-03-09T12:41:00Z">
        <w:del w:id="696" w:author="Richard Bradbury (2022-03-24)" w:date="2022-03-24T16:23:00Z">
          <w:r w:rsidR="003B06A3" w:rsidDel="00A04CE3">
            <w:delText>l</w:delText>
          </w:r>
        </w:del>
      </w:ins>
      <w:ins w:id="697" w:author="Charles Lo (030922)" w:date="2022-03-09T12:42:00Z">
        <w:del w:id="698" w:author="Richard Bradbury (2022-03-24)" w:date="2022-03-24T16:23:00Z">
          <w:r w:rsidR="003B06A3" w:rsidDel="00A04CE3">
            <w:delText>y</w:delText>
          </w:r>
        </w:del>
      </w:ins>
      <w:ins w:id="699" w:author="Thorsten Lohmar" w:date="2022-03-09T10:17:00Z">
        <w:del w:id="700" w:author="Richard Bradbury (2022-03-24)" w:date="2022-03-24T16:23:00Z">
          <w:r w:rsidDel="00A04CE3">
            <w:delText xml:space="preserve"> </w:delText>
          </w:r>
        </w:del>
        <w:r>
          <w:t xml:space="preserve">referenced </w:t>
        </w:r>
        <w:del w:id="701" w:author="Richard Bradbury (2022-03-24)" w:date="2022-03-24T16:23:00Z">
          <w:r w:rsidDel="00A04CE3">
            <w:rPr>
              <w:rFonts w:hint="eastAsia"/>
              <w:lang w:eastAsia="zh-CN"/>
            </w:rPr>
            <w:delText>Media</w:delText>
          </w:r>
          <w:r w:rsidDel="00A04CE3">
            <w:delText xml:space="preserve"> Manifest Description</w:delText>
          </w:r>
        </w:del>
      </w:ins>
      <w:ins w:id="702" w:author="Richard Bradbury (2022-03-24)" w:date="2022-03-24T16:24:00Z">
        <w:del w:id="703" w:author="Richard Bradbury (2022-03-25)" w:date="2022-03-25T17:08:00Z">
          <w:r w:rsidR="00903DEF" w:rsidDel="001319A9">
            <w:delText xml:space="preserve"> </w:delText>
          </w:r>
        </w:del>
      </w:ins>
      <w:ins w:id="704" w:author="Thorsten Lohmar" w:date="2022-03-09T10:17:00Z">
        <w:del w:id="705" w:author="Richard Bradbury (2022-03-25)" w:date="2022-03-25T17:08:00Z">
          <w:r w:rsidDel="001319A9">
            <w:delText xml:space="preserve">document </w:delText>
          </w:r>
        </w:del>
        <w:del w:id="706" w:author="Richard Bradbury (2022-03-24)" w:date="2022-03-24T16:24:00Z">
          <w:r w:rsidDel="00903DEF">
            <w:delText xml:space="preserve">by using the </w:delText>
          </w:r>
          <w:r w:rsidRPr="002C374B" w:rsidDel="00903DEF">
            <w:rPr>
              <w:rStyle w:val="XMLElementChar"/>
              <w:rFonts w:eastAsiaTheme="minorEastAsia"/>
            </w:rPr>
            <w:delText>appService</w:delText>
          </w:r>
          <w:r w:rsidDel="00903DEF">
            <w:delText xml:space="preserve"> element and the </w:delText>
          </w:r>
        </w:del>
      </w:ins>
      <w:ins w:id="707" w:author="Richard Bradbury (2022-03-25)" w:date="2022-03-25T17:09:00Z">
        <w:r w:rsidR="002D4A48">
          <w:t>A</w:t>
        </w:r>
      </w:ins>
      <w:ins w:id="708" w:author="Charles Lo (030922)" w:date="2022-03-09T12:42:00Z">
        <w:r w:rsidR="003B06A3" w:rsidRPr="00987890">
          <w:t xml:space="preserve">pplication </w:t>
        </w:r>
      </w:ins>
      <w:ins w:id="709" w:author="Richard Bradbury (2022-03-25)" w:date="2022-03-25T17:09:00Z">
        <w:r w:rsidR="002D4A48">
          <w:t>S</w:t>
        </w:r>
      </w:ins>
      <w:ins w:id="710" w:author="Charles Lo (030922)" w:date="2022-03-09T12:42:00Z">
        <w:r w:rsidR="003B06A3" w:rsidRPr="00987890">
          <w:t xml:space="preserve">ervice </w:t>
        </w:r>
      </w:ins>
      <w:ins w:id="711" w:author="Richard Bradbury (2022-03-25)" w:date="2022-03-25T17:09:00Z">
        <w:r w:rsidR="002D4A48">
          <w:t>E</w:t>
        </w:r>
      </w:ins>
      <w:ins w:id="712" w:author="Charles Lo (030922)" w:date="2022-03-09T12:42:00Z">
        <w:r w:rsidR="003B06A3" w:rsidRPr="00987890">
          <w:t>ntry</w:t>
        </w:r>
        <w:r w:rsidR="003B06A3">
          <w:t xml:space="preserve"> </w:t>
        </w:r>
      </w:ins>
      <w:ins w:id="713" w:author="Richard Bradbury (2022-03-25)" w:date="2022-03-25T17:09:00Z">
        <w:r w:rsidR="002D4A48">
          <w:t xml:space="preserve">Point </w:t>
        </w:r>
      </w:ins>
      <w:ins w:id="714" w:author="Thorsten Lohmar" w:date="2022-03-09T10:17:00Z">
        <w:r>
          <w:t>document</w:t>
        </w:r>
        <w:del w:id="715" w:author="Richard Bradbury (2022-03-24)" w:date="2022-03-24T16:24:00Z">
          <w:r w:rsidDel="00903DEF">
            <w:delText xml:space="preserve"> referenced by this element</w:delText>
          </w:r>
        </w:del>
      </w:ins>
      <w:ins w:id="716" w:author="Richard Bradbury" w:date="2022-03-09T17:27:00Z">
        <w:r w:rsidR="002C374B">
          <w:t>.</w:t>
        </w:r>
      </w:ins>
    </w:p>
    <w:p w14:paraId="39238B9B" w14:textId="7051DC59" w:rsidR="004C63C3" w:rsidRPr="00987890" w:rsidRDefault="00324606" w:rsidP="00903DEF">
      <w:pPr>
        <w:keepNext/>
        <w:keepLines/>
        <w:rPr>
          <w:ins w:id="717" w:author="Thorsten Lohmar" w:date="2022-03-09T10:17:00Z"/>
        </w:rPr>
      </w:pPr>
      <w:commentRangeStart w:id="718"/>
      <w:commentRangeStart w:id="719"/>
      <w:ins w:id="720" w:author="Charles Lo (030922)" w:date="2022-03-09T12:54:00Z">
        <w:r>
          <w:lastRenderedPageBreak/>
          <w:t>In the case of 3GP-DASH formatted content</w:t>
        </w:r>
        <w:commentRangeEnd w:id="718"/>
        <w:r>
          <w:rPr>
            <w:rStyle w:val="CommentReference"/>
          </w:rPr>
          <w:commentReference w:id="718"/>
        </w:r>
      </w:ins>
      <w:commentRangeEnd w:id="719"/>
      <w:r w:rsidR="00CD2C87">
        <w:rPr>
          <w:rStyle w:val="CommentReference"/>
        </w:rPr>
        <w:commentReference w:id="719"/>
      </w:r>
      <w:ins w:id="721" w:author="Charles Lo (030922)" w:date="2022-03-09T12:54:00Z">
        <w:r>
          <w:t>, the</w:t>
        </w:r>
      </w:ins>
      <w:ins w:id="722" w:author="Thorsten Lohmar" w:date="2022-03-09T10:17:00Z">
        <w:r w:rsidR="004C63C3" w:rsidRPr="00987890">
          <w:t xml:space="preserve"> </w:t>
        </w:r>
        <w:r w:rsidR="004C63C3" w:rsidRPr="002C374B">
          <w:rPr>
            <w:rStyle w:val="XMLElementChar"/>
            <w:rFonts w:eastAsiaTheme="minorEastAsia"/>
          </w:rPr>
          <w:t>appService</w:t>
        </w:r>
        <w:r w:rsidR="004C63C3" w:rsidRPr="00987890">
          <w:t xml:space="preserve"> element may refer to a unified media manifest </w:t>
        </w:r>
      </w:ins>
      <w:ins w:id="723" w:author="Richard Bradbury" w:date="2022-03-09T17:14:00Z">
        <w:r w:rsidR="00E35305" w:rsidRPr="00987890">
          <w:t>document</w:t>
        </w:r>
      </w:ins>
      <w:ins w:id="724" w:author="Thorsten Lohmar" w:date="2022-03-09T10:17:00Z">
        <w:r w:rsidR="004C63C3" w:rsidRPr="00987890">
          <w:t xml:space="preserve"> which describes Representations available for both MBS </w:t>
        </w:r>
      </w:ins>
      <w:ins w:id="725" w:author="Richard Bradbury" w:date="2022-03-09T17:28:00Z">
        <w:r w:rsidR="002C374B" w:rsidRPr="00987890">
          <w:t xml:space="preserve">reception </w:t>
        </w:r>
      </w:ins>
      <w:ins w:id="726" w:author="Thorsten Lohmar" w:date="2022-03-09T10:17:00Z">
        <w:r w:rsidR="004C63C3" w:rsidRPr="00987890">
          <w:t xml:space="preserve">and unicast </w:t>
        </w:r>
      </w:ins>
      <w:ins w:id="727" w:author="Richard Bradbury" w:date="2022-03-09T17:28:00Z">
        <w:r w:rsidR="002C374B" w:rsidRPr="00987890">
          <w:t>retrieval</w:t>
        </w:r>
      </w:ins>
      <w:ins w:id="728" w:author="Thorsten Lohmar" w:date="2022-03-09T10:17:00Z">
        <w:r w:rsidR="004C63C3" w:rsidRPr="00987890">
          <w:t xml:space="preserve">, and </w:t>
        </w:r>
      </w:ins>
      <w:ins w:id="729" w:author="Richard Bradbury" w:date="2022-03-09T17:29:00Z">
        <w:r w:rsidR="002C374B" w:rsidRPr="00987890">
          <w:t xml:space="preserve">this </w:t>
        </w:r>
      </w:ins>
      <w:ins w:id="730" w:author="Thorsten Lohmar" w:date="2022-03-09T10:17:00Z">
        <w:r w:rsidR="004C63C3" w:rsidRPr="00987890">
          <w:t xml:space="preserve">shall be used by </w:t>
        </w:r>
      </w:ins>
      <w:ins w:id="731" w:author="Richard Bradbury" w:date="2022-03-09T17:29:00Z">
        <w:r w:rsidR="002C374B" w:rsidRPr="00987890">
          <w:t>MBS Client</w:t>
        </w:r>
      </w:ins>
      <w:ins w:id="732" w:author="Thorsten Lohmar" w:date="2022-03-09T10:17:00Z">
        <w:r w:rsidR="004C63C3" w:rsidRPr="00987890">
          <w:t xml:space="preserve">s compliant </w:t>
        </w:r>
      </w:ins>
      <w:ins w:id="733" w:author="Richard Bradbury" w:date="2022-03-09T17:29:00Z">
        <w:r w:rsidR="002C374B" w:rsidRPr="00987890">
          <w:t>with</w:t>
        </w:r>
      </w:ins>
      <w:ins w:id="734" w:author="Thorsten Lohmar" w:date="2022-03-09T10:17:00Z">
        <w:r w:rsidR="004C63C3" w:rsidRPr="00987890">
          <w:t xml:space="preserve"> this specification. In practical deployments, </w:t>
        </w:r>
        <w:commentRangeStart w:id="735"/>
        <w:r w:rsidR="004C63C3" w:rsidRPr="00987890">
          <w:t xml:space="preserve">different subsets of the Representations described by the unified manifest </w:t>
        </w:r>
      </w:ins>
      <w:ins w:id="736" w:author="Richard Bradbury" w:date="2022-03-09T17:14:00Z">
        <w:r w:rsidR="00E35305" w:rsidRPr="00987890">
          <w:t>document</w:t>
        </w:r>
      </w:ins>
      <w:ins w:id="737" w:author="Thorsten Lohmar" w:date="2022-03-09T10:17:00Z">
        <w:r w:rsidR="004C63C3" w:rsidRPr="00987890">
          <w:t xml:space="preserve"> and referenced by such </w:t>
        </w:r>
        <w:r w:rsidR="004C63C3" w:rsidRPr="000550D7">
          <w:rPr>
            <w:rStyle w:val="XMLElementChar"/>
            <w:rFonts w:eastAsiaTheme="minorEastAsia"/>
          </w:rPr>
          <w:t>appService</w:t>
        </w:r>
        <w:r w:rsidR="004C63C3" w:rsidRPr="00987890">
          <w:t xml:space="preserve"> may be specified for</w:t>
        </w:r>
      </w:ins>
      <w:commentRangeEnd w:id="735"/>
      <w:r w:rsidR="000550D7">
        <w:rPr>
          <w:rStyle w:val="CommentReference"/>
        </w:rPr>
        <w:commentReference w:id="735"/>
      </w:r>
      <w:ins w:id="738" w:author="Richard Bradbury" w:date="2022-03-09T17:15:00Z">
        <w:r w:rsidR="00E35305" w:rsidRPr="00987890">
          <w:t>:</w:t>
        </w:r>
      </w:ins>
    </w:p>
    <w:p w14:paraId="23AF9A45" w14:textId="736A887F" w:rsidR="004C63C3" w:rsidRDefault="004C63C3" w:rsidP="00E35305">
      <w:pPr>
        <w:pStyle w:val="B1"/>
        <w:keepNext/>
        <w:rPr>
          <w:ins w:id="739" w:author="Thorsten Lohmar" w:date="2022-03-09T10:17:00Z"/>
          <w:noProof/>
        </w:rPr>
      </w:pPr>
      <w:ins w:id="740" w:author="Thorsten Lohmar" w:date="2022-03-09T10:17:00Z">
        <w:r>
          <w:rPr>
            <w:noProof/>
          </w:rPr>
          <w:t>-</w:t>
        </w:r>
        <w:r>
          <w:rPr>
            <w:noProof/>
          </w:rPr>
          <w:tab/>
        </w:r>
      </w:ins>
      <w:ins w:id="741" w:author="Richard Bradbury" w:date="2022-03-09T17:14:00Z">
        <w:r w:rsidR="00E35305">
          <w:rPr>
            <w:noProof/>
          </w:rPr>
          <w:t xml:space="preserve">Availability via </w:t>
        </w:r>
      </w:ins>
      <w:ins w:id="742" w:author="Thorsten Lohmar" w:date="2022-03-09T10:17:00Z">
        <w:r>
          <w:rPr>
            <w:noProof/>
          </w:rPr>
          <w:t xml:space="preserve">MBS </w:t>
        </w:r>
        <w:commentRangeStart w:id="743"/>
        <w:r>
          <w:rPr>
            <w:noProof/>
          </w:rPr>
          <w:t>distribution</w:t>
        </w:r>
      </w:ins>
      <w:commentRangeEnd w:id="743"/>
      <w:r w:rsidR="00577506">
        <w:rPr>
          <w:rStyle w:val="CommentReference"/>
        </w:rPr>
        <w:commentReference w:id="743"/>
      </w:r>
      <w:ins w:id="744" w:author="Thorsten Lohmar" w:date="2022-03-09T10:17:00Z">
        <w:r>
          <w:rPr>
            <w:noProof/>
          </w:rPr>
          <w:t xml:space="preserve"> only</w:t>
        </w:r>
      </w:ins>
      <w:ins w:id="745" w:author="Richard Bradbury" w:date="2022-03-09T17:14:00Z">
        <w:r w:rsidR="00E35305">
          <w:rPr>
            <w:noProof/>
          </w:rPr>
          <w:t>.</w:t>
        </w:r>
      </w:ins>
    </w:p>
    <w:p w14:paraId="22BDFE31" w14:textId="0946D8CE" w:rsidR="004C63C3" w:rsidRDefault="004C63C3" w:rsidP="004C63C3">
      <w:pPr>
        <w:pStyle w:val="B1"/>
        <w:rPr>
          <w:ins w:id="746" w:author="Thorsten Lohmar" w:date="2022-03-09T10:17:00Z"/>
          <w:noProof/>
        </w:rPr>
      </w:pPr>
      <w:ins w:id="747" w:author="Thorsten Lohmar" w:date="2022-03-09T10:17:00Z">
        <w:r>
          <w:rPr>
            <w:noProof/>
          </w:rPr>
          <w:t>-</w:t>
        </w:r>
        <w:r>
          <w:rPr>
            <w:noProof/>
          </w:rPr>
          <w:tab/>
        </w:r>
      </w:ins>
      <w:ins w:id="748" w:author="Richard Bradbury" w:date="2022-03-09T17:15:00Z">
        <w:r w:rsidR="00E35305">
          <w:rPr>
            <w:noProof/>
          </w:rPr>
          <w:t xml:space="preserve">Availability via </w:t>
        </w:r>
      </w:ins>
      <w:ins w:id="749" w:author="Thorsten Lohmar" w:date="2022-03-09T10:17:00Z">
        <w:r>
          <w:rPr>
            <w:noProof/>
          </w:rPr>
          <w:t xml:space="preserve">both unicast and MBS </w:t>
        </w:r>
        <w:commentRangeStart w:id="750"/>
        <w:r>
          <w:rPr>
            <w:noProof/>
          </w:rPr>
          <w:t>distribution</w:t>
        </w:r>
      </w:ins>
      <w:commentRangeEnd w:id="750"/>
      <w:r w:rsidR="00577506">
        <w:rPr>
          <w:rStyle w:val="CommentReference"/>
        </w:rPr>
        <w:commentReference w:id="750"/>
      </w:r>
      <w:ins w:id="751" w:author="Thorsten Lohmar" w:date="2022-03-09T10:17:00Z">
        <w:del w:id="752" w:author="Richard Bradbury (2022-03-24)" w:date="2022-03-24T16:25:00Z">
          <w:r w:rsidDel="00903DEF">
            <w:rPr>
              <w:noProof/>
            </w:rPr>
            <w:delText xml:space="preserve"> availability</w:delText>
          </w:r>
        </w:del>
        <w:r>
          <w:rPr>
            <w:noProof/>
          </w:rPr>
          <w:t>,</w:t>
        </w:r>
      </w:ins>
    </w:p>
    <w:p w14:paraId="6DCD6F52" w14:textId="52DE0B20" w:rsidR="004C63C3" w:rsidRDefault="004C63C3" w:rsidP="004C63C3">
      <w:pPr>
        <w:pStyle w:val="B1"/>
        <w:rPr>
          <w:ins w:id="753" w:author="Thorsten Lohmar" w:date="2022-03-09T10:17:00Z"/>
          <w:noProof/>
        </w:rPr>
      </w:pPr>
      <w:ins w:id="754" w:author="Thorsten Lohmar" w:date="2022-03-09T10:17:00Z">
        <w:r>
          <w:rPr>
            <w:noProof/>
          </w:rPr>
          <w:t>-</w:t>
        </w:r>
        <w:r>
          <w:rPr>
            <w:noProof/>
          </w:rPr>
          <w:tab/>
        </w:r>
      </w:ins>
      <w:ins w:id="755" w:author="Richard Bradbury" w:date="2022-03-09T17:15:00Z">
        <w:r w:rsidR="00E35305">
          <w:rPr>
            <w:noProof/>
          </w:rPr>
          <w:t xml:space="preserve">Availability via </w:t>
        </w:r>
      </w:ins>
      <w:ins w:id="756" w:author="Thorsten Lohmar" w:date="2022-03-09T10:17:00Z">
        <w:r>
          <w:rPr>
            <w:noProof/>
          </w:rPr>
          <w:t>unicast only</w:t>
        </w:r>
      </w:ins>
      <w:ins w:id="757" w:author="Richard Bradbury" w:date="2022-03-09T17:16:00Z">
        <w:r w:rsidR="00E35305">
          <w:rPr>
            <w:noProof/>
          </w:rPr>
          <w:t>,</w:t>
        </w:r>
      </w:ins>
      <w:ins w:id="758" w:author="Thorsten Lohmar" w:date="2022-03-09T10:17:00Z">
        <w:r>
          <w:rPr>
            <w:noProof/>
          </w:rPr>
          <w:t xml:space="preserve">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ins>
    </w:p>
    <w:p w14:paraId="7D348E9A" w14:textId="185FD48D" w:rsidR="004C63C3" w:rsidRDefault="004C63C3" w:rsidP="004C63C3">
      <w:pPr>
        <w:pStyle w:val="B1"/>
        <w:rPr>
          <w:ins w:id="759" w:author="Thorsten Lohmar" w:date="2022-03-09T10:17:00Z"/>
          <w:noProof/>
        </w:rPr>
      </w:pPr>
      <w:ins w:id="760" w:author="Thorsten Lohmar" w:date="2022-03-09T10:17:00Z">
        <w:r>
          <w:rPr>
            <w:noProof/>
          </w:rPr>
          <w:t>-</w:t>
        </w:r>
        <w:r>
          <w:rPr>
            <w:noProof/>
          </w:rPr>
          <w:tab/>
        </w:r>
      </w:ins>
      <w:ins w:id="761" w:author="Richard Bradbury" w:date="2022-03-09T17:16:00Z">
        <w:r w:rsidR="00E35305">
          <w:rPr>
            <w:noProof/>
          </w:rPr>
          <w:t xml:space="preserve">Availability always via </w:t>
        </w:r>
      </w:ins>
      <w:ins w:id="762" w:author="Thorsten Lohmar" w:date="2022-03-09T10:17:00Z">
        <w:r>
          <w:rPr>
            <w:noProof/>
          </w:rPr>
          <w:t>unicast</w:t>
        </w:r>
      </w:ins>
      <w:ins w:id="763" w:author="Richard Bradbury" w:date="2022-03-09T17:16:00Z">
        <w:r w:rsidR="00E35305">
          <w:rPr>
            <w:noProof/>
          </w:rPr>
          <w:t>,</w:t>
        </w:r>
      </w:ins>
      <w:ins w:id="764" w:author="Thorsten Lohmar" w:date="2022-03-09T10:17:00Z">
        <w:r>
          <w:rPr>
            <w:noProof/>
          </w:rPr>
          <w:t xml:space="preserve"> and the Representation is supplementary in MBS area coverage, i.e. even in MBS area coverage these resources provide an improved user experience. As an example, this may be a secondary language that is only accessible over unicast.</w:t>
        </w:r>
      </w:ins>
    </w:p>
    <w:p w14:paraId="34CC6E3E" w14:textId="47F81A3A" w:rsidR="00700948" w:rsidRDefault="00700948" w:rsidP="00700948">
      <w:pPr>
        <w:rPr>
          <w:ins w:id="765" w:author="Thorsten Lohmar" w:date="2022-03-09T10:17:00Z"/>
        </w:rPr>
      </w:pPr>
      <w:bookmarkStart w:id="766" w:name="_Toc96455534"/>
      <w:commentRangeStart w:id="767"/>
      <w:ins w:id="768" w:author="Thorsten Lohmar" w:date="2022-03-09T10:17:00Z">
        <w:r>
          <w:t xml:space="preserve">If the </w:t>
        </w:r>
        <w:r w:rsidRPr="00195DDF">
          <w:rPr>
            <w:rStyle w:val="XMLElementChar"/>
            <w:rFonts w:eastAsiaTheme="minorEastAsia"/>
          </w:rPr>
          <w:t>userServiceDescription</w:t>
        </w:r>
        <w:r>
          <w:rPr>
            <w:u w:val="single"/>
            <w:lang w:val="en-US"/>
          </w:rPr>
          <w:t xml:space="preserve"> </w:t>
        </w:r>
        <w:r>
          <w:t>contains a</w:t>
        </w:r>
      </w:ins>
      <w:ins w:id="769" w:author="Richard Bradbury (2022-03-24)" w:date="2022-03-24T16:27:00Z">
        <w:r w:rsidR="00903DEF">
          <w:t>n</w:t>
        </w:r>
      </w:ins>
      <w:ins w:id="770" w:author="Thorsten Lohmar" w:date="2022-03-09T10:17:00Z">
        <w:r>
          <w:t xml:space="preserve"> </w:t>
        </w:r>
        <w:commentRangeStart w:id="771"/>
        <w:del w:id="772" w:author="Richard Bradbury (2022-03-24)" w:date="2022-03-24T16:27:00Z">
          <w:r w:rsidDel="00903DEF">
            <w:rPr>
              <w:rFonts w:hint="eastAsia"/>
              <w:lang w:eastAsia="zh-CN"/>
            </w:rPr>
            <w:delText>Media</w:delText>
          </w:r>
          <w:r w:rsidDel="00903DEF">
            <w:delText xml:space="preserve"> Manifest</w:delText>
          </w:r>
        </w:del>
      </w:ins>
      <w:ins w:id="773" w:author="Richard Bradbury (2022-03-24)" w:date="2022-03-24T16:27:00Z">
        <w:r w:rsidR="00903DEF">
          <w:t>Application Service</w:t>
        </w:r>
      </w:ins>
      <w:ins w:id="774" w:author="Thorsten Lohmar" w:date="2022-03-09T10:17:00Z">
        <w:r>
          <w:t xml:space="preserve"> Description</w:t>
        </w:r>
      </w:ins>
      <w:commentRangeEnd w:id="771"/>
      <w:r w:rsidR="00324606">
        <w:rPr>
          <w:rStyle w:val="CommentReference"/>
        </w:rPr>
        <w:commentReference w:id="771"/>
      </w:r>
      <w:ins w:id="775" w:author="Thorsten Lohmar" w:date="2022-03-09T10:17:00Z">
        <w:r>
          <w:t xml:space="preserve"> metadata </w:t>
        </w:r>
        <w:r>
          <w:rPr>
            <w:lang w:eastAsia="zh-CN"/>
          </w:rPr>
          <w:t>unit</w:t>
        </w:r>
      </w:ins>
      <w:commentRangeEnd w:id="767"/>
      <w:r>
        <w:rPr>
          <w:rStyle w:val="CommentReference"/>
        </w:rPr>
        <w:commentReference w:id="767"/>
      </w:r>
      <w:ins w:id="776" w:author="Thorsten Lohmar" w:date="2022-03-09T10:17:00Z">
        <w:r>
          <w:t xml:space="preserve">, then all resources that are directly or indirectly referenced in the </w:t>
        </w:r>
      </w:ins>
      <w:ins w:id="777" w:author="Richard Bradbury (2022-03-25)" w:date="2022-03-25T17:10:00Z">
        <w:r w:rsidR="002D4A48">
          <w:t>A</w:t>
        </w:r>
      </w:ins>
      <w:ins w:id="778" w:author="Thorsten Lohmar" w:date="2022-03-09T10:17:00Z">
        <w:r>
          <w:t xml:space="preserve">pplication </w:t>
        </w:r>
      </w:ins>
      <w:ins w:id="779" w:author="Richard Bradbury (2022-03-25)" w:date="2022-03-25T17:10:00Z">
        <w:r w:rsidR="002D4A48">
          <w:t>S</w:t>
        </w:r>
      </w:ins>
      <w:ins w:id="780" w:author="Thorsten Lohmar" w:date="2022-03-09T10:17:00Z">
        <w:r>
          <w:t xml:space="preserve">ervice </w:t>
        </w:r>
      </w:ins>
      <w:ins w:id="781" w:author="Richard Bradbury (2022-03-25)" w:date="2022-03-25T17:10:00Z">
        <w:r w:rsidR="002D4A48">
          <w:t>E</w:t>
        </w:r>
      </w:ins>
      <w:ins w:id="782" w:author="Thorsten Lohmar" w:date="2022-03-09T10:17:00Z">
        <w:r>
          <w:t xml:space="preserve">ntry </w:t>
        </w:r>
      </w:ins>
      <w:ins w:id="783" w:author="Richard Bradbury (2022-03-25)" w:date="2022-03-25T17:10:00Z">
        <w:r w:rsidR="002D4A48">
          <w:t>P</w:t>
        </w:r>
      </w:ins>
      <w:ins w:id="784" w:author="Thorsten Lohmar" w:date="2022-03-09T10:17:00Z">
        <w:r>
          <w:t>oint document</w:t>
        </w:r>
        <w:del w:id="785" w:author="Richard Bradbury (2022-03-24)" w:date="2022-03-24T16:27:00Z">
          <w:r w:rsidDel="00903DEF">
            <w:delText xml:space="preserve"> instance</w:delText>
          </w:r>
        </w:del>
        <w:r>
          <w:t xml:space="preserve"> of this metadata unit, and are expected to be retrieved by HTTP GET, shall be delivered by at least one of the </w:t>
        </w:r>
      </w:ins>
      <w:ins w:id="786" w:author="Richard Bradbury" w:date="2022-03-09T17:32:00Z">
        <w:r w:rsidR="000550D7">
          <w:t>MBS Distribution Sessions</w:t>
        </w:r>
      </w:ins>
      <w:ins w:id="787" w:author="Thorsten Lohmar" w:date="2022-03-09T10:17:00Z">
        <w:r>
          <w:t xml:space="preserve"> associated with the </w:t>
        </w:r>
        <w:del w:id="788" w:author="Richard Bradbury (2022-03-24)" w:date="2022-03-24T16:28:00Z">
          <w:r w:rsidRPr="00195DDF" w:rsidDel="00903DEF">
            <w:rPr>
              <w:rStyle w:val="XMLElementChar"/>
              <w:rFonts w:eastAsiaTheme="minorEastAsia"/>
            </w:rPr>
            <w:delText>appService</w:delText>
          </w:r>
          <w:r w:rsidDel="00903DEF">
            <w:delText xml:space="preserve"> element</w:delText>
          </w:r>
        </w:del>
      </w:ins>
      <w:ins w:id="789" w:author="Richard Bradbury (2022-03-24)" w:date="2022-03-24T16:28:00Z">
        <w:r w:rsidR="00903DEF">
          <w:t>MBS User Service Description</w:t>
        </w:r>
      </w:ins>
      <w:ins w:id="790" w:author="Thorsten Lohmar" w:date="2022-03-09T10:17:00Z">
        <w:r>
          <w:t>.</w:t>
        </w:r>
      </w:ins>
    </w:p>
    <w:p w14:paraId="5EC0CB3E" w14:textId="4C6595F4" w:rsidR="004C63C3" w:rsidRDefault="004C63C3" w:rsidP="004C63C3">
      <w:pPr>
        <w:pStyle w:val="Heading3"/>
        <w:rPr>
          <w:ins w:id="791" w:author="Thorsten Lohmar" w:date="2022-03-09T10:17:00Z"/>
        </w:rPr>
      </w:pPr>
      <w:ins w:id="792" w:author="Thorsten Lohmar" w:date="2022-03-09T10:17:00Z">
        <w:r>
          <w:t>5.2.4</w:t>
        </w:r>
        <w:r>
          <w:tab/>
          <w:t>Schedul</w:t>
        </w:r>
      </w:ins>
      <w:ins w:id="793" w:author="Richard Bradbury" w:date="2022-03-09T17:32:00Z">
        <w:r w:rsidR="000550D7">
          <w:t>e</w:t>
        </w:r>
        <w:bookmarkEnd w:id="766"/>
        <w:r w:rsidR="000550D7">
          <w:t xml:space="preserve"> Description metadata unit</w:t>
        </w:r>
      </w:ins>
    </w:p>
    <w:p w14:paraId="16FA6EA0" w14:textId="33791EF8" w:rsidR="00753BE3" w:rsidRPr="00987890" w:rsidRDefault="00753BE3" w:rsidP="00753BE3">
      <w:pPr>
        <w:rPr>
          <w:ins w:id="794" w:author="Thorsten Lohmar" w:date="2022-03-09T10:17:00Z"/>
        </w:rPr>
      </w:pPr>
      <w:ins w:id="795" w:author="Thorsten Lohmar" w:date="2022-03-09T10:17:00Z">
        <w:r w:rsidRPr="00987890">
          <w:t xml:space="preserve">Availability of the </w:t>
        </w:r>
      </w:ins>
      <w:ins w:id="796" w:author="Richard Bradbury" w:date="2022-03-09T17:46:00Z">
        <w:r w:rsidRPr="00987890">
          <w:t>S</w:t>
        </w:r>
      </w:ins>
      <w:ins w:id="797" w:author="Thorsten Lohmar" w:date="2022-03-09T10:17:00Z">
        <w:r w:rsidRPr="00987890">
          <w:t xml:space="preserve">chedule </w:t>
        </w:r>
      </w:ins>
      <w:ins w:id="798" w:author="Richard Bradbury" w:date="2022-03-09T17:46:00Z">
        <w:r w:rsidRPr="00987890">
          <w:t>D</w:t>
        </w:r>
      </w:ins>
      <w:ins w:id="799" w:author="Thorsten Lohmar" w:date="2022-03-09T10:17:00Z">
        <w:r w:rsidRPr="00987890">
          <w:t xml:space="preserve">escription metadata unit is indicated by the presence of the </w:t>
        </w:r>
        <w:r w:rsidRPr="00753BE3">
          <w:rPr>
            <w:rStyle w:val="XMLElementChar"/>
            <w:rFonts w:eastAsiaTheme="minorEastAsia"/>
          </w:rPr>
          <w:t>schedule</w:t>
        </w:r>
        <w:r w:rsidRPr="00753BE3">
          <w:t xml:space="preserve"> </w:t>
        </w:r>
        <w:r w:rsidRPr="00987890">
          <w:t xml:space="preserve">element in the MBS User Service Bundle Description </w:t>
        </w:r>
      </w:ins>
      <w:ins w:id="800" w:author="Richard Bradbury" w:date="2022-03-09T17:46:00Z">
        <w:r w:rsidRPr="00987890">
          <w:t>metadata unit</w:t>
        </w:r>
      </w:ins>
      <w:ins w:id="801" w:author="Thorsten Lohmar" w:date="2022-03-09T10:17:00Z">
        <w:r w:rsidRPr="00987890">
          <w:t xml:space="preserve">. The URI </w:t>
        </w:r>
      </w:ins>
      <w:ins w:id="802" w:author="Richard Bradbury" w:date="2022-03-09T17:47:00Z">
        <w:r w:rsidRPr="00987890">
          <w:t>of</w:t>
        </w:r>
      </w:ins>
      <w:ins w:id="803" w:author="Thorsten Lohmar" w:date="2022-03-09T10:17:00Z">
        <w:r w:rsidRPr="00987890">
          <w:t xml:space="preserve"> the Schedule Description </w:t>
        </w:r>
      </w:ins>
      <w:ins w:id="804" w:author="Richard Bradbury" w:date="2022-03-09T17:47:00Z">
        <w:r w:rsidRPr="00987890">
          <w:t>instance document</w:t>
        </w:r>
      </w:ins>
      <w:ins w:id="805" w:author="Thorsten Lohmar" w:date="2022-03-09T10:17:00Z">
        <w:r w:rsidRPr="00987890">
          <w:t xml:space="preserve"> is provided by the </w:t>
        </w:r>
        <w:r w:rsidRPr="00753BE3">
          <w:rPr>
            <w:rStyle w:val="XMLElementChar"/>
            <w:rFonts w:eastAsiaTheme="minorEastAsia"/>
          </w:rPr>
          <w:t>scheduleDescriptionURI</w:t>
        </w:r>
        <w:r w:rsidRPr="00987890">
          <w:t xml:space="preserve"> </w:t>
        </w:r>
      </w:ins>
      <w:ins w:id="806" w:author="Richard Bradbury" w:date="2022-03-09T17:49:00Z">
        <w:r w:rsidRPr="00987890">
          <w:t xml:space="preserve">child </w:t>
        </w:r>
      </w:ins>
      <w:ins w:id="807" w:author="Thorsten Lohmar" w:date="2022-03-09T10:17:00Z">
        <w:r w:rsidRPr="00987890">
          <w:t xml:space="preserve">element in the </w:t>
        </w:r>
        <w:r w:rsidRPr="00753BE3">
          <w:rPr>
            <w:rStyle w:val="XMLElementChar"/>
            <w:rFonts w:eastAsiaTheme="minorEastAsia"/>
          </w:rPr>
          <w:t>schedule</w:t>
        </w:r>
        <w:r w:rsidRPr="00987890">
          <w:t xml:space="preserve"> element.</w:t>
        </w:r>
      </w:ins>
    </w:p>
    <w:p w14:paraId="2541DF65" w14:textId="044D28B4" w:rsidR="004C63C3" w:rsidRDefault="00753BE3" w:rsidP="007844BF">
      <w:pPr>
        <w:keepNext/>
        <w:rPr>
          <w:ins w:id="808" w:author="Thorsten Lohmar" w:date="2022-03-09T10:17:00Z"/>
        </w:rPr>
      </w:pPr>
      <w:ins w:id="809" w:author="Richard Bradbury" w:date="2022-03-09T17:49:00Z">
        <w:r>
          <w:t>A</w:t>
        </w:r>
      </w:ins>
      <w:ins w:id="810" w:author="Thorsten Lohmar" w:date="2022-03-09T10:17:00Z">
        <w:r w:rsidR="004C63C3">
          <w:t xml:space="preserve"> </w:t>
        </w:r>
      </w:ins>
      <w:ins w:id="811" w:author="Richard Bradbury" w:date="2022-03-09T17:33:00Z">
        <w:r w:rsidR="001A6DDF">
          <w:t>S</w:t>
        </w:r>
      </w:ins>
      <w:ins w:id="812" w:author="Thorsten Lohmar" w:date="2022-03-09T10:17:00Z">
        <w:r w:rsidR="004C63C3">
          <w:t xml:space="preserve">chedule </w:t>
        </w:r>
      </w:ins>
      <w:ins w:id="813" w:author="Richard Bradbury" w:date="2022-03-09T17:33:00Z">
        <w:r w:rsidR="001A6DDF">
          <w:t>D</w:t>
        </w:r>
      </w:ins>
      <w:ins w:id="814" w:author="Thorsten Lohmar" w:date="2022-03-09T10:17:00Z">
        <w:r w:rsidR="004C63C3">
          <w:t xml:space="preserve">escription </w:t>
        </w:r>
      </w:ins>
      <w:ins w:id="815" w:author="Richard Bradbury" w:date="2022-03-09T17:48:00Z">
        <w:r>
          <w:t>instance document</w:t>
        </w:r>
      </w:ins>
      <w:ins w:id="816" w:author="Thorsten Lohmar" w:date="2022-03-09T10:17:00Z">
        <w:r w:rsidR="004C63C3">
          <w:t xml:space="preserve"> describes the distribution schedule </w:t>
        </w:r>
      </w:ins>
      <w:ins w:id="817" w:author="Richard Bradbury" w:date="2022-03-09T17:33:00Z">
        <w:r w:rsidR="001A6DDF">
          <w:t>of</w:t>
        </w:r>
      </w:ins>
      <w:ins w:id="818" w:author="Thorsten Lohmar" w:date="2022-03-09T10:17:00Z">
        <w:r w:rsidR="004C63C3">
          <w:t xml:space="preserve"> the MBS </w:t>
        </w:r>
      </w:ins>
      <w:ins w:id="819" w:author="Richard Bradbury" w:date="2022-03-09T17:33:00Z">
        <w:r w:rsidR="001A6DDF">
          <w:t>Distribution Session</w:t>
        </w:r>
      </w:ins>
      <w:ins w:id="820" w:author="Thorsten Lohmar" w:date="2022-03-09T10:17:00Z">
        <w:r w:rsidR="004C63C3">
          <w:t xml:space="preserve"> and the availability of content via unicast delivery for an MBS User Service in terms of</w:t>
        </w:r>
      </w:ins>
      <w:ins w:id="821" w:author="Richard Bradbury" w:date="2022-03-09T17:34:00Z">
        <w:r w:rsidR="001A6DDF">
          <w:t>:</w:t>
        </w:r>
      </w:ins>
    </w:p>
    <w:p w14:paraId="6B23DF4F" w14:textId="77777777" w:rsidR="004C63C3" w:rsidRDefault="004C63C3" w:rsidP="007844BF">
      <w:pPr>
        <w:pStyle w:val="B1"/>
        <w:keepNext/>
        <w:rPr>
          <w:ins w:id="822" w:author="Thorsten Lohmar" w:date="2022-03-09T10:17:00Z"/>
        </w:rPr>
      </w:pPr>
      <w:ins w:id="823" w:author="Thorsten Lohmar" w:date="2022-03-09T10:17:00Z">
        <w:r>
          <w:t>-</w:t>
        </w:r>
        <w:r>
          <w:tab/>
          <w:t>start/stop lists,</w:t>
        </w:r>
      </w:ins>
    </w:p>
    <w:p w14:paraId="5A3ACDB0" w14:textId="18B87785" w:rsidR="004C63C3" w:rsidRDefault="004C63C3" w:rsidP="007844BF">
      <w:pPr>
        <w:pStyle w:val="B1"/>
        <w:keepNext/>
        <w:rPr>
          <w:ins w:id="824" w:author="Thorsten Lohmar" w:date="2022-03-09T10:17:00Z"/>
        </w:rPr>
      </w:pPr>
      <w:ins w:id="825" w:author="Thorsten Lohmar" w:date="2022-03-09T10:17:00Z">
        <w:r>
          <w:t>-</w:t>
        </w:r>
        <w:r>
          <w:tab/>
          <w:t>recurrence information,</w:t>
        </w:r>
      </w:ins>
    </w:p>
    <w:p w14:paraId="1CF1B9AC" w14:textId="29BEBD26" w:rsidR="004C63C3" w:rsidRDefault="004C63C3" w:rsidP="007844BF">
      <w:pPr>
        <w:pStyle w:val="B1"/>
        <w:keepNext/>
        <w:rPr>
          <w:ins w:id="826" w:author="Thorsten Lohmar" w:date="2022-03-09T10:17:00Z"/>
        </w:rPr>
      </w:pPr>
      <w:ins w:id="827" w:author="Thorsten Lohmar" w:date="2022-03-09T10:17:00Z">
        <w:r>
          <w:t>-</w:t>
        </w:r>
        <w:r>
          <w:tab/>
          <w:t xml:space="preserve">The service ID or service </w:t>
        </w:r>
      </w:ins>
      <w:ins w:id="828" w:author="Richard Bradbury" w:date="2022-03-09T17:34:00Z">
        <w:r w:rsidR="001A6DDF">
          <w:t>c</w:t>
        </w:r>
      </w:ins>
      <w:ins w:id="829" w:author="Thorsten Lohmar" w:date="2022-03-09T10:17:00Z">
        <w:r>
          <w:t>lass to which the schedule may apply,</w:t>
        </w:r>
      </w:ins>
    </w:p>
    <w:p w14:paraId="006CC212" w14:textId="77777777" w:rsidR="004C63C3" w:rsidRDefault="004C63C3" w:rsidP="004C63C3">
      <w:pPr>
        <w:pStyle w:val="B1"/>
        <w:rPr>
          <w:ins w:id="830" w:author="Thorsten Lohmar" w:date="2022-03-09T10:17:00Z"/>
        </w:rPr>
      </w:pPr>
      <w:commentRangeStart w:id="831"/>
      <w:commentRangeStart w:id="832"/>
      <w:ins w:id="833" w:author="Thorsten Lohmar" w:date="2022-03-09T10:17:00Z">
        <w:r>
          <w:t>-</w:t>
        </w:r>
        <w:r>
          <w:tab/>
          <w:t>n</w:t>
        </w:r>
        <w:proofErr w:type="spellStart"/>
        <w:r>
          <w:rPr>
            <w:lang w:val="en-US" w:eastAsia="ja-JP"/>
          </w:rPr>
          <w:t>ominal</w:t>
        </w:r>
        <w:proofErr w:type="spellEnd"/>
        <w:r>
          <w:rPr>
            <w:lang w:val="en-US" w:eastAsia="ja-JP"/>
          </w:rPr>
          <w:t xml:space="preserve"> monitoring interval and indication of delivery mode for a Datacasting service.</w:t>
        </w:r>
      </w:ins>
      <w:commentRangeEnd w:id="831"/>
      <w:r w:rsidR="002115D2">
        <w:rPr>
          <w:rStyle w:val="CommentReference"/>
        </w:rPr>
        <w:commentReference w:id="831"/>
      </w:r>
      <w:commentRangeEnd w:id="832"/>
      <w:r w:rsidR="0094684D">
        <w:rPr>
          <w:rStyle w:val="CommentReference"/>
        </w:rPr>
        <w:commentReference w:id="832"/>
      </w:r>
    </w:p>
    <w:p w14:paraId="675DE40F" w14:textId="12C32176" w:rsidR="004C63C3" w:rsidRDefault="004C63C3" w:rsidP="004C63C3">
      <w:pPr>
        <w:rPr>
          <w:ins w:id="834" w:author="Thorsten Lohmar" w:date="2022-03-09T10:17:00Z"/>
        </w:rPr>
      </w:pPr>
      <w:ins w:id="835" w:author="Thorsten Lohmar" w:date="2022-03-09T10:17:00Z">
        <w:r>
          <w:t xml:space="preserve">An MBS User Service containing multiple content components may be carried on a single MBS </w:t>
        </w:r>
      </w:ins>
      <w:ins w:id="836" w:author="Richard Bradbury" w:date="2022-03-09T17:35:00Z">
        <w:r w:rsidR="002115D2">
          <w:t>D</w:t>
        </w:r>
      </w:ins>
      <w:ins w:id="837" w:author="Thorsten Lohmar" w:date="2022-03-09T10:17:00Z">
        <w:r>
          <w:t xml:space="preserve">istribution </w:t>
        </w:r>
      </w:ins>
      <w:ins w:id="838" w:author="Richard Bradbury" w:date="2022-03-09T17:35:00Z">
        <w:r w:rsidR="002115D2">
          <w:t>S</w:t>
        </w:r>
      </w:ins>
      <w:ins w:id="839" w:author="Thorsten Lohmar" w:date="2022-03-09T10:17:00Z">
        <w:r>
          <w:t xml:space="preserve">ession, or on multiple </w:t>
        </w:r>
      </w:ins>
      <w:ins w:id="840" w:author="Richard Bradbury" w:date="2022-03-09T17:35:00Z">
        <w:r w:rsidR="002115D2">
          <w:t>MBS D</w:t>
        </w:r>
      </w:ins>
      <w:ins w:id="841" w:author="Thorsten Lohmar" w:date="2022-03-09T10:17:00Z">
        <w:r>
          <w:t xml:space="preserve">istribution </w:t>
        </w:r>
      </w:ins>
      <w:ins w:id="842" w:author="Richard Bradbury" w:date="2022-03-09T17:35:00Z">
        <w:r w:rsidR="002115D2">
          <w:t>S</w:t>
        </w:r>
      </w:ins>
      <w:ins w:id="843" w:author="Thorsten Lohmar" w:date="2022-03-09T10:17:00Z">
        <w:r>
          <w:t xml:space="preserve">essions. The </w:t>
        </w:r>
      </w:ins>
      <w:ins w:id="844" w:author="Richard Bradbury" w:date="2022-03-09T17:35:00Z">
        <w:r w:rsidR="002115D2">
          <w:t>MBS Client</w:t>
        </w:r>
      </w:ins>
      <w:ins w:id="845" w:author="Thorsten Lohmar" w:date="2022-03-09T10:17:00Z">
        <w:r>
          <w:t xml:space="preserve"> can expect to receive MBS data during the described time period(s) when at least one of the </w:t>
        </w:r>
      </w:ins>
      <w:ins w:id="846" w:author="Richard Bradbury" w:date="2022-03-09T17:35:00Z">
        <w:r w:rsidR="002115D2">
          <w:t>MBS Distribution S</w:t>
        </w:r>
      </w:ins>
      <w:ins w:id="847" w:author="Thorsten Lohmar" w:date="2022-03-09T10:17:00Z">
        <w:r>
          <w:t xml:space="preserve">essions for the </w:t>
        </w:r>
      </w:ins>
      <w:ins w:id="848" w:author="Richard Bradbury" w:date="2022-03-09T17:35:00Z">
        <w:r w:rsidR="002115D2">
          <w:t>M</w:t>
        </w:r>
      </w:ins>
      <w:ins w:id="849" w:author="Richard Bradbury" w:date="2022-03-09T17:36:00Z">
        <w:r w:rsidR="002115D2">
          <w:t xml:space="preserve">BS </w:t>
        </w:r>
      </w:ins>
      <w:ins w:id="850" w:author="Thorsten Lohmar" w:date="2022-03-09T10:17:00Z">
        <w:r>
          <w:t>User Service is active.</w:t>
        </w:r>
      </w:ins>
    </w:p>
    <w:p w14:paraId="18030425" w14:textId="5335D565" w:rsidR="004C63C3" w:rsidRDefault="00753BE3" w:rsidP="007844BF">
      <w:pPr>
        <w:keepNext/>
        <w:rPr>
          <w:ins w:id="851" w:author="Thorsten Lohmar" w:date="2022-03-09T10:17:00Z"/>
        </w:rPr>
      </w:pPr>
      <w:ins w:id="852" w:author="Richard Bradbury" w:date="2022-03-09T17:49:00Z">
        <w:r>
          <w:t>A</w:t>
        </w:r>
      </w:ins>
      <w:ins w:id="853" w:author="Thorsten Lohmar" w:date="2022-03-09T10:17:00Z">
        <w:r w:rsidR="004C63C3">
          <w:t xml:space="preserve"> Schedule Description </w:t>
        </w:r>
      </w:ins>
      <w:ins w:id="854" w:author="Richard Bradbury" w:date="2022-03-09T17:49:00Z">
        <w:r>
          <w:t>instance document</w:t>
        </w:r>
      </w:ins>
      <w:ins w:id="855" w:author="Thorsten Lohmar" w:date="2022-03-09T10:17:00Z">
        <w:r w:rsidR="004C63C3">
          <w:t xml:space="preserve"> may also include </w:t>
        </w:r>
      </w:ins>
      <w:ins w:id="856" w:author="Richard Bradbury" w:date="2022-03-09T17:36:00Z">
        <w:r w:rsidR="002115D2">
          <w:t>a</w:t>
        </w:r>
      </w:ins>
      <w:ins w:id="857" w:author="Thorsten Lohmar" w:date="2022-03-09T10:17:00Z">
        <w:r w:rsidR="004C63C3">
          <w:t xml:space="preserve"> schedule </w:t>
        </w:r>
      </w:ins>
      <w:ins w:id="858" w:author="Richard Bradbury" w:date="2022-03-09T17:36:00Z">
        <w:r w:rsidR="002115D2">
          <w:t>of</w:t>
        </w:r>
      </w:ins>
      <w:ins w:id="859" w:author="Thorsten Lohmar" w:date="2022-03-09T10:17:00Z">
        <w:r w:rsidR="004C63C3">
          <w:t xml:space="preserve"> when the objects </w:t>
        </w:r>
      </w:ins>
      <w:ins w:id="860" w:author="Richard Bradbury" w:date="2022-03-09T17:36:00Z">
        <w:r w:rsidR="002115D2">
          <w:t xml:space="preserve">intended </w:t>
        </w:r>
      </w:ins>
      <w:ins w:id="861" w:author="Thorsten Lohmar" w:date="2022-03-09T10:17:00Z">
        <w:r w:rsidR="004C63C3">
          <w:t>to be transmitted</w:t>
        </w:r>
      </w:ins>
      <w:ins w:id="862" w:author="Richard Bradbury" w:date="2022-03-09T17:37:00Z">
        <w:r w:rsidR="002115D2">
          <w:t xml:space="preserve"> as part of an MBS Distribution Session using the Object Distribution Method</w:t>
        </w:r>
      </w:ins>
      <w:ins w:id="863" w:author="Thorsten Lohmar" w:date="2022-03-09T10:17:00Z">
        <w:r w:rsidR="004C63C3">
          <w:t>. The object schedule information is defined in terms of:</w:t>
        </w:r>
      </w:ins>
    </w:p>
    <w:p w14:paraId="46C2C593" w14:textId="53E518AB" w:rsidR="004C63C3" w:rsidRDefault="004C63C3" w:rsidP="007844BF">
      <w:pPr>
        <w:pStyle w:val="B1"/>
        <w:keepNext/>
        <w:rPr>
          <w:ins w:id="864" w:author="Thorsten Lohmar" w:date="2022-03-09T10:17:00Z"/>
        </w:rPr>
      </w:pPr>
      <w:ins w:id="865" w:author="Thorsten Lohmar" w:date="2022-03-09T10:17:00Z">
        <w:r>
          <w:t>-</w:t>
        </w:r>
        <w:r>
          <w:tab/>
          <w:t xml:space="preserve">The service ID or service </w:t>
        </w:r>
      </w:ins>
      <w:ins w:id="866" w:author="Richard Bradbury" w:date="2022-03-09T17:37:00Z">
        <w:r w:rsidR="002115D2">
          <w:t>c</w:t>
        </w:r>
      </w:ins>
      <w:ins w:id="867" w:author="Thorsten Lohmar" w:date="2022-03-09T10:17:00Z">
        <w:r>
          <w:t>lass to which the object schedule appl</w:t>
        </w:r>
      </w:ins>
      <w:ins w:id="868" w:author="Richard Bradbury" w:date="2022-03-09T17:37:00Z">
        <w:r w:rsidR="002115D2">
          <w:t>ies</w:t>
        </w:r>
      </w:ins>
      <w:ins w:id="869" w:author="Thorsten Lohmar" w:date="2022-03-09T10:17:00Z">
        <w:r>
          <w:t>,</w:t>
        </w:r>
      </w:ins>
    </w:p>
    <w:p w14:paraId="392272D7" w14:textId="5A2E83C4" w:rsidR="004C63C3" w:rsidRDefault="004C63C3" w:rsidP="007844BF">
      <w:pPr>
        <w:pStyle w:val="B1"/>
        <w:keepNext/>
        <w:rPr>
          <w:ins w:id="870" w:author="Thorsten Lohmar" w:date="2022-03-09T10:17:00Z"/>
        </w:rPr>
      </w:pPr>
      <w:ins w:id="871" w:author="Thorsten Lohmar" w:date="2022-03-09T10:17:00Z">
        <w:r>
          <w:t>-</w:t>
        </w:r>
        <w:r>
          <w:tab/>
        </w:r>
      </w:ins>
      <w:ins w:id="872" w:author="Richard Bradbury" w:date="2022-03-09T17:39:00Z">
        <w:r w:rsidR="002115D2">
          <w:t>An object transmission schedule listing for each object</w:t>
        </w:r>
      </w:ins>
      <w:ins w:id="873" w:author="Thorsten Lohmar" w:date="2022-03-09T10:17:00Z">
        <w:r>
          <w:t>:</w:t>
        </w:r>
      </w:ins>
    </w:p>
    <w:p w14:paraId="799C8528" w14:textId="123504E7" w:rsidR="004C63C3" w:rsidRDefault="004C63C3" w:rsidP="007844BF">
      <w:pPr>
        <w:pStyle w:val="B2"/>
        <w:keepNext/>
        <w:rPr>
          <w:ins w:id="874" w:author="Thorsten Lohmar" w:date="2022-03-09T10:17:00Z"/>
        </w:rPr>
      </w:pPr>
      <w:ins w:id="875" w:author="Thorsten Lohmar" w:date="2022-03-09T10:17:00Z">
        <w:r>
          <w:t>-</w:t>
        </w:r>
        <w:r>
          <w:tab/>
        </w:r>
      </w:ins>
      <w:ins w:id="876" w:author="Richard Bradbury" w:date="2022-03-09T17:39:00Z">
        <w:r w:rsidR="00CC0DE5">
          <w:t>O</w:t>
        </w:r>
      </w:ins>
      <w:ins w:id="877" w:author="Thorsten Lohmar" w:date="2022-03-09T10:17:00Z">
        <w:r>
          <w:t>bject URI,</w:t>
        </w:r>
      </w:ins>
    </w:p>
    <w:p w14:paraId="04AD54AF" w14:textId="677FFAAB" w:rsidR="004C63C3" w:rsidRDefault="004C63C3" w:rsidP="004C63C3">
      <w:pPr>
        <w:pStyle w:val="B2"/>
        <w:rPr>
          <w:ins w:id="878" w:author="Thorsten Lohmar" w:date="2022-03-09T10:17:00Z"/>
        </w:rPr>
      </w:pPr>
      <w:ins w:id="879" w:author="Thorsten Lohmar" w:date="2022-03-09T10:17:00Z">
        <w:r>
          <w:t>-</w:t>
        </w:r>
        <w:r>
          <w:tab/>
          <w:t>A list of start and end times</w:t>
        </w:r>
      </w:ins>
      <w:ins w:id="880" w:author="Richard Bradbury" w:date="2022-03-09T17:40:00Z">
        <w:r w:rsidR="00CC0DE5">
          <w:t xml:space="preserve"> for distribution of the object via MBS</w:t>
        </w:r>
      </w:ins>
      <w:ins w:id="881" w:author="Thorsten Lohmar" w:date="2022-03-09T10:17:00Z">
        <w:r>
          <w:t>,</w:t>
        </w:r>
      </w:ins>
    </w:p>
    <w:p w14:paraId="08966883" w14:textId="2EA64998" w:rsidR="004C63C3" w:rsidRPr="00987890" w:rsidRDefault="004C63C3" w:rsidP="004C63C3">
      <w:pPr>
        <w:rPr>
          <w:ins w:id="882" w:author="Thorsten Lohmar" w:date="2022-03-09T10:17:00Z"/>
        </w:rPr>
      </w:pPr>
      <w:ins w:id="883" w:author="Thorsten Lohmar" w:date="2022-03-09T10:17:00Z">
        <w:r w:rsidRPr="00987890">
          <w:t xml:space="preserve">A </w:t>
        </w:r>
      </w:ins>
      <w:ins w:id="884" w:author="Richard Bradbury" w:date="2022-03-09T17:41:00Z">
        <w:r w:rsidR="00CC0DE5" w:rsidRPr="00987890">
          <w:t>S</w:t>
        </w:r>
      </w:ins>
      <w:ins w:id="885" w:author="Thorsten Lohmar" w:date="2022-03-09T10:17:00Z">
        <w:r w:rsidRPr="00987890">
          <w:t xml:space="preserve">chedule </w:t>
        </w:r>
      </w:ins>
      <w:ins w:id="886" w:author="Richard Bradbury" w:date="2022-03-09T17:41:00Z">
        <w:r w:rsidR="00CC0DE5" w:rsidRPr="00987890">
          <w:t>D</w:t>
        </w:r>
      </w:ins>
      <w:ins w:id="887" w:author="Thorsten Lohmar" w:date="2022-03-09T10:17:00Z">
        <w:r w:rsidRPr="00987890">
          <w:t xml:space="preserve">escription instance </w:t>
        </w:r>
      </w:ins>
      <w:ins w:id="888" w:author="Richard Bradbury" w:date="2022-03-09T17:41:00Z">
        <w:r w:rsidR="00CC0DE5" w:rsidRPr="00987890">
          <w:t xml:space="preserve">document </w:t>
        </w:r>
      </w:ins>
      <w:ins w:id="889" w:author="Thorsten Lohmar" w:date="2022-03-09T10:17:00Z">
        <w:r w:rsidRPr="00987890">
          <w:t xml:space="preserve">may be delivered to the MBS </w:t>
        </w:r>
      </w:ins>
      <w:ins w:id="890" w:author="Richard Bradbury" w:date="2022-03-09T17:40:00Z">
        <w:r w:rsidR="00CC0DE5" w:rsidRPr="00987890">
          <w:t>C</w:t>
        </w:r>
      </w:ins>
      <w:ins w:id="891" w:author="Thorsten Lohmar" w:date="2022-03-09T10:17:00Z">
        <w:r w:rsidRPr="00987890">
          <w:t>lient</w:t>
        </w:r>
        <w:del w:id="892" w:author="Richard Bradbury" w:date="2022-03-09T17:41:00Z">
          <w:r w:rsidRPr="00987890" w:rsidDel="00CC0DE5">
            <w:delText>s</w:delText>
          </w:r>
        </w:del>
        <w:r w:rsidRPr="00987890">
          <w:t>:</w:t>
        </w:r>
      </w:ins>
    </w:p>
    <w:p w14:paraId="0D342024" w14:textId="341395C1" w:rsidR="004C63C3" w:rsidRDefault="004C63C3" w:rsidP="004C63C3">
      <w:pPr>
        <w:pStyle w:val="B1"/>
        <w:rPr>
          <w:ins w:id="893" w:author="Thorsten Lohmar" w:date="2022-03-09T10:17:00Z"/>
        </w:rPr>
      </w:pPr>
      <w:ins w:id="894" w:author="Thorsten Lohmar" w:date="2022-03-09T10:17:00Z">
        <w:r>
          <w:t>-</w:t>
        </w:r>
        <w:r>
          <w:tab/>
        </w:r>
      </w:ins>
      <w:ins w:id="895" w:author="Richard Bradbury (2022-03-24)" w:date="2022-03-24T16:31:00Z">
        <w:r w:rsidR="006C1ECB">
          <w:t>p</w:t>
        </w:r>
      </w:ins>
      <w:ins w:id="896" w:author="Thorsten Lohmar" w:date="2022-03-09T10:17:00Z">
        <w:r>
          <w:t xml:space="preserve">rior to the MBS </w:t>
        </w:r>
      </w:ins>
      <w:ins w:id="897" w:author="Richard Bradbury" w:date="2022-03-09T17:41:00Z">
        <w:r w:rsidR="00CC0DE5">
          <w:t>D</w:t>
        </w:r>
      </w:ins>
      <w:ins w:id="898" w:author="Thorsten Lohmar" w:date="2022-03-09T10:17:00Z">
        <w:r>
          <w:t xml:space="preserve">istribution </w:t>
        </w:r>
      </w:ins>
      <w:ins w:id="899" w:author="Richard Bradbury" w:date="2022-03-09T17:41:00Z">
        <w:r w:rsidR="00CC0DE5">
          <w:t>S</w:t>
        </w:r>
      </w:ins>
      <w:ins w:id="900" w:author="Thorsten Lohmar" w:date="2022-03-09T10:17:00Z">
        <w:r>
          <w:t>ession</w:t>
        </w:r>
      </w:ins>
      <w:ins w:id="901" w:author="Richard Bradbury" w:date="2022-03-09T17:41:00Z">
        <w:r w:rsidR="00CC0DE5">
          <w:t xml:space="preserve"> as part of the MBS User Service</w:t>
        </w:r>
      </w:ins>
      <w:ins w:id="902" w:author="Richard Bradbury" w:date="2022-03-09T17:42:00Z">
        <w:r w:rsidR="00CC0DE5">
          <w:t xml:space="preserve"> Announcement</w:t>
        </w:r>
      </w:ins>
      <w:ins w:id="903" w:author="Thorsten Lohmar" w:date="2022-03-09T10:17:00Z">
        <w:r>
          <w:t xml:space="preserve"> along with the </w:t>
        </w:r>
      </w:ins>
      <w:ins w:id="904" w:author="Richard Bradbury" w:date="2022-03-09T17:42:00Z">
        <w:r w:rsidR="00CC0DE5">
          <w:t>S</w:t>
        </w:r>
      </w:ins>
      <w:ins w:id="905" w:author="Thorsten Lohmar" w:date="2022-03-09T10:17:00Z">
        <w:r>
          <w:t xml:space="preserve">ession </w:t>
        </w:r>
      </w:ins>
      <w:ins w:id="906" w:author="Richard Bradbury" w:date="2022-03-09T17:42:00Z">
        <w:r w:rsidR="00CC0DE5">
          <w:t>D</w:t>
        </w:r>
      </w:ins>
      <w:ins w:id="907" w:author="Thorsten Lohmar" w:date="2022-03-09T10:17:00Z">
        <w:r>
          <w:t xml:space="preserve">escription </w:t>
        </w:r>
      </w:ins>
      <w:ins w:id="908" w:author="Richard Bradbury" w:date="2022-03-09T17:42:00Z">
        <w:r w:rsidR="00CC0DE5">
          <w:t xml:space="preserve">metadata unit </w:t>
        </w:r>
      </w:ins>
      <w:ins w:id="909" w:author="Thorsten Lohmar" w:date="2022-03-09T10:17:00Z">
        <w:r>
          <w:t>(out-of-band of that session); or</w:t>
        </w:r>
      </w:ins>
    </w:p>
    <w:p w14:paraId="23C1C18C" w14:textId="09254182" w:rsidR="004C63C3" w:rsidRDefault="004C63C3" w:rsidP="004C63C3">
      <w:pPr>
        <w:pStyle w:val="B1"/>
        <w:rPr>
          <w:ins w:id="910" w:author="Thorsten Lohmar" w:date="2022-03-09T10:17:00Z"/>
        </w:rPr>
      </w:pPr>
      <w:ins w:id="911" w:author="Thorsten Lohmar" w:date="2022-03-09T10:17:00Z">
        <w:r>
          <w:t>-</w:t>
        </w:r>
        <w:r>
          <w:tab/>
          <w:t xml:space="preserve">in-band within an MBS </w:t>
        </w:r>
      </w:ins>
      <w:ins w:id="912" w:author="Richard Bradbury" w:date="2022-03-09T17:42:00Z">
        <w:r w:rsidR="00CC0DE5">
          <w:t>D</w:t>
        </w:r>
      </w:ins>
      <w:ins w:id="913" w:author="Thorsten Lohmar" w:date="2022-03-09T10:17:00Z">
        <w:r>
          <w:t xml:space="preserve">istribution </w:t>
        </w:r>
      </w:ins>
      <w:ins w:id="914" w:author="Richard Bradbury" w:date="2022-03-09T17:42:00Z">
        <w:r w:rsidR="00CC0DE5">
          <w:t>S</w:t>
        </w:r>
      </w:ins>
      <w:ins w:id="915" w:author="Thorsten Lohmar" w:date="2022-03-09T10:17:00Z">
        <w:r>
          <w:t>ession; or</w:t>
        </w:r>
      </w:ins>
    </w:p>
    <w:p w14:paraId="5B2AE1BD" w14:textId="235D13FF" w:rsidR="004C63C3" w:rsidRDefault="004C63C3" w:rsidP="004C63C3">
      <w:pPr>
        <w:pStyle w:val="B1"/>
        <w:rPr>
          <w:ins w:id="916" w:author="Thorsten Lohmar" w:date="2022-03-09T10:17:00Z"/>
        </w:rPr>
      </w:pPr>
      <w:ins w:id="917" w:author="Thorsten Lohmar" w:date="2022-03-09T10:17:00Z">
        <w:r>
          <w:t>-</w:t>
        </w:r>
        <w:r>
          <w:tab/>
          <w:t xml:space="preserve">via an MBS </w:t>
        </w:r>
      </w:ins>
      <w:ins w:id="918" w:author="Richard Bradbury" w:date="2022-03-09T17:42:00Z">
        <w:r w:rsidR="00CC0DE5">
          <w:t>D</w:t>
        </w:r>
      </w:ins>
      <w:ins w:id="919" w:author="Thorsten Lohmar" w:date="2022-03-09T10:17:00Z">
        <w:r>
          <w:t xml:space="preserve">istribution </w:t>
        </w:r>
      </w:ins>
      <w:ins w:id="920" w:author="Richard Bradbury" w:date="2022-03-09T17:42:00Z">
        <w:r w:rsidR="00CC0DE5">
          <w:t>S</w:t>
        </w:r>
      </w:ins>
      <w:ins w:id="921" w:author="Thorsten Lohmar" w:date="2022-03-09T10:17:00Z">
        <w:r>
          <w:t xml:space="preserve">ession dedicated to the transport of </w:t>
        </w:r>
      </w:ins>
      <w:ins w:id="922" w:author="Richard Bradbury" w:date="2022-03-09T17:43:00Z">
        <w:r w:rsidR="00CC0DE5">
          <w:t>Schedule Description instance documents</w:t>
        </w:r>
      </w:ins>
      <w:ins w:id="923" w:author="Thorsten Lohmar" w:date="2022-03-09T10:17:00Z">
        <w:r>
          <w:t>.</w:t>
        </w:r>
      </w:ins>
    </w:p>
    <w:p w14:paraId="1722ED40" w14:textId="00DE762D" w:rsidR="004C63C3" w:rsidRPr="00987890" w:rsidRDefault="004C63C3" w:rsidP="006C1ECB">
      <w:pPr>
        <w:keepLines/>
        <w:rPr>
          <w:ins w:id="924" w:author="Thorsten Lohmar" w:date="2022-03-09T10:17:00Z"/>
        </w:rPr>
      </w:pPr>
      <w:ins w:id="925" w:author="Thorsten Lohmar" w:date="2022-03-09T10:17:00Z">
        <w:r w:rsidRPr="00987890">
          <w:lastRenderedPageBreak/>
          <w:t xml:space="preserve">The most recently delivered </w:t>
        </w:r>
      </w:ins>
      <w:ins w:id="926" w:author="Richard Bradbury" w:date="2022-03-09T17:43:00Z">
        <w:r w:rsidR="00CC0DE5" w:rsidRPr="00987890">
          <w:t>S</w:t>
        </w:r>
      </w:ins>
      <w:ins w:id="927" w:author="Thorsten Lohmar" w:date="2022-03-09T10:17:00Z">
        <w:r w:rsidRPr="00987890">
          <w:t xml:space="preserve">chedule </w:t>
        </w:r>
      </w:ins>
      <w:ins w:id="928" w:author="Richard Bradbury" w:date="2022-03-09T17:43:00Z">
        <w:r w:rsidR="00CC0DE5" w:rsidRPr="00987890">
          <w:t>Description instance document</w:t>
        </w:r>
      </w:ins>
      <w:ins w:id="929" w:author="Thorsten Lohmar" w:date="2022-03-09T10:17:00Z">
        <w:r w:rsidRPr="00987890">
          <w:t xml:space="preserve"> shall take priority, such that schedule parameters received prior to </w:t>
        </w:r>
      </w:ins>
      <w:ins w:id="930" w:author="Richard Bradbury" w:date="2022-03-09T17:44:00Z">
        <w:r w:rsidR="00CC0DE5" w:rsidRPr="00987890">
          <w:t xml:space="preserve">– </w:t>
        </w:r>
      </w:ins>
      <w:ins w:id="931" w:author="Thorsten Lohmar" w:date="2022-03-09T10:17:00Z">
        <w:r w:rsidRPr="00987890">
          <w:t xml:space="preserve">and out-of-band of </w:t>
        </w:r>
      </w:ins>
      <w:ins w:id="932" w:author="Richard Bradbury" w:date="2022-03-09T17:44:00Z">
        <w:r w:rsidR="00CC0DE5" w:rsidRPr="00987890">
          <w:t xml:space="preserve">– </w:t>
        </w:r>
      </w:ins>
      <w:ins w:id="933" w:author="Thorsten Lohmar" w:date="2022-03-09T10:17:00Z">
        <w:r w:rsidRPr="00987890">
          <w:t xml:space="preserve">the </w:t>
        </w:r>
      </w:ins>
      <w:ins w:id="934" w:author="Richard Bradbury" w:date="2022-03-09T17:44:00Z">
        <w:r w:rsidR="00CC0DE5" w:rsidRPr="00987890">
          <w:t>MBS D</w:t>
        </w:r>
      </w:ins>
      <w:ins w:id="935" w:author="Thorsten Lohmar" w:date="2022-03-09T10:17:00Z">
        <w:r w:rsidRPr="00987890">
          <w:t xml:space="preserve">istribution </w:t>
        </w:r>
      </w:ins>
      <w:ins w:id="936" w:author="Richard Bradbury" w:date="2022-03-09T17:44:00Z">
        <w:r w:rsidR="00CC0DE5" w:rsidRPr="00987890">
          <w:t>S</w:t>
        </w:r>
      </w:ins>
      <w:ins w:id="937" w:author="Thorsten Lohmar" w:date="2022-03-09T10:17:00Z">
        <w:r w:rsidRPr="00987890">
          <w:t xml:space="preserve">ession they apply to are regarded as "initial defaults", and schedule parameters received in-band with the </w:t>
        </w:r>
      </w:ins>
      <w:ins w:id="938" w:author="Richard Bradbury" w:date="2022-03-09T17:44:00Z">
        <w:r w:rsidR="00CC0DE5" w:rsidRPr="00987890">
          <w:t>MBS D</w:t>
        </w:r>
      </w:ins>
      <w:ins w:id="939" w:author="Thorsten Lohmar" w:date="2022-03-09T10:17:00Z">
        <w:r w:rsidRPr="00987890">
          <w:t xml:space="preserve">istribution </w:t>
        </w:r>
      </w:ins>
      <w:ins w:id="940" w:author="Richard Bradbury" w:date="2022-03-09T17:44:00Z">
        <w:r w:rsidR="00CC0DE5" w:rsidRPr="00987890">
          <w:t>S</w:t>
        </w:r>
      </w:ins>
      <w:ins w:id="941" w:author="Thorsten Lohmar" w:date="2022-03-09T10:17:00Z">
        <w:r w:rsidRPr="00987890">
          <w:t>ession overwrite the earlier received schedule parameters.</w:t>
        </w:r>
      </w:ins>
    </w:p>
    <w:p w14:paraId="113946D3" w14:textId="723B0AE9" w:rsidR="007569DC" w:rsidRPr="007569DC" w:rsidRDefault="004C63C3" w:rsidP="007569DC">
      <w:pPr>
        <w:rPr>
          <w:ins w:id="942" w:author="Thorsten Lohmar" w:date="2022-03-09T10:17:00Z"/>
        </w:rPr>
      </w:pPr>
      <w:ins w:id="943" w:author="Thorsten Lohmar" w:date="2022-03-09T10:17:00Z">
        <w:r w:rsidRPr="00987890">
          <w:t xml:space="preserve">The </w:t>
        </w:r>
      </w:ins>
      <w:proofErr w:type="spellStart"/>
      <w:ins w:id="944" w:author="Richard Bradbury" w:date="2022-03-09T17:45:00Z">
        <w:r w:rsidR="00CC0DE5" w:rsidRPr="00987890">
          <w:t>S</w:t>
        </w:r>
      </w:ins>
      <w:ins w:id="945" w:author="Thorsten Lohmar" w:date="2022-03-09T10:17:00Z">
        <w:r w:rsidRPr="00987890">
          <w:t>hedule</w:t>
        </w:r>
        <w:proofErr w:type="spellEnd"/>
        <w:r w:rsidRPr="00987890">
          <w:t xml:space="preserve"> </w:t>
        </w:r>
      </w:ins>
      <w:ins w:id="946" w:author="Richard Bradbury" w:date="2022-03-09T17:45:00Z">
        <w:r w:rsidR="00CC0DE5" w:rsidRPr="00987890">
          <w:t>D</w:t>
        </w:r>
      </w:ins>
      <w:ins w:id="947" w:author="Thorsten Lohmar" w:date="2022-03-09T10:17:00Z">
        <w:r w:rsidRPr="00987890">
          <w:t xml:space="preserve">escription instance </w:t>
        </w:r>
      </w:ins>
      <w:ins w:id="948" w:author="Richard Bradbury" w:date="2022-03-09T17:45:00Z">
        <w:r w:rsidR="00CC0DE5" w:rsidRPr="00987890">
          <w:t xml:space="preserve">document </w:t>
        </w:r>
      </w:ins>
      <w:ins w:id="949" w:author="Thorsten Lohmar" w:date="2022-03-09T10:17:00Z">
        <w:r w:rsidRPr="00987890">
          <w:t xml:space="preserve">is clearly identified using a URI, to enable cross-referencing </w:t>
        </w:r>
      </w:ins>
      <w:ins w:id="950" w:author="Richard Bradbury" w:date="2022-03-09T17:46:00Z">
        <w:r w:rsidR="00753BE3" w:rsidRPr="00987890">
          <w:t xml:space="preserve">by the MBS Client </w:t>
        </w:r>
      </w:ins>
      <w:ins w:id="951" w:author="Thorsten Lohmar" w:date="2022-03-09T10:17:00Z">
        <w:r w:rsidRPr="00987890">
          <w:t xml:space="preserve">of </w:t>
        </w:r>
      </w:ins>
      <w:ins w:id="952" w:author="Richard Bradbury" w:date="2022-03-09T17:45:00Z">
        <w:r w:rsidR="00753BE3" w:rsidRPr="00987890">
          <w:t xml:space="preserve">instance documents delivered </w:t>
        </w:r>
      </w:ins>
      <w:ins w:id="953" w:author="Thorsten Lohmar" w:date="2022-03-09T10:17:00Z">
        <w:r w:rsidRPr="00987890">
          <w:t>in</w:t>
        </w:r>
      </w:ins>
      <w:ins w:id="954" w:author="Richard Bradbury" w:date="2022-03-09T17:45:00Z">
        <w:r w:rsidR="00753BE3" w:rsidRPr="00987890">
          <w:t xml:space="preserve"> band</w:t>
        </w:r>
      </w:ins>
      <w:ins w:id="955" w:author="Thorsten Lohmar" w:date="2022-03-09T10:17:00Z">
        <w:r w:rsidRPr="00987890">
          <w:t xml:space="preserve"> and out</w:t>
        </w:r>
      </w:ins>
      <w:ins w:id="956" w:author="Richard Bradbury" w:date="2022-03-09T17:45:00Z">
        <w:r w:rsidR="00753BE3" w:rsidRPr="00987890">
          <w:t xml:space="preserve"> </w:t>
        </w:r>
      </w:ins>
      <w:ins w:id="957" w:author="Thorsten Lohmar" w:date="2022-03-09T10:17:00Z">
        <w:r w:rsidRPr="00987890">
          <w:t>of</w:t>
        </w:r>
      </w:ins>
      <w:ins w:id="958" w:author="Richard Bradbury" w:date="2022-03-09T17:46:00Z">
        <w:r w:rsidR="00753BE3" w:rsidRPr="00987890">
          <w:t xml:space="preserve"> </w:t>
        </w:r>
      </w:ins>
      <w:ins w:id="959" w:author="Thorsten Lohmar" w:date="2022-03-09T10:17:00Z">
        <w:r w:rsidRPr="00987890">
          <w:t>band.</w:t>
        </w:r>
      </w:ins>
    </w:p>
    <w:p w14:paraId="6593F323" w14:textId="3CED5F33" w:rsidR="007569DC" w:rsidRDefault="007569DC" w:rsidP="007569DC">
      <w:pPr>
        <w:keepNext/>
        <w:rPr>
          <w:ins w:id="960" w:author="Richard Bradbury" w:date="2022-03-09T18:04:00Z"/>
        </w:rPr>
      </w:pPr>
      <w:ins w:id="961" w:author="Richard Bradbury" w:date="2022-03-09T18:02:00Z">
        <w:r w:rsidRPr="00987890">
          <w:t xml:space="preserve">The session schedule and object transmission schedule are described in the Schedule Description instance document </w:t>
        </w:r>
      </w:ins>
      <w:ins w:id="962" w:author="Richard Bradbury" w:date="2022-03-09T18:03:00Z">
        <w:r w:rsidRPr="00987890">
          <w:t xml:space="preserve">respectively </w:t>
        </w:r>
      </w:ins>
      <w:ins w:id="963" w:author="Richard Bradbury" w:date="2022-03-09T18:02:00Z">
        <w:r w:rsidRPr="00987890">
          <w:t xml:space="preserve">by the </w:t>
        </w:r>
      </w:ins>
      <w:ins w:id="964" w:author="Richard Bradbury" w:date="2022-03-09T18:03:00Z">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ins>
    </w:p>
    <w:p w14:paraId="457D31D6" w14:textId="55C7AAC8" w:rsidR="007569DC" w:rsidRDefault="007569DC" w:rsidP="007569DC">
      <w:pPr>
        <w:pStyle w:val="B1"/>
        <w:keepNext/>
        <w:rPr>
          <w:ins w:id="965" w:author="Richard Bradbury" w:date="2022-03-09T17:57:00Z"/>
          <w:lang w:val="en-US"/>
        </w:rPr>
      </w:pPr>
      <w:ins w:id="966" w:author="Richard Bradbury" w:date="2022-03-09T17:56:00Z">
        <w:r>
          <w:rPr>
            <w:lang w:val="en-US"/>
          </w:rPr>
          <w:t>-</w:t>
        </w:r>
        <w:r>
          <w:rPr>
            <w:lang w:val="en-US"/>
          </w:rPr>
          <w:tab/>
        </w:r>
      </w:ins>
      <w:ins w:id="967" w:author="Thorsten Lohmar" w:date="2022-03-09T10:17:00Z">
        <w:r>
          <w:rPr>
            <w:lang w:val="en-US"/>
          </w:rPr>
          <w:t xml:space="preserve">The start and stop time of a single </w:t>
        </w:r>
        <w:r w:rsidRPr="00FE04F2">
          <w:rPr>
            <w:rStyle w:val="XMLElementChar"/>
            <w:rFonts w:eastAsiaTheme="minorEastAsia"/>
          </w:rPr>
          <w:t>sessionSchedule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stop</w:t>
        </w:r>
        <w:r>
          <w:rPr>
            <w:lang w:val="en-US"/>
          </w:rPr>
          <w:t xml:space="preserve"> </w:t>
        </w:r>
        <w:commentRangeStart w:id="968"/>
        <w:r>
          <w:rPr>
            <w:lang w:val="en-US"/>
          </w:rPr>
          <w:t>elements</w:t>
        </w:r>
      </w:ins>
      <w:commentRangeEnd w:id="968"/>
      <w:r w:rsidR="00987890">
        <w:rPr>
          <w:rStyle w:val="CommentReference"/>
        </w:rPr>
        <w:commentReference w:id="968"/>
      </w:r>
      <w:ins w:id="969" w:author="Thorsten Lohmar" w:date="2022-03-09T10:17:00Z">
        <w:r>
          <w:rPr>
            <w:lang w:val="en-US"/>
          </w:rPr>
          <w:t>.</w:t>
        </w:r>
      </w:ins>
    </w:p>
    <w:p w14:paraId="63033527" w14:textId="36980943" w:rsidR="00FE04F2" w:rsidRDefault="00FE04F2" w:rsidP="007569DC">
      <w:pPr>
        <w:pStyle w:val="B1"/>
        <w:keepNext/>
        <w:rPr>
          <w:ins w:id="970" w:author="Richard Bradbury" w:date="2022-03-09T17:56:00Z"/>
          <w:lang w:val="en-US"/>
        </w:rPr>
      </w:pPr>
      <w:ins w:id="971" w:author="Richard Bradbury" w:date="2022-03-09T17:56:00Z">
        <w:r>
          <w:rPr>
            <w:lang w:val="en-US"/>
          </w:rPr>
          <w:t>-</w:t>
        </w:r>
        <w:r>
          <w:rPr>
            <w:lang w:val="en-US"/>
          </w:rPr>
          <w:tab/>
        </w:r>
      </w:ins>
      <w:ins w:id="972" w:author="Thorsten Lohmar" w:date="2022-03-09T10:17:00Z">
        <w:r w:rsidR="004C63C3">
          <w:rPr>
            <w:lang w:val="en-US"/>
          </w:rPr>
          <w:t xml:space="preserve">The start and stop time of a single </w:t>
        </w:r>
        <w:r w:rsidR="004C63C3" w:rsidRPr="007844BF">
          <w:rPr>
            <w:rStyle w:val="XMLElementChar"/>
            <w:rFonts w:eastAsiaTheme="minorEastAsia"/>
          </w:rPr>
          <w:t>objectSchedule</w:t>
        </w:r>
        <w:r w:rsidR="004C63C3">
          <w:rPr>
            <w:lang w:val="en-US"/>
          </w:rPr>
          <w:t xml:space="preserve"> is specified by the </w:t>
        </w:r>
        <w:r w:rsidR="004C63C3" w:rsidRPr="00FE04F2">
          <w:rPr>
            <w:rStyle w:val="XMLAttributeChar"/>
            <w:rFonts w:eastAsiaTheme="minorEastAsia"/>
          </w:rPr>
          <w:t>start</w:t>
        </w:r>
        <w:r w:rsidR="004C63C3">
          <w:rPr>
            <w:lang w:val="en-US"/>
          </w:rPr>
          <w:t xml:space="preserve"> and </w:t>
        </w:r>
        <w:r w:rsidR="004C63C3" w:rsidRPr="00FE04F2">
          <w:rPr>
            <w:rStyle w:val="XMLAttributeChar"/>
            <w:rFonts w:eastAsiaTheme="minorEastAsia"/>
          </w:rPr>
          <w:t>end</w:t>
        </w:r>
        <w:r w:rsidR="004C63C3">
          <w:rPr>
            <w:i/>
            <w:lang w:val="en-US"/>
          </w:rPr>
          <w:t xml:space="preserve"> </w:t>
        </w:r>
        <w:r w:rsidR="004C63C3">
          <w:rPr>
            <w:lang w:val="en-US"/>
          </w:rPr>
          <w:t>attributes.</w:t>
        </w:r>
      </w:ins>
    </w:p>
    <w:p w14:paraId="29AF753D" w14:textId="69BF7319" w:rsidR="004C63C3" w:rsidRDefault="007569DC" w:rsidP="00FE04F2">
      <w:pPr>
        <w:rPr>
          <w:ins w:id="973" w:author="Thorsten Lohmar" w:date="2022-03-09T10:17:00Z"/>
          <w:lang w:val="en-US"/>
        </w:rPr>
      </w:pPr>
      <w:ins w:id="974" w:author="Richard Bradbury" w:date="2022-03-09T18:04:00Z">
        <w:r>
          <w:rPr>
            <w:lang w:val="en-US"/>
          </w:rPr>
          <w:t>In both cases t</w:t>
        </w:r>
      </w:ins>
      <w:ins w:id="975" w:author="Thorsten Lohmar" w:date="2022-03-09T10:17:00Z">
        <w:r w:rsidR="004C63C3">
          <w:rPr>
            <w:lang w:val="en-US"/>
          </w:rPr>
          <w:t xml:space="preserve">he time is specified as the absolute date and </w:t>
        </w:r>
      </w:ins>
      <w:commentRangeStart w:id="976"/>
      <w:commentRangeStart w:id="977"/>
      <w:commentRangeStart w:id="978"/>
      <w:ins w:id="979" w:author="Richard Bradbury" w:date="2022-03-09T18:05:00Z">
        <w:r>
          <w:rPr>
            <w:lang w:val="en-US"/>
          </w:rPr>
          <w:t xml:space="preserve">UTC </w:t>
        </w:r>
        <w:commentRangeEnd w:id="976"/>
        <w:r>
          <w:rPr>
            <w:rStyle w:val="CommentReference"/>
          </w:rPr>
          <w:commentReference w:id="976"/>
        </w:r>
      </w:ins>
      <w:commentRangeEnd w:id="977"/>
      <w:r w:rsidR="00452646">
        <w:rPr>
          <w:rStyle w:val="CommentReference"/>
        </w:rPr>
        <w:commentReference w:id="977"/>
      </w:r>
      <w:commentRangeEnd w:id="978"/>
      <w:r w:rsidR="00CD2C87">
        <w:rPr>
          <w:rStyle w:val="CommentReference"/>
        </w:rPr>
        <w:commentReference w:id="978"/>
      </w:r>
      <w:ins w:id="980" w:author="Thorsten Lohmar" w:date="2022-03-09T10:17:00Z">
        <w:r w:rsidR="004C63C3">
          <w:rPr>
            <w:lang w:val="en-US"/>
          </w:rPr>
          <w:t>time. The duration may be determined by subtracting the start time from the stop time.</w:t>
        </w:r>
      </w:ins>
    </w:p>
    <w:p w14:paraId="4B3180A6" w14:textId="4E94EC7A" w:rsidR="004C63C3" w:rsidRDefault="004C63C3" w:rsidP="004C63C3">
      <w:pPr>
        <w:rPr>
          <w:ins w:id="981" w:author="Thorsten Lohmar" w:date="2022-03-09T10:17:00Z"/>
        </w:rPr>
      </w:pPr>
      <w:ins w:id="982" w:author="Thorsten Lohmar" w:date="2022-03-09T10:17:00Z">
        <w:r w:rsidRPr="00987890">
          <w:t xml:space="preserve">The </w:t>
        </w:r>
      </w:ins>
      <w:ins w:id="983" w:author="Richard Bradbury" w:date="2022-03-09T17:58:00Z">
        <w:r w:rsidR="00FE04F2" w:rsidRPr="00987890">
          <w:t>MBS Distribution Session</w:t>
        </w:r>
      </w:ins>
      <w:ins w:id="984" w:author="Thorsten Lohmar" w:date="2022-03-09T10:17:00Z">
        <w:r w:rsidRPr="00987890">
          <w:t xml:space="preserve"> shall be available to the </w:t>
        </w:r>
      </w:ins>
      <w:ins w:id="985" w:author="Richard Bradbury" w:date="2022-03-09T17:58:00Z">
        <w:r w:rsidR="00FE04F2" w:rsidRPr="00987890">
          <w:t>MBS Client</w:t>
        </w:r>
      </w:ins>
      <w:ins w:id="986" w:author="Thorsten Lohmar" w:date="2022-03-09T10:17:00Z">
        <w:r w:rsidRPr="00987890">
          <w:t xml:space="preserve"> during the time interval(s) announced by the session schedule (i.e. </w:t>
        </w:r>
        <w:r w:rsidRPr="00FE04F2">
          <w:rPr>
            <w:rStyle w:val="XMLElementChar"/>
            <w:rFonts w:eastAsiaTheme="minorEastAsia"/>
          </w:rPr>
          <w:t>scheduleDescription</w:t>
        </w:r>
      </w:ins>
      <w:ins w:id="987" w:author="Richard Bradbury" w:date="2022-03-09T17:58:00Z">
        <w:r w:rsidR="00FE04F2">
          <w:rPr>
            <w:rStyle w:val="XMLElementChar"/>
            <w:rFonts w:eastAsiaTheme="minorEastAsia"/>
          </w:rPr>
          <w:t>/</w:t>
        </w:r>
      </w:ins>
      <w:ins w:id="988" w:author="Thorsten Lohmar" w:date="2022-03-09T10:17:00Z">
        <w:r w:rsidRPr="00FE04F2">
          <w:rPr>
            <w:rStyle w:val="XMLElementChar"/>
            <w:rFonts w:eastAsiaTheme="minorEastAsia"/>
          </w:rPr>
          <w:t>serviceSchedule</w:t>
        </w:r>
      </w:ins>
      <w:ins w:id="989" w:author="Richard Bradbury" w:date="2022-03-09T17:58:00Z">
        <w:r w:rsidR="00FE04F2">
          <w:rPr>
            <w:rStyle w:val="XMLElementChar"/>
            <w:rFonts w:eastAsiaTheme="minorEastAsia"/>
          </w:rPr>
          <w:t>/</w:t>
        </w:r>
      </w:ins>
      <w:ins w:id="990" w:author="Thorsten Lohmar" w:date="2022-03-09T10:17:00Z">
        <w:r w:rsidRPr="00FE04F2">
          <w:rPr>
            <w:rStyle w:val="XMLElementChar"/>
            <w:rFonts w:eastAsiaTheme="minorEastAsia"/>
          </w:rPr>
          <w:t>sessionSchedule</w:t>
        </w:r>
        <w:r w:rsidRPr="00987890">
          <w:t xml:space="preserve"> element of the Schedule Description</w:t>
        </w:r>
      </w:ins>
      <w:ins w:id="991" w:author="Richard Bradbury" w:date="2022-03-09T17:58:00Z">
        <w:r w:rsidR="00FE04F2" w:rsidRPr="00987890">
          <w:t xml:space="preserve"> instance document</w:t>
        </w:r>
      </w:ins>
      <w:ins w:id="992" w:author="Thorsten Lohmar" w:date="2022-03-09T10:17:00Z">
        <w:r w:rsidRPr="00987890">
          <w:t xml:space="preserve">), for either unicast or MBS reception. In particular, for unicast reception, the Schedule Description is indicative of the time availability for unicast access of an MBS User Service while the TMGI for the </w:t>
        </w:r>
      </w:ins>
      <w:ins w:id="993" w:author="Richard Bradbury" w:date="2022-03-09T17:59:00Z">
        <w:r w:rsidR="00FE04F2" w:rsidRPr="00987890">
          <w:t>MBS Distribution Session</w:t>
        </w:r>
      </w:ins>
      <w:ins w:id="994" w:author="Thorsten Lohmar" w:date="2022-03-09T10:17:00Z">
        <w:r w:rsidRPr="00987890">
          <w:t xml:space="preserve"> is not activated, as well as for unicast fallback reception when the </w:t>
        </w:r>
      </w:ins>
      <w:ins w:id="995" w:author="Richard Bradbury" w:date="2022-03-09T18:41:00Z">
        <w:r w:rsidR="0062583A">
          <w:t>MBS Client</w:t>
        </w:r>
      </w:ins>
      <w:ins w:id="996" w:author="Thorsten Lohmar" w:date="2022-03-09T10:17:00Z">
        <w:r w:rsidRPr="00987890">
          <w:t xml:space="preserve"> is not located in the MBS coverage area for the service.</w:t>
        </w:r>
      </w:ins>
    </w:p>
    <w:p w14:paraId="175C3332" w14:textId="77777777" w:rsidR="006C1ECB" w:rsidRPr="00987890" w:rsidRDefault="006C1ECB" w:rsidP="006C1ECB">
      <w:pPr>
        <w:rPr>
          <w:ins w:id="997" w:author="Richard Bradbury (2022-03-24)" w:date="2022-03-24T16:33:00Z"/>
        </w:rPr>
      </w:pPr>
      <w:ins w:id="998" w:author="Richard Bradbury (2022-03-24)" w:date="2022-03-24T16:33:00Z">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ins>
    </w:p>
    <w:p w14:paraId="452131D4" w14:textId="03A3A896" w:rsidR="004C63C3" w:rsidRPr="00987890" w:rsidRDefault="004C63C3" w:rsidP="004C63C3">
      <w:pPr>
        <w:rPr>
          <w:ins w:id="999" w:author="Thorsten Lohmar" w:date="2022-03-09T10:17:00Z"/>
        </w:rPr>
      </w:pPr>
      <w:ins w:id="1000" w:author="Thorsten Lohmar" w:date="2022-03-09T10:17:00Z">
        <w:r w:rsidRPr="00987890">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ins>
      <w:ins w:id="1001" w:author="Richard Bradbury" w:date="2022-03-09T18:07:00Z">
        <w:r w:rsidR="00987890" w:rsidRPr="00987890">
          <w:t>:</w:t>
        </w:r>
      </w:ins>
    </w:p>
    <w:p w14:paraId="25815D78" w14:textId="4790640B" w:rsidR="004C63C3" w:rsidRDefault="004C63C3" w:rsidP="004C63C3">
      <w:pPr>
        <w:pStyle w:val="B1"/>
        <w:rPr>
          <w:ins w:id="1002" w:author="Thorsten Lohmar" w:date="2022-03-09T10:17:00Z"/>
          <w:color w:val="000000"/>
        </w:rPr>
      </w:pPr>
      <w:ins w:id="1003" w:author="Thorsten Lohmar" w:date="2022-03-09T10:17:00Z">
        <w:r>
          <w:rPr>
            <w:color w:val="000000"/>
          </w:rPr>
          <w:t>-</w:t>
        </w:r>
        <w:r>
          <w:rPr>
            <w:color w:val="000000"/>
          </w:rPr>
          <w:tab/>
          <w:t xml:space="preserve">The </w:t>
        </w:r>
        <w:del w:id="1004" w:author="Richard Bradbury" w:date="2022-03-09T18:07:00Z">
          <w:r w:rsidDel="00987890">
            <w:rPr>
              <w:color w:val="000000"/>
            </w:rPr>
            <w:delText>UE</w:delText>
          </w:r>
        </w:del>
      </w:ins>
      <w:ins w:id="1005" w:author="Richard Bradbury" w:date="2022-03-09T18:07:00Z">
        <w:r w:rsidR="00987890">
          <w:rPr>
            <w:color w:val="000000"/>
          </w:rPr>
          <w:t>MBS Client</w:t>
        </w:r>
      </w:ins>
      <w:ins w:id="1006" w:author="Thorsten Lohmar" w:date="2022-03-09T10:17:00Z">
        <w:r>
          <w:rPr>
            <w:color w:val="000000"/>
          </w:rPr>
          <w:t xml:space="preserve">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w:t>
        </w:r>
      </w:ins>
      <w:ins w:id="1007" w:author="Richard Bradbury" w:date="2022-03-09T18:08:00Z">
        <w:r w:rsidR="00987890">
          <w:rPr>
            <w:color w:val="000000"/>
          </w:rPr>
          <w:t>,</w:t>
        </w:r>
      </w:ins>
      <w:ins w:id="1008" w:author="Thorsten Lohmar" w:date="2022-03-09T10:17:00Z">
        <w:r>
          <w:rPr>
            <w:color w:val="000000"/>
          </w:rPr>
          <w:t xml:space="preserve">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ins>
    </w:p>
    <w:p w14:paraId="6EEB9B0F" w14:textId="505295F1" w:rsidR="004C63C3" w:rsidRDefault="004C63C3" w:rsidP="004C63C3">
      <w:pPr>
        <w:pStyle w:val="B1"/>
        <w:rPr>
          <w:ins w:id="1009" w:author="Thorsten Lohmar" w:date="2022-03-09T10:17:00Z"/>
          <w:color w:val="000000"/>
        </w:rPr>
      </w:pPr>
      <w:ins w:id="1010" w:author="Thorsten Lohmar" w:date="2022-03-09T10:17:00Z">
        <w:r>
          <w:rPr>
            <w:color w:val="000000"/>
          </w:rPr>
          <w:t>-</w:t>
        </w:r>
        <w:r>
          <w:rPr>
            <w:color w:val="000000"/>
          </w:rPr>
          <w:tab/>
          <w:t xml:space="preserve">There shall be only one object version (as defined in the </w:t>
        </w:r>
        <w:r w:rsidRPr="00987890">
          <w:rPr>
            <w:rStyle w:val="XMLAttributeChar"/>
            <w:rFonts w:eastAsiaTheme="minorEastAsia"/>
          </w:rPr>
          <w:t>File-ETag</w:t>
        </w:r>
        <w:r>
          <w:rPr>
            <w:color w:val="000000"/>
          </w:rPr>
          <w:t xml:space="preserve"> attribute in the </w:t>
        </w:r>
      </w:ins>
      <w:ins w:id="1011" w:author="Richard Bradbury" w:date="2022-03-09T18:08:00Z">
        <w:r w:rsidR="00987890">
          <w:rPr>
            <w:color w:val="000000"/>
          </w:rPr>
          <w:t xml:space="preserve">FLUTE </w:t>
        </w:r>
      </w:ins>
      <w:ins w:id="1012" w:author="Thorsten Lohmar" w:date="2022-03-09T10:17:00Z">
        <w:r>
          <w:rPr>
            <w:color w:val="000000"/>
          </w:rPr>
          <w:t>F</w:t>
        </w:r>
      </w:ins>
      <w:ins w:id="1013" w:author="Richard Bradbury" w:date="2022-03-09T18:08:00Z">
        <w:r w:rsidR="00987890">
          <w:rPr>
            <w:color w:val="000000"/>
          </w:rPr>
          <w:t xml:space="preserve">ile </w:t>
        </w:r>
      </w:ins>
      <w:ins w:id="1014" w:author="Thorsten Lohmar" w:date="2022-03-09T10:17:00Z">
        <w:r>
          <w:rPr>
            <w:color w:val="000000"/>
          </w:rPr>
          <w:t>D</w:t>
        </w:r>
      </w:ins>
      <w:ins w:id="1015" w:author="Richard Bradbury" w:date="2022-03-09T18:08:00Z">
        <w:r w:rsidR="00987890">
          <w:rPr>
            <w:color w:val="000000"/>
          </w:rPr>
          <w:t xml:space="preserve">elivery </w:t>
        </w:r>
      </w:ins>
      <w:ins w:id="1016" w:author="Thorsten Lohmar" w:date="2022-03-09T10:17:00Z">
        <w:r>
          <w:rPr>
            <w:color w:val="000000"/>
          </w:rPr>
          <w:t>T</w:t>
        </w:r>
      </w:ins>
      <w:ins w:id="1017" w:author="Richard Bradbury" w:date="2022-03-09T18:08:00Z">
        <w:r w:rsidR="00987890">
          <w:rPr>
            <w:color w:val="000000"/>
          </w:rPr>
          <w:t>able</w:t>
        </w:r>
      </w:ins>
      <w:ins w:id="1018" w:author="Thorsten Lohmar" w:date="2022-03-09T10:17:00Z">
        <w:r>
          <w:rPr>
            <w:color w:val="000000"/>
          </w:rPr>
          <w:t xml:space="preserve">) transmitted in a time window defined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ins>
    </w:p>
    <w:p w14:paraId="5FA87FD0" w14:textId="77777777" w:rsidR="004C63C3" w:rsidRDefault="004C63C3" w:rsidP="004C63C3">
      <w:pPr>
        <w:pStyle w:val="B1"/>
        <w:rPr>
          <w:ins w:id="1019" w:author="Thorsten Lohmar" w:date="2022-03-09T10:17:00Z"/>
          <w:color w:val="000000"/>
        </w:rPr>
      </w:pPr>
      <w:ins w:id="1020" w:author="Thorsten Lohmar" w:date="2022-03-09T10:17:00Z">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ins>
    </w:p>
    <w:p w14:paraId="5E3C4805" w14:textId="3D6B8DD5" w:rsidR="004C63C3" w:rsidRDefault="004C63C3" w:rsidP="004C63C3">
      <w:pPr>
        <w:pStyle w:val="B1"/>
        <w:rPr>
          <w:ins w:id="1021" w:author="Thorsten Lohmar" w:date="2022-03-09T10:17:00Z"/>
          <w:color w:val="000000"/>
        </w:rPr>
      </w:pPr>
      <w:ins w:id="1022" w:author="Thorsten Lohmar" w:date="2022-03-09T10:17:00Z">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present, there shall be only one object version transmitted in all of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ins>
    </w:p>
    <w:p w14:paraId="49A3D284" w14:textId="56D73912" w:rsidR="004C63C3" w:rsidRDefault="004C63C3" w:rsidP="004C63C3">
      <w:pPr>
        <w:pStyle w:val="B1"/>
        <w:rPr>
          <w:ins w:id="1023" w:author="Thorsten Lohmar" w:date="2022-03-09T10:17:00Z"/>
          <w:color w:val="000000"/>
        </w:rPr>
      </w:pPr>
      <w:ins w:id="1024" w:author="Thorsten Lohmar" w:date="2022-03-09T10:17:00Z">
        <w:r>
          <w:rPr>
            <w:color w:val="000000"/>
          </w:rPr>
          <w:t>-</w:t>
        </w:r>
        <w:r>
          <w:rPr>
            <w:color w:val="000000"/>
          </w:rPr>
          <w:tab/>
          <w:t>In</w:t>
        </w:r>
      </w:ins>
      <w:ins w:id="1025" w:author="Richard Bradbury" w:date="2022-03-09T18:11:00Z">
        <w:r w:rsidR="00987890">
          <w:rPr>
            <w:color w:val="000000"/>
          </w:rPr>
          <w:t>-</w:t>
        </w:r>
      </w:ins>
      <w:ins w:id="1026" w:author="Thorsten Lohmar" w:date="2022-03-09T10:17:00Z">
        <w:r>
          <w:rPr>
            <w:color w:val="000000"/>
          </w:rPr>
          <w:t xml:space="preserve">band Schedule Description </w:t>
        </w:r>
      </w:ins>
      <w:ins w:id="1027" w:author="Richard Bradbury" w:date="2022-03-09T18:11:00Z">
        <w:r w:rsidR="00987890">
          <w:rPr>
            <w:color w:val="000000"/>
          </w:rPr>
          <w:t>instance document</w:t>
        </w:r>
      </w:ins>
      <w:ins w:id="1028" w:author="Thorsten Lohmar" w:date="2022-03-09T10:17:00Z">
        <w:r>
          <w:rPr>
            <w:color w:val="000000"/>
          </w:rPr>
          <w:t xml:space="preserve"> updates can be used to provide a dynamic schedule update to override the existing delivery schedule, such as using the </w:t>
        </w:r>
        <w:r w:rsidRPr="00987890">
          <w:rPr>
            <w:rStyle w:val="XMLAttributeChar"/>
            <w:rFonts w:eastAsiaTheme="minorEastAsia"/>
          </w:rPr>
          <w:t>cancelled</w:t>
        </w:r>
        <w:r>
          <w:rPr>
            <w:color w:val="000000"/>
          </w:rPr>
          <w:t xml:space="preserve"> attribute mechanism specified in this clause.</w:t>
        </w:r>
      </w:ins>
    </w:p>
    <w:p w14:paraId="2CCFDE9B" w14:textId="411E34F7" w:rsidR="004C63C3" w:rsidRDefault="004C63C3" w:rsidP="004C63C3">
      <w:pPr>
        <w:pStyle w:val="B1"/>
        <w:rPr>
          <w:ins w:id="1029" w:author="Thorsten Lohmar" w:date="2022-03-09T10:17:00Z"/>
          <w:color w:val="000000"/>
        </w:rPr>
      </w:pPr>
      <w:ins w:id="1030" w:author="Thorsten Lohmar" w:date="2022-03-09T10:17:00Z">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987890">
          <w:rPr>
            <w:rStyle w:val="XMLAttributeChar"/>
            <w:rFonts w:eastAsiaTheme="minorEastAsia"/>
          </w:rPr>
          <w:t>start</w:t>
        </w:r>
        <w:r>
          <w:rPr>
            <w:color w:val="000000"/>
          </w:rPr>
          <w:t xml:space="preserve"> and </w:t>
        </w:r>
        <w:r w:rsidRPr="00987890">
          <w:rPr>
            <w:rStyle w:val="XMLAttributeChar"/>
            <w:rFonts w:eastAsiaTheme="minorEastAsia"/>
          </w:rPr>
          <w:t>stop</w:t>
        </w:r>
        <w:r>
          <w:rPr>
            <w:color w:val="000000"/>
          </w:rPr>
          <w:t xml:space="preserve"> </w:t>
        </w:r>
        <w:commentRangeStart w:id="1031"/>
        <w:commentRangeStart w:id="1032"/>
        <w:r>
          <w:rPr>
            <w:color w:val="000000"/>
          </w:rPr>
          <w:t>elements</w:t>
        </w:r>
      </w:ins>
      <w:commentRangeEnd w:id="1031"/>
      <w:r w:rsidR="00987890">
        <w:rPr>
          <w:rStyle w:val="CommentReference"/>
        </w:rPr>
        <w:commentReference w:id="1031"/>
      </w:r>
      <w:commentRangeEnd w:id="1032"/>
      <w:r w:rsidR="00EA3D66">
        <w:rPr>
          <w:rStyle w:val="CommentReference"/>
        </w:rPr>
        <w:commentReference w:id="1032"/>
      </w:r>
      <w:ins w:id="1033" w:author="Thorsten Lohmar" w:date="2022-03-09T10:17:00Z">
        <w:r>
          <w:rPr>
            <w:color w:val="000000"/>
          </w:rPr>
          <w:t xml:space="preserve">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ins>
    </w:p>
    <w:p w14:paraId="3D9BB32E" w14:textId="36A73CCD" w:rsidR="004C63C3" w:rsidRPr="00987890" w:rsidRDefault="004C63C3" w:rsidP="004C63C3">
      <w:pPr>
        <w:rPr>
          <w:ins w:id="1034" w:author="Thorsten Lohmar" w:date="2022-03-09T10:17:00Z"/>
        </w:rPr>
      </w:pPr>
      <w:ins w:id="1035" w:author="Thorsten Lohmar" w:date="2022-03-09T10:17:00Z">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ins>
      <w:ins w:id="1036" w:author="Richard Bradbury" w:date="2022-03-09T18:13:00Z">
        <w:r w:rsidR="00393DC9">
          <w:t xml:space="preserve">child elements </w:t>
        </w:r>
      </w:ins>
      <w:ins w:id="1037" w:author="Thorsten Lohmar" w:date="2022-03-09T10:17:00Z">
        <w:r w:rsidRPr="00987890">
          <w:t xml:space="preserve">in a </w:t>
        </w:r>
        <w:r w:rsidRPr="00393DC9">
          <w:rPr>
            <w:rStyle w:val="XMLElementChar"/>
            <w:rFonts w:eastAsiaTheme="minorEastAsia"/>
          </w:rPr>
          <w:t>serviceSchedule</w:t>
        </w:r>
        <w:r w:rsidRPr="00987890">
          <w:t xml:space="preserve">, then the </w:t>
        </w:r>
        <w:del w:id="1038" w:author="Richard Bradbury" w:date="2022-03-09T18:13:00Z">
          <w:r w:rsidRPr="00987890" w:rsidDel="00393DC9">
            <w:delText>UE</w:delText>
          </w:r>
        </w:del>
      </w:ins>
      <w:ins w:id="1039" w:author="Richard Bradbury" w:date="2022-03-09T18:13:00Z">
        <w:r w:rsidR="00393DC9">
          <w:t>MBS Client</w:t>
        </w:r>
      </w:ins>
      <w:ins w:id="1040" w:author="Thorsten Lohmar" w:date="2022-03-09T10:17:00Z">
        <w:r w:rsidRPr="00987890">
          <w:t xml:space="preserve"> should download each new object, </w:t>
        </w:r>
        <w:commentRangeStart w:id="1041"/>
        <w:commentRangeStart w:id="1042"/>
        <w:r w:rsidRPr="00987890">
          <w:t xml:space="preserve">independently </w:t>
        </w:r>
      </w:ins>
      <w:ins w:id="1043" w:author="Richard Bradbury" w:date="2022-03-09T18:13:00Z">
        <w:r w:rsidR="00393DC9">
          <w:t>of</w:t>
        </w:r>
      </w:ins>
      <w:ins w:id="1044" w:author="Thorsten Lohmar" w:date="2022-03-09T10:17:00Z">
        <w:r w:rsidRPr="00987890">
          <w:t xml:space="preserve"> whether the </w:t>
        </w:r>
      </w:ins>
      <w:ins w:id="1045" w:author="Richard Bradbury" w:date="2022-03-09T18:14:00Z">
        <w:r w:rsidR="00393DC9">
          <w:t xml:space="preserve">MBS Distribution </w:t>
        </w:r>
      </w:ins>
      <w:ins w:id="1046" w:author="Thorsten Lohmar" w:date="2022-03-09T10:17:00Z">
        <w:del w:id="1047" w:author="Richard Bradbury" w:date="2022-03-09T18:14:00Z">
          <w:r w:rsidRPr="00987890" w:rsidDel="00393DC9">
            <w:delText>s</w:delText>
          </w:r>
        </w:del>
      </w:ins>
      <w:ins w:id="1048" w:author="Richard Bradbury" w:date="2022-03-09T18:14:00Z">
        <w:r w:rsidR="00393DC9">
          <w:t>S</w:t>
        </w:r>
      </w:ins>
      <w:ins w:id="1049" w:author="Thorsten Lohmar" w:date="2022-03-09T10:17:00Z">
        <w:r w:rsidRPr="00987890">
          <w:t xml:space="preserve">ession </w:t>
        </w:r>
        <w:del w:id="1050" w:author="Richard Bradbury" w:date="2022-03-09T18:14:00Z">
          <w:r w:rsidRPr="00987890" w:rsidDel="00393DC9">
            <w:delText xml:space="preserve">is </w:delText>
          </w:r>
        </w:del>
        <w:r w:rsidRPr="00987890">
          <w:t>use</w:t>
        </w:r>
      </w:ins>
      <w:ins w:id="1051" w:author="Richard Bradbury" w:date="2022-03-09T18:14:00Z">
        <w:r w:rsidR="00393DC9">
          <w:t>s</w:t>
        </w:r>
      </w:ins>
      <w:ins w:id="1052" w:author="Thorsten Lohmar" w:date="2022-03-09T10:17:00Z">
        <w:del w:id="1053" w:author="Richard Bradbury" w:date="2022-03-09T18:14:00Z">
          <w:r w:rsidRPr="00987890" w:rsidDel="00393DC9">
            <w:delText>d</w:delText>
          </w:r>
        </w:del>
        <w:r w:rsidRPr="00987890">
          <w:t xml:space="preserve"> </w:t>
        </w:r>
      </w:ins>
      <w:ins w:id="1054" w:author="Richard Bradbury" w:date="2022-03-09T18:14:00Z">
        <w:r w:rsidR="00393DC9">
          <w:t xml:space="preserve">the </w:t>
        </w:r>
      </w:ins>
      <w:ins w:id="1055" w:author="Thorsten Lohmar" w:date="2022-03-09T10:17:00Z">
        <w:r w:rsidRPr="00987890">
          <w:t xml:space="preserve">MBS Object </w:t>
        </w:r>
      </w:ins>
      <w:ins w:id="1056" w:author="Richard Bradbury" w:date="2022-03-09T18:14:00Z">
        <w:r w:rsidR="00393DC9">
          <w:t>D</w:t>
        </w:r>
      </w:ins>
      <w:ins w:id="1057" w:author="Thorsten Lohmar" w:date="2022-03-09T10:17:00Z">
        <w:r w:rsidRPr="00987890">
          <w:t xml:space="preserve">istribution </w:t>
        </w:r>
      </w:ins>
      <w:ins w:id="1058" w:author="Richard Bradbury" w:date="2022-03-09T18:14:00Z">
        <w:r w:rsidR="00393DC9">
          <w:t xml:space="preserve">Method </w:t>
        </w:r>
      </w:ins>
      <w:ins w:id="1059" w:author="Thorsten Lohmar" w:date="2022-03-09T10:17:00Z">
        <w:r w:rsidRPr="00987890">
          <w:t xml:space="preserve">or </w:t>
        </w:r>
      </w:ins>
      <w:ins w:id="1060" w:author="Richard Bradbury" w:date="2022-03-09T18:14:00Z">
        <w:r w:rsidR="00393DC9">
          <w:t xml:space="preserve">the </w:t>
        </w:r>
      </w:ins>
      <w:ins w:id="1061" w:author="Thorsten Lohmar" w:date="2022-03-09T10:17:00Z">
        <w:r w:rsidRPr="00987890">
          <w:t xml:space="preserve">MBS </w:t>
        </w:r>
      </w:ins>
      <w:ins w:id="1062" w:author="Richard Bradbury" w:date="2022-03-09T18:14:00Z">
        <w:r w:rsidR="00393DC9">
          <w:t>P</w:t>
        </w:r>
      </w:ins>
      <w:ins w:id="1063" w:author="Thorsten Lohmar" w:date="2022-03-09T10:17:00Z">
        <w:r w:rsidRPr="00987890">
          <w:t xml:space="preserve">acket </w:t>
        </w:r>
      </w:ins>
      <w:ins w:id="1064" w:author="Richard Bradbury" w:date="2022-03-09T18:14:00Z">
        <w:r w:rsidR="00393DC9">
          <w:t>D</w:t>
        </w:r>
      </w:ins>
      <w:ins w:id="1065" w:author="Thorsten Lohmar" w:date="2022-03-09T10:17:00Z">
        <w:r w:rsidRPr="00987890">
          <w:t>istribution</w:t>
        </w:r>
      </w:ins>
      <w:ins w:id="1066" w:author="Richard Bradbury" w:date="2022-03-09T18:14:00Z">
        <w:r w:rsidR="00393DC9">
          <w:t xml:space="preserve"> Method</w:t>
        </w:r>
        <w:commentRangeEnd w:id="1041"/>
        <w:r w:rsidR="00393DC9">
          <w:rPr>
            <w:rStyle w:val="CommentReference"/>
          </w:rPr>
          <w:commentReference w:id="1041"/>
        </w:r>
      </w:ins>
      <w:commentRangeEnd w:id="1042"/>
      <w:r w:rsidR="00452646">
        <w:rPr>
          <w:rStyle w:val="CommentReference"/>
        </w:rPr>
        <w:commentReference w:id="1042"/>
      </w:r>
      <w:ins w:id="1067" w:author="Thorsten Lohmar" w:date="2022-03-09T10:17:00Z">
        <w:r w:rsidRPr="00987890">
          <w:t>.</w:t>
        </w:r>
      </w:ins>
    </w:p>
    <w:p w14:paraId="1935C182" w14:textId="62A05F51" w:rsidR="004C63C3" w:rsidRDefault="004C63C3" w:rsidP="004C63C3">
      <w:pPr>
        <w:rPr>
          <w:ins w:id="1068" w:author="Thorsten Lohmar" w:date="2022-03-09T10:17:00Z"/>
          <w:lang w:val="en-US"/>
        </w:rPr>
      </w:pPr>
      <w:ins w:id="1069" w:author="Thorsten Lohmar" w:date="2022-03-09T10:17:00Z">
        <w:r w:rsidRPr="00987890">
          <w:t xml:space="preserve">The </w:t>
        </w:r>
        <w:r w:rsidRPr="00393DC9">
          <w:rPr>
            <w:rStyle w:val="XMLElementChar"/>
            <w:rFonts w:eastAsiaTheme="minorEastAsia"/>
          </w:rPr>
          <w:t>objectSchedule</w:t>
        </w:r>
        <w:r w:rsidRPr="00987890">
          <w:t xml:space="preserve"> element specifies details about the objects </w:t>
        </w:r>
      </w:ins>
      <w:ins w:id="1070" w:author="Richard Bradbury" w:date="2022-03-09T18:16:00Z">
        <w:r w:rsidR="00393DC9">
          <w:t xml:space="preserve">to be </w:t>
        </w:r>
      </w:ins>
      <w:ins w:id="1071" w:author="Thorsten Lohmar" w:date="2022-03-09T10:17:00Z">
        <w:r w:rsidRPr="00987890">
          <w:t>delivered during a</w:t>
        </w:r>
      </w:ins>
      <w:ins w:id="1072" w:author="Richard Bradbury" w:date="2022-03-09T18:16:00Z">
        <w:r w:rsidR="00393DC9">
          <w:t>n MBS Distribution</w:t>
        </w:r>
      </w:ins>
      <w:ins w:id="1073" w:author="Thorsten Lohmar" w:date="2022-03-09T10:17:00Z">
        <w:r w:rsidRPr="00987890">
          <w:t xml:space="preserve"> </w:t>
        </w:r>
      </w:ins>
      <w:ins w:id="1074" w:author="Richard Bradbury" w:date="2022-03-09T18:16:00Z">
        <w:r w:rsidR="00393DC9">
          <w:t>S</w:t>
        </w:r>
      </w:ins>
      <w:ins w:id="1075" w:author="Thorsten Lohmar" w:date="2022-03-09T10:17:00Z">
        <w:r w:rsidRPr="00987890">
          <w:t xml:space="preserve">ession. The </w:t>
        </w:r>
        <w:r w:rsidRPr="00393DC9">
          <w:rPr>
            <w:rStyle w:val="XMLAttributeChar"/>
            <w:rFonts w:eastAsiaTheme="minorEastAsia"/>
          </w:rPr>
          <w:t>sessionId</w:t>
        </w:r>
        <w:r w:rsidRPr="00987890">
          <w:t xml:space="preserve"> attribute, if present, identifies the </w:t>
        </w:r>
      </w:ins>
      <w:ins w:id="1076" w:author="Richard Bradbury" w:date="2022-03-09T18:16:00Z">
        <w:r w:rsidR="00393DC9">
          <w:t>MBS D</w:t>
        </w:r>
      </w:ins>
      <w:ins w:id="1077" w:author="Thorsten Lohmar" w:date="2022-03-09T10:17:00Z">
        <w:r w:rsidRPr="00987890">
          <w:t xml:space="preserve">istribution </w:t>
        </w:r>
      </w:ins>
      <w:ins w:id="1078" w:author="Richard Bradbury" w:date="2022-03-09T18:16:00Z">
        <w:r w:rsidR="00393DC9">
          <w:t>S</w:t>
        </w:r>
      </w:ins>
      <w:ins w:id="1079" w:author="Thorsten Lohmar" w:date="2022-03-09T10:17:00Z">
        <w:r w:rsidRPr="00987890">
          <w:t xml:space="preserve">ession for each object. If not present, </w:t>
        </w:r>
        <w:commentRangeStart w:id="1080"/>
        <w:r w:rsidRPr="00987890">
          <w:t>a</w:t>
        </w:r>
      </w:ins>
      <w:ins w:id="1081" w:author="Richard Bradbury" w:date="2022-03-09T18:17:00Z">
        <w:r w:rsidR="00393DC9">
          <w:t>n</w:t>
        </w:r>
      </w:ins>
      <w:ins w:id="1082" w:author="Thorsten Lohmar" w:date="2022-03-09T10:17:00Z">
        <w:r w:rsidRPr="00987890">
          <w:t xml:space="preserve"> </w:t>
        </w:r>
      </w:ins>
      <w:ins w:id="1083" w:author="Richard Bradbury" w:date="2022-03-09T18:17:00Z">
        <w:r w:rsidR="00393DC9">
          <w:t>MBS Client</w:t>
        </w:r>
      </w:ins>
      <w:ins w:id="1084" w:author="Thorsten Lohmar" w:date="2022-03-09T10:17:00Z">
        <w:r w:rsidRPr="00987890">
          <w:t xml:space="preserve"> shall determine the </w:t>
        </w:r>
      </w:ins>
      <w:ins w:id="1085" w:author="Richard Bradbury" w:date="2022-03-09T18:17:00Z">
        <w:r w:rsidR="00393DC9">
          <w:t>MBS</w:t>
        </w:r>
      </w:ins>
      <w:ins w:id="1086" w:author="Thorsten Lohmar" w:date="2022-03-09T10:17:00Z">
        <w:r w:rsidRPr="00987890">
          <w:t xml:space="preserve"> session by</w:t>
        </w:r>
      </w:ins>
      <w:ins w:id="1087" w:author="Richard Bradbury" w:date="2022-03-09T18:18:00Z">
        <w:r w:rsidR="00393DC9">
          <w:t xml:space="preserve"> examining</w:t>
        </w:r>
      </w:ins>
      <w:ins w:id="1088" w:author="Thorsten Lohmar" w:date="2022-03-09T10:17:00Z">
        <w:r w:rsidRPr="00987890">
          <w:t xml:space="preserve"> the </w:t>
        </w:r>
      </w:ins>
      <w:ins w:id="1089" w:author="Richard Bradbury" w:date="2022-03-09T18:18:00Z">
        <w:r w:rsidR="00393DC9">
          <w:t>S</w:t>
        </w:r>
      </w:ins>
      <w:ins w:id="1090" w:author="Thorsten Lohmar" w:date="2022-03-09T10:17:00Z">
        <w:r w:rsidRPr="00987890">
          <w:t xml:space="preserve">ession </w:t>
        </w:r>
      </w:ins>
      <w:ins w:id="1091" w:author="Richard Bradbury" w:date="2022-03-09T18:18:00Z">
        <w:r w:rsidR="00393DC9">
          <w:t>D</w:t>
        </w:r>
      </w:ins>
      <w:ins w:id="1092" w:author="Thorsten Lohmar" w:date="2022-03-09T10:17:00Z">
        <w:r w:rsidRPr="00987890">
          <w:t xml:space="preserve">escription </w:t>
        </w:r>
      </w:ins>
      <w:ins w:id="1093" w:author="Richard Bradbury" w:date="2022-03-09T18:18:00Z">
        <w:r w:rsidR="00393DC9">
          <w:t xml:space="preserve">metadata unit </w:t>
        </w:r>
      </w:ins>
      <w:ins w:id="1094" w:author="Thorsten Lohmar" w:date="2022-03-09T10:17:00Z">
        <w:r w:rsidRPr="00987890">
          <w:t xml:space="preserve">for the </w:t>
        </w:r>
      </w:ins>
      <w:ins w:id="1095" w:author="Richard Bradbury" w:date="2022-03-09T18:18:00Z">
        <w:r w:rsidR="00393DC9">
          <w:t>MBS D</w:t>
        </w:r>
      </w:ins>
      <w:ins w:id="1096" w:author="Thorsten Lohmar" w:date="2022-03-09T10:17:00Z">
        <w:r w:rsidRPr="00987890">
          <w:t xml:space="preserve">istribution </w:t>
        </w:r>
      </w:ins>
      <w:ins w:id="1097" w:author="Richard Bradbury" w:date="2022-03-09T18:18:00Z">
        <w:r w:rsidR="00393DC9">
          <w:t>S</w:t>
        </w:r>
      </w:ins>
      <w:ins w:id="1098" w:author="Thorsten Lohmar" w:date="2022-03-09T10:17:00Z">
        <w:r w:rsidRPr="00987890">
          <w:t>ession.</w:t>
        </w:r>
      </w:ins>
      <w:commentRangeEnd w:id="1080"/>
      <w:r w:rsidR="00393DC9">
        <w:rPr>
          <w:rStyle w:val="CommentReference"/>
        </w:rPr>
        <w:commentReference w:id="1080"/>
      </w:r>
      <w:ins w:id="1099" w:author="Thorsten Lohmar" w:date="2022-03-09T10:17:00Z">
        <w:r w:rsidRPr="00987890">
          <w:t xml:space="preserve"> </w:t>
        </w:r>
        <w:commentRangeStart w:id="1100"/>
        <w:commentRangeStart w:id="1101"/>
        <w:r w:rsidRPr="00987890">
          <w:t xml:space="preserve">The </w:t>
        </w:r>
        <w:r w:rsidRPr="00393DC9">
          <w:rPr>
            <w:rStyle w:val="XMLAttributeChar"/>
            <w:rFonts w:eastAsiaTheme="minorEastAsia"/>
          </w:rPr>
          <w:t>objectETag</w:t>
        </w:r>
        <w:r>
          <w:rPr>
            <w:color w:val="000000"/>
          </w:rPr>
          <w:t xml:space="preserve"> </w:t>
        </w:r>
        <w:r w:rsidRPr="00987890">
          <w:t>attribute</w:t>
        </w:r>
      </w:ins>
      <w:commentRangeEnd w:id="1100"/>
      <w:r w:rsidR="00393DC9">
        <w:rPr>
          <w:rStyle w:val="CommentReference"/>
        </w:rPr>
        <w:commentReference w:id="1100"/>
      </w:r>
      <w:commentRangeEnd w:id="1101"/>
      <w:r w:rsidR="00686978">
        <w:rPr>
          <w:rStyle w:val="CommentReference"/>
        </w:rPr>
        <w:commentReference w:id="1101"/>
      </w:r>
      <w:ins w:id="1102" w:author="Thorsten Lohmar" w:date="2022-03-09T10:17:00Z">
        <w:r w:rsidRPr="00987890">
          <w:t xml:space="preserve"> is the version identifier of the object. If present, the purpose of this </w:t>
        </w:r>
      </w:ins>
      <w:ins w:id="1103" w:author="Richard Bradbury" w:date="2022-03-09T18:19:00Z">
        <w:r w:rsidR="004620B1">
          <w:t>entity tag</w:t>
        </w:r>
      </w:ins>
      <w:ins w:id="1104" w:author="Thorsten Lohmar" w:date="2022-03-09T10:17:00Z">
        <w:r w:rsidRPr="00987890">
          <w:t xml:space="preserve"> is to enable a</w:t>
        </w:r>
      </w:ins>
      <w:ins w:id="1105" w:author="Richard Bradbury" w:date="2022-03-09T18:19:00Z">
        <w:r w:rsidR="004620B1">
          <w:t>n</w:t>
        </w:r>
      </w:ins>
      <w:ins w:id="1106" w:author="Thorsten Lohmar" w:date="2022-03-09T10:17:00Z">
        <w:r w:rsidRPr="00987890">
          <w:t xml:space="preserve"> </w:t>
        </w:r>
      </w:ins>
      <w:ins w:id="1107" w:author="Richard Bradbury" w:date="2022-03-09T18:19:00Z">
        <w:r w:rsidR="004620B1">
          <w:t>MBS Client</w:t>
        </w:r>
      </w:ins>
      <w:ins w:id="1108" w:author="Thorsten Lohmar" w:date="2022-03-09T10:17:00Z">
        <w:r w:rsidRPr="00987890">
          <w:t xml:space="preserve"> to determine if an object has changed since a prior reception without having to download the object.</w:t>
        </w:r>
      </w:ins>
    </w:p>
    <w:p w14:paraId="3E4D4AE1" w14:textId="453D2EF0" w:rsidR="004C63C3" w:rsidRPr="00987890" w:rsidRDefault="004C63C3" w:rsidP="004C63C3">
      <w:pPr>
        <w:rPr>
          <w:ins w:id="1109" w:author="Thorsten Lohmar" w:date="2022-03-09T10:17:00Z"/>
        </w:rPr>
      </w:pPr>
      <w:ins w:id="1110" w:author="Thorsten Lohmar" w:date="2022-03-09T10:17:00Z">
        <w:r w:rsidRPr="00987890">
          <w:lastRenderedPageBreak/>
          <w:t xml:space="preserve">The </w:t>
        </w:r>
        <w:r w:rsidRPr="004620B1">
          <w:rPr>
            <w:rStyle w:val="XMLElementChar"/>
            <w:rFonts w:eastAsiaTheme="minorEastAsia"/>
          </w:rPr>
          <w:t>scheduleUpdate</w:t>
        </w:r>
        <w:r w:rsidRPr="00987890">
          <w:t xml:space="preserve"> element specifies a time after which </w:t>
        </w:r>
      </w:ins>
      <w:ins w:id="1111" w:author="Richard Bradbury" w:date="2022-03-09T18:20:00Z">
        <w:r w:rsidR="004620B1">
          <w:t>MBS Client</w:t>
        </w:r>
      </w:ins>
      <w:ins w:id="1112" w:author="Thorsten Lohmar" w:date="2022-03-09T10:17:00Z">
        <w:r w:rsidRPr="00987890">
          <w:t xml:space="preserve"> shall seek to update its schedule information</w:t>
        </w:r>
      </w:ins>
      <w:ins w:id="1113" w:author="Richard Bradbury" w:date="2022-03-09T18:20:00Z">
        <w:r w:rsidR="004620B1">
          <w:t xml:space="preserve"> by acquiring the latest available Schedule Description instance document</w:t>
        </w:r>
      </w:ins>
      <w:ins w:id="1114" w:author="Thorsten Lohmar" w:date="2022-03-09T10:17:00Z">
        <w:r w:rsidRPr="00987890">
          <w:t>.</w:t>
        </w:r>
      </w:ins>
    </w:p>
    <w:p w14:paraId="363E6B7C" w14:textId="4A5764AA" w:rsidR="004C63C3" w:rsidRPr="00987890" w:rsidRDefault="004C63C3" w:rsidP="004C63C3">
      <w:pPr>
        <w:rPr>
          <w:ins w:id="1115" w:author="Thorsten Lohmar" w:date="2022-03-09T10:17:00Z"/>
        </w:rPr>
      </w:pPr>
      <w:ins w:id="1116" w:author="Thorsten Lohmar" w:date="2022-03-09T10:17:00Z">
        <w:r w:rsidRPr="00987890">
          <w:t xml:space="preserve">An </w:t>
        </w:r>
        <w:commentRangeStart w:id="1117"/>
        <w:r w:rsidRPr="0062583A">
          <w:rPr>
            <w:rStyle w:val="XMLAttributeChar"/>
            <w:rFonts w:eastAsiaTheme="minorEastAsia"/>
          </w:rPr>
          <w:t>index</w:t>
        </w:r>
        <w:r w:rsidRPr="00987890">
          <w:t xml:space="preserve"> </w:t>
        </w:r>
        <w:del w:id="1118" w:author="Richard Bradbury" w:date="2022-03-09T18:41:00Z">
          <w:r w:rsidRPr="00987890" w:rsidDel="0062583A">
            <w:delText>element</w:delText>
          </w:r>
        </w:del>
      </w:ins>
      <w:commentRangeEnd w:id="1117"/>
      <w:r w:rsidR="004620B1">
        <w:rPr>
          <w:rStyle w:val="CommentReference"/>
        </w:rPr>
        <w:commentReference w:id="1117"/>
      </w:r>
      <w:ins w:id="1119" w:author="Richard Bradbury" w:date="2022-03-09T18:41:00Z">
        <w:r w:rsidR="0062583A">
          <w:t>attribute</w:t>
        </w:r>
      </w:ins>
      <w:ins w:id="1120" w:author="Thorsten Lohmar" w:date="2022-03-09T10:17:00Z">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ins>
      <w:ins w:id="1121" w:author="Richard Bradbury" w:date="2022-03-09T18:21:00Z">
        <w:r w:rsidR="004620B1">
          <w:t>,</w:t>
        </w:r>
      </w:ins>
      <w:ins w:id="1122" w:author="Thorsten Lohmar" w:date="2022-03-09T10:17:00Z">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ins>
    </w:p>
    <w:p w14:paraId="770DCEEE" w14:textId="798F7255" w:rsidR="00A54041" w:rsidRDefault="004C63C3" w:rsidP="00AE0005">
      <w:pPr>
        <w:rPr>
          <w:ins w:id="1123" w:author="Richard Bradbury" w:date="2022-03-09T18:27:00Z"/>
        </w:rPr>
      </w:pPr>
      <w:ins w:id="1124" w:author="Thorsten Lohmar" w:date="2022-03-09T10:17:00Z">
        <w:r w:rsidRPr="00987890">
          <w:t xml:space="preserve">A </w:t>
        </w:r>
        <w:r w:rsidRPr="00AE0005">
          <w:rPr>
            <w:rStyle w:val="XMLAttributeChar"/>
            <w:rFonts w:eastAsiaTheme="minorEastAsia"/>
          </w:rPr>
          <w:t>cancelled</w:t>
        </w:r>
        <w:r w:rsidRPr="00987890">
          <w:t xml:space="preserve"> attribute is defined as a child of the </w:t>
        </w:r>
      </w:ins>
      <w:ins w:id="1125" w:author="Richard Bradbury" w:date="2022-03-09T18:23:00Z">
        <w:r w:rsidR="00AE0005" w:rsidRPr="00AE0005">
          <w:rPr>
            <w:rStyle w:val="XMLElementChar"/>
            <w:rFonts w:eastAsiaTheme="minorEastAsia"/>
          </w:rPr>
          <w:t>objectSchedule/</w:t>
        </w:r>
      </w:ins>
      <w:ins w:id="1126" w:author="Thorsten Lohmar" w:date="2022-03-09T10:17:00Z">
        <w:r w:rsidRPr="00AE0005">
          <w:rPr>
            <w:rStyle w:val="XMLElementChar"/>
            <w:rFonts w:eastAsiaTheme="minorEastAsia"/>
          </w:rPr>
          <w:t>objectURI</w:t>
        </w:r>
        <w:r w:rsidRPr="00987890">
          <w:t xml:space="preserve"> element.</w:t>
        </w:r>
      </w:ins>
    </w:p>
    <w:p w14:paraId="4423777D" w14:textId="37463792" w:rsidR="00635A91" w:rsidRDefault="00A54041" w:rsidP="00A54041">
      <w:pPr>
        <w:pStyle w:val="B1"/>
        <w:rPr>
          <w:ins w:id="1127" w:author="Richard Bradbury" w:date="2022-03-09T18:31:00Z"/>
        </w:rPr>
      </w:pPr>
      <w:ins w:id="1128" w:author="Richard Bradbury" w:date="2022-03-09T18:27:00Z">
        <w:r>
          <w:t>-</w:t>
        </w:r>
        <w:r>
          <w:tab/>
        </w:r>
      </w:ins>
      <w:ins w:id="1129" w:author="Thorsten Lohmar" w:date="2022-03-09T10:17:00Z">
        <w:r w:rsidR="004C63C3" w:rsidRPr="00987890">
          <w:t xml:space="preserve">If </w:t>
        </w:r>
        <w:r w:rsidR="004C63C3" w:rsidRPr="00A54041">
          <w:rPr>
            <w:rStyle w:val="XMLAttributeChar"/>
            <w:rFonts w:eastAsiaTheme="minorEastAsia"/>
          </w:rPr>
          <w:t>cancelled</w:t>
        </w:r>
        <w:r w:rsidR="004C63C3" w:rsidRPr="00987890">
          <w:t xml:space="preserve"> is set to "</w:t>
        </w:r>
        <w:r w:rsidR="004C63C3" w:rsidRPr="00A54041">
          <w:rPr>
            <w:rStyle w:val="Codechar"/>
          </w:rPr>
          <w:t>true</w:t>
        </w:r>
        <w:r w:rsidR="004C63C3" w:rsidRPr="00987890">
          <w:t>" or "</w:t>
        </w:r>
        <w:r w:rsidR="004C63C3" w:rsidRPr="00A54041">
          <w:rPr>
            <w:rStyle w:val="Codechar"/>
          </w:rPr>
          <w:t>1</w:t>
        </w:r>
        <w:r w:rsidR="004C63C3" w:rsidRPr="00987890">
          <w:t xml:space="preserve">", then the transmission of the object identified by the </w:t>
        </w:r>
        <w:r w:rsidR="004C63C3" w:rsidRPr="00A54041">
          <w:rPr>
            <w:rStyle w:val="XMLElementChar"/>
            <w:rFonts w:eastAsiaTheme="minorEastAsia"/>
          </w:rPr>
          <w:t>objectURI</w:t>
        </w:r>
        <w:r w:rsidR="004C63C3" w:rsidRPr="00987890">
          <w:t xml:space="preserve"> element is cancelled, and the </w:t>
        </w:r>
      </w:ins>
      <w:ins w:id="1130" w:author="Richard Bradbury" w:date="2022-03-09T18:26:00Z">
        <w:r>
          <w:t>MBS Client</w:t>
        </w:r>
      </w:ins>
      <w:ins w:id="1131" w:author="Thorsten Lohmar" w:date="2022-03-09T10:17:00Z">
        <w:r w:rsidR="004C63C3" w:rsidRPr="00987890">
          <w:t xml:space="preserve"> shall cancel any applicable repair and/or reception reporting procedures for that object.</w:t>
        </w:r>
      </w:ins>
    </w:p>
    <w:p w14:paraId="7188914A" w14:textId="3C37756B" w:rsidR="00A54041" w:rsidRDefault="004C63C3" w:rsidP="00635A91">
      <w:pPr>
        <w:pStyle w:val="B1"/>
        <w:ind w:firstLine="0"/>
        <w:rPr>
          <w:ins w:id="1132" w:author="Richard Bradbury" w:date="2022-03-09T18:27:00Z"/>
        </w:rPr>
      </w:pPr>
      <w:ins w:id="1133" w:author="Thorsten Lohmar" w:date="2022-03-09T10:17:00Z">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ins>
    </w:p>
    <w:p w14:paraId="13AE5468" w14:textId="11330D4D" w:rsidR="004C63C3" w:rsidRPr="00987890" w:rsidRDefault="00A54041" w:rsidP="00A54041">
      <w:pPr>
        <w:pStyle w:val="B1"/>
        <w:rPr>
          <w:ins w:id="1134" w:author="Thorsten Lohmar" w:date="2022-03-09T10:17:00Z"/>
        </w:rPr>
      </w:pPr>
      <w:ins w:id="1135" w:author="Richard Bradbury" w:date="2022-03-09T18:27:00Z">
        <w:r>
          <w:t>-</w:t>
        </w:r>
        <w:r>
          <w:tab/>
        </w:r>
      </w:ins>
      <w:ins w:id="1136" w:author="Thorsten Lohmar" w:date="2022-03-09T10:17:00Z">
        <w:r w:rsidR="004C63C3" w:rsidRPr="00987890">
          <w:t xml:space="preserve">If </w:t>
        </w:r>
        <w:r w:rsidR="004C63C3" w:rsidRPr="00A54041">
          <w:rPr>
            <w:rStyle w:val="XMLAttributeChar"/>
            <w:rFonts w:eastAsiaTheme="minorEastAsia"/>
          </w:rPr>
          <w:t>cancelled</w:t>
        </w:r>
        <w:r w:rsidR="004C63C3" w:rsidRPr="00987890">
          <w:t xml:space="preserve"> is set to "</w:t>
        </w:r>
        <w:r w:rsidR="004C63C3" w:rsidRPr="00A54041">
          <w:rPr>
            <w:rStyle w:val="Codechar"/>
          </w:rPr>
          <w:t>false</w:t>
        </w:r>
        <w:r w:rsidR="004C63C3" w:rsidRPr="00987890">
          <w:t>" or "</w:t>
        </w:r>
        <w:r w:rsidR="004C63C3" w:rsidRPr="00A54041">
          <w:rPr>
            <w:rStyle w:val="Codechar"/>
          </w:rPr>
          <w:t>0</w:t>
        </w:r>
        <w:r w:rsidR="004C63C3" w:rsidRPr="00987890">
          <w:t xml:space="preserve">" or is absent, then </w:t>
        </w:r>
      </w:ins>
      <w:ins w:id="1137" w:author="Richard Bradbury" w:date="2022-03-09T18:28:00Z">
        <w:r>
          <w:t>normal</w:t>
        </w:r>
      </w:ins>
      <w:ins w:id="1138" w:author="Thorsten Lohmar" w:date="2022-03-09T10:17:00Z">
        <w:r w:rsidR="004C63C3" w:rsidRPr="00987890">
          <w:t xml:space="preserve"> object transmission and associated delivery procedures, if applicable, shall occur.</w:t>
        </w:r>
      </w:ins>
    </w:p>
    <w:p w14:paraId="21E8E3E3" w14:textId="58171A0E" w:rsidR="004C63C3" w:rsidRPr="00987890" w:rsidRDefault="004C63C3" w:rsidP="004C63C3">
      <w:pPr>
        <w:rPr>
          <w:ins w:id="1139" w:author="Thorsten Lohmar" w:date="2022-03-09T10:17:00Z"/>
        </w:rPr>
      </w:pPr>
      <w:ins w:id="1140" w:author="Thorsten Lohmar" w:date="2022-03-09T10:17:00Z">
        <w:r w:rsidRPr="00987890">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ins>
      <w:ins w:id="1141" w:author="Richard Bradbury" w:date="2022-03-09T18:28:00Z">
        <w:r w:rsidR="00A54041">
          <w:t>present</w:t>
        </w:r>
      </w:ins>
      <w:ins w:id="1142" w:author="Thorsten Lohmar" w:date="2022-03-09T10:17:00Z">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ins>
    </w:p>
    <w:p w14:paraId="1415058C" w14:textId="0FAAEBF6" w:rsidR="00635A91" w:rsidRDefault="004C63C3" w:rsidP="004C63C3">
      <w:pPr>
        <w:pStyle w:val="B1"/>
        <w:rPr>
          <w:ins w:id="1143" w:author="Richard Bradbury" w:date="2022-03-09T18:30:00Z"/>
          <w:lang w:val="en-US"/>
        </w:rPr>
      </w:pPr>
      <w:ins w:id="1144" w:author="Thorsten Lohmar" w:date="2022-03-09T10:17:00Z">
        <w:r>
          <w:rPr>
            <w:lang w:val="en-US"/>
          </w:rPr>
          <w:t>-</w:t>
        </w:r>
        <w:r>
          <w:rPr>
            <w:lang w:val="en-US"/>
          </w:rPr>
          <w:tab/>
          <w:t xml:space="preserve">If the </w:t>
        </w:r>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w:t>
        </w:r>
      </w:ins>
      <w:ins w:id="1145" w:author="Richard Bradbury" w:date="2022-03-09T18:33:00Z">
        <w:r w:rsidR="00635A91">
          <w:rPr>
            <w:lang w:val="en-US"/>
          </w:rPr>
          <w:t>MBS Distribution S</w:t>
        </w:r>
      </w:ins>
      <w:ins w:id="1146" w:author="Thorsten Lohmar" w:date="2022-03-09T10:17:00Z">
        <w:r>
          <w:rPr>
            <w:lang w:val="en-US"/>
          </w:rPr>
          <w:t xml:space="preserve">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 xml:space="preserve">element) is cancelled, and the </w:t>
        </w:r>
      </w:ins>
      <w:ins w:id="1147" w:author="Richard Bradbury" w:date="2022-03-09T18:33:00Z">
        <w:r w:rsidR="00635A91">
          <w:rPr>
            <w:lang w:val="en-US"/>
          </w:rPr>
          <w:t>MBS Client</w:t>
        </w:r>
      </w:ins>
      <w:ins w:id="1148" w:author="Thorsten Lohmar" w:date="2022-03-09T10:17:00Z">
        <w:r>
          <w:rPr>
            <w:lang w:val="en-US"/>
          </w:rPr>
          <w:t xml:space="preserve"> shall cancel any applicable repair and/or reception reporting for all </w:t>
        </w:r>
        <w:r>
          <w:rPr>
            <w:color w:val="000000"/>
            <w:lang w:val="en-US"/>
          </w:rPr>
          <w:t>object</w:t>
        </w:r>
        <w:r>
          <w:rPr>
            <w:lang w:val="en-US"/>
          </w:rPr>
          <w:t xml:space="preserve">s belonging to that </w:t>
        </w:r>
      </w:ins>
      <w:ins w:id="1149" w:author="Richard Bradbury" w:date="2022-03-09T18:33:00Z">
        <w:r w:rsidR="00635A91">
          <w:rPr>
            <w:lang w:val="en-US"/>
          </w:rPr>
          <w:t>MBS Distribution S</w:t>
        </w:r>
      </w:ins>
      <w:ins w:id="1150" w:author="Thorsten Lohmar" w:date="2022-03-09T10:17:00Z">
        <w:r>
          <w:rPr>
            <w:lang w:val="en-US"/>
          </w:rPr>
          <w:t>ession.</w:t>
        </w:r>
      </w:ins>
    </w:p>
    <w:p w14:paraId="7E7B4797" w14:textId="61FB35FE" w:rsidR="004C63C3" w:rsidRDefault="004C63C3" w:rsidP="00635A91">
      <w:pPr>
        <w:pStyle w:val="B1"/>
        <w:ind w:firstLine="0"/>
        <w:rPr>
          <w:ins w:id="1151" w:author="Thorsten Lohmar" w:date="2022-03-09T10:17:00Z"/>
          <w:lang w:val="en-US"/>
        </w:rPr>
      </w:pPr>
      <w:ins w:id="1152" w:author="Thorsten Lohmar" w:date="2022-03-09T10:17:00Z">
        <w:r>
          <w:rPr>
            <w:lang w:val="en-US"/>
          </w:rPr>
          <w:t xml:space="preserve">If this session schedule-level cancellation indication in the updated schedule description is received after any of the associated </w:t>
        </w:r>
        <w:r>
          <w:rPr>
            <w:color w:val="000000"/>
            <w:lang w:val="en-US"/>
          </w:rPr>
          <w:t>object</w:t>
        </w:r>
        <w:r>
          <w:rPr>
            <w:lang w:val="en-US"/>
          </w:rPr>
          <w:t>s have already been delivered, then any related repair</w:t>
        </w:r>
        <w:del w:id="1153" w:author="Richard Bradbury" w:date="2022-03-09T18:33:00Z">
          <w:r w:rsidDel="00635A91">
            <w:rPr>
              <w:lang w:val="en-US"/>
            </w:rPr>
            <w:delText>,</w:delText>
          </w:r>
        </w:del>
        <w:r>
          <w:rPr>
            <w:lang w:val="en-US"/>
          </w:rPr>
          <w:t xml:space="preserve">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ins>
    </w:p>
    <w:p w14:paraId="5A765AAC" w14:textId="7569F77F" w:rsidR="004C63C3" w:rsidRDefault="004C63C3" w:rsidP="004C63C3">
      <w:pPr>
        <w:pStyle w:val="B1"/>
        <w:rPr>
          <w:ins w:id="1154" w:author="Thorsten Lohmar" w:date="2022-03-09T10:17:00Z"/>
          <w:lang w:val="en-US"/>
        </w:rPr>
      </w:pPr>
      <w:ins w:id="1155" w:author="Thorsten Lohmar" w:date="2022-03-09T10:17:00Z">
        <w:r>
          <w:rPr>
            <w:lang w:val="en-US"/>
          </w:rPr>
          <w:t>-</w:t>
        </w:r>
        <w:r>
          <w:rPr>
            <w:lang w:val="en-US"/>
          </w:rPr>
          <w:tab/>
          <w:t xml:space="preserve">If the </w:t>
        </w:r>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635A91">
          <w:rPr>
            <w:rStyle w:val="XMLAttributeChar"/>
            <w:rFonts w:eastAsiaTheme="minorEastAsia"/>
          </w:rPr>
          <w:t>start</w:t>
        </w:r>
        <w:r>
          <w:rPr>
            <w:lang w:val="en-US"/>
          </w:rPr>
          <w:t xml:space="preserve"> and </w:t>
        </w:r>
        <w:r w:rsidRPr="00635A91">
          <w:rPr>
            <w:rStyle w:val="XMLAttributeChar"/>
            <w:rFonts w:eastAsiaTheme="minorEastAsia"/>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ins>
    </w:p>
    <w:p w14:paraId="09816B34" w14:textId="77777777" w:rsidR="004C63C3" w:rsidRPr="00987890" w:rsidRDefault="004C63C3" w:rsidP="004C63C3">
      <w:pPr>
        <w:rPr>
          <w:ins w:id="1156" w:author="Thorsten Lohmar" w:date="2022-03-09T10:17:00Z"/>
        </w:rPr>
      </w:pPr>
      <w:ins w:id="1157" w:author="Thorsten Lohmar" w:date="2022-03-09T10:17:00Z">
        <w:r w:rsidRPr="00987890">
          <w:t xml:space="preserve">The value of the </w:t>
        </w:r>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ins>
    </w:p>
    <w:p w14:paraId="44FA60E3" w14:textId="2F170A6E" w:rsidR="004C63C3" w:rsidRPr="00987890" w:rsidRDefault="004C63C3" w:rsidP="004C63C3">
      <w:pPr>
        <w:rPr>
          <w:ins w:id="1158" w:author="Thorsten Lohmar" w:date="2022-03-09T10:17:00Z"/>
        </w:rPr>
      </w:pPr>
      <w:ins w:id="1159" w:author="Thorsten Lohmar" w:date="2022-03-09T10:17:00Z">
        <w:r w:rsidRPr="00987890">
          <w:t xml:space="preserve">Schedule information received in the Schedule Description metadata unit shall take precedence over timing information that may have been received in </w:t>
        </w:r>
      </w:ins>
      <w:ins w:id="1160" w:author="Richard Bradbury" w:date="2022-03-09T18:34:00Z">
        <w:r w:rsidR="00635A91">
          <w:t>the Session Description metadata unit</w:t>
        </w:r>
      </w:ins>
      <w:ins w:id="1161" w:author="Thorsten Lohmar" w:date="2022-03-09T10:17:00Z">
        <w:r w:rsidRPr="00987890">
          <w:t xml:space="preserve"> (</w:t>
        </w:r>
        <w:r w:rsidRPr="00635A91">
          <w:rPr>
            <w:rStyle w:val="Codechar"/>
          </w:rPr>
          <w:t>t</w:t>
        </w:r>
        <w:r w:rsidRPr="00987890">
          <w:t xml:space="preserve"> </w:t>
        </w:r>
      </w:ins>
      <w:ins w:id="1162" w:author="Richard Bradbury" w:date="2022-03-09T18:32:00Z">
        <w:r w:rsidR="00635A91">
          <w:t>and/</w:t>
        </w:r>
      </w:ins>
      <w:ins w:id="1163" w:author="Thorsten Lohmar" w:date="2022-03-09T10:17:00Z">
        <w:r w:rsidRPr="00987890">
          <w:t xml:space="preserve">or </w:t>
        </w:r>
        <w:r w:rsidRPr="00635A91">
          <w:rPr>
            <w:rStyle w:val="Codechar"/>
          </w:rPr>
          <w:t>r</w:t>
        </w:r>
        <w:r w:rsidRPr="00987890">
          <w:t xml:space="preserve"> lines</w:t>
        </w:r>
      </w:ins>
      <w:ins w:id="1164" w:author="Richard Bradbury" w:date="2022-03-09T18:34:00Z">
        <w:r w:rsidR="00635A91">
          <w:t xml:space="preserve"> in the SDP</w:t>
        </w:r>
      </w:ins>
      <w:ins w:id="1165" w:author="Thorsten Lohmar" w:date="2022-03-09T10:17:00Z">
        <w:r w:rsidRPr="00987890">
          <w:t>).</w:t>
        </w:r>
      </w:ins>
    </w:p>
    <w:p w14:paraId="1365B28B" w14:textId="16448264" w:rsidR="004C63C3" w:rsidRDefault="004C63C3" w:rsidP="004C63C3">
      <w:pPr>
        <w:pStyle w:val="Heading3"/>
        <w:rPr>
          <w:ins w:id="1166" w:author="Thorsten Lohmar" w:date="2022-03-09T10:17:00Z"/>
        </w:rPr>
      </w:pPr>
      <w:commentRangeStart w:id="1167"/>
      <w:ins w:id="1168" w:author="Thorsten Lohmar" w:date="2022-03-09T10:17:00Z">
        <w:r>
          <w:t>5.2.5</w:t>
        </w:r>
      </w:ins>
      <w:ins w:id="1169" w:author="Richard Bradbury" w:date="2022-03-09T16:55:00Z">
        <w:r w:rsidR="00137F11">
          <w:tab/>
        </w:r>
      </w:ins>
      <w:ins w:id="1170" w:author="Thorsten Lohmar" w:date="2022-03-09T10:17:00Z">
        <w:r>
          <w:t>Associated Procedure Description</w:t>
        </w:r>
      </w:ins>
    </w:p>
    <w:p w14:paraId="3F7F37F7" w14:textId="78587ADB" w:rsidR="004C63C3" w:rsidRDefault="004C63C3" w:rsidP="004C63C3">
      <w:pPr>
        <w:rPr>
          <w:ins w:id="1171" w:author="Thorsten Lohmar" w:date="2022-03-09T10:17:00Z"/>
        </w:rPr>
      </w:pPr>
      <w:ins w:id="1172" w:author="Thorsten Lohmar" w:date="2022-03-09T10:17:00Z">
        <w:r>
          <w:t xml:space="preserve">An </w:t>
        </w:r>
      </w:ins>
      <w:ins w:id="1173" w:author="Richard Bradbury" w:date="2022-03-09T18:34:00Z">
        <w:r w:rsidR="00635A91">
          <w:t>A</w:t>
        </w:r>
      </w:ins>
      <w:ins w:id="1174" w:author="Thorsten Lohmar" w:date="2022-03-09T10:17:00Z">
        <w:r>
          <w:t xml:space="preserve">ssociated </w:t>
        </w:r>
      </w:ins>
      <w:ins w:id="1175" w:author="Richard Bradbury" w:date="2022-03-09T18:34:00Z">
        <w:r w:rsidR="00635A91">
          <w:t>P</w:t>
        </w:r>
      </w:ins>
      <w:ins w:id="1176" w:author="Thorsten Lohmar" w:date="2022-03-09T10:17:00Z">
        <w:r>
          <w:t xml:space="preserve">rocedure </w:t>
        </w:r>
      </w:ins>
      <w:ins w:id="1177" w:author="Richard Bradbury" w:date="2022-03-09T18:35:00Z">
        <w:r w:rsidR="00635A91">
          <w:t>D</w:t>
        </w:r>
      </w:ins>
      <w:ins w:id="1178" w:author="Thorsten Lohmar" w:date="2022-03-09T10:17:00Z">
        <w:r>
          <w:t xml:space="preserve">escription instance </w:t>
        </w:r>
      </w:ins>
      <w:ins w:id="1179" w:author="Richard Bradbury" w:date="2022-03-09T18:35:00Z">
        <w:r w:rsidR="00635A91">
          <w:t>document</w:t>
        </w:r>
      </w:ins>
      <w:ins w:id="1180" w:author="Thorsten Lohmar" w:date="2022-03-09T10:17:00Z">
        <w:r>
          <w:t xml:space="preserve"> for the associated delivery procedures may be delivered to </w:t>
        </w:r>
        <w:del w:id="1181" w:author="Richard Bradbury" w:date="2022-03-09T18:35:00Z">
          <w:r w:rsidDel="00635A91">
            <w:delText xml:space="preserve">the </w:delText>
          </w:r>
        </w:del>
        <w:r>
          <w:t xml:space="preserve">MBS </w:t>
        </w:r>
      </w:ins>
      <w:ins w:id="1182" w:author="Richard Bradbury" w:date="2022-03-09T18:35:00Z">
        <w:r w:rsidR="00635A91">
          <w:t>C</w:t>
        </w:r>
      </w:ins>
      <w:ins w:id="1183" w:author="Thorsten Lohmar" w:date="2022-03-09T10:17:00Z">
        <w:r>
          <w:t>lients:</w:t>
        </w:r>
      </w:ins>
    </w:p>
    <w:p w14:paraId="0E92E4C9" w14:textId="3AEC57DA" w:rsidR="004C63C3" w:rsidRDefault="004C63C3" w:rsidP="004C63C3">
      <w:pPr>
        <w:pStyle w:val="B1"/>
        <w:rPr>
          <w:ins w:id="1184" w:author="Thorsten Lohmar" w:date="2022-03-09T10:17:00Z"/>
        </w:rPr>
      </w:pPr>
      <w:ins w:id="1185" w:author="Thorsten Lohmar" w:date="2022-03-09T10:17:00Z">
        <w:r>
          <w:t>-</w:t>
        </w:r>
        <w:r>
          <w:tab/>
        </w:r>
      </w:ins>
      <w:ins w:id="1186" w:author="Richard Bradbury" w:date="2022-03-09T18:35:00Z">
        <w:r w:rsidR="00635A91">
          <w:t>P</w:t>
        </w:r>
      </w:ins>
      <w:ins w:id="1187" w:author="Thorsten Lohmar" w:date="2022-03-09T10:17:00Z">
        <w:r>
          <w:t xml:space="preserve">rior to the MBS Distribution </w:t>
        </w:r>
      </w:ins>
      <w:ins w:id="1188" w:author="Richard Bradbury" w:date="2022-03-09T18:35:00Z">
        <w:r w:rsidR="00635A91">
          <w:t>S</w:t>
        </w:r>
      </w:ins>
      <w:ins w:id="1189" w:author="Thorsten Lohmar" w:date="2022-03-09T10:17:00Z">
        <w:r>
          <w:t xml:space="preserve">ession </w:t>
        </w:r>
      </w:ins>
      <w:ins w:id="1190" w:author="Richard Bradbury" w:date="2022-03-09T18:35:00Z">
        <w:r w:rsidR="008662E8">
          <w:t xml:space="preserve">becoming active, </w:t>
        </w:r>
      </w:ins>
      <w:ins w:id="1191" w:author="Thorsten Lohmar" w:date="2022-03-09T10:17:00Z">
        <w:r>
          <w:t xml:space="preserve">along with the </w:t>
        </w:r>
      </w:ins>
      <w:ins w:id="1192" w:author="Richard Bradbury" w:date="2022-03-09T18:35:00Z">
        <w:r w:rsidR="008662E8">
          <w:t>S</w:t>
        </w:r>
      </w:ins>
      <w:ins w:id="1193" w:author="Thorsten Lohmar" w:date="2022-03-09T10:17:00Z">
        <w:r>
          <w:t xml:space="preserve">ession </w:t>
        </w:r>
      </w:ins>
      <w:ins w:id="1194" w:author="Richard Bradbury" w:date="2022-03-09T18:35:00Z">
        <w:r w:rsidR="008662E8">
          <w:t>D</w:t>
        </w:r>
      </w:ins>
      <w:ins w:id="1195" w:author="Thorsten Lohmar" w:date="2022-03-09T10:17:00Z">
        <w:r>
          <w:t>escription (out-of-band of that session); or</w:t>
        </w:r>
      </w:ins>
    </w:p>
    <w:p w14:paraId="345FB5A2" w14:textId="5BAFB640" w:rsidR="004C63C3" w:rsidRDefault="004C63C3" w:rsidP="004C63C3">
      <w:pPr>
        <w:pStyle w:val="B1"/>
        <w:rPr>
          <w:ins w:id="1196" w:author="Thorsten Lohmar" w:date="2022-03-09T10:17:00Z"/>
        </w:rPr>
      </w:pPr>
      <w:ins w:id="1197" w:author="Thorsten Lohmar" w:date="2022-03-09T10:17:00Z">
        <w:r>
          <w:t>-</w:t>
        </w:r>
        <w:r>
          <w:tab/>
          <w:t>in-band within a</w:t>
        </w:r>
      </w:ins>
      <w:ins w:id="1198" w:author="Richard Bradbury" w:date="2022-03-09T18:35:00Z">
        <w:r w:rsidR="008662E8">
          <w:t>n</w:t>
        </w:r>
      </w:ins>
      <w:ins w:id="1199" w:author="Thorsten Lohmar" w:date="2022-03-09T10:17:00Z">
        <w:r>
          <w:t xml:space="preserve"> MBS Distribution </w:t>
        </w:r>
      </w:ins>
      <w:ins w:id="1200" w:author="Richard Bradbury" w:date="2022-03-09T18:36:00Z">
        <w:r w:rsidR="008662E8">
          <w:t>S</w:t>
        </w:r>
      </w:ins>
      <w:ins w:id="1201" w:author="Thorsten Lohmar" w:date="2022-03-09T10:17:00Z">
        <w:r>
          <w:t>ession</w:t>
        </w:r>
      </w:ins>
      <w:ins w:id="1202" w:author="Richard Bradbury" w:date="2022-03-09T18:36:00Z">
        <w:r w:rsidR="008662E8">
          <w:t>.</w:t>
        </w:r>
      </w:ins>
    </w:p>
    <w:p w14:paraId="56C7CDAF" w14:textId="1B7D2203" w:rsidR="004C63C3" w:rsidRDefault="004C63C3" w:rsidP="004C63C3">
      <w:pPr>
        <w:pStyle w:val="B1"/>
        <w:ind w:left="0" w:firstLine="0"/>
        <w:rPr>
          <w:ins w:id="1203" w:author="Thorsten Lohmar" w:date="2022-03-09T10:17:00Z"/>
        </w:rPr>
      </w:pPr>
      <w:ins w:id="1204" w:author="Thorsten Lohmar" w:date="2022-03-09T10:17:00Z">
        <w:r>
          <w:t xml:space="preserve">The most recently delivered </w:t>
        </w:r>
      </w:ins>
      <w:ins w:id="1205" w:author="Richard Bradbury" w:date="2022-03-09T18:36:00Z">
        <w:r w:rsidR="008662E8">
          <w:t>Associated Procedure instance document</w:t>
        </w:r>
      </w:ins>
      <w:ins w:id="1206" w:author="Thorsten Lohmar" w:date="2022-03-09T10:17:00Z">
        <w:r>
          <w:t xml:space="preserve"> (i.e. the one with the highest version number </w:t>
        </w:r>
      </w:ins>
      <w:ins w:id="1207" w:author="Richard Bradbury" w:date="2022-03-09T18:36:00Z">
        <w:r w:rsidR="008662E8">
          <w:t>–</w:t>
        </w:r>
      </w:ins>
      <w:ins w:id="1208" w:author="Thorsten Lohmar" w:date="2022-03-09T10:17:00Z">
        <w:r>
          <w:t xml:space="preserve"> as </w:t>
        </w:r>
      </w:ins>
      <w:ins w:id="1209" w:author="Richard Bradbury" w:date="2022-03-09T18:36:00Z">
        <w:r w:rsidR="008662E8">
          <w:t>signalled in</w:t>
        </w:r>
      </w:ins>
      <w:ins w:id="1210" w:author="Thorsten Lohmar" w:date="2022-03-09T10:17:00Z">
        <w:r>
          <w:t xml:space="preserve"> the </w:t>
        </w:r>
        <w:commentRangeStart w:id="1211"/>
        <w:r>
          <w:t>envelope</w:t>
        </w:r>
      </w:ins>
      <w:commentRangeEnd w:id="1211"/>
      <w:r w:rsidR="008662E8">
        <w:rPr>
          <w:rStyle w:val="CommentReference"/>
        </w:rPr>
        <w:commentReference w:id="1211"/>
      </w:r>
      <w:ins w:id="1212" w:author="Thorsten Lohmar" w:date="2022-03-09T10:17:00Z">
        <w:r>
          <w:t xml:space="preserve">, </w:t>
        </w:r>
        <w:commentRangeStart w:id="1213"/>
        <w:r>
          <w:t>see clause</w:t>
        </w:r>
      </w:ins>
      <w:ins w:id="1214" w:author="Richard Bradbury" w:date="2022-03-09T18:36:00Z">
        <w:r w:rsidR="008662E8">
          <w:t> </w:t>
        </w:r>
      </w:ins>
      <w:ins w:id="1215" w:author="Thorsten Lohmar" w:date="2022-03-09T10:17:00Z">
        <w:r>
          <w:t>5.2.5</w:t>
        </w:r>
      </w:ins>
      <w:commentRangeEnd w:id="1213"/>
      <w:r w:rsidR="008662E8">
        <w:rPr>
          <w:rStyle w:val="CommentReference"/>
        </w:rPr>
        <w:commentReference w:id="1213"/>
      </w:r>
      <w:ins w:id="1216" w:author="Thorsten Lohmar" w:date="2022-03-09T10:17:00Z">
        <w:r>
          <w:t>) shall take priority, such that configuration parameters received prior to</w:t>
        </w:r>
      </w:ins>
      <w:ins w:id="1217" w:author="Richard Bradbury" w:date="2022-03-09T18:37:00Z">
        <w:r w:rsidR="008662E8">
          <w:t xml:space="preserve"> –</w:t>
        </w:r>
      </w:ins>
      <w:ins w:id="1218" w:author="Thorsten Lohmar" w:date="2022-03-09T10:17:00Z">
        <w:r>
          <w:t xml:space="preserve"> and out-of-band of</w:t>
        </w:r>
      </w:ins>
      <w:ins w:id="1219" w:author="Richard Bradbury" w:date="2022-03-09T18:37:00Z">
        <w:r w:rsidR="008662E8">
          <w:t xml:space="preserve"> –</w:t>
        </w:r>
      </w:ins>
      <w:ins w:id="1220" w:author="Thorsten Lohmar" w:date="2022-03-09T10:17:00Z">
        <w:r>
          <w:t xml:space="preserve"> the </w:t>
        </w:r>
      </w:ins>
      <w:ins w:id="1221" w:author="Richard Bradbury" w:date="2022-03-09T18:37:00Z">
        <w:r w:rsidR="008662E8">
          <w:t>MBS D</w:t>
        </w:r>
      </w:ins>
      <w:ins w:id="1222" w:author="Thorsten Lohmar" w:date="2022-03-09T10:17:00Z">
        <w:r>
          <w:t xml:space="preserve">istribution </w:t>
        </w:r>
      </w:ins>
      <w:ins w:id="1223" w:author="Richard Bradbury" w:date="2022-03-09T18:38:00Z">
        <w:r w:rsidR="008662E8">
          <w:t>S</w:t>
        </w:r>
      </w:ins>
      <w:ins w:id="1224" w:author="Thorsten Lohmar" w:date="2022-03-09T10:17:00Z">
        <w:r>
          <w:t>ession they apply to are regarded as "initial defaults", and configuration parameters received during</w:t>
        </w:r>
      </w:ins>
      <w:ins w:id="1225" w:author="Richard Bradbury" w:date="2022-03-09T18:38:00Z">
        <w:r w:rsidR="008662E8">
          <w:t xml:space="preserve"> –</w:t>
        </w:r>
      </w:ins>
      <w:ins w:id="1226" w:author="Thorsten Lohmar" w:date="2022-03-09T10:17:00Z">
        <w:r>
          <w:t xml:space="preserve"> and in-band </w:t>
        </w:r>
        <w:proofErr w:type="spellStart"/>
        <w:r>
          <w:t>with</w:t>
        </w:r>
        <w:proofErr w:type="spellEnd"/>
        <w:r>
          <w:t xml:space="preserve"> </w:t>
        </w:r>
      </w:ins>
      <w:ins w:id="1227" w:author="Richard Bradbury" w:date="2022-03-09T18:38:00Z">
        <w:r w:rsidR="008662E8">
          <w:t xml:space="preserve">– </w:t>
        </w:r>
      </w:ins>
      <w:ins w:id="1228" w:author="Thorsten Lohmar" w:date="2022-03-09T10:17:00Z">
        <w:r>
          <w:t xml:space="preserve">the </w:t>
        </w:r>
      </w:ins>
      <w:ins w:id="1229" w:author="Richard Bradbury" w:date="2022-03-09T18:38:00Z">
        <w:r w:rsidR="00377D01">
          <w:t>MBS D</w:t>
        </w:r>
      </w:ins>
      <w:ins w:id="1230" w:author="Thorsten Lohmar" w:date="2022-03-09T10:17:00Z">
        <w:r>
          <w:t xml:space="preserve">istribution </w:t>
        </w:r>
      </w:ins>
      <w:ins w:id="1231" w:author="Richard Bradbury" w:date="2022-03-09T18:38:00Z">
        <w:r w:rsidR="00377D01">
          <w:t>S</w:t>
        </w:r>
      </w:ins>
      <w:ins w:id="1232" w:author="Thorsten Lohmar" w:date="2022-03-09T10:17:00Z">
        <w:r>
          <w:t xml:space="preserve">ession, </w:t>
        </w:r>
      </w:ins>
      <w:ins w:id="1233" w:author="Richard Bradbury" w:date="2022-03-09T18:38:00Z">
        <w:r w:rsidR="00377D01">
          <w:t>override</w:t>
        </w:r>
      </w:ins>
      <w:ins w:id="1234" w:author="Thorsten Lohmar" w:date="2022-03-09T10:17:00Z">
        <w:r>
          <w:t xml:space="preserve"> the earlier received parameters. Thus, a method to update parameters dynamically on a short timescale is provided but, as would be desirable where dynamics are minimal, is not mandatory.</w:t>
        </w:r>
      </w:ins>
    </w:p>
    <w:p w14:paraId="4A2A9781" w14:textId="466955C6" w:rsidR="004C63C3" w:rsidRDefault="004C63C3" w:rsidP="004C63C3">
      <w:pPr>
        <w:rPr>
          <w:ins w:id="1235" w:author="Thorsten Lohmar" w:date="2022-03-09T10:17:00Z"/>
        </w:rPr>
      </w:pPr>
      <w:ins w:id="1236" w:author="Thorsten Lohmar" w:date="2022-03-09T10:17:00Z">
        <w:r>
          <w:lastRenderedPageBreak/>
          <w:t xml:space="preserve">During the User Service Discovery / Announcement Procedure, the </w:t>
        </w:r>
      </w:ins>
      <w:ins w:id="1237" w:author="Richard Bradbury" w:date="2022-03-09T18:39:00Z">
        <w:r w:rsidR="00377D01">
          <w:t>A</w:t>
        </w:r>
      </w:ins>
      <w:ins w:id="1238" w:author="Thorsten Lohmar" w:date="2022-03-09T10:17:00Z">
        <w:r>
          <w:t xml:space="preserve">ssociated </w:t>
        </w:r>
      </w:ins>
      <w:ins w:id="1239" w:author="Richard Bradbury" w:date="2022-03-09T18:39:00Z">
        <w:r w:rsidR="00377D01">
          <w:t>P</w:t>
        </w:r>
      </w:ins>
      <w:ins w:id="1240" w:author="Thorsten Lohmar" w:date="2022-03-09T10:17:00Z">
        <w:r>
          <w:t xml:space="preserve">rocedure </w:t>
        </w:r>
      </w:ins>
      <w:ins w:id="1241" w:author="Richard Bradbury" w:date="2022-03-09T18:39:00Z">
        <w:r w:rsidR="00377D01">
          <w:t>D</w:t>
        </w:r>
      </w:ins>
      <w:ins w:id="1242" w:author="Thorsten Lohmar" w:date="2022-03-09T10:17:00Z">
        <w:r>
          <w:t xml:space="preserve">escription instance </w:t>
        </w:r>
      </w:ins>
      <w:ins w:id="1243" w:author="Richard Bradbury" w:date="2022-03-09T18:39:00Z">
        <w:r w:rsidR="00377D01">
          <w:t xml:space="preserve">document </w:t>
        </w:r>
      </w:ins>
      <w:ins w:id="1244" w:author="Thorsten Lohmar" w:date="2022-03-09T10:17:00Z">
        <w:r>
          <w:t xml:space="preserve">is clearly identified using a URI, to enable UE cross-referencing </w:t>
        </w:r>
      </w:ins>
      <w:ins w:id="1245" w:author="Richard Bradbury" w:date="2022-03-09T18:41:00Z">
        <w:r w:rsidR="0062583A">
          <w:t xml:space="preserve">by the MBS Client </w:t>
        </w:r>
      </w:ins>
      <w:ins w:id="1246" w:author="Thorsten Lohmar" w:date="2022-03-09T10:17:00Z">
        <w:r>
          <w:t xml:space="preserve">of </w:t>
        </w:r>
      </w:ins>
      <w:ins w:id="1247" w:author="Richard Bradbury" w:date="2022-03-09T18:39:00Z">
        <w:r w:rsidR="00377D01">
          <w:t xml:space="preserve">instance documents </w:t>
        </w:r>
      </w:ins>
      <w:ins w:id="1248" w:author="Richard Bradbury" w:date="2022-03-09T18:40:00Z">
        <w:r w:rsidR="00377D01">
          <w:t>delivered</w:t>
        </w:r>
      </w:ins>
      <w:ins w:id="1249" w:author="Richard Bradbury" w:date="2022-03-09T18:39:00Z">
        <w:r w:rsidR="00377D01">
          <w:t xml:space="preserve"> </w:t>
        </w:r>
      </w:ins>
      <w:ins w:id="1250" w:author="Thorsten Lohmar" w:date="2022-03-09T10:17:00Z">
        <w:r>
          <w:t xml:space="preserve">in </w:t>
        </w:r>
      </w:ins>
      <w:ins w:id="1251" w:author="Richard Bradbury" w:date="2022-03-09T18:40:00Z">
        <w:r w:rsidR="00377D01">
          <w:t xml:space="preserve">band </w:t>
        </w:r>
      </w:ins>
      <w:ins w:id="1252" w:author="Thorsten Lohmar" w:date="2022-03-09T10:17:00Z">
        <w:r>
          <w:t>and out</w:t>
        </w:r>
      </w:ins>
      <w:ins w:id="1253" w:author="Richard Bradbury" w:date="2022-03-09T18:40:00Z">
        <w:r w:rsidR="00377D01">
          <w:t xml:space="preserve"> </w:t>
        </w:r>
      </w:ins>
      <w:ins w:id="1254" w:author="Thorsten Lohmar" w:date="2022-03-09T10:17:00Z">
        <w:r>
          <w:t>of</w:t>
        </w:r>
      </w:ins>
      <w:ins w:id="1255" w:author="Richard Bradbury" w:date="2022-03-09T18:40:00Z">
        <w:r w:rsidR="00377D01">
          <w:t xml:space="preserve"> </w:t>
        </w:r>
      </w:ins>
      <w:ins w:id="1256" w:author="Thorsten Lohmar" w:date="2022-03-09T10:17:00Z">
        <w:r>
          <w:t>band.</w:t>
        </w:r>
        <w:commentRangeEnd w:id="1167"/>
        <w:r>
          <w:rPr>
            <w:rStyle w:val="CommentReference"/>
          </w:rPr>
          <w:commentReference w:id="1167"/>
        </w:r>
      </w:ins>
    </w:p>
    <w:p w14:paraId="5F02FD0A" w14:textId="77777777" w:rsidR="004C63C3" w:rsidRDefault="004C63C3" w:rsidP="004C63C3">
      <w:pPr>
        <w:pStyle w:val="Heading2"/>
        <w:rPr>
          <w:ins w:id="1257" w:author="Thorsten Lohmar" w:date="2022-03-09T10:17:00Z"/>
        </w:rPr>
      </w:pPr>
      <w:bookmarkStart w:id="1258" w:name="_Toc96455535"/>
      <w:ins w:id="1259" w:author="Thorsten Lohmar" w:date="2022-03-09T10:17:00Z">
        <w:r>
          <w:t>5.3</w:t>
        </w:r>
        <w:r>
          <w:tab/>
          <w:t>Syntax</w:t>
        </w:r>
        <w:bookmarkEnd w:id="1258"/>
      </w:ins>
    </w:p>
    <w:p w14:paraId="10B245EC" w14:textId="77777777" w:rsidR="004C63C3" w:rsidRDefault="004C63C3" w:rsidP="004C63C3">
      <w:pPr>
        <w:pStyle w:val="Heading3"/>
        <w:rPr>
          <w:ins w:id="1260" w:author="Thorsten Lohmar" w:date="2022-03-09T10:17:00Z"/>
        </w:rPr>
      </w:pPr>
      <w:bookmarkStart w:id="1261" w:name="_Toc96455536"/>
      <w:ins w:id="1262" w:author="Thorsten Lohmar" w:date="2022-03-09T10:17:00Z">
        <w:r>
          <w:t>5.3.1</w:t>
        </w:r>
        <w:r>
          <w:tab/>
          <w:t>XML-based representation</w:t>
        </w:r>
        <w:bookmarkEnd w:id="1261"/>
      </w:ins>
    </w:p>
    <w:p w14:paraId="223127AF" w14:textId="3C99DB9F" w:rsidR="004C63C3" w:rsidRDefault="004C63C3" w:rsidP="00672B4B">
      <w:pPr>
        <w:pStyle w:val="Heading4"/>
        <w:rPr>
          <w:ins w:id="1263" w:author="Thorsten Lohmar" w:date="2022-03-09T10:17:00Z"/>
        </w:rPr>
      </w:pPr>
      <w:ins w:id="1264" w:author="Thorsten Lohmar" w:date="2022-03-09T10:17:00Z">
        <w:r>
          <w:t>5.3.1.1</w:t>
        </w:r>
      </w:ins>
      <w:ins w:id="1265" w:author="Richard Bradbury" w:date="2022-03-09T18:42:00Z">
        <w:r w:rsidR="00672B4B">
          <w:tab/>
        </w:r>
      </w:ins>
      <w:ins w:id="1266" w:author="Thorsten Lohmar" w:date="2022-03-09T10:17:00Z">
        <w:r>
          <w:t>MBS User Service Description schema</w:t>
        </w:r>
      </w:ins>
    </w:p>
    <w:p w14:paraId="52CC19D9" w14:textId="6585C47D" w:rsidR="004C63C3" w:rsidRDefault="004C63C3" w:rsidP="004C63C3">
      <w:pPr>
        <w:pStyle w:val="PL"/>
        <w:rPr>
          <w:ins w:id="1267" w:author="Thorsten Lohmar" w:date="2022-03-09T10:17:00Z"/>
          <w:lang w:val="en-US"/>
        </w:rPr>
      </w:pPr>
      <w:ins w:id="1268" w:author="Thorsten Lohmar" w:date="2022-03-09T10:17:00Z">
        <w:r>
          <w:rPr>
            <w:lang w:val="en-US"/>
          </w:rPr>
          <w:t>&lt;?xml version="1.0" encoding="UTF-8"?&gt;</w:t>
        </w:r>
      </w:ins>
    </w:p>
    <w:p w14:paraId="7B08794A" w14:textId="26AC06DD" w:rsidR="004C63C3" w:rsidRDefault="004C63C3" w:rsidP="004C63C3">
      <w:pPr>
        <w:pStyle w:val="PL"/>
        <w:rPr>
          <w:ins w:id="1269" w:author="Thorsten Lohmar" w:date="2022-03-09T10:17:00Z"/>
          <w:lang w:val="en-US"/>
        </w:rPr>
      </w:pPr>
      <w:ins w:id="1270" w:author="Thorsten Lohmar" w:date="2022-03-09T10:17:00Z">
        <w:r>
          <w:rPr>
            <w:lang w:val="en-US"/>
          </w:rPr>
          <w:t>&lt;xs:schema xmlns="urn:3GPP:metadata:2022:MBS:userServiceDescription" xmlns:xs="http://www.w3.org/2001/XMLSchema" targetNamespace="urn:3GPP:metadata:</w:t>
        </w:r>
        <w:commentRangeStart w:id="1271"/>
        <w:r>
          <w:rPr>
            <w:lang w:val="en-US"/>
          </w:rPr>
          <w:t>202</w:t>
        </w:r>
      </w:ins>
      <w:ins w:id="1272" w:author="Richard Bradbury (2022-03-24)" w:date="2022-03-24T16:38:00Z">
        <w:r w:rsidR="00556EAA">
          <w:rPr>
            <w:lang w:val="en-US"/>
          </w:rPr>
          <w:t>2</w:t>
        </w:r>
      </w:ins>
      <w:ins w:id="1273" w:author="Thorsten Lohmar" w:date="2022-03-09T10:17:00Z">
        <w:del w:id="1274" w:author="Richard Bradbury (2022-03-24)" w:date="2022-03-24T16:38:00Z">
          <w:r w:rsidDel="00556EAA">
            <w:rPr>
              <w:lang w:val="en-US"/>
            </w:rPr>
            <w:delText>0</w:delText>
          </w:r>
        </w:del>
      </w:ins>
      <w:commentRangeEnd w:id="1271"/>
      <w:r w:rsidR="00A20A1C">
        <w:rPr>
          <w:rStyle w:val="CommentReference"/>
          <w:rFonts w:ascii="Times New Roman" w:hAnsi="Times New Roman"/>
          <w:noProof w:val="0"/>
        </w:rPr>
        <w:commentReference w:id="1271"/>
      </w:r>
      <w:ins w:id="1275" w:author="Thorsten Lohmar" w:date="2022-03-09T10:17:00Z">
        <w:r>
          <w:rPr>
            <w:lang w:val="en-US"/>
          </w:rPr>
          <w:t>:MBS:userServiceDescription" elementFormDefault="qualified"&gt;</w:t>
        </w:r>
      </w:ins>
    </w:p>
    <w:p w14:paraId="0F21F576" w14:textId="77777777" w:rsidR="004C63C3" w:rsidRDefault="004C63C3" w:rsidP="004C63C3">
      <w:pPr>
        <w:pStyle w:val="PL"/>
        <w:rPr>
          <w:ins w:id="1276" w:author="Thorsten Lohmar" w:date="2022-03-09T10:17:00Z"/>
          <w:lang w:val="en-US"/>
        </w:rPr>
      </w:pPr>
      <w:ins w:id="1277" w:author="Thorsten Lohmar" w:date="2022-03-09T10:17:00Z">
        <w:r>
          <w:rPr>
            <w:lang w:val="en-US"/>
          </w:rPr>
          <w:tab/>
          <w:t>&lt;xs:element name="bundleDescription" type="bundleDescriptionType"/&gt;</w:t>
        </w:r>
      </w:ins>
    </w:p>
    <w:p w14:paraId="24D260CC" w14:textId="77777777" w:rsidR="004C63C3" w:rsidRDefault="004C63C3" w:rsidP="004C63C3">
      <w:pPr>
        <w:pStyle w:val="PL"/>
        <w:rPr>
          <w:ins w:id="1278" w:author="Thorsten Lohmar" w:date="2022-03-09T10:17:00Z"/>
          <w:lang w:val="en-US"/>
        </w:rPr>
      </w:pPr>
      <w:ins w:id="1279" w:author="Thorsten Lohmar" w:date="2022-03-09T10:17:00Z">
        <w:r>
          <w:rPr>
            <w:lang w:val="en-US"/>
          </w:rPr>
          <w:tab/>
          <w:t>&lt;xs:complexType name="bundleDescriptionType"&gt;</w:t>
        </w:r>
      </w:ins>
    </w:p>
    <w:p w14:paraId="35D83D0A" w14:textId="77777777" w:rsidR="004C63C3" w:rsidRDefault="004C63C3" w:rsidP="004C63C3">
      <w:pPr>
        <w:pStyle w:val="PL"/>
        <w:rPr>
          <w:ins w:id="1280" w:author="Thorsten Lohmar" w:date="2022-03-09T10:17:00Z"/>
          <w:lang w:val="en-US"/>
        </w:rPr>
      </w:pPr>
      <w:ins w:id="1281" w:author="Thorsten Lohmar" w:date="2022-03-09T10:17:00Z">
        <w:r>
          <w:rPr>
            <w:lang w:val="en-US"/>
          </w:rPr>
          <w:tab/>
          <w:t>&lt;xs:sequence&gt;</w:t>
        </w:r>
      </w:ins>
    </w:p>
    <w:p w14:paraId="43AA74AF" w14:textId="77777777" w:rsidR="004C63C3" w:rsidRDefault="004C63C3" w:rsidP="004C63C3">
      <w:pPr>
        <w:pStyle w:val="PL"/>
        <w:rPr>
          <w:ins w:id="1282" w:author="Thorsten Lohmar" w:date="2022-03-09T10:17:00Z"/>
          <w:lang w:val="en-US"/>
        </w:rPr>
      </w:pPr>
      <w:ins w:id="1283" w:author="Thorsten Lohmar" w:date="2022-03-09T10:17:00Z">
        <w:r>
          <w:rPr>
            <w:lang w:val="en-US"/>
          </w:rPr>
          <w:tab/>
        </w:r>
        <w:r>
          <w:rPr>
            <w:lang w:val="en-US"/>
          </w:rPr>
          <w:tab/>
          <w:t>&lt;xs:element name="userServiceDescription" type="userServiceDescriptionType" maxOccurs="unbounded"/&gt;</w:t>
        </w:r>
      </w:ins>
    </w:p>
    <w:p w14:paraId="7D4B456C" w14:textId="77777777" w:rsidR="004C63C3" w:rsidRDefault="004C63C3" w:rsidP="004C63C3">
      <w:pPr>
        <w:pStyle w:val="PL"/>
        <w:rPr>
          <w:ins w:id="1284" w:author="Thorsten Lohmar" w:date="2022-03-09T10:17:00Z"/>
          <w:lang w:val="en-US"/>
        </w:rPr>
      </w:pPr>
      <w:ins w:id="1285" w:author="Thorsten Lohmar" w:date="2022-03-09T10:17:00Z">
        <w:r>
          <w:rPr>
            <w:lang w:val="en-US"/>
          </w:rPr>
          <w:tab/>
        </w:r>
        <w:r>
          <w:rPr>
            <w:lang w:val="en-US"/>
          </w:rPr>
          <w:tab/>
          <w:t>&lt;xs:any namespace="##other" minOccurs="0" maxOccurs="unbounded" processContents="lax"/&gt;</w:t>
        </w:r>
      </w:ins>
    </w:p>
    <w:p w14:paraId="4BB336FF" w14:textId="77777777" w:rsidR="004C63C3" w:rsidRDefault="004C63C3" w:rsidP="004C63C3">
      <w:pPr>
        <w:pStyle w:val="PL"/>
        <w:rPr>
          <w:ins w:id="1286" w:author="Thorsten Lohmar" w:date="2022-03-09T10:17:00Z"/>
          <w:lang w:val="en-US"/>
        </w:rPr>
      </w:pPr>
      <w:ins w:id="1287" w:author="Thorsten Lohmar" w:date="2022-03-09T10:17:00Z">
        <w:r>
          <w:rPr>
            <w:lang w:val="en-US"/>
          </w:rPr>
          <w:tab/>
          <w:t>&lt;/xs:sequence&gt;</w:t>
        </w:r>
      </w:ins>
    </w:p>
    <w:p w14:paraId="3551AABB" w14:textId="77777777" w:rsidR="004C63C3" w:rsidRDefault="004C63C3" w:rsidP="004C63C3">
      <w:pPr>
        <w:pStyle w:val="PL"/>
        <w:rPr>
          <w:ins w:id="1288" w:author="Thorsten Lohmar" w:date="2022-03-09T10:17:00Z"/>
          <w:lang w:val="en-US"/>
        </w:rPr>
      </w:pPr>
      <w:ins w:id="1289" w:author="Thorsten Lohmar" w:date="2022-03-09T10:17:00Z">
        <w:r>
          <w:rPr>
            <w:lang w:val="en-US"/>
          </w:rPr>
          <w:tab/>
          <w:t>&lt;xs:anyAttribute processContents="skip"/&gt;</w:t>
        </w:r>
      </w:ins>
    </w:p>
    <w:p w14:paraId="190F9676" w14:textId="77777777" w:rsidR="004C63C3" w:rsidRDefault="004C63C3" w:rsidP="004C63C3">
      <w:pPr>
        <w:pStyle w:val="PL"/>
        <w:rPr>
          <w:ins w:id="1290" w:author="Thorsten Lohmar" w:date="2022-03-09T10:17:00Z"/>
          <w:lang w:val="en-US"/>
        </w:rPr>
      </w:pPr>
      <w:ins w:id="1291" w:author="Thorsten Lohmar" w:date="2022-03-09T10:17:00Z">
        <w:r>
          <w:rPr>
            <w:lang w:val="en-US"/>
          </w:rPr>
          <w:tab/>
          <w:t>&lt;/xs:complexType&gt;</w:t>
        </w:r>
      </w:ins>
    </w:p>
    <w:p w14:paraId="060BEE22" w14:textId="77777777" w:rsidR="004C63C3" w:rsidRDefault="004C63C3" w:rsidP="004C63C3">
      <w:pPr>
        <w:pStyle w:val="PL"/>
        <w:rPr>
          <w:ins w:id="1292" w:author="Thorsten Lohmar" w:date="2022-03-09T10:17:00Z"/>
          <w:lang w:val="en-US"/>
        </w:rPr>
      </w:pPr>
      <w:ins w:id="1293" w:author="Thorsten Lohmar" w:date="2022-03-09T10:17:00Z">
        <w:r>
          <w:rPr>
            <w:lang w:val="en-US"/>
          </w:rPr>
          <w:tab/>
          <w:t>&lt;xs:complexType name="userServiceDescriptionType"&gt;</w:t>
        </w:r>
      </w:ins>
    </w:p>
    <w:p w14:paraId="12BB49D9" w14:textId="77777777" w:rsidR="004C63C3" w:rsidRDefault="004C63C3" w:rsidP="004C63C3">
      <w:pPr>
        <w:pStyle w:val="PL"/>
        <w:rPr>
          <w:ins w:id="1294" w:author="Thorsten Lohmar" w:date="2022-03-09T10:17:00Z"/>
          <w:lang w:val="en-US"/>
        </w:rPr>
      </w:pPr>
      <w:ins w:id="1295" w:author="Thorsten Lohmar" w:date="2022-03-09T10:17:00Z">
        <w:r>
          <w:rPr>
            <w:lang w:val="en-US"/>
          </w:rPr>
          <w:tab/>
          <w:t>&lt;xs:sequence&gt;</w:t>
        </w:r>
      </w:ins>
    </w:p>
    <w:p w14:paraId="360CC5DA" w14:textId="77777777" w:rsidR="004C63C3" w:rsidRDefault="004C63C3" w:rsidP="004C63C3">
      <w:pPr>
        <w:pStyle w:val="PL"/>
        <w:rPr>
          <w:ins w:id="1296" w:author="Thorsten Lohmar" w:date="2022-03-09T10:17:00Z"/>
          <w:lang w:val="en-US"/>
        </w:rPr>
      </w:pPr>
      <w:ins w:id="1297" w:author="Thorsten Lohmar" w:date="2022-03-09T10:17:00Z">
        <w:r>
          <w:rPr>
            <w:lang w:val="en-US"/>
          </w:rPr>
          <w:tab/>
        </w:r>
        <w:r>
          <w:rPr>
            <w:lang w:val="en-US"/>
          </w:rPr>
          <w:tab/>
          <w:t>&lt;xs:element name="name" type="nameType" minOccurs="0" maxOccurs="unbounded"/&gt;</w:t>
        </w:r>
      </w:ins>
    </w:p>
    <w:p w14:paraId="230F02A1" w14:textId="77777777" w:rsidR="004C63C3" w:rsidRDefault="004C63C3" w:rsidP="004C63C3">
      <w:pPr>
        <w:pStyle w:val="PL"/>
        <w:rPr>
          <w:ins w:id="1298" w:author="Thorsten Lohmar" w:date="2022-03-09T10:17:00Z"/>
          <w:lang w:val="en-US"/>
        </w:rPr>
      </w:pPr>
      <w:ins w:id="1299" w:author="Thorsten Lohmar" w:date="2022-03-09T10:17:00Z">
        <w:r>
          <w:rPr>
            <w:lang w:val="en-US"/>
          </w:rPr>
          <w:tab/>
        </w:r>
        <w:r>
          <w:rPr>
            <w:lang w:val="en-US"/>
          </w:rPr>
          <w:tab/>
          <w:t>&lt;xs:element name="serviceLanguage" type="xs:language" minOccurs="0" maxOccurs="unbounded"/&gt;</w:t>
        </w:r>
      </w:ins>
    </w:p>
    <w:p w14:paraId="11E4AA71" w14:textId="4D5A5458" w:rsidR="004C63C3" w:rsidRDefault="004C63C3" w:rsidP="004C63C3">
      <w:pPr>
        <w:pStyle w:val="PL"/>
        <w:rPr>
          <w:ins w:id="1300" w:author="Thorsten Lohmar" w:date="2022-03-09T10:17:00Z"/>
          <w:lang w:val="en-US"/>
        </w:rPr>
      </w:pPr>
      <w:ins w:id="1301" w:author="Thorsten Lohmar" w:date="2022-03-09T10:17:00Z">
        <w:r>
          <w:rPr>
            <w:lang w:val="en-US"/>
          </w:rPr>
          <w:tab/>
        </w:r>
        <w:r>
          <w:rPr>
            <w:lang w:val="en-US"/>
          </w:rPr>
          <w:tab/>
          <w:t>&lt;xs:element name="distribution</w:t>
        </w:r>
      </w:ins>
      <w:ins w:id="1302" w:author="Richard Bradbury (2022-03-24)" w:date="2022-03-24T16:37:00Z">
        <w:r w:rsidR="00556EAA">
          <w:rPr>
            <w:lang w:val="en-US"/>
          </w:rPr>
          <w:t>SessionDescription</w:t>
        </w:r>
      </w:ins>
      <w:ins w:id="1303" w:author="Thorsten Lohmar" w:date="2022-03-09T10:17:00Z">
        <w:del w:id="1304" w:author="Richard Bradbury (2022-03-24)" w:date="2022-03-24T16:37:00Z">
          <w:r w:rsidDel="00556EAA">
            <w:rPr>
              <w:lang w:val="en-US"/>
            </w:rPr>
            <w:delText>Method</w:delText>
          </w:r>
        </w:del>
        <w:r>
          <w:rPr>
            <w:lang w:val="en-US"/>
          </w:rPr>
          <w:t>" type="distribution</w:t>
        </w:r>
        <w:del w:id="1305" w:author="Richard Bradbury (2022-03-24)" w:date="2022-03-24T16:37:00Z">
          <w:r w:rsidDel="00556EAA">
            <w:rPr>
              <w:lang w:val="en-US"/>
            </w:rPr>
            <w:delText>Method</w:delText>
          </w:r>
        </w:del>
      </w:ins>
      <w:ins w:id="1306" w:author="Richard Bradbury (2022-03-24)" w:date="2022-03-24T16:37:00Z">
        <w:r w:rsidR="00556EAA">
          <w:rPr>
            <w:lang w:val="en-US"/>
          </w:rPr>
          <w:t>SessionDescription</w:t>
        </w:r>
      </w:ins>
      <w:ins w:id="1307" w:author="Thorsten Lohmar" w:date="2022-03-09T10:17:00Z">
        <w:r>
          <w:rPr>
            <w:lang w:val="en-US"/>
          </w:rPr>
          <w:t>Type" maxOccurs="unbounded"/&gt;</w:t>
        </w:r>
      </w:ins>
    </w:p>
    <w:p w14:paraId="0C6B5D43" w14:textId="77777777" w:rsidR="004C63C3" w:rsidRDefault="004C63C3" w:rsidP="004C63C3">
      <w:pPr>
        <w:pStyle w:val="PL"/>
        <w:rPr>
          <w:ins w:id="1308" w:author="Thorsten Lohmar" w:date="2022-03-09T10:17:00Z"/>
        </w:rPr>
      </w:pPr>
      <w:ins w:id="1309" w:author="Thorsten Lohmar" w:date="2022-03-09T10:17:00Z">
        <w:r>
          <w:rPr>
            <w:lang w:val="nb-NO"/>
          </w:rPr>
          <w:tab/>
        </w:r>
        <w:r>
          <w:rPr>
            <w:lang w:val="nb-NO"/>
          </w:rPr>
          <w:tab/>
        </w:r>
        <w:r>
          <w:t>&lt;xs:element ref="appService" minOccurs="0" maxOccurs="unbounded"/&gt;</w:t>
        </w:r>
      </w:ins>
    </w:p>
    <w:p w14:paraId="0DE58D43" w14:textId="77777777" w:rsidR="004C63C3" w:rsidRDefault="004C63C3" w:rsidP="004C63C3">
      <w:pPr>
        <w:pStyle w:val="PL"/>
        <w:rPr>
          <w:ins w:id="1310" w:author="Thorsten Lohmar" w:date="2022-03-09T10:17:00Z"/>
        </w:rPr>
      </w:pPr>
      <w:ins w:id="1311" w:author="Thorsten Lohmar" w:date="2022-03-09T10:17:00Z">
        <w:r>
          <w:tab/>
        </w:r>
        <w:r>
          <w:tab/>
          <w:t>&lt;xs:element ref="availabilityInfo" minOccurs="0"/&gt;</w:t>
        </w:r>
      </w:ins>
    </w:p>
    <w:p w14:paraId="3A69067A" w14:textId="77777777" w:rsidR="004C63C3" w:rsidRDefault="004C63C3" w:rsidP="004C63C3">
      <w:pPr>
        <w:pStyle w:val="PL"/>
        <w:rPr>
          <w:ins w:id="1312" w:author="Thorsten Lohmar" w:date="2022-03-09T10:17:00Z"/>
          <w:lang w:val="en-US"/>
        </w:rPr>
      </w:pPr>
      <w:ins w:id="1313" w:author="Thorsten Lohmar" w:date="2022-03-09T10:17:00Z">
        <w:r>
          <w:rPr>
            <w:lang w:val="en-US"/>
          </w:rPr>
          <w:tab/>
        </w:r>
        <w:r>
          <w:rPr>
            <w:lang w:val="en-US"/>
          </w:rPr>
          <w:tab/>
          <w:t>&lt;xs:any namespace="##other" minOccurs="0" maxOccurs="unbounded" processContents="lax"/&gt;</w:t>
        </w:r>
      </w:ins>
    </w:p>
    <w:p w14:paraId="6A2A4691" w14:textId="77777777" w:rsidR="004C63C3" w:rsidRDefault="004C63C3" w:rsidP="004C63C3">
      <w:pPr>
        <w:pStyle w:val="PL"/>
        <w:rPr>
          <w:ins w:id="1314" w:author="Thorsten Lohmar" w:date="2022-03-09T10:17:00Z"/>
          <w:lang w:val="en-US"/>
        </w:rPr>
      </w:pPr>
      <w:ins w:id="1315" w:author="Thorsten Lohmar" w:date="2022-03-09T10:17:00Z">
        <w:r>
          <w:rPr>
            <w:lang w:val="en-US"/>
          </w:rPr>
          <w:tab/>
          <w:t>&lt;/xs:sequence&gt;</w:t>
        </w:r>
      </w:ins>
    </w:p>
    <w:p w14:paraId="72E2171E" w14:textId="77777777" w:rsidR="004C63C3" w:rsidRDefault="004C63C3" w:rsidP="004C63C3">
      <w:pPr>
        <w:pStyle w:val="PL"/>
        <w:rPr>
          <w:ins w:id="1316" w:author="Thorsten Lohmar" w:date="2022-03-09T10:17:00Z"/>
          <w:lang w:val="en-US"/>
        </w:rPr>
      </w:pPr>
      <w:ins w:id="1317" w:author="Thorsten Lohmar" w:date="2022-03-09T10:17:00Z">
        <w:r>
          <w:rPr>
            <w:lang w:val="en-US"/>
          </w:rPr>
          <w:tab/>
          <w:t>&lt;xs:attribute name="serviceId" type="xs:anyURI" use="required"/&gt;</w:t>
        </w:r>
      </w:ins>
    </w:p>
    <w:p w14:paraId="669DD00F" w14:textId="77777777" w:rsidR="004C63C3" w:rsidRDefault="004C63C3" w:rsidP="004C63C3">
      <w:pPr>
        <w:pStyle w:val="PL"/>
        <w:rPr>
          <w:ins w:id="1318" w:author="Thorsten Lohmar" w:date="2022-03-09T10:17:00Z"/>
          <w:lang w:val="fr-FR"/>
        </w:rPr>
      </w:pPr>
      <w:ins w:id="1319" w:author="Thorsten Lohmar" w:date="2022-03-09T10:17:00Z">
        <w:r>
          <w:rPr>
            <w:lang w:val="en-US"/>
          </w:rPr>
          <w:tab/>
        </w:r>
        <w:r>
          <w:rPr>
            <w:lang w:val="fr-FR"/>
          </w:rPr>
          <w:t>&lt;xs:anyAttribute processContents="skip"/&gt;</w:t>
        </w:r>
      </w:ins>
    </w:p>
    <w:p w14:paraId="4F43BA85" w14:textId="77777777" w:rsidR="004C63C3" w:rsidRDefault="004C63C3" w:rsidP="004C63C3">
      <w:pPr>
        <w:pStyle w:val="PL"/>
        <w:rPr>
          <w:ins w:id="1320" w:author="Thorsten Lohmar" w:date="2022-03-09T10:17:00Z"/>
          <w:lang w:val="fr-FR"/>
        </w:rPr>
      </w:pPr>
      <w:ins w:id="1321" w:author="Thorsten Lohmar" w:date="2022-03-09T10:17:00Z">
        <w:r>
          <w:rPr>
            <w:lang w:val="fr-FR"/>
          </w:rPr>
          <w:tab/>
          <w:t>&lt;/xs:complexType&gt;</w:t>
        </w:r>
      </w:ins>
    </w:p>
    <w:p w14:paraId="74576FCF" w14:textId="34F6B028" w:rsidR="004C63C3" w:rsidRDefault="004C63C3" w:rsidP="004C63C3">
      <w:pPr>
        <w:pStyle w:val="PL"/>
        <w:rPr>
          <w:ins w:id="1322" w:author="Thorsten Lohmar" w:date="2022-03-09T10:17:00Z"/>
          <w:lang w:val="en-US"/>
        </w:rPr>
      </w:pPr>
      <w:ins w:id="1323" w:author="Thorsten Lohmar" w:date="2022-03-09T10:17:00Z">
        <w:r>
          <w:rPr>
            <w:lang w:val="en-US"/>
          </w:rPr>
          <w:tab/>
          <w:t>&lt;xs:complexType name="distribution</w:t>
        </w:r>
      </w:ins>
      <w:ins w:id="1324" w:author="Richard Bradbury (2022-03-24)" w:date="2022-03-24T16:38:00Z">
        <w:r w:rsidR="00556EAA">
          <w:rPr>
            <w:lang w:val="en-US"/>
          </w:rPr>
          <w:t>SessionDescription</w:t>
        </w:r>
      </w:ins>
      <w:ins w:id="1325" w:author="Thorsten Lohmar" w:date="2022-03-09T10:17:00Z">
        <w:del w:id="1326" w:author="Richard Bradbury (2022-03-24)" w:date="2022-03-24T16:38:00Z">
          <w:r w:rsidDel="00556EAA">
            <w:rPr>
              <w:lang w:val="en-US"/>
            </w:rPr>
            <w:delText>Method</w:delText>
          </w:r>
        </w:del>
        <w:r>
          <w:rPr>
            <w:lang w:val="en-US"/>
          </w:rPr>
          <w:t>Type"&gt;</w:t>
        </w:r>
      </w:ins>
    </w:p>
    <w:p w14:paraId="59693CD4" w14:textId="77777777" w:rsidR="004C63C3" w:rsidRDefault="004C63C3" w:rsidP="004C63C3">
      <w:pPr>
        <w:pStyle w:val="PL"/>
        <w:rPr>
          <w:ins w:id="1327" w:author="Thorsten Lohmar" w:date="2022-03-09T10:17:00Z"/>
          <w:lang w:val="en-US"/>
        </w:rPr>
      </w:pPr>
      <w:ins w:id="1328" w:author="Thorsten Lohmar" w:date="2022-03-09T10:17:00Z">
        <w:r>
          <w:rPr>
            <w:lang w:val="en-US"/>
          </w:rPr>
          <w:tab/>
          <w:t>&lt;xs:sequence&gt;</w:t>
        </w:r>
      </w:ins>
    </w:p>
    <w:p w14:paraId="354F68C2" w14:textId="77777777" w:rsidR="004C63C3" w:rsidRDefault="004C63C3" w:rsidP="004C63C3">
      <w:pPr>
        <w:pStyle w:val="PL"/>
        <w:rPr>
          <w:ins w:id="1329" w:author="Thorsten Lohmar" w:date="2022-03-09T10:17:00Z"/>
        </w:rPr>
      </w:pPr>
      <w:ins w:id="1330" w:author="Thorsten Lohmar" w:date="2022-03-09T10:17:00Z">
        <w:r>
          <w:tab/>
        </w:r>
        <w:r>
          <w:tab/>
          <w:t>&lt;xs:element ref="</w:t>
        </w:r>
        <w:r>
          <w:rPr>
            <w:lang w:eastAsia="zh-CN"/>
          </w:rPr>
          <w:t>mbs</w:t>
        </w:r>
        <w:r>
          <w:t>AppService" minOccurs="0" maxOccurs="unbounded"/&gt;</w:t>
        </w:r>
      </w:ins>
    </w:p>
    <w:p w14:paraId="4272A8DA" w14:textId="77777777" w:rsidR="004C63C3" w:rsidRDefault="004C63C3" w:rsidP="004C63C3">
      <w:pPr>
        <w:pStyle w:val="PL"/>
        <w:rPr>
          <w:ins w:id="1331" w:author="Thorsten Lohmar" w:date="2022-03-09T10:17:00Z"/>
        </w:rPr>
      </w:pPr>
      <w:ins w:id="1332" w:author="Thorsten Lohmar" w:date="2022-03-09T10:17:00Z">
        <w:r>
          <w:tab/>
        </w:r>
        <w:r>
          <w:tab/>
          <w:t>&lt;xs:element ref="unicastAppService" minOccurs="0"/&gt;</w:t>
        </w:r>
      </w:ins>
    </w:p>
    <w:p w14:paraId="43C48CE2" w14:textId="77777777" w:rsidR="004C63C3" w:rsidRDefault="004C63C3" w:rsidP="004C63C3">
      <w:pPr>
        <w:pStyle w:val="PL"/>
        <w:rPr>
          <w:ins w:id="1333" w:author="Thorsten Lohmar" w:date="2022-03-09T10:17:00Z"/>
          <w:lang w:val="en-US"/>
        </w:rPr>
      </w:pPr>
      <w:ins w:id="1334" w:author="Thorsten Lohmar" w:date="2022-03-09T10:17:00Z">
        <w:r>
          <w:rPr>
            <w:lang w:val="en-US"/>
          </w:rPr>
          <w:tab/>
        </w:r>
        <w:r>
          <w:rPr>
            <w:lang w:val="en-US"/>
          </w:rPr>
          <w:tab/>
          <w:t>&lt;xs:any namespace="##other" minOccurs="0" maxOccurs="unbounded" processContents="lax"/&gt;</w:t>
        </w:r>
      </w:ins>
    </w:p>
    <w:p w14:paraId="665DA433" w14:textId="77777777" w:rsidR="004C63C3" w:rsidRDefault="004C63C3" w:rsidP="004C63C3">
      <w:pPr>
        <w:pStyle w:val="PL"/>
        <w:rPr>
          <w:ins w:id="1335" w:author="Thorsten Lohmar" w:date="2022-03-09T10:17:00Z"/>
          <w:lang w:val="en-US"/>
        </w:rPr>
      </w:pPr>
      <w:ins w:id="1336" w:author="Thorsten Lohmar" w:date="2022-03-09T10:17:00Z">
        <w:r>
          <w:rPr>
            <w:lang w:val="en-US"/>
          </w:rPr>
          <w:tab/>
          <w:t>&lt;/xs:sequence&gt;</w:t>
        </w:r>
        <w:r>
          <w:rPr>
            <w:lang w:val="en-US"/>
          </w:rPr>
          <w:tab/>
        </w:r>
      </w:ins>
    </w:p>
    <w:p w14:paraId="31711A29" w14:textId="77777777" w:rsidR="004C63C3" w:rsidRDefault="004C63C3" w:rsidP="004C63C3">
      <w:pPr>
        <w:pStyle w:val="PL"/>
        <w:rPr>
          <w:ins w:id="1337" w:author="Thorsten Lohmar" w:date="2022-03-09T10:17:00Z"/>
          <w:lang w:val="en-US"/>
        </w:rPr>
      </w:pPr>
      <w:ins w:id="1338" w:author="Thorsten Lohmar" w:date="2022-03-09T10:17:00Z">
        <w:r>
          <w:rPr>
            <w:lang w:val="en-US"/>
          </w:rPr>
          <w:tab/>
          <w:t>&lt;xs:attribute name="associatedProcedureDescriptionURI" type="xs:anyURI" use="optional"/&gt;</w:t>
        </w:r>
      </w:ins>
    </w:p>
    <w:p w14:paraId="5B05645E" w14:textId="77777777" w:rsidR="004C63C3" w:rsidRDefault="004C63C3" w:rsidP="004C63C3">
      <w:pPr>
        <w:pStyle w:val="PL"/>
        <w:rPr>
          <w:ins w:id="1339" w:author="Thorsten Lohmar" w:date="2022-03-09T10:17:00Z"/>
          <w:lang w:val="en-US"/>
        </w:rPr>
      </w:pPr>
      <w:ins w:id="1340" w:author="Thorsten Lohmar" w:date="2022-03-09T10:17:00Z">
        <w:r>
          <w:rPr>
            <w:lang w:val="en-US"/>
          </w:rPr>
          <w:tab/>
          <w:t>&lt;xs:attribute name="sessionDescriptionURI" type="xs:anyURI" use="required"/&gt;</w:t>
        </w:r>
      </w:ins>
    </w:p>
    <w:p w14:paraId="78E8634E" w14:textId="77777777" w:rsidR="004C63C3" w:rsidRDefault="004C63C3" w:rsidP="004C63C3">
      <w:pPr>
        <w:pStyle w:val="PL"/>
        <w:rPr>
          <w:ins w:id="1341" w:author="Thorsten Lohmar" w:date="2022-03-09T10:17:00Z"/>
          <w:lang w:val="en-US"/>
        </w:rPr>
      </w:pPr>
      <w:ins w:id="1342" w:author="Thorsten Lohmar" w:date="2022-03-09T10:17:00Z">
        <w:r>
          <w:rPr>
            <w:lang w:val="en-US"/>
          </w:rPr>
          <w:tab/>
          <w:t>&lt;xs:attribute name="</w:t>
        </w:r>
        <w:proofErr w:type="spellStart"/>
        <w:r>
          <w:rPr>
            <w:noProof w:val="0"/>
            <w:lang w:val="en-US"/>
          </w:rPr>
          <w:t>dataNetworkName</w:t>
        </w:r>
        <w:proofErr w:type="spellEnd"/>
        <w:r>
          <w:rPr>
            <w:lang w:val="en-US"/>
          </w:rPr>
          <w:t>" type="xs:anyURI" use="optional" /&gt;</w:t>
        </w:r>
      </w:ins>
    </w:p>
    <w:p w14:paraId="06369C87" w14:textId="77777777" w:rsidR="004C63C3" w:rsidRDefault="004C63C3" w:rsidP="004C63C3">
      <w:pPr>
        <w:pStyle w:val="PL"/>
        <w:rPr>
          <w:ins w:id="1343" w:author="Thorsten Lohmar" w:date="2022-03-09T10:17:00Z"/>
          <w:lang w:val="fr-FR"/>
        </w:rPr>
      </w:pPr>
      <w:ins w:id="1344" w:author="Thorsten Lohmar" w:date="2022-03-09T10:17:00Z">
        <w:r>
          <w:rPr>
            <w:lang w:val="en-US"/>
          </w:rPr>
          <w:tab/>
        </w:r>
        <w:r>
          <w:rPr>
            <w:lang w:val="fr-FR"/>
          </w:rPr>
          <w:t>&lt;xs:anyAttribute processContents="skip"/&gt;</w:t>
        </w:r>
      </w:ins>
    </w:p>
    <w:p w14:paraId="781F9DD0" w14:textId="77777777" w:rsidR="004C63C3" w:rsidRDefault="004C63C3" w:rsidP="004C63C3">
      <w:pPr>
        <w:pStyle w:val="PL"/>
        <w:rPr>
          <w:ins w:id="1345" w:author="Thorsten Lohmar" w:date="2022-03-09T10:17:00Z"/>
          <w:lang w:val="fr-FR"/>
        </w:rPr>
      </w:pPr>
      <w:ins w:id="1346" w:author="Thorsten Lohmar" w:date="2022-03-09T10:17:00Z">
        <w:r>
          <w:rPr>
            <w:lang w:val="fr-FR"/>
          </w:rPr>
          <w:tab/>
          <w:t>&lt;/xs:complexType&gt;</w:t>
        </w:r>
      </w:ins>
    </w:p>
    <w:p w14:paraId="6FF62C4C" w14:textId="77777777" w:rsidR="004C63C3" w:rsidRDefault="004C63C3" w:rsidP="004C63C3">
      <w:pPr>
        <w:pStyle w:val="PL"/>
        <w:rPr>
          <w:ins w:id="1347" w:author="Thorsten Lohmar" w:date="2022-03-09T10:17:00Z"/>
        </w:rPr>
      </w:pPr>
      <w:ins w:id="1348" w:author="Thorsten Lohmar" w:date="2022-03-09T10:17:00Z">
        <w:r>
          <w:rPr>
            <w:lang w:val="fr-FR"/>
          </w:rPr>
          <w:tab/>
        </w:r>
        <w:r>
          <w:t>&lt;xs:complexType name="nameType"&gt;</w:t>
        </w:r>
      </w:ins>
    </w:p>
    <w:p w14:paraId="520E43A3" w14:textId="77777777" w:rsidR="004C63C3" w:rsidRDefault="004C63C3" w:rsidP="004C63C3">
      <w:pPr>
        <w:pStyle w:val="PL"/>
        <w:rPr>
          <w:ins w:id="1349" w:author="Thorsten Lohmar" w:date="2022-03-09T10:17:00Z"/>
        </w:rPr>
      </w:pPr>
      <w:ins w:id="1350" w:author="Thorsten Lohmar" w:date="2022-03-09T10:17:00Z">
        <w:r>
          <w:tab/>
          <w:t>&lt;xs:simpleContent&gt;</w:t>
        </w:r>
      </w:ins>
    </w:p>
    <w:p w14:paraId="0845B0F1" w14:textId="77777777" w:rsidR="004C63C3" w:rsidRDefault="004C63C3" w:rsidP="004C63C3">
      <w:pPr>
        <w:pStyle w:val="PL"/>
        <w:rPr>
          <w:ins w:id="1351" w:author="Thorsten Lohmar" w:date="2022-03-09T10:17:00Z"/>
        </w:rPr>
      </w:pPr>
      <w:ins w:id="1352" w:author="Thorsten Lohmar" w:date="2022-03-09T10:17:00Z">
        <w:r>
          <w:tab/>
        </w:r>
        <w:r>
          <w:tab/>
          <w:t>&lt;xs:extension base="xs:string"&gt;</w:t>
        </w:r>
      </w:ins>
    </w:p>
    <w:p w14:paraId="74A1B02A" w14:textId="77777777" w:rsidR="004C63C3" w:rsidRDefault="004C63C3" w:rsidP="004C63C3">
      <w:pPr>
        <w:pStyle w:val="PL"/>
        <w:rPr>
          <w:ins w:id="1353" w:author="Thorsten Lohmar" w:date="2022-03-09T10:17:00Z"/>
        </w:rPr>
      </w:pPr>
      <w:ins w:id="1354" w:author="Thorsten Lohmar" w:date="2022-03-09T10:17:00Z">
        <w:r>
          <w:tab/>
        </w:r>
        <w:r>
          <w:tab/>
          <w:t>&lt;xs:attribute name="lang" type="xs:language" use="optional"/&gt;</w:t>
        </w:r>
      </w:ins>
    </w:p>
    <w:p w14:paraId="79F0384F" w14:textId="77777777" w:rsidR="004C63C3" w:rsidRDefault="004C63C3" w:rsidP="004C63C3">
      <w:pPr>
        <w:pStyle w:val="PL"/>
        <w:rPr>
          <w:ins w:id="1355" w:author="Thorsten Lohmar" w:date="2022-03-09T10:17:00Z"/>
        </w:rPr>
      </w:pPr>
      <w:ins w:id="1356" w:author="Thorsten Lohmar" w:date="2022-03-09T10:17:00Z">
        <w:r>
          <w:tab/>
        </w:r>
        <w:r>
          <w:tab/>
          <w:t>&lt;/xs:extension&gt;</w:t>
        </w:r>
      </w:ins>
    </w:p>
    <w:p w14:paraId="0FAD350D" w14:textId="77777777" w:rsidR="004C63C3" w:rsidRDefault="004C63C3" w:rsidP="004C63C3">
      <w:pPr>
        <w:pStyle w:val="PL"/>
        <w:rPr>
          <w:ins w:id="1357" w:author="Thorsten Lohmar" w:date="2022-03-09T10:17:00Z"/>
        </w:rPr>
      </w:pPr>
      <w:ins w:id="1358" w:author="Thorsten Lohmar" w:date="2022-03-09T10:17:00Z">
        <w:r>
          <w:tab/>
          <w:t>&lt;/xs:simpleContent&gt;</w:t>
        </w:r>
      </w:ins>
    </w:p>
    <w:p w14:paraId="02D8DB10" w14:textId="77777777" w:rsidR="004C63C3" w:rsidRDefault="004C63C3" w:rsidP="004C63C3">
      <w:pPr>
        <w:pStyle w:val="PL"/>
        <w:rPr>
          <w:ins w:id="1359" w:author="Thorsten Lohmar" w:date="2022-03-09T10:17:00Z"/>
        </w:rPr>
      </w:pPr>
      <w:ins w:id="1360" w:author="Thorsten Lohmar" w:date="2022-03-09T10:17:00Z">
        <w:r>
          <w:tab/>
          <w:t>&lt;/xs:complexType&gt;</w:t>
        </w:r>
      </w:ins>
    </w:p>
    <w:p w14:paraId="5458B626" w14:textId="77777777" w:rsidR="004C63C3" w:rsidRDefault="004C63C3" w:rsidP="004C63C3">
      <w:pPr>
        <w:pStyle w:val="PL"/>
        <w:rPr>
          <w:ins w:id="1361" w:author="Thorsten Lohmar" w:date="2022-03-09T10:17:00Z"/>
          <w:color w:val="000000"/>
          <w:highlight w:val="white"/>
          <w:lang w:val="en-US" w:eastAsia="ja-JP"/>
        </w:rPr>
      </w:pPr>
      <w:ins w:id="1362" w:author="Thorsten Lohmar" w:date="2022-03-09T10:17:00Z">
        <w:r>
          <w:rPr>
            <w:color w:val="000000"/>
            <w:highlight w:val="white"/>
            <w:lang w:val="en-US" w:eastAsia="ja-JP"/>
          </w:rPr>
          <w:tab/>
          <w:t>&lt;xs:element name="appService" type="appServiceType"/&gt;</w:t>
        </w:r>
      </w:ins>
    </w:p>
    <w:p w14:paraId="6A50B8A1" w14:textId="77777777" w:rsidR="004C63C3" w:rsidRDefault="004C63C3" w:rsidP="004C63C3">
      <w:pPr>
        <w:pStyle w:val="PL"/>
        <w:rPr>
          <w:ins w:id="1363" w:author="Thorsten Lohmar" w:date="2022-03-09T10:17:00Z"/>
          <w:color w:val="000000"/>
          <w:highlight w:val="white"/>
          <w:lang w:val="en-US" w:eastAsia="ja-JP"/>
        </w:rPr>
      </w:pPr>
      <w:ins w:id="1364" w:author="Thorsten Lohmar" w:date="2022-03-09T10:17:00Z">
        <w:r>
          <w:rPr>
            <w:color w:val="000000"/>
            <w:highlight w:val="white"/>
            <w:lang w:val="en-US" w:eastAsia="ja-JP"/>
          </w:rPr>
          <w:tab/>
          <w:t>&lt;xs:complexType name="appServiceType"&gt;</w:t>
        </w:r>
      </w:ins>
    </w:p>
    <w:p w14:paraId="35C7EDC1" w14:textId="77777777" w:rsidR="004C63C3" w:rsidRDefault="004C63C3" w:rsidP="004C63C3">
      <w:pPr>
        <w:pStyle w:val="PL"/>
        <w:ind w:leftChars="200" w:left="400"/>
        <w:rPr>
          <w:ins w:id="1365" w:author="Thorsten Lohmar" w:date="2022-03-09T10:17:00Z"/>
          <w:color w:val="000000"/>
          <w:highlight w:val="white"/>
          <w:lang w:val="en-US" w:eastAsia="ja-JP"/>
        </w:rPr>
      </w:pPr>
      <w:ins w:id="1366" w:author="Thorsten Lohmar" w:date="2022-03-09T10:17:00Z">
        <w:r>
          <w:rPr>
            <w:color w:val="000000"/>
            <w:highlight w:val="white"/>
            <w:lang w:val="en-US" w:eastAsia="ja-JP"/>
          </w:rPr>
          <w:tab/>
          <w:t>&lt;xs:sequence&gt;</w:t>
        </w:r>
      </w:ins>
    </w:p>
    <w:p w14:paraId="51F8C2DA" w14:textId="77777777" w:rsidR="004C63C3" w:rsidRDefault="004C63C3" w:rsidP="004C63C3">
      <w:pPr>
        <w:pStyle w:val="PL"/>
        <w:ind w:leftChars="200" w:left="400"/>
        <w:rPr>
          <w:ins w:id="1367" w:author="Thorsten Lohmar" w:date="2022-03-09T10:17:00Z"/>
          <w:color w:val="000000"/>
          <w:highlight w:val="white"/>
          <w:lang w:val="en-US" w:eastAsia="ja-JP"/>
        </w:rPr>
      </w:pPr>
      <w:ins w:id="1368" w:author="Thorsten Lohmar" w:date="2022-03-09T10:17:00Z">
        <w:r>
          <w:rPr>
            <w:color w:val="000000"/>
            <w:highlight w:val="white"/>
            <w:lang w:val="en-US" w:eastAsia="ja-JP"/>
          </w:rPr>
          <w:tab/>
        </w:r>
        <w:r>
          <w:rPr>
            <w:color w:val="000000"/>
            <w:highlight w:val="white"/>
            <w:lang w:val="en-US" w:eastAsia="ja-JP"/>
          </w:rPr>
          <w:tab/>
          <w:t>&lt;xs:element name="identicalContent" minOccurs="0" maxOccurs="unbounded"&gt;</w:t>
        </w:r>
      </w:ins>
    </w:p>
    <w:p w14:paraId="4F5818CF" w14:textId="77777777" w:rsidR="004C63C3" w:rsidRDefault="004C63C3" w:rsidP="004C63C3">
      <w:pPr>
        <w:pStyle w:val="PL"/>
        <w:ind w:leftChars="200" w:left="400"/>
        <w:rPr>
          <w:ins w:id="1369" w:author="Thorsten Lohmar" w:date="2022-03-09T10:17:00Z"/>
          <w:color w:val="000000"/>
          <w:highlight w:val="white"/>
          <w:lang w:val="en-US" w:eastAsia="ja-JP"/>
        </w:rPr>
      </w:pPr>
      <w:ins w:id="1370" w:author="Thorsten Lohmar" w:date="2022-03-09T10:17:00Z">
        <w:r>
          <w:rPr>
            <w:color w:val="000000"/>
            <w:highlight w:val="white"/>
            <w:lang w:val="en-US" w:eastAsia="ja-JP"/>
          </w:rPr>
          <w:tab/>
        </w:r>
        <w:r>
          <w:rPr>
            <w:color w:val="000000"/>
            <w:highlight w:val="white"/>
            <w:lang w:val="en-US" w:eastAsia="ja-JP"/>
          </w:rPr>
          <w:tab/>
          <w:t>&lt;xs:complexType&gt;</w:t>
        </w:r>
      </w:ins>
    </w:p>
    <w:p w14:paraId="01BCA175" w14:textId="77777777" w:rsidR="004C63C3" w:rsidRDefault="004C63C3" w:rsidP="004C63C3">
      <w:pPr>
        <w:pStyle w:val="PL"/>
        <w:ind w:leftChars="200" w:left="400"/>
        <w:rPr>
          <w:ins w:id="1371" w:author="Thorsten Lohmar" w:date="2022-03-09T10:17:00Z"/>
          <w:color w:val="000000"/>
          <w:highlight w:val="white"/>
          <w:lang w:val="en-US" w:eastAsia="ja-JP"/>
        </w:rPr>
      </w:pPr>
      <w:ins w:id="1372"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3C8ABA54" w14:textId="77777777" w:rsidR="004C63C3" w:rsidRDefault="004C63C3" w:rsidP="004C63C3">
      <w:pPr>
        <w:pStyle w:val="PL"/>
        <w:ind w:leftChars="200" w:left="400"/>
        <w:rPr>
          <w:ins w:id="1373" w:author="Thorsten Lohmar" w:date="2022-03-09T10:17:00Z"/>
          <w:color w:val="000000"/>
          <w:highlight w:val="white"/>
          <w:lang w:val="en-US" w:eastAsia="ja-JP"/>
        </w:rPr>
      </w:pPr>
      <w:ins w:id="1374"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&lt;xs:element name="basePattern" type="xs:anyURI" minOccurs="2" maxOccurs="unbounded"/&gt;</w:t>
        </w:r>
      </w:ins>
    </w:p>
    <w:p w14:paraId="311B0488" w14:textId="77777777" w:rsidR="004C63C3" w:rsidRDefault="004C63C3" w:rsidP="004C63C3">
      <w:pPr>
        <w:pStyle w:val="PL"/>
        <w:ind w:leftChars="200" w:left="400"/>
        <w:rPr>
          <w:ins w:id="1375" w:author="Thorsten Lohmar" w:date="2022-03-09T10:17:00Z"/>
          <w:color w:val="000000"/>
          <w:highlight w:val="white"/>
          <w:lang w:val="en-US" w:eastAsia="ja-JP"/>
        </w:rPr>
      </w:pPr>
      <w:ins w:id="1376"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&lt;xs:any namespace="##other" processContents="lax" minOccurs="0" maxOccurs="unbounded"/&gt;</w:t>
        </w:r>
      </w:ins>
    </w:p>
    <w:p w14:paraId="7489A1FB" w14:textId="77777777" w:rsidR="004C63C3" w:rsidRDefault="004C63C3" w:rsidP="004C63C3">
      <w:pPr>
        <w:pStyle w:val="PL"/>
        <w:ind w:leftChars="200" w:left="400"/>
        <w:rPr>
          <w:ins w:id="1377" w:author="Thorsten Lohmar" w:date="2022-03-09T10:17:00Z"/>
          <w:color w:val="000000"/>
          <w:highlight w:val="white"/>
          <w:lang w:val="en-US" w:eastAsia="ja-JP"/>
        </w:rPr>
      </w:pPr>
      <w:ins w:id="1378"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5F180C73" w14:textId="77777777" w:rsidR="004C63C3" w:rsidRDefault="004C63C3" w:rsidP="004C63C3">
      <w:pPr>
        <w:pStyle w:val="PL"/>
        <w:ind w:leftChars="200" w:left="400"/>
        <w:rPr>
          <w:ins w:id="1379" w:author="Thorsten Lohmar" w:date="2022-03-09T10:17:00Z"/>
          <w:color w:val="000000"/>
          <w:highlight w:val="white"/>
          <w:lang w:val="en-US" w:eastAsia="ja-JP"/>
        </w:rPr>
      </w:pPr>
      <w:ins w:id="1380"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ins>
    </w:p>
    <w:p w14:paraId="38A271C4" w14:textId="77777777" w:rsidR="004C63C3" w:rsidRDefault="004C63C3" w:rsidP="004C63C3">
      <w:pPr>
        <w:pStyle w:val="PL"/>
        <w:ind w:leftChars="200" w:left="400"/>
        <w:rPr>
          <w:ins w:id="1381" w:author="Thorsten Lohmar" w:date="2022-03-09T10:17:00Z"/>
          <w:color w:val="000000"/>
          <w:highlight w:val="white"/>
          <w:lang w:val="en-US" w:eastAsia="ja-JP"/>
        </w:rPr>
      </w:pPr>
      <w:ins w:id="1382" w:author="Thorsten Lohmar" w:date="2022-03-09T10:17:00Z">
        <w:r>
          <w:rPr>
            <w:color w:val="000000"/>
            <w:highlight w:val="white"/>
            <w:lang w:val="en-US" w:eastAsia="ja-JP"/>
          </w:rPr>
          <w:tab/>
        </w:r>
        <w:r>
          <w:rPr>
            <w:color w:val="000000"/>
            <w:highlight w:val="white"/>
            <w:lang w:val="en-US" w:eastAsia="ja-JP"/>
          </w:rPr>
          <w:tab/>
          <w:t>&lt;/xs:complexType&gt;</w:t>
        </w:r>
      </w:ins>
    </w:p>
    <w:p w14:paraId="4AF34BD0" w14:textId="77777777" w:rsidR="004C63C3" w:rsidRDefault="004C63C3" w:rsidP="004C63C3">
      <w:pPr>
        <w:pStyle w:val="PL"/>
        <w:ind w:leftChars="200" w:left="400"/>
        <w:rPr>
          <w:ins w:id="1383" w:author="Thorsten Lohmar" w:date="2022-03-09T10:17:00Z"/>
          <w:color w:val="000000"/>
          <w:highlight w:val="white"/>
          <w:lang w:val="en-US" w:eastAsia="ja-JP"/>
        </w:rPr>
      </w:pPr>
      <w:ins w:id="1384" w:author="Thorsten Lohmar" w:date="2022-03-09T10:17:00Z">
        <w:r>
          <w:rPr>
            <w:color w:val="000000"/>
            <w:highlight w:val="white"/>
            <w:lang w:val="en-US" w:eastAsia="ja-JP"/>
          </w:rPr>
          <w:tab/>
        </w:r>
        <w:r>
          <w:rPr>
            <w:color w:val="000000"/>
            <w:highlight w:val="white"/>
            <w:lang w:val="en-US" w:eastAsia="ja-JP"/>
          </w:rPr>
          <w:tab/>
          <w:t>&lt;/xs:element&gt;</w:t>
        </w:r>
      </w:ins>
    </w:p>
    <w:p w14:paraId="72B03BB5" w14:textId="77777777" w:rsidR="004C63C3" w:rsidRDefault="004C63C3" w:rsidP="004C63C3">
      <w:pPr>
        <w:pStyle w:val="PL"/>
        <w:ind w:leftChars="200" w:left="400"/>
        <w:rPr>
          <w:ins w:id="1385" w:author="Thorsten Lohmar" w:date="2022-03-09T10:17:00Z"/>
          <w:color w:val="000000"/>
          <w:highlight w:val="white"/>
          <w:lang w:val="en-US" w:eastAsia="ja-JP"/>
        </w:rPr>
      </w:pPr>
      <w:ins w:id="1386" w:author="Thorsten Lohmar" w:date="2022-03-09T10:17:00Z">
        <w:r>
          <w:rPr>
            <w:color w:val="000000"/>
            <w:highlight w:val="white"/>
            <w:lang w:val="en-US" w:eastAsia="ja-JP"/>
          </w:rPr>
          <w:tab/>
        </w:r>
        <w:r>
          <w:rPr>
            <w:color w:val="000000"/>
            <w:highlight w:val="white"/>
            <w:lang w:val="en-US" w:eastAsia="ja-JP"/>
          </w:rPr>
          <w:tab/>
          <w:t>&lt;xs:element name="alternativeContent" minOccurs="0" maxOccurs="unbounded"&gt;</w:t>
        </w:r>
      </w:ins>
    </w:p>
    <w:p w14:paraId="6DEF8417" w14:textId="77777777" w:rsidR="004C63C3" w:rsidRDefault="004C63C3" w:rsidP="004C63C3">
      <w:pPr>
        <w:pStyle w:val="PL"/>
        <w:ind w:leftChars="300" w:left="600"/>
        <w:rPr>
          <w:ins w:id="1387" w:author="Thorsten Lohmar" w:date="2022-03-09T10:17:00Z"/>
          <w:color w:val="000000"/>
          <w:highlight w:val="white"/>
          <w:lang w:val="en-US" w:eastAsia="ja-JP"/>
        </w:rPr>
      </w:pPr>
      <w:ins w:id="1388" w:author="Thorsten Lohmar" w:date="2022-03-09T10:17:00Z">
        <w:r>
          <w:rPr>
            <w:color w:val="000000"/>
            <w:highlight w:val="white"/>
            <w:lang w:val="en-US" w:eastAsia="ja-JP"/>
          </w:rPr>
          <w:tab/>
        </w:r>
        <w:r>
          <w:rPr>
            <w:color w:val="000000"/>
            <w:highlight w:val="white"/>
            <w:lang w:val="en-US" w:eastAsia="ja-JP"/>
          </w:rPr>
          <w:tab/>
          <w:t>&lt;xs:complexType&gt;</w:t>
        </w:r>
      </w:ins>
    </w:p>
    <w:p w14:paraId="18AB5195" w14:textId="77777777" w:rsidR="004C63C3" w:rsidRDefault="004C63C3" w:rsidP="004C63C3">
      <w:pPr>
        <w:pStyle w:val="PL"/>
        <w:ind w:leftChars="300" w:left="600"/>
        <w:rPr>
          <w:ins w:id="1389" w:author="Thorsten Lohmar" w:date="2022-03-09T10:17:00Z"/>
          <w:color w:val="000000"/>
          <w:highlight w:val="white"/>
          <w:lang w:val="en-US" w:eastAsia="ja-JP"/>
        </w:rPr>
      </w:pPr>
      <w:ins w:id="1390"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7F6571E7" w14:textId="77777777" w:rsidR="004C63C3" w:rsidRDefault="004C63C3" w:rsidP="004C63C3">
      <w:pPr>
        <w:pStyle w:val="PL"/>
        <w:ind w:leftChars="300" w:left="600"/>
        <w:rPr>
          <w:ins w:id="1391" w:author="Thorsten Lohmar" w:date="2022-03-09T10:17:00Z"/>
          <w:color w:val="000000"/>
          <w:highlight w:val="white"/>
          <w:lang w:eastAsia="ja-JP"/>
        </w:rPr>
      </w:pPr>
      <w:ins w:id="1392"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r>
        <w:r>
          <w:rPr>
            <w:color w:val="000000"/>
            <w:highlight w:val="white"/>
            <w:lang w:eastAsia="ja-JP"/>
          </w:rPr>
          <w:t>&lt;xs:element name="basePattern" type="xs:anyURI" minOccurs="2" maxOccurs="unbounded"/&gt;</w:t>
        </w:r>
      </w:ins>
    </w:p>
    <w:p w14:paraId="71CFB4A2" w14:textId="77777777" w:rsidR="004C63C3" w:rsidRDefault="004C63C3" w:rsidP="004C63C3">
      <w:pPr>
        <w:pStyle w:val="PL"/>
        <w:ind w:leftChars="300" w:left="600"/>
        <w:rPr>
          <w:ins w:id="1393" w:author="Thorsten Lohmar" w:date="2022-03-09T10:17:00Z"/>
          <w:color w:val="000000"/>
          <w:highlight w:val="white"/>
          <w:lang w:val="en-US" w:eastAsia="ja-JP"/>
        </w:rPr>
      </w:pPr>
      <w:ins w:id="1394" w:author="Thorsten Lohmar" w:date="2022-03-09T10:17:00Z">
        <w:r>
          <w:rPr>
            <w:color w:val="000000"/>
            <w:highlight w:val="white"/>
            <w:lang w:eastAsia="ja-JP"/>
          </w:rPr>
          <w:tab/>
        </w:r>
        <w:r>
          <w:rPr>
            <w:color w:val="000000"/>
            <w:highlight w:val="white"/>
            <w:lang w:eastAsia="ja-JP"/>
          </w:rPr>
          <w:tab/>
        </w:r>
        <w:r>
          <w:rPr>
            <w:color w:val="000000"/>
            <w:highlight w:val="white"/>
            <w:lang w:eastAsia="ja-JP"/>
          </w:rPr>
          <w:tab/>
        </w:r>
        <w:r>
          <w:rPr>
            <w:color w:val="000000"/>
            <w:highlight w:val="white"/>
            <w:lang w:val="en-US" w:eastAsia="ja-JP"/>
          </w:rPr>
          <w:t>&lt;xs:any namespace="##other" processContents="lax" minOccurs="0" maxOccurs="unbounded"/&gt;</w:t>
        </w:r>
      </w:ins>
    </w:p>
    <w:p w14:paraId="4851A5A9" w14:textId="77777777" w:rsidR="004C63C3" w:rsidRDefault="004C63C3" w:rsidP="004C63C3">
      <w:pPr>
        <w:pStyle w:val="PL"/>
        <w:ind w:leftChars="300" w:left="600"/>
        <w:rPr>
          <w:ins w:id="1395" w:author="Thorsten Lohmar" w:date="2022-03-09T10:17:00Z"/>
          <w:color w:val="000000"/>
          <w:highlight w:val="white"/>
          <w:lang w:val="en-US" w:eastAsia="ja-JP"/>
        </w:rPr>
      </w:pPr>
      <w:ins w:id="1396" w:author="Thorsten Lohmar" w:date="2022-03-09T10:17:00Z">
        <w:r>
          <w:rPr>
            <w:color w:val="000000"/>
            <w:highlight w:val="white"/>
            <w:lang w:val="en-US" w:eastAsia="ja-JP"/>
          </w:rPr>
          <w:lastRenderedPageBreak/>
          <w:tab/>
        </w:r>
        <w:r>
          <w:rPr>
            <w:color w:val="000000"/>
            <w:highlight w:val="white"/>
            <w:lang w:val="en-US" w:eastAsia="ja-JP"/>
          </w:rPr>
          <w:tab/>
        </w:r>
        <w:r>
          <w:rPr>
            <w:color w:val="000000"/>
            <w:highlight w:val="white"/>
            <w:lang w:val="en-US" w:eastAsia="ja-JP"/>
          </w:rPr>
          <w:tab/>
          <w:t>&lt;/xs:sequence&gt;</w:t>
        </w:r>
      </w:ins>
    </w:p>
    <w:p w14:paraId="7F4D1324" w14:textId="77777777" w:rsidR="004C63C3" w:rsidRDefault="004C63C3" w:rsidP="004C63C3">
      <w:pPr>
        <w:pStyle w:val="PL"/>
        <w:ind w:leftChars="300" w:left="600"/>
        <w:rPr>
          <w:ins w:id="1397" w:author="Thorsten Lohmar" w:date="2022-03-09T10:17:00Z"/>
          <w:color w:val="000000"/>
          <w:highlight w:val="white"/>
          <w:lang w:val="en-US" w:eastAsia="ja-JP"/>
        </w:rPr>
      </w:pPr>
      <w:ins w:id="1398"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ins>
    </w:p>
    <w:p w14:paraId="4AE4489C" w14:textId="77777777" w:rsidR="004C63C3" w:rsidRDefault="004C63C3" w:rsidP="004C63C3">
      <w:pPr>
        <w:pStyle w:val="PL"/>
        <w:ind w:leftChars="300" w:left="600"/>
        <w:rPr>
          <w:ins w:id="1399" w:author="Thorsten Lohmar" w:date="2022-03-09T10:17:00Z"/>
          <w:color w:val="000000"/>
          <w:highlight w:val="white"/>
          <w:lang w:val="en-US" w:eastAsia="ja-JP"/>
        </w:rPr>
      </w:pPr>
      <w:ins w:id="1400" w:author="Thorsten Lohmar" w:date="2022-03-09T10:17:00Z">
        <w:r>
          <w:rPr>
            <w:color w:val="000000"/>
            <w:highlight w:val="white"/>
            <w:lang w:val="en-US" w:eastAsia="ja-JP"/>
          </w:rPr>
          <w:tab/>
        </w:r>
        <w:r>
          <w:rPr>
            <w:color w:val="000000"/>
            <w:highlight w:val="white"/>
            <w:lang w:val="en-US" w:eastAsia="ja-JP"/>
          </w:rPr>
          <w:tab/>
          <w:t>&lt;/xs:complexType&gt;</w:t>
        </w:r>
      </w:ins>
    </w:p>
    <w:p w14:paraId="32C25E51" w14:textId="77777777" w:rsidR="004C63C3" w:rsidRDefault="004C63C3" w:rsidP="004C63C3">
      <w:pPr>
        <w:pStyle w:val="PL"/>
        <w:ind w:leftChars="200" w:left="400"/>
        <w:rPr>
          <w:ins w:id="1401" w:author="Thorsten Lohmar" w:date="2022-03-09T10:17:00Z"/>
          <w:color w:val="000000"/>
          <w:highlight w:val="white"/>
          <w:lang w:val="en-US" w:eastAsia="ja-JP"/>
        </w:rPr>
      </w:pPr>
      <w:ins w:id="1402" w:author="Thorsten Lohmar" w:date="2022-03-09T10:17:00Z">
        <w:r>
          <w:rPr>
            <w:color w:val="000000"/>
            <w:highlight w:val="white"/>
            <w:lang w:val="en-US" w:eastAsia="ja-JP"/>
          </w:rPr>
          <w:tab/>
        </w:r>
        <w:r>
          <w:rPr>
            <w:color w:val="000000"/>
            <w:highlight w:val="white"/>
            <w:lang w:val="en-US" w:eastAsia="ja-JP"/>
          </w:rPr>
          <w:tab/>
          <w:t>&lt;/xs:element&gt;</w:t>
        </w:r>
      </w:ins>
    </w:p>
    <w:p w14:paraId="65A91481" w14:textId="77777777" w:rsidR="004C63C3" w:rsidRDefault="004C63C3" w:rsidP="004C63C3">
      <w:pPr>
        <w:pStyle w:val="PL"/>
        <w:ind w:leftChars="200" w:left="400"/>
        <w:rPr>
          <w:ins w:id="1403" w:author="Thorsten Lohmar" w:date="2022-03-09T10:17:00Z"/>
          <w:color w:val="000000"/>
          <w:highlight w:val="white"/>
          <w:lang w:val="en-US" w:eastAsia="ja-JP"/>
        </w:rPr>
      </w:pPr>
      <w:ins w:id="1404" w:author="Thorsten Lohmar" w:date="2022-03-09T10:17:00Z">
        <w:r>
          <w:rPr>
            <w:color w:val="000000"/>
            <w:highlight w:val="white"/>
            <w:lang w:val="en-US" w:eastAsia="ja-JP"/>
          </w:rPr>
          <w:tab/>
        </w:r>
        <w:r>
          <w:rPr>
            <w:color w:val="000000"/>
            <w:highlight w:val="white"/>
            <w:lang w:val="en-US" w:eastAsia="ja-JP"/>
          </w:rPr>
          <w:tab/>
          <w:t>&lt;xs:any namespace="##other" processContents="lax" minOccurs="0" maxOccurs="unbounded"/&gt;</w:t>
        </w:r>
      </w:ins>
    </w:p>
    <w:p w14:paraId="228472DB" w14:textId="77777777" w:rsidR="004C63C3" w:rsidRDefault="004C63C3" w:rsidP="004C63C3">
      <w:pPr>
        <w:pStyle w:val="PL"/>
        <w:ind w:leftChars="200" w:left="400"/>
        <w:rPr>
          <w:ins w:id="1405" w:author="Thorsten Lohmar" w:date="2022-03-09T10:17:00Z"/>
          <w:color w:val="000000"/>
          <w:highlight w:val="white"/>
          <w:lang w:val="en-US" w:eastAsia="ja-JP"/>
        </w:rPr>
      </w:pPr>
      <w:ins w:id="1406" w:author="Thorsten Lohmar" w:date="2022-03-09T10:17:00Z">
        <w:r>
          <w:rPr>
            <w:color w:val="000000"/>
            <w:highlight w:val="white"/>
            <w:lang w:val="en-US" w:eastAsia="ja-JP"/>
          </w:rPr>
          <w:tab/>
          <w:t>&lt;/xs:sequence&gt;</w:t>
        </w:r>
      </w:ins>
    </w:p>
    <w:p w14:paraId="4E36F4CE" w14:textId="77777777" w:rsidR="004C63C3" w:rsidRDefault="004C63C3" w:rsidP="004C63C3">
      <w:pPr>
        <w:pStyle w:val="PL"/>
        <w:ind w:leftChars="200" w:left="400"/>
        <w:rPr>
          <w:ins w:id="1407" w:author="Thorsten Lohmar" w:date="2022-03-09T10:17:00Z"/>
          <w:color w:val="000000"/>
          <w:highlight w:val="white"/>
          <w:lang w:val="en-US" w:eastAsia="ja-JP"/>
        </w:rPr>
      </w:pPr>
      <w:ins w:id="1408" w:author="Thorsten Lohmar" w:date="2022-03-09T10:17:00Z">
        <w:r>
          <w:rPr>
            <w:color w:val="000000"/>
            <w:highlight w:val="white"/>
            <w:lang w:val="en-US" w:eastAsia="ja-JP"/>
          </w:rPr>
          <w:tab/>
          <w:t>&lt;xs:attribute name="mediaManifestDescriptionURI" type="xs:anyURI" use="required"/&gt;</w:t>
        </w:r>
      </w:ins>
    </w:p>
    <w:p w14:paraId="2D5A53FC" w14:textId="77777777" w:rsidR="004C63C3" w:rsidRDefault="004C63C3" w:rsidP="004C63C3">
      <w:pPr>
        <w:pStyle w:val="PL"/>
        <w:ind w:leftChars="200" w:left="400"/>
        <w:rPr>
          <w:ins w:id="1409" w:author="Thorsten Lohmar" w:date="2022-03-09T10:17:00Z"/>
          <w:color w:val="000000"/>
          <w:highlight w:val="white"/>
          <w:lang w:val="en-US" w:eastAsia="ja-JP"/>
        </w:rPr>
      </w:pPr>
      <w:ins w:id="1410" w:author="Thorsten Lohmar" w:date="2022-03-09T10:17:00Z">
        <w:r>
          <w:rPr>
            <w:color w:val="000000"/>
            <w:highlight w:val="white"/>
            <w:lang w:val="en-US" w:eastAsia="ja-JP"/>
          </w:rPr>
          <w:tab/>
          <w:t>&lt;xs:attribute name="mimeType" type="xs:string" use="required"/&gt;</w:t>
        </w:r>
      </w:ins>
    </w:p>
    <w:p w14:paraId="7D54B985" w14:textId="77777777" w:rsidR="004C63C3" w:rsidRDefault="004C63C3" w:rsidP="004C63C3">
      <w:pPr>
        <w:pStyle w:val="PL"/>
        <w:ind w:leftChars="200" w:left="400"/>
        <w:rPr>
          <w:ins w:id="1411" w:author="Thorsten Lohmar" w:date="2022-03-09T10:17:00Z"/>
          <w:color w:val="000000"/>
          <w:highlight w:val="white"/>
          <w:lang w:val="fr-FR" w:eastAsia="ja-JP"/>
        </w:rPr>
      </w:pPr>
      <w:ins w:id="1412" w:author="Thorsten Lohmar" w:date="2022-03-09T10:17:00Z">
        <w:r>
          <w:rPr>
            <w:color w:val="000000"/>
            <w:highlight w:val="white"/>
            <w:lang w:val="en-US" w:eastAsia="ja-JP"/>
          </w:rPr>
          <w:tab/>
        </w:r>
        <w:r>
          <w:rPr>
            <w:color w:val="000000"/>
            <w:highlight w:val="white"/>
            <w:lang w:val="fr-FR" w:eastAsia="ja-JP"/>
          </w:rPr>
          <w:t>&lt;xs:anyAttribute processContents="skip"/&gt;</w:t>
        </w:r>
      </w:ins>
    </w:p>
    <w:p w14:paraId="365E0E64" w14:textId="77777777" w:rsidR="004C63C3" w:rsidRDefault="004C63C3" w:rsidP="004C63C3">
      <w:pPr>
        <w:pStyle w:val="PL"/>
        <w:rPr>
          <w:ins w:id="1413" w:author="Thorsten Lohmar" w:date="2022-03-09T10:17:00Z"/>
          <w:color w:val="000000"/>
          <w:highlight w:val="white"/>
          <w:lang w:val="fr-FR" w:eastAsia="ja-JP"/>
        </w:rPr>
      </w:pPr>
      <w:ins w:id="1414" w:author="Thorsten Lohmar" w:date="2022-03-09T10:17:00Z">
        <w:r>
          <w:rPr>
            <w:color w:val="000000"/>
            <w:highlight w:val="white"/>
            <w:lang w:val="fr-FR" w:eastAsia="ja-JP"/>
          </w:rPr>
          <w:tab/>
          <w:t>&lt;/xs:complexType&gt;</w:t>
        </w:r>
      </w:ins>
    </w:p>
    <w:p w14:paraId="515ADB88" w14:textId="77777777" w:rsidR="004C63C3" w:rsidRDefault="004C63C3" w:rsidP="004C63C3">
      <w:pPr>
        <w:pStyle w:val="PL"/>
        <w:rPr>
          <w:ins w:id="1415" w:author="Thorsten Lohmar" w:date="2022-03-09T10:17:00Z"/>
          <w:color w:val="000000"/>
          <w:highlight w:val="white"/>
          <w:lang w:val="en-US" w:eastAsia="ja-JP"/>
        </w:rPr>
      </w:pPr>
      <w:ins w:id="1416" w:author="Thorsten Lohmar" w:date="2022-03-09T10:17:00Z">
        <w:r>
          <w:rPr>
            <w:color w:val="000000"/>
            <w:highlight w:val="white"/>
            <w:lang w:val="en-US" w:eastAsia="ja-JP"/>
          </w:rPr>
          <w:tab/>
          <w:t>&lt;xs:element name="mbsAppService"&gt;</w:t>
        </w:r>
      </w:ins>
    </w:p>
    <w:p w14:paraId="25A4DC01" w14:textId="77777777" w:rsidR="004C63C3" w:rsidRDefault="004C63C3" w:rsidP="004C63C3">
      <w:pPr>
        <w:pStyle w:val="PL"/>
        <w:rPr>
          <w:ins w:id="1417" w:author="Thorsten Lohmar" w:date="2022-03-09T10:17:00Z"/>
          <w:color w:val="000000"/>
          <w:highlight w:val="white"/>
          <w:lang w:val="en-US" w:eastAsia="ja-JP"/>
        </w:rPr>
      </w:pPr>
      <w:ins w:id="1418" w:author="Thorsten Lohmar" w:date="2022-03-09T10:17:00Z">
        <w:r>
          <w:rPr>
            <w:color w:val="000000"/>
            <w:highlight w:val="white"/>
            <w:lang w:val="en-US" w:eastAsia="ja-JP"/>
          </w:rPr>
          <w:tab/>
          <w:t>&lt;xs:complexType&gt;</w:t>
        </w:r>
      </w:ins>
    </w:p>
    <w:p w14:paraId="4098E5E9" w14:textId="77777777" w:rsidR="004C63C3" w:rsidRDefault="004C63C3" w:rsidP="004C63C3">
      <w:pPr>
        <w:pStyle w:val="PL"/>
        <w:rPr>
          <w:ins w:id="1419" w:author="Thorsten Lohmar" w:date="2022-03-09T10:17:00Z"/>
          <w:color w:val="000000"/>
          <w:highlight w:val="white"/>
          <w:lang w:val="en-US" w:eastAsia="ja-JP"/>
        </w:rPr>
      </w:pPr>
      <w:ins w:id="1420" w:author="Thorsten Lohmar" w:date="2022-03-09T10:17:00Z">
        <w:r>
          <w:rPr>
            <w:color w:val="000000"/>
            <w:highlight w:val="white"/>
            <w:lang w:val="en-US" w:eastAsia="ja-JP"/>
          </w:rPr>
          <w:tab/>
        </w:r>
        <w:r>
          <w:rPr>
            <w:color w:val="000000"/>
            <w:highlight w:val="white"/>
            <w:lang w:val="en-US" w:eastAsia="ja-JP"/>
          </w:rPr>
          <w:tab/>
          <w:t>&lt;xs:sequence&gt;</w:t>
        </w:r>
      </w:ins>
    </w:p>
    <w:p w14:paraId="44B8E36D" w14:textId="77777777" w:rsidR="004C63C3" w:rsidRDefault="004C63C3" w:rsidP="004C63C3">
      <w:pPr>
        <w:pStyle w:val="PL"/>
        <w:rPr>
          <w:ins w:id="1421" w:author="Thorsten Lohmar" w:date="2022-03-09T10:17:00Z"/>
          <w:color w:val="000000"/>
          <w:highlight w:val="white"/>
          <w:lang w:val="en-US" w:eastAsia="ja-JP"/>
        </w:rPr>
      </w:pPr>
      <w:ins w:id="1422" w:author="Thorsten Lohmar" w:date="2022-03-09T10:17:00Z">
        <w:r>
          <w:rPr>
            <w:color w:val="000000"/>
            <w:highlight w:val="white"/>
            <w:lang w:val="en-US" w:eastAsia="ja-JP"/>
          </w:rPr>
          <w:tab/>
        </w:r>
        <w:r>
          <w:rPr>
            <w:color w:val="000000"/>
            <w:highlight w:val="white"/>
            <w:lang w:val="en-US" w:eastAsia="ja-JP"/>
          </w:rPr>
          <w:tab/>
          <w:t>&lt;xs:element name="basePattern" type="xs:anyURI" maxOccurs="unbounded"/&gt;</w:t>
        </w:r>
      </w:ins>
    </w:p>
    <w:p w14:paraId="03F9A6E4" w14:textId="77777777" w:rsidR="004C63C3" w:rsidRDefault="004C63C3" w:rsidP="004C63C3">
      <w:pPr>
        <w:pStyle w:val="PL"/>
        <w:rPr>
          <w:ins w:id="1423" w:author="Thorsten Lohmar" w:date="2022-03-09T10:17:00Z"/>
          <w:color w:val="000000"/>
          <w:highlight w:val="white"/>
          <w:lang w:val="en-US" w:eastAsia="ja-JP"/>
        </w:rPr>
      </w:pPr>
      <w:ins w:id="1424" w:author="Thorsten Lohmar" w:date="2022-03-09T10:17:00Z">
        <w:r>
          <w:rPr>
            <w:color w:val="000000"/>
            <w:highlight w:val="white"/>
            <w:lang w:val="en-US" w:eastAsia="ja-JP"/>
          </w:rPr>
          <w:tab/>
        </w:r>
        <w:r>
          <w:rPr>
            <w:color w:val="000000"/>
            <w:highlight w:val="white"/>
            <w:lang w:val="en-US" w:eastAsia="ja-JP"/>
          </w:rPr>
          <w:tab/>
          <w:t>&lt;xs:element name="serviceArea" type="xs:unsignedShort" minOccurs="0" maxOccurs="unbounded"/&gt;</w:t>
        </w:r>
      </w:ins>
    </w:p>
    <w:p w14:paraId="1B842796" w14:textId="77777777" w:rsidR="004C63C3" w:rsidRDefault="004C63C3" w:rsidP="004C63C3">
      <w:pPr>
        <w:pStyle w:val="PL"/>
        <w:rPr>
          <w:ins w:id="1425" w:author="Thorsten Lohmar" w:date="2022-03-09T10:17:00Z"/>
          <w:color w:val="000000"/>
          <w:highlight w:val="white"/>
          <w:lang w:val="en-US" w:eastAsia="ja-JP"/>
        </w:rPr>
      </w:pPr>
      <w:ins w:id="1426" w:author="Thorsten Lohmar" w:date="2022-03-09T10:17:00Z">
        <w:r>
          <w:rPr>
            <w:color w:val="000000"/>
            <w:highlight w:val="white"/>
            <w:lang w:val="en-US" w:eastAsia="ja-JP"/>
          </w:rPr>
          <w:tab/>
        </w:r>
        <w:r>
          <w:rPr>
            <w:color w:val="000000"/>
            <w:highlight w:val="white"/>
            <w:lang w:val="en-US" w:eastAsia="ja-JP"/>
          </w:rPr>
          <w:tab/>
          <w:t>&lt;xs:any namespace="##other" processContents="lax" minOccurs="0" maxOccurs="unbounded"/&gt;</w:t>
        </w:r>
      </w:ins>
    </w:p>
    <w:p w14:paraId="37EF6628" w14:textId="77777777" w:rsidR="004C63C3" w:rsidRDefault="004C63C3" w:rsidP="004C63C3">
      <w:pPr>
        <w:pStyle w:val="PL"/>
        <w:rPr>
          <w:ins w:id="1427" w:author="Thorsten Lohmar" w:date="2022-03-09T10:17:00Z"/>
          <w:color w:val="000000"/>
          <w:highlight w:val="white"/>
          <w:lang w:val="en-US" w:eastAsia="ja-JP"/>
        </w:rPr>
      </w:pPr>
      <w:ins w:id="1428" w:author="Thorsten Lohmar" w:date="2022-03-09T10:17:00Z">
        <w:r>
          <w:rPr>
            <w:color w:val="000000"/>
            <w:highlight w:val="white"/>
            <w:lang w:val="en-US" w:eastAsia="ja-JP"/>
          </w:rPr>
          <w:tab/>
        </w:r>
        <w:r>
          <w:rPr>
            <w:color w:val="000000"/>
            <w:highlight w:val="white"/>
            <w:lang w:val="en-US" w:eastAsia="ja-JP"/>
          </w:rPr>
          <w:tab/>
          <w:t>&lt;/xs:sequence&gt;</w:t>
        </w:r>
      </w:ins>
    </w:p>
    <w:p w14:paraId="762EDD00" w14:textId="77777777" w:rsidR="004C63C3" w:rsidRDefault="004C63C3" w:rsidP="004C63C3">
      <w:pPr>
        <w:pStyle w:val="PL"/>
        <w:rPr>
          <w:ins w:id="1429" w:author="Thorsten Lohmar" w:date="2022-03-09T10:17:00Z"/>
          <w:color w:val="000000"/>
          <w:highlight w:val="white"/>
          <w:lang w:val="en-US" w:eastAsia="ja-JP"/>
        </w:rPr>
      </w:pPr>
      <w:ins w:id="1430" w:author="Thorsten Lohmar" w:date="2022-03-09T10:17:00Z">
        <w:r>
          <w:rPr>
            <w:color w:val="000000"/>
            <w:highlight w:val="white"/>
            <w:lang w:val="en-US" w:eastAsia="ja-JP"/>
          </w:rPr>
          <w:tab/>
        </w:r>
        <w:r>
          <w:rPr>
            <w:color w:val="000000"/>
            <w:highlight w:val="white"/>
            <w:lang w:val="en-US" w:eastAsia="ja-JP"/>
          </w:rPr>
          <w:tab/>
          <w:t>&lt;xs:anyAttribute processContents="skip"/&gt;</w:t>
        </w:r>
      </w:ins>
    </w:p>
    <w:p w14:paraId="7EE14C59" w14:textId="77777777" w:rsidR="004C63C3" w:rsidRDefault="004C63C3" w:rsidP="004C63C3">
      <w:pPr>
        <w:pStyle w:val="PL"/>
        <w:rPr>
          <w:ins w:id="1431" w:author="Thorsten Lohmar" w:date="2022-03-09T10:17:00Z"/>
          <w:color w:val="000000"/>
          <w:highlight w:val="white"/>
          <w:lang w:val="en-US" w:eastAsia="ja-JP"/>
        </w:rPr>
      </w:pPr>
      <w:ins w:id="1432" w:author="Thorsten Lohmar" w:date="2022-03-09T10:17:00Z">
        <w:r>
          <w:rPr>
            <w:color w:val="000000"/>
            <w:highlight w:val="white"/>
            <w:lang w:val="en-US" w:eastAsia="ja-JP"/>
          </w:rPr>
          <w:tab/>
          <w:t>&lt;/xs:complexType&gt;</w:t>
        </w:r>
      </w:ins>
    </w:p>
    <w:p w14:paraId="243ADC35" w14:textId="77777777" w:rsidR="004C63C3" w:rsidRDefault="004C63C3" w:rsidP="004C63C3">
      <w:pPr>
        <w:pStyle w:val="PL"/>
        <w:rPr>
          <w:ins w:id="1433" w:author="Thorsten Lohmar" w:date="2022-03-09T10:17:00Z"/>
          <w:color w:val="000000"/>
          <w:highlight w:val="white"/>
          <w:lang w:val="en-US" w:eastAsia="ja-JP"/>
        </w:rPr>
      </w:pPr>
      <w:ins w:id="1434" w:author="Thorsten Lohmar" w:date="2022-03-09T10:17:00Z">
        <w:r>
          <w:rPr>
            <w:color w:val="000000"/>
            <w:highlight w:val="white"/>
            <w:lang w:val="en-US" w:eastAsia="ja-JP"/>
          </w:rPr>
          <w:tab/>
          <w:t>&lt;/xs:element&gt;</w:t>
        </w:r>
      </w:ins>
    </w:p>
    <w:p w14:paraId="011EAA0F" w14:textId="77777777" w:rsidR="004C63C3" w:rsidRDefault="004C63C3" w:rsidP="004C63C3">
      <w:pPr>
        <w:pStyle w:val="PL"/>
        <w:rPr>
          <w:ins w:id="1435" w:author="Thorsten Lohmar" w:date="2022-03-09T10:17:00Z"/>
          <w:color w:val="000000"/>
          <w:highlight w:val="white"/>
          <w:lang w:val="en-US" w:eastAsia="ja-JP"/>
        </w:rPr>
      </w:pPr>
      <w:ins w:id="1436" w:author="Thorsten Lohmar" w:date="2022-03-09T10:17:00Z">
        <w:r>
          <w:rPr>
            <w:color w:val="000000"/>
            <w:highlight w:val="white"/>
            <w:lang w:val="en-US" w:eastAsia="ja-JP"/>
          </w:rPr>
          <w:tab/>
          <w:t>&lt;xs:element name="unicastAppService"&gt;</w:t>
        </w:r>
      </w:ins>
    </w:p>
    <w:p w14:paraId="106EBBE6" w14:textId="77777777" w:rsidR="004C63C3" w:rsidRDefault="004C63C3" w:rsidP="004C63C3">
      <w:pPr>
        <w:pStyle w:val="PL"/>
        <w:rPr>
          <w:ins w:id="1437" w:author="Thorsten Lohmar" w:date="2022-03-09T10:17:00Z"/>
          <w:color w:val="000000"/>
          <w:highlight w:val="white"/>
          <w:lang w:val="en-US" w:eastAsia="ja-JP"/>
        </w:rPr>
      </w:pPr>
      <w:ins w:id="1438" w:author="Thorsten Lohmar" w:date="2022-03-09T10:17:00Z">
        <w:r>
          <w:rPr>
            <w:color w:val="000000"/>
            <w:highlight w:val="white"/>
            <w:lang w:val="en-US" w:eastAsia="ja-JP"/>
          </w:rPr>
          <w:tab/>
          <w:t>&lt;xs:complexType&gt;</w:t>
        </w:r>
      </w:ins>
    </w:p>
    <w:p w14:paraId="032B0DBF" w14:textId="77777777" w:rsidR="004C63C3" w:rsidRDefault="004C63C3" w:rsidP="004C63C3">
      <w:pPr>
        <w:pStyle w:val="PL"/>
        <w:rPr>
          <w:ins w:id="1439" w:author="Thorsten Lohmar" w:date="2022-03-09T10:17:00Z"/>
          <w:color w:val="000000"/>
          <w:highlight w:val="white"/>
          <w:lang w:val="en-US" w:eastAsia="ja-JP"/>
        </w:rPr>
      </w:pPr>
      <w:ins w:id="1440" w:author="Thorsten Lohmar" w:date="2022-03-09T10:17:00Z">
        <w:r>
          <w:rPr>
            <w:color w:val="000000"/>
            <w:highlight w:val="white"/>
            <w:lang w:val="en-US" w:eastAsia="ja-JP"/>
          </w:rPr>
          <w:tab/>
        </w:r>
        <w:r>
          <w:rPr>
            <w:color w:val="000000"/>
            <w:highlight w:val="white"/>
            <w:lang w:val="en-US" w:eastAsia="ja-JP"/>
          </w:rPr>
          <w:tab/>
          <w:t>&lt;xs:sequence&gt;</w:t>
        </w:r>
      </w:ins>
    </w:p>
    <w:p w14:paraId="25BB174A" w14:textId="77777777" w:rsidR="004C63C3" w:rsidRDefault="004C63C3" w:rsidP="004C63C3">
      <w:pPr>
        <w:pStyle w:val="PL"/>
        <w:rPr>
          <w:ins w:id="1441" w:author="Thorsten Lohmar" w:date="2022-03-09T10:17:00Z"/>
          <w:color w:val="000000"/>
          <w:highlight w:val="white"/>
          <w:lang w:val="en-US" w:eastAsia="ja-JP"/>
        </w:rPr>
      </w:pPr>
      <w:ins w:id="1442" w:author="Thorsten Lohmar" w:date="2022-03-09T10:17:00Z">
        <w:r>
          <w:rPr>
            <w:color w:val="000000"/>
            <w:highlight w:val="white"/>
            <w:lang w:val="en-US" w:eastAsia="ja-JP"/>
          </w:rPr>
          <w:tab/>
        </w:r>
        <w:r>
          <w:rPr>
            <w:color w:val="000000"/>
            <w:highlight w:val="white"/>
            <w:lang w:val="en-US" w:eastAsia="ja-JP"/>
          </w:rPr>
          <w:tab/>
          <w:t>&lt;xs:element name="basePattern" type="xs:anyURI" maxOccurs="unbounded"/&gt;</w:t>
        </w:r>
      </w:ins>
    </w:p>
    <w:p w14:paraId="15794B3D" w14:textId="77777777" w:rsidR="004C63C3" w:rsidRDefault="004C63C3" w:rsidP="004C63C3">
      <w:pPr>
        <w:pStyle w:val="PL"/>
        <w:ind w:right="-282"/>
        <w:rPr>
          <w:ins w:id="1443" w:author="Thorsten Lohmar" w:date="2022-03-09T10:17:00Z"/>
          <w:color w:val="000000"/>
          <w:highlight w:val="white"/>
          <w:lang w:val="en-US" w:eastAsia="ja-JP"/>
        </w:rPr>
      </w:pPr>
      <w:ins w:id="1444" w:author="Thorsten Lohmar" w:date="2022-03-09T10:17:00Z">
        <w:r>
          <w:rPr>
            <w:color w:val="000000"/>
            <w:highlight w:val="white"/>
            <w:lang w:val="en-US" w:eastAsia="ja-JP"/>
          </w:rPr>
          <w:tab/>
        </w:r>
        <w:r>
          <w:rPr>
            <w:color w:val="000000"/>
            <w:highlight w:val="white"/>
            <w:lang w:val="en-US" w:eastAsia="ja-JP"/>
          </w:rPr>
          <w:tab/>
          <w:t>&lt;xs:any namespace="##other" processContents="lax" minOccurs="0" maxOccurs="unbounded"/&gt;</w:t>
        </w:r>
      </w:ins>
    </w:p>
    <w:p w14:paraId="694831B8" w14:textId="77777777" w:rsidR="004C63C3" w:rsidRDefault="004C63C3" w:rsidP="004C63C3">
      <w:pPr>
        <w:pStyle w:val="PL"/>
        <w:rPr>
          <w:ins w:id="1445" w:author="Thorsten Lohmar" w:date="2022-03-09T10:17:00Z"/>
          <w:color w:val="000000"/>
          <w:highlight w:val="white"/>
          <w:lang w:val="en-US" w:eastAsia="ja-JP"/>
        </w:rPr>
      </w:pPr>
      <w:ins w:id="1446" w:author="Thorsten Lohmar" w:date="2022-03-09T10:17:00Z">
        <w:r>
          <w:rPr>
            <w:color w:val="000000"/>
            <w:highlight w:val="white"/>
            <w:lang w:val="en-US" w:eastAsia="ja-JP"/>
          </w:rPr>
          <w:tab/>
        </w:r>
        <w:r>
          <w:rPr>
            <w:color w:val="000000"/>
            <w:highlight w:val="white"/>
            <w:lang w:val="en-US" w:eastAsia="ja-JP"/>
          </w:rPr>
          <w:tab/>
          <w:t>&lt;/xs:sequence&gt;</w:t>
        </w:r>
      </w:ins>
    </w:p>
    <w:p w14:paraId="11A85E23" w14:textId="77777777" w:rsidR="004C63C3" w:rsidRDefault="004C63C3" w:rsidP="004C63C3">
      <w:pPr>
        <w:pStyle w:val="PL"/>
        <w:rPr>
          <w:ins w:id="1447" w:author="Thorsten Lohmar" w:date="2022-03-09T10:17:00Z"/>
          <w:color w:val="000000"/>
          <w:highlight w:val="white"/>
          <w:lang w:val="en-US" w:eastAsia="ja-JP"/>
        </w:rPr>
      </w:pPr>
      <w:ins w:id="1448" w:author="Thorsten Lohmar" w:date="2022-03-09T10:17:00Z">
        <w:r>
          <w:rPr>
            <w:color w:val="000000"/>
            <w:highlight w:val="white"/>
            <w:lang w:val="en-US" w:eastAsia="ja-JP"/>
          </w:rPr>
          <w:tab/>
        </w:r>
        <w:r>
          <w:rPr>
            <w:color w:val="000000"/>
            <w:highlight w:val="white"/>
            <w:lang w:val="en-US" w:eastAsia="ja-JP"/>
          </w:rPr>
          <w:tab/>
          <w:t>&lt;xs:anyAttribute processContents="skip"/&gt;</w:t>
        </w:r>
      </w:ins>
    </w:p>
    <w:p w14:paraId="0330314C" w14:textId="77777777" w:rsidR="004C63C3" w:rsidRDefault="004C63C3" w:rsidP="004C63C3">
      <w:pPr>
        <w:pStyle w:val="PL"/>
        <w:rPr>
          <w:ins w:id="1449" w:author="Thorsten Lohmar" w:date="2022-03-09T10:17:00Z"/>
          <w:color w:val="000000"/>
          <w:highlight w:val="white"/>
          <w:lang w:val="en-US" w:eastAsia="ja-JP"/>
        </w:rPr>
      </w:pPr>
      <w:ins w:id="1450" w:author="Thorsten Lohmar" w:date="2022-03-09T10:17:00Z">
        <w:r>
          <w:rPr>
            <w:color w:val="000000"/>
            <w:highlight w:val="white"/>
            <w:lang w:val="en-US" w:eastAsia="ja-JP"/>
          </w:rPr>
          <w:tab/>
          <w:t>&lt;/xs:complexType&gt;</w:t>
        </w:r>
      </w:ins>
    </w:p>
    <w:p w14:paraId="6ADFD625" w14:textId="77777777" w:rsidR="004C63C3" w:rsidRDefault="004C63C3" w:rsidP="004C63C3">
      <w:pPr>
        <w:pStyle w:val="PL"/>
        <w:rPr>
          <w:ins w:id="1451" w:author="Thorsten Lohmar" w:date="2022-03-09T10:17:00Z"/>
          <w:color w:val="000000"/>
          <w:highlight w:val="white"/>
          <w:lang w:val="en-US" w:eastAsia="ja-JP"/>
        </w:rPr>
      </w:pPr>
      <w:ins w:id="1452" w:author="Thorsten Lohmar" w:date="2022-03-09T10:17:00Z">
        <w:r>
          <w:rPr>
            <w:color w:val="000000"/>
            <w:highlight w:val="white"/>
            <w:lang w:val="en-US" w:eastAsia="ja-JP"/>
          </w:rPr>
          <w:tab/>
          <w:t>&lt;/xs:element&gt;</w:t>
        </w:r>
      </w:ins>
    </w:p>
    <w:p w14:paraId="282749B9" w14:textId="77777777" w:rsidR="004C63C3" w:rsidRDefault="004C63C3" w:rsidP="004C63C3">
      <w:pPr>
        <w:pStyle w:val="PL"/>
        <w:rPr>
          <w:ins w:id="1453" w:author="Thorsten Lohmar" w:date="2022-03-09T10:17:00Z"/>
          <w:color w:val="000000"/>
          <w:highlight w:val="white"/>
          <w:lang w:val="en-US"/>
        </w:rPr>
      </w:pPr>
      <w:ins w:id="1454" w:author="Thorsten Lohmar" w:date="2022-03-09T10:17:00Z">
        <w:r>
          <w:rPr>
            <w:snapToGrid w:val="0"/>
            <w:color w:val="000000"/>
            <w:lang w:val="en-US" w:eastAsia="en-GB"/>
          </w:rPr>
          <w:tab/>
        </w:r>
        <w:r>
          <w:rPr>
            <w:color w:val="000000"/>
            <w:highlight w:val="white"/>
            <w:lang w:val="en-US"/>
          </w:rPr>
          <w:t>&lt;xs:element name="availabilityInfo"&gt;</w:t>
        </w:r>
      </w:ins>
    </w:p>
    <w:p w14:paraId="06440791" w14:textId="77777777" w:rsidR="004C63C3" w:rsidRDefault="004C63C3" w:rsidP="004C63C3">
      <w:pPr>
        <w:pStyle w:val="PL"/>
        <w:rPr>
          <w:ins w:id="1455" w:author="Thorsten Lohmar" w:date="2022-03-09T10:17:00Z"/>
          <w:color w:val="000000"/>
          <w:highlight w:val="white"/>
          <w:lang w:val="en-US"/>
        </w:rPr>
      </w:pPr>
      <w:ins w:id="1456" w:author="Thorsten Lohmar" w:date="2022-03-09T10:17:00Z">
        <w:r>
          <w:rPr>
            <w:color w:val="000000"/>
            <w:highlight w:val="white"/>
            <w:lang w:val="en-US"/>
          </w:rPr>
          <w:tab/>
          <w:t>&lt;xs:complexType&gt;</w:t>
        </w:r>
      </w:ins>
    </w:p>
    <w:p w14:paraId="7AE2F27B" w14:textId="77777777" w:rsidR="004C63C3" w:rsidRDefault="004C63C3" w:rsidP="004C63C3">
      <w:pPr>
        <w:pStyle w:val="PL"/>
        <w:rPr>
          <w:ins w:id="1457" w:author="Thorsten Lohmar" w:date="2022-03-09T10:17:00Z"/>
          <w:color w:val="000000"/>
          <w:highlight w:val="white"/>
          <w:lang w:val="en-US"/>
        </w:rPr>
      </w:pPr>
      <w:ins w:id="1458" w:author="Thorsten Lohmar" w:date="2022-03-09T10:17:00Z">
        <w:r>
          <w:rPr>
            <w:color w:val="000000"/>
            <w:highlight w:val="white"/>
            <w:lang w:val="en-US"/>
          </w:rPr>
          <w:tab/>
        </w:r>
        <w:r>
          <w:rPr>
            <w:color w:val="000000"/>
            <w:highlight w:val="white"/>
            <w:lang w:val="en-US"/>
          </w:rPr>
          <w:tab/>
          <w:t>&lt;xs:sequence&gt;</w:t>
        </w:r>
      </w:ins>
    </w:p>
    <w:p w14:paraId="6F7D4A59" w14:textId="77777777" w:rsidR="004C63C3" w:rsidRDefault="004C63C3" w:rsidP="004C63C3">
      <w:pPr>
        <w:pStyle w:val="PL"/>
        <w:rPr>
          <w:ins w:id="1459" w:author="Thorsten Lohmar" w:date="2022-03-09T10:17:00Z"/>
          <w:color w:val="000000"/>
          <w:highlight w:val="white"/>
          <w:lang w:val="en-US"/>
        </w:rPr>
      </w:pPr>
      <w:ins w:id="1460" w:author="Thorsten Lohmar" w:date="2022-03-09T10:17:00Z">
        <w:r>
          <w:rPr>
            <w:color w:val="000000"/>
            <w:highlight w:val="white"/>
            <w:lang w:val="en-US"/>
          </w:rPr>
          <w:tab/>
        </w:r>
        <w:r>
          <w:rPr>
            <w:color w:val="000000"/>
            <w:highlight w:val="white"/>
            <w:lang w:val="en-US"/>
          </w:rPr>
          <w:tab/>
          <w:t>&lt;xs:element name="infoBinding" maxOccurs="unbounded"&gt;</w:t>
        </w:r>
      </w:ins>
    </w:p>
    <w:p w14:paraId="349A274D" w14:textId="77777777" w:rsidR="004C63C3" w:rsidRDefault="004C63C3" w:rsidP="004C63C3">
      <w:pPr>
        <w:pStyle w:val="PL"/>
        <w:rPr>
          <w:ins w:id="1461" w:author="Thorsten Lohmar" w:date="2022-03-09T10:17:00Z"/>
          <w:color w:val="000000"/>
          <w:highlight w:val="white"/>
          <w:lang w:val="en-US"/>
        </w:rPr>
      </w:pPr>
      <w:ins w:id="1462"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18E28F44" w14:textId="77777777" w:rsidR="004C63C3" w:rsidRDefault="004C63C3" w:rsidP="004C63C3">
      <w:pPr>
        <w:pStyle w:val="PL"/>
        <w:rPr>
          <w:ins w:id="1463" w:author="Thorsten Lohmar" w:date="2022-03-09T10:17:00Z"/>
          <w:color w:val="000000"/>
          <w:highlight w:val="white"/>
          <w:lang w:val="en-US"/>
        </w:rPr>
      </w:pPr>
      <w:ins w:id="1464"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469ED275" w14:textId="77777777" w:rsidR="004C63C3" w:rsidRDefault="004C63C3" w:rsidP="004C63C3">
      <w:pPr>
        <w:pStyle w:val="PL"/>
        <w:rPr>
          <w:ins w:id="1465" w:author="Thorsten Lohmar" w:date="2022-03-09T10:17:00Z"/>
          <w:color w:val="000000"/>
          <w:highlight w:val="white"/>
        </w:rPr>
      </w:pPr>
      <w:ins w:id="1466"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&lt;xs:element ref="</w:t>
        </w:r>
        <w:r>
          <w:rPr>
            <w:color w:val="000000"/>
          </w:rPr>
          <w:t>mbsServiceArea</w:t>
        </w:r>
        <w:r>
          <w:rPr>
            <w:color w:val="000000"/>
            <w:highlight w:val="white"/>
          </w:rPr>
          <w:t>" minOccurs="0" maxOccurs="unbounded"/&gt;</w:t>
        </w:r>
      </w:ins>
    </w:p>
    <w:p w14:paraId="55FCB987" w14:textId="77777777" w:rsidR="004C63C3" w:rsidRDefault="004C63C3" w:rsidP="004C63C3">
      <w:pPr>
        <w:pStyle w:val="PL"/>
        <w:rPr>
          <w:ins w:id="1467" w:author="Thorsten Lohmar" w:date="2022-03-09T10:17:00Z"/>
          <w:color w:val="000000"/>
          <w:highlight w:val="white"/>
          <w:lang w:val="en-US"/>
        </w:rPr>
      </w:pPr>
      <w:ins w:id="1468" w:author="Thorsten Lohmar" w:date="2022-03-09T10:17:00Z">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ins>
    </w:p>
    <w:p w14:paraId="5B6666E1" w14:textId="77777777" w:rsidR="004C63C3" w:rsidRDefault="004C63C3" w:rsidP="004C63C3">
      <w:pPr>
        <w:pStyle w:val="PL"/>
        <w:rPr>
          <w:ins w:id="1469" w:author="Thorsten Lohmar" w:date="2022-03-09T10:17:00Z"/>
          <w:color w:val="000000"/>
          <w:highlight w:val="white"/>
          <w:lang w:val="en-US"/>
        </w:rPr>
      </w:pPr>
      <w:ins w:id="1470"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0285A2BA" w14:textId="77777777" w:rsidR="004C63C3" w:rsidRDefault="004C63C3" w:rsidP="004C63C3">
      <w:pPr>
        <w:pStyle w:val="PL"/>
        <w:rPr>
          <w:ins w:id="1471" w:author="Thorsten Lohmar" w:date="2022-03-09T10:17:00Z"/>
          <w:color w:val="000000"/>
          <w:highlight w:val="white"/>
          <w:lang w:val="en-US"/>
        </w:rPr>
      </w:pPr>
      <w:ins w:id="1472"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5BC07D01" w14:textId="77777777" w:rsidR="004C63C3" w:rsidRDefault="004C63C3" w:rsidP="004C63C3">
      <w:pPr>
        <w:pStyle w:val="PL"/>
        <w:rPr>
          <w:ins w:id="1473" w:author="Thorsten Lohmar" w:date="2022-03-09T10:17:00Z"/>
          <w:color w:val="000000"/>
          <w:highlight w:val="white"/>
          <w:lang w:val="en-US"/>
        </w:rPr>
      </w:pPr>
      <w:ins w:id="1474" w:author="Thorsten Lohmar" w:date="2022-03-09T10:17:00Z">
        <w:r>
          <w:rPr>
            <w:color w:val="000000"/>
            <w:highlight w:val="white"/>
            <w:lang w:val="en-US"/>
          </w:rPr>
          <w:tab/>
        </w:r>
        <w:r>
          <w:rPr>
            <w:color w:val="000000"/>
            <w:highlight w:val="white"/>
            <w:lang w:val="en-US"/>
          </w:rPr>
          <w:tab/>
          <w:t>&lt;/xs:element&gt;</w:t>
        </w:r>
      </w:ins>
    </w:p>
    <w:p w14:paraId="02887B7E" w14:textId="77777777" w:rsidR="004C63C3" w:rsidRDefault="004C63C3" w:rsidP="004C63C3">
      <w:pPr>
        <w:pStyle w:val="PL"/>
        <w:rPr>
          <w:ins w:id="1475" w:author="Thorsten Lohmar" w:date="2022-03-09T10:17:00Z"/>
          <w:color w:val="000000"/>
          <w:highlight w:val="white"/>
          <w:lang w:val="en-US"/>
        </w:rPr>
      </w:pPr>
      <w:ins w:id="1476" w:author="Thorsten Lohmar" w:date="2022-03-09T10:17:00Z">
        <w:r>
          <w:rPr>
            <w:color w:val="000000"/>
            <w:highlight w:val="white"/>
            <w:lang w:val="en-US"/>
          </w:rPr>
          <w:tab/>
        </w:r>
        <w:r>
          <w:rPr>
            <w:color w:val="000000"/>
            <w:highlight w:val="white"/>
            <w:lang w:val="en-US"/>
          </w:rPr>
          <w:tab/>
          <w:t>&lt;/xs:sequence&gt;</w:t>
        </w:r>
      </w:ins>
    </w:p>
    <w:p w14:paraId="48F63902" w14:textId="77777777" w:rsidR="004C63C3" w:rsidRDefault="004C63C3" w:rsidP="004C63C3">
      <w:pPr>
        <w:pStyle w:val="PL"/>
        <w:rPr>
          <w:ins w:id="1477" w:author="Thorsten Lohmar" w:date="2022-03-09T10:17:00Z"/>
          <w:color w:val="000000"/>
          <w:highlight w:val="white"/>
          <w:lang w:val="en-US"/>
        </w:rPr>
      </w:pPr>
      <w:ins w:id="1478" w:author="Thorsten Lohmar" w:date="2022-03-09T10:17:00Z">
        <w:r>
          <w:rPr>
            <w:color w:val="000000"/>
            <w:highlight w:val="white"/>
            <w:lang w:val="en-US"/>
          </w:rPr>
          <w:tab/>
          <w:t>&lt;/xs:complexType&gt;</w:t>
        </w:r>
      </w:ins>
    </w:p>
    <w:p w14:paraId="28F5F053" w14:textId="77777777" w:rsidR="004C63C3" w:rsidRDefault="004C63C3" w:rsidP="004C63C3">
      <w:pPr>
        <w:pStyle w:val="PL"/>
        <w:rPr>
          <w:ins w:id="1479" w:author="Thorsten Lohmar" w:date="2022-03-09T10:17:00Z"/>
          <w:color w:val="000000"/>
          <w:highlight w:val="white"/>
          <w:lang w:val="en-US"/>
        </w:rPr>
      </w:pPr>
      <w:ins w:id="1480" w:author="Thorsten Lohmar" w:date="2022-03-09T10:17:00Z">
        <w:r>
          <w:rPr>
            <w:snapToGrid w:val="0"/>
            <w:color w:val="000000"/>
            <w:lang w:val="en-US" w:eastAsia="en-GB"/>
          </w:rPr>
          <w:tab/>
        </w:r>
        <w:r>
          <w:rPr>
            <w:color w:val="000000"/>
            <w:highlight w:val="white"/>
            <w:lang w:val="en-US"/>
          </w:rPr>
          <w:t>&lt;xs:element name="</w:t>
        </w:r>
        <w:r>
          <w:rPr>
            <w:color w:val="000000"/>
          </w:rPr>
          <w:t>mbsServiceArea</w:t>
        </w:r>
        <w:r>
          <w:rPr>
            <w:color w:val="000000"/>
            <w:highlight w:val="white"/>
            <w:lang w:val="en-US"/>
          </w:rPr>
          <w:t>"&gt;</w:t>
        </w:r>
      </w:ins>
    </w:p>
    <w:p w14:paraId="7E116E86" w14:textId="77777777" w:rsidR="004C63C3" w:rsidRDefault="004C63C3" w:rsidP="004C63C3">
      <w:pPr>
        <w:pStyle w:val="PL"/>
        <w:rPr>
          <w:ins w:id="1481" w:author="Thorsten Lohmar" w:date="2022-03-09T10:17:00Z"/>
          <w:color w:val="000000"/>
          <w:highlight w:val="white"/>
          <w:lang w:val="en-US"/>
        </w:rPr>
      </w:pPr>
      <w:ins w:id="1482" w:author="Thorsten Lohmar" w:date="2022-03-09T10:17:00Z">
        <w:r>
          <w:rPr>
            <w:color w:val="000000"/>
            <w:highlight w:val="white"/>
            <w:lang w:val="en-US"/>
          </w:rPr>
          <w:tab/>
          <w:t>&lt;xs:complexType&gt;</w:t>
        </w:r>
      </w:ins>
    </w:p>
    <w:p w14:paraId="7DCA0ABB" w14:textId="77777777" w:rsidR="004C63C3" w:rsidRDefault="004C63C3" w:rsidP="004C63C3">
      <w:pPr>
        <w:pStyle w:val="PL"/>
        <w:rPr>
          <w:ins w:id="1483" w:author="Thorsten Lohmar" w:date="2022-03-09T10:17:00Z"/>
          <w:color w:val="000000"/>
          <w:highlight w:val="white"/>
          <w:lang w:val="en-US"/>
        </w:rPr>
      </w:pPr>
      <w:ins w:id="1484" w:author="Thorsten Lohmar" w:date="2022-03-09T10:17:00Z">
        <w:r>
          <w:rPr>
            <w:color w:val="000000"/>
            <w:highlight w:val="white"/>
            <w:lang w:val="en-US"/>
          </w:rPr>
          <w:tab/>
        </w:r>
        <w:r>
          <w:rPr>
            <w:color w:val="000000"/>
            <w:highlight w:val="white"/>
            <w:lang w:val="en-US"/>
          </w:rPr>
          <w:tab/>
          <w:t>&lt;xs:sequence&gt;</w:t>
        </w:r>
      </w:ins>
    </w:p>
    <w:p w14:paraId="4B0A921B" w14:textId="77777777" w:rsidR="004C63C3" w:rsidRDefault="004C63C3" w:rsidP="004C63C3">
      <w:pPr>
        <w:pStyle w:val="PL"/>
        <w:rPr>
          <w:ins w:id="1485" w:author="Thorsten Lohmar" w:date="2022-03-09T10:17:00Z"/>
          <w:color w:val="000000"/>
          <w:highlight w:val="white"/>
          <w:lang w:val="en-US"/>
        </w:rPr>
      </w:pPr>
      <w:ins w:id="1486" w:author="Thorsten Lohmar" w:date="2022-03-09T10:17:00Z">
        <w:r>
          <w:rPr>
            <w:color w:val="000000"/>
            <w:highlight w:val="white"/>
            <w:lang w:val="en-US"/>
          </w:rPr>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ins>
    </w:p>
    <w:p w14:paraId="6F93FE7B" w14:textId="77777777" w:rsidR="004C63C3" w:rsidRDefault="004C63C3" w:rsidP="004C63C3">
      <w:pPr>
        <w:pStyle w:val="PL"/>
        <w:rPr>
          <w:ins w:id="1487" w:author="Thorsten Lohmar" w:date="2022-03-09T10:17:00Z"/>
          <w:color w:val="000000"/>
          <w:highlight w:val="white"/>
          <w:lang w:val="en-US"/>
        </w:rPr>
      </w:pPr>
      <w:ins w:id="1488"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1B96AB5F" w14:textId="77777777" w:rsidR="004C63C3" w:rsidRDefault="004C63C3" w:rsidP="004C63C3">
      <w:pPr>
        <w:pStyle w:val="PL"/>
        <w:rPr>
          <w:ins w:id="1489" w:author="Thorsten Lohmar" w:date="2022-03-09T10:17:00Z"/>
          <w:color w:val="000000"/>
          <w:highlight w:val="white"/>
          <w:lang w:val="en-US"/>
        </w:rPr>
      </w:pPr>
      <w:ins w:id="1490"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7E392A8F" w14:textId="77777777" w:rsidR="004C63C3" w:rsidRDefault="004C63C3" w:rsidP="004C63C3">
      <w:pPr>
        <w:pStyle w:val="PL"/>
        <w:rPr>
          <w:ins w:id="1491" w:author="Thorsten Lohmar" w:date="2022-03-09T10:17:00Z"/>
          <w:color w:val="000000"/>
          <w:highlight w:val="white"/>
        </w:rPr>
      </w:pPr>
      <w:ins w:id="1492"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rPr>
          <w:t>tai</w:t>
        </w:r>
        <w:r>
          <w:rPr>
            <w:color w:val="000000"/>
            <w:highlight w:val="white"/>
          </w:rPr>
          <w:t>" maxOccurs="unbounded"/&gt;</w:t>
        </w:r>
      </w:ins>
    </w:p>
    <w:p w14:paraId="7222A1FD" w14:textId="77777777" w:rsidR="004C63C3" w:rsidRDefault="004C63C3" w:rsidP="004C63C3">
      <w:pPr>
        <w:pStyle w:val="PL"/>
        <w:rPr>
          <w:ins w:id="1493" w:author="Thorsten Lohmar" w:date="2022-03-09T10:17:00Z"/>
          <w:color w:val="000000"/>
          <w:highlight w:val="white"/>
          <w:lang w:val="en-US"/>
        </w:rPr>
      </w:pPr>
      <w:ins w:id="1494"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35AD526F" w14:textId="77777777" w:rsidR="004C63C3" w:rsidRDefault="004C63C3" w:rsidP="004C63C3">
      <w:pPr>
        <w:pStyle w:val="PL"/>
        <w:rPr>
          <w:ins w:id="1495" w:author="Thorsten Lohmar" w:date="2022-03-09T10:17:00Z"/>
          <w:color w:val="000000"/>
          <w:highlight w:val="white"/>
          <w:lang w:val="en-US"/>
        </w:rPr>
      </w:pPr>
      <w:ins w:id="1496"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554038FA" w14:textId="77777777" w:rsidR="004C63C3" w:rsidRDefault="004C63C3" w:rsidP="004C63C3">
      <w:pPr>
        <w:pStyle w:val="PL"/>
        <w:rPr>
          <w:ins w:id="1497" w:author="Thorsten Lohmar" w:date="2022-03-09T10:17:00Z"/>
          <w:color w:val="000000"/>
          <w:highlight w:val="white"/>
          <w:lang w:val="en-US"/>
        </w:rPr>
      </w:pPr>
      <w:ins w:id="1498" w:author="Thorsten Lohmar" w:date="2022-03-09T10:17:00Z">
        <w:r>
          <w:rPr>
            <w:color w:val="000000"/>
            <w:highlight w:val="white"/>
            <w:lang w:val="en-US"/>
          </w:rPr>
          <w:tab/>
        </w:r>
        <w:r>
          <w:rPr>
            <w:color w:val="000000"/>
            <w:highlight w:val="white"/>
            <w:lang w:val="en-US"/>
          </w:rPr>
          <w:tab/>
          <w:t>&lt;/xs:element&gt;</w:t>
        </w:r>
      </w:ins>
    </w:p>
    <w:p w14:paraId="1BD6A1B2" w14:textId="77777777" w:rsidR="004C63C3" w:rsidRDefault="004C63C3" w:rsidP="004C63C3">
      <w:pPr>
        <w:pStyle w:val="PL"/>
        <w:rPr>
          <w:ins w:id="1499" w:author="Thorsten Lohmar" w:date="2022-03-09T10:17:00Z"/>
          <w:color w:val="000000"/>
          <w:highlight w:val="white"/>
          <w:lang w:val="en-US"/>
        </w:rPr>
      </w:pPr>
      <w:ins w:id="1500"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ins>
    </w:p>
    <w:p w14:paraId="1405D919" w14:textId="77777777" w:rsidR="004C63C3" w:rsidRDefault="004C63C3" w:rsidP="004C63C3">
      <w:pPr>
        <w:pStyle w:val="PL"/>
        <w:rPr>
          <w:ins w:id="1501" w:author="Thorsten Lohmar" w:date="2022-03-09T10:17:00Z"/>
          <w:color w:val="000000"/>
          <w:highlight w:val="white"/>
          <w:lang w:val="en-US"/>
        </w:rPr>
      </w:pPr>
      <w:ins w:id="1502"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3F6646BC" w14:textId="77777777" w:rsidR="004C63C3" w:rsidRDefault="004C63C3" w:rsidP="004C63C3">
      <w:pPr>
        <w:pStyle w:val="PL"/>
        <w:rPr>
          <w:ins w:id="1503" w:author="Thorsten Lohmar" w:date="2022-03-09T10:17:00Z"/>
          <w:color w:val="000000"/>
          <w:highlight w:val="white"/>
          <w:lang w:val="en-US"/>
        </w:rPr>
      </w:pPr>
      <w:ins w:id="1504"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51B46C0B" w14:textId="77777777" w:rsidR="004C63C3" w:rsidRDefault="004C63C3" w:rsidP="004C63C3">
      <w:pPr>
        <w:pStyle w:val="PL"/>
        <w:rPr>
          <w:ins w:id="1505" w:author="Thorsten Lohmar" w:date="2022-03-09T10:17:00Z"/>
          <w:color w:val="000000"/>
          <w:highlight w:val="white"/>
        </w:rPr>
      </w:pPr>
      <w:ins w:id="1506"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lang w:eastAsia="zh-CN"/>
          </w:rPr>
          <w:t>ncgiTai</w:t>
        </w:r>
        <w:r>
          <w:rPr>
            <w:color w:val="000000"/>
            <w:highlight w:val="white"/>
          </w:rPr>
          <w:t>" maxOccurs="unbounded"&gt;</w:t>
        </w:r>
      </w:ins>
    </w:p>
    <w:p w14:paraId="11A1C25B" w14:textId="77777777" w:rsidR="004C63C3" w:rsidRDefault="004C63C3" w:rsidP="004C63C3">
      <w:pPr>
        <w:pStyle w:val="PL"/>
        <w:rPr>
          <w:ins w:id="1507" w:author="Thorsten Lohmar" w:date="2022-03-09T10:17:00Z"/>
          <w:color w:val="000000"/>
          <w:highlight w:val="white"/>
          <w:lang w:val="en-US"/>
        </w:rPr>
      </w:pPr>
      <w:ins w:id="1508"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05A9E72B" w14:textId="77777777" w:rsidR="004C63C3" w:rsidRDefault="004C63C3" w:rsidP="004C63C3">
      <w:pPr>
        <w:pStyle w:val="PL"/>
        <w:rPr>
          <w:ins w:id="1509" w:author="Thorsten Lohmar" w:date="2022-03-09T10:17:00Z"/>
          <w:color w:val="000000"/>
          <w:highlight w:val="white"/>
          <w:lang w:val="en-US"/>
        </w:rPr>
      </w:pPr>
      <w:ins w:id="1510"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62160262" w14:textId="77777777" w:rsidR="004C63C3" w:rsidRDefault="004C63C3" w:rsidP="004C63C3">
      <w:pPr>
        <w:pStyle w:val="PL"/>
        <w:rPr>
          <w:ins w:id="1511" w:author="Thorsten Lohmar" w:date="2022-03-09T10:17:00Z"/>
          <w:color w:val="000000"/>
          <w:highlight w:val="white"/>
          <w:lang w:val="en-US"/>
        </w:rPr>
      </w:pPr>
      <w:ins w:id="1512" w:author="Thorsten Lohmar" w:date="2022-03-09T10:17:00Z">
        <w:r>
          <w:rPr>
            <w:color w:val="000000"/>
            <w:highlight w:val="white"/>
            <w:lang w:val="en-US"/>
          </w:rPr>
          <w:tab/>
        </w:r>
        <w:r>
          <w:rPr>
            <w:color w:val="000000"/>
            <w:highlight w:val="white"/>
            <w:lang w:val="en-US"/>
          </w:rPr>
          <w:tab/>
          <w:t>&lt;/xs:element&gt;</w:t>
        </w:r>
      </w:ins>
    </w:p>
    <w:p w14:paraId="0166586D" w14:textId="77777777" w:rsidR="004C63C3" w:rsidRDefault="004C63C3" w:rsidP="004C63C3">
      <w:pPr>
        <w:pStyle w:val="PL"/>
        <w:rPr>
          <w:ins w:id="1513" w:author="Thorsten Lohmar" w:date="2022-03-09T10:17:00Z"/>
          <w:color w:val="000000"/>
          <w:highlight w:val="white"/>
          <w:lang w:val="en-US"/>
        </w:rPr>
      </w:pPr>
      <w:ins w:id="1514" w:author="Thorsten Lohmar" w:date="2022-03-09T10:17:00Z">
        <w:r>
          <w:rPr>
            <w:color w:val="000000"/>
            <w:highlight w:val="white"/>
            <w:lang w:val="en-US"/>
          </w:rPr>
          <w:tab/>
        </w:r>
        <w:r>
          <w:rPr>
            <w:color w:val="000000"/>
            <w:highlight w:val="white"/>
            <w:lang w:val="en-US"/>
          </w:rPr>
          <w:tab/>
          <w:t>&lt;/xs:sequence&gt;</w:t>
        </w:r>
      </w:ins>
    </w:p>
    <w:p w14:paraId="4E5AF383" w14:textId="77777777" w:rsidR="004C63C3" w:rsidRDefault="004C63C3" w:rsidP="004C63C3">
      <w:pPr>
        <w:pStyle w:val="PL"/>
        <w:rPr>
          <w:ins w:id="1515" w:author="Thorsten Lohmar" w:date="2022-03-09T10:17:00Z"/>
          <w:color w:val="000000"/>
          <w:highlight w:val="white"/>
          <w:lang w:val="en-US"/>
        </w:rPr>
      </w:pPr>
      <w:ins w:id="1516" w:author="Thorsten Lohmar" w:date="2022-03-09T10:17:00Z">
        <w:r>
          <w:rPr>
            <w:color w:val="000000"/>
            <w:highlight w:val="white"/>
            <w:lang w:val="en-US"/>
          </w:rPr>
          <w:tab/>
          <w:t>&lt;/xs:complexType&gt;</w:t>
        </w:r>
      </w:ins>
    </w:p>
    <w:p w14:paraId="123CBEFD" w14:textId="77777777" w:rsidR="004C63C3" w:rsidRDefault="004C63C3" w:rsidP="004C63C3">
      <w:pPr>
        <w:pStyle w:val="PL"/>
        <w:rPr>
          <w:ins w:id="1517" w:author="Thorsten Lohmar" w:date="2022-03-09T10:17:00Z"/>
          <w:color w:val="000000"/>
          <w:highlight w:val="white"/>
          <w:lang w:val="en-US"/>
        </w:rPr>
      </w:pPr>
      <w:ins w:id="1518" w:author="Thorsten Lohmar" w:date="2022-03-09T10:17:00Z">
        <w:r>
          <w:rPr>
            <w:snapToGrid w:val="0"/>
            <w:color w:val="000000"/>
            <w:lang w:val="en-US" w:eastAsia="en-GB"/>
          </w:rPr>
          <w:tab/>
        </w:r>
        <w:r>
          <w:rPr>
            <w:color w:val="000000"/>
            <w:highlight w:val="white"/>
            <w:lang w:val="en-US"/>
          </w:rPr>
          <w:t>&lt;xs:element name="</w:t>
        </w:r>
        <w:r>
          <w:rPr>
            <w:color w:val="000000"/>
          </w:rPr>
          <w:t>tai</w:t>
        </w:r>
        <w:r>
          <w:rPr>
            <w:color w:val="000000"/>
            <w:highlight w:val="white"/>
            <w:lang w:val="en-US"/>
          </w:rPr>
          <w:t>"&gt;</w:t>
        </w:r>
      </w:ins>
    </w:p>
    <w:p w14:paraId="3F77990C" w14:textId="77777777" w:rsidR="004C63C3" w:rsidRDefault="004C63C3" w:rsidP="004C63C3">
      <w:pPr>
        <w:pStyle w:val="PL"/>
        <w:rPr>
          <w:ins w:id="1519" w:author="Thorsten Lohmar" w:date="2022-03-09T10:17:00Z"/>
          <w:color w:val="000000"/>
          <w:highlight w:val="white"/>
          <w:lang w:val="en-US"/>
        </w:rPr>
      </w:pPr>
      <w:ins w:id="1520" w:author="Thorsten Lohmar" w:date="2022-03-09T10:17:00Z">
        <w:r>
          <w:rPr>
            <w:color w:val="000000"/>
            <w:highlight w:val="white"/>
            <w:lang w:val="en-US"/>
          </w:rPr>
          <w:tab/>
          <w:t>&lt;xs:complexType&gt;</w:t>
        </w:r>
      </w:ins>
    </w:p>
    <w:p w14:paraId="6A37307B" w14:textId="77777777" w:rsidR="004C63C3" w:rsidRDefault="004C63C3" w:rsidP="004C63C3">
      <w:pPr>
        <w:pStyle w:val="PL"/>
        <w:rPr>
          <w:ins w:id="1521" w:author="Thorsten Lohmar" w:date="2022-03-09T10:17:00Z"/>
          <w:color w:val="000000"/>
          <w:highlight w:val="white"/>
          <w:lang w:val="en-US"/>
        </w:rPr>
      </w:pPr>
      <w:ins w:id="1522" w:author="Thorsten Lohmar" w:date="2022-03-09T10:17:00Z">
        <w:r>
          <w:rPr>
            <w:color w:val="000000"/>
            <w:highlight w:val="white"/>
            <w:lang w:val="en-US"/>
          </w:rPr>
          <w:tab/>
        </w:r>
        <w:r>
          <w:rPr>
            <w:color w:val="000000"/>
            <w:highlight w:val="white"/>
            <w:lang w:val="en-US"/>
          </w:rPr>
          <w:tab/>
          <w:t>&lt;xs:sequence&gt;</w:t>
        </w:r>
      </w:ins>
    </w:p>
    <w:p w14:paraId="624BD7B1" w14:textId="77777777" w:rsidR="004C63C3" w:rsidRDefault="004C63C3" w:rsidP="004C63C3">
      <w:pPr>
        <w:pStyle w:val="PL"/>
        <w:rPr>
          <w:ins w:id="1523" w:author="Thorsten Lohmar" w:date="2022-03-09T10:17:00Z"/>
          <w:color w:val="000000"/>
          <w:highlight w:val="white"/>
          <w:lang w:val="en-US"/>
        </w:rPr>
      </w:pPr>
      <w:ins w:id="1524" w:author="Thorsten Lohmar" w:date="2022-03-09T10:17:00Z">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ins>
    </w:p>
    <w:p w14:paraId="129E888E" w14:textId="77777777" w:rsidR="004C63C3" w:rsidRDefault="004C63C3" w:rsidP="004C63C3">
      <w:pPr>
        <w:pStyle w:val="PL"/>
        <w:rPr>
          <w:ins w:id="1525" w:author="Thorsten Lohmar" w:date="2022-03-09T10:17:00Z"/>
          <w:color w:val="000000"/>
          <w:highlight w:val="white"/>
          <w:lang w:val="en-US"/>
        </w:rPr>
      </w:pPr>
      <w:ins w:id="1526"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66E96E99" w14:textId="77777777" w:rsidR="004C63C3" w:rsidRDefault="004C63C3" w:rsidP="004C63C3">
      <w:pPr>
        <w:pStyle w:val="PL"/>
        <w:rPr>
          <w:ins w:id="1527" w:author="Thorsten Lohmar" w:date="2022-03-09T10:17:00Z"/>
          <w:color w:val="000000"/>
          <w:highlight w:val="white"/>
          <w:lang w:val="en-US"/>
        </w:rPr>
      </w:pPr>
      <w:ins w:id="1528"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2444DA92" w14:textId="77777777" w:rsidR="004C63C3" w:rsidRDefault="004C63C3" w:rsidP="004C63C3">
      <w:pPr>
        <w:pStyle w:val="PL"/>
        <w:rPr>
          <w:ins w:id="1529" w:author="Thorsten Lohmar" w:date="2022-03-09T10:17:00Z"/>
          <w:color w:val="000000"/>
          <w:highlight w:val="white"/>
        </w:rPr>
      </w:pPr>
      <w:ins w:id="1530"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ins>
    </w:p>
    <w:p w14:paraId="0081D79A" w14:textId="77777777" w:rsidR="004C63C3" w:rsidRDefault="004C63C3" w:rsidP="004C63C3">
      <w:pPr>
        <w:pStyle w:val="PL"/>
        <w:rPr>
          <w:ins w:id="1531" w:author="Thorsten Lohmar" w:date="2022-03-09T10:17:00Z"/>
          <w:color w:val="000000"/>
          <w:highlight w:val="white"/>
        </w:rPr>
      </w:pPr>
      <w:ins w:id="1532"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ins>
    </w:p>
    <w:p w14:paraId="1038EA24" w14:textId="77777777" w:rsidR="004C63C3" w:rsidRDefault="004C63C3" w:rsidP="004C63C3">
      <w:pPr>
        <w:pStyle w:val="PL"/>
        <w:rPr>
          <w:ins w:id="1533" w:author="Thorsten Lohmar" w:date="2022-03-09T10:17:00Z"/>
          <w:color w:val="000000"/>
          <w:highlight w:val="white"/>
          <w:lang w:val="en-US"/>
        </w:rPr>
      </w:pPr>
      <w:ins w:id="1534"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727B2D96" w14:textId="77777777" w:rsidR="004C63C3" w:rsidRDefault="004C63C3" w:rsidP="004C63C3">
      <w:pPr>
        <w:pStyle w:val="PL"/>
        <w:rPr>
          <w:ins w:id="1535" w:author="Thorsten Lohmar" w:date="2022-03-09T10:17:00Z"/>
          <w:color w:val="000000"/>
          <w:highlight w:val="white"/>
          <w:lang w:val="en-US"/>
        </w:rPr>
      </w:pPr>
      <w:ins w:id="1536"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7A90B5E8" w14:textId="77777777" w:rsidR="004C63C3" w:rsidRDefault="004C63C3" w:rsidP="004C63C3">
      <w:pPr>
        <w:pStyle w:val="PL"/>
        <w:rPr>
          <w:ins w:id="1537" w:author="Thorsten Lohmar" w:date="2022-03-09T10:17:00Z"/>
          <w:color w:val="000000"/>
          <w:highlight w:val="white"/>
          <w:lang w:val="en-US"/>
        </w:rPr>
      </w:pPr>
      <w:ins w:id="1538" w:author="Thorsten Lohmar" w:date="2022-03-09T10:17:00Z">
        <w:r>
          <w:rPr>
            <w:color w:val="000000"/>
            <w:highlight w:val="white"/>
            <w:lang w:val="en-US"/>
          </w:rPr>
          <w:tab/>
        </w:r>
        <w:r>
          <w:rPr>
            <w:color w:val="000000"/>
            <w:highlight w:val="white"/>
            <w:lang w:val="en-US"/>
          </w:rPr>
          <w:tab/>
          <w:t>&lt;/xs:element&gt;</w:t>
        </w:r>
      </w:ins>
    </w:p>
    <w:p w14:paraId="1C9F88C8" w14:textId="77777777" w:rsidR="004C63C3" w:rsidRDefault="004C63C3" w:rsidP="004C63C3">
      <w:pPr>
        <w:pStyle w:val="PL"/>
        <w:rPr>
          <w:ins w:id="1539" w:author="Thorsten Lohmar" w:date="2022-03-09T10:17:00Z"/>
          <w:color w:val="000000"/>
          <w:highlight w:val="white"/>
          <w:lang w:val="en-US"/>
        </w:rPr>
      </w:pPr>
      <w:ins w:id="1540" w:author="Thorsten Lohmar" w:date="2022-03-09T10:17:00Z">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ins>
    </w:p>
    <w:p w14:paraId="2F4F321B" w14:textId="77777777" w:rsidR="004C63C3" w:rsidRDefault="004C63C3" w:rsidP="004C63C3">
      <w:pPr>
        <w:pStyle w:val="PL"/>
        <w:rPr>
          <w:ins w:id="1541" w:author="Thorsten Lohmar" w:date="2022-03-09T10:17:00Z"/>
          <w:color w:val="000000"/>
          <w:highlight w:val="white"/>
          <w:lang w:val="en-US"/>
        </w:rPr>
      </w:pPr>
      <w:ins w:id="1542"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ins>
    </w:p>
    <w:p w14:paraId="0C41FA4C" w14:textId="77777777" w:rsidR="004C63C3" w:rsidRDefault="004C63C3" w:rsidP="004C63C3">
      <w:pPr>
        <w:pStyle w:val="PL"/>
        <w:rPr>
          <w:ins w:id="1543" w:author="Thorsten Lohmar" w:date="2022-03-09T10:17:00Z"/>
          <w:color w:val="000000"/>
          <w:highlight w:val="white"/>
          <w:lang w:val="en-US"/>
        </w:rPr>
      </w:pPr>
      <w:ins w:id="1544" w:author="Thorsten Lohmar" w:date="2022-03-09T10:17:00Z">
        <w:r>
          <w:rPr>
            <w:color w:val="000000"/>
            <w:highlight w:val="white"/>
            <w:lang w:val="en-US"/>
          </w:rPr>
          <w:tab/>
        </w:r>
        <w:r>
          <w:rPr>
            <w:color w:val="000000"/>
            <w:highlight w:val="white"/>
            <w:lang w:val="en-US"/>
          </w:rPr>
          <w:tab/>
          <w:t>&lt;/xs:sequence&gt;</w:t>
        </w:r>
      </w:ins>
    </w:p>
    <w:p w14:paraId="5A2BE9D5" w14:textId="77777777" w:rsidR="004C63C3" w:rsidRDefault="004C63C3" w:rsidP="004C63C3">
      <w:pPr>
        <w:pStyle w:val="PL"/>
        <w:rPr>
          <w:ins w:id="1545" w:author="Thorsten Lohmar" w:date="2022-03-09T10:17:00Z"/>
          <w:color w:val="000000"/>
          <w:highlight w:val="white"/>
          <w:lang w:val="en-US"/>
        </w:rPr>
      </w:pPr>
      <w:ins w:id="1546" w:author="Thorsten Lohmar" w:date="2022-03-09T10:17:00Z">
        <w:r>
          <w:rPr>
            <w:color w:val="000000"/>
            <w:highlight w:val="white"/>
            <w:lang w:val="en-US"/>
          </w:rPr>
          <w:tab/>
          <w:t>&lt;/xs:complexType&gt;</w:t>
        </w:r>
      </w:ins>
    </w:p>
    <w:p w14:paraId="61B6815E" w14:textId="77777777" w:rsidR="004C63C3" w:rsidRDefault="004C63C3" w:rsidP="004C63C3">
      <w:pPr>
        <w:pStyle w:val="PL"/>
        <w:rPr>
          <w:ins w:id="1547" w:author="Thorsten Lohmar" w:date="2022-03-09T10:17:00Z"/>
          <w:color w:val="000000"/>
          <w:highlight w:val="white"/>
          <w:lang w:val="en-US"/>
        </w:rPr>
      </w:pPr>
      <w:ins w:id="1548" w:author="Thorsten Lohmar" w:date="2022-03-09T10:17:00Z">
        <w:r>
          <w:rPr>
            <w:snapToGrid w:val="0"/>
            <w:color w:val="000000"/>
            <w:lang w:val="en-US" w:eastAsia="en-GB"/>
          </w:rPr>
          <w:tab/>
        </w:r>
        <w:r>
          <w:rPr>
            <w:color w:val="000000"/>
            <w:highlight w:val="white"/>
            <w:lang w:val="en-US"/>
          </w:rPr>
          <w:t>&lt;xs:element name="</w:t>
        </w:r>
        <w:r>
          <w:rPr>
            <w:color w:val="000000"/>
            <w:lang w:eastAsia="zh-CN"/>
          </w:rPr>
          <w:t>ncgiTai</w:t>
        </w:r>
        <w:r>
          <w:rPr>
            <w:color w:val="000000"/>
            <w:highlight w:val="white"/>
            <w:lang w:val="en-US"/>
          </w:rPr>
          <w:t>"&gt;</w:t>
        </w:r>
      </w:ins>
    </w:p>
    <w:p w14:paraId="318DF00E" w14:textId="77777777" w:rsidR="004C63C3" w:rsidRDefault="004C63C3" w:rsidP="004C63C3">
      <w:pPr>
        <w:pStyle w:val="PL"/>
        <w:rPr>
          <w:ins w:id="1549" w:author="Thorsten Lohmar" w:date="2022-03-09T10:17:00Z"/>
          <w:color w:val="000000"/>
          <w:highlight w:val="white"/>
          <w:lang w:val="en-US"/>
        </w:rPr>
      </w:pPr>
      <w:ins w:id="1550" w:author="Thorsten Lohmar" w:date="2022-03-09T10:17:00Z">
        <w:r>
          <w:rPr>
            <w:color w:val="000000"/>
            <w:highlight w:val="white"/>
            <w:lang w:val="en-US"/>
          </w:rPr>
          <w:tab/>
          <w:t>&lt;xs:complexType&gt;</w:t>
        </w:r>
      </w:ins>
    </w:p>
    <w:p w14:paraId="2D3F1B0F" w14:textId="77777777" w:rsidR="004C63C3" w:rsidRDefault="004C63C3" w:rsidP="004C63C3">
      <w:pPr>
        <w:pStyle w:val="PL"/>
        <w:rPr>
          <w:ins w:id="1551" w:author="Thorsten Lohmar" w:date="2022-03-09T10:17:00Z"/>
          <w:color w:val="000000"/>
          <w:highlight w:val="white"/>
          <w:lang w:val="en-US"/>
        </w:rPr>
      </w:pPr>
      <w:ins w:id="1552" w:author="Thorsten Lohmar" w:date="2022-03-09T10:17:00Z">
        <w:r>
          <w:rPr>
            <w:color w:val="000000"/>
            <w:highlight w:val="white"/>
            <w:lang w:val="en-US"/>
          </w:rPr>
          <w:lastRenderedPageBreak/>
          <w:tab/>
        </w:r>
        <w:r>
          <w:rPr>
            <w:color w:val="000000"/>
            <w:highlight w:val="white"/>
            <w:lang w:val="en-US"/>
          </w:rPr>
          <w:tab/>
          <w:t>&lt;xs:sequence&gt;</w:t>
        </w:r>
      </w:ins>
    </w:p>
    <w:p w14:paraId="68FDDD59" w14:textId="77777777" w:rsidR="004C63C3" w:rsidRDefault="004C63C3" w:rsidP="004C63C3">
      <w:pPr>
        <w:pStyle w:val="PL"/>
        <w:rPr>
          <w:ins w:id="1553" w:author="Thorsten Lohmar" w:date="2022-03-09T10:17:00Z"/>
          <w:color w:val="000000"/>
          <w:highlight w:val="white"/>
          <w:lang w:val="en-US"/>
        </w:rPr>
      </w:pPr>
      <w:ins w:id="1554" w:author="Thorsten Lohmar" w:date="2022-03-09T10:17:00Z">
        <w:r>
          <w:rPr>
            <w:color w:val="000000"/>
            <w:highlight w:val="white"/>
            <w:lang w:val="en-US"/>
          </w:rPr>
          <w:tab/>
        </w:r>
        <w:r>
          <w:rPr>
            <w:color w:val="000000"/>
            <w:highlight w:val="white"/>
            <w:lang w:val="en-US"/>
          </w:rPr>
          <w:tab/>
          <w:t xml:space="preserve">&lt;xs:element </w:t>
        </w:r>
        <w:r>
          <w:rPr>
            <w:color w:val="000000"/>
            <w:highlight w:val="white"/>
            <w:lang w:val="en-US" w:eastAsia="zh-CN"/>
          </w:rPr>
          <w:t>ref</w:t>
        </w:r>
        <w:r>
          <w:rPr>
            <w:color w:val="000000"/>
            <w:highlight w:val="white"/>
            <w:lang w:val="en-US"/>
          </w:rPr>
          <w:t>="</w:t>
        </w:r>
        <w:r>
          <w:rPr>
            <w:color w:val="000000"/>
            <w:lang w:val="en-US"/>
          </w:rPr>
          <w:t>tai</w:t>
        </w:r>
        <w:r>
          <w:rPr>
            <w:color w:val="000000"/>
            <w:highlight w:val="white"/>
            <w:lang w:val="en-US"/>
          </w:rPr>
          <w:t>"/&gt;</w:t>
        </w:r>
      </w:ins>
    </w:p>
    <w:p w14:paraId="6E21836F" w14:textId="77777777" w:rsidR="004C63C3" w:rsidRDefault="004C63C3" w:rsidP="004C63C3">
      <w:pPr>
        <w:pStyle w:val="PL"/>
        <w:rPr>
          <w:ins w:id="1555" w:author="Thorsten Lohmar" w:date="2022-03-09T10:17:00Z"/>
          <w:color w:val="000000"/>
          <w:highlight w:val="white"/>
          <w:lang w:val="en-US"/>
        </w:rPr>
      </w:pPr>
      <w:ins w:id="1556" w:author="Thorsten Lohmar" w:date="2022-03-09T10:17:00Z">
        <w:r>
          <w:rPr>
            <w:color w:val="000000"/>
            <w:highlight w:val="white"/>
            <w:lang w:val="en-US"/>
          </w:rPr>
          <w:tab/>
        </w:r>
        <w:r>
          <w:rPr>
            <w:color w:val="000000"/>
            <w:highlight w:val="white"/>
            <w:lang w:val="en-US"/>
          </w:rPr>
          <w:tab/>
          <w:t>&lt;xs:element ref="</w:t>
        </w:r>
        <w:r>
          <w:rPr>
            <w:color w:val="000000"/>
            <w:lang w:val="en-US" w:eastAsia="zh-CN"/>
          </w:rPr>
          <w:t>ncgi</w:t>
        </w:r>
        <w:r>
          <w:rPr>
            <w:color w:val="000000"/>
            <w:highlight w:val="white"/>
          </w:rPr>
          <w:t>"/&gt;</w:t>
        </w:r>
      </w:ins>
    </w:p>
    <w:p w14:paraId="16BC2CF1" w14:textId="77777777" w:rsidR="004C63C3" w:rsidRDefault="004C63C3" w:rsidP="004C63C3">
      <w:pPr>
        <w:pStyle w:val="PL"/>
        <w:rPr>
          <w:ins w:id="1557" w:author="Thorsten Lohmar" w:date="2022-03-09T10:17:00Z"/>
          <w:color w:val="000000"/>
          <w:highlight w:val="white"/>
          <w:lang w:val="en-US"/>
        </w:rPr>
      </w:pPr>
      <w:ins w:id="1558" w:author="Thorsten Lohmar" w:date="2022-03-09T10:17:00Z">
        <w:r>
          <w:rPr>
            <w:color w:val="000000"/>
            <w:highlight w:val="white"/>
            <w:lang w:val="en-US"/>
          </w:rPr>
          <w:tab/>
        </w:r>
        <w:r>
          <w:rPr>
            <w:color w:val="000000"/>
            <w:highlight w:val="white"/>
            <w:lang w:val="en-US"/>
          </w:rPr>
          <w:tab/>
          <w:t>&lt;/xs:sequence&gt;</w:t>
        </w:r>
      </w:ins>
    </w:p>
    <w:p w14:paraId="4C14D784" w14:textId="77777777" w:rsidR="004C63C3" w:rsidRDefault="004C63C3" w:rsidP="004C63C3">
      <w:pPr>
        <w:pStyle w:val="PL"/>
        <w:rPr>
          <w:ins w:id="1559" w:author="Thorsten Lohmar" w:date="2022-03-09T10:17:00Z"/>
          <w:color w:val="000000"/>
          <w:highlight w:val="white"/>
          <w:lang w:val="en-US"/>
        </w:rPr>
      </w:pPr>
      <w:ins w:id="1560" w:author="Thorsten Lohmar" w:date="2022-03-09T10:17:00Z">
        <w:r>
          <w:rPr>
            <w:color w:val="000000"/>
            <w:highlight w:val="white"/>
            <w:lang w:val="en-US"/>
          </w:rPr>
          <w:tab/>
          <w:t>&lt;/xs:complexType&gt;</w:t>
        </w:r>
      </w:ins>
    </w:p>
    <w:p w14:paraId="569CC51C" w14:textId="77777777" w:rsidR="004C63C3" w:rsidRDefault="004C63C3" w:rsidP="004C63C3">
      <w:pPr>
        <w:pStyle w:val="PL"/>
        <w:rPr>
          <w:ins w:id="1561" w:author="Thorsten Lohmar" w:date="2022-03-09T10:17:00Z"/>
          <w:color w:val="000000"/>
          <w:highlight w:val="white"/>
          <w:lang w:val="en-US"/>
        </w:rPr>
      </w:pPr>
      <w:ins w:id="1562" w:author="Thorsten Lohmar" w:date="2022-03-09T10:17:00Z">
        <w:r>
          <w:rPr>
            <w:snapToGrid w:val="0"/>
            <w:color w:val="000000"/>
            <w:lang w:val="en-US" w:eastAsia="en-GB"/>
          </w:rPr>
          <w:tab/>
        </w:r>
        <w:r>
          <w:rPr>
            <w:color w:val="000000"/>
            <w:highlight w:val="white"/>
            <w:lang w:val="en-US"/>
          </w:rPr>
          <w:t>&lt;xs:element name="</w:t>
        </w:r>
        <w:r>
          <w:rPr>
            <w:color w:val="000000"/>
          </w:rPr>
          <w:t>ncgi</w:t>
        </w:r>
        <w:r>
          <w:rPr>
            <w:color w:val="000000"/>
            <w:highlight w:val="white"/>
            <w:lang w:val="en-US"/>
          </w:rPr>
          <w:t>"&gt;</w:t>
        </w:r>
      </w:ins>
    </w:p>
    <w:p w14:paraId="57429B10" w14:textId="77777777" w:rsidR="004C63C3" w:rsidRDefault="004C63C3" w:rsidP="004C63C3">
      <w:pPr>
        <w:pStyle w:val="PL"/>
        <w:rPr>
          <w:ins w:id="1563" w:author="Thorsten Lohmar" w:date="2022-03-09T10:17:00Z"/>
          <w:color w:val="000000"/>
          <w:highlight w:val="white"/>
          <w:lang w:val="en-US"/>
        </w:rPr>
      </w:pPr>
      <w:ins w:id="1564" w:author="Thorsten Lohmar" w:date="2022-03-09T10:17:00Z">
        <w:r>
          <w:rPr>
            <w:color w:val="000000"/>
            <w:highlight w:val="white"/>
            <w:lang w:val="en-US"/>
          </w:rPr>
          <w:tab/>
          <w:t>&lt;xs:complexType&gt;</w:t>
        </w:r>
      </w:ins>
    </w:p>
    <w:p w14:paraId="31439120" w14:textId="77777777" w:rsidR="004C63C3" w:rsidRDefault="004C63C3" w:rsidP="004C63C3">
      <w:pPr>
        <w:pStyle w:val="PL"/>
        <w:rPr>
          <w:ins w:id="1565" w:author="Thorsten Lohmar" w:date="2022-03-09T10:17:00Z"/>
          <w:color w:val="000000"/>
          <w:highlight w:val="white"/>
          <w:lang w:val="en-US"/>
        </w:rPr>
      </w:pPr>
      <w:ins w:id="1566" w:author="Thorsten Lohmar" w:date="2022-03-09T10:17:00Z">
        <w:r>
          <w:rPr>
            <w:color w:val="000000"/>
            <w:highlight w:val="white"/>
            <w:lang w:val="en-US"/>
          </w:rPr>
          <w:tab/>
        </w:r>
        <w:r>
          <w:rPr>
            <w:color w:val="000000"/>
            <w:highlight w:val="white"/>
            <w:lang w:val="en-US"/>
          </w:rPr>
          <w:tab/>
          <w:t>&lt;xs:sequence&gt;</w:t>
        </w:r>
      </w:ins>
    </w:p>
    <w:p w14:paraId="08234A13" w14:textId="77777777" w:rsidR="004C63C3" w:rsidRDefault="004C63C3" w:rsidP="004C63C3">
      <w:pPr>
        <w:pStyle w:val="PL"/>
        <w:rPr>
          <w:ins w:id="1567" w:author="Thorsten Lohmar" w:date="2022-03-09T10:17:00Z"/>
          <w:color w:val="000000"/>
          <w:highlight w:val="white"/>
          <w:lang w:val="en-US"/>
        </w:rPr>
      </w:pPr>
      <w:ins w:id="1568" w:author="Thorsten Lohmar" w:date="2022-03-09T10:17:00Z">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ins>
    </w:p>
    <w:p w14:paraId="4CDD7F63" w14:textId="77777777" w:rsidR="004C63C3" w:rsidRDefault="004C63C3" w:rsidP="004C63C3">
      <w:pPr>
        <w:pStyle w:val="PL"/>
        <w:rPr>
          <w:ins w:id="1569" w:author="Thorsten Lohmar" w:date="2022-03-09T10:17:00Z"/>
          <w:color w:val="000000"/>
          <w:highlight w:val="white"/>
          <w:lang w:val="en-US"/>
        </w:rPr>
      </w:pPr>
      <w:ins w:id="1570"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686CD38D" w14:textId="77777777" w:rsidR="004C63C3" w:rsidRDefault="004C63C3" w:rsidP="004C63C3">
      <w:pPr>
        <w:pStyle w:val="PL"/>
        <w:rPr>
          <w:ins w:id="1571" w:author="Thorsten Lohmar" w:date="2022-03-09T10:17:00Z"/>
          <w:color w:val="000000"/>
          <w:highlight w:val="white"/>
          <w:lang w:val="en-US"/>
        </w:rPr>
      </w:pPr>
      <w:ins w:id="1572"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31FCB937" w14:textId="77777777" w:rsidR="004C63C3" w:rsidRDefault="004C63C3" w:rsidP="004C63C3">
      <w:pPr>
        <w:pStyle w:val="PL"/>
        <w:rPr>
          <w:ins w:id="1573" w:author="Thorsten Lohmar" w:date="2022-03-09T10:17:00Z"/>
          <w:color w:val="000000"/>
          <w:highlight w:val="white"/>
        </w:rPr>
      </w:pPr>
      <w:ins w:id="1574"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ins>
    </w:p>
    <w:p w14:paraId="475A4986" w14:textId="77777777" w:rsidR="004C63C3" w:rsidRDefault="004C63C3" w:rsidP="004C63C3">
      <w:pPr>
        <w:pStyle w:val="PL"/>
        <w:rPr>
          <w:ins w:id="1575" w:author="Thorsten Lohmar" w:date="2022-03-09T10:17:00Z"/>
          <w:color w:val="000000"/>
          <w:highlight w:val="white"/>
        </w:rPr>
      </w:pPr>
      <w:ins w:id="1576"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ins>
    </w:p>
    <w:p w14:paraId="6DC36BA6" w14:textId="77777777" w:rsidR="004C63C3" w:rsidRDefault="004C63C3" w:rsidP="004C63C3">
      <w:pPr>
        <w:pStyle w:val="PL"/>
        <w:rPr>
          <w:ins w:id="1577" w:author="Thorsten Lohmar" w:date="2022-03-09T10:17:00Z"/>
          <w:color w:val="000000"/>
          <w:highlight w:val="white"/>
          <w:lang w:val="en-US"/>
        </w:rPr>
      </w:pPr>
      <w:ins w:id="1578"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7D05B490" w14:textId="77777777" w:rsidR="004C63C3" w:rsidRDefault="004C63C3" w:rsidP="004C63C3">
      <w:pPr>
        <w:pStyle w:val="PL"/>
        <w:rPr>
          <w:ins w:id="1579" w:author="Thorsten Lohmar" w:date="2022-03-09T10:17:00Z"/>
          <w:color w:val="000000"/>
          <w:highlight w:val="white"/>
          <w:lang w:val="en-US"/>
        </w:rPr>
      </w:pPr>
      <w:ins w:id="1580"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5EED02DA" w14:textId="77777777" w:rsidR="004C63C3" w:rsidRDefault="004C63C3" w:rsidP="004C63C3">
      <w:pPr>
        <w:pStyle w:val="PL"/>
        <w:rPr>
          <w:ins w:id="1581" w:author="Thorsten Lohmar" w:date="2022-03-09T10:17:00Z"/>
          <w:color w:val="000000"/>
          <w:highlight w:val="white"/>
          <w:lang w:val="en-US"/>
        </w:rPr>
      </w:pPr>
      <w:ins w:id="1582" w:author="Thorsten Lohmar" w:date="2022-03-09T10:17:00Z">
        <w:r>
          <w:rPr>
            <w:color w:val="000000"/>
            <w:highlight w:val="white"/>
            <w:lang w:val="en-US"/>
          </w:rPr>
          <w:tab/>
        </w:r>
        <w:r>
          <w:rPr>
            <w:color w:val="000000"/>
            <w:highlight w:val="white"/>
            <w:lang w:val="en-US"/>
          </w:rPr>
          <w:tab/>
          <w:t>&lt;/xs:element&gt;</w:t>
        </w:r>
      </w:ins>
    </w:p>
    <w:p w14:paraId="45935FDA" w14:textId="77777777" w:rsidR="004C63C3" w:rsidRDefault="004C63C3" w:rsidP="004C63C3">
      <w:pPr>
        <w:pStyle w:val="PL"/>
        <w:rPr>
          <w:ins w:id="1583" w:author="Thorsten Lohmar" w:date="2022-03-09T10:17:00Z"/>
          <w:color w:val="000000"/>
          <w:highlight w:val="white"/>
          <w:lang w:val="en-US"/>
        </w:rPr>
      </w:pPr>
      <w:ins w:id="1584"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ins>
    </w:p>
    <w:p w14:paraId="41D1154C" w14:textId="77777777" w:rsidR="004C63C3" w:rsidRDefault="004C63C3" w:rsidP="004C63C3">
      <w:pPr>
        <w:pStyle w:val="PL"/>
        <w:rPr>
          <w:ins w:id="1585" w:author="Thorsten Lohmar" w:date="2022-03-09T10:17:00Z"/>
          <w:color w:val="000000"/>
          <w:highlight w:val="white"/>
          <w:lang w:val="en-US"/>
        </w:rPr>
      </w:pPr>
      <w:ins w:id="1586"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ins>
    </w:p>
    <w:p w14:paraId="0D2ADC0E" w14:textId="77777777" w:rsidR="004C63C3" w:rsidRDefault="004C63C3" w:rsidP="004C63C3">
      <w:pPr>
        <w:pStyle w:val="PL"/>
        <w:rPr>
          <w:ins w:id="1587" w:author="Thorsten Lohmar" w:date="2022-03-09T10:17:00Z"/>
          <w:color w:val="000000"/>
          <w:highlight w:val="white"/>
          <w:lang w:val="en-US"/>
        </w:rPr>
      </w:pPr>
      <w:ins w:id="1588" w:author="Thorsten Lohmar" w:date="2022-03-09T10:17:00Z">
        <w:r>
          <w:rPr>
            <w:color w:val="000000"/>
            <w:highlight w:val="white"/>
            <w:lang w:val="en-US"/>
          </w:rPr>
          <w:tab/>
        </w:r>
        <w:r>
          <w:rPr>
            <w:color w:val="000000"/>
            <w:highlight w:val="white"/>
            <w:lang w:val="en-US"/>
          </w:rPr>
          <w:tab/>
          <w:t>&lt;/xs:sequence&gt;</w:t>
        </w:r>
      </w:ins>
    </w:p>
    <w:p w14:paraId="4048B797" w14:textId="77777777" w:rsidR="004C63C3" w:rsidRDefault="004C63C3" w:rsidP="004C63C3">
      <w:pPr>
        <w:pStyle w:val="PL"/>
        <w:rPr>
          <w:ins w:id="1589" w:author="Thorsten Lohmar" w:date="2022-03-09T10:17:00Z"/>
          <w:color w:val="000000"/>
          <w:highlight w:val="white"/>
          <w:lang w:val="en-US"/>
        </w:rPr>
      </w:pPr>
      <w:ins w:id="1590" w:author="Thorsten Lohmar" w:date="2022-03-09T10:17:00Z">
        <w:r>
          <w:rPr>
            <w:color w:val="000000"/>
            <w:highlight w:val="white"/>
            <w:lang w:val="en-US"/>
          </w:rPr>
          <w:tab/>
          <w:t>&lt;/xs:complexType&gt;</w:t>
        </w:r>
      </w:ins>
    </w:p>
    <w:p w14:paraId="40B7DFAA" w14:textId="77777777" w:rsidR="004C63C3" w:rsidRDefault="004C63C3" w:rsidP="004C63C3">
      <w:pPr>
        <w:pStyle w:val="PL"/>
        <w:rPr>
          <w:ins w:id="1591" w:author="Thorsten Lohmar" w:date="2022-03-09T10:17:00Z"/>
        </w:rPr>
      </w:pPr>
      <w:ins w:id="1592" w:author="Thorsten Lohmar" w:date="2022-03-09T10:17:00Z">
        <w:r>
          <w:t>&lt;/xs:schema&gt;</w:t>
        </w:r>
      </w:ins>
    </w:p>
    <w:p w14:paraId="690C655B" w14:textId="1BE7F858" w:rsidR="004C63C3" w:rsidRDefault="004C63C3" w:rsidP="004C63C3">
      <w:pPr>
        <w:pStyle w:val="Heading4"/>
        <w:rPr>
          <w:ins w:id="1593" w:author="Thorsten Lohmar" w:date="2022-03-09T10:17:00Z"/>
        </w:rPr>
      </w:pPr>
      <w:ins w:id="1594" w:author="Thorsten Lohmar" w:date="2022-03-09T10:17:00Z">
        <w:r>
          <w:t>5.3.1.</w:t>
        </w:r>
      </w:ins>
      <w:ins w:id="1595" w:author="Richard Bradbury" w:date="2022-03-09T18:43:00Z">
        <w:r w:rsidR="00672B4B">
          <w:t>2</w:t>
        </w:r>
        <w:r w:rsidR="00672B4B">
          <w:tab/>
        </w:r>
      </w:ins>
      <w:commentRangeStart w:id="1596"/>
      <w:ins w:id="1597" w:author="Thorsten Lohmar" w:date="2022-03-09T10:17:00Z">
        <w:r>
          <w:t>Associated Distribution Procedure Description</w:t>
        </w:r>
      </w:ins>
      <w:commentRangeEnd w:id="1596"/>
      <w:r w:rsidR="000E72BB">
        <w:rPr>
          <w:rStyle w:val="CommentReference"/>
          <w:rFonts w:ascii="Times New Roman" w:hAnsi="Times New Roman"/>
        </w:rPr>
        <w:commentReference w:id="1596"/>
      </w:r>
      <w:ins w:id="1598" w:author="Richard Bradbury" w:date="2022-03-09T18:43:00Z">
        <w:r w:rsidR="00672B4B">
          <w:t xml:space="preserve"> schema</w:t>
        </w:r>
      </w:ins>
    </w:p>
    <w:p w14:paraId="1B9943C7" w14:textId="7CAFDDF3" w:rsidR="004C63C3" w:rsidRDefault="004C63C3" w:rsidP="004C63C3">
      <w:pPr>
        <w:rPr>
          <w:ins w:id="1599" w:author="Thorsten Lohmar" w:date="2022-03-09T10:17:00Z"/>
          <w:lang w:eastAsia="zh-CN"/>
        </w:rPr>
      </w:pPr>
      <w:ins w:id="1600" w:author="Thorsten Lohmar" w:date="2022-03-09T10:17:00Z">
        <w:r>
          <w:t xml:space="preserve">Below is the formal XML syntax of associated </w:t>
        </w:r>
        <w:r>
          <w:rPr>
            <w:lang w:eastAsia="zh-CN"/>
          </w:rPr>
          <w:t>distribution</w:t>
        </w:r>
        <w:r>
          <w:t xml:space="preserve"> procedure description instances. Documents following this schema can be identified with the MIME type "application/</w:t>
        </w:r>
        <w:proofErr w:type="spellStart"/>
        <w:r>
          <w:t>mbms</w:t>
        </w:r>
        <w:r>
          <w:noBreakHyphen/>
          <w:t>associated-procedure-description+xml</w:t>
        </w:r>
        <w:proofErr w:type="spellEnd"/>
        <w:r>
          <w:t xml:space="preserve">". </w:t>
        </w:r>
        <w:r>
          <w:rPr>
            <w:lang w:eastAsia="zh-CN"/>
          </w:rPr>
          <w:t>The schema filename of distribution</w:t>
        </w:r>
        <w:r>
          <w:t xml:space="preserve"> </w:t>
        </w:r>
        <w:r>
          <w:rPr>
            <w:lang w:eastAsia="zh-CN"/>
          </w:rPr>
          <w:t>procedure description is associatedprocedure.xsd.</w:t>
        </w:r>
      </w:ins>
    </w:p>
    <w:p w14:paraId="61C9FC76" w14:textId="03467772" w:rsidR="004C63C3" w:rsidRDefault="004C63C3" w:rsidP="004C63C3">
      <w:pPr>
        <w:pStyle w:val="PL"/>
        <w:rPr>
          <w:ins w:id="1601" w:author="Thorsten Lohmar" w:date="2022-03-09T10:17:00Z"/>
          <w:lang w:val="de-DE"/>
        </w:rPr>
      </w:pPr>
      <w:ins w:id="1602" w:author="Thorsten Lohmar" w:date="2022-03-09T10:17:00Z">
        <w:r>
          <w:rPr>
            <w:lang w:val="de-DE"/>
          </w:rPr>
          <w:t>&lt;?xml version="1.0" encoding="UTF-8"?&gt;</w:t>
        </w:r>
      </w:ins>
    </w:p>
    <w:p w14:paraId="1CE72C89" w14:textId="77777777" w:rsidR="004C63C3" w:rsidRDefault="004C63C3" w:rsidP="004C63C3">
      <w:pPr>
        <w:pStyle w:val="PL"/>
        <w:rPr>
          <w:ins w:id="1603" w:author="Thorsten Lohmar" w:date="2022-03-09T10:17:00Z"/>
          <w:lang w:val="de-DE"/>
        </w:rPr>
      </w:pPr>
      <w:ins w:id="1604" w:author="Thorsten Lohmar" w:date="2022-03-09T10:17:00Z">
        <w:r>
          <w:rPr>
            <w:lang w:val="de-DE"/>
          </w:rPr>
          <w:t xml:space="preserve">&lt;xs:schema </w:t>
        </w:r>
      </w:ins>
    </w:p>
    <w:p w14:paraId="6BA44C4C" w14:textId="2DFF4F74" w:rsidR="004C63C3" w:rsidRDefault="004C63C3" w:rsidP="004C63C3">
      <w:pPr>
        <w:pStyle w:val="PL"/>
        <w:rPr>
          <w:ins w:id="1605" w:author="Thorsten Lohmar" w:date="2022-03-09T10:17:00Z"/>
          <w:lang w:val="en-US"/>
        </w:rPr>
      </w:pPr>
      <w:ins w:id="1606" w:author="Thorsten Lohmar" w:date="2022-03-09T10:17:00Z">
        <w:r>
          <w:rPr>
            <w:lang w:val="de-DE"/>
          </w:rPr>
          <w:tab/>
        </w:r>
        <w:r>
          <w:rPr>
            <w:lang w:val="en-US"/>
          </w:rPr>
          <w:t>xmlns="urn:3gpp:metadata:2020:MBS:associatedProcedure"</w:t>
        </w:r>
      </w:ins>
    </w:p>
    <w:p w14:paraId="190FF938" w14:textId="7005D7C8" w:rsidR="004C63C3" w:rsidRDefault="004C63C3" w:rsidP="004C63C3">
      <w:pPr>
        <w:pStyle w:val="PL"/>
        <w:rPr>
          <w:ins w:id="1607" w:author="Thorsten Lohmar" w:date="2022-03-09T10:17:00Z"/>
          <w:lang w:val="en-US"/>
        </w:rPr>
      </w:pPr>
      <w:ins w:id="1608" w:author="Thorsten Lohmar" w:date="2022-03-09T10:17:00Z">
        <w:r>
          <w:rPr>
            <w:lang w:val="en-US"/>
          </w:rPr>
          <w:tab/>
          <w:t>xmlns:xs="http://www.w3.org/2001/XMLSchema"</w:t>
        </w:r>
      </w:ins>
      <w:ins w:id="1609" w:author="Richard Bradbury" w:date="2022-03-09T18:45:00Z">
        <w:r w:rsidR="009E6660">
          <w:rPr>
            <w:lang w:val="en-US"/>
          </w:rPr>
          <w:t xml:space="preserve"> </w:t>
        </w:r>
      </w:ins>
    </w:p>
    <w:p w14:paraId="14D8ABB1" w14:textId="4D7D423B" w:rsidR="004C63C3" w:rsidRDefault="004C63C3" w:rsidP="004C63C3">
      <w:pPr>
        <w:pStyle w:val="PL"/>
        <w:rPr>
          <w:ins w:id="1610" w:author="Thorsten Lohmar" w:date="2022-03-09T10:17:00Z"/>
          <w:lang w:val="en-US"/>
        </w:rPr>
      </w:pPr>
      <w:ins w:id="1611" w:author="Thorsten Lohmar" w:date="2022-03-09T10:17:00Z">
        <w:r>
          <w:rPr>
            <w:lang w:val="en-US"/>
          </w:rPr>
          <w:tab/>
          <w:t>targetNamespace="urn:3gpp:metadata:</w:t>
        </w:r>
        <w:commentRangeStart w:id="1612"/>
        <w:r>
          <w:rPr>
            <w:lang w:val="en-US"/>
          </w:rPr>
          <w:t>202</w:t>
        </w:r>
      </w:ins>
      <w:ins w:id="1613" w:author="Richard Bradbury (2022-03-24)" w:date="2022-03-24T16:38:00Z">
        <w:r w:rsidR="00556EAA">
          <w:rPr>
            <w:lang w:val="en-US"/>
          </w:rPr>
          <w:t>2</w:t>
        </w:r>
      </w:ins>
      <w:ins w:id="1614" w:author="Thorsten Lohmar" w:date="2022-03-09T10:17:00Z">
        <w:del w:id="1615" w:author="Richard Bradbury (2022-03-24)" w:date="2022-03-24T16:38:00Z">
          <w:r w:rsidDel="00556EAA">
            <w:rPr>
              <w:lang w:val="en-US"/>
            </w:rPr>
            <w:delText>0</w:delText>
          </w:r>
        </w:del>
      </w:ins>
      <w:commentRangeEnd w:id="1612"/>
      <w:r w:rsidR="00A20A1C">
        <w:rPr>
          <w:rStyle w:val="CommentReference"/>
          <w:rFonts w:ascii="Times New Roman" w:hAnsi="Times New Roman"/>
          <w:noProof w:val="0"/>
        </w:rPr>
        <w:commentReference w:id="1612"/>
      </w:r>
      <w:ins w:id="1616" w:author="Thorsten Lohmar" w:date="2022-03-09T10:17:00Z">
        <w:r>
          <w:rPr>
            <w:lang w:val="en-US"/>
          </w:rPr>
          <w:t>:MBS:associatedProcedure"</w:t>
        </w:r>
      </w:ins>
    </w:p>
    <w:p w14:paraId="573F70AD" w14:textId="17946DEA" w:rsidR="004C63C3" w:rsidRDefault="004C63C3" w:rsidP="004C63C3">
      <w:pPr>
        <w:pStyle w:val="PL"/>
        <w:rPr>
          <w:ins w:id="1617" w:author="Thorsten Lohmar" w:date="2022-03-09T10:17:00Z"/>
        </w:rPr>
      </w:pPr>
      <w:ins w:id="1618" w:author="Thorsten Lohmar" w:date="2022-03-09T10:17:00Z">
        <w:r>
          <w:rPr>
            <w:lang w:val="en-US"/>
          </w:rPr>
          <w:tab/>
        </w:r>
        <w:r>
          <w:t>elementFormDefault="qualified"</w:t>
        </w:r>
      </w:ins>
    </w:p>
    <w:p w14:paraId="37D292B6" w14:textId="0211FBFE" w:rsidR="004C63C3" w:rsidRDefault="004C63C3" w:rsidP="004C63C3">
      <w:pPr>
        <w:pStyle w:val="PL"/>
        <w:rPr>
          <w:ins w:id="1619" w:author="Thorsten Lohmar" w:date="2022-03-09T10:17:00Z"/>
        </w:rPr>
      </w:pPr>
      <w:ins w:id="1620" w:author="Thorsten Lohmar" w:date="2022-03-09T10:17:00Z">
        <w:r>
          <w:tab/>
          <w:t>version="1"&gt;</w:t>
        </w:r>
      </w:ins>
    </w:p>
    <w:p w14:paraId="24531F3E" w14:textId="4F7137B3" w:rsidR="004C63C3" w:rsidRDefault="004C63C3" w:rsidP="004C63C3">
      <w:pPr>
        <w:pStyle w:val="PL"/>
        <w:rPr>
          <w:ins w:id="1621" w:author="Thorsten Lohmar" w:date="2022-03-09T10:17:00Z"/>
          <w:lang w:val="en-US"/>
        </w:rPr>
      </w:pPr>
      <w:ins w:id="1622" w:author="Thorsten Lohmar" w:date="2022-03-09T10:17:00Z">
        <w:r>
          <w:tab/>
        </w:r>
        <w:r>
          <w:rPr>
            <w:lang w:val="en-US"/>
          </w:rPr>
          <w:t>&lt;xs:element name="associatedProcedureDescription" type="associatedProcedureType"/&gt;</w:t>
        </w:r>
      </w:ins>
    </w:p>
    <w:p w14:paraId="23E2602C" w14:textId="5C2E4F58" w:rsidR="004C63C3" w:rsidRDefault="004C63C3" w:rsidP="004C63C3">
      <w:pPr>
        <w:pStyle w:val="PL"/>
        <w:rPr>
          <w:ins w:id="1623" w:author="Thorsten Lohmar" w:date="2022-03-09T10:17:00Z"/>
        </w:rPr>
      </w:pPr>
      <w:ins w:id="1624" w:author="Thorsten Lohmar" w:date="2022-03-09T10:17:00Z">
        <w:r>
          <w:rPr>
            <w:lang w:val="en-US"/>
          </w:rPr>
          <w:tab/>
        </w:r>
        <w:r>
          <w:t>&lt;xs:complexType name="associatedProcedureType"&gt;</w:t>
        </w:r>
      </w:ins>
    </w:p>
    <w:p w14:paraId="3E9038DF" w14:textId="77777777" w:rsidR="004C63C3" w:rsidRDefault="004C63C3" w:rsidP="004C63C3">
      <w:pPr>
        <w:pStyle w:val="PL"/>
        <w:rPr>
          <w:ins w:id="1625" w:author="Thorsten Lohmar" w:date="2022-03-09T10:17:00Z"/>
        </w:rPr>
      </w:pPr>
      <w:ins w:id="1626" w:author="Thorsten Lohmar" w:date="2022-03-09T10:17:00Z">
        <w:r>
          <w:tab/>
          <w:t>&lt;xs:sequence&gt;</w:t>
        </w:r>
      </w:ins>
    </w:p>
    <w:p w14:paraId="3DE2A864" w14:textId="2FF4A922" w:rsidR="004C63C3" w:rsidRDefault="004C63C3" w:rsidP="004C63C3">
      <w:pPr>
        <w:pStyle w:val="PL"/>
        <w:rPr>
          <w:ins w:id="1627" w:author="Thorsten Lohmar" w:date="2022-03-09T10:17:00Z"/>
        </w:rPr>
      </w:pPr>
      <w:ins w:id="1628" w:author="Thorsten Lohmar" w:date="2022-03-09T10:17:00Z">
        <w:r>
          <w:tab/>
        </w:r>
        <w:r>
          <w:tab/>
          <w:t>&lt;xs:element name="postFileRepair" type="basicProcedureType" minOccurs="0"/&gt;</w:t>
        </w:r>
      </w:ins>
    </w:p>
    <w:p w14:paraId="3B62D4F4" w14:textId="17F436D7" w:rsidR="004C63C3" w:rsidRDefault="004C63C3" w:rsidP="004C63C3">
      <w:pPr>
        <w:pStyle w:val="PL"/>
        <w:rPr>
          <w:ins w:id="1629" w:author="Thorsten Lohmar" w:date="2022-03-09T10:17:00Z"/>
        </w:rPr>
      </w:pPr>
      <w:ins w:id="1630" w:author="Thorsten Lohmar" w:date="2022-03-09T10:17:00Z">
        <w:r>
          <w:tab/>
        </w:r>
        <w:r>
          <w:tab/>
          <w:t>&lt;xs:element name="</w:t>
        </w:r>
        <w:r>
          <w:rPr>
            <w:lang w:eastAsia="zh-CN"/>
          </w:rPr>
          <w:t>mbs</w:t>
        </w:r>
        <w:r>
          <w:t>FileRepair" type="</w:t>
        </w:r>
        <w:r>
          <w:rPr>
            <w:lang w:eastAsia="zh-CN"/>
          </w:rPr>
          <w:t>mbs</w:t>
        </w:r>
        <w:r>
          <w:t>FileRepairType" minOccurs="0"/&gt;</w:t>
        </w:r>
      </w:ins>
    </w:p>
    <w:p w14:paraId="59905933" w14:textId="2307C4CC" w:rsidR="004C63C3" w:rsidRDefault="004C63C3" w:rsidP="004C63C3">
      <w:pPr>
        <w:pStyle w:val="PL"/>
        <w:rPr>
          <w:ins w:id="1631" w:author="Thorsten Lohmar" w:date="2022-03-09T10:17:00Z"/>
        </w:rPr>
      </w:pPr>
      <w:ins w:id="1632" w:author="Thorsten Lohmar" w:date="2022-03-09T10:17:00Z">
        <w:r>
          <w:tab/>
        </w:r>
        <w:r>
          <w:tab/>
          <w:t>&lt;xs:any namespace="##other" processContents="skip" minOccurs="0" maxOccurs="unbounded"/&gt;</w:t>
        </w:r>
      </w:ins>
    </w:p>
    <w:p w14:paraId="11BADB16" w14:textId="77777777" w:rsidR="004C63C3" w:rsidRDefault="004C63C3" w:rsidP="004C63C3">
      <w:pPr>
        <w:pStyle w:val="PL"/>
        <w:rPr>
          <w:ins w:id="1633" w:author="Thorsten Lohmar" w:date="2022-03-09T10:17:00Z"/>
        </w:rPr>
      </w:pPr>
      <w:ins w:id="1634" w:author="Thorsten Lohmar" w:date="2022-03-09T10:17:00Z">
        <w:r>
          <w:tab/>
          <w:t>&lt;/xs:sequence&gt;</w:t>
        </w:r>
      </w:ins>
    </w:p>
    <w:p w14:paraId="4873A180" w14:textId="77777777" w:rsidR="004C63C3" w:rsidRDefault="004C63C3" w:rsidP="004C63C3">
      <w:pPr>
        <w:pStyle w:val="PL"/>
        <w:rPr>
          <w:ins w:id="1635" w:author="Thorsten Lohmar" w:date="2022-03-09T10:17:00Z"/>
        </w:rPr>
      </w:pPr>
      <w:ins w:id="1636" w:author="Thorsten Lohmar" w:date="2022-03-09T10:17:00Z">
        <w:r>
          <w:tab/>
          <w:t>&lt;/xs:complexType&gt;</w:t>
        </w:r>
      </w:ins>
    </w:p>
    <w:p w14:paraId="1707826B" w14:textId="5ED22211" w:rsidR="004C63C3" w:rsidRDefault="004C63C3" w:rsidP="004C63C3">
      <w:pPr>
        <w:pStyle w:val="PL"/>
        <w:rPr>
          <w:ins w:id="1637" w:author="Thorsten Lohmar" w:date="2022-03-09T10:17:00Z"/>
        </w:rPr>
      </w:pPr>
      <w:ins w:id="1638" w:author="Thorsten Lohmar" w:date="2022-03-09T10:17:00Z">
        <w:r>
          <w:tab/>
          <w:t>&lt;xs:complexType name="basicProcedureType"&gt;</w:t>
        </w:r>
      </w:ins>
    </w:p>
    <w:p w14:paraId="16231153" w14:textId="77777777" w:rsidR="004C63C3" w:rsidRDefault="004C63C3" w:rsidP="004C63C3">
      <w:pPr>
        <w:pStyle w:val="PL"/>
        <w:rPr>
          <w:ins w:id="1639" w:author="Thorsten Lohmar" w:date="2022-03-09T10:17:00Z"/>
        </w:rPr>
      </w:pPr>
      <w:ins w:id="1640" w:author="Thorsten Lohmar" w:date="2022-03-09T10:17:00Z">
        <w:r>
          <w:tab/>
          <w:t>&lt;xs:sequence&gt;</w:t>
        </w:r>
      </w:ins>
    </w:p>
    <w:p w14:paraId="5A5C5772" w14:textId="3430F928" w:rsidR="004C63C3" w:rsidRDefault="004C63C3" w:rsidP="004C63C3">
      <w:pPr>
        <w:pStyle w:val="PL"/>
        <w:rPr>
          <w:ins w:id="1641" w:author="Thorsten Lohmar" w:date="2022-03-09T10:17:00Z"/>
        </w:rPr>
      </w:pPr>
      <w:ins w:id="1642" w:author="Thorsten Lohmar" w:date="2022-03-09T10:17:00Z">
        <w:r>
          <w:tab/>
        </w:r>
        <w:r>
          <w:tab/>
          <w:t>&lt;xs:element name="serviceURI" type="xs:anyURI" maxOccurs="unbounded"/&gt;</w:t>
        </w:r>
      </w:ins>
    </w:p>
    <w:p w14:paraId="23939665" w14:textId="77777777" w:rsidR="004C63C3" w:rsidRDefault="004C63C3" w:rsidP="004C63C3">
      <w:pPr>
        <w:pStyle w:val="PL"/>
        <w:rPr>
          <w:ins w:id="1643" w:author="Thorsten Lohmar" w:date="2022-03-09T10:17:00Z"/>
        </w:rPr>
      </w:pPr>
      <w:ins w:id="1644" w:author="Thorsten Lohmar" w:date="2022-03-09T10:17:00Z">
        <w:r>
          <w:tab/>
          <w:t>&lt;/xs:sequence&gt;</w:t>
        </w:r>
      </w:ins>
    </w:p>
    <w:p w14:paraId="6FFD5C55" w14:textId="4ED7547D" w:rsidR="004C63C3" w:rsidRDefault="004C63C3" w:rsidP="004C63C3">
      <w:pPr>
        <w:pStyle w:val="PL"/>
        <w:rPr>
          <w:ins w:id="1645" w:author="Thorsten Lohmar" w:date="2022-03-09T10:17:00Z"/>
        </w:rPr>
      </w:pPr>
      <w:ins w:id="1646" w:author="Thorsten Lohmar" w:date="2022-03-09T10:17:00Z">
        <w:r>
          <w:tab/>
          <w:t>&lt;xs:attribute name="offsetTime" type="xs:unsignedLong" use="optional"/&gt;</w:t>
        </w:r>
      </w:ins>
    </w:p>
    <w:p w14:paraId="65CC1932" w14:textId="6121C606" w:rsidR="004C63C3" w:rsidRDefault="004C63C3" w:rsidP="004C63C3">
      <w:pPr>
        <w:pStyle w:val="PL"/>
        <w:rPr>
          <w:ins w:id="1647" w:author="Thorsten Lohmar" w:date="2022-03-09T10:17:00Z"/>
        </w:rPr>
      </w:pPr>
      <w:ins w:id="1648" w:author="Thorsten Lohmar" w:date="2022-03-09T10:17:00Z">
        <w:r>
          <w:tab/>
          <w:t>&lt;xs:attribute name="randomTimePeriod" type="xs:unsignedLong" use="required"/&gt;</w:t>
        </w:r>
      </w:ins>
    </w:p>
    <w:p w14:paraId="61EF77CA" w14:textId="77777777" w:rsidR="004C63C3" w:rsidRDefault="004C63C3" w:rsidP="004C63C3">
      <w:pPr>
        <w:pStyle w:val="PL"/>
        <w:rPr>
          <w:ins w:id="1649" w:author="Thorsten Lohmar" w:date="2022-03-09T10:17:00Z"/>
        </w:rPr>
      </w:pPr>
      <w:ins w:id="1650" w:author="Thorsten Lohmar" w:date="2022-03-09T10:17:00Z">
        <w:r>
          <w:tab/>
          <w:t>&lt;/xs:complexType&gt;</w:t>
        </w:r>
      </w:ins>
    </w:p>
    <w:p w14:paraId="3AD37E6A" w14:textId="666145EF" w:rsidR="004C63C3" w:rsidRDefault="004C63C3" w:rsidP="004C63C3">
      <w:pPr>
        <w:pStyle w:val="PL"/>
        <w:rPr>
          <w:ins w:id="1651" w:author="Thorsten Lohmar" w:date="2022-03-09T10:17:00Z"/>
        </w:rPr>
      </w:pPr>
      <w:ins w:id="1652" w:author="Thorsten Lohmar" w:date="2022-03-09T10:17:00Z">
        <w:r>
          <w:tab/>
          <w:t>&lt;xs:complexType name="</w:t>
        </w:r>
        <w:r>
          <w:rPr>
            <w:lang w:eastAsia="zh-CN"/>
          </w:rPr>
          <w:t>mbs</w:t>
        </w:r>
        <w:r>
          <w:t>FileRepairType"&gt;</w:t>
        </w:r>
      </w:ins>
    </w:p>
    <w:p w14:paraId="5EA56FEA" w14:textId="5C91597C" w:rsidR="004C63C3" w:rsidRDefault="004C63C3" w:rsidP="004C63C3">
      <w:pPr>
        <w:pStyle w:val="PL"/>
        <w:rPr>
          <w:ins w:id="1653" w:author="Thorsten Lohmar" w:date="2022-03-09T10:17:00Z"/>
        </w:rPr>
      </w:pPr>
      <w:ins w:id="1654" w:author="Thorsten Lohmar" w:date="2022-03-09T10:17:00Z">
        <w:r>
          <w:tab/>
          <w:t>&lt;xs:attribute name="sessionDescriptionURI" type="xs:anyURI" use="required"/&gt;</w:t>
        </w:r>
      </w:ins>
    </w:p>
    <w:p w14:paraId="0BC341D2" w14:textId="77777777" w:rsidR="004C63C3" w:rsidRDefault="004C63C3" w:rsidP="004C63C3">
      <w:pPr>
        <w:pStyle w:val="PL"/>
        <w:rPr>
          <w:ins w:id="1655" w:author="Thorsten Lohmar" w:date="2022-03-09T10:17:00Z"/>
        </w:rPr>
      </w:pPr>
      <w:ins w:id="1656" w:author="Thorsten Lohmar" w:date="2022-03-09T10:17:00Z">
        <w:r>
          <w:tab/>
          <w:t>&lt;/xs:complexType&gt;</w:t>
        </w:r>
      </w:ins>
    </w:p>
    <w:p w14:paraId="5CC0D8A6" w14:textId="77777777" w:rsidR="004C63C3" w:rsidRDefault="004C63C3" w:rsidP="004C63C3">
      <w:pPr>
        <w:pStyle w:val="PL"/>
        <w:rPr>
          <w:ins w:id="1657" w:author="Thorsten Lohmar" w:date="2022-03-09T10:17:00Z"/>
        </w:rPr>
      </w:pPr>
      <w:ins w:id="1658" w:author="Thorsten Lohmar" w:date="2022-03-09T10:17:00Z">
        <w:r>
          <w:t>&lt;/xs:schema&gt;</w:t>
        </w:r>
      </w:ins>
    </w:p>
    <w:p w14:paraId="6D443D75" w14:textId="516F1968" w:rsidR="004C63C3" w:rsidRDefault="004C63C3" w:rsidP="004C63C3">
      <w:pPr>
        <w:pStyle w:val="Heading4"/>
        <w:rPr>
          <w:ins w:id="1659" w:author="Thorsten Lohmar" w:date="2022-03-09T10:17:00Z"/>
        </w:rPr>
      </w:pPr>
      <w:ins w:id="1660" w:author="Thorsten Lohmar" w:date="2022-03-09T10:17:00Z">
        <w:r>
          <w:t>5.3.1.3</w:t>
        </w:r>
      </w:ins>
      <w:ins w:id="1661" w:author="Richard Bradbury" w:date="2022-03-09T18:43:00Z">
        <w:r w:rsidR="00672B4B">
          <w:tab/>
        </w:r>
      </w:ins>
      <w:ins w:id="1662" w:author="Thorsten Lohmar" w:date="2022-03-09T10:17:00Z">
        <w:r>
          <w:t>Schedule Description</w:t>
        </w:r>
      </w:ins>
      <w:ins w:id="1663" w:author="Richard Bradbury" w:date="2022-03-09T18:43:00Z">
        <w:r w:rsidR="00672B4B">
          <w:t xml:space="preserve"> schema</w:t>
        </w:r>
      </w:ins>
    </w:p>
    <w:p w14:paraId="6DF69395" w14:textId="77777777" w:rsidR="004C63C3" w:rsidRPr="00987890" w:rsidRDefault="004C63C3" w:rsidP="004C63C3">
      <w:pPr>
        <w:rPr>
          <w:ins w:id="1664" w:author="Thorsten Lohmar" w:date="2022-03-09T10:17:00Z"/>
        </w:rPr>
      </w:pPr>
      <w:ins w:id="1665" w:author="Thorsten Lohmar" w:date="2022-03-09T10:17:00Z">
        <w:r w:rsidRPr="00987890">
          <w:t>Below is the formal XML syntax of schedule information procedure. Documents following this schema can be identified with the MIME type "application/</w:t>
        </w:r>
        <w:proofErr w:type="spellStart"/>
        <w:r w:rsidRPr="00987890">
          <w:t>mbms</w:t>
        </w:r>
        <w:r w:rsidRPr="00987890">
          <w:noBreakHyphen/>
          <w:t>schedule+xml</w:t>
        </w:r>
        <w:proofErr w:type="spellEnd"/>
        <w:r w:rsidRPr="00987890">
          <w:t xml:space="preserve">". The file name of XML schema for schedule description is </w:t>
        </w:r>
        <w:r>
          <w:rPr>
            <w:lang w:val="en-US"/>
          </w:rPr>
          <w:t>Schedule-Description</w:t>
        </w:r>
        <w:r w:rsidRPr="00987890">
          <w:t>.</w:t>
        </w:r>
        <w:proofErr w:type="spellStart"/>
        <w:r w:rsidRPr="00987890">
          <w:t>xsd</w:t>
        </w:r>
        <w:proofErr w:type="spellEnd"/>
        <w:r w:rsidRPr="00987890">
          <w:t>.</w:t>
        </w:r>
      </w:ins>
    </w:p>
    <w:p w14:paraId="2788B27E" w14:textId="77777777" w:rsidR="004C63C3" w:rsidRDefault="004C63C3" w:rsidP="004C63C3">
      <w:pPr>
        <w:pStyle w:val="PL"/>
        <w:rPr>
          <w:ins w:id="1666" w:author="Thorsten Lohmar" w:date="2022-03-09T10:17:00Z"/>
          <w:highlight w:val="white"/>
          <w:lang w:val="en-US"/>
        </w:rPr>
      </w:pPr>
      <w:ins w:id="1667" w:author="Thorsten Lohmar" w:date="2022-03-09T10:17:00Z">
        <w:r>
          <w:rPr>
            <w:highlight w:val="white"/>
            <w:lang w:val="en-US"/>
          </w:rPr>
          <w:t>&lt;?xml version="1.0" encoding="UTF-8"?&gt;</w:t>
        </w:r>
      </w:ins>
    </w:p>
    <w:p w14:paraId="42344CE3" w14:textId="77777777" w:rsidR="004C63C3" w:rsidRDefault="004C63C3" w:rsidP="004C63C3">
      <w:pPr>
        <w:pStyle w:val="PL"/>
        <w:rPr>
          <w:ins w:id="1668" w:author="Thorsten Lohmar" w:date="2022-03-09T10:17:00Z"/>
          <w:highlight w:val="white"/>
          <w:lang w:val="en-US"/>
        </w:rPr>
      </w:pPr>
      <w:ins w:id="1669" w:author="Thorsten Lohmar" w:date="2022-03-09T10:17:00Z">
        <w:r>
          <w:rPr>
            <w:highlight w:val="white"/>
            <w:lang w:val="en-US"/>
          </w:rPr>
          <w:t>&lt;xs:schema xmlns="urn:3gpp:metadata:2022:MBS:scheduleDescription"</w:t>
        </w:r>
        <w:r>
          <w:rPr>
            <w:lang w:val="en-US"/>
          </w:rPr>
          <w:t xml:space="preserve"> xmlns:xs="http://www.w3.org/2001/XMLSchema" </w:t>
        </w:r>
        <w:r>
          <w:rPr>
            <w:highlight w:val="white"/>
            <w:lang w:val="en-US"/>
          </w:rPr>
          <w:t>targetNamespace="urn:3gpp:metadata:2022:MBS:scheduleDescription"</w:t>
        </w:r>
        <w:r>
          <w:rPr>
            <w:lang w:val="en-US"/>
          </w:rPr>
          <w:t xml:space="preserve"> </w:t>
        </w:r>
        <w:r>
          <w:rPr>
            <w:highlight w:val="white"/>
            <w:lang w:val="en-US"/>
          </w:rPr>
          <w:t>elementFormDefault="qualified"</w:t>
        </w:r>
        <w:r>
          <w:rPr>
            <w:lang w:val="en-US"/>
          </w:rPr>
          <w:t xml:space="preserve"> version="1"</w:t>
        </w:r>
        <w:r>
          <w:rPr>
            <w:highlight w:val="white"/>
            <w:lang w:val="en-US"/>
          </w:rPr>
          <w:t>&gt;</w:t>
        </w:r>
      </w:ins>
    </w:p>
    <w:p w14:paraId="6B767462" w14:textId="77777777" w:rsidR="004C63C3" w:rsidRDefault="004C63C3" w:rsidP="004C63C3">
      <w:pPr>
        <w:pStyle w:val="PL"/>
        <w:rPr>
          <w:ins w:id="1670" w:author="Thorsten Lohmar" w:date="2022-03-09T10:17:00Z"/>
          <w:highlight w:val="white"/>
          <w:lang w:val="en-US"/>
        </w:rPr>
      </w:pPr>
      <w:ins w:id="1671" w:author="Thorsten Lohmar" w:date="2022-03-09T10:17:00Z">
        <w:r>
          <w:rPr>
            <w:highlight w:val="white"/>
            <w:lang w:val="en-US"/>
          </w:rPr>
          <w:tab/>
          <w:t>&lt;xs:complexType name="scheduleDescriptionType"&gt;</w:t>
        </w:r>
      </w:ins>
    </w:p>
    <w:p w14:paraId="3A5BBE3A" w14:textId="77777777" w:rsidR="004C63C3" w:rsidRDefault="004C63C3" w:rsidP="004C63C3">
      <w:pPr>
        <w:pStyle w:val="PL"/>
        <w:rPr>
          <w:ins w:id="1672" w:author="Thorsten Lohmar" w:date="2022-03-09T10:17:00Z"/>
          <w:highlight w:val="white"/>
          <w:lang w:val="en-US"/>
        </w:rPr>
      </w:pPr>
      <w:ins w:id="1673" w:author="Thorsten Lohmar" w:date="2022-03-09T10:17:00Z">
        <w:r>
          <w:rPr>
            <w:highlight w:val="white"/>
            <w:lang w:val="en-US"/>
          </w:rPr>
          <w:tab/>
          <w:t>&lt;xs:sequence&gt;</w:t>
        </w:r>
      </w:ins>
    </w:p>
    <w:p w14:paraId="6C9D7CD3" w14:textId="77777777" w:rsidR="004C63C3" w:rsidRDefault="004C63C3" w:rsidP="004C63C3">
      <w:pPr>
        <w:pStyle w:val="PL"/>
        <w:ind w:firstLineChars="400" w:firstLine="640"/>
        <w:rPr>
          <w:ins w:id="1674" w:author="Thorsten Lohmar" w:date="2022-03-09T10:17:00Z"/>
          <w:lang w:val="en-US"/>
        </w:rPr>
      </w:pPr>
      <w:ins w:id="1675" w:author="Thorsten Lohmar" w:date="2022-03-09T10:17:00Z">
        <w:r>
          <w:rPr>
            <w:lang w:val="en-US"/>
          </w:rPr>
          <w:t>&lt;xs:element name="</w:t>
        </w:r>
        <w:bookmarkStart w:id="1676" w:name="OLE_LINK3"/>
        <w:r>
          <w:rPr>
            <w:lang w:val="en-US"/>
          </w:rPr>
          <w:t>serviceSchedule</w:t>
        </w:r>
        <w:bookmarkEnd w:id="1676"/>
        <w:r>
          <w:rPr>
            <w:lang w:val="en-US"/>
          </w:rPr>
          <w:t>" maxOccurs="unbounded"&gt;</w:t>
        </w:r>
      </w:ins>
    </w:p>
    <w:p w14:paraId="70CAAEF9" w14:textId="77777777" w:rsidR="004C63C3" w:rsidRDefault="004C63C3" w:rsidP="004C63C3">
      <w:pPr>
        <w:pStyle w:val="PL"/>
        <w:rPr>
          <w:ins w:id="1677" w:author="Thorsten Lohmar" w:date="2022-03-09T10:17:00Z"/>
          <w:lang w:val="en-US"/>
        </w:rPr>
      </w:pPr>
      <w:ins w:id="1678" w:author="Thorsten Lohmar" w:date="2022-03-09T10:17:00Z">
        <w:r>
          <w:rPr>
            <w:lang w:val="en-US"/>
          </w:rPr>
          <w:tab/>
        </w:r>
        <w:r>
          <w:rPr>
            <w:lang w:val="en-US"/>
          </w:rPr>
          <w:tab/>
          <w:t>&lt;xs:complexType&gt;</w:t>
        </w:r>
      </w:ins>
    </w:p>
    <w:p w14:paraId="2AA77E45" w14:textId="77777777" w:rsidR="004C63C3" w:rsidRDefault="004C63C3" w:rsidP="004C63C3">
      <w:pPr>
        <w:pStyle w:val="PL"/>
        <w:rPr>
          <w:ins w:id="1679" w:author="Thorsten Lohmar" w:date="2022-03-09T10:17:00Z"/>
          <w:lang w:val="en-US"/>
        </w:rPr>
      </w:pPr>
      <w:ins w:id="1680" w:author="Thorsten Lohmar" w:date="2022-03-09T10:17:00Z">
        <w:r>
          <w:rPr>
            <w:lang w:val="en-US"/>
          </w:rPr>
          <w:tab/>
        </w:r>
        <w:r>
          <w:rPr>
            <w:lang w:val="en-US"/>
          </w:rPr>
          <w:tab/>
        </w:r>
        <w:r>
          <w:rPr>
            <w:lang w:val="en-US"/>
          </w:rPr>
          <w:tab/>
          <w:t>&lt;xs:sequence&gt;</w:t>
        </w:r>
      </w:ins>
    </w:p>
    <w:p w14:paraId="76A3E19F" w14:textId="77777777" w:rsidR="004C63C3" w:rsidRDefault="004C63C3" w:rsidP="004C63C3">
      <w:pPr>
        <w:pStyle w:val="PL"/>
        <w:rPr>
          <w:ins w:id="1681" w:author="Thorsten Lohmar" w:date="2022-03-09T10:17:00Z"/>
          <w:lang w:val="en-US"/>
        </w:rPr>
      </w:pPr>
      <w:ins w:id="1682" w:author="Thorsten Lohmar" w:date="2022-03-09T10:17:00Z">
        <w:r>
          <w:rPr>
            <w:lang w:val="en-US"/>
          </w:rPr>
          <w:tab/>
        </w:r>
        <w:r>
          <w:rPr>
            <w:lang w:val="en-US"/>
          </w:rPr>
          <w:tab/>
        </w:r>
        <w:r>
          <w:rPr>
            <w:highlight w:val="white"/>
            <w:lang w:val="en-US"/>
          </w:rPr>
          <w:tab/>
          <w:t xml:space="preserve">&lt;xs:element name="sessionSchedule" </w:t>
        </w:r>
        <w:r>
          <w:rPr>
            <w:lang w:val="en-US"/>
          </w:rPr>
          <w:t>type="reoccurenceStartStopType" minOccurs="0" maxOccurs="unbounded"/&gt;</w:t>
        </w:r>
      </w:ins>
    </w:p>
    <w:p w14:paraId="081398AF" w14:textId="77777777" w:rsidR="004C63C3" w:rsidRDefault="004C63C3" w:rsidP="004C63C3">
      <w:pPr>
        <w:pStyle w:val="PL"/>
        <w:rPr>
          <w:ins w:id="1683" w:author="Thorsten Lohmar" w:date="2022-03-09T10:17:00Z"/>
          <w:lang w:val="en-US"/>
        </w:rPr>
      </w:pPr>
      <w:ins w:id="1684" w:author="Thorsten Lohmar" w:date="2022-03-09T10:17:00Z">
        <w:r>
          <w:rPr>
            <w:lang w:val="en-US"/>
          </w:rPr>
          <w:tab/>
        </w:r>
        <w:r>
          <w:rPr>
            <w:lang w:val="en-US"/>
          </w:rPr>
          <w:tab/>
        </w:r>
        <w:r>
          <w:rPr>
            <w:lang w:val="en-US"/>
          </w:rPr>
          <w:tab/>
          <w:t>&lt;xs:element name="sessionScheduleOverride" minOccurs="0" maxOccurs="unbounded"&gt;</w:t>
        </w:r>
      </w:ins>
    </w:p>
    <w:p w14:paraId="72D5383B" w14:textId="77777777" w:rsidR="004C63C3" w:rsidRDefault="004C63C3" w:rsidP="004C63C3">
      <w:pPr>
        <w:pStyle w:val="PL"/>
        <w:rPr>
          <w:ins w:id="1685" w:author="Thorsten Lohmar" w:date="2022-03-09T10:17:00Z"/>
          <w:lang w:val="fr-CA"/>
        </w:rPr>
      </w:pPr>
      <w:ins w:id="1686" w:author="Thorsten Lohmar" w:date="2022-03-09T10:17:00Z">
        <w:r>
          <w:rPr>
            <w:lang w:val="en-US"/>
          </w:rPr>
          <w:tab/>
        </w:r>
        <w:r>
          <w:rPr>
            <w:lang w:val="en-US"/>
          </w:rPr>
          <w:tab/>
        </w:r>
        <w:r>
          <w:rPr>
            <w:lang w:val="en-US"/>
          </w:rPr>
          <w:tab/>
        </w:r>
        <w:r>
          <w:rPr>
            <w:lang w:val="en-US"/>
          </w:rPr>
          <w:tab/>
        </w:r>
        <w:r>
          <w:rPr>
            <w:lang w:val="fr-CA"/>
          </w:rPr>
          <w:t>&lt;xs:complexType&gt;</w:t>
        </w:r>
      </w:ins>
    </w:p>
    <w:p w14:paraId="78DB1449" w14:textId="77777777" w:rsidR="004C63C3" w:rsidRDefault="004C63C3" w:rsidP="004C63C3">
      <w:pPr>
        <w:pStyle w:val="PL"/>
        <w:rPr>
          <w:ins w:id="1687" w:author="Thorsten Lohmar" w:date="2022-03-09T10:17:00Z"/>
          <w:lang w:val="fr-CA"/>
        </w:rPr>
      </w:pPr>
      <w:ins w:id="1688" w:author="Thorsten Lohmar" w:date="2022-03-09T10:17:00Z">
        <w:r>
          <w:rPr>
            <w:lang w:val="fr-CA"/>
          </w:rPr>
          <w:tab/>
        </w:r>
        <w:r>
          <w:rPr>
            <w:lang w:val="fr-CA"/>
          </w:rPr>
          <w:tab/>
        </w:r>
        <w:r>
          <w:rPr>
            <w:lang w:val="fr-CA"/>
          </w:rPr>
          <w:tab/>
        </w:r>
        <w:r>
          <w:rPr>
            <w:lang w:val="fr-CA"/>
          </w:rPr>
          <w:tab/>
          <w:t>&lt;xs:sequence minOccurs="0"&gt;</w:t>
        </w:r>
      </w:ins>
    </w:p>
    <w:p w14:paraId="07A6213F" w14:textId="77777777" w:rsidR="004C63C3" w:rsidRDefault="004C63C3" w:rsidP="004C63C3">
      <w:pPr>
        <w:pStyle w:val="PL"/>
        <w:rPr>
          <w:ins w:id="1689" w:author="Thorsten Lohmar" w:date="2022-03-09T10:17:00Z"/>
          <w:lang w:val="en-US"/>
        </w:rPr>
      </w:pPr>
      <w:ins w:id="1690" w:author="Thorsten Lohmar" w:date="2022-03-09T10:17:00Z">
        <w:r>
          <w:rPr>
            <w:lang w:val="fr-CA"/>
          </w:rPr>
          <w:lastRenderedPageBreak/>
          <w:tab/>
        </w:r>
        <w:r>
          <w:rPr>
            <w:lang w:val="fr-CA"/>
          </w:rPr>
          <w:tab/>
        </w:r>
        <w:r>
          <w:rPr>
            <w:lang w:val="fr-CA"/>
          </w:rPr>
          <w:tab/>
        </w:r>
        <w:r>
          <w:rPr>
            <w:lang w:val="fr-CA"/>
          </w:rPr>
          <w:tab/>
        </w:r>
        <w:r>
          <w:rPr>
            <w:lang w:val="fr-CA"/>
          </w:rPr>
          <w:tab/>
        </w:r>
        <w:r>
          <w:rPr>
            <w:lang w:val="en-US"/>
          </w:rPr>
          <w:t>&lt;xs:element name="start" type="xs:dateTime"/&gt;</w:t>
        </w:r>
      </w:ins>
    </w:p>
    <w:p w14:paraId="0B561095" w14:textId="77777777" w:rsidR="004C63C3" w:rsidRDefault="004C63C3" w:rsidP="004C63C3">
      <w:pPr>
        <w:pStyle w:val="PL"/>
        <w:rPr>
          <w:ins w:id="1691" w:author="Thorsten Lohmar" w:date="2022-03-09T10:17:00Z"/>
          <w:lang w:val="en-US"/>
        </w:rPr>
      </w:pPr>
      <w:ins w:id="1692" w:author="Thorsten Lohmar" w:date="2022-03-09T10:17:00Z">
        <w:r>
          <w:rPr>
            <w:lang w:val="en-US"/>
          </w:rPr>
          <w:tab/>
        </w:r>
        <w:r>
          <w:rPr>
            <w:lang w:val="en-US"/>
          </w:rPr>
          <w:tab/>
        </w:r>
        <w:r>
          <w:rPr>
            <w:lang w:val="en-US"/>
          </w:rPr>
          <w:tab/>
        </w:r>
        <w:r>
          <w:rPr>
            <w:lang w:val="en-US"/>
          </w:rPr>
          <w:tab/>
        </w:r>
        <w:r>
          <w:rPr>
            <w:lang w:val="en-US"/>
          </w:rPr>
          <w:tab/>
          <w:t>&lt;xs:element name="stop" type="xs:dateTime"/&gt;</w:t>
        </w:r>
      </w:ins>
    </w:p>
    <w:p w14:paraId="7FC6DB6C" w14:textId="77777777" w:rsidR="004C63C3" w:rsidRDefault="004C63C3" w:rsidP="004C63C3">
      <w:pPr>
        <w:pStyle w:val="PL"/>
        <w:rPr>
          <w:ins w:id="1693" w:author="Thorsten Lohmar" w:date="2022-03-09T10:17:00Z"/>
          <w:lang w:val="en-US"/>
        </w:rPr>
      </w:pPr>
      <w:ins w:id="1694" w:author="Thorsten Lohmar" w:date="2022-03-09T10:17:00Z">
        <w:r>
          <w:rPr>
            <w:lang w:val="en-US"/>
          </w:rPr>
          <w:tab/>
        </w:r>
        <w:r>
          <w:rPr>
            <w:lang w:val="en-US"/>
          </w:rPr>
          <w:tab/>
        </w:r>
        <w:r>
          <w:rPr>
            <w:lang w:val="en-US"/>
          </w:rPr>
          <w:tab/>
        </w:r>
        <w:r>
          <w:rPr>
            <w:lang w:val="en-US"/>
          </w:rPr>
          <w:tab/>
          <w:t>&lt;/xs:sequence&gt;</w:t>
        </w:r>
      </w:ins>
    </w:p>
    <w:p w14:paraId="0ADCC063" w14:textId="77777777" w:rsidR="004C63C3" w:rsidRDefault="004C63C3" w:rsidP="004C63C3">
      <w:pPr>
        <w:pStyle w:val="PL"/>
        <w:rPr>
          <w:ins w:id="1695" w:author="Thorsten Lohmar" w:date="2022-03-09T10:17:00Z"/>
          <w:lang w:val="en-US"/>
        </w:rPr>
      </w:pPr>
      <w:ins w:id="1696" w:author="Thorsten Lohmar" w:date="2022-03-09T10:17:00Z">
        <w:r>
          <w:rPr>
            <w:lang w:val="en-US"/>
          </w:rPr>
          <w:tab/>
        </w:r>
        <w:r>
          <w:rPr>
            <w:lang w:val="en-US"/>
          </w:rPr>
          <w:tab/>
        </w:r>
        <w:r>
          <w:rPr>
            <w:lang w:val="en-US"/>
          </w:rPr>
          <w:tab/>
        </w:r>
        <w:r>
          <w:rPr>
            <w:lang w:val="en-US"/>
          </w:rPr>
          <w:tab/>
          <w:t>&lt;xs:attribute name="index" type="xs:unsignedInt" use="required"/&gt;</w:t>
        </w:r>
      </w:ins>
    </w:p>
    <w:p w14:paraId="51CD5D12" w14:textId="77777777" w:rsidR="004C63C3" w:rsidRDefault="004C63C3" w:rsidP="004C63C3">
      <w:pPr>
        <w:pStyle w:val="PL"/>
        <w:rPr>
          <w:ins w:id="1697" w:author="Thorsten Lohmar" w:date="2022-03-09T10:17:00Z"/>
          <w:lang w:val="en-US"/>
        </w:rPr>
      </w:pPr>
      <w:ins w:id="1698" w:author="Thorsten Lohmar" w:date="2022-03-09T10:17:00Z">
        <w:r>
          <w:rPr>
            <w:lang w:val="en-US"/>
          </w:rPr>
          <w:tab/>
        </w:r>
        <w:r>
          <w:rPr>
            <w:lang w:val="en-US"/>
          </w:rPr>
          <w:tab/>
        </w:r>
        <w:r>
          <w:rPr>
            <w:lang w:val="en-US"/>
          </w:rPr>
          <w:tab/>
        </w:r>
        <w:r>
          <w:rPr>
            <w:lang w:val="en-US"/>
          </w:rPr>
          <w:tab/>
          <w:t>&lt;xs:attribute name="cancelled" type="xs:boolean"/&gt;</w:t>
        </w:r>
      </w:ins>
    </w:p>
    <w:p w14:paraId="4E7863D7" w14:textId="77777777" w:rsidR="004C63C3" w:rsidRDefault="004C63C3" w:rsidP="004C63C3">
      <w:pPr>
        <w:pStyle w:val="PL"/>
        <w:rPr>
          <w:ins w:id="1699" w:author="Thorsten Lohmar" w:date="2022-03-09T10:17:00Z"/>
          <w:lang w:val="en-US"/>
        </w:rPr>
      </w:pPr>
      <w:ins w:id="1700" w:author="Thorsten Lohmar" w:date="2022-03-09T10:17:00Z">
        <w:r>
          <w:rPr>
            <w:lang w:val="en-US"/>
          </w:rPr>
          <w:tab/>
        </w:r>
        <w:r>
          <w:rPr>
            <w:lang w:val="en-US"/>
          </w:rPr>
          <w:tab/>
        </w:r>
        <w:r>
          <w:rPr>
            <w:lang w:val="en-US"/>
          </w:rPr>
          <w:tab/>
        </w:r>
        <w:r>
          <w:rPr>
            <w:lang w:val="en-US"/>
          </w:rPr>
          <w:tab/>
          <w:t>&lt;/xs:complexType&gt;</w:t>
        </w:r>
      </w:ins>
    </w:p>
    <w:p w14:paraId="7B9B02F2" w14:textId="77777777" w:rsidR="004C63C3" w:rsidRDefault="004C63C3" w:rsidP="004C63C3">
      <w:pPr>
        <w:pStyle w:val="PL"/>
        <w:rPr>
          <w:ins w:id="1701" w:author="Thorsten Lohmar" w:date="2022-03-09T10:17:00Z"/>
          <w:lang w:val="en-US"/>
        </w:rPr>
      </w:pPr>
      <w:ins w:id="1702" w:author="Thorsten Lohmar" w:date="2022-03-09T10:17:00Z">
        <w:r>
          <w:rPr>
            <w:lang w:val="en-US"/>
          </w:rPr>
          <w:tab/>
        </w:r>
        <w:r>
          <w:rPr>
            <w:lang w:val="en-US"/>
          </w:rPr>
          <w:tab/>
        </w:r>
        <w:r>
          <w:rPr>
            <w:lang w:val="en-US"/>
          </w:rPr>
          <w:tab/>
          <w:t>&lt;/xs:element&gt;</w:t>
        </w:r>
      </w:ins>
    </w:p>
    <w:p w14:paraId="04CD07F0" w14:textId="77777777" w:rsidR="004C63C3" w:rsidRDefault="004C63C3" w:rsidP="004C63C3">
      <w:pPr>
        <w:pStyle w:val="PL"/>
        <w:rPr>
          <w:ins w:id="1703" w:author="Thorsten Lohmar" w:date="2022-03-09T10:17:00Z"/>
          <w:highlight w:val="white"/>
          <w:lang w:val="en-US"/>
        </w:rPr>
      </w:pPr>
      <w:ins w:id="1704" w:author="Thorsten Lohmar" w:date="2022-03-09T10:17:00Z">
        <w:r>
          <w:rPr>
            <w:highlight w:val="white"/>
            <w:lang w:val="en-US"/>
          </w:rPr>
          <w:tab/>
        </w:r>
        <w:r>
          <w:rPr>
            <w:highlight w:val="white"/>
            <w:lang w:val="en-US"/>
          </w:rPr>
          <w:tab/>
        </w:r>
        <w:r>
          <w:rPr>
            <w:highlight w:val="white"/>
            <w:lang w:val="en-US"/>
          </w:rPr>
          <w:tab/>
          <w:t>&lt;xs:element name="objectSchedule" minOccurs="0" maxOccurs="unbounded"&gt;</w:t>
        </w:r>
      </w:ins>
    </w:p>
    <w:p w14:paraId="48B625C7" w14:textId="77777777" w:rsidR="004C63C3" w:rsidRDefault="004C63C3" w:rsidP="004C63C3">
      <w:pPr>
        <w:pStyle w:val="PL"/>
        <w:rPr>
          <w:ins w:id="1705" w:author="Thorsten Lohmar" w:date="2022-03-09T10:17:00Z"/>
          <w:highlight w:val="white"/>
          <w:lang w:val="en-US"/>
        </w:rPr>
      </w:pPr>
      <w:ins w:id="1706" w:author="Thorsten Lohmar" w:date="2022-03-09T10:17:00Z">
        <w:r>
          <w:rPr>
            <w:highlight w:val="white"/>
            <w:lang w:val="en-US"/>
          </w:rPr>
          <w:tab/>
        </w:r>
        <w:r>
          <w:rPr>
            <w:highlight w:val="white"/>
            <w:lang w:val="en-US"/>
          </w:rPr>
          <w:tab/>
        </w:r>
        <w:r>
          <w:rPr>
            <w:highlight w:val="white"/>
            <w:lang w:val="en-US"/>
          </w:rPr>
          <w:tab/>
        </w:r>
        <w:r>
          <w:rPr>
            <w:highlight w:val="white"/>
            <w:lang w:val="en-US"/>
          </w:rPr>
          <w:tab/>
          <w:t>&lt;xs:complexType&gt;</w:t>
        </w:r>
      </w:ins>
    </w:p>
    <w:p w14:paraId="0ED427DA" w14:textId="77777777" w:rsidR="004C63C3" w:rsidRDefault="004C63C3" w:rsidP="004C63C3">
      <w:pPr>
        <w:pStyle w:val="PL"/>
        <w:rPr>
          <w:ins w:id="1707" w:author="Thorsten Lohmar" w:date="2022-03-09T10:17:00Z"/>
          <w:highlight w:val="white"/>
          <w:lang w:val="en-US"/>
        </w:rPr>
      </w:pPr>
      <w:ins w:id="1708" w:author="Thorsten Lohmar" w:date="2022-03-09T10:17:00Z">
        <w:r>
          <w:rPr>
            <w:highlight w:val="white"/>
            <w:lang w:val="en-US"/>
          </w:rPr>
          <w:tab/>
        </w:r>
        <w:r>
          <w:rPr>
            <w:highlight w:val="white"/>
            <w:lang w:val="en-US"/>
          </w:rPr>
          <w:tab/>
        </w:r>
        <w:r>
          <w:rPr>
            <w:highlight w:val="white"/>
            <w:lang w:val="en-US"/>
          </w:rPr>
          <w:tab/>
        </w:r>
        <w:r>
          <w:rPr>
            <w:highlight w:val="white"/>
            <w:lang w:val="en-US"/>
          </w:rPr>
          <w:tab/>
          <w:t>&lt;xs:sequence&gt;</w:t>
        </w:r>
      </w:ins>
    </w:p>
    <w:p w14:paraId="7C098087" w14:textId="77777777" w:rsidR="004C63C3" w:rsidRDefault="004C63C3" w:rsidP="004C63C3">
      <w:pPr>
        <w:pStyle w:val="PL"/>
        <w:rPr>
          <w:ins w:id="1709" w:author="Thorsten Lohmar" w:date="2022-03-09T10:17:00Z"/>
          <w:highlight w:val="white"/>
          <w:lang w:val="en-US"/>
        </w:rPr>
      </w:pPr>
      <w:ins w:id="1710"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&lt;xs:element name="objectURI"&gt;</w:t>
        </w:r>
      </w:ins>
    </w:p>
    <w:p w14:paraId="1394ACF0" w14:textId="77777777" w:rsidR="004C63C3" w:rsidRDefault="004C63C3" w:rsidP="004C63C3">
      <w:pPr>
        <w:pStyle w:val="PL"/>
        <w:rPr>
          <w:ins w:id="1711" w:author="Thorsten Lohmar" w:date="2022-03-09T10:17:00Z"/>
          <w:lang w:val="en-US"/>
        </w:rPr>
      </w:pPr>
      <w:ins w:id="1712" w:author="Thorsten Lohmar" w:date="2022-03-09T10:17:00Z">
        <w:r>
          <w:rPr>
            <w:lang w:val="en-US"/>
          </w:rPr>
          <w:tab/>
        </w:r>
        <w:r>
          <w:rPr>
            <w:lang w:val="en-US"/>
          </w:rPr>
          <w:tab/>
        </w:r>
        <w:r>
          <w:rPr>
            <w:lang w:val="en-US"/>
          </w:rPr>
          <w:tab/>
        </w:r>
        <w:r>
          <w:rPr>
            <w:lang w:val="en-US"/>
          </w:rPr>
          <w:tab/>
        </w:r>
        <w:r>
          <w:rPr>
            <w:lang w:val="en-US"/>
          </w:rPr>
          <w:tab/>
          <w:t>&lt;xs:complexType&gt;</w:t>
        </w:r>
      </w:ins>
    </w:p>
    <w:p w14:paraId="49BB2A42" w14:textId="77777777" w:rsidR="004C63C3" w:rsidRDefault="004C63C3" w:rsidP="004C63C3">
      <w:pPr>
        <w:pStyle w:val="PL"/>
        <w:rPr>
          <w:ins w:id="1713" w:author="Thorsten Lohmar" w:date="2022-03-09T10:17:00Z"/>
          <w:lang w:val="en-US"/>
        </w:rPr>
      </w:pPr>
      <w:ins w:id="1714" w:author="Thorsten Lohmar" w:date="2022-03-09T10:17:00Z">
        <w:r>
          <w:rPr>
            <w:lang w:val="en-US"/>
          </w:rPr>
          <w:tab/>
        </w:r>
        <w:r>
          <w:rPr>
            <w:lang w:val="en-US"/>
          </w:rPr>
          <w:tab/>
        </w:r>
        <w:r>
          <w:rPr>
            <w:lang w:val="en-US"/>
          </w:rPr>
          <w:tab/>
        </w:r>
        <w:r>
          <w:rPr>
            <w:lang w:val="en-US"/>
          </w:rPr>
          <w:tab/>
        </w:r>
        <w:r>
          <w:rPr>
            <w:lang w:val="en-US"/>
          </w:rPr>
          <w:tab/>
        </w:r>
        <w:r>
          <w:rPr>
            <w:lang w:val="en-US"/>
          </w:rPr>
          <w:tab/>
          <w:t>&lt;xs:simpleContent&gt;</w:t>
        </w:r>
      </w:ins>
    </w:p>
    <w:p w14:paraId="2C511339" w14:textId="77777777" w:rsidR="004C63C3" w:rsidRDefault="004C63C3" w:rsidP="004C63C3">
      <w:pPr>
        <w:pStyle w:val="PL"/>
        <w:rPr>
          <w:ins w:id="1715" w:author="Thorsten Lohmar" w:date="2022-03-09T10:17:00Z"/>
          <w:lang w:val="en-US"/>
        </w:rPr>
      </w:pPr>
      <w:ins w:id="1716" w:author="Thorsten Lohmar" w:date="2022-03-09T10:17:00Z">
        <w:r>
          <w:rPr>
            <w:lang w:val="en-US"/>
          </w:rPr>
          <w:tab/>
        </w:r>
        <w:r>
          <w:rPr>
            <w:lang w:val="en-US"/>
          </w:rPr>
          <w:tab/>
        </w:r>
        <w:r>
          <w:rPr>
            <w:lang w:val="en-US"/>
          </w:rPr>
          <w:tab/>
        </w:r>
        <w:r>
          <w:rPr>
            <w:lang w:val="en-US"/>
          </w:rPr>
          <w:tab/>
        </w:r>
        <w:r>
          <w:rPr>
            <w:lang w:val="en-US"/>
          </w:rPr>
          <w:tab/>
        </w:r>
        <w:r>
          <w:rPr>
            <w:lang w:val="en-US"/>
          </w:rPr>
          <w:tab/>
          <w:t>&lt;xs:extension base="xs:anyURI"&gt;</w:t>
        </w:r>
      </w:ins>
    </w:p>
    <w:p w14:paraId="3D5B451A" w14:textId="77777777" w:rsidR="004C63C3" w:rsidRDefault="004C63C3" w:rsidP="004C63C3">
      <w:pPr>
        <w:pStyle w:val="PL"/>
        <w:ind w:right="2"/>
        <w:rPr>
          <w:ins w:id="1717" w:author="Thorsten Lohmar" w:date="2022-03-09T10:17:00Z"/>
          <w:lang w:val="en-US"/>
        </w:rPr>
      </w:pPr>
      <w:ins w:id="1718" w:author="Thorsten Lohmar" w:date="2022-03-09T10:17:00Z">
        <w:r>
          <w:rPr>
            <w:lang w:val="en-US"/>
          </w:rPr>
          <w:tab/>
        </w:r>
        <w:r>
          <w:rPr>
            <w:lang w:val="en-US"/>
          </w:rPr>
          <w:tab/>
        </w:r>
        <w:r>
          <w:rPr>
            <w:lang w:val="en-US"/>
          </w:rPr>
          <w:tab/>
        </w:r>
        <w:r>
          <w:rPr>
            <w:lang w:val="en-US"/>
          </w:rPr>
          <w:tab/>
        </w:r>
        <w:r>
          <w:rPr>
            <w:lang w:val="en-US"/>
          </w:rPr>
          <w:tab/>
        </w:r>
        <w:r>
          <w:rPr>
            <w:lang w:val="en-US"/>
          </w:rPr>
          <w:tab/>
        </w:r>
        <w:r>
          <w:rPr>
            <w:lang w:val="en-US"/>
          </w:rPr>
          <w:tab/>
          <w:t>&lt;xs:attribute name="cancelled" type="xs:boolean"/&gt;</w:t>
        </w:r>
        <w:r>
          <w:rPr>
            <w:lang w:val="en-US"/>
          </w:rPr>
          <w:tab/>
        </w:r>
        <w:r>
          <w:rPr>
            <w:lang w:val="en-US"/>
          </w:rPr>
          <w:tab/>
        </w:r>
        <w:r>
          <w:rPr>
            <w:lang w:val="en-US"/>
          </w:rPr>
          <w:tab/>
        </w:r>
        <w:r>
          <w:rPr>
            <w:lang w:val="en-US"/>
          </w:rPr>
          <w:tab/>
        </w:r>
        <w:r>
          <w:rPr>
            <w:lang w:val="en-US"/>
          </w:rPr>
          <w:tab/>
        </w:r>
        <w:r>
          <w:rPr>
            <w:lang w:val="en-US"/>
          </w:rPr>
          <w:tab/>
          <w:t>&lt;/xs:extension&gt;</w:t>
        </w:r>
      </w:ins>
    </w:p>
    <w:p w14:paraId="7176D6A7" w14:textId="77777777" w:rsidR="004C63C3" w:rsidRDefault="004C63C3" w:rsidP="004C63C3">
      <w:pPr>
        <w:pStyle w:val="PL"/>
        <w:rPr>
          <w:ins w:id="1719" w:author="Thorsten Lohmar" w:date="2022-03-09T10:17:00Z"/>
          <w:lang w:val="fr-CA"/>
        </w:rPr>
      </w:pPr>
      <w:ins w:id="1720" w:author="Thorsten Lohmar" w:date="2022-03-09T10:17:00Z">
        <w:r>
          <w:rPr>
            <w:lang w:val="en-US"/>
          </w:rPr>
          <w:tab/>
        </w:r>
        <w:r>
          <w:rPr>
            <w:lang w:val="en-US"/>
          </w:rPr>
          <w:tab/>
        </w:r>
        <w:r>
          <w:rPr>
            <w:lang w:val="en-US"/>
          </w:rPr>
          <w:tab/>
        </w:r>
        <w:r>
          <w:rPr>
            <w:lang w:val="en-US"/>
          </w:rPr>
          <w:tab/>
        </w:r>
        <w:r>
          <w:rPr>
            <w:lang w:val="en-US"/>
          </w:rPr>
          <w:tab/>
        </w:r>
        <w:r>
          <w:rPr>
            <w:lang w:val="en-US"/>
          </w:rPr>
          <w:tab/>
        </w:r>
        <w:r>
          <w:rPr>
            <w:lang w:val="fr-CA"/>
          </w:rPr>
          <w:t>&lt;/xs:simpleContent&gt;</w:t>
        </w:r>
      </w:ins>
    </w:p>
    <w:p w14:paraId="7715A732" w14:textId="77777777" w:rsidR="004C63C3" w:rsidRDefault="004C63C3" w:rsidP="004C63C3">
      <w:pPr>
        <w:pStyle w:val="PL"/>
        <w:rPr>
          <w:ins w:id="1721" w:author="Thorsten Lohmar" w:date="2022-03-09T10:17:00Z"/>
          <w:lang w:val="fr-CA"/>
        </w:rPr>
      </w:pPr>
      <w:ins w:id="1722" w:author="Thorsten Lohmar" w:date="2022-03-09T10:17:00Z">
        <w:r>
          <w:rPr>
            <w:lang w:val="fr-CA"/>
          </w:rPr>
          <w:tab/>
        </w:r>
        <w:r>
          <w:rPr>
            <w:lang w:val="fr-CA"/>
          </w:rPr>
          <w:tab/>
        </w:r>
        <w:r>
          <w:rPr>
            <w:lang w:val="fr-CA"/>
          </w:rPr>
          <w:tab/>
        </w:r>
        <w:r>
          <w:rPr>
            <w:lang w:val="fr-CA"/>
          </w:rPr>
          <w:tab/>
        </w:r>
        <w:r>
          <w:rPr>
            <w:lang w:val="fr-CA"/>
          </w:rPr>
          <w:tab/>
          <w:t>&lt;/xs:complexType&gt;</w:t>
        </w:r>
      </w:ins>
    </w:p>
    <w:p w14:paraId="14BC23F9" w14:textId="77777777" w:rsidR="004C63C3" w:rsidRDefault="004C63C3" w:rsidP="004C63C3">
      <w:pPr>
        <w:pStyle w:val="PL"/>
        <w:rPr>
          <w:ins w:id="1723" w:author="Thorsten Lohmar" w:date="2022-03-09T10:17:00Z"/>
          <w:lang w:val="fr-FR"/>
        </w:rPr>
      </w:pPr>
      <w:ins w:id="1724" w:author="Thorsten Lohmar" w:date="2022-03-09T10:17:00Z">
        <w:r>
          <w:rPr>
            <w:lang w:val="fr-CA"/>
          </w:rPr>
          <w:tab/>
        </w:r>
        <w:r>
          <w:rPr>
            <w:lang w:val="fr-CA"/>
          </w:rPr>
          <w:tab/>
        </w:r>
        <w:r>
          <w:rPr>
            <w:lang w:val="fr-CA"/>
          </w:rPr>
          <w:tab/>
        </w:r>
        <w:r>
          <w:rPr>
            <w:lang w:val="fr-CA"/>
          </w:rPr>
          <w:tab/>
        </w:r>
        <w:r>
          <w:rPr>
            <w:lang w:val="fr-CA"/>
          </w:rPr>
          <w:tab/>
        </w:r>
        <w:r>
          <w:rPr>
            <w:lang w:val="fr-FR"/>
          </w:rPr>
          <w:t>&lt;/xs:element&gt;</w:t>
        </w:r>
      </w:ins>
    </w:p>
    <w:p w14:paraId="10BCD636" w14:textId="77777777" w:rsidR="004C63C3" w:rsidRDefault="004C63C3" w:rsidP="004C63C3">
      <w:pPr>
        <w:pStyle w:val="PL"/>
        <w:rPr>
          <w:ins w:id="1725" w:author="Thorsten Lohmar" w:date="2022-03-09T10:17:00Z"/>
          <w:highlight w:val="white"/>
          <w:lang w:val="en-US"/>
        </w:rPr>
      </w:pPr>
      <w:ins w:id="1726" w:author="Thorsten Lohmar" w:date="2022-03-09T10:17:00Z">
        <w:r>
          <w:rPr>
            <w:highlight w:val="white"/>
            <w:lang w:val="fr-FR"/>
          </w:rPr>
          <w:tab/>
        </w:r>
        <w:r>
          <w:rPr>
            <w:highlight w:val="white"/>
            <w:lang w:val="fr-FR"/>
          </w:rPr>
          <w:tab/>
        </w:r>
        <w:r>
          <w:rPr>
            <w:highlight w:val="white"/>
            <w:lang w:val="fr-FR"/>
          </w:rPr>
          <w:tab/>
        </w:r>
        <w:r>
          <w:rPr>
            <w:highlight w:val="white"/>
            <w:lang w:val="fr-FR"/>
          </w:rPr>
          <w:tab/>
        </w:r>
        <w:r>
          <w:rPr>
            <w:highlight w:val="white"/>
            <w:lang w:val="fr-FR"/>
          </w:rPr>
          <w:tab/>
        </w:r>
        <w:r>
          <w:rPr>
            <w:highlight w:val="white"/>
            <w:lang w:val="en-US"/>
          </w:rPr>
          <w:t xml:space="preserve">&lt;xs:element name="deliveryInfo" </w:t>
        </w:r>
        <w:r>
          <w:rPr>
            <w:lang w:val="en-US"/>
          </w:rPr>
          <w:t xml:space="preserve">minOccurs="0" </w:t>
        </w:r>
        <w:r>
          <w:rPr>
            <w:highlight w:val="white"/>
            <w:lang w:val="en-US"/>
          </w:rPr>
          <w:t>maxOccurs="unbounded"&gt;</w:t>
        </w:r>
      </w:ins>
    </w:p>
    <w:p w14:paraId="3772856C" w14:textId="77777777" w:rsidR="004C63C3" w:rsidRDefault="004C63C3" w:rsidP="004C63C3">
      <w:pPr>
        <w:pStyle w:val="PL"/>
        <w:rPr>
          <w:ins w:id="1727" w:author="Thorsten Lohmar" w:date="2022-03-09T10:17:00Z"/>
          <w:highlight w:val="white"/>
          <w:lang w:val="en-US"/>
        </w:rPr>
      </w:pPr>
      <w:ins w:id="1728" w:author="Thorsten Lohmar" w:date="2022-03-09T10:17:00Z">
        <w:r>
          <w:rPr>
            <w:highlight w:val="white"/>
            <w:lang w:val="en-US"/>
          </w:rPr>
          <w:tab/>
          <w:t>&lt;xs:complexType&gt;</w:t>
        </w:r>
      </w:ins>
    </w:p>
    <w:p w14:paraId="3F7555BA" w14:textId="77777777" w:rsidR="004C63C3" w:rsidRDefault="004C63C3" w:rsidP="004C63C3">
      <w:pPr>
        <w:pStyle w:val="PL"/>
        <w:rPr>
          <w:ins w:id="1729" w:author="Thorsten Lohmar" w:date="2022-03-09T10:17:00Z"/>
          <w:highlight w:val="white"/>
          <w:lang w:val="en-US"/>
        </w:rPr>
      </w:pPr>
      <w:ins w:id="1730"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&lt;xs:attribute name="start" type="xs:dateTime"/&gt;</w:t>
        </w:r>
      </w:ins>
    </w:p>
    <w:p w14:paraId="1366A414" w14:textId="77777777" w:rsidR="004C63C3" w:rsidRDefault="004C63C3" w:rsidP="004C63C3">
      <w:pPr>
        <w:pStyle w:val="PL"/>
        <w:rPr>
          <w:ins w:id="1731" w:author="Thorsten Lohmar" w:date="2022-03-09T10:17:00Z"/>
          <w:highlight w:val="white"/>
          <w:lang w:val="en-US"/>
        </w:rPr>
      </w:pPr>
      <w:ins w:id="1732"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&lt;xs:attribute name="end" type="xs:dateTime"/&gt;</w:t>
        </w:r>
      </w:ins>
    </w:p>
    <w:p w14:paraId="63B14F22" w14:textId="77777777" w:rsidR="004C63C3" w:rsidRDefault="004C63C3" w:rsidP="004C63C3">
      <w:pPr>
        <w:pStyle w:val="PL"/>
        <w:rPr>
          <w:ins w:id="1733" w:author="Thorsten Lohmar" w:date="2022-03-09T10:17:00Z"/>
          <w:highlight w:val="white"/>
          <w:lang w:val="fr-FR"/>
        </w:rPr>
      </w:pPr>
      <w:ins w:id="1734"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fr-FR"/>
          </w:rPr>
          <w:t>&lt;xs:anyAttribute processContents</w:t>
        </w:r>
        <w:r>
          <w:rPr>
            <w:lang w:val="fr-FR"/>
          </w:rPr>
          <w:t>="skip"</w:t>
        </w:r>
        <w:r>
          <w:rPr>
            <w:highlight w:val="white"/>
            <w:lang w:val="fr-FR"/>
          </w:rPr>
          <w:t>/&gt;</w:t>
        </w:r>
      </w:ins>
    </w:p>
    <w:p w14:paraId="2435AA36" w14:textId="77777777" w:rsidR="004C63C3" w:rsidRDefault="004C63C3" w:rsidP="004C63C3">
      <w:pPr>
        <w:pStyle w:val="PL"/>
        <w:rPr>
          <w:ins w:id="1735" w:author="Thorsten Lohmar" w:date="2022-03-09T10:17:00Z"/>
          <w:highlight w:val="white"/>
          <w:lang w:val="fr-CA"/>
        </w:rPr>
      </w:pPr>
      <w:ins w:id="1736" w:author="Thorsten Lohmar" w:date="2022-03-09T10:17:00Z">
        <w:r>
          <w:rPr>
            <w:highlight w:val="white"/>
            <w:lang w:val="fr-FR"/>
          </w:rPr>
          <w:tab/>
        </w:r>
        <w:r>
          <w:rPr>
            <w:highlight w:val="white"/>
            <w:lang w:val="fr-FR"/>
          </w:rPr>
          <w:tab/>
        </w:r>
        <w:r>
          <w:rPr>
            <w:highlight w:val="white"/>
            <w:lang w:val="fr-FR"/>
          </w:rPr>
          <w:tab/>
        </w:r>
        <w:r>
          <w:rPr>
            <w:highlight w:val="white"/>
            <w:lang w:val="fr-FR"/>
          </w:rPr>
          <w:tab/>
        </w:r>
        <w:r>
          <w:rPr>
            <w:highlight w:val="white"/>
            <w:lang w:val="fr-FR"/>
          </w:rPr>
          <w:tab/>
        </w:r>
        <w:r>
          <w:rPr>
            <w:highlight w:val="white"/>
            <w:lang w:val="fr-CA"/>
          </w:rPr>
          <w:t>&lt;/xs:complexType&gt;</w:t>
        </w:r>
      </w:ins>
    </w:p>
    <w:p w14:paraId="39CFB1CF" w14:textId="77777777" w:rsidR="004C63C3" w:rsidRDefault="004C63C3" w:rsidP="004C63C3">
      <w:pPr>
        <w:pStyle w:val="PL"/>
        <w:rPr>
          <w:ins w:id="1737" w:author="Thorsten Lohmar" w:date="2022-03-09T10:17:00Z"/>
          <w:color w:val="000000"/>
          <w:highlight w:val="white"/>
        </w:rPr>
      </w:pPr>
      <w:ins w:id="1738" w:author="Thorsten Lohmar" w:date="2022-03-09T10:17:00Z">
        <w:r>
          <w:rPr>
            <w:color w:val="000000"/>
            <w:highlight w:val="white"/>
            <w:lang w:val="fr-CA"/>
          </w:rPr>
          <w:tab/>
        </w:r>
        <w:r>
          <w:rPr>
            <w:color w:val="000000"/>
            <w:highlight w:val="white"/>
            <w:lang w:val="fr-CA"/>
          </w:rPr>
          <w:tab/>
        </w:r>
        <w:r>
          <w:rPr>
            <w:color w:val="000000"/>
            <w:highlight w:val="white"/>
            <w:lang w:val="fr-CA"/>
          </w:rPr>
          <w:tab/>
        </w:r>
        <w:r>
          <w:rPr>
            <w:color w:val="000000"/>
            <w:highlight w:val="white"/>
            <w:lang w:val="fr-CA"/>
          </w:rPr>
          <w:tab/>
        </w:r>
        <w:r>
          <w:rPr>
            <w:color w:val="000000"/>
            <w:highlight w:val="white"/>
            <w:lang w:val="fr-CA"/>
          </w:rPr>
          <w:tab/>
        </w:r>
        <w:r>
          <w:rPr>
            <w:color w:val="000000"/>
            <w:highlight w:val="white"/>
          </w:rPr>
          <w:t>&lt;/xs:element&gt;</w:t>
        </w:r>
      </w:ins>
    </w:p>
    <w:p w14:paraId="6FE52405" w14:textId="77777777" w:rsidR="004C63C3" w:rsidRDefault="004C63C3" w:rsidP="004C63C3">
      <w:pPr>
        <w:pStyle w:val="PL"/>
        <w:rPr>
          <w:ins w:id="1739" w:author="Thorsten Lohmar" w:date="2022-03-09T10:17:00Z"/>
          <w:lang w:val="en-US"/>
        </w:rPr>
      </w:pPr>
      <w:ins w:id="1740" w:author="Thorsten Lohmar" w:date="2022-03-09T10:17:00Z">
        <w:r>
          <w:rPr>
            <w:lang w:val="en-US"/>
          </w:rPr>
          <w:tab/>
        </w:r>
        <w:r>
          <w:rPr>
            <w:lang w:val="en-US"/>
          </w:rPr>
          <w:tab/>
        </w:r>
        <w:r>
          <w:rPr>
            <w:lang w:val="en-US"/>
          </w:rPr>
          <w:tab/>
        </w:r>
        <w:r>
          <w:rPr>
            <w:lang w:val="en-US"/>
          </w:rPr>
          <w:tab/>
        </w:r>
        <w:r>
          <w:rPr>
            <w:lang w:val="en-US"/>
          </w:rPr>
          <w:tab/>
          <w:t>&lt;xs:any namespace="##other" processContents="lax" minOccurs="0" maxOccurs="unbounded"/&gt;</w:t>
        </w:r>
      </w:ins>
    </w:p>
    <w:p w14:paraId="44A3BB24" w14:textId="77777777" w:rsidR="004C63C3" w:rsidRDefault="004C63C3" w:rsidP="004C63C3">
      <w:pPr>
        <w:pStyle w:val="PL"/>
        <w:rPr>
          <w:ins w:id="1741" w:author="Thorsten Lohmar" w:date="2022-03-09T10:17:00Z"/>
          <w:highlight w:val="white"/>
        </w:rPr>
      </w:pPr>
      <w:ins w:id="1742" w:author="Thorsten Lohmar" w:date="2022-03-09T10:17:00Z">
        <w:r>
          <w:rPr>
            <w:highlight w:val="white"/>
          </w:rPr>
          <w:tab/>
        </w:r>
        <w:r>
          <w:rPr>
            <w:highlight w:val="white"/>
          </w:rPr>
          <w:tab/>
        </w:r>
        <w:r>
          <w:rPr>
            <w:highlight w:val="white"/>
          </w:rPr>
          <w:tab/>
        </w:r>
        <w:r>
          <w:rPr>
            <w:highlight w:val="white"/>
          </w:rPr>
          <w:tab/>
          <w:t>&lt;/xs:sequence&gt;</w:t>
        </w:r>
      </w:ins>
    </w:p>
    <w:p w14:paraId="584F4080" w14:textId="77777777" w:rsidR="004C63C3" w:rsidRDefault="004C63C3" w:rsidP="004C63C3">
      <w:pPr>
        <w:pStyle w:val="PL"/>
        <w:rPr>
          <w:ins w:id="1743" w:author="Thorsten Lohmar" w:date="2022-03-09T10:17:00Z"/>
          <w:lang w:val="en-US"/>
        </w:rPr>
      </w:pPr>
      <w:ins w:id="1744" w:author="Thorsten Lohmar" w:date="2022-03-09T10:17:00Z">
        <w:r>
          <w:rPr>
            <w:lang w:val="en-US"/>
          </w:rPr>
          <w:tab/>
        </w:r>
        <w:r>
          <w:rPr>
            <w:lang w:val="en-US"/>
          </w:rPr>
          <w:tab/>
        </w:r>
        <w:r>
          <w:rPr>
            <w:lang w:val="en-US"/>
          </w:rPr>
          <w:tab/>
        </w:r>
        <w:r>
          <w:rPr>
            <w:lang w:val="en-US"/>
          </w:rPr>
          <w:tab/>
          <w:t>&lt;xs:attribute name="sessionId" type="xs:string" use="optional"/&gt;</w:t>
        </w:r>
      </w:ins>
    </w:p>
    <w:p w14:paraId="736A41F8" w14:textId="77777777" w:rsidR="004C63C3" w:rsidRDefault="004C63C3" w:rsidP="004C63C3">
      <w:pPr>
        <w:pStyle w:val="PL"/>
        <w:rPr>
          <w:ins w:id="1745" w:author="Thorsten Lohmar" w:date="2022-03-09T10:17:00Z"/>
          <w:lang w:val="en-US"/>
        </w:rPr>
      </w:pPr>
      <w:ins w:id="1746" w:author="Thorsten Lohmar" w:date="2022-03-09T10:17:00Z">
        <w:r>
          <w:rPr>
            <w:lang w:val="en-US"/>
          </w:rPr>
          <w:tab/>
        </w:r>
        <w:r>
          <w:rPr>
            <w:lang w:val="en-US"/>
          </w:rPr>
          <w:tab/>
        </w:r>
        <w:r>
          <w:rPr>
            <w:lang w:val="en-US"/>
          </w:rPr>
          <w:tab/>
        </w:r>
        <w:r>
          <w:rPr>
            <w:lang w:val="en-US"/>
          </w:rPr>
          <w:tab/>
          <w:t>&lt;xs:attribute name="objectEtag" type=</w:t>
        </w:r>
        <w:r>
          <w:rPr>
            <w:highlight w:val="white"/>
            <w:lang w:val="en-US"/>
          </w:rPr>
          <w:t>"xs:string"</w:t>
        </w:r>
        <w:r>
          <w:rPr>
            <w:lang w:val="en-US"/>
          </w:rPr>
          <w:t xml:space="preserve"> use="optional"/&gt;</w:t>
        </w:r>
      </w:ins>
    </w:p>
    <w:p w14:paraId="4E71AE45" w14:textId="77777777" w:rsidR="004C63C3" w:rsidRDefault="004C63C3" w:rsidP="004C63C3">
      <w:pPr>
        <w:pStyle w:val="PL"/>
        <w:rPr>
          <w:ins w:id="1747" w:author="Thorsten Lohmar" w:date="2022-03-09T10:17:00Z"/>
          <w:lang w:val="en-US"/>
        </w:rPr>
      </w:pPr>
      <w:ins w:id="1748" w:author="Thorsten Lohmar" w:date="2022-03-09T10:17:00Z">
        <w:r>
          <w:rPr>
            <w:lang w:val="en-US"/>
          </w:rPr>
          <w:tab/>
        </w:r>
        <w:r>
          <w:rPr>
            <w:lang w:val="en-US"/>
          </w:rPr>
          <w:tab/>
        </w:r>
        <w:r>
          <w:rPr>
            <w:lang w:val="en-US"/>
          </w:rPr>
          <w:tab/>
        </w:r>
        <w:r>
          <w:rPr>
            <w:lang w:val="en-US"/>
          </w:rPr>
          <w:tab/>
          <w:t xml:space="preserve">&lt;xs:attribute </w:t>
        </w:r>
        <w:r>
          <w:rPr>
            <w:rFonts w:eastAsia="MS Mincho"/>
            <w:lang w:val="en-CA" w:eastAsia="en-CA"/>
          </w:rPr>
          <w:t xml:space="preserve">name="unicastOnly" type="xs:boolean" </w:t>
        </w:r>
        <w:r>
          <w:rPr>
            <w:lang w:val="en-US"/>
          </w:rPr>
          <w:t xml:space="preserve">use="optional" </w:t>
        </w:r>
        <w:r>
          <w:rPr>
            <w:rFonts w:eastAsia="MS Mincho"/>
            <w:lang w:val="en-CA" w:eastAsia="en-CA"/>
          </w:rPr>
          <w:t>default="false"</w:t>
        </w:r>
        <w:r>
          <w:rPr>
            <w:lang w:val="en-US"/>
          </w:rPr>
          <w:t>/&gt;</w:t>
        </w:r>
      </w:ins>
    </w:p>
    <w:p w14:paraId="7A376B8C" w14:textId="77777777" w:rsidR="004C63C3" w:rsidRDefault="004C63C3" w:rsidP="004C63C3">
      <w:pPr>
        <w:pStyle w:val="PL"/>
        <w:rPr>
          <w:ins w:id="1749" w:author="Thorsten Lohmar" w:date="2022-03-09T10:17:00Z"/>
          <w:highlight w:val="white"/>
          <w:lang w:val="fr-FR"/>
        </w:rPr>
      </w:pPr>
      <w:ins w:id="1750"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fr-FR"/>
          </w:rPr>
          <w:t>&lt;xs:anyAttribute processContents</w:t>
        </w:r>
        <w:r>
          <w:rPr>
            <w:lang w:val="fr-FR"/>
          </w:rPr>
          <w:t>="skip"</w:t>
        </w:r>
        <w:r>
          <w:rPr>
            <w:highlight w:val="white"/>
            <w:lang w:val="fr-FR"/>
          </w:rPr>
          <w:t>/&gt;</w:t>
        </w:r>
      </w:ins>
    </w:p>
    <w:p w14:paraId="3B25DBEF" w14:textId="77777777" w:rsidR="004C63C3" w:rsidRDefault="004C63C3" w:rsidP="004C63C3">
      <w:pPr>
        <w:pStyle w:val="PL"/>
        <w:rPr>
          <w:ins w:id="1751" w:author="Thorsten Lohmar" w:date="2022-03-09T10:17:00Z"/>
          <w:highlight w:val="white"/>
          <w:lang w:val="fr-FR"/>
        </w:rPr>
      </w:pPr>
      <w:ins w:id="1752" w:author="Thorsten Lohmar" w:date="2022-03-09T10:17:00Z">
        <w:r>
          <w:rPr>
            <w:highlight w:val="white"/>
            <w:lang w:val="fr-FR"/>
          </w:rPr>
          <w:tab/>
        </w:r>
        <w:r>
          <w:rPr>
            <w:highlight w:val="white"/>
            <w:lang w:val="fr-FR"/>
          </w:rPr>
          <w:tab/>
        </w:r>
        <w:r>
          <w:rPr>
            <w:highlight w:val="white"/>
            <w:lang w:val="fr-FR"/>
          </w:rPr>
          <w:tab/>
        </w:r>
        <w:r>
          <w:rPr>
            <w:highlight w:val="white"/>
            <w:lang w:val="fr-FR"/>
          </w:rPr>
          <w:tab/>
          <w:t>&lt;/xs:complexType&gt;</w:t>
        </w:r>
      </w:ins>
    </w:p>
    <w:p w14:paraId="36734641" w14:textId="77777777" w:rsidR="004C63C3" w:rsidRDefault="004C63C3" w:rsidP="004C63C3">
      <w:pPr>
        <w:pStyle w:val="PL"/>
        <w:rPr>
          <w:ins w:id="1753" w:author="Thorsten Lohmar" w:date="2022-03-09T10:17:00Z"/>
          <w:highlight w:val="white"/>
        </w:rPr>
      </w:pPr>
      <w:ins w:id="1754" w:author="Thorsten Lohmar" w:date="2022-03-09T10:17:00Z">
        <w:r>
          <w:rPr>
            <w:highlight w:val="white"/>
            <w:lang w:val="fr-FR"/>
          </w:rPr>
          <w:tab/>
        </w:r>
        <w:r>
          <w:rPr>
            <w:highlight w:val="white"/>
            <w:lang w:val="fr-FR"/>
          </w:rPr>
          <w:tab/>
        </w:r>
        <w:r>
          <w:rPr>
            <w:highlight w:val="white"/>
            <w:lang w:val="fr-FR"/>
          </w:rPr>
          <w:tab/>
        </w:r>
        <w:r>
          <w:rPr>
            <w:highlight w:val="white"/>
          </w:rPr>
          <w:t>&lt;/xs:element&gt;</w:t>
        </w:r>
      </w:ins>
    </w:p>
    <w:p w14:paraId="7F5AEAB3" w14:textId="77777777" w:rsidR="004C63C3" w:rsidRDefault="004C63C3" w:rsidP="004C63C3">
      <w:pPr>
        <w:pStyle w:val="PL"/>
        <w:rPr>
          <w:ins w:id="1755" w:author="Thorsten Lohmar" w:date="2022-03-09T10:17:00Z"/>
          <w:lang w:val="en-US"/>
        </w:rPr>
      </w:pPr>
      <w:ins w:id="1756" w:author="Thorsten Lohmar" w:date="2022-03-09T10:17:00Z">
        <w:r>
          <w:rPr>
            <w:lang w:val="en-US"/>
          </w:rPr>
          <w:tab/>
        </w:r>
        <w:r>
          <w:rPr>
            <w:lang w:val="en-US"/>
          </w:rPr>
          <w:tab/>
        </w:r>
        <w:r>
          <w:rPr>
            <w:lang w:val="en-US"/>
          </w:rPr>
          <w:tab/>
          <w:t>&lt;xs:any namespace="##other" processContents="lax" minOccurs="0" maxOccurs="unbounded"/&gt;</w:t>
        </w:r>
      </w:ins>
    </w:p>
    <w:p w14:paraId="5DEAD2FB" w14:textId="77777777" w:rsidR="004C63C3" w:rsidRDefault="004C63C3" w:rsidP="004C63C3">
      <w:pPr>
        <w:pStyle w:val="PL"/>
        <w:rPr>
          <w:ins w:id="1757" w:author="Thorsten Lohmar" w:date="2022-03-09T10:17:00Z"/>
          <w:highlight w:val="white"/>
        </w:rPr>
      </w:pPr>
      <w:ins w:id="1758" w:author="Thorsten Lohmar" w:date="2022-03-09T10:17:00Z">
        <w:r>
          <w:rPr>
            <w:highlight w:val="white"/>
          </w:rPr>
          <w:tab/>
        </w:r>
        <w:r>
          <w:rPr>
            <w:highlight w:val="white"/>
          </w:rPr>
          <w:tab/>
        </w:r>
        <w:r>
          <w:rPr>
            <w:highlight w:val="white"/>
          </w:rPr>
          <w:tab/>
          <w:t>&lt;/xs:sequence&gt;</w:t>
        </w:r>
      </w:ins>
    </w:p>
    <w:p w14:paraId="14ACCE10" w14:textId="77777777" w:rsidR="004C63C3" w:rsidRDefault="004C63C3" w:rsidP="004C63C3">
      <w:pPr>
        <w:pStyle w:val="PL"/>
        <w:rPr>
          <w:ins w:id="1759" w:author="Thorsten Lohmar" w:date="2022-03-09T10:17:00Z"/>
          <w:highlight w:val="white"/>
          <w:lang w:val="en-US"/>
        </w:rPr>
      </w:pPr>
      <w:ins w:id="1760" w:author="Thorsten Lohmar" w:date="2022-03-09T10:17:00Z">
        <w:r>
          <w:rPr>
            <w:highlight w:val="white"/>
          </w:rPr>
          <w:tab/>
        </w:r>
        <w:r>
          <w:rPr>
            <w:highlight w:val="white"/>
          </w:rPr>
          <w:tab/>
        </w:r>
        <w:r>
          <w:rPr>
            <w:highlight w:val="white"/>
          </w:rPr>
          <w:tab/>
        </w:r>
        <w:r>
          <w:rPr>
            <w:highlight w:val="white"/>
            <w:lang w:val="en-US"/>
          </w:rPr>
          <w:t>&lt;xs:attribute name="serviceId" type="xs:anyURI"/&gt;</w:t>
        </w:r>
      </w:ins>
    </w:p>
    <w:p w14:paraId="4469FE59" w14:textId="77777777" w:rsidR="004C63C3" w:rsidRDefault="004C63C3" w:rsidP="004C63C3">
      <w:pPr>
        <w:pStyle w:val="PL"/>
        <w:rPr>
          <w:ins w:id="1761" w:author="Thorsten Lohmar" w:date="2022-03-09T10:17:00Z"/>
          <w:highlight w:val="white"/>
          <w:lang w:val="en-US"/>
        </w:rPr>
      </w:pPr>
      <w:ins w:id="1762" w:author="Thorsten Lohmar" w:date="2022-03-09T10:17:00Z">
        <w:r>
          <w:rPr>
            <w:highlight w:val="white"/>
            <w:lang w:val="en-US"/>
          </w:rPr>
          <w:tab/>
        </w:r>
        <w:r>
          <w:rPr>
            <w:highlight w:val="white"/>
            <w:lang w:val="en-US"/>
          </w:rPr>
          <w:tab/>
        </w:r>
        <w:r>
          <w:rPr>
            <w:highlight w:val="white"/>
            <w:lang w:val="en-US"/>
          </w:rPr>
          <w:tab/>
          <w:t>&lt;xs:attribute name="serviceClass" type="xs:string" use="optional"/&gt;</w:t>
        </w:r>
      </w:ins>
    </w:p>
    <w:p w14:paraId="314F8190" w14:textId="77777777" w:rsidR="004C63C3" w:rsidRDefault="004C63C3" w:rsidP="004C63C3">
      <w:pPr>
        <w:pStyle w:val="PL"/>
        <w:rPr>
          <w:ins w:id="1763" w:author="Thorsten Lohmar" w:date="2022-03-09T10:17:00Z"/>
          <w:highlight w:val="white"/>
          <w:lang w:val="fr-FR"/>
        </w:rPr>
      </w:pPr>
      <w:ins w:id="1764" w:author="Thorsten Lohmar" w:date="2022-03-09T10:17:00Z">
        <w:r>
          <w:rPr>
            <w:highlight w:val="white"/>
          </w:rPr>
          <w:tab/>
        </w:r>
        <w:r>
          <w:rPr>
            <w:highlight w:val="white"/>
          </w:rPr>
          <w:tab/>
        </w:r>
        <w:r>
          <w:rPr>
            <w:highlight w:val="white"/>
          </w:rPr>
          <w:tab/>
        </w:r>
        <w:r>
          <w:rPr>
            <w:highlight w:val="white"/>
            <w:lang w:val="fr-FR"/>
          </w:rPr>
          <w:t>&lt;xs:anyAttribute processContents</w:t>
        </w:r>
        <w:r>
          <w:rPr>
            <w:lang w:val="fr-FR"/>
          </w:rPr>
          <w:t>="skip"</w:t>
        </w:r>
        <w:r>
          <w:rPr>
            <w:highlight w:val="white"/>
            <w:lang w:val="fr-FR"/>
          </w:rPr>
          <w:t>/&gt;</w:t>
        </w:r>
      </w:ins>
    </w:p>
    <w:p w14:paraId="522A33FF" w14:textId="77777777" w:rsidR="004C63C3" w:rsidRDefault="004C63C3" w:rsidP="004C63C3">
      <w:pPr>
        <w:pStyle w:val="PL"/>
        <w:rPr>
          <w:ins w:id="1765" w:author="Thorsten Lohmar" w:date="2022-03-09T10:17:00Z"/>
          <w:highlight w:val="white"/>
          <w:lang w:val="fr-FR"/>
        </w:rPr>
      </w:pPr>
      <w:ins w:id="1766" w:author="Thorsten Lohmar" w:date="2022-03-09T10:17:00Z">
        <w:r>
          <w:rPr>
            <w:highlight w:val="white"/>
            <w:lang w:val="fr-FR"/>
          </w:rPr>
          <w:tab/>
        </w:r>
        <w:r>
          <w:rPr>
            <w:highlight w:val="white"/>
            <w:lang w:val="fr-FR"/>
          </w:rPr>
          <w:tab/>
          <w:t>&lt;/xs:complexType&gt;</w:t>
        </w:r>
      </w:ins>
    </w:p>
    <w:p w14:paraId="3819B0CD" w14:textId="77777777" w:rsidR="004C63C3" w:rsidRDefault="004C63C3" w:rsidP="004C63C3">
      <w:pPr>
        <w:pStyle w:val="PL"/>
        <w:rPr>
          <w:ins w:id="1767" w:author="Thorsten Lohmar" w:date="2022-03-09T10:17:00Z"/>
          <w:highlight w:val="white"/>
          <w:lang w:val="en-US"/>
        </w:rPr>
      </w:pPr>
      <w:ins w:id="1768" w:author="Thorsten Lohmar" w:date="2022-03-09T10:17:00Z">
        <w:r>
          <w:rPr>
            <w:highlight w:val="white"/>
            <w:lang w:val="fr-FR"/>
          </w:rPr>
          <w:tab/>
        </w:r>
        <w:r>
          <w:rPr>
            <w:highlight w:val="white"/>
            <w:lang w:val="fr-FR"/>
          </w:rPr>
          <w:tab/>
        </w:r>
        <w:r>
          <w:rPr>
            <w:highlight w:val="white"/>
            <w:lang w:val="en-US"/>
          </w:rPr>
          <w:t>&lt;/xs:element&gt;</w:t>
        </w:r>
      </w:ins>
    </w:p>
    <w:p w14:paraId="4CA08948" w14:textId="77777777" w:rsidR="004C63C3" w:rsidRDefault="004C63C3" w:rsidP="004C63C3">
      <w:pPr>
        <w:pStyle w:val="PL"/>
        <w:rPr>
          <w:ins w:id="1769" w:author="Thorsten Lohmar" w:date="2022-03-09T10:17:00Z"/>
          <w:lang w:val="en-US"/>
        </w:rPr>
      </w:pPr>
      <w:ins w:id="1770" w:author="Thorsten Lohmar" w:date="2022-03-09T10:17:00Z">
        <w:r>
          <w:rPr>
            <w:lang w:val="en-US"/>
          </w:rPr>
          <w:tab/>
        </w:r>
        <w:r>
          <w:rPr>
            <w:lang w:val="en-US"/>
          </w:rPr>
          <w:tab/>
          <w:t>&lt;xs:any namespace="##other" processContents="lax" minOccurs="0" maxOccurs="unbounded"/&gt;</w:t>
        </w:r>
      </w:ins>
    </w:p>
    <w:p w14:paraId="45BF5CB5" w14:textId="77777777" w:rsidR="004C63C3" w:rsidRDefault="004C63C3" w:rsidP="004C63C3">
      <w:pPr>
        <w:pStyle w:val="PL"/>
        <w:rPr>
          <w:ins w:id="1771" w:author="Thorsten Lohmar" w:date="2022-03-09T10:17:00Z"/>
          <w:highlight w:val="white"/>
          <w:lang w:val="en-US"/>
        </w:rPr>
      </w:pPr>
      <w:ins w:id="1772" w:author="Thorsten Lohmar" w:date="2022-03-09T10:17:00Z">
        <w:r>
          <w:rPr>
            <w:highlight w:val="white"/>
            <w:lang w:val="en-US"/>
          </w:rPr>
          <w:tab/>
          <w:t>&lt;/xs:sequence&gt;</w:t>
        </w:r>
      </w:ins>
    </w:p>
    <w:p w14:paraId="59546584" w14:textId="77777777" w:rsidR="004C63C3" w:rsidRDefault="004C63C3" w:rsidP="004C63C3">
      <w:pPr>
        <w:pStyle w:val="PL"/>
        <w:rPr>
          <w:ins w:id="1773" w:author="Thorsten Lohmar" w:date="2022-03-09T10:17:00Z"/>
          <w:highlight w:val="white"/>
          <w:lang w:val="en-US"/>
        </w:rPr>
      </w:pPr>
      <w:ins w:id="1774" w:author="Thorsten Lohmar" w:date="2022-03-09T10:17:00Z">
        <w:r>
          <w:rPr>
            <w:highlight w:val="white"/>
            <w:lang w:val="en-US"/>
          </w:rPr>
          <w:tab/>
          <w:t>&lt;xs:attribute name="scheduleUpdate" type="xs:dateTime"/&gt;</w:t>
        </w:r>
      </w:ins>
    </w:p>
    <w:p w14:paraId="15C76A06" w14:textId="77777777" w:rsidR="004C63C3" w:rsidRDefault="004C63C3" w:rsidP="004C63C3">
      <w:pPr>
        <w:pStyle w:val="PL"/>
        <w:rPr>
          <w:ins w:id="1775" w:author="Thorsten Lohmar" w:date="2022-03-09T10:17:00Z"/>
        </w:rPr>
      </w:pPr>
      <w:ins w:id="1776" w:author="Thorsten Lohmar" w:date="2022-03-09T10:17:00Z">
        <w:r>
          <w:tab/>
          <w:t>&lt;xs:anyAttribute processContents="skip"/&gt;</w:t>
        </w:r>
      </w:ins>
    </w:p>
    <w:p w14:paraId="1E3B1F54" w14:textId="77777777" w:rsidR="004C63C3" w:rsidRDefault="004C63C3" w:rsidP="004C63C3">
      <w:pPr>
        <w:pStyle w:val="PL"/>
        <w:rPr>
          <w:ins w:id="1777" w:author="Thorsten Lohmar" w:date="2022-03-09T10:17:00Z"/>
          <w:highlight w:val="white"/>
        </w:rPr>
      </w:pPr>
      <w:ins w:id="1778" w:author="Thorsten Lohmar" w:date="2022-03-09T10:17:00Z">
        <w:r>
          <w:rPr>
            <w:highlight w:val="white"/>
          </w:rPr>
          <w:tab/>
          <w:t>&lt;/xs:complexType&gt;</w:t>
        </w:r>
      </w:ins>
    </w:p>
    <w:p w14:paraId="5D2DA75D" w14:textId="77777777" w:rsidR="004C63C3" w:rsidRDefault="004C63C3" w:rsidP="004C63C3">
      <w:pPr>
        <w:pStyle w:val="PL"/>
        <w:rPr>
          <w:ins w:id="1779" w:author="Thorsten Lohmar" w:date="2022-03-09T10:17:00Z"/>
          <w:highlight w:val="white"/>
        </w:rPr>
      </w:pPr>
      <w:ins w:id="1780" w:author="Thorsten Lohmar" w:date="2022-03-09T10:17:00Z">
        <w:r>
          <w:rPr>
            <w:highlight w:val="white"/>
          </w:rPr>
          <w:tab/>
          <w:t>&lt;xs:complexType name="reoccurenceStartStopType"&gt;</w:t>
        </w:r>
      </w:ins>
    </w:p>
    <w:p w14:paraId="3B7A906C" w14:textId="77777777" w:rsidR="004C63C3" w:rsidRDefault="004C63C3" w:rsidP="004C63C3">
      <w:pPr>
        <w:pStyle w:val="PL"/>
        <w:rPr>
          <w:ins w:id="1781" w:author="Thorsten Lohmar" w:date="2022-03-09T10:17:00Z"/>
          <w:highlight w:val="white"/>
        </w:rPr>
      </w:pPr>
      <w:ins w:id="1782" w:author="Thorsten Lohmar" w:date="2022-03-09T10:17:00Z">
        <w:r>
          <w:rPr>
            <w:highlight w:val="white"/>
          </w:rPr>
          <w:tab/>
          <w:t>&lt;xs:sequence&gt;</w:t>
        </w:r>
      </w:ins>
    </w:p>
    <w:p w14:paraId="68035FD1" w14:textId="77777777" w:rsidR="004C63C3" w:rsidRDefault="004C63C3" w:rsidP="004C63C3">
      <w:pPr>
        <w:pStyle w:val="PL"/>
        <w:rPr>
          <w:ins w:id="1783" w:author="Thorsten Lohmar" w:date="2022-03-09T10:17:00Z"/>
          <w:highlight w:val="white"/>
        </w:rPr>
      </w:pPr>
      <w:ins w:id="1784" w:author="Thorsten Lohmar" w:date="2022-03-09T10:17:00Z">
        <w:r>
          <w:rPr>
            <w:highlight w:val="white"/>
          </w:rPr>
          <w:tab/>
        </w:r>
        <w:r>
          <w:rPr>
            <w:highlight w:val="white"/>
          </w:rPr>
          <w:tab/>
          <w:t>&lt;xs:element name="start" type="xs:dateTime"/&gt;</w:t>
        </w:r>
      </w:ins>
    </w:p>
    <w:p w14:paraId="647FB3EF" w14:textId="77777777" w:rsidR="004C63C3" w:rsidRDefault="004C63C3" w:rsidP="004C63C3">
      <w:pPr>
        <w:pStyle w:val="PL"/>
        <w:rPr>
          <w:ins w:id="1785" w:author="Thorsten Lohmar" w:date="2022-03-09T10:17:00Z"/>
          <w:highlight w:val="white"/>
          <w:lang w:val="en-US"/>
        </w:rPr>
      </w:pPr>
      <w:ins w:id="1786" w:author="Thorsten Lohmar" w:date="2022-03-09T10:17:00Z">
        <w:r>
          <w:rPr>
            <w:highlight w:val="white"/>
          </w:rPr>
          <w:tab/>
        </w:r>
        <w:r>
          <w:rPr>
            <w:highlight w:val="white"/>
          </w:rPr>
          <w:tab/>
        </w:r>
        <w:r>
          <w:rPr>
            <w:highlight w:val="white"/>
            <w:lang w:val="en-US"/>
          </w:rPr>
          <w:t>&lt;xs:element name="stop" type="xs:dateTime"/&gt;</w:t>
        </w:r>
      </w:ins>
    </w:p>
    <w:p w14:paraId="1226BDF4" w14:textId="77777777" w:rsidR="004C63C3" w:rsidRDefault="004C63C3" w:rsidP="004C63C3">
      <w:pPr>
        <w:pStyle w:val="PL"/>
        <w:rPr>
          <w:ins w:id="1787" w:author="Thorsten Lohmar" w:date="2022-03-09T10:17:00Z"/>
          <w:highlight w:val="white"/>
          <w:lang w:val="en-US"/>
        </w:rPr>
      </w:pPr>
      <w:ins w:id="1788" w:author="Thorsten Lohmar" w:date="2022-03-09T10:17:00Z">
        <w:r>
          <w:rPr>
            <w:highlight w:val="white"/>
            <w:lang w:val="en-US"/>
          </w:rPr>
          <w:tab/>
        </w:r>
        <w:r>
          <w:rPr>
            <w:highlight w:val="white"/>
            <w:lang w:val="en-US"/>
          </w:rPr>
          <w:tab/>
          <w:t>&lt;xs:element name="reoccurencePattern" type="xs:string" minOccurs="0"/&gt;</w:t>
        </w:r>
      </w:ins>
    </w:p>
    <w:p w14:paraId="73520338" w14:textId="77777777" w:rsidR="004C63C3" w:rsidRDefault="004C63C3" w:rsidP="004C63C3">
      <w:pPr>
        <w:pStyle w:val="PL"/>
        <w:rPr>
          <w:ins w:id="1789" w:author="Thorsten Lohmar" w:date="2022-03-09T10:17:00Z"/>
          <w:highlight w:val="white"/>
          <w:lang w:val="en-US"/>
        </w:rPr>
      </w:pPr>
      <w:ins w:id="1790" w:author="Thorsten Lohmar" w:date="2022-03-09T10:17:00Z">
        <w:r>
          <w:rPr>
            <w:highlight w:val="white"/>
            <w:lang w:val="en-US"/>
          </w:rPr>
          <w:tab/>
        </w:r>
        <w:r>
          <w:rPr>
            <w:highlight w:val="white"/>
            <w:lang w:val="en-US"/>
          </w:rPr>
          <w:tab/>
          <w:t>&lt;xs:element name="numberOfTimes" type="xs:unsignedInt" minOccurs="0"/&gt;</w:t>
        </w:r>
      </w:ins>
    </w:p>
    <w:p w14:paraId="2C52636C" w14:textId="77777777" w:rsidR="004C63C3" w:rsidRDefault="004C63C3" w:rsidP="004C63C3">
      <w:pPr>
        <w:pStyle w:val="PL"/>
        <w:rPr>
          <w:ins w:id="1791" w:author="Thorsten Lohmar" w:date="2022-03-09T10:17:00Z"/>
          <w:highlight w:val="white"/>
          <w:lang w:val="en-US"/>
        </w:rPr>
      </w:pPr>
      <w:ins w:id="1792" w:author="Thorsten Lohmar" w:date="2022-03-09T10:17:00Z">
        <w:r>
          <w:rPr>
            <w:highlight w:val="white"/>
            <w:lang w:val="en-US"/>
          </w:rPr>
          <w:tab/>
        </w:r>
        <w:r>
          <w:rPr>
            <w:highlight w:val="white"/>
            <w:lang w:val="en-US"/>
          </w:rPr>
          <w:tab/>
          <w:t>&lt;xs:element name="reoccurenceStopTime" type="xs:dateTime" minOccurs="0"/&gt;</w:t>
        </w:r>
      </w:ins>
    </w:p>
    <w:p w14:paraId="6FBCE53F" w14:textId="77777777" w:rsidR="004C63C3" w:rsidRDefault="004C63C3" w:rsidP="004C63C3">
      <w:pPr>
        <w:pStyle w:val="PL"/>
        <w:rPr>
          <w:ins w:id="1793" w:author="Thorsten Lohmar" w:date="2022-03-09T10:17:00Z"/>
          <w:lang w:val="en-US"/>
        </w:rPr>
      </w:pPr>
      <w:ins w:id="1794" w:author="Thorsten Lohmar" w:date="2022-03-09T10:17:00Z">
        <w:r>
          <w:rPr>
            <w:lang w:val="en-US"/>
          </w:rPr>
          <w:tab/>
        </w:r>
        <w:r>
          <w:rPr>
            <w:lang w:val="en-US"/>
          </w:rPr>
          <w:tab/>
          <w:t>&lt;xs:element name="index" type="xs:unsignedInt" minOccurs="0"/&gt;</w:t>
        </w:r>
      </w:ins>
    </w:p>
    <w:p w14:paraId="3CB398E0" w14:textId="77777777" w:rsidR="004C63C3" w:rsidRDefault="004C63C3" w:rsidP="004C63C3">
      <w:pPr>
        <w:pStyle w:val="PL"/>
        <w:rPr>
          <w:ins w:id="1795" w:author="Thorsten Lohmar" w:date="2022-03-09T10:17:00Z"/>
          <w:rFonts w:eastAsia="MS Mincho"/>
          <w:lang w:val="fr-FR"/>
        </w:rPr>
      </w:pPr>
      <w:ins w:id="1796" w:author="Thorsten Lohmar" w:date="2022-03-09T10:17:00Z">
        <w:r>
          <w:rPr>
            <w:rFonts w:eastAsia="MS Mincho"/>
            <w:lang w:val="nb-NO"/>
          </w:rPr>
          <w:tab/>
        </w:r>
        <w:r>
          <w:rPr>
            <w:rFonts w:eastAsia="MS Mincho"/>
            <w:lang w:val="nb-NO"/>
          </w:rPr>
          <w:tab/>
        </w:r>
        <w:r>
          <w:rPr>
            <w:rFonts w:eastAsia="MS Mincho"/>
            <w:lang w:val="fr-FR"/>
          </w:rPr>
          <w:t xml:space="preserve">&lt;xs:element </w:t>
        </w:r>
        <w:r>
          <w:rPr>
            <w:rFonts w:eastAsia="MS Mincho"/>
            <w:lang w:val="en-CA" w:eastAsia="en-CA"/>
          </w:rPr>
          <w:t>name="FDTInstanceURI" type="xs:anyURI"</w:t>
        </w:r>
        <w:r>
          <w:rPr>
            <w:rFonts w:eastAsia="MS Mincho"/>
            <w:lang w:val="fr-FR"/>
          </w:rPr>
          <w:t xml:space="preserve"> minOccurs="0"/&gt;</w:t>
        </w:r>
      </w:ins>
    </w:p>
    <w:p w14:paraId="50FC8DEF" w14:textId="77777777" w:rsidR="004C63C3" w:rsidRDefault="004C63C3" w:rsidP="004C63C3">
      <w:pPr>
        <w:pStyle w:val="PL"/>
        <w:rPr>
          <w:ins w:id="1797" w:author="Thorsten Lohmar" w:date="2022-03-09T10:17:00Z"/>
          <w:rFonts w:eastAsia="Times New Roman"/>
          <w:lang w:val="en-US"/>
        </w:rPr>
      </w:pPr>
      <w:ins w:id="1798" w:author="Thorsten Lohmar" w:date="2022-03-09T10:17:00Z">
        <w:r>
          <w:rPr>
            <w:lang w:val="nb-NO"/>
          </w:rPr>
          <w:tab/>
        </w:r>
        <w:r>
          <w:rPr>
            <w:lang w:val="nb-NO"/>
          </w:rPr>
          <w:tab/>
        </w:r>
        <w:r>
          <w:rPr>
            <w:lang w:val="en-US"/>
          </w:rPr>
          <w:t>&lt;xs:any namespace="##other" processContents="lax" minOccurs="0" maxOccurs="unbounded"/&gt;</w:t>
        </w:r>
      </w:ins>
    </w:p>
    <w:p w14:paraId="03DDEB63" w14:textId="77777777" w:rsidR="004C63C3" w:rsidRDefault="004C63C3" w:rsidP="004C63C3">
      <w:pPr>
        <w:pStyle w:val="PL"/>
        <w:rPr>
          <w:ins w:id="1799" w:author="Thorsten Lohmar" w:date="2022-03-09T10:17:00Z"/>
          <w:highlight w:val="white"/>
          <w:lang w:val="fr-FR"/>
        </w:rPr>
      </w:pPr>
      <w:ins w:id="1800" w:author="Thorsten Lohmar" w:date="2022-03-09T10:17:00Z">
        <w:r>
          <w:rPr>
            <w:highlight w:val="white"/>
            <w:lang w:val="en-US"/>
          </w:rPr>
          <w:tab/>
        </w:r>
        <w:r>
          <w:rPr>
            <w:highlight w:val="white"/>
            <w:lang w:val="fr-FR"/>
          </w:rPr>
          <w:t>&lt;/xs:sequence&gt;</w:t>
        </w:r>
      </w:ins>
    </w:p>
    <w:p w14:paraId="739BD51B" w14:textId="77777777" w:rsidR="004C63C3" w:rsidRDefault="004C63C3" w:rsidP="004C63C3">
      <w:pPr>
        <w:pStyle w:val="PL"/>
        <w:rPr>
          <w:ins w:id="1801" w:author="Thorsten Lohmar" w:date="2022-03-09T10:17:00Z"/>
          <w:highlight w:val="white"/>
          <w:lang w:val="fr-FR"/>
        </w:rPr>
      </w:pPr>
      <w:ins w:id="1802" w:author="Thorsten Lohmar" w:date="2022-03-09T10:17:00Z">
        <w:r>
          <w:rPr>
            <w:highlight w:val="white"/>
            <w:lang w:val="fr-FR"/>
          </w:rPr>
          <w:tab/>
        </w:r>
        <w:r>
          <w:rPr>
            <w:rFonts w:cs="Courier New"/>
            <w:szCs w:val="16"/>
            <w:highlight w:val="white"/>
            <w:lang w:val="fr-FR"/>
          </w:rPr>
          <w:t xml:space="preserve">&lt;xs:attribute </w:t>
        </w:r>
        <w:r>
          <w:rPr>
            <w:rFonts w:cs="Courier New"/>
            <w:szCs w:val="16"/>
            <w:highlight w:val="white"/>
            <w:lang w:val="en-US" w:eastAsia="ja-JP"/>
          </w:rPr>
          <w:t>name="sessionDescriptionURI" type="xs:anyURI"</w:t>
        </w:r>
        <w:r>
          <w:rPr>
            <w:lang w:val="en-US"/>
          </w:rPr>
          <w:t xml:space="preserve"> </w:t>
        </w:r>
        <w:r>
          <w:rPr>
            <w:rFonts w:cs="Courier New"/>
            <w:szCs w:val="16"/>
            <w:lang w:val="en-US" w:eastAsia="ja-JP"/>
          </w:rPr>
          <w:t>use="optional"</w:t>
        </w:r>
        <w:r>
          <w:rPr>
            <w:rFonts w:cs="Courier New"/>
            <w:szCs w:val="16"/>
            <w:highlight w:val="white"/>
            <w:lang w:val="fr-FR"/>
          </w:rPr>
          <w:t>/&gt;</w:t>
        </w:r>
      </w:ins>
    </w:p>
    <w:p w14:paraId="3C4B6A17" w14:textId="77777777" w:rsidR="004C63C3" w:rsidRDefault="004C63C3" w:rsidP="004C63C3">
      <w:pPr>
        <w:pStyle w:val="PL"/>
        <w:rPr>
          <w:ins w:id="1803" w:author="Thorsten Lohmar" w:date="2022-03-09T10:17:00Z"/>
          <w:lang w:val="fr-FR"/>
        </w:rPr>
      </w:pPr>
      <w:ins w:id="1804" w:author="Thorsten Lohmar" w:date="2022-03-09T10:17:00Z">
        <w:r>
          <w:rPr>
            <w:lang w:val="fr-FR"/>
          </w:rPr>
          <w:tab/>
          <w:t>&lt;xs:anyAttribute processContents="skip"/&gt;</w:t>
        </w:r>
      </w:ins>
    </w:p>
    <w:p w14:paraId="3431C2CE" w14:textId="77777777" w:rsidR="004C63C3" w:rsidRDefault="004C63C3" w:rsidP="004C63C3">
      <w:pPr>
        <w:pStyle w:val="PL"/>
        <w:rPr>
          <w:ins w:id="1805" w:author="Thorsten Lohmar" w:date="2022-03-09T10:17:00Z"/>
          <w:highlight w:val="white"/>
          <w:lang w:val="fr-FR"/>
        </w:rPr>
      </w:pPr>
      <w:ins w:id="1806" w:author="Thorsten Lohmar" w:date="2022-03-09T10:17:00Z">
        <w:r>
          <w:rPr>
            <w:highlight w:val="white"/>
            <w:lang w:val="fr-FR"/>
          </w:rPr>
          <w:tab/>
          <w:t>&lt;/xs:complexType&gt;</w:t>
        </w:r>
      </w:ins>
    </w:p>
    <w:p w14:paraId="740B397E" w14:textId="77777777" w:rsidR="004C63C3" w:rsidRDefault="004C63C3" w:rsidP="004C63C3">
      <w:pPr>
        <w:pStyle w:val="PL"/>
        <w:rPr>
          <w:ins w:id="1807" w:author="Thorsten Lohmar" w:date="2022-03-09T10:17:00Z"/>
          <w:highlight w:val="white"/>
          <w:lang w:val="en-US"/>
        </w:rPr>
      </w:pPr>
      <w:ins w:id="1808" w:author="Thorsten Lohmar" w:date="2022-03-09T10:17:00Z">
        <w:r>
          <w:rPr>
            <w:highlight w:val="white"/>
            <w:lang w:val="fr-FR"/>
          </w:rPr>
          <w:tab/>
        </w:r>
        <w:r>
          <w:rPr>
            <w:highlight w:val="white"/>
            <w:lang w:val="en-US"/>
          </w:rPr>
          <w:t>&lt;xs:element name="scheduleDescription" type="scheduleDescriptionType"/&gt;</w:t>
        </w:r>
      </w:ins>
    </w:p>
    <w:p w14:paraId="6DA97CC0" w14:textId="77777777" w:rsidR="004C63C3" w:rsidRDefault="004C63C3" w:rsidP="004C63C3">
      <w:pPr>
        <w:pStyle w:val="PL"/>
        <w:rPr>
          <w:ins w:id="1809" w:author="Thorsten Lohmar" w:date="2022-03-09T10:17:00Z"/>
          <w:highlight w:val="white"/>
        </w:rPr>
      </w:pPr>
      <w:ins w:id="1810" w:author="Thorsten Lohmar" w:date="2022-03-09T10:17:00Z">
        <w:r>
          <w:rPr>
            <w:highlight w:val="white"/>
          </w:rPr>
          <w:t>&lt;/xs:schema&gt;</w:t>
        </w:r>
      </w:ins>
    </w:p>
    <w:p w14:paraId="0C722148" w14:textId="77777777" w:rsidR="004C63C3" w:rsidRDefault="004C63C3" w:rsidP="004C63C3">
      <w:pPr>
        <w:pStyle w:val="Heading3"/>
        <w:rPr>
          <w:ins w:id="1811" w:author="Thorsten Lohmar" w:date="2022-03-09T10:17:00Z"/>
        </w:rPr>
      </w:pPr>
      <w:bookmarkStart w:id="1812" w:name="_Toc96455537"/>
      <w:ins w:id="1813" w:author="Thorsten Lohmar" w:date="2022-03-09T10:17:00Z">
        <w:r>
          <w:t>5.3.2</w:t>
        </w:r>
        <w:r>
          <w:tab/>
          <w:t>JSON-based representation</w:t>
        </w:r>
        <w:bookmarkEnd w:id="1812"/>
      </w:ins>
    </w:p>
    <w:p w14:paraId="266958CA" w14:textId="63A954F1" w:rsidR="006D72DB" w:rsidRDefault="006D72DB" w:rsidP="006D72DB">
      <w:pPr>
        <w:pStyle w:val="Heading4"/>
        <w:rPr>
          <w:ins w:id="1814" w:author="Richard Bradbury (2022-03-24)" w:date="2022-03-24T16:42:00Z"/>
        </w:rPr>
      </w:pPr>
      <w:ins w:id="1815" w:author="Richard Bradbury (2022-03-24)" w:date="2022-03-24T16:42:00Z">
        <w:r>
          <w:t>5.3.</w:t>
        </w:r>
      </w:ins>
      <w:ins w:id="1816" w:author="Richard Bradbury (2022-03-24)" w:date="2022-03-24T16:43:00Z">
        <w:r>
          <w:t>2</w:t>
        </w:r>
      </w:ins>
      <w:ins w:id="1817" w:author="Richard Bradbury (2022-03-24)" w:date="2022-03-24T16:42:00Z">
        <w:r>
          <w:t>.1</w:t>
        </w:r>
        <w:r>
          <w:tab/>
          <w:t xml:space="preserve">MBS User Service Bundle Description </w:t>
        </w:r>
      </w:ins>
      <w:ins w:id="1818" w:author="Richard Bradbury (2022-03-24)" w:date="2022-03-24T16:43:00Z">
        <w:r>
          <w:t>schema</w:t>
        </w:r>
      </w:ins>
    </w:p>
    <w:p w14:paraId="11736DBF" w14:textId="77777777" w:rsidR="004C63C3" w:rsidRDefault="004C63C3" w:rsidP="00E35305">
      <w:pPr>
        <w:pStyle w:val="PL"/>
        <w:rPr>
          <w:ins w:id="1819" w:author="Thorsten Lohmar" w:date="2022-03-09T10:17:00Z"/>
        </w:rPr>
      </w:pPr>
      <w:ins w:id="1820" w:author="Thorsten Lohmar" w:date="2022-03-09T10:17:00Z">
        <w:r>
          <w:t>openapi: 3.0.0</w:t>
        </w:r>
      </w:ins>
    </w:p>
    <w:p w14:paraId="144600C5" w14:textId="77777777" w:rsidR="004C63C3" w:rsidRDefault="004C63C3" w:rsidP="00E35305">
      <w:pPr>
        <w:pStyle w:val="PL"/>
        <w:rPr>
          <w:ins w:id="1821" w:author="Thorsten Lohmar" w:date="2022-03-09T10:17:00Z"/>
        </w:rPr>
      </w:pPr>
    </w:p>
    <w:p w14:paraId="5C984AE0" w14:textId="77777777" w:rsidR="004C63C3" w:rsidRDefault="004C63C3" w:rsidP="00E35305">
      <w:pPr>
        <w:pStyle w:val="PL"/>
        <w:rPr>
          <w:ins w:id="1822" w:author="Thorsten Lohmar" w:date="2022-03-09T10:17:00Z"/>
        </w:rPr>
      </w:pPr>
      <w:ins w:id="1823" w:author="Thorsten Lohmar" w:date="2022-03-09T10:17:00Z">
        <w:r>
          <w:t>info:</w:t>
        </w:r>
      </w:ins>
    </w:p>
    <w:p w14:paraId="597D4DE3" w14:textId="77777777" w:rsidR="004C63C3" w:rsidRDefault="004C63C3" w:rsidP="00E35305">
      <w:pPr>
        <w:pStyle w:val="PL"/>
        <w:rPr>
          <w:ins w:id="1824" w:author="Thorsten Lohmar" w:date="2022-03-09T10:17:00Z"/>
        </w:rPr>
      </w:pPr>
      <w:ins w:id="1825" w:author="Thorsten Lohmar" w:date="2022-03-09T10:17:00Z">
        <w:r>
          <w:t xml:space="preserve">  title: 'MBS User Service Announcement Element units’ definition'</w:t>
        </w:r>
      </w:ins>
    </w:p>
    <w:p w14:paraId="3721E77D" w14:textId="77777777" w:rsidR="004C63C3" w:rsidRDefault="004C63C3" w:rsidP="00E35305">
      <w:pPr>
        <w:pStyle w:val="PL"/>
        <w:rPr>
          <w:ins w:id="1826" w:author="Thorsten Lohmar" w:date="2022-03-09T10:17:00Z"/>
        </w:rPr>
      </w:pPr>
      <w:ins w:id="1827" w:author="Thorsten Lohmar" w:date="2022-03-09T10:17:00Z">
        <w:r>
          <w:t xml:space="preserve">  version: 1.0.0</w:t>
        </w:r>
      </w:ins>
    </w:p>
    <w:p w14:paraId="2ABA8113" w14:textId="77777777" w:rsidR="004C63C3" w:rsidRDefault="004C63C3" w:rsidP="00E35305">
      <w:pPr>
        <w:pStyle w:val="PL"/>
        <w:rPr>
          <w:ins w:id="1828" w:author="Thorsten Lohmar" w:date="2022-03-09T10:17:00Z"/>
        </w:rPr>
      </w:pPr>
      <w:ins w:id="1829" w:author="Thorsten Lohmar" w:date="2022-03-09T10:17:00Z">
        <w:r>
          <w:t xml:space="preserve">  description: |</w:t>
        </w:r>
      </w:ins>
    </w:p>
    <w:p w14:paraId="4FF68780" w14:textId="77777777" w:rsidR="004C63C3" w:rsidRDefault="004C63C3" w:rsidP="00E35305">
      <w:pPr>
        <w:pStyle w:val="PL"/>
        <w:rPr>
          <w:ins w:id="1830" w:author="Thorsten Lohmar" w:date="2022-03-09T10:17:00Z"/>
        </w:rPr>
      </w:pPr>
      <w:ins w:id="1831" w:author="Thorsten Lohmar" w:date="2022-03-09T10:17:00Z">
        <w:r>
          <w:t xml:space="preserve">    MBS User Service Announcement Element units.</w:t>
        </w:r>
      </w:ins>
    </w:p>
    <w:p w14:paraId="3FB90BEC" w14:textId="77777777" w:rsidR="004C63C3" w:rsidRDefault="004C63C3" w:rsidP="00E35305">
      <w:pPr>
        <w:pStyle w:val="PL"/>
        <w:rPr>
          <w:ins w:id="1832" w:author="Thorsten Lohmar" w:date="2022-03-09T10:17:00Z"/>
        </w:rPr>
      </w:pPr>
      <w:ins w:id="1833" w:author="Thorsten Lohmar" w:date="2022-03-09T10:17:00Z">
        <w:r>
          <w:t xml:space="preserve">    © 2022, 3GPP Organizational Partners (ARIB, ATIS, CCSA, ETSI, TSDSI, TTA, TTC).</w:t>
        </w:r>
      </w:ins>
    </w:p>
    <w:p w14:paraId="390B2F15" w14:textId="77777777" w:rsidR="004C63C3" w:rsidRDefault="004C63C3" w:rsidP="00E35305">
      <w:pPr>
        <w:pStyle w:val="PL"/>
        <w:rPr>
          <w:ins w:id="1834" w:author="Thorsten Lohmar" w:date="2022-03-09T10:17:00Z"/>
        </w:rPr>
      </w:pPr>
      <w:ins w:id="1835" w:author="Thorsten Lohmar" w:date="2022-03-09T10:17:00Z">
        <w:r>
          <w:t xml:space="preserve">    All rights reserved.</w:t>
        </w:r>
      </w:ins>
    </w:p>
    <w:p w14:paraId="7D1A0401" w14:textId="77777777" w:rsidR="004C63C3" w:rsidRDefault="004C63C3" w:rsidP="00E35305">
      <w:pPr>
        <w:pStyle w:val="PL"/>
        <w:rPr>
          <w:ins w:id="1836" w:author="Thorsten Lohmar" w:date="2022-03-09T10:17:00Z"/>
        </w:rPr>
      </w:pPr>
    </w:p>
    <w:p w14:paraId="6A189039" w14:textId="77777777" w:rsidR="004C63C3" w:rsidRDefault="004C63C3" w:rsidP="00E35305">
      <w:pPr>
        <w:pStyle w:val="PL"/>
        <w:rPr>
          <w:ins w:id="1837" w:author="Thorsten Lohmar" w:date="2022-03-09T10:17:00Z"/>
        </w:rPr>
      </w:pPr>
      <w:ins w:id="1838" w:author="Thorsten Lohmar" w:date="2022-03-09T10:17:00Z">
        <w:r>
          <w:t>externalDocs:</w:t>
        </w:r>
      </w:ins>
    </w:p>
    <w:p w14:paraId="4B61D045" w14:textId="77777777" w:rsidR="004C63C3" w:rsidRDefault="004C63C3" w:rsidP="00E35305">
      <w:pPr>
        <w:pStyle w:val="PL"/>
        <w:rPr>
          <w:ins w:id="1839" w:author="Thorsten Lohmar" w:date="2022-03-09T10:17:00Z"/>
        </w:rPr>
      </w:pPr>
      <w:ins w:id="1840" w:author="Thorsten Lohmar" w:date="2022-03-09T10:17:00Z">
        <w:r>
          <w:t xml:space="preserve">  description: 3GPP TS 26.517 V0.1.0; 5G System; 5G MBSF; Stage 3.</w:t>
        </w:r>
      </w:ins>
    </w:p>
    <w:p w14:paraId="027FC0AF" w14:textId="77777777" w:rsidR="004C63C3" w:rsidRDefault="004C63C3" w:rsidP="00E35305">
      <w:pPr>
        <w:pStyle w:val="PL"/>
        <w:rPr>
          <w:ins w:id="1841" w:author="Thorsten Lohmar" w:date="2022-03-09T10:17:00Z"/>
        </w:rPr>
      </w:pPr>
      <w:ins w:id="1842" w:author="Thorsten Lohmar" w:date="2022-03-09T10:17:00Z">
        <w:r>
          <w:t xml:space="preserve">  url: http://www.3gpp.org/ftp/Specs/archive/26_series/26.517/</w:t>
        </w:r>
      </w:ins>
    </w:p>
    <w:p w14:paraId="7A0FB656" w14:textId="77777777" w:rsidR="004C63C3" w:rsidRDefault="004C63C3" w:rsidP="00E35305">
      <w:pPr>
        <w:pStyle w:val="PL"/>
        <w:rPr>
          <w:ins w:id="1843" w:author="Thorsten Lohmar" w:date="2022-03-09T10:17:00Z"/>
        </w:rPr>
      </w:pPr>
      <w:ins w:id="1844" w:author="Thorsten Lohmar" w:date="2022-03-09T10:17:00Z">
        <w:r>
          <w:t>paths: {}</w:t>
        </w:r>
      </w:ins>
    </w:p>
    <w:p w14:paraId="47D30D5C" w14:textId="77777777" w:rsidR="004C63C3" w:rsidRDefault="004C63C3" w:rsidP="00E35305">
      <w:pPr>
        <w:pStyle w:val="PL"/>
        <w:rPr>
          <w:ins w:id="1845" w:author="Thorsten Lohmar" w:date="2022-03-09T10:17:00Z"/>
        </w:rPr>
      </w:pPr>
      <w:ins w:id="1846" w:author="Thorsten Lohmar" w:date="2022-03-09T10:17:00Z">
        <w:r>
          <w:t>components:</w:t>
        </w:r>
      </w:ins>
    </w:p>
    <w:p w14:paraId="06B4669B" w14:textId="77777777" w:rsidR="004C63C3" w:rsidRDefault="004C63C3" w:rsidP="00E35305">
      <w:pPr>
        <w:pStyle w:val="PL"/>
        <w:rPr>
          <w:ins w:id="1847" w:author="Thorsten Lohmar" w:date="2022-03-09T10:17:00Z"/>
        </w:rPr>
      </w:pPr>
      <w:ins w:id="1848" w:author="Thorsten Lohmar" w:date="2022-03-09T10:17:00Z">
        <w:r>
          <w:t xml:space="preserve">  schemas:  </w:t>
        </w:r>
      </w:ins>
    </w:p>
    <w:p w14:paraId="51D0F62A" w14:textId="77777777" w:rsidR="004C63C3" w:rsidRDefault="004C63C3" w:rsidP="00E35305">
      <w:pPr>
        <w:pStyle w:val="PL"/>
        <w:rPr>
          <w:ins w:id="1849" w:author="Thorsten Lohmar" w:date="2022-03-09T10:17:00Z"/>
        </w:rPr>
      </w:pPr>
      <w:ins w:id="1850" w:author="Thorsten Lohmar" w:date="2022-03-09T10:17:00Z">
        <w:r>
          <w:t xml:space="preserve">    bundleDescription:</w:t>
        </w:r>
      </w:ins>
    </w:p>
    <w:p w14:paraId="58808964" w14:textId="77777777" w:rsidR="004C63C3" w:rsidRDefault="004C63C3" w:rsidP="00E35305">
      <w:pPr>
        <w:pStyle w:val="PL"/>
        <w:rPr>
          <w:ins w:id="1851" w:author="Thorsten Lohmar" w:date="2022-03-09T10:17:00Z"/>
        </w:rPr>
      </w:pPr>
      <w:ins w:id="1852" w:author="Thorsten Lohmar" w:date="2022-03-09T10:17:00Z">
        <w:r>
          <w:t xml:space="preserve">      type: array</w:t>
        </w:r>
      </w:ins>
    </w:p>
    <w:p w14:paraId="56239CE4" w14:textId="77777777" w:rsidR="004C63C3" w:rsidRDefault="004C63C3" w:rsidP="00E35305">
      <w:pPr>
        <w:pStyle w:val="PL"/>
        <w:rPr>
          <w:ins w:id="1853" w:author="Thorsten Lohmar" w:date="2022-03-09T10:17:00Z"/>
        </w:rPr>
      </w:pPr>
      <w:ins w:id="1854" w:author="Thorsten Lohmar" w:date="2022-03-09T10:17:00Z">
        <w:r>
          <w:t xml:space="preserve">      items:</w:t>
        </w:r>
      </w:ins>
    </w:p>
    <w:p w14:paraId="2F46AF52" w14:textId="77777777" w:rsidR="004C63C3" w:rsidRDefault="004C63C3" w:rsidP="00E35305">
      <w:pPr>
        <w:pStyle w:val="PL"/>
        <w:rPr>
          <w:ins w:id="1855" w:author="Thorsten Lohmar" w:date="2022-03-09T10:17:00Z"/>
        </w:rPr>
      </w:pPr>
      <w:ins w:id="1856" w:author="Thorsten Lohmar" w:date="2022-03-09T10:17:00Z">
        <w:r>
          <w:t xml:space="preserve">        $ref: '#/components/schemas/userServiceDescription'</w:t>
        </w:r>
      </w:ins>
    </w:p>
    <w:p w14:paraId="45C0A41F" w14:textId="77777777" w:rsidR="004C63C3" w:rsidRDefault="004C63C3" w:rsidP="00E35305">
      <w:pPr>
        <w:pStyle w:val="PL"/>
        <w:rPr>
          <w:ins w:id="1857" w:author="Thorsten Lohmar" w:date="2022-03-09T10:17:00Z"/>
        </w:rPr>
      </w:pPr>
      <w:ins w:id="1858" w:author="Thorsten Lohmar" w:date="2022-03-09T10:17:00Z">
        <w:r>
          <w:t xml:space="preserve">      minItems: 1       </w:t>
        </w:r>
      </w:ins>
    </w:p>
    <w:p w14:paraId="0A65101B" w14:textId="77777777" w:rsidR="004C63C3" w:rsidRDefault="004C63C3" w:rsidP="00E35305">
      <w:pPr>
        <w:pStyle w:val="PL"/>
        <w:rPr>
          <w:ins w:id="1859" w:author="Thorsten Lohmar" w:date="2022-03-09T10:17:00Z"/>
        </w:rPr>
      </w:pPr>
      <w:ins w:id="1860" w:author="Thorsten Lohmar" w:date="2022-03-09T10:17:00Z">
        <w:r>
          <w:t xml:space="preserve">    userServiceDescription:</w:t>
        </w:r>
      </w:ins>
    </w:p>
    <w:p w14:paraId="6227A34A" w14:textId="77777777" w:rsidR="004C63C3" w:rsidRDefault="004C63C3" w:rsidP="00E35305">
      <w:pPr>
        <w:pStyle w:val="PL"/>
        <w:rPr>
          <w:ins w:id="1861" w:author="Thorsten Lohmar" w:date="2022-03-09T10:17:00Z"/>
        </w:rPr>
      </w:pPr>
      <w:ins w:id="1862" w:author="Thorsten Lohmar" w:date="2022-03-09T10:17:00Z">
        <w:r>
          <w:t xml:space="preserve">      type: object</w:t>
        </w:r>
      </w:ins>
    </w:p>
    <w:p w14:paraId="25B032AA" w14:textId="77777777" w:rsidR="004C63C3" w:rsidRDefault="004C63C3" w:rsidP="00E35305">
      <w:pPr>
        <w:pStyle w:val="PL"/>
        <w:rPr>
          <w:ins w:id="1863" w:author="Thorsten Lohmar" w:date="2022-03-09T10:17:00Z"/>
        </w:rPr>
      </w:pPr>
      <w:ins w:id="1864" w:author="Thorsten Lohmar" w:date="2022-03-09T10:17:00Z">
        <w:r>
          <w:t xml:space="preserve">      properties:</w:t>
        </w:r>
      </w:ins>
    </w:p>
    <w:p w14:paraId="739462FF" w14:textId="77777777" w:rsidR="004C63C3" w:rsidRDefault="004C63C3" w:rsidP="00E35305">
      <w:pPr>
        <w:pStyle w:val="PL"/>
        <w:rPr>
          <w:ins w:id="1865" w:author="Thorsten Lohmar" w:date="2022-03-09T10:17:00Z"/>
        </w:rPr>
      </w:pPr>
      <w:ins w:id="1866" w:author="Thorsten Lohmar" w:date="2022-03-09T10:17:00Z">
        <w:r>
          <w:t xml:space="preserve">        name:</w:t>
        </w:r>
      </w:ins>
    </w:p>
    <w:p w14:paraId="1EA6B62B" w14:textId="77777777" w:rsidR="004C63C3" w:rsidRDefault="004C63C3" w:rsidP="00E35305">
      <w:pPr>
        <w:pStyle w:val="PL"/>
        <w:rPr>
          <w:ins w:id="1867" w:author="Thorsten Lohmar" w:date="2022-03-09T10:17:00Z"/>
        </w:rPr>
      </w:pPr>
      <w:ins w:id="1868" w:author="Thorsten Lohmar" w:date="2022-03-09T10:17:00Z">
        <w:r>
          <w:t xml:space="preserve">          type: array</w:t>
        </w:r>
      </w:ins>
    </w:p>
    <w:p w14:paraId="7CA747E4" w14:textId="77777777" w:rsidR="004C63C3" w:rsidRDefault="004C63C3" w:rsidP="00E35305">
      <w:pPr>
        <w:pStyle w:val="PL"/>
        <w:rPr>
          <w:ins w:id="1869" w:author="Thorsten Lohmar" w:date="2022-03-09T10:17:00Z"/>
        </w:rPr>
      </w:pPr>
      <w:ins w:id="1870" w:author="Thorsten Lohmar" w:date="2022-03-09T10:17:00Z">
        <w:r>
          <w:t xml:space="preserve">          items: </w:t>
        </w:r>
      </w:ins>
    </w:p>
    <w:p w14:paraId="387DDF7A" w14:textId="77777777" w:rsidR="004C63C3" w:rsidRDefault="004C63C3" w:rsidP="00E35305">
      <w:pPr>
        <w:pStyle w:val="PL"/>
        <w:rPr>
          <w:ins w:id="1871" w:author="Thorsten Lohmar" w:date="2022-03-09T10:17:00Z"/>
        </w:rPr>
      </w:pPr>
      <w:ins w:id="1872" w:author="Thorsten Lohmar" w:date="2022-03-09T10:17:00Z">
        <w:r>
          <w:t xml:space="preserve">            type: string</w:t>
        </w:r>
      </w:ins>
    </w:p>
    <w:p w14:paraId="4FF329A8" w14:textId="77777777" w:rsidR="004C63C3" w:rsidRDefault="004C63C3" w:rsidP="00E35305">
      <w:pPr>
        <w:pStyle w:val="PL"/>
        <w:rPr>
          <w:ins w:id="1873" w:author="Thorsten Lohmar" w:date="2022-03-09T10:17:00Z"/>
        </w:rPr>
      </w:pPr>
      <w:ins w:id="1874" w:author="Thorsten Lohmar" w:date="2022-03-09T10:17:00Z">
        <w:r>
          <w:t xml:space="preserve">        serviceLanguage:</w:t>
        </w:r>
      </w:ins>
    </w:p>
    <w:p w14:paraId="3E91DFCF" w14:textId="77777777" w:rsidR="004C63C3" w:rsidRDefault="004C63C3" w:rsidP="00E35305">
      <w:pPr>
        <w:pStyle w:val="PL"/>
        <w:rPr>
          <w:ins w:id="1875" w:author="Thorsten Lohmar" w:date="2022-03-09T10:17:00Z"/>
        </w:rPr>
      </w:pPr>
      <w:ins w:id="1876" w:author="Thorsten Lohmar" w:date="2022-03-09T10:17:00Z">
        <w:r>
          <w:t xml:space="preserve">          type: array</w:t>
        </w:r>
      </w:ins>
    </w:p>
    <w:p w14:paraId="7D43D080" w14:textId="77777777" w:rsidR="004C63C3" w:rsidRDefault="004C63C3" w:rsidP="00E35305">
      <w:pPr>
        <w:pStyle w:val="PL"/>
        <w:rPr>
          <w:ins w:id="1877" w:author="Thorsten Lohmar" w:date="2022-03-09T10:17:00Z"/>
        </w:rPr>
      </w:pPr>
      <w:ins w:id="1878" w:author="Thorsten Lohmar" w:date="2022-03-09T10:17:00Z">
        <w:r>
          <w:t xml:space="preserve">          items: </w:t>
        </w:r>
      </w:ins>
    </w:p>
    <w:p w14:paraId="2DA2C991" w14:textId="0215D98A" w:rsidR="004C63C3" w:rsidRDefault="004C63C3" w:rsidP="00E35305">
      <w:pPr>
        <w:pStyle w:val="PL"/>
        <w:rPr>
          <w:ins w:id="1879" w:author="Thorsten Lohmar" w:date="2022-03-09T10:17:00Z"/>
        </w:rPr>
      </w:pPr>
      <w:ins w:id="1880" w:author="Thorsten Lohmar" w:date="2022-03-09T10:17:00Z">
        <w:r>
          <w:t xml:space="preserve">            type: string</w:t>
        </w:r>
      </w:ins>
    </w:p>
    <w:p w14:paraId="591B9E4F" w14:textId="77777777" w:rsidR="004C63C3" w:rsidRDefault="004C63C3" w:rsidP="00E35305">
      <w:pPr>
        <w:pStyle w:val="PL"/>
        <w:rPr>
          <w:ins w:id="1881" w:author="Thorsten Lohmar" w:date="2022-03-09T10:17:00Z"/>
        </w:rPr>
      </w:pPr>
      <w:ins w:id="1882" w:author="Thorsten Lohmar" w:date="2022-03-09T10:17:00Z">
        <w:r>
          <w:t xml:space="preserve">        serviceId: </w:t>
        </w:r>
      </w:ins>
    </w:p>
    <w:p w14:paraId="1395265A" w14:textId="34163102" w:rsidR="004C63C3" w:rsidRDefault="004C63C3" w:rsidP="00E35305">
      <w:pPr>
        <w:pStyle w:val="PL"/>
        <w:rPr>
          <w:ins w:id="1883" w:author="Thorsten Lohmar" w:date="2022-03-09T10:17:00Z"/>
        </w:rPr>
      </w:pPr>
      <w:ins w:id="1884" w:author="Thorsten Lohmar" w:date="2022-03-09T10:17:00Z">
        <w:r>
          <w:t xml:space="preserve">          type: string</w:t>
        </w:r>
      </w:ins>
    </w:p>
    <w:p w14:paraId="5BED0284" w14:textId="2BDF0376" w:rsidR="004C63C3" w:rsidRDefault="004C63C3" w:rsidP="00E35305">
      <w:pPr>
        <w:pStyle w:val="PL"/>
        <w:rPr>
          <w:ins w:id="1885" w:author="Thorsten Lohmar" w:date="2022-03-09T10:17:00Z"/>
        </w:rPr>
      </w:pPr>
      <w:ins w:id="1886" w:author="Thorsten Lohmar" w:date="2022-03-09T10:17:00Z">
        <w:r>
          <w:t xml:space="preserve">        distribution</w:t>
        </w:r>
      </w:ins>
      <w:ins w:id="1887" w:author="Richard Bradbury (2022-03-24)" w:date="2022-03-24T16:39:00Z">
        <w:r w:rsidR="00556EAA">
          <w:t>SessionDescription</w:t>
        </w:r>
      </w:ins>
      <w:ins w:id="1888" w:author="Thorsten Lohmar" w:date="2022-03-09T10:17:00Z">
        <w:del w:id="1889" w:author="Richard Bradbury (2022-03-24)" w:date="2022-03-24T16:39:00Z">
          <w:r w:rsidDel="00556EAA">
            <w:delText>Method</w:delText>
          </w:r>
        </w:del>
        <w:r>
          <w:t>:</w:t>
        </w:r>
      </w:ins>
    </w:p>
    <w:p w14:paraId="2E866828" w14:textId="77777777" w:rsidR="004C63C3" w:rsidRDefault="004C63C3" w:rsidP="00E35305">
      <w:pPr>
        <w:pStyle w:val="PL"/>
        <w:rPr>
          <w:ins w:id="1890" w:author="Thorsten Lohmar" w:date="2022-03-09T10:17:00Z"/>
        </w:rPr>
      </w:pPr>
      <w:ins w:id="1891" w:author="Thorsten Lohmar" w:date="2022-03-09T10:17:00Z">
        <w:r>
          <w:t xml:space="preserve">          $ref: '#/components/schemas/distributionMethod'</w:t>
        </w:r>
      </w:ins>
    </w:p>
    <w:p w14:paraId="75569714" w14:textId="77777777" w:rsidR="004C63C3" w:rsidRDefault="004C63C3" w:rsidP="00E35305">
      <w:pPr>
        <w:pStyle w:val="PL"/>
        <w:rPr>
          <w:ins w:id="1892" w:author="Thorsten Lohmar" w:date="2022-03-09T10:17:00Z"/>
        </w:rPr>
      </w:pPr>
      <w:ins w:id="1893" w:author="Thorsten Lohmar" w:date="2022-03-09T10:17:00Z">
        <w:r>
          <w:t xml:space="preserve">        appService:</w:t>
        </w:r>
      </w:ins>
    </w:p>
    <w:p w14:paraId="15EEBE39" w14:textId="64F72A6E" w:rsidR="004C63C3" w:rsidRDefault="004C63C3" w:rsidP="00E35305">
      <w:pPr>
        <w:pStyle w:val="PL"/>
        <w:rPr>
          <w:ins w:id="1894" w:author="Thorsten Lohmar" w:date="2022-03-09T10:17:00Z"/>
        </w:rPr>
      </w:pPr>
      <w:ins w:id="1895" w:author="Thorsten Lohmar" w:date="2022-03-09T10:17:00Z">
        <w:r>
          <w:t xml:space="preserve">          $ref: '#/components/schemas/mbsAppService'</w:t>
        </w:r>
      </w:ins>
    </w:p>
    <w:p w14:paraId="0304502D" w14:textId="77777777" w:rsidR="004C63C3" w:rsidRDefault="004C63C3" w:rsidP="00E35305">
      <w:pPr>
        <w:pStyle w:val="PL"/>
        <w:rPr>
          <w:ins w:id="1896" w:author="Thorsten Lohmar" w:date="2022-03-09T10:17:00Z"/>
        </w:rPr>
      </w:pPr>
      <w:ins w:id="1897" w:author="Thorsten Lohmar" w:date="2022-03-09T10:17:00Z">
        <w:r>
          <w:t xml:space="preserve">        availabilityInfo:</w:t>
        </w:r>
      </w:ins>
    </w:p>
    <w:p w14:paraId="57847C0E" w14:textId="3C95A4D0" w:rsidR="004C63C3" w:rsidRDefault="004C63C3" w:rsidP="00E35305">
      <w:pPr>
        <w:pStyle w:val="PL"/>
        <w:rPr>
          <w:ins w:id="1898" w:author="Thorsten Lohmar" w:date="2022-03-09T10:17:00Z"/>
        </w:rPr>
      </w:pPr>
      <w:ins w:id="1899" w:author="Thorsten Lohmar" w:date="2022-03-09T10:17:00Z">
        <w:r>
          <w:t xml:space="preserve">          $ref: '#/components/schemas/availabilityInfo'</w:t>
        </w:r>
      </w:ins>
    </w:p>
    <w:p w14:paraId="1097F74A" w14:textId="77777777" w:rsidR="004C63C3" w:rsidRDefault="004C63C3" w:rsidP="00E35305">
      <w:pPr>
        <w:pStyle w:val="PL"/>
        <w:rPr>
          <w:ins w:id="1900" w:author="Thorsten Lohmar" w:date="2022-03-09T10:17:00Z"/>
        </w:rPr>
      </w:pPr>
      <w:ins w:id="1901" w:author="Thorsten Lohmar" w:date="2022-03-09T10:17:00Z">
        <w:r>
          <w:t xml:space="preserve">      required:</w:t>
        </w:r>
      </w:ins>
    </w:p>
    <w:p w14:paraId="30F67FF7" w14:textId="77777777" w:rsidR="004C63C3" w:rsidRDefault="004C63C3" w:rsidP="00E35305">
      <w:pPr>
        <w:pStyle w:val="PL"/>
        <w:rPr>
          <w:ins w:id="1902" w:author="Thorsten Lohmar" w:date="2022-03-09T10:17:00Z"/>
        </w:rPr>
      </w:pPr>
      <w:ins w:id="1903" w:author="Thorsten Lohmar" w:date="2022-03-09T10:17:00Z">
        <w:r>
          <w:t xml:space="preserve">       - distributionMethod</w:t>
        </w:r>
      </w:ins>
    </w:p>
    <w:p w14:paraId="7B97F567" w14:textId="77777777" w:rsidR="004C63C3" w:rsidRDefault="004C63C3" w:rsidP="00E35305">
      <w:pPr>
        <w:pStyle w:val="PL"/>
        <w:rPr>
          <w:ins w:id="1904" w:author="Thorsten Lohmar" w:date="2022-03-09T10:17:00Z"/>
        </w:rPr>
      </w:pPr>
      <w:ins w:id="1905" w:author="Thorsten Lohmar" w:date="2022-03-09T10:17:00Z">
        <w:r>
          <w:t xml:space="preserve">       - serviceId</w:t>
        </w:r>
      </w:ins>
    </w:p>
    <w:p w14:paraId="0FAE65FC" w14:textId="63D55605" w:rsidR="004C63C3" w:rsidRDefault="004C63C3" w:rsidP="00E35305">
      <w:pPr>
        <w:pStyle w:val="PL"/>
        <w:rPr>
          <w:ins w:id="1906" w:author="Thorsten Lohmar" w:date="2022-03-09T10:17:00Z"/>
        </w:rPr>
      </w:pPr>
      <w:ins w:id="1907" w:author="Thorsten Lohmar" w:date="2022-03-09T10:17:00Z">
        <w:r>
          <w:t xml:space="preserve">    distribution</w:t>
        </w:r>
      </w:ins>
      <w:ins w:id="1908" w:author="Richard Bradbury (2022-03-24)" w:date="2022-03-24T16:39:00Z">
        <w:r w:rsidR="00556EAA">
          <w:t>SessionDescription</w:t>
        </w:r>
      </w:ins>
      <w:ins w:id="1909" w:author="Thorsten Lohmar" w:date="2022-03-09T10:17:00Z">
        <w:del w:id="1910" w:author="Richard Bradbury (2022-03-24)" w:date="2022-03-24T16:39:00Z">
          <w:r w:rsidDel="00556EAA">
            <w:delText>Method</w:delText>
          </w:r>
        </w:del>
        <w:r>
          <w:t>:</w:t>
        </w:r>
      </w:ins>
    </w:p>
    <w:p w14:paraId="308B27E0" w14:textId="77777777" w:rsidR="004C63C3" w:rsidRDefault="004C63C3" w:rsidP="00E35305">
      <w:pPr>
        <w:pStyle w:val="PL"/>
        <w:rPr>
          <w:ins w:id="1911" w:author="Thorsten Lohmar" w:date="2022-03-09T10:17:00Z"/>
        </w:rPr>
      </w:pPr>
      <w:ins w:id="1912" w:author="Thorsten Lohmar" w:date="2022-03-09T10:17:00Z">
        <w:r>
          <w:t xml:space="preserve">      type: object   </w:t>
        </w:r>
      </w:ins>
    </w:p>
    <w:p w14:paraId="6585801C" w14:textId="77777777" w:rsidR="004C63C3" w:rsidRDefault="004C63C3" w:rsidP="00E35305">
      <w:pPr>
        <w:pStyle w:val="PL"/>
        <w:rPr>
          <w:ins w:id="1913" w:author="Thorsten Lohmar" w:date="2022-03-09T10:17:00Z"/>
        </w:rPr>
      </w:pPr>
      <w:ins w:id="1914" w:author="Thorsten Lohmar" w:date="2022-03-09T10:17:00Z">
        <w:r>
          <w:t xml:space="preserve">      properties:</w:t>
        </w:r>
      </w:ins>
    </w:p>
    <w:p w14:paraId="4D9093CE" w14:textId="77777777" w:rsidR="004C63C3" w:rsidRDefault="004C63C3" w:rsidP="00E35305">
      <w:pPr>
        <w:pStyle w:val="PL"/>
        <w:rPr>
          <w:ins w:id="1915" w:author="Thorsten Lohmar" w:date="2022-03-09T10:17:00Z"/>
        </w:rPr>
      </w:pPr>
      <w:ins w:id="1916" w:author="Thorsten Lohmar" w:date="2022-03-09T10:17:00Z">
        <w:r>
          <w:t xml:space="preserve">        sessionDescriptionURI:</w:t>
        </w:r>
      </w:ins>
    </w:p>
    <w:p w14:paraId="3E831350" w14:textId="77777777" w:rsidR="004C63C3" w:rsidRDefault="004C63C3" w:rsidP="00E35305">
      <w:pPr>
        <w:pStyle w:val="PL"/>
        <w:rPr>
          <w:ins w:id="1917" w:author="Thorsten Lohmar" w:date="2022-03-09T10:17:00Z"/>
        </w:rPr>
      </w:pPr>
      <w:ins w:id="1918" w:author="Thorsten Lohmar" w:date="2022-03-09T10:17:00Z">
        <w:r>
          <w:t xml:space="preserve">          type: string</w:t>
        </w:r>
      </w:ins>
    </w:p>
    <w:p w14:paraId="4588B6DC" w14:textId="77777777" w:rsidR="004C63C3" w:rsidRDefault="004C63C3" w:rsidP="00E35305">
      <w:pPr>
        <w:pStyle w:val="PL"/>
        <w:rPr>
          <w:ins w:id="1919" w:author="Thorsten Lohmar" w:date="2022-03-09T10:17:00Z"/>
        </w:rPr>
      </w:pPr>
      <w:ins w:id="1920" w:author="Thorsten Lohmar" w:date="2022-03-09T10:17:00Z">
        <w:r>
          <w:t xml:space="preserve">        associatedProcedureDescriptionURI:</w:t>
        </w:r>
      </w:ins>
    </w:p>
    <w:p w14:paraId="28DBE4C0" w14:textId="77777777" w:rsidR="004C63C3" w:rsidRDefault="004C63C3" w:rsidP="00E35305">
      <w:pPr>
        <w:pStyle w:val="PL"/>
        <w:rPr>
          <w:ins w:id="1921" w:author="Thorsten Lohmar" w:date="2022-03-09T10:17:00Z"/>
        </w:rPr>
      </w:pPr>
      <w:ins w:id="1922" w:author="Thorsten Lohmar" w:date="2022-03-09T10:17:00Z">
        <w:r>
          <w:t xml:space="preserve">          type: string</w:t>
        </w:r>
      </w:ins>
    </w:p>
    <w:p w14:paraId="16E35087" w14:textId="77777777" w:rsidR="004C63C3" w:rsidRDefault="004C63C3" w:rsidP="00E35305">
      <w:pPr>
        <w:pStyle w:val="PL"/>
        <w:rPr>
          <w:ins w:id="1923" w:author="Thorsten Lohmar" w:date="2022-03-09T10:17:00Z"/>
        </w:rPr>
      </w:pPr>
      <w:ins w:id="1924" w:author="Thorsten Lohmar" w:date="2022-03-09T10:17:00Z">
        <w:r>
          <w:t xml:space="preserve">        dataNetworkName:</w:t>
        </w:r>
      </w:ins>
    </w:p>
    <w:p w14:paraId="2994F60E" w14:textId="1DB7B37A" w:rsidR="004C63C3" w:rsidRDefault="004C63C3" w:rsidP="00E35305">
      <w:pPr>
        <w:pStyle w:val="PL"/>
        <w:rPr>
          <w:ins w:id="1925" w:author="Thorsten Lohmar" w:date="2022-03-09T10:17:00Z"/>
        </w:rPr>
      </w:pPr>
      <w:ins w:id="1926" w:author="Thorsten Lohmar" w:date="2022-03-09T10:17:00Z">
        <w:r>
          <w:t xml:space="preserve">          type: string</w:t>
        </w:r>
      </w:ins>
    </w:p>
    <w:p w14:paraId="52B0349A" w14:textId="77777777" w:rsidR="004C63C3" w:rsidRDefault="004C63C3" w:rsidP="00E35305">
      <w:pPr>
        <w:pStyle w:val="PL"/>
        <w:rPr>
          <w:ins w:id="1927" w:author="Thorsten Lohmar" w:date="2022-03-09T10:17:00Z"/>
        </w:rPr>
      </w:pPr>
      <w:ins w:id="1928" w:author="Thorsten Lohmar" w:date="2022-03-09T10:17:00Z">
        <w:r>
          <w:t xml:space="preserve">        mbsAppService:</w:t>
        </w:r>
      </w:ins>
    </w:p>
    <w:p w14:paraId="4CDED6A7" w14:textId="77777777" w:rsidR="004C63C3" w:rsidRDefault="004C63C3" w:rsidP="00E35305">
      <w:pPr>
        <w:pStyle w:val="PL"/>
        <w:rPr>
          <w:ins w:id="1929" w:author="Thorsten Lohmar" w:date="2022-03-09T10:17:00Z"/>
        </w:rPr>
      </w:pPr>
      <w:ins w:id="1930" w:author="Thorsten Lohmar" w:date="2022-03-09T10:17:00Z">
        <w:r>
          <w:t xml:space="preserve">          type: array</w:t>
        </w:r>
      </w:ins>
    </w:p>
    <w:p w14:paraId="1BDDB54A" w14:textId="77777777" w:rsidR="004C63C3" w:rsidRDefault="004C63C3" w:rsidP="00E35305">
      <w:pPr>
        <w:pStyle w:val="PL"/>
        <w:rPr>
          <w:ins w:id="1931" w:author="Thorsten Lohmar" w:date="2022-03-09T10:17:00Z"/>
        </w:rPr>
      </w:pPr>
      <w:ins w:id="1932" w:author="Thorsten Lohmar" w:date="2022-03-09T10:17:00Z">
        <w:r>
          <w:t xml:space="preserve">          items:</w:t>
        </w:r>
      </w:ins>
    </w:p>
    <w:p w14:paraId="23808B96" w14:textId="77777777" w:rsidR="004C63C3" w:rsidRDefault="004C63C3" w:rsidP="00E35305">
      <w:pPr>
        <w:pStyle w:val="PL"/>
        <w:rPr>
          <w:ins w:id="1933" w:author="Thorsten Lohmar" w:date="2022-03-09T10:17:00Z"/>
        </w:rPr>
      </w:pPr>
      <w:ins w:id="1934" w:author="Thorsten Lohmar" w:date="2022-03-09T10:17:00Z">
        <w:r>
          <w:t xml:space="preserve">            $ref: '#/components/schemas/appService'</w:t>
        </w:r>
      </w:ins>
    </w:p>
    <w:p w14:paraId="1577B9B5" w14:textId="77777777" w:rsidR="004C63C3" w:rsidRDefault="004C63C3" w:rsidP="00E35305">
      <w:pPr>
        <w:pStyle w:val="PL"/>
        <w:rPr>
          <w:ins w:id="1935" w:author="Thorsten Lohmar" w:date="2022-03-09T10:17:00Z"/>
        </w:rPr>
      </w:pPr>
      <w:ins w:id="1936" w:author="Thorsten Lohmar" w:date="2022-03-09T10:17:00Z">
        <w:r>
          <w:t xml:space="preserve">        unicastAppServices:</w:t>
        </w:r>
      </w:ins>
    </w:p>
    <w:p w14:paraId="2D1C21C8" w14:textId="77777777" w:rsidR="004C63C3" w:rsidRDefault="004C63C3" w:rsidP="00E35305">
      <w:pPr>
        <w:pStyle w:val="PL"/>
        <w:rPr>
          <w:ins w:id="1937" w:author="Thorsten Lohmar" w:date="2022-03-09T10:17:00Z"/>
        </w:rPr>
      </w:pPr>
      <w:ins w:id="1938" w:author="Thorsten Lohmar" w:date="2022-03-09T10:17:00Z">
        <w:r>
          <w:t xml:space="preserve">          type: array</w:t>
        </w:r>
      </w:ins>
    </w:p>
    <w:p w14:paraId="2B48C502" w14:textId="77777777" w:rsidR="004C63C3" w:rsidRDefault="004C63C3" w:rsidP="00E35305">
      <w:pPr>
        <w:pStyle w:val="PL"/>
        <w:rPr>
          <w:ins w:id="1939" w:author="Thorsten Lohmar" w:date="2022-03-09T10:17:00Z"/>
        </w:rPr>
      </w:pPr>
      <w:ins w:id="1940" w:author="Thorsten Lohmar" w:date="2022-03-09T10:17:00Z">
        <w:r>
          <w:t xml:space="preserve">          items:</w:t>
        </w:r>
      </w:ins>
    </w:p>
    <w:p w14:paraId="21BA9EEB" w14:textId="77777777" w:rsidR="004C63C3" w:rsidRDefault="004C63C3" w:rsidP="00E35305">
      <w:pPr>
        <w:pStyle w:val="PL"/>
        <w:rPr>
          <w:ins w:id="1941" w:author="Thorsten Lohmar" w:date="2022-03-09T10:17:00Z"/>
        </w:rPr>
      </w:pPr>
      <w:ins w:id="1942" w:author="Thorsten Lohmar" w:date="2022-03-09T10:17:00Z">
        <w:r>
          <w:t xml:space="preserve">            unicastAppService:</w:t>
        </w:r>
      </w:ins>
    </w:p>
    <w:p w14:paraId="0F6F51E6" w14:textId="77777777" w:rsidR="004C63C3" w:rsidRDefault="004C63C3" w:rsidP="00E35305">
      <w:pPr>
        <w:pStyle w:val="PL"/>
        <w:rPr>
          <w:ins w:id="1943" w:author="Thorsten Lohmar" w:date="2022-03-09T10:17:00Z"/>
        </w:rPr>
      </w:pPr>
      <w:ins w:id="1944" w:author="Thorsten Lohmar" w:date="2022-03-09T10:17:00Z">
        <w:r>
          <w:t xml:space="preserve">              type: object</w:t>
        </w:r>
      </w:ins>
    </w:p>
    <w:p w14:paraId="3CA5A4B2" w14:textId="77777777" w:rsidR="004C63C3" w:rsidRDefault="004C63C3" w:rsidP="00E35305">
      <w:pPr>
        <w:pStyle w:val="PL"/>
        <w:rPr>
          <w:ins w:id="1945" w:author="Thorsten Lohmar" w:date="2022-03-09T10:17:00Z"/>
        </w:rPr>
      </w:pPr>
      <w:ins w:id="1946" w:author="Thorsten Lohmar" w:date="2022-03-09T10:17:00Z">
        <w:r>
          <w:t xml:space="preserve">              properties:</w:t>
        </w:r>
      </w:ins>
    </w:p>
    <w:p w14:paraId="39AC06B9" w14:textId="77777777" w:rsidR="004C63C3" w:rsidRDefault="004C63C3" w:rsidP="00E35305">
      <w:pPr>
        <w:pStyle w:val="PL"/>
        <w:rPr>
          <w:ins w:id="1947" w:author="Thorsten Lohmar" w:date="2022-03-09T10:17:00Z"/>
        </w:rPr>
      </w:pPr>
      <w:ins w:id="1948" w:author="Thorsten Lohmar" w:date="2022-03-09T10:17:00Z">
        <w:r>
          <w:t xml:space="preserve">                $ref: '#/components/schemas/appService'</w:t>
        </w:r>
      </w:ins>
    </w:p>
    <w:p w14:paraId="178ABAAE" w14:textId="77777777" w:rsidR="004C63C3" w:rsidRDefault="004C63C3" w:rsidP="00E35305">
      <w:pPr>
        <w:pStyle w:val="PL"/>
        <w:rPr>
          <w:ins w:id="1949" w:author="Thorsten Lohmar" w:date="2022-03-09T10:17:00Z"/>
        </w:rPr>
      </w:pPr>
      <w:ins w:id="1950" w:author="Thorsten Lohmar" w:date="2022-03-09T10:17:00Z">
        <w:r>
          <w:t xml:space="preserve">      required:</w:t>
        </w:r>
      </w:ins>
    </w:p>
    <w:p w14:paraId="40286606" w14:textId="77777777" w:rsidR="004C63C3" w:rsidRDefault="004C63C3" w:rsidP="00E35305">
      <w:pPr>
        <w:pStyle w:val="PL"/>
        <w:rPr>
          <w:ins w:id="1951" w:author="Thorsten Lohmar" w:date="2022-03-09T10:17:00Z"/>
        </w:rPr>
      </w:pPr>
      <w:ins w:id="1952" w:author="Thorsten Lohmar" w:date="2022-03-09T10:17:00Z">
        <w:r>
          <w:t xml:space="preserve">        - sessionDescriptionURI</w:t>
        </w:r>
      </w:ins>
    </w:p>
    <w:p w14:paraId="68DED296" w14:textId="77777777" w:rsidR="004C63C3" w:rsidRDefault="004C63C3" w:rsidP="00E35305">
      <w:pPr>
        <w:pStyle w:val="PL"/>
        <w:rPr>
          <w:ins w:id="1953" w:author="Thorsten Lohmar" w:date="2022-03-09T10:17:00Z"/>
        </w:rPr>
      </w:pPr>
      <w:ins w:id="1954" w:author="Thorsten Lohmar" w:date="2022-03-09T10:17:00Z">
        <w:r>
          <w:t xml:space="preserve">    mbsAppService: </w:t>
        </w:r>
      </w:ins>
    </w:p>
    <w:p w14:paraId="4741BF99" w14:textId="77777777" w:rsidR="004C63C3" w:rsidRDefault="004C63C3" w:rsidP="00E35305">
      <w:pPr>
        <w:pStyle w:val="PL"/>
        <w:rPr>
          <w:ins w:id="1955" w:author="Thorsten Lohmar" w:date="2022-03-09T10:17:00Z"/>
        </w:rPr>
      </w:pPr>
      <w:ins w:id="1956" w:author="Thorsten Lohmar" w:date="2022-03-09T10:17:00Z">
        <w:r>
          <w:t xml:space="preserve">      type: object</w:t>
        </w:r>
      </w:ins>
    </w:p>
    <w:p w14:paraId="40603B21" w14:textId="77777777" w:rsidR="004C63C3" w:rsidRDefault="004C63C3" w:rsidP="00E35305">
      <w:pPr>
        <w:pStyle w:val="PL"/>
        <w:rPr>
          <w:ins w:id="1957" w:author="Thorsten Lohmar" w:date="2022-03-09T10:17:00Z"/>
        </w:rPr>
      </w:pPr>
      <w:ins w:id="1958" w:author="Thorsten Lohmar" w:date="2022-03-09T10:17:00Z">
        <w:r>
          <w:t xml:space="preserve">      properties: </w:t>
        </w:r>
      </w:ins>
    </w:p>
    <w:p w14:paraId="46C94611" w14:textId="77777777" w:rsidR="004C63C3" w:rsidRDefault="004C63C3" w:rsidP="00E35305">
      <w:pPr>
        <w:pStyle w:val="PL"/>
        <w:rPr>
          <w:ins w:id="1959" w:author="Thorsten Lohmar" w:date="2022-03-09T10:17:00Z"/>
        </w:rPr>
      </w:pPr>
      <w:ins w:id="1960" w:author="Thorsten Lohmar" w:date="2022-03-09T10:17:00Z">
        <w:r>
          <w:t xml:space="preserve">        MediaManifestDescriptionURI:</w:t>
        </w:r>
      </w:ins>
    </w:p>
    <w:p w14:paraId="3291D54A" w14:textId="77777777" w:rsidR="004C63C3" w:rsidRDefault="004C63C3" w:rsidP="00E35305">
      <w:pPr>
        <w:pStyle w:val="PL"/>
        <w:rPr>
          <w:ins w:id="1961" w:author="Thorsten Lohmar" w:date="2022-03-09T10:17:00Z"/>
        </w:rPr>
      </w:pPr>
      <w:ins w:id="1962" w:author="Thorsten Lohmar" w:date="2022-03-09T10:17:00Z">
        <w:r>
          <w:t xml:space="preserve">          type: string</w:t>
        </w:r>
      </w:ins>
    </w:p>
    <w:p w14:paraId="1FB04CEE" w14:textId="77777777" w:rsidR="004C63C3" w:rsidRDefault="004C63C3" w:rsidP="00E35305">
      <w:pPr>
        <w:pStyle w:val="PL"/>
        <w:rPr>
          <w:ins w:id="1963" w:author="Thorsten Lohmar" w:date="2022-03-09T10:17:00Z"/>
        </w:rPr>
      </w:pPr>
      <w:ins w:id="1964" w:author="Thorsten Lohmar" w:date="2022-03-09T10:17:00Z">
        <w:r>
          <w:t xml:space="preserve">        mimeType:</w:t>
        </w:r>
      </w:ins>
    </w:p>
    <w:p w14:paraId="49840028" w14:textId="77777777" w:rsidR="004C63C3" w:rsidRDefault="004C63C3" w:rsidP="00E35305">
      <w:pPr>
        <w:pStyle w:val="PL"/>
        <w:rPr>
          <w:ins w:id="1965" w:author="Thorsten Lohmar" w:date="2022-03-09T10:17:00Z"/>
        </w:rPr>
      </w:pPr>
      <w:ins w:id="1966" w:author="Thorsten Lohmar" w:date="2022-03-09T10:17:00Z">
        <w:r>
          <w:t xml:space="preserve">          type: string</w:t>
        </w:r>
      </w:ins>
    </w:p>
    <w:p w14:paraId="6806D320" w14:textId="77777777" w:rsidR="004C63C3" w:rsidRDefault="004C63C3" w:rsidP="00E35305">
      <w:pPr>
        <w:pStyle w:val="PL"/>
        <w:rPr>
          <w:ins w:id="1967" w:author="Thorsten Lohmar" w:date="2022-03-09T10:17:00Z"/>
        </w:rPr>
      </w:pPr>
      <w:ins w:id="1968" w:author="Thorsten Lohmar" w:date="2022-03-09T10:17:00Z">
        <w:r>
          <w:t xml:space="preserve">        identicalContents:</w:t>
        </w:r>
      </w:ins>
    </w:p>
    <w:p w14:paraId="68DE4F3C" w14:textId="77777777" w:rsidR="004C63C3" w:rsidRDefault="004C63C3" w:rsidP="00E35305">
      <w:pPr>
        <w:pStyle w:val="PL"/>
        <w:rPr>
          <w:ins w:id="1969" w:author="Thorsten Lohmar" w:date="2022-03-09T10:17:00Z"/>
        </w:rPr>
      </w:pPr>
      <w:ins w:id="1970" w:author="Thorsten Lohmar" w:date="2022-03-09T10:17:00Z">
        <w:r>
          <w:t xml:space="preserve">          type: array</w:t>
        </w:r>
      </w:ins>
    </w:p>
    <w:p w14:paraId="33929E1E" w14:textId="77777777" w:rsidR="004C63C3" w:rsidRDefault="004C63C3" w:rsidP="00E35305">
      <w:pPr>
        <w:pStyle w:val="PL"/>
        <w:rPr>
          <w:ins w:id="1971" w:author="Thorsten Lohmar" w:date="2022-03-09T10:17:00Z"/>
        </w:rPr>
      </w:pPr>
      <w:ins w:id="1972" w:author="Thorsten Lohmar" w:date="2022-03-09T10:17:00Z">
        <w:r>
          <w:t xml:space="preserve">          items:</w:t>
        </w:r>
      </w:ins>
    </w:p>
    <w:p w14:paraId="1AC8BF44" w14:textId="77777777" w:rsidR="004C63C3" w:rsidRDefault="004C63C3" w:rsidP="00E35305">
      <w:pPr>
        <w:pStyle w:val="PL"/>
        <w:rPr>
          <w:ins w:id="1973" w:author="Thorsten Lohmar" w:date="2022-03-09T10:17:00Z"/>
        </w:rPr>
      </w:pPr>
      <w:ins w:id="1974" w:author="Thorsten Lohmar" w:date="2022-03-09T10:17:00Z">
        <w:r>
          <w:t xml:space="preserve">              identicalContent:</w:t>
        </w:r>
      </w:ins>
    </w:p>
    <w:p w14:paraId="225E496E" w14:textId="77777777" w:rsidR="004C63C3" w:rsidRDefault="004C63C3" w:rsidP="00E35305">
      <w:pPr>
        <w:pStyle w:val="PL"/>
        <w:rPr>
          <w:ins w:id="1975" w:author="Thorsten Lohmar" w:date="2022-03-09T10:17:00Z"/>
        </w:rPr>
      </w:pPr>
      <w:ins w:id="1976" w:author="Thorsten Lohmar" w:date="2022-03-09T10:17:00Z">
        <w:r>
          <w:t xml:space="preserve">                type: array</w:t>
        </w:r>
      </w:ins>
    </w:p>
    <w:p w14:paraId="1633BD82" w14:textId="77777777" w:rsidR="004C63C3" w:rsidRDefault="004C63C3" w:rsidP="00E35305">
      <w:pPr>
        <w:pStyle w:val="PL"/>
        <w:rPr>
          <w:ins w:id="1977" w:author="Thorsten Lohmar" w:date="2022-03-09T10:17:00Z"/>
        </w:rPr>
      </w:pPr>
      <w:ins w:id="1978" w:author="Thorsten Lohmar" w:date="2022-03-09T10:17:00Z">
        <w:r>
          <w:t xml:space="preserve">                items:</w:t>
        </w:r>
      </w:ins>
    </w:p>
    <w:p w14:paraId="59F9CEB6" w14:textId="77777777" w:rsidR="004C63C3" w:rsidRDefault="004C63C3" w:rsidP="00E35305">
      <w:pPr>
        <w:pStyle w:val="PL"/>
        <w:rPr>
          <w:ins w:id="1979" w:author="Thorsten Lohmar" w:date="2022-03-09T10:17:00Z"/>
        </w:rPr>
      </w:pPr>
      <w:ins w:id="1980" w:author="Thorsten Lohmar" w:date="2022-03-09T10:17:00Z">
        <w:r>
          <w:t xml:space="preserve">                  $ref: '#/components/schemas/appService'</w:t>
        </w:r>
      </w:ins>
    </w:p>
    <w:p w14:paraId="5F7BF594" w14:textId="77777777" w:rsidR="004C63C3" w:rsidRDefault="004C63C3" w:rsidP="00E35305">
      <w:pPr>
        <w:pStyle w:val="PL"/>
        <w:rPr>
          <w:ins w:id="1981" w:author="Thorsten Lohmar" w:date="2022-03-09T10:17:00Z"/>
        </w:rPr>
      </w:pPr>
      <w:ins w:id="1982" w:author="Thorsten Lohmar" w:date="2022-03-09T10:17:00Z">
        <w:r>
          <w:t xml:space="preserve">        alternativeContents:</w:t>
        </w:r>
      </w:ins>
    </w:p>
    <w:p w14:paraId="31892A53" w14:textId="77777777" w:rsidR="004C63C3" w:rsidRDefault="004C63C3" w:rsidP="00E35305">
      <w:pPr>
        <w:pStyle w:val="PL"/>
        <w:rPr>
          <w:ins w:id="1983" w:author="Thorsten Lohmar" w:date="2022-03-09T10:17:00Z"/>
        </w:rPr>
      </w:pPr>
      <w:ins w:id="1984" w:author="Thorsten Lohmar" w:date="2022-03-09T10:17:00Z">
        <w:r>
          <w:t xml:space="preserve">          type: array</w:t>
        </w:r>
      </w:ins>
    </w:p>
    <w:p w14:paraId="762979C8" w14:textId="77777777" w:rsidR="004C63C3" w:rsidRDefault="004C63C3" w:rsidP="00E35305">
      <w:pPr>
        <w:pStyle w:val="PL"/>
        <w:rPr>
          <w:ins w:id="1985" w:author="Thorsten Lohmar" w:date="2022-03-09T10:17:00Z"/>
        </w:rPr>
      </w:pPr>
      <w:ins w:id="1986" w:author="Thorsten Lohmar" w:date="2022-03-09T10:17:00Z">
        <w:r>
          <w:t xml:space="preserve">          items: </w:t>
        </w:r>
      </w:ins>
    </w:p>
    <w:p w14:paraId="3031E05F" w14:textId="77777777" w:rsidR="004C63C3" w:rsidRDefault="004C63C3" w:rsidP="00E35305">
      <w:pPr>
        <w:pStyle w:val="PL"/>
        <w:rPr>
          <w:ins w:id="1987" w:author="Thorsten Lohmar" w:date="2022-03-09T10:17:00Z"/>
        </w:rPr>
      </w:pPr>
      <w:ins w:id="1988" w:author="Thorsten Lohmar" w:date="2022-03-09T10:17:00Z">
        <w:r>
          <w:t xml:space="preserve">            alternativeContent:</w:t>
        </w:r>
      </w:ins>
    </w:p>
    <w:p w14:paraId="047979F4" w14:textId="77777777" w:rsidR="004C63C3" w:rsidRDefault="004C63C3" w:rsidP="00E35305">
      <w:pPr>
        <w:pStyle w:val="PL"/>
        <w:rPr>
          <w:ins w:id="1989" w:author="Thorsten Lohmar" w:date="2022-03-09T10:17:00Z"/>
        </w:rPr>
      </w:pPr>
      <w:ins w:id="1990" w:author="Thorsten Lohmar" w:date="2022-03-09T10:17:00Z">
        <w:r>
          <w:t xml:space="preserve">              type: array</w:t>
        </w:r>
      </w:ins>
    </w:p>
    <w:p w14:paraId="43482629" w14:textId="77777777" w:rsidR="004C63C3" w:rsidRDefault="004C63C3" w:rsidP="00E35305">
      <w:pPr>
        <w:pStyle w:val="PL"/>
        <w:rPr>
          <w:ins w:id="1991" w:author="Thorsten Lohmar" w:date="2022-03-09T10:17:00Z"/>
        </w:rPr>
      </w:pPr>
      <w:ins w:id="1992" w:author="Thorsten Lohmar" w:date="2022-03-09T10:17:00Z">
        <w:r>
          <w:t xml:space="preserve">              items:</w:t>
        </w:r>
      </w:ins>
    </w:p>
    <w:p w14:paraId="41ECC64A" w14:textId="6E00F477" w:rsidR="004C63C3" w:rsidRDefault="004C63C3" w:rsidP="00E35305">
      <w:pPr>
        <w:pStyle w:val="PL"/>
        <w:rPr>
          <w:ins w:id="1993" w:author="Thorsten Lohmar" w:date="2022-03-09T10:17:00Z"/>
        </w:rPr>
      </w:pPr>
      <w:ins w:id="1994" w:author="Thorsten Lohmar" w:date="2022-03-09T10:17:00Z">
        <w:r>
          <w:t xml:space="preserve">                  $ref: '#/components/schemas/appService'</w:t>
        </w:r>
      </w:ins>
    </w:p>
    <w:p w14:paraId="337FE518" w14:textId="77777777" w:rsidR="004C63C3" w:rsidRDefault="004C63C3" w:rsidP="00E35305">
      <w:pPr>
        <w:pStyle w:val="PL"/>
        <w:rPr>
          <w:ins w:id="1995" w:author="Thorsten Lohmar" w:date="2022-03-09T10:17:00Z"/>
        </w:rPr>
      </w:pPr>
      <w:ins w:id="1996" w:author="Thorsten Lohmar" w:date="2022-03-09T10:17:00Z">
        <w:r>
          <w:t xml:space="preserve">      </w:t>
        </w:r>
      </w:ins>
    </w:p>
    <w:p w14:paraId="4C8485E3" w14:textId="59BD3EC4" w:rsidR="004C63C3" w:rsidRDefault="004C63C3" w:rsidP="00E35305">
      <w:pPr>
        <w:pStyle w:val="PL"/>
        <w:rPr>
          <w:ins w:id="1997" w:author="Thorsten Lohmar" w:date="2022-03-09T10:17:00Z"/>
        </w:rPr>
      </w:pPr>
      <w:ins w:id="1998" w:author="Thorsten Lohmar" w:date="2022-03-09T10:17:00Z">
        <w:r>
          <w:lastRenderedPageBreak/>
          <w:t xml:space="preserve">    appService:</w:t>
        </w:r>
      </w:ins>
    </w:p>
    <w:p w14:paraId="131129D6" w14:textId="77777777" w:rsidR="004C63C3" w:rsidRDefault="004C63C3" w:rsidP="00E35305">
      <w:pPr>
        <w:pStyle w:val="PL"/>
        <w:rPr>
          <w:ins w:id="1999" w:author="Thorsten Lohmar" w:date="2022-03-09T10:17:00Z"/>
        </w:rPr>
      </w:pPr>
      <w:ins w:id="2000" w:author="Thorsten Lohmar" w:date="2022-03-09T10:17:00Z">
        <w:r>
          <w:t xml:space="preserve">      type: object</w:t>
        </w:r>
      </w:ins>
    </w:p>
    <w:p w14:paraId="147EBE74" w14:textId="468EA8F1" w:rsidR="004C63C3" w:rsidRDefault="004C63C3" w:rsidP="00E35305">
      <w:pPr>
        <w:pStyle w:val="PL"/>
        <w:rPr>
          <w:ins w:id="2001" w:author="Thorsten Lohmar" w:date="2022-03-09T10:17:00Z"/>
        </w:rPr>
      </w:pPr>
      <w:ins w:id="2002" w:author="Thorsten Lohmar" w:date="2022-03-09T10:17:00Z">
        <w:r>
          <w:t xml:space="preserve">      properties:</w:t>
        </w:r>
      </w:ins>
    </w:p>
    <w:p w14:paraId="5D5D1519" w14:textId="77777777" w:rsidR="004C63C3" w:rsidRDefault="004C63C3" w:rsidP="00E35305">
      <w:pPr>
        <w:pStyle w:val="PL"/>
        <w:rPr>
          <w:ins w:id="2003" w:author="Thorsten Lohmar" w:date="2022-03-09T10:17:00Z"/>
        </w:rPr>
      </w:pPr>
      <w:ins w:id="2004" w:author="Thorsten Lohmar" w:date="2022-03-09T10:17:00Z">
        <w:r>
          <w:t xml:space="preserve">        basePattern:</w:t>
        </w:r>
      </w:ins>
    </w:p>
    <w:p w14:paraId="56FF3952" w14:textId="77777777" w:rsidR="004C63C3" w:rsidRDefault="004C63C3" w:rsidP="00E35305">
      <w:pPr>
        <w:pStyle w:val="PL"/>
        <w:rPr>
          <w:ins w:id="2005" w:author="Thorsten Lohmar" w:date="2022-03-09T10:17:00Z"/>
        </w:rPr>
      </w:pPr>
      <w:ins w:id="2006" w:author="Thorsten Lohmar" w:date="2022-03-09T10:17:00Z">
        <w:r>
          <w:t xml:space="preserve">          type: string</w:t>
        </w:r>
      </w:ins>
    </w:p>
    <w:p w14:paraId="1846E572" w14:textId="77777777" w:rsidR="004C63C3" w:rsidRDefault="004C63C3" w:rsidP="00E35305">
      <w:pPr>
        <w:pStyle w:val="PL"/>
        <w:rPr>
          <w:ins w:id="2007" w:author="Thorsten Lohmar" w:date="2022-03-09T10:17:00Z"/>
        </w:rPr>
      </w:pPr>
      <w:ins w:id="2008" w:author="Thorsten Lohmar" w:date="2022-03-09T10:17:00Z">
        <w:r>
          <w:t xml:space="preserve">      required:</w:t>
        </w:r>
      </w:ins>
    </w:p>
    <w:p w14:paraId="72DCF40B" w14:textId="77777777" w:rsidR="004C63C3" w:rsidRDefault="004C63C3" w:rsidP="00E35305">
      <w:pPr>
        <w:pStyle w:val="PL"/>
        <w:rPr>
          <w:ins w:id="2009" w:author="Thorsten Lohmar" w:date="2022-03-09T10:17:00Z"/>
        </w:rPr>
      </w:pPr>
      <w:ins w:id="2010" w:author="Thorsten Lohmar" w:date="2022-03-09T10:17:00Z">
        <w:r>
          <w:t xml:space="preserve">        - basePattern</w:t>
        </w:r>
      </w:ins>
    </w:p>
    <w:p w14:paraId="218B3B97" w14:textId="77777777" w:rsidR="004C63C3" w:rsidRDefault="004C63C3" w:rsidP="00E35305">
      <w:pPr>
        <w:pStyle w:val="PL"/>
        <w:rPr>
          <w:ins w:id="2011" w:author="Thorsten Lohmar" w:date="2022-03-09T10:17:00Z"/>
        </w:rPr>
      </w:pPr>
      <w:ins w:id="2012" w:author="Thorsten Lohmar" w:date="2022-03-09T10:17:00Z">
        <w:r>
          <w:t xml:space="preserve">      </w:t>
        </w:r>
      </w:ins>
    </w:p>
    <w:p w14:paraId="7579D16A" w14:textId="77777777" w:rsidR="004C63C3" w:rsidRDefault="004C63C3" w:rsidP="00E35305">
      <w:pPr>
        <w:pStyle w:val="PL"/>
        <w:rPr>
          <w:ins w:id="2013" w:author="Thorsten Lohmar" w:date="2022-03-09T10:17:00Z"/>
        </w:rPr>
      </w:pPr>
      <w:ins w:id="2014" w:author="Thorsten Lohmar" w:date="2022-03-09T10:17:00Z">
        <w:r>
          <w:t xml:space="preserve">    </w:t>
        </w:r>
        <w:commentRangeStart w:id="2015"/>
        <w:r>
          <w:t>MbsServiceArea:</w:t>
        </w:r>
      </w:ins>
    </w:p>
    <w:p w14:paraId="5D63CD3C" w14:textId="77777777" w:rsidR="004C63C3" w:rsidRDefault="004C63C3" w:rsidP="00E35305">
      <w:pPr>
        <w:pStyle w:val="PL"/>
        <w:rPr>
          <w:ins w:id="2016" w:author="Thorsten Lohmar" w:date="2022-03-09T10:17:00Z"/>
        </w:rPr>
      </w:pPr>
      <w:ins w:id="2017" w:author="Thorsten Lohmar" w:date="2022-03-09T10:17:00Z">
        <w:r>
          <w:t xml:space="preserve">      description: MBS Service Area</w:t>
        </w:r>
      </w:ins>
    </w:p>
    <w:p w14:paraId="58C56F35" w14:textId="77777777" w:rsidR="004C63C3" w:rsidRDefault="004C63C3" w:rsidP="00E35305">
      <w:pPr>
        <w:pStyle w:val="PL"/>
        <w:rPr>
          <w:ins w:id="2018" w:author="Thorsten Lohmar" w:date="2022-03-09T10:17:00Z"/>
        </w:rPr>
      </w:pPr>
      <w:ins w:id="2019" w:author="Thorsten Lohmar" w:date="2022-03-09T10:17:00Z">
        <w:r>
          <w:t xml:space="preserve">      type: object</w:t>
        </w:r>
      </w:ins>
    </w:p>
    <w:p w14:paraId="29481A20" w14:textId="77777777" w:rsidR="004C63C3" w:rsidRDefault="004C63C3" w:rsidP="00E35305">
      <w:pPr>
        <w:pStyle w:val="PL"/>
        <w:rPr>
          <w:ins w:id="2020" w:author="Thorsten Lohmar" w:date="2022-03-09T10:17:00Z"/>
        </w:rPr>
      </w:pPr>
      <w:ins w:id="2021" w:author="Thorsten Lohmar" w:date="2022-03-09T10:17:00Z">
        <w:r>
          <w:t xml:space="preserve">      properties:</w:t>
        </w:r>
      </w:ins>
    </w:p>
    <w:p w14:paraId="4E1EF73F" w14:textId="77777777" w:rsidR="004C63C3" w:rsidRDefault="004C63C3" w:rsidP="00E35305">
      <w:pPr>
        <w:pStyle w:val="PL"/>
        <w:rPr>
          <w:ins w:id="2022" w:author="Thorsten Lohmar" w:date="2022-03-09T10:17:00Z"/>
        </w:rPr>
      </w:pPr>
      <w:ins w:id="2023" w:author="Thorsten Lohmar" w:date="2022-03-09T10:17:00Z">
        <w:r>
          <w:t xml:space="preserve">        ncgiList:</w:t>
        </w:r>
      </w:ins>
    </w:p>
    <w:p w14:paraId="14FFF984" w14:textId="77777777" w:rsidR="004C63C3" w:rsidRDefault="004C63C3" w:rsidP="00E35305">
      <w:pPr>
        <w:pStyle w:val="PL"/>
        <w:rPr>
          <w:ins w:id="2024" w:author="Thorsten Lohmar" w:date="2022-03-09T10:17:00Z"/>
        </w:rPr>
      </w:pPr>
      <w:ins w:id="2025" w:author="Thorsten Lohmar" w:date="2022-03-09T10:17:00Z">
        <w:r>
          <w:t xml:space="preserve">          type: array</w:t>
        </w:r>
      </w:ins>
    </w:p>
    <w:p w14:paraId="3B13F753" w14:textId="77777777" w:rsidR="004C63C3" w:rsidRDefault="004C63C3" w:rsidP="00E35305">
      <w:pPr>
        <w:pStyle w:val="PL"/>
        <w:rPr>
          <w:ins w:id="2026" w:author="Thorsten Lohmar" w:date="2022-03-09T10:17:00Z"/>
        </w:rPr>
      </w:pPr>
      <w:ins w:id="2027" w:author="Thorsten Lohmar" w:date="2022-03-09T10:17:00Z">
        <w:r>
          <w:t xml:space="preserve">          items:</w:t>
        </w:r>
      </w:ins>
    </w:p>
    <w:p w14:paraId="0803F1BD" w14:textId="77777777" w:rsidR="004C63C3" w:rsidRDefault="004C63C3" w:rsidP="00E35305">
      <w:pPr>
        <w:pStyle w:val="PL"/>
        <w:rPr>
          <w:ins w:id="2028" w:author="Thorsten Lohmar" w:date="2022-03-09T10:17:00Z"/>
        </w:rPr>
      </w:pPr>
      <w:ins w:id="2029" w:author="Thorsten Lohmar" w:date="2022-03-09T10:17:00Z">
        <w:r>
          <w:t xml:space="preserve">            $ref: '#/components/schemas/NcgiTai'</w:t>
        </w:r>
      </w:ins>
    </w:p>
    <w:p w14:paraId="1A5D972F" w14:textId="77777777" w:rsidR="004C63C3" w:rsidRDefault="004C63C3" w:rsidP="00E35305">
      <w:pPr>
        <w:pStyle w:val="PL"/>
        <w:rPr>
          <w:ins w:id="2030" w:author="Thorsten Lohmar" w:date="2022-03-09T10:17:00Z"/>
        </w:rPr>
      </w:pPr>
      <w:ins w:id="2031" w:author="Thorsten Lohmar" w:date="2022-03-09T10:17:00Z">
        <w:r>
          <w:t xml:space="preserve">          minItems: 1</w:t>
        </w:r>
      </w:ins>
    </w:p>
    <w:p w14:paraId="137DB068" w14:textId="77777777" w:rsidR="004C63C3" w:rsidRDefault="004C63C3" w:rsidP="00E35305">
      <w:pPr>
        <w:pStyle w:val="PL"/>
        <w:rPr>
          <w:ins w:id="2032" w:author="Thorsten Lohmar" w:date="2022-03-09T10:17:00Z"/>
        </w:rPr>
      </w:pPr>
      <w:ins w:id="2033" w:author="Thorsten Lohmar" w:date="2022-03-09T10:17:00Z">
        <w:r>
          <w:t xml:space="preserve">          description: List of NR cell Ids </w:t>
        </w:r>
      </w:ins>
    </w:p>
    <w:p w14:paraId="57E54073" w14:textId="77777777" w:rsidR="004C63C3" w:rsidRDefault="004C63C3" w:rsidP="00E35305">
      <w:pPr>
        <w:pStyle w:val="PL"/>
        <w:rPr>
          <w:ins w:id="2034" w:author="Thorsten Lohmar" w:date="2022-03-09T10:17:00Z"/>
        </w:rPr>
      </w:pPr>
      <w:ins w:id="2035" w:author="Thorsten Lohmar" w:date="2022-03-09T10:17:00Z">
        <w:r>
          <w:t xml:space="preserve">        taiList:</w:t>
        </w:r>
      </w:ins>
    </w:p>
    <w:p w14:paraId="10E65E3C" w14:textId="77777777" w:rsidR="004C63C3" w:rsidRDefault="004C63C3" w:rsidP="00E35305">
      <w:pPr>
        <w:pStyle w:val="PL"/>
        <w:rPr>
          <w:ins w:id="2036" w:author="Thorsten Lohmar" w:date="2022-03-09T10:17:00Z"/>
        </w:rPr>
      </w:pPr>
      <w:ins w:id="2037" w:author="Thorsten Lohmar" w:date="2022-03-09T10:17:00Z">
        <w:r>
          <w:t xml:space="preserve">          type: array</w:t>
        </w:r>
      </w:ins>
    </w:p>
    <w:p w14:paraId="70B9F132" w14:textId="77777777" w:rsidR="004C63C3" w:rsidRDefault="004C63C3" w:rsidP="00E35305">
      <w:pPr>
        <w:pStyle w:val="PL"/>
        <w:rPr>
          <w:ins w:id="2038" w:author="Thorsten Lohmar" w:date="2022-03-09T10:17:00Z"/>
        </w:rPr>
      </w:pPr>
      <w:ins w:id="2039" w:author="Thorsten Lohmar" w:date="2022-03-09T10:17:00Z">
        <w:r>
          <w:t xml:space="preserve">          items:</w:t>
        </w:r>
      </w:ins>
    </w:p>
    <w:p w14:paraId="2866FD5B" w14:textId="77777777" w:rsidR="004C63C3" w:rsidRDefault="004C63C3" w:rsidP="00E35305">
      <w:pPr>
        <w:pStyle w:val="PL"/>
        <w:rPr>
          <w:ins w:id="2040" w:author="Thorsten Lohmar" w:date="2022-03-09T10:17:00Z"/>
        </w:rPr>
      </w:pPr>
      <w:ins w:id="2041" w:author="Thorsten Lohmar" w:date="2022-03-09T10:17:00Z">
        <w:r>
          <w:t xml:space="preserve">            $ref: '#/components/schemas/Tai'</w:t>
        </w:r>
      </w:ins>
    </w:p>
    <w:p w14:paraId="12125F02" w14:textId="77777777" w:rsidR="004C63C3" w:rsidRDefault="004C63C3" w:rsidP="00E35305">
      <w:pPr>
        <w:pStyle w:val="PL"/>
        <w:rPr>
          <w:ins w:id="2042" w:author="Thorsten Lohmar" w:date="2022-03-09T10:17:00Z"/>
        </w:rPr>
      </w:pPr>
      <w:ins w:id="2043" w:author="Thorsten Lohmar" w:date="2022-03-09T10:17:00Z">
        <w:r>
          <w:t xml:space="preserve">          minItems: 1</w:t>
        </w:r>
      </w:ins>
    </w:p>
    <w:p w14:paraId="65D3861F" w14:textId="77777777" w:rsidR="004C63C3" w:rsidRDefault="004C63C3" w:rsidP="00E35305">
      <w:pPr>
        <w:pStyle w:val="PL"/>
        <w:rPr>
          <w:ins w:id="2044" w:author="Thorsten Lohmar" w:date="2022-03-09T10:17:00Z"/>
        </w:rPr>
      </w:pPr>
      <w:ins w:id="2045" w:author="Thorsten Lohmar" w:date="2022-03-09T10:17:00Z">
        <w:r>
          <w:t xml:space="preserve">          description: List of tracking area Ids</w:t>
        </w:r>
      </w:ins>
    </w:p>
    <w:p w14:paraId="7ECD4E84" w14:textId="77777777" w:rsidR="004C63C3" w:rsidRDefault="004C63C3" w:rsidP="00E35305">
      <w:pPr>
        <w:pStyle w:val="PL"/>
        <w:rPr>
          <w:ins w:id="2046" w:author="Thorsten Lohmar" w:date="2022-03-09T10:17:00Z"/>
        </w:rPr>
      </w:pPr>
      <w:ins w:id="2047" w:author="Thorsten Lohmar" w:date="2022-03-09T10:17:00Z">
        <w:r>
          <w:t xml:space="preserve">    NcgiTai:</w:t>
        </w:r>
      </w:ins>
    </w:p>
    <w:p w14:paraId="254A1671" w14:textId="77777777" w:rsidR="004C63C3" w:rsidRDefault="004C63C3" w:rsidP="00E35305">
      <w:pPr>
        <w:pStyle w:val="PL"/>
        <w:rPr>
          <w:ins w:id="2048" w:author="Thorsten Lohmar" w:date="2022-03-09T10:17:00Z"/>
        </w:rPr>
      </w:pPr>
      <w:ins w:id="2049" w:author="Thorsten Lohmar" w:date="2022-03-09T10:17:00Z">
        <w:r>
          <w:t xml:space="preserve">      description: List of NR cell ids, with their pertaining TAIs</w:t>
        </w:r>
      </w:ins>
    </w:p>
    <w:p w14:paraId="264BA387" w14:textId="77777777" w:rsidR="004C63C3" w:rsidRDefault="004C63C3" w:rsidP="00E35305">
      <w:pPr>
        <w:pStyle w:val="PL"/>
        <w:rPr>
          <w:ins w:id="2050" w:author="Thorsten Lohmar" w:date="2022-03-09T10:17:00Z"/>
        </w:rPr>
      </w:pPr>
      <w:ins w:id="2051" w:author="Thorsten Lohmar" w:date="2022-03-09T10:17:00Z">
        <w:r>
          <w:t xml:space="preserve">      type: object</w:t>
        </w:r>
      </w:ins>
    </w:p>
    <w:p w14:paraId="3ECD278B" w14:textId="77777777" w:rsidR="004C63C3" w:rsidRDefault="004C63C3" w:rsidP="00E35305">
      <w:pPr>
        <w:pStyle w:val="PL"/>
        <w:rPr>
          <w:ins w:id="2052" w:author="Thorsten Lohmar" w:date="2022-03-09T10:17:00Z"/>
        </w:rPr>
      </w:pPr>
      <w:ins w:id="2053" w:author="Thorsten Lohmar" w:date="2022-03-09T10:17:00Z">
        <w:r>
          <w:t xml:space="preserve">      properties:</w:t>
        </w:r>
      </w:ins>
    </w:p>
    <w:p w14:paraId="5F72CD7F" w14:textId="77777777" w:rsidR="004C63C3" w:rsidRDefault="004C63C3" w:rsidP="00E35305">
      <w:pPr>
        <w:pStyle w:val="PL"/>
        <w:rPr>
          <w:ins w:id="2054" w:author="Thorsten Lohmar" w:date="2022-03-09T10:17:00Z"/>
        </w:rPr>
      </w:pPr>
      <w:ins w:id="2055" w:author="Thorsten Lohmar" w:date="2022-03-09T10:17:00Z">
        <w:r>
          <w:t xml:space="preserve">        tai:</w:t>
        </w:r>
      </w:ins>
    </w:p>
    <w:p w14:paraId="52425E59" w14:textId="77777777" w:rsidR="004C63C3" w:rsidRDefault="004C63C3" w:rsidP="00E35305">
      <w:pPr>
        <w:pStyle w:val="PL"/>
        <w:rPr>
          <w:ins w:id="2056" w:author="Thorsten Lohmar" w:date="2022-03-09T10:17:00Z"/>
        </w:rPr>
      </w:pPr>
      <w:ins w:id="2057" w:author="Thorsten Lohmar" w:date="2022-03-09T10:17:00Z">
        <w:r>
          <w:t xml:space="preserve">          $ref: '#/components/schemas/Tai'</w:t>
        </w:r>
      </w:ins>
    </w:p>
    <w:p w14:paraId="572A54AC" w14:textId="77777777" w:rsidR="004C63C3" w:rsidRDefault="004C63C3" w:rsidP="00E35305">
      <w:pPr>
        <w:pStyle w:val="PL"/>
        <w:rPr>
          <w:ins w:id="2058" w:author="Thorsten Lohmar" w:date="2022-03-09T10:17:00Z"/>
        </w:rPr>
      </w:pPr>
      <w:ins w:id="2059" w:author="Thorsten Lohmar" w:date="2022-03-09T10:17:00Z">
        <w:r>
          <w:t xml:space="preserve">        cellList:</w:t>
        </w:r>
      </w:ins>
    </w:p>
    <w:p w14:paraId="0DFF2A3F" w14:textId="77777777" w:rsidR="004C63C3" w:rsidRDefault="004C63C3" w:rsidP="00E35305">
      <w:pPr>
        <w:pStyle w:val="PL"/>
        <w:rPr>
          <w:ins w:id="2060" w:author="Thorsten Lohmar" w:date="2022-03-09T10:17:00Z"/>
        </w:rPr>
      </w:pPr>
      <w:ins w:id="2061" w:author="Thorsten Lohmar" w:date="2022-03-09T10:17:00Z">
        <w:r>
          <w:t xml:space="preserve">          type: array</w:t>
        </w:r>
      </w:ins>
    </w:p>
    <w:p w14:paraId="11046B9C" w14:textId="77777777" w:rsidR="004C63C3" w:rsidRDefault="004C63C3" w:rsidP="00E35305">
      <w:pPr>
        <w:pStyle w:val="PL"/>
        <w:rPr>
          <w:ins w:id="2062" w:author="Thorsten Lohmar" w:date="2022-03-09T10:17:00Z"/>
        </w:rPr>
      </w:pPr>
      <w:ins w:id="2063" w:author="Thorsten Lohmar" w:date="2022-03-09T10:17:00Z">
        <w:r>
          <w:t xml:space="preserve">          items:</w:t>
        </w:r>
      </w:ins>
    </w:p>
    <w:p w14:paraId="71A10667" w14:textId="77777777" w:rsidR="004C63C3" w:rsidRDefault="004C63C3" w:rsidP="00E35305">
      <w:pPr>
        <w:pStyle w:val="PL"/>
        <w:rPr>
          <w:ins w:id="2064" w:author="Thorsten Lohmar" w:date="2022-03-09T10:17:00Z"/>
        </w:rPr>
      </w:pPr>
      <w:ins w:id="2065" w:author="Thorsten Lohmar" w:date="2022-03-09T10:17:00Z">
        <w:r>
          <w:t xml:space="preserve">            $ref: '#/components/schemas/Ncgi'</w:t>
        </w:r>
      </w:ins>
    </w:p>
    <w:p w14:paraId="497F893D" w14:textId="77777777" w:rsidR="004C63C3" w:rsidRDefault="004C63C3" w:rsidP="00E35305">
      <w:pPr>
        <w:pStyle w:val="PL"/>
        <w:rPr>
          <w:ins w:id="2066" w:author="Thorsten Lohmar" w:date="2022-03-09T10:17:00Z"/>
        </w:rPr>
      </w:pPr>
      <w:ins w:id="2067" w:author="Thorsten Lohmar" w:date="2022-03-09T10:17:00Z">
        <w:r>
          <w:t xml:space="preserve">          minItems: 1</w:t>
        </w:r>
      </w:ins>
    </w:p>
    <w:p w14:paraId="3CC0D1B0" w14:textId="77777777" w:rsidR="004C63C3" w:rsidRDefault="004C63C3" w:rsidP="00E35305">
      <w:pPr>
        <w:pStyle w:val="PL"/>
        <w:rPr>
          <w:ins w:id="2068" w:author="Thorsten Lohmar" w:date="2022-03-09T10:17:00Z"/>
        </w:rPr>
      </w:pPr>
      <w:ins w:id="2069" w:author="Thorsten Lohmar" w:date="2022-03-09T10:17:00Z">
        <w:r>
          <w:t xml:space="preserve">          description: List of List of NR cell ids</w:t>
        </w:r>
      </w:ins>
    </w:p>
    <w:p w14:paraId="4C390F53" w14:textId="77777777" w:rsidR="004C63C3" w:rsidRDefault="004C63C3" w:rsidP="00E35305">
      <w:pPr>
        <w:pStyle w:val="PL"/>
        <w:rPr>
          <w:ins w:id="2070" w:author="Thorsten Lohmar" w:date="2022-03-09T10:17:00Z"/>
        </w:rPr>
      </w:pPr>
      <w:ins w:id="2071" w:author="Thorsten Lohmar" w:date="2022-03-09T10:17:00Z">
        <w:r>
          <w:t xml:space="preserve">      required:</w:t>
        </w:r>
      </w:ins>
    </w:p>
    <w:p w14:paraId="440DBA72" w14:textId="77777777" w:rsidR="004C63C3" w:rsidRDefault="004C63C3" w:rsidP="00E35305">
      <w:pPr>
        <w:pStyle w:val="PL"/>
        <w:rPr>
          <w:ins w:id="2072" w:author="Thorsten Lohmar" w:date="2022-03-09T10:17:00Z"/>
        </w:rPr>
      </w:pPr>
      <w:ins w:id="2073" w:author="Thorsten Lohmar" w:date="2022-03-09T10:17:00Z">
        <w:r>
          <w:t xml:space="preserve">        - tai</w:t>
        </w:r>
      </w:ins>
    </w:p>
    <w:p w14:paraId="5DB67257" w14:textId="42A85954" w:rsidR="004C63C3" w:rsidRDefault="004C63C3" w:rsidP="00E35305">
      <w:pPr>
        <w:pStyle w:val="PL"/>
        <w:rPr>
          <w:ins w:id="2074" w:author="Thorsten Lohmar" w:date="2022-03-09T10:17:00Z"/>
        </w:rPr>
      </w:pPr>
      <w:ins w:id="2075" w:author="Thorsten Lohmar" w:date="2022-03-09T10:17:00Z">
        <w:r>
          <w:t xml:space="preserve">        - cellList</w:t>
        </w:r>
      </w:ins>
    </w:p>
    <w:p w14:paraId="3B4D6606" w14:textId="77777777" w:rsidR="004C63C3" w:rsidRDefault="004C63C3" w:rsidP="00E35305">
      <w:pPr>
        <w:pStyle w:val="PL"/>
        <w:rPr>
          <w:ins w:id="2076" w:author="Thorsten Lohmar" w:date="2022-03-09T10:17:00Z"/>
        </w:rPr>
      </w:pPr>
      <w:ins w:id="2077" w:author="Thorsten Lohmar" w:date="2022-03-09T10:17:00Z">
        <w:r>
          <w:t xml:space="preserve">    Tai:</w:t>
        </w:r>
      </w:ins>
    </w:p>
    <w:p w14:paraId="234FB5AB" w14:textId="77777777" w:rsidR="004C63C3" w:rsidRDefault="004C63C3" w:rsidP="00E35305">
      <w:pPr>
        <w:pStyle w:val="PL"/>
        <w:rPr>
          <w:ins w:id="2078" w:author="Thorsten Lohmar" w:date="2022-03-09T10:17:00Z"/>
        </w:rPr>
      </w:pPr>
      <w:ins w:id="2079" w:author="Thorsten Lohmar" w:date="2022-03-09T10:17:00Z">
        <w:r>
          <w:t xml:space="preserve">      description: Contains the tracking area identity as described in 3GPP 23.003</w:t>
        </w:r>
      </w:ins>
    </w:p>
    <w:p w14:paraId="43F93185" w14:textId="77777777" w:rsidR="004C63C3" w:rsidRDefault="004C63C3" w:rsidP="00E35305">
      <w:pPr>
        <w:pStyle w:val="PL"/>
        <w:rPr>
          <w:ins w:id="2080" w:author="Thorsten Lohmar" w:date="2022-03-09T10:17:00Z"/>
        </w:rPr>
      </w:pPr>
      <w:ins w:id="2081" w:author="Thorsten Lohmar" w:date="2022-03-09T10:17:00Z">
        <w:r>
          <w:t xml:space="preserve">      type: object</w:t>
        </w:r>
      </w:ins>
    </w:p>
    <w:p w14:paraId="49ED9155" w14:textId="77777777" w:rsidR="004C63C3" w:rsidRDefault="004C63C3" w:rsidP="00E35305">
      <w:pPr>
        <w:pStyle w:val="PL"/>
        <w:rPr>
          <w:ins w:id="2082" w:author="Thorsten Lohmar" w:date="2022-03-09T10:17:00Z"/>
        </w:rPr>
      </w:pPr>
      <w:ins w:id="2083" w:author="Thorsten Lohmar" w:date="2022-03-09T10:17:00Z">
        <w:r>
          <w:t xml:space="preserve">      properties:</w:t>
        </w:r>
      </w:ins>
    </w:p>
    <w:p w14:paraId="39ED57CD" w14:textId="77777777" w:rsidR="004C63C3" w:rsidRDefault="004C63C3" w:rsidP="00E35305">
      <w:pPr>
        <w:pStyle w:val="PL"/>
        <w:rPr>
          <w:ins w:id="2084" w:author="Thorsten Lohmar" w:date="2022-03-09T10:17:00Z"/>
        </w:rPr>
      </w:pPr>
      <w:ins w:id="2085" w:author="Thorsten Lohmar" w:date="2022-03-09T10:17:00Z">
        <w:r>
          <w:t xml:space="preserve">        plmnId:</w:t>
        </w:r>
      </w:ins>
    </w:p>
    <w:p w14:paraId="614E18DB" w14:textId="77777777" w:rsidR="004C63C3" w:rsidRDefault="004C63C3" w:rsidP="00E35305">
      <w:pPr>
        <w:pStyle w:val="PL"/>
        <w:rPr>
          <w:ins w:id="2086" w:author="Thorsten Lohmar" w:date="2022-03-09T10:17:00Z"/>
        </w:rPr>
      </w:pPr>
      <w:ins w:id="2087" w:author="Thorsten Lohmar" w:date="2022-03-09T10:17:00Z">
        <w:r>
          <w:t xml:space="preserve">          $ref: '#/components/schemas/PlmnId'</w:t>
        </w:r>
      </w:ins>
    </w:p>
    <w:p w14:paraId="0C1C6B0B" w14:textId="77777777" w:rsidR="004C63C3" w:rsidRDefault="004C63C3" w:rsidP="00E35305">
      <w:pPr>
        <w:pStyle w:val="PL"/>
        <w:rPr>
          <w:ins w:id="2088" w:author="Thorsten Lohmar" w:date="2022-03-09T10:17:00Z"/>
        </w:rPr>
      </w:pPr>
      <w:ins w:id="2089" w:author="Thorsten Lohmar" w:date="2022-03-09T10:17:00Z">
        <w:r>
          <w:t xml:space="preserve">        tac:</w:t>
        </w:r>
      </w:ins>
    </w:p>
    <w:p w14:paraId="39434489" w14:textId="77777777" w:rsidR="004C63C3" w:rsidRDefault="004C63C3" w:rsidP="00E35305">
      <w:pPr>
        <w:pStyle w:val="PL"/>
        <w:rPr>
          <w:ins w:id="2090" w:author="Thorsten Lohmar" w:date="2022-03-09T10:17:00Z"/>
        </w:rPr>
      </w:pPr>
      <w:ins w:id="2091" w:author="Thorsten Lohmar" w:date="2022-03-09T10:17:00Z">
        <w:r>
          <w:t xml:space="preserve">          $ref: '#/components/schemas/Tac'</w:t>
        </w:r>
      </w:ins>
    </w:p>
    <w:p w14:paraId="64A916CE" w14:textId="77777777" w:rsidR="004C63C3" w:rsidRDefault="004C63C3" w:rsidP="00E35305">
      <w:pPr>
        <w:pStyle w:val="PL"/>
        <w:rPr>
          <w:ins w:id="2092" w:author="Thorsten Lohmar" w:date="2022-03-09T10:17:00Z"/>
        </w:rPr>
      </w:pPr>
      <w:ins w:id="2093" w:author="Thorsten Lohmar" w:date="2022-03-09T10:17:00Z">
        <w:r>
          <w:t xml:space="preserve">        nid:</w:t>
        </w:r>
      </w:ins>
    </w:p>
    <w:p w14:paraId="45DCD146" w14:textId="77777777" w:rsidR="004C63C3" w:rsidRDefault="004C63C3" w:rsidP="00E35305">
      <w:pPr>
        <w:pStyle w:val="PL"/>
        <w:rPr>
          <w:ins w:id="2094" w:author="Thorsten Lohmar" w:date="2022-03-09T10:17:00Z"/>
        </w:rPr>
      </w:pPr>
      <w:ins w:id="2095" w:author="Thorsten Lohmar" w:date="2022-03-09T10:17:00Z">
        <w:r>
          <w:t xml:space="preserve">          $ref: '#/components/schemas/Nid'</w:t>
        </w:r>
      </w:ins>
    </w:p>
    <w:p w14:paraId="43554E9C" w14:textId="77777777" w:rsidR="004C63C3" w:rsidRDefault="004C63C3" w:rsidP="00E35305">
      <w:pPr>
        <w:pStyle w:val="PL"/>
        <w:rPr>
          <w:ins w:id="2096" w:author="Thorsten Lohmar" w:date="2022-03-09T10:17:00Z"/>
        </w:rPr>
      </w:pPr>
      <w:ins w:id="2097" w:author="Thorsten Lohmar" w:date="2022-03-09T10:17:00Z">
        <w:r>
          <w:t xml:space="preserve">      required:</w:t>
        </w:r>
      </w:ins>
    </w:p>
    <w:p w14:paraId="3AB58AE4" w14:textId="77777777" w:rsidR="004C63C3" w:rsidRDefault="004C63C3" w:rsidP="00E35305">
      <w:pPr>
        <w:pStyle w:val="PL"/>
        <w:rPr>
          <w:ins w:id="2098" w:author="Thorsten Lohmar" w:date="2022-03-09T10:17:00Z"/>
        </w:rPr>
      </w:pPr>
      <w:ins w:id="2099" w:author="Thorsten Lohmar" w:date="2022-03-09T10:17:00Z">
        <w:r>
          <w:t xml:space="preserve">        - plmnId</w:t>
        </w:r>
      </w:ins>
    </w:p>
    <w:p w14:paraId="619E2CF6" w14:textId="770F6AA0" w:rsidR="004C63C3" w:rsidRDefault="004C63C3" w:rsidP="00E35305">
      <w:pPr>
        <w:pStyle w:val="PL"/>
        <w:rPr>
          <w:ins w:id="2100" w:author="Thorsten Lohmar" w:date="2022-03-09T10:17:00Z"/>
        </w:rPr>
      </w:pPr>
      <w:ins w:id="2101" w:author="Thorsten Lohmar" w:date="2022-03-09T10:17:00Z">
        <w:r>
          <w:t xml:space="preserve">        - tac</w:t>
        </w:r>
      </w:ins>
    </w:p>
    <w:p w14:paraId="0C2FB4EF" w14:textId="77777777" w:rsidR="004C63C3" w:rsidRDefault="004C63C3" w:rsidP="00E35305">
      <w:pPr>
        <w:pStyle w:val="PL"/>
        <w:rPr>
          <w:ins w:id="2102" w:author="Thorsten Lohmar" w:date="2022-03-09T10:17:00Z"/>
        </w:rPr>
      </w:pPr>
      <w:ins w:id="2103" w:author="Thorsten Lohmar" w:date="2022-03-09T10:17:00Z">
        <w:r>
          <w:t xml:space="preserve">    Ncgi:</w:t>
        </w:r>
      </w:ins>
    </w:p>
    <w:p w14:paraId="1D3CE6F4" w14:textId="77777777" w:rsidR="004C63C3" w:rsidRDefault="004C63C3" w:rsidP="00E35305">
      <w:pPr>
        <w:pStyle w:val="PL"/>
        <w:rPr>
          <w:ins w:id="2104" w:author="Thorsten Lohmar" w:date="2022-03-09T10:17:00Z"/>
        </w:rPr>
      </w:pPr>
      <w:ins w:id="2105" w:author="Thorsten Lohmar" w:date="2022-03-09T10:17:00Z">
        <w:r>
          <w:t xml:space="preserve">      description: Contains the NCGI (NR Cell Global Identity), as described in 3GPP 23.003</w:t>
        </w:r>
      </w:ins>
    </w:p>
    <w:p w14:paraId="4474E5F9" w14:textId="77777777" w:rsidR="004C63C3" w:rsidRDefault="004C63C3" w:rsidP="00E35305">
      <w:pPr>
        <w:pStyle w:val="PL"/>
        <w:rPr>
          <w:ins w:id="2106" w:author="Thorsten Lohmar" w:date="2022-03-09T10:17:00Z"/>
        </w:rPr>
      </w:pPr>
      <w:ins w:id="2107" w:author="Thorsten Lohmar" w:date="2022-03-09T10:17:00Z">
        <w:r>
          <w:t xml:space="preserve">      type: object</w:t>
        </w:r>
      </w:ins>
    </w:p>
    <w:p w14:paraId="53A7584C" w14:textId="77777777" w:rsidR="004C63C3" w:rsidRDefault="004C63C3" w:rsidP="00E35305">
      <w:pPr>
        <w:pStyle w:val="PL"/>
        <w:rPr>
          <w:ins w:id="2108" w:author="Thorsten Lohmar" w:date="2022-03-09T10:17:00Z"/>
        </w:rPr>
      </w:pPr>
      <w:ins w:id="2109" w:author="Thorsten Lohmar" w:date="2022-03-09T10:17:00Z">
        <w:r>
          <w:t xml:space="preserve">      properties:</w:t>
        </w:r>
      </w:ins>
    </w:p>
    <w:p w14:paraId="55F34974" w14:textId="77777777" w:rsidR="004C63C3" w:rsidRDefault="004C63C3" w:rsidP="00E35305">
      <w:pPr>
        <w:pStyle w:val="PL"/>
        <w:rPr>
          <w:ins w:id="2110" w:author="Thorsten Lohmar" w:date="2022-03-09T10:17:00Z"/>
        </w:rPr>
      </w:pPr>
      <w:ins w:id="2111" w:author="Thorsten Lohmar" w:date="2022-03-09T10:17:00Z">
        <w:r>
          <w:t xml:space="preserve">        plmnId:</w:t>
        </w:r>
      </w:ins>
    </w:p>
    <w:p w14:paraId="7155CBEB" w14:textId="77777777" w:rsidR="004C63C3" w:rsidRDefault="004C63C3" w:rsidP="00E35305">
      <w:pPr>
        <w:pStyle w:val="PL"/>
        <w:rPr>
          <w:ins w:id="2112" w:author="Thorsten Lohmar" w:date="2022-03-09T10:17:00Z"/>
        </w:rPr>
      </w:pPr>
      <w:ins w:id="2113" w:author="Thorsten Lohmar" w:date="2022-03-09T10:17:00Z">
        <w:r>
          <w:t xml:space="preserve">          $ref: '#/components/schemas/PlmnId'</w:t>
        </w:r>
      </w:ins>
    </w:p>
    <w:p w14:paraId="037CDBFA" w14:textId="77777777" w:rsidR="004C63C3" w:rsidRDefault="004C63C3" w:rsidP="00E35305">
      <w:pPr>
        <w:pStyle w:val="PL"/>
        <w:rPr>
          <w:ins w:id="2114" w:author="Thorsten Lohmar" w:date="2022-03-09T10:17:00Z"/>
        </w:rPr>
      </w:pPr>
      <w:ins w:id="2115" w:author="Thorsten Lohmar" w:date="2022-03-09T10:17:00Z">
        <w:r>
          <w:t xml:space="preserve">        nrCellId:</w:t>
        </w:r>
      </w:ins>
    </w:p>
    <w:p w14:paraId="680FC4FC" w14:textId="77777777" w:rsidR="004C63C3" w:rsidRDefault="004C63C3" w:rsidP="00E35305">
      <w:pPr>
        <w:pStyle w:val="PL"/>
        <w:rPr>
          <w:ins w:id="2116" w:author="Thorsten Lohmar" w:date="2022-03-09T10:17:00Z"/>
        </w:rPr>
      </w:pPr>
      <w:ins w:id="2117" w:author="Thorsten Lohmar" w:date="2022-03-09T10:17:00Z">
        <w:r>
          <w:t xml:space="preserve">          $ref: '#/components/schemas/NrCellId'</w:t>
        </w:r>
      </w:ins>
    </w:p>
    <w:p w14:paraId="4004D61B" w14:textId="77777777" w:rsidR="004C63C3" w:rsidRDefault="004C63C3" w:rsidP="00E35305">
      <w:pPr>
        <w:pStyle w:val="PL"/>
        <w:rPr>
          <w:ins w:id="2118" w:author="Thorsten Lohmar" w:date="2022-03-09T10:17:00Z"/>
        </w:rPr>
      </w:pPr>
      <w:ins w:id="2119" w:author="Thorsten Lohmar" w:date="2022-03-09T10:17:00Z">
        <w:r>
          <w:t xml:space="preserve">        nid:</w:t>
        </w:r>
      </w:ins>
    </w:p>
    <w:p w14:paraId="1496AC7E" w14:textId="77777777" w:rsidR="004C63C3" w:rsidRDefault="004C63C3" w:rsidP="00E35305">
      <w:pPr>
        <w:pStyle w:val="PL"/>
        <w:rPr>
          <w:ins w:id="2120" w:author="Thorsten Lohmar" w:date="2022-03-09T10:17:00Z"/>
        </w:rPr>
      </w:pPr>
      <w:ins w:id="2121" w:author="Thorsten Lohmar" w:date="2022-03-09T10:17:00Z">
        <w:r>
          <w:t xml:space="preserve">          $ref: '#/components/schemas/Nid'</w:t>
        </w:r>
      </w:ins>
    </w:p>
    <w:p w14:paraId="736419B7" w14:textId="77777777" w:rsidR="004C63C3" w:rsidRDefault="004C63C3" w:rsidP="00E35305">
      <w:pPr>
        <w:pStyle w:val="PL"/>
        <w:rPr>
          <w:ins w:id="2122" w:author="Thorsten Lohmar" w:date="2022-03-09T10:17:00Z"/>
        </w:rPr>
      </w:pPr>
      <w:ins w:id="2123" w:author="Thorsten Lohmar" w:date="2022-03-09T10:17:00Z">
        <w:r>
          <w:t xml:space="preserve">      required:</w:t>
        </w:r>
      </w:ins>
    </w:p>
    <w:p w14:paraId="623B674E" w14:textId="77777777" w:rsidR="004C63C3" w:rsidRDefault="004C63C3" w:rsidP="00E35305">
      <w:pPr>
        <w:pStyle w:val="PL"/>
        <w:rPr>
          <w:ins w:id="2124" w:author="Thorsten Lohmar" w:date="2022-03-09T10:17:00Z"/>
        </w:rPr>
      </w:pPr>
      <w:ins w:id="2125" w:author="Thorsten Lohmar" w:date="2022-03-09T10:17:00Z">
        <w:r>
          <w:t xml:space="preserve">        - plmnId</w:t>
        </w:r>
      </w:ins>
    </w:p>
    <w:p w14:paraId="1BF715D9" w14:textId="70E13E97" w:rsidR="004C63C3" w:rsidRDefault="004C63C3" w:rsidP="00E35305">
      <w:pPr>
        <w:pStyle w:val="PL"/>
        <w:rPr>
          <w:ins w:id="2126" w:author="Thorsten Lohmar" w:date="2022-03-09T10:17:00Z"/>
        </w:rPr>
      </w:pPr>
      <w:ins w:id="2127" w:author="Thorsten Lohmar" w:date="2022-03-09T10:17:00Z">
        <w:r>
          <w:t xml:space="preserve">        - nrCellId</w:t>
        </w:r>
      </w:ins>
    </w:p>
    <w:p w14:paraId="710DD8A1" w14:textId="77777777" w:rsidR="004C63C3" w:rsidRDefault="004C63C3" w:rsidP="00E35305">
      <w:pPr>
        <w:pStyle w:val="PL"/>
        <w:rPr>
          <w:ins w:id="2128" w:author="Thorsten Lohmar" w:date="2022-03-09T10:17:00Z"/>
        </w:rPr>
      </w:pPr>
      <w:ins w:id="2129" w:author="Thorsten Lohmar" w:date="2022-03-09T10:17:00Z">
        <w:r>
          <w:t xml:space="preserve">    PlmnId:</w:t>
        </w:r>
      </w:ins>
    </w:p>
    <w:p w14:paraId="3B3C9E89" w14:textId="77777777" w:rsidR="004C63C3" w:rsidRDefault="004C63C3" w:rsidP="00E35305">
      <w:pPr>
        <w:pStyle w:val="PL"/>
        <w:rPr>
          <w:ins w:id="2130" w:author="Thorsten Lohmar" w:date="2022-03-09T10:17:00Z"/>
        </w:rPr>
      </w:pPr>
      <w:ins w:id="2131" w:author="Thorsten Lohmar" w:date="2022-03-09T10:17:00Z">
        <w:r>
          <w:t xml:space="preserve">      type: object</w:t>
        </w:r>
      </w:ins>
    </w:p>
    <w:p w14:paraId="1F9AC5F6" w14:textId="77777777" w:rsidR="004C63C3" w:rsidRDefault="004C63C3" w:rsidP="00E35305">
      <w:pPr>
        <w:pStyle w:val="PL"/>
        <w:rPr>
          <w:ins w:id="2132" w:author="Thorsten Lohmar" w:date="2022-03-09T10:17:00Z"/>
        </w:rPr>
      </w:pPr>
      <w:ins w:id="2133" w:author="Thorsten Lohmar" w:date="2022-03-09T10:17:00Z">
        <w:r>
          <w:t xml:space="preserve">      properties:</w:t>
        </w:r>
      </w:ins>
    </w:p>
    <w:p w14:paraId="0FA94031" w14:textId="77777777" w:rsidR="004C63C3" w:rsidRDefault="004C63C3" w:rsidP="00E35305">
      <w:pPr>
        <w:pStyle w:val="PL"/>
        <w:rPr>
          <w:ins w:id="2134" w:author="Thorsten Lohmar" w:date="2022-03-09T10:17:00Z"/>
        </w:rPr>
      </w:pPr>
      <w:ins w:id="2135" w:author="Thorsten Lohmar" w:date="2022-03-09T10:17:00Z">
        <w:r>
          <w:t xml:space="preserve">        mcc:</w:t>
        </w:r>
      </w:ins>
    </w:p>
    <w:p w14:paraId="6B1058C3" w14:textId="77777777" w:rsidR="004C63C3" w:rsidRDefault="004C63C3" w:rsidP="00E35305">
      <w:pPr>
        <w:pStyle w:val="PL"/>
        <w:rPr>
          <w:ins w:id="2136" w:author="Thorsten Lohmar" w:date="2022-03-09T10:17:00Z"/>
        </w:rPr>
      </w:pPr>
      <w:ins w:id="2137" w:author="Thorsten Lohmar" w:date="2022-03-09T10:17:00Z">
        <w:r>
          <w:t xml:space="preserve">          $ref: '#/components/schemas/Mcc'</w:t>
        </w:r>
      </w:ins>
    </w:p>
    <w:p w14:paraId="6D2A1D2F" w14:textId="77777777" w:rsidR="004C63C3" w:rsidRDefault="004C63C3" w:rsidP="00E35305">
      <w:pPr>
        <w:pStyle w:val="PL"/>
        <w:rPr>
          <w:ins w:id="2138" w:author="Thorsten Lohmar" w:date="2022-03-09T10:17:00Z"/>
        </w:rPr>
      </w:pPr>
      <w:ins w:id="2139" w:author="Thorsten Lohmar" w:date="2022-03-09T10:17:00Z">
        <w:r>
          <w:t xml:space="preserve">        mnc:</w:t>
        </w:r>
      </w:ins>
    </w:p>
    <w:p w14:paraId="03AE8718" w14:textId="77777777" w:rsidR="004C63C3" w:rsidRDefault="004C63C3" w:rsidP="00E35305">
      <w:pPr>
        <w:pStyle w:val="PL"/>
        <w:rPr>
          <w:ins w:id="2140" w:author="Thorsten Lohmar" w:date="2022-03-09T10:17:00Z"/>
        </w:rPr>
      </w:pPr>
      <w:ins w:id="2141" w:author="Thorsten Lohmar" w:date="2022-03-09T10:17:00Z">
        <w:r>
          <w:t xml:space="preserve">          $ref: '#/components/schemas/Mnc'</w:t>
        </w:r>
      </w:ins>
    </w:p>
    <w:p w14:paraId="5981504D" w14:textId="77777777" w:rsidR="004C63C3" w:rsidRDefault="004C63C3" w:rsidP="00E35305">
      <w:pPr>
        <w:pStyle w:val="PL"/>
        <w:rPr>
          <w:ins w:id="2142" w:author="Thorsten Lohmar" w:date="2022-03-09T10:17:00Z"/>
        </w:rPr>
      </w:pPr>
      <w:ins w:id="2143" w:author="Thorsten Lohmar" w:date="2022-03-09T10:17:00Z">
        <w:r>
          <w:t xml:space="preserve">      description: When PlmnId needs to be converted to string (e.g. when used in maps as key), the string shall be composed of three digits "mcc" followed by "-" and two or three digits "mnc".</w:t>
        </w:r>
      </w:ins>
    </w:p>
    <w:p w14:paraId="50F276BC" w14:textId="77777777" w:rsidR="004C63C3" w:rsidRDefault="004C63C3" w:rsidP="00E35305">
      <w:pPr>
        <w:pStyle w:val="PL"/>
        <w:rPr>
          <w:ins w:id="2144" w:author="Thorsten Lohmar" w:date="2022-03-09T10:17:00Z"/>
        </w:rPr>
      </w:pPr>
      <w:ins w:id="2145" w:author="Thorsten Lohmar" w:date="2022-03-09T10:17:00Z">
        <w:r>
          <w:t xml:space="preserve">      required:</w:t>
        </w:r>
      </w:ins>
    </w:p>
    <w:p w14:paraId="00C1DF32" w14:textId="77777777" w:rsidR="004C63C3" w:rsidRDefault="004C63C3" w:rsidP="00E35305">
      <w:pPr>
        <w:pStyle w:val="PL"/>
        <w:rPr>
          <w:ins w:id="2146" w:author="Thorsten Lohmar" w:date="2022-03-09T10:17:00Z"/>
        </w:rPr>
      </w:pPr>
      <w:ins w:id="2147" w:author="Thorsten Lohmar" w:date="2022-03-09T10:17:00Z">
        <w:r>
          <w:t xml:space="preserve">        - mcc</w:t>
        </w:r>
      </w:ins>
    </w:p>
    <w:p w14:paraId="289C2CED" w14:textId="77777777" w:rsidR="004C63C3" w:rsidRDefault="004C63C3" w:rsidP="00E35305">
      <w:pPr>
        <w:pStyle w:val="PL"/>
        <w:rPr>
          <w:ins w:id="2148" w:author="Thorsten Lohmar" w:date="2022-03-09T10:17:00Z"/>
        </w:rPr>
      </w:pPr>
      <w:ins w:id="2149" w:author="Thorsten Lohmar" w:date="2022-03-09T10:17:00Z">
        <w:r>
          <w:t xml:space="preserve">        - mnc</w:t>
        </w:r>
      </w:ins>
    </w:p>
    <w:p w14:paraId="0A743693" w14:textId="77777777" w:rsidR="004C63C3" w:rsidRDefault="004C63C3" w:rsidP="00E35305">
      <w:pPr>
        <w:pStyle w:val="PL"/>
        <w:rPr>
          <w:ins w:id="2150" w:author="Thorsten Lohmar" w:date="2022-03-09T10:17:00Z"/>
        </w:rPr>
      </w:pPr>
      <w:ins w:id="2151" w:author="Thorsten Lohmar" w:date="2022-03-09T10:17:00Z">
        <w:r>
          <w:t xml:space="preserve">    Mcc:</w:t>
        </w:r>
      </w:ins>
    </w:p>
    <w:p w14:paraId="275E6668" w14:textId="77777777" w:rsidR="004C63C3" w:rsidRDefault="004C63C3" w:rsidP="00E35305">
      <w:pPr>
        <w:pStyle w:val="PL"/>
        <w:rPr>
          <w:ins w:id="2152" w:author="Thorsten Lohmar" w:date="2022-03-09T10:17:00Z"/>
        </w:rPr>
      </w:pPr>
      <w:ins w:id="2153" w:author="Thorsten Lohmar" w:date="2022-03-09T10:17:00Z">
        <w:r>
          <w:lastRenderedPageBreak/>
          <w:t xml:space="preserve">      type: string</w:t>
        </w:r>
      </w:ins>
    </w:p>
    <w:p w14:paraId="6B8B5A11" w14:textId="77777777" w:rsidR="004C63C3" w:rsidRDefault="004C63C3" w:rsidP="00E35305">
      <w:pPr>
        <w:pStyle w:val="PL"/>
        <w:rPr>
          <w:ins w:id="2154" w:author="Thorsten Lohmar" w:date="2022-03-09T10:17:00Z"/>
        </w:rPr>
      </w:pPr>
      <w:ins w:id="2155" w:author="Thorsten Lohmar" w:date="2022-03-09T10:17:00Z">
        <w:r>
          <w:t xml:space="preserve">      pattern: '^\d{3}$'</w:t>
        </w:r>
      </w:ins>
    </w:p>
    <w:p w14:paraId="5C0B1BCC" w14:textId="77777777" w:rsidR="004C63C3" w:rsidRDefault="004C63C3" w:rsidP="00E35305">
      <w:pPr>
        <w:pStyle w:val="PL"/>
        <w:rPr>
          <w:ins w:id="2156" w:author="Thorsten Lohmar" w:date="2022-03-09T10:17:00Z"/>
        </w:rPr>
      </w:pPr>
      <w:ins w:id="2157" w:author="Thorsten Lohmar" w:date="2022-03-09T10:17:00Z">
        <w:r>
          <w:t xml:space="preserve">      description: Mobile Country Code part of the PLMN, comprising 3 digits, as defined in clause 9.3.3.5 of 3GPP TS 38.413.</w:t>
        </w:r>
      </w:ins>
    </w:p>
    <w:p w14:paraId="31364CA2" w14:textId="77777777" w:rsidR="004C63C3" w:rsidRDefault="004C63C3" w:rsidP="00E35305">
      <w:pPr>
        <w:pStyle w:val="PL"/>
        <w:rPr>
          <w:ins w:id="2158" w:author="Thorsten Lohmar" w:date="2022-03-09T10:17:00Z"/>
        </w:rPr>
      </w:pPr>
      <w:ins w:id="2159" w:author="Thorsten Lohmar" w:date="2022-03-09T10:17:00Z">
        <w:r>
          <w:t xml:space="preserve">    Mnc:</w:t>
        </w:r>
      </w:ins>
    </w:p>
    <w:p w14:paraId="0B26AF6F" w14:textId="77777777" w:rsidR="004C63C3" w:rsidRDefault="004C63C3" w:rsidP="00E35305">
      <w:pPr>
        <w:pStyle w:val="PL"/>
        <w:rPr>
          <w:ins w:id="2160" w:author="Thorsten Lohmar" w:date="2022-03-09T10:17:00Z"/>
        </w:rPr>
      </w:pPr>
      <w:ins w:id="2161" w:author="Thorsten Lohmar" w:date="2022-03-09T10:17:00Z">
        <w:r>
          <w:t xml:space="preserve">      type: string</w:t>
        </w:r>
      </w:ins>
    </w:p>
    <w:p w14:paraId="6624DADC" w14:textId="77777777" w:rsidR="004C63C3" w:rsidRDefault="004C63C3" w:rsidP="00E35305">
      <w:pPr>
        <w:pStyle w:val="PL"/>
        <w:rPr>
          <w:ins w:id="2162" w:author="Thorsten Lohmar" w:date="2022-03-09T10:17:00Z"/>
        </w:rPr>
      </w:pPr>
      <w:ins w:id="2163" w:author="Thorsten Lohmar" w:date="2022-03-09T10:17:00Z">
        <w:r>
          <w:t xml:space="preserve">      pattern: '^\d{2,3}$'</w:t>
        </w:r>
      </w:ins>
    </w:p>
    <w:p w14:paraId="2EED2A33" w14:textId="77777777" w:rsidR="004C63C3" w:rsidRDefault="004C63C3" w:rsidP="00E35305">
      <w:pPr>
        <w:pStyle w:val="PL"/>
        <w:rPr>
          <w:ins w:id="2164" w:author="Thorsten Lohmar" w:date="2022-03-09T10:17:00Z"/>
        </w:rPr>
      </w:pPr>
      <w:ins w:id="2165" w:author="Thorsten Lohmar" w:date="2022-03-09T10:17:00Z">
        <w:r>
          <w:t xml:space="preserve">      description: Mobile Network Code part of the PLMN, comprising 2 or 3 digits, as defined in clause 9.3.3.5 of 3GPP TS 38.413.</w:t>
        </w:r>
      </w:ins>
    </w:p>
    <w:p w14:paraId="5B78BF2B" w14:textId="77777777" w:rsidR="004C63C3" w:rsidRDefault="004C63C3" w:rsidP="00E35305">
      <w:pPr>
        <w:pStyle w:val="PL"/>
        <w:rPr>
          <w:ins w:id="2166" w:author="Thorsten Lohmar" w:date="2022-03-09T10:17:00Z"/>
        </w:rPr>
      </w:pPr>
      <w:ins w:id="2167" w:author="Thorsten Lohmar" w:date="2022-03-09T10:17:00Z">
        <w:r>
          <w:t xml:space="preserve">    Tac:</w:t>
        </w:r>
      </w:ins>
    </w:p>
    <w:p w14:paraId="424AA9E4" w14:textId="77777777" w:rsidR="004C63C3" w:rsidRDefault="004C63C3" w:rsidP="00E35305">
      <w:pPr>
        <w:pStyle w:val="PL"/>
        <w:rPr>
          <w:ins w:id="2168" w:author="Thorsten Lohmar" w:date="2022-03-09T10:17:00Z"/>
        </w:rPr>
      </w:pPr>
      <w:ins w:id="2169" w:author="Thorsten Lohmar" w:date="2022-03-09T10:17:00Z">
        <w:r>
          <w:t xml:space="preserve">      type: string</w:t>
        </w:r>
      </w:ins>
    </w:p>
    <w:p w14:paraId="45645E6E" w14:textId="77777777" w:rsidR="004C63C3" w:rsidRDefault="004C63C3" w:rsidP="00E35305">
      <w:pPr>
        <w:pStyle w:val="PL"/>
        <w:rPr>
          <w:ins w:id="2170" w:author="Thorsten Lohmar" w:date="2022-03-09T10:17:00Z"/>
        </w:rPr>
      </w:pPr>
      <w:ins w:id="2171" w:author="Thorsten Lohmar" w:date="2022-03-09T10:17:00Z">
        <w:r>
          <w:t xml:space="preserve">      pattern: '(^[A-Fa-f0-9]{4}$)|(^[A-Fa-f0-9]{6}$)'</w:t>
        </w:r>
      </w:ins>
    </w:p>
    <w:p w14:paraId="36876A31" w14:textId="77777777" w:rsidR="004C63C3" w:rsidRDefault="004C63C3" w:rsidP="00E35305">
      <w:pPr>
        <w:pStyle w:val="PL"/>
        <w:rPr>
          <w:ins w:id="2172" w:author="Thorsten Lohmar" w:date="2022-03-09T10:17:00Z"/>
        </w:rPr>
      </w:pPr>
      <w:ins w:id="2173" w:author="Thorsten Lohmar" w:date="2022-03-09T10:17:00Z">
        <w:r>
          <w:t xml:space="preserve">      description: 2 or 3-octet string identifying a tracking area code as specified in clause 9.3.3.10 of 3GPP TS 38.413, in hexadecimal representation. Each character in the string shall take a value of "0" to "9", "a" to "f" or "A" to "F" and shall represent 4 bits. The most significant character representing the 4 most significant bits of the TAC shall appear first in the string, and the character representing the 4 least significant bit of the TAC shall appear last in the string.</w:t>
        </w:r>
      </w:ins>
    </w:p>
    <w:p w14:paraId="0401B78A" w14:textId="77777777" w:rsidR="004C63C3" w:rsidRDefault="004C63C3" w:rsidP="00E35305">
      <w:pPr>
        <w:pStyle w:val="PL"/>
        <w:rPr>
          <w:ins w:id="2174" w:author="Thorsten Lohmar" w:date="2022-03-09T10:17:00Z"/>
        </w:rPr>
      </w:pPr>
      <w:ins w:id="2175" w:author="Thorsten Lohmar" w:date="2022-03-09T10:17:00Z">
        <w:r>
          <w:t xml:space="preserve">    Nid:</w:t>
        </w:r>
      </w:ins>
    </w:p>
    <w:p w14:paraId="50EAE586" w14:textId="77777777" w:rsidR="004C63C3" w:rsidRDefault="004C63C3" w:rsidP="00E35305">
      <w:pPr>
        <w:pStyle w:val="PL"/>
        <w:rPr>
          <w:ins w:id="2176" w:author="Thorsten Lohmar" w:date="2022-03-09T10:17:00Z"/>
        </w:rPr>
      </w:pPr>
      <w:ins w:id="2177" w:author="Thorsten Lohmar" w:date="2022-03-09T10:17:00Z">
        <w:r>
          <w:t xml:space="preserve">      type: string</w:t>
        </w:r>
      </w:ins>
    </w:p>
    <w:p w14:paraId="5E742EF4" w14:textId="77777777" w:rsidR="004C63C3" w:rsidRDefault="004C63C3" w:rsidP="00E35305">
      <w:pPr>
        <w:pStyle w:val="PL"/>
        <w:rPr>
          <w:ins w:id="2178" w:author="Thorsten Lohmar" w:date="2022-03-09T10:17:00Z"/>
        </w:rPr>
      </w:pPr>
      <w:ins w:id="2179" w:author="Thorsten Lohmar" w:date="2022-03-09T10:17:00Z">
        <w:r>
          <w:t xml:space="preserve">      pattern: '^[A-Fa-f0-9]{11}$'</w:t>
        </w:r>
      </w:ins>
    </w:p>
    <w:p w14:paraId="2A3A2859" w14:textId="77777777" w:rsidR="004C63C3" w:rsidRDefault="004C63C3" w:rsidP="00E35305">
      <w:pPr>
        <w:pStyle w:val="PL"/>
        <w:rPr>
          <w:ins w:id="2180" w:author="Thorsten Lohmar" w:date="2022-03-09T10:17:00Z"/>
        </w:rPr>
      </w:pPr>
      <w:ins w:id="2181" w:author="Thorsten Lohmar" w:date="2022-03-09T10:17:00Z">
        <w:r>
          <w:t xml:space="preserve">      description: This represents the Network Identifier, which together with a PLMN ID is used to identify an SNPN (see 3GPP TS 23.003 and 3GPP TS 23.501 clause 5.30.2.1).</w:t>
        </w:r>
      </w:ins>
    </w:p>
    <w:p w14:paraId="142AB2C7" w14:textId="77777777" w:rsidR="004C63C3" w:rsidRDefault="004C63C3" w:rsidP="00E35305">
      <w:pPr>
        <w:pStyle w:val="PL"/>
        <w:rPr>
          <w:ins w:id="2182" w:author="Thorsten Lohmar" w:date="2022-03-09T10:17:00Z"/>
        </w:rPr>
      </w:pPr>
      <w:ins w:id="2183" w:author="Thorsten Lohmar" w:date="2022-03-09T10:17:00Z">
        <w:r>
          <w:t xml:space="preserve">    NrCellId:</w:t>
        </w:r>
      </w:ins>
    </w:p>
    <w:p w14:paraId="45194AF8" w14:textId="77777777" w:rsidR="004C63C3" w:rsidRDefault="004C63C3" w:rsidP="00E35305">
      <w:pPr>
        <w:pStyle w:val="PL"/>
        <w:rPr>
          <w:ins w:id="2184" w:author="Thorsten Lohmar" w:date="2022-03-09T10:17:00Z"/>
        </w:rPr>
      </w:pPr>
      <w:ins w:id="2185" w:author="Thorsten Lohmar" w:date="2022-03-09T10:17:00Z">
        <w:r>
          <w:t xml:space="preserve">      type: string</w:t>
        </w:r>
      </w:ins>
    </w:p>
    <w:p w14:paraId="765DDB4A" w14:textId="77777777" w:rsidR="004C63C3" w:rsidRDefault="004C63C3" w:rsidP="00E35305">
      <w:pPr>
        <w:pStyle w:val="PL"/>
        <w:rPr>
          <w:ins w:id="2186" w:author="Thorsten Lohmar" w:date="2022-03-09T10:17:00Z"/>
        </w:rPr>
      </w:pPr>
      <w:ins w:id="2187" w:author="Thorsten Lohmar" w:date="2022-03-09T10:17:00Z">
        <w:r>
          <w:t xml:space="preserve">      pattern: '^[A-Fa-f0-9]{9}$'</w:t>
        </w:r>
      </w:ins>
    </w:p>
    <w:p w14:paraId="09B2A5DD" w14:textId="77777777" w:rsidR="004C63C3" w:rsidRDefault="004C63C3" w:rsidP="00E35305">
      <w:pPr>
        <w:pStyle w:val="PL"/>
        <w:rPr>
          <w:ins w:id="2188" w:author="Thorsten Lohmar" w:date="2022-03-09T10:17:00Z"/>
        </w:rPr>
      </w:pPr>
      <w:ins w:id="2189" w:author="Thorsten Lohmar" w:date="2022-03-09T10:17:00Z">
        <w:r>
          <w:t xml:space="preserve">      description: 36-bit string identifying an NR Cell Id as specified in clause 9.3.1.7 of 3GPP TS 38.413,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ins>
    </w:p>
    <w:p w14:paraId="2591CC0E" w14:textId="77777777" w:rsidR="004C63C3" w:rsidRDefault="004C63C3" w:rsidP="00E35305">
      <w:pPr>
        <w:pStyle w:val="PL"/>
        <w:rPr>
          <w:ins w:id="2190" w:author="Thorsten Lohmar" w:date="2022-03-09T10:17:00Z"/>
        </w:rPr>
      </w:pPr>
      <w:ins w:id="2191" w:author="Thorsten Lohmar" w:date="2022-03-09T10:17:00Z">
        <w:r>
          <w:t xml:space="preserve">    availabilityInfo:</w:t>
        </w:r>
      </w:ins>
    </w:p>
    <w:p w14:paraId="654DF479" w14:textId="77777777" w:rsidR="004C63C3" w:rsidRDefault="004C63C3" w:rsidP="00E35305">
      <w:pPr>
        <w:pStyle w:val="PL"/>
        <w:rPr>
          <w:ins w:id="2192" w:author="Thorsten Lohmar" w:date="2022-03-09T10:17:00Z"/>
        </w:rPr>
      </w:pPr>
      <w:ins w:id="2193" w:author="Thorsten Lohmar" w:date="2022-03-09T10:17:00Z">
        <w:r>
          <w:t xml:space="preserve">      type: array</w:t>
        </w:r>
      </w:ins>
    </w:p>
    <w:p w14:paraId="7AA8B96B" w14:textId="77777777" w:rsidR="004C63C3" w:rsidRDefault="004C63C3" w:rsidP="00E35305">
      <w:pPr>
        <w:pStyle w:val="PL"/>
        <w:rPr>
          <w:ins w:id="2194" w:author="Thorsten Lohmar" w:date="2022-03-09T10:17:00Z"/>
        </w:rPr>
      </w:pPr>
      <w:ins w:id="2195" w:author="Thorsten Lohmar" w:date="2022-03-09T10:17:00Z">
        <w:r>
          <w:t xml:space="preserve">      properties:</w:t>
        </w:r>
      </w:ins>
    </w:p>
    <w:p w14:paraId="35DE3A8D" w14:textId="77777777" w:rsidR="004C63C3" w:rsidRDefault="004C63C3" w:rsidP="00E35305">
      <w:pPr>
        <w:pStyle w:val="PL"/>
        <w:rPr>
          <w:ins w:id="2196" w:author="Thorsten Lohmar" w:date="2022-03-09T10:17:00Z"/>
        </w:rPr>
      </w:pPr>
      <w:ins w:id="2197" w:author="Thorsten Lohmar" w:date="2022-03-09T10:17:00Z">
        <w:r>
          <w:t xml:space="preserve">        $ref: '#/components/schemas/infoBinding'</w:t>
        </w:r>
      </w:ins>
    </w:p>
    <w:p w14:paraId="297916A7" w14:textId="77777777" w:rsidR="004C63C3" w:rsidRDefault="004C63C3" w:rsidP="00E35305">
      <w:pPr>
        <w:pStyle w:val="PL"/>
        <w:rPr>
          <w:ins w:id="2198" w:author="Thorsten Lohmar" w:date="2022-03-09T10:17:00Z"/>
        </w:rPr>
      </w:pPr>
      <w:ins w:id="2199" w:author="Thorsten Lohmar" w:date="2022-03-09T10:17:00Z">
        <w:r>
          <w:t xml:space="preserve">    infoBinding:</w:t>
        </w:r>
      </w:ins>
    </w:p>
    <w:p w14:paraId="2566DFEF" w14:textId="77777777" w:rsidR="004C63C3" w:rsidRDefault="004C63C3" w:rsidP="00E35305">
      <w:pPr>
        <w:pStyle w:val="PL"/>
        <w:rPr>
          <w:ins w:id="2200" w:author="Thorsten Lohmar" w:date="2022-03-09T10:17:00Z"/>
        </w:rPr>
      </w:pPr>
      <w:ins w:id="2201" w:author="Thorsten Lohmar" w:date="2022-03-09T10:17:00Z">
        <w:r>
          <w:t xml:space="preserve">      type: object</w:t>
        </w:r>
      </w:ins>
    </w:p>
    <w:p w14:paraId="76A99070" w14:textId="77777777" w:rsidR="004C63C3" w:rsidRDefault="004C63C3" w:rsidP="00E35305">
      <w:pPr>
        <w:pStyle w:val="PL"/>
        <w:rPr>
          <w:ins w:id="2202" w:author="Thorsten Lohmar" w:date="2022-03-09T10:17:00Z"/>
        </w:rPr>
      </w:pPr>
      <w:ins w:id="2203" w:author="Thorsten Lohmar" w:date="2022-03-09T10:17:00Z">
        <w:r>
          <w:t xml:space="preserve">      properties:</w:t>
        </w:r>
      </w:ins>
    </w:p>
    <w:p w14:paraId="621716DD" w14:textId="77777777" w:rsidR="004C63C3" w:rsidRDefault="004C63C3" w:rsidP="00E35305">
      <w:pPr>
        <w:pStyle w:val="PL"/>
        <w:rPr>
          <w:ins w:id="2204" w:author="Thorsten Lohmar" w:date="2022-03-09T10:17:00Z"/>
        </w:rPr>
      </w:pPr>
      <w:ins w:id="2205" w:author="Thorsten Lohmar" w:date="2022-03-09T10:17:00Z">
        <w:r>
          <w:t xml:space="preserve">        mbsServiceArea:</w:t>
        </w:r>
      </w:ins>
    </w:p>
    <w:p w14:paraId="2AD517FE" w14:textId="77777777" w:rsidR="004C63C3" w:rsidRDefault="004C63C3" w:rsidP="00E35305">
      <w:pPr>
        <w:pStyle w:val="PL"/>
        <w:rPr>
          <w:ins w:id="2206" w:author="Thorsten Lohmar" w:date="2022-03-09T10:17:00Z"/>
        </w:rPr>
      </w:pPr>
      <w:ins w:id="2207" w:author="Thorsten Lohmar" w:date="2022-03-09T10:17:00Z">
        <w:r>
          <w:t xml:space="preserve">          type: array</w:t>
        </w:r>
      </w:ins>
    </w:p>
    <w:p w14:paraId="4C0640D7" w14:textId="77777777" w:rsidR="004C63C3" w:rsidRDefault="004C63C3" w:rsidP="00E35305">
      <w:pPr>
        <w:pStyle w:val="PL"/>
        <w:rPr>
          <w:ins w:id="2208" w:author="Thorsten Lohmar" w:date="2022-03-09T10:17:00Z"/>
        </w:rPr>
      </w:pPr>
      <w:ins w:id="2209" w:author="Thorsten Lohmar" w:date="2022-03-09T10:17:00Z">
        <w:r>
          <w:t xml:space="preserve">          items:</w:t>
        </w:r>
      </w:ins>
    </w:p>
    <w:p w14:paraId="26F26295" w14:textId="77777777" w:rsidR="004C63C3" w:rsidRDefault="004C63C3" w:rsidP="00E35305">
      <w:pPr>
        <w:pStyle w:val="PL"/>
        <w:rPr>
          <w:ins w:id="2210" w:author="Thorsten Lohmar" w:date="2022-03-09T10:17:00Z"/>
        </w:rPr>
      </w:pPr>
      <w:ins w:id="2211" w:author="Thorsten Lohmar" w:date="2022-03-09T10:17:00Z">
        <w:r>
          <w:t xml:space="preserve">            $ref: '#/components/schemas/MbsServiceArea'</w:t>
        </w:r>
      </w:ins>
    </w:p>
    <w:p w14:paraId="3BBCA5E0" w14:textId="77777777" w:rsidR="004C63C3" w:rsidRDefault="004C63C3" w:rsidP="00E35305">
      <w:pPr>
        <w:pStyle w:val="PL"/>
        <w:rPr>
          <w:ins w:id="2212" w:author="Thorsten Lohmar" w:date="2022-03-09T10:17:00Z"/>
        </w:rPr>
      </w:pPr>
      <w:ins w:id="2213" w:author="Thorsten Lohmar" w:date="2022-03-09T10:17:00Z">
        <w:r>
          <w:t xml:space="preserve">       radioFrequency:</w:t>
        </w:r>
      </w:ins>
    </w:p>
    <w:p w14:paraId="4F34619C" w14:textId="77777777" w:rsidR="004C63C3" w:rsidRDefault="004C63C3" w:rsidP="00E35305">
      <w:pPr>
        <w:pStyle w:val="PL"/>
        <w:rPr>
          <w:ins w:id="2214" w:author="Thorsten Lohmar" w:date="2022-03-09T10:17:00Z"/>
        </w:rPr>
      </w:pPr>
      <w:ins w:id="2215" w:author="Thorsten Lohmar" w:date="2022-03-09T10:17:00Z">
        <w:r>
          <w:t xml:space="preserve">         type: array</w:t>
        </w:r>
      </w:ins>
    </w:p>
    <w:p w14:paraId="27917258" w14:textId="77777777" w:rsidR="004C63C3" w:rsidRDefault="004C63C3" w:rsidP="00E35305">
      <w:pPr>
        <w:pStyle w:val="PL"/>
        <w:rPr>
          <w:ins w:id="2216" w:author="Thorsten Lohmar" w:date="2022-03-09T10:17:00Z"/>
        </w:rPr>
      </w:pPr>
      <w:ins w:id="2217" w:author="Thorsten Lohmar" w:date="2022-03-09T10:17:00Z">
        <w:r>
          <w:t xml:space="preserve">         items:</w:t>
        </w:r>
      </w:ins>
    </w:p>
    <w:p w14:paraId="11DC5730" w14:textId="77777777" w:rsidR="004C63C3" w:rsidRDefault="004C63C3" w:rsidP="00E35305">
      <w:pPr>
        <w:pStyle w:val="PL"/>
        <w:rPr>
          <w:ins w:id="2218" w:author="Thorsten Lohmar" w:date="2022-03-09T10:17:00Z"/>
        </w:rPr>
      </w:pPr>
      <w:ins w:id="2219" w:author="Thorsten Lohmar" w:date="2022-03-09T10:17:00Z">
        <w:r>
          <w:t xml:space="preserve">           type: integer</w:t>
        </w:r>
      </w:ins>
    </w:p>
    <w:p w14:paraId="4D098F46" w14:textId="77777777" w:rsidR="004C63C3" w:rsidRDefault="004C63C3" w:rsidP="00E35305">
      <w:pPr>
        <w:pStyle w:val="PL"/>
        <w:rPr>
          <w:ins w:id="2220" w:author="Thorsten Lohmar" w:date="2022-03-09T10:17:00Z"/>
        </w:rPr>
      </w:pPr>
      <w:ins w:id="2221" w:author="Thorsten Lohmar" w:date="2022-03-09T10:17:00Z">
        <w:r>
          <w:t xml:space="preserve">           minimum: 0</w:t>
        </w:r>
      </w:ins>
      <w:commentRangeEnd w:id="2015"/>
      <w:ins w:id="2222" w:author="Thorsten Lohmar" w:date="2022-03-09T10:22:00Z">
        <w:r w:rsidR="0082708B">
          <w:rPr>
            <w:rStyle w:val="CommentReference"/>
            <w:rFonts w:ascii="Times New Roman" w:hAnsi="Times New Roman"/>
            <w:noProof w:val="0"/>
          </w:rPr>
          <w:commentReference w:id="2015"/>
        </w:r>
      </w:ins>
    </w:p>
    <w:p w14:paraId="02CA4B2C" w14:textId="77777777" w:rsidR="004C63C3" w:rsidRDefault="004C63C3" w:rsidP="00E35305">
      <w:pPr>
        <w:pStyle w:val="PL"/>
        <w:rPr>
          <w:ins w:id="2223" w:author="Thorsten Lohmar" w:date="2022-03-09T10:17:00Z"/>
        </w:rPr>
      </w:pPr>
      <w:ins w:id="2224" w:author="Thorsten Lohmar" w:date="2022-03-09T10:17:00Z">
        <w:r>
          <w:t xml:space="preserve">       </w:t>
        </w:r>
      </w:ins>
    </w:p>
    <w:p w14:paraId="25B28930" w14:textId="77777777" w:rsidR="004C63C3" w:rsidRDefault="004C63C3" w:rsidP="00E35305">
      <w:pPr>
        <w:pStyle w:val="PL"/>
        <w:rPr>
          <w:ins w:id="2225" w:author="Thorsten Lohmar" w:date="2022-03-09T10:17:00Z"/>
        </w:rPr>
      </w:pPr>
      <w:commentRangeStart w:id="2226"/>
      <w:ins w:id="2227" w:author="Thorsten Lohmar" w:date="2022-03-09T10:17:00Z">
        <w:r>
          <w:t xml:space="preserve">    associatedProcedureDescription:</w:t>
        </w:r>
      </w:ins>
      <w:commentRangeEnd w:id="2226"/>
      <w:ins w:id="2228" w:author="Thorsten Lohmar" w:date="2022-03-09T10:23:00Z">
        <w:r w:rsidR="004B44DE">
          <w:rPr>
            <w:rStyle w:val="CommentReference"/>
            <w:rFonts w:ascii="Times New Roman" w:hAnsi="Times New Roman"/>
            <w:noProof w:val="0"/>
          </w:rPr>
          <w:commentReference w:id="2226"/>
        </w:r>
      </w:ins>
    </w:p>
    <w:p w14:paraId="4D45C4BD" w14:textId="77777777" w:rsidR="004C63C3" w:rsidRDefault="004C63C3" w:rsidP="00E35305">
      <w:pPr>
        <w:pStyle w:val="PL"/>
        <w:rPr>
          <w:ins w:id="2229" w:author="Thorsten Lohmar" w:date="2022-03-09T10:17:00Z"/>
        </w:rPr>
      </w:pPr>
      <w:ins w:id="2230" w:author="Thorsten Lohmar" w:date="2022-03-09T10:17:00Z">
        <w:r>
          <w:t xml:space="preserve">      type: object</w:t>
        </w:r>
      </w:ins>
    </w:p>
    <w:p w14:paraId="08997063" w14:textId="77777777" w:rsidR="004C63C3" w:rsidRDefault="004C63C3" w:rsidP="00E35305">
      <w:pPr>
        <w:pStyle w:val="PL"/>
        <w:rPr>
          <w:ins w:id="2231" w:author="Thorsten Lohmar" w:date="2022-03-09T10:17:00Z"/>
        </w:rPr>
      </w:pPr>
      <w:ins w:id="2232" w:author="Thorsten Lohmar" w:date="2022-03-09T10:17:00Z">
        <w:r>
          <w:t xml:space="preserve">      properties:</w:t>
        </w:r>
      </w:ins>
    </w:p>
    <w:p w14:paraId="017944C2" w14:textId="77777777" w:rsidR="004C63C3" w:rsidRDefault="004C63C3" w:rsidP="00E35305">
      <w:pPr>
        <w:pStyle w:val="PL"/>
        <w:rPr>
          <w:ins w:id="2233" w:author="Thorsten Lohmar" w:date="2022-03-09T10:17:00Z"/>
        </w:rPr>
      </w:pPr>
      <w:ins w:id="2234" w:author="Thorsten Lohmar" w:date="2022-03-09T10:17:00Z">
        <w:r>
          <w:t xml:space="preserve">        postFileRepair: </w:t>
        </w:r>
      </w:ins>
    </w:p>
    <w:p w14:paraId="244F8232" w14:textId="77777777" w:rsidR="004C63C3" w:rsidRDefault="004C63C3" w:rsidP="00E35305">
      <w:pPr>
        <w:pStyle w:val="PL"/>
        <w:rPr>
          <w:ins w:id="2235" w:author="Thorsten Lohmar" w:date="2022-03-09T10:17:00Z"/>
        </w:rPr>
      </w:pPr>
      <w:ins w:id="2236" w:author="Thorsten Lohmar" w:date="2022-03-09T10:17:00Z">
        <w:r>
          <w:t xml:space="preserve">          $ref: '#/components/schemas/postFileRepair'</w:t>
        </w:r>
      </w:ins>
    </w:p>
    <w:p w14:paraId="19428917" w14:textId="77777777" w:rsidR="004C63C3" w:rsidRDefault="004C63C3" w:rsidP="00E35305">
      <w:pPr>
        <w:pStyle w:val="PL"/>
        <w:rPr>
          <w:ins w:id="2237" w:author="Thorsten Lohmar" w:date="2022-03-09T10:17:00Z"/>
        </w:rPr>
      </w:pPr>
      <w:ins w:id="2238" w:author="Thorsten Lohmar" w:date="2022-03-09T10:17:00Z">
        <w:r>
          <w:t xml:space="preserve">        mbsFileRepair:</w:t>
        </w:r>
      </w:ins>
    </w:p>
    <w:p w14:paraId="2891FCEE" w14:textId="77777777" w:rsidR="004C63C3" w:rsidRDefault="004C63C3" w:rsidP="00E35305">
      <w:pPr>
        <w:pStyle w:val="PL"/>
        <w:rPr>
          <w:ins w:id="2239" w:author="Thorsten Lohmar" w:date="2022-03-09T10:17:00Z"/>
        </w:rPr>
      </w:pPr>
      <w:ins w:id="2240" w:author="Thorsten Lohmar" w:date="2022-03-09T10:17:00Z">
        <w:r>
          <w:t xml:space="preserve">          $ref: '#/components/schemas/mbsFileRepair'</w:t>
        </w:r>
      </w:ins>
    </w:p>
    <w:p w14:paraId="03A0EFD3" w14:textId="77777777" w:rsidR="004C63C3" w:rsidRDefault="004C63C3" w:rsidP="00E35305">
      <w:pPr>
        <w:pStyle w:val="PL"/>
        <w:rPr>
          <w:ins w:id="2241" w:author="Thorsten Lohmar" w:date="2022-03-09T10:17:00Z"/>
        </w:rPr>
      </w:pPr>
      <w:ins w:id="2242" w:author="Thorsten Lohmar" w:date="2022-03-09T10:17:00Z">
        <w:r>
          <w:t xml:space="preserve">    postFileRepair:</w:t>
        </w:r>
      </w:ins>
    </w:p>
    <w:p w14:paraId="501D13B5" w14:textId="77777777" w:rsidR="004C63C3" w:rsidRDefault="004C63C3" w:rsidP="00E35305">
      <w:pPr>
        <w:pStyle w:val="PL"/>
        <w:rPr>
          <w:ins w:id="2243" w:author="Thorsten Lohmar" w:date="2022-03-09T10:17:00Z"/>
        </w:rPr>
      </w:pPr>
      <w:ins w:id="2244" w:author="Thorsten Lohmar" w:date="2022-03-09T10:17:00Z">
        <w:r>
          <w:t xml:space="preserve">      type: object</w:t>
        </w:r>
      </w:ins>
    </w:p>
    <w:p w14:paraId="0689E2BB" w14:textId="77777777" w:rsidR="004C63C3" w:rsidRDefault="004C63C3" w:rsidP="00E35305">
      <w:pPr>
        <w:pStyle w:val="PL"/>
        <w:rPr>
          <w:ins w:id="2245" w:author="Thorsten Lohmar" w:date="2022-03-09T10:17:00Z"/>
        </w:rPr>
      </w:pPr>
      <w:ins w:id="2246" w:author="Thorsten Lohmar" w:date="2022-03-09T10:17:00Z">
        <w:r>
          <w:t xml:space="preserve">      items:</w:t>
        </w:r>
      </w:ins>
    </w:p>
    <w:p w14:paraId="72CBE52A" w14:textId="77777777" w:rsidR="004C63C3" w:rsidRDefault="004C63C3" w:rsidP="00E35305">
      <w:pPr>
        <w:pStyle w:val="PL"/>
        <w:rPr>
          <w:ins w:id="2247" w:author="Thorsten Lohmar" w:date="2022-03-09T10:17:00Z"/>
        </w:rPr>
      </w:pPr>
      <w:ins w:id="2248" w:author="Thorsten Lohmar" w:date="2022-03-09T10:17:00Z">
        <w:r>
          <w:t xml:space="preserve">         serviceURI:</w:t>
        </w:r>
      </w:ins>
    </w:p>
    <w:p w14:paraId="1323762B" w14:textId="77777777" w:rsidR="004C63C3" w:rsidRDefault="004C63C3" w:rsidP="00E35305">
      <w:pPr>
        <w:pStyle w:val="PL"/>
        <w:rPr>
          <w:ins w:id="2249" w:author="Thorsten Lohmar" w:date="2022-03-09T10:17:00Z"/>
        </w:rPr>
      </w:pPr>
      <w:ins w:id="2250" w:author="Thorsten Lohmar" w:date="2022-03-09T10:17:00Z">
        <w:r>
          <w:t xml:space="preserve">           type: array</w:t>
        </w:r>
      </w:ins>
    </w:p>
    <w:p w14:paraId="5279177A" w14:textId="77777777" w:rsidR="004C63C3" w:rsidRDefault="004C63C3" w:rsidP="00E35305">
      <w:pPr>
        <w:pStyle w:val="PL"/>
        <w:rPr>
          <w:ins w:id="2251" w:author="Thorsten Lohmar" w:date="2022-03-09T10:17:00Z"/>
        </w:rPr>
      </w:pPr>
      <w:ins w:id="2252" w:author="Thorsten Lohmar" w:date="2022-03-09T10:17:00Z">
        <w:r>
          <w:t xml:space="preserve">           items:</w:t>
        </w:r>
      </w:ins>
    </w:p>
    <w:p w14:paraId="0A868495" w14:textId="77777777" w:rsidR="004C63C3" w:rsidRDefault="004C63C3" w:rsidP="00E35305">
      <w:pPr>
        <w:pStyle w:val="PL"/>
        <w:rPr>
          <w:ins w:id="2253" w:author="Thorsten Lohmar" w:date="2022-03-09T10:17:00Z"/>
        </w:rPr>
      </w:pPr>
      <w:ins w:id="2254" w:author="Thorsten Lohmar" w:date="2022-03-09T10:17:00Z">
        <w:r>
          <w:t xml:space="preserve">              type: string</w:t>
        </w:r>
      </w:ins>
    </w:p>
    <w:p w14:paraId="6598F2C3" w14:textId="77777777" w:rsidR="004C63C3" w:rsidRDefault="004C63C3" w:rsidP="00E35305">
      <w:pPr>
        <w:pStyle w:val="PL"/>
        <w:rPr>
          <w:ins w:id="2255" w:author="Thorsten Lohmar" w:date="2022-03-09T10:17:00Z"/>
        </w:rPr>
      </w:pPr>
      <w:ins w:id="2256" w:author="Thorsten Lohmar" w:date="2022-03-09T10:17:00Z">
        <w:r>
          <w:t xml:space="preserve">         offsetTime:</w:t>
        </w:r>
      </w:ins>
    </w:p>
    <w:p w14:paraId="37A60A3E" w14:textId="77777777" w:rsidR="004C63C3" w:rsidRDefault="004C63C3" w:rsidP="00E35305">
      <w:pPr>
        <w:pStyle w:val="PL"/>
        <w:rPr>
          <w:ins w:id="2257" w:author="Thorsten Lohmar" w:date="2022-03-09T10:17:00Z"/>
        </w:rPr>
      </w:pPr>
      <w:ins w:id="2258" w:author="Thorsten Lohmar" w:date="2022-03-09T10:17:00Z">
        <w:r>
          <w:t xml:space="preserve">           type: integer</w:t>
        </w:r>
      </w:ins>
    </w:p>
    <w:p w14:paraId="77E3B979" w14:textId="77777777" w:rsidR="004C63C3" w:rsidRDefault="004C63C3" w:rsidP="00E35305">
      <w:pPr>
        <w:pStyle w:val="PL"/>
        <w:rPr>
          <w:ins w:id="2259" w:author="Thorsten Lohmar" w:date="2022-03-09T10:17:00Z"/>
        </w:rPr>
      </w:pPr>
      <w:ins w:id="2260" w:author="Thorsten Lohmar" w:date="2022-03-09T10:17:00Z">
        <w:r>
          <w:t xml:space="preserve">         randomTimePeriod:</w:t>
        </w:r>
      </w:ins>
    </w:p>
    <w:p w14:paraId="764F45B3" w14:textId="77777777" w:rsidR="004C63C3" w:rsidRDefault="004C63C3" w:rsidP="00E35305">
      <w:pPr>
        <w:pStyle w:val="PL"/>
        <w:rPr>
          <w:ins w:id="2261" w:author="Thorsten Lohmar" w:date="2022-03-09T10:17:00Z"/>
        </w:rPr>
      </w:pPr>
      <w:ins w:id="2262" w:author="Thorsten Lohmar" w:date="2022-03-09T10:17:00Z">
        <w:r>
          <w:t xml:space="preserve">           type: integer</w:t>
        </w:r>
      </w:ins>
    </w:p>
    <w:p w14:paraId="5A31CFD9" w14:textId="77777777" w:rsidR="004C63C3" w:rsidRDefault="004C63C3" w:rsidP="00E35305">
      <w:pPr>
        <w:pStyle w:val="PL"/>
        <w:rPr>
          <w:ins w:id="2263" w:author="Thorsten Lohmar" w:date="2022-03-09T10:17:00Z"/>
        </w:rPr>
      </w:pPr>
      <w:ins w:id="2264" w:author="Thorsten Lohmar" w:date="2022-03-09T10:17:00Z">
        <w:r>
          <w:t xml:space="preserve">    mbsFileRepair:</w:t>
        </w:r>
      </w:ins>
    </w:p>
    <w:p w14:paraId="43FFA05B" w14:textId="77777777" w:rsidR="004C63C3" w:rsidRDefault="004C63C3" w:rsidP="00E35305">
      <w:pPr>
        <w:pStyle w:val="PL"/>
        <w:rPr>
          <w:ins w:id="2265" w:author="Thorsten Lohmar" w:date="2022-03-09T10:17:00Z"/>
        </w:rPr>
      </w:pPr>
      <w:ins w:id="2266" w:author="Thorsten Lohmar" w:date="2022-03-09T10:17:00Z">
        <w:r>
          <w:t xml:space="preserve">      type: object</w:t>
        </w:r>
      </w:ins>
    </w:p>
    <w:p w14:paraId="40B7ABCF" w14:textId="77777777" w:rsidR="004C63C3" w:rsidRDefault="004C63C3" w:rsidP="00E35305">
      <w:pPr>
        <w:pStyle w:val="PL"/>
        <w:rPr>
          <w:ins w:id="2267" w:author="Thorsten Lohmar" w:date="2022-03-09T10:17:00Z"/>
        </w:rPr>
      </w:pPr>
      <w:ins w:id="2268" w:author="Thorsten Lohmar" w:date="2022-03-09T10:17:00Z">
        <w:r>
          <w:t xml:space="preserve">      properties:</w:t>
        </w:r>
      </w:ins>
    </w:p>
    <w:p w14:paraId="6146FB7D" w14:textId="77777777" w:rsidR="004C63C3" w:rsidRDefault="004C63C3" w:rsidP="00E35305">
      <w:pPr>
        <w:pStyle w:val="PL"/>
        <w:rPr>
          <w:ins w:id="2269" w:author="Thorsten Lohmar" w:date="2022-03-09T10:17:00Z"/>
        </w:rPr>
      </w:pPr>
      <w:ins w:id="2270" w:author="Thorsten Lohmar" w:date="2022-03-09T10:17:00Z">
        <w:r>
          <w:t xml:space="preserve">        "sessionDescriptionURI":</w:t>
        </w:r>
      </w:ins>
    </w:p>
    <w:p w14:paraId="7B2ADBB3" w14:textId="77777777" w:rsidR="004C63C3" w:rsidRDefault="004C63C3" w:rsidP="00E35305">
      <w:pPr>
        <w:pStyle w:val="PL"/>
        <w:rPr>
          <w:ins w:id="2271" w:author="Thorsten Lohmar" w:date="2022-03-09T10:17:00Z"/>
        </w:rPr>
      </w:pPr>
      <w:ins w:id="2272" w:author="Thorsten Lohmar" w:date="2022-03-09T10:17:00Z">
        <w:r>
          <w:t xml:space="preserve">           type: string      </w:t>
        </w:r>
      </w:ins>
    </w:p>
    <w:p w14:paraId="363B5472" w14:textId="77777777" w:rsidR="004C63C3" w:rsidRDefault="004C63C3" w:rsidP="00E35305">
      <w:pPr>
        <w:pStyle w:val="PL"/>
        <w:rPr>
          <w:ins w:id="2273" w:author="Thorsten Lohmar" w:date="2022-03-09T10:17:00Z"/>
        </w:rPr>
      </w:pPr>
      <w:ins w:id="2274" w:author="Thorsten Lohmar" w:date="2022-03-09T10:17:00Z">
        <w:r>
          <w:t xml:space="preserve">    scheduleDescription:</w:t>
        </w:r>
      </w:ins>
    </w:p>
    <w:p w14:paraId="1D235AFB" w14:textId="77777777" w:rsidR="004C63C3" w:rsidRDefault="004C63C3" w:rsidP="00E35305">
      <w:pPr>
        <w:pStyle w:val="PL"/>
        <w:rPr>
          <w:ins w:id="2275" w:author="Thorsten Lohmar" w:date="2022-03-09T10:17:00Z"/>
        </w:rPr>
      </w:pPr>
      <w:ins w:id="2276" w:author="Thorsten Lohmar" w:date="2022-03-09T10:17:00Z">
        <w:r>
          <w:t xml:space="preserve">      type: array</w:t>
        </w:r>
      </w:ins>
    </w:p>
    <w:p w14:paraId="7066002F" w14:textId="77777777" w:rsidR="004C63C3" w:rsidRDefault="004C63C3" w:rsidP="00E35305">
      <w:pPr>
        <w:pStyle w:val="PL"/>
        <w:rPr>
          <w:ins w:id="2277" w:author="Thorsten Lohmar" w:date="2022-03-09T10:17:00Z"/>
        </w:rPr>
      </w:pPr>
      <w:ins w:id="2278" w:author="Thorsten Lohmar" w:date="2022-03-09T10:17:00Z">
        <w:r>
          <w:t xml:space="preserve">      items:</w:t>
        </w:r>
      </w:ins>
    </w:p>
    <w:p w14:paraId="14220356" w14:textId="77777777" w:rsidR="004C63C3" w:rsidRDefault="004C63C3" w:rsidP="00E35305">
      <w:pPr>
        <w:pStyle w:val="PL"/>
        <w:rPr>
          <w:ins w:id="2279" w:author="Thorsten Lohmar" w:date="2022-03-09T10:17:00Z"/>
        </w:rPr>
      </w:pPr>
      <w:ins w:id="2280" w:author="Thorsten Lohmar" w:date="2022-03-09T10:17:00Z">
        <w:r>
          <w:t xml:space="preserve">        $ref: '#/components/schemas/serviceSchedule'</w:t>
        </w:r>
      </w:ins>
    </w:p>
    <w:p w14:paraId="77E6C23F" w14:textId="77777777" w:rsidR="004C63C3" w:rsidRDefault="004C63C3" w:rsidP="00E35305">
      <w:pPr>
        <w:pStyle w:val="PL"/>
        <w:rPr>
          <w:ins w:id="2281" w:author="Thorsten Lohmar" w:date="2022-03-09T10:17:00Z"/>
        </w:rPr>
      </w:pPr>
      <w:ins w:id="2282" w:author="Thorsten Lohmar" w:date="2022-03-09T10:17:00Z">
        <w:r>
          <w:t xml:space="preserve">       </w:t>
        </w:r>
      </w:ins>
    </w:p>
    <w:p w14:paraId="6AB6DA14" w14:textId="77777777" w:rsidR="004C63C3" w:rsidRDefault="004C63C3" w:rsidP="00E35305">
      <w:pPr>
        <w:pStyle w:val="PL"/>
        <w:rPr>
          <w:ins w:id="2283" w:author="Thorsten Lohmar" w:date="2022-03-09T10:17:00Z"/>
        </w:rPr>
      </w:pPr>
      <w:ins w:id="2284" w:author="Thorsten Lohmar" w:date="2022-03-09T10:17:00Z">
        <w:r>
          <w:t xml:space="preserve">    serviceSchedule:</w:t>
        </w:r>
      </w:ins>
    </w:p>
    <w:p w14:paraId="03D92063" w14:textId="77777777" w:rsidR="004C63C3" w:rsidRDefault="004C63C3" w:rsidP="00E35305">
      <w:pPr>
        <w:pStyle w:val="PL"/>
        <w:rPr>
          <w:ins w:id="2285" w:author="Thorsten Lohmar" w:date="2022-03-09T10:17:00Z"/>
        </w:rPr>
      </w:pPr>
      <w:ins w:id="2286" w:author="Thorsten Lohmar" w:date="2022-03-09T10:17:00Z">
        <w:r>
          <w:t xml:space="preserve">      type: object</w:t>
        </w:r>
      </w:ins>
    </w:p>
    <w:p w14:paraId="3BBC37C1" w14:textId="77777777" w:rsidR="004C63C3" w:rsidRDefault="004C63C3" w:rsidP="00E35305">
      <w:pPr>
        <w:pStyle w:val="PL"/>
        <w:rPr>
          <w:ins w:id="2287" w:author="Thorsten Lohmar" w:date="2022-03-09T10:17:00Z"/>
        </w:rPr>
      </w:pPr>
      <w:ins w:id="2288" w:author="Thorsten Lohmar" w:date="2022-03-09T10:17:00Z">
        <w:r>
          <w:t xml:space="preserve">      properties:</w:t>
        </w:r>
      </w:ins>
    </w:p>
    <w:p w14:paraId="3EB3AD06" w14:textId="77777777" w:rsidR="004C63C3" w:rsidRDefault="004C63C3" w:rsidP="00E35305">
      <w:pPr>
        <w:pStyle w:val="PL"/>
        <w:rPr>
          <w:ins w:id="2289" w:author="Thorsten Lohmar" w:date="2022-03-09T10:17:00Z"/>
        </w:rPr>
      </w:pPr>
      <w:ins w:id="2290" w:author="Thorsten Lohmar" w:date="2022-03-09T10:17:00Z">
        <w:r>
          <w:lastRenderedPageBreak/>
          <w:t xml:space="preserve">        sessionSchedule: </w:t>
        </w:r>
      </w:ins>
    </w:p>
    <w:p w14:paraId="0E0184B7" w14:textId="77777777" w:rsidR="004C63C3" w:rsidRDefault="004C63C3" w:rsidP="00E35305">
      <w:pPr>
        <w:pStyle w:val="PL"/>
        <w:rPr>
          <w:ins w:id="2291" w:author="Thorsten Lohmar" w:date="2022-03-09T10:17:00Z"/>
        </w:rPr>
      </w:pPr>
      <w:ins w:id="2292" w:author="Thorsten Lohmar" w:date="2022-03-09T10:17:00Z">
        <w:r>
          <w:t xml:space="preserve">          $ref: '#/components/schemas/sessionSchedule'</w:t>
        </w:r>
      </w:ins>
    </w:p>
    <w:p w14:paraId="6B4D2989" w14:textId="77777777" w:rsidR="004C63C3" w:rsidRDefault="004C63C3" w:rsidP="00E35305">
      <w:pPr>
        <w:pStyle w:val="PL"/>
        <w:rPr>
          <w:ins w:id="2293" w:author="Thorsten Lohmar" w:date="2022-03-09T10:17:00Z"/>
        </w:rPr>
      </w:pPr>
      <w:ins w:id="2294" w:author="Thorsten Lohmar" w:date="2022-03-09T10:17:00Z">
        <w:r>
          <w:t xml:space="preserve">        sessionScheduleOverride: </w:t>
        </w:r>
      </w:ins>
    </w:p>
    <w:p w14:paraId="0A3F4A6F" w14:textId="77777777" w:rsidR="004C63C3" w:rsidRDefault="004C63C3" w:rsidP="00E35305">
      <w:pPr>
        <w:pStyle w:val="PL"/>
        <w:rPr>
          <w:ins w:id="2295" w:author="Thorsten Lohmar" w:date="2022-03-09T10:17:00Z"/>
        </w:rPr>
      </w:pPr>
      <w:ins w:id="2296" w:author="Thorsten Lohmar" w:date="2022-03-09T10:17:00Z">
        <w:r>
          <w:t xml:space="preserve">          $ref: '#/components/schemas/sessionScheduleOverride'</w:t>
        </w:r>
      </w:ins>
    </w:p>
    <w:p w14:paraId="391739E6" w14:textId="77777777" w:rsidR="004C63C3" w:rsidRDefault="004C63C3" w:rsidP="00E35305">
      <w:pPr>
        <w:pStyle w:val="PL"/>
        <w:rPr>
          <w:ins w:id="2297" w:author="Thorsten Lohmar" w:date="2022-03-09T10:17:00Z"/>
        </w:rPr>
      </w:pPr>
      <w:ins w:id="2298" w:author="Thorsten Lohmar" w:date="2022-03-09T10:17:00Z">
        <w:r>
          <w:t xml:space="preserve">        fileSchedule:</w:t>
        </w:r>
      </w:ins>
    </w:p>
    <w:p w14:paraId="4B150186" w14:textId="77777777" w:rsidR="004C63C3" w:rsidRDefault="004C63C3" w:rsidP="00E35305">
      <w:pPr>
        <w:pStyle w:val="PL"/>
        <w:rPr>
          <w:ins w:id="2299" w:author="Thorsten Lohmar" w:date="2022-03-09T10:17:00Z"/>
        </w:rPr>
      </w:pPr>
      <w:ins w:id="2300" w:author="Thorsten Lohmar" w:date="2022-03-09T10:17:00Z">
        <w:r>
          <w:t xml:space="preserve">          $ref: '#/components/schemas/fileSchedule'</w:t>
        </w:r>
      </w:ins>
    </w:p>
    <w:p w14:paraId="7FE84AC4" w14:textId="77777777" w:rsidR="004C63C3" w:rsidRDefault="004C63C3" w:rsidP="00E35305">
      <w:pPr>
        <w:pStyle w:val="PL"/>
        <w:rPr>
          <w:ins w:id="2301" w:author="Thorsten Lohmar" w:date="2022-03-09T10:17:00Z"/>
        </w:rPr>
      </w:pPr>
      <w:ins w:id="2302" w:author="Thorsten Lohmar" w:date="2022-03-09T10:17:00Z">
        <w:r>
          <w:t xml:space="preserve">        serviceId:   </w:t>
        </w:r>
      </w:ins>
    </w:p>
    <w:p w14:paraId="0D894049" w14:textId="77777777" w:rsidR="004C63C3" w:rsidRDefault="004C63C3" w:rsidP="00E35305">
      <w:pPr>
        <w:pStyle w:val="PL"/>
        <w:rPr>
          <w:ins w:id="2303" w:author="Thorsten Lohmar" w:date="2022-03-09T10:17:00Z"/>
        </w:rPr>
      </w:pPr>
      <w:ins w:id="2304" w:author="Thorsten Lohmar" w:date="2022-03-09T10:17:00Z">
        <w:r>
          <w:t xml:space="preserve">          type: string</w:t>
        </w:r>
      </w:ins>
    </w:p>
    <w:p w14:paraId="6573E664" w14:textId="77777777" w:rsidR="004C63C3" w:rsidRDefault="004C63C3" w:rsidP="00E35305">
      <w:pPr>
        <w:pStyle w:val="PL"/>
        <w:rPr>
          <w:ins w:id="2305" w:author="Thorsten Lohmar" w:date="2022-03-09T10:17:00Z"/>
        </w:rPr>
      </w:pPr>
      <w:ins w:id="2306" w:author="Thorsten Lohmar" w:date="2022-03-09T10:17:00Z">
        <w:r>
          <w:t xml:space="preserve">        serviceClass:</w:t>
        </w:r>
      </w:ins>
    </w:p>
    <w:p w14:paraId="2A5A7B2C" w14:textId="77777777" w:rsidR="004C63C3" w:rsidRDefault="004C63C3" w:rsidP="00E35305">
      <w:pPr>
        <w:pStyle w:val="PL"/>
        <w:rPr>
          <w:ins w:id="2307" w:author="Thorsten Lohmar" w:date="2022-03-09T10:17:00Z"/>
        </w:rPr>
      </w:pPr>
      <w:ins w:id="2308" w:author="Thorsten Lohmar" w:date="2022-03-09T10:17:00Z">
        <w:r>
          <w:t xml:space="preserve">          type: string</w:t>
        </w:r>
      </w:ins>
    </w:p>
    <w:p w14:paraId="6C340F96" w14:textId="77777777" w:rsidR="004C63C3" w:rsidRDefault="004C63C3" w:rsidP="00E35305">
      <w:pPr>
        <w:pStyle w:val="PL"/>
        <w:rPr>
          <w:ins w:id="2309" w:author="Thorsten Lohmar" w:date="2022-03-09T10:17:00Z"/>
        </w:rPr>
      </w:pPr>
      <w:ins w:id="2310" w:author="Thorsten Lohmar" w:date="2022-03-09T10:17:00Z">
        <w:r>
          <w:t xml:space="preserve">      required:</w:t>
        </w:r>
      </w:ins>
    </w:p>
    <w:p w14:paraId="2446EE12" w14:textId="77777777" w:rsidR="004C63C3" w:rsidRDefault="004C63C3" w:rsidP="00E35305">
      <w:pPr>
        <w:pStyle w:val="PL"/>
        <w:rPr>
          <w:ins w:id="2311" w:author="Thorsten Lohmar" w:date="2022-03-09T10:17:00Z"/>
        </w:rPr>
      </w:pPr>
      <w:ins w:id="2312" w:author="Thorsten Lohmar" w:date="2022-03-09T10:17:00Z">
        <w:r>
          <w:t xml:space="preserve">       - serviceId</w:t>
        </w:r>
      </w:ins>
    </w:p>
    <w:p w14:paraId="5027F6B0" w14:textId="77777777" w:rsidR="004C63C3" w:rsidRDefault="004C63C3" w:rsidP="00E35305">
      <w:pPr>
        <w:pStyle w:val="PL"/>
        <w:rPr>
          <w:ins w:id="2313" w:author="Thorsten Lohmar" w:date="2022-03-09T10:17:00Z"/>
        </w:rPr>
      </w:pPr>
      <w:ins w:id="2314" w:author="Thorsten Lohmar" w:date="2022-03-09T10:17:00Z">
        <w:r>
          <w:t xml:space="preserve">       - serviceClass</w:t>
        </w:r>
      </w:ins>
    </w:p>
    <w:p w14:paraId="282FA916" w14:textId="77777777" w:rsidR="004C63C3" w:rsidRDefault="004C63C3" w:rsidP="00E35305">
      <w:pPr>
        <w:pStyle w:val="PL"/>
        <w:rPr>
          <w:ins w:id="2315" w:author="Thorsten Lohmar" w:date="2022-03-09T10:17:00Z"/>
        </w:rPr>
      </w:pPr>
      <w:ins w:id="2316" w:author="Thorsten Lohmar" w:date="2022-03-09T10:17:00Z">
        <w:r>
          <w:t xml:space="preserve">       - serviceSchedule</w:t>
        </w:r>
      </w:ins>
    </w:p>
    <w:p w14:paraId="47768117" w14:textId="77777777" w:rsidR="004C63C3" w:rsidRDefault="004C63C3" w:rsidP="00E35305">
      <w:pPr>
        <w:pStyle w:val="PL"/>
        <w:rPr>
          <w:ins w:id="2317" w:author="Thorsten Lohmar" w:date="2022-03-09T10:17:00Z"/>
        </w:rPr>
      </w:pPr>
      <w:ins w:id="2318" w:author="Thorsten Lohmar" w:date="2022-03-09T10:17:00Z">
        <w:r>
          <w:t xml:space="preserve">    sessionSchedule:</w:t>
        </w:r>
      </w:ins>
    </w:p>
    <w:p w14:paraId="28432FDD" w14:textId="77777777" w:rsidR="004C63C3" w:rsidRDefault="004C63C3" w:rsidP="00E35305">
      <w:pPr>
        <w:pStyle w:val="PL"/>
        <w:rPr>
          <w:ins w:id="2319" w:author="Thorsten Lohmar" w:date="2022-03-09T10:17:00Z"/>
        </w:rPr>
      </w:pPr>
      <w:ins w:id="2320" w:author="Thorsten Lohmar" w:date="2022-03-09T10:17:00Z">
        <w:r>
          <w:t xml:space="preserve">      type: array</w:t>
        </w:r>
      </w:ins>
    </w:p>
    <w:p w14:paraId="34900954" w14:textId="77777777" w:rsidR="004C63C3" w:rsidRDefault="004C63C3" w:rsidP="00E35305">
      <w:pPr>
        <w:pStyle w:val="PL"/>
        <w:rPr>
          <w:ins w:id="2321" w:author="Thorsten Lohmar" w:date="2022-03-09T10:17:00Z"/>
        </w:rPr>
      </w:pPr>
      <w:ins w:id="2322" w:author="Thorsten Lohmar" w:date="2022-03-09T10:17:00Z">
        <w:r>
          <w:t xml:space="preserve">      items:</w:t>
        </w:r>
      </w:ins>
    </w:p>
    <w:p w14:paraId="14C29F67" w14:textId="77777777" w:rsidR="004C63C3" w:rsidRDefault="004C63C3" w:rsidP="00E35305">
      <w:pPr>
        <w:pStyle w:val="PL"/>
        <w:rPr>
          <w:ins w:id="2323" w:author="Thorsten Lohmar" w:date="2022-03-09T10:17:00Z"/>
        </w:rPr>
      </w:pPr>
      <w:ins w:id="2324" w:author="Thorsten Lohmar" w:date="2022-03-09T10:17:00Z">
        <w:r>
          <w:t xml:space="preserve">        type: object</w:t>
        </w:r>
      </w:ins>
    </w:p>
    <w:p w14:paraId="0969FBA0" w14:textId="77777777" w:rsidR="004C63C3" w:rsidRDefault="004C63C3" w:rsidP="00E35305">
      <w:pPr>
        <w:pStyle w:val="PL"/>
        <w:rPr>
          <w:ins w:id="2325" w:author="Thorsten Lohmar" w:date="2022-03-09T10:17:00Z"/>
        </w:rPr>
      </w:pPr>
      <w:ins w:id="2326" w:author="Thorsten Lohmar" w:date="2022-03-09T10:17:00Z">
        <w:r>
          <w:t xml:space="preserve">        properties:</w:t>
        </w:r>
      </w:ins>
    </w:p>
    <w:p w14:paraId="41E6EE5C" w14:textId="7358AE60" w:rsidR="004C63C3" w:rsidRDefault="004C63C3" w:rsidP="00E35305">
      <w:pPr>
        <w:pStyle w:val="PL"/>
        <w:rPr>
          <w:ins w:id="2327" w:author="Thorsten Lohmar" w:date="2022-03-09T10:17:00Z"/>
        </w:rPr>
      </w:pPr>
      <w:ins w:id="2328" w:author="Thorsten Lohmar" w:date="2022-03-09T10:17:00Z">
        <w:r>
          <w:t xml:space="preserve">           start:</w:t>
        </w:r>
      </w:ins>
    </w:p>
    <w:p w14:paraId="535312F7" w14:textId="77777777" w:rsidR="004C63C3" w:rsidRDefault="004C63C3" w:rsidP="00E35305">
      <w:pPr>
        <w:pStyle w:val="PL"/>
        <w:rPr>
          <w:ins w:id="2329" w:author="Thorsten Lohmar" w:date="2022-03-09T10:17:00Z"/>
        </w:rPr>
      </w:pPr>
      <w:ins w:id="2330" w:author="Thorsten Lohmar" w:date="2022-03-09T10:17:00Z">
        <w:r>
          <w:t xml:space="preserve">             type: string</w:t>
        </w:r>
      </w:ins>
    </w:p>
    <w:p w14:paraId="350B7BE0" w14:textId="77777777" w:rsidR="004C63C3" w:rsidRDefault="004C63C3" w:rsidP="00E35305">
      <w:pPr>
        <w:pStyle w:val="PL"/>
        <w:rPr>
          <w:ins w:id="2331" w:author="Thorsten Lohmar" w:date="2022-03-09T10:17:00Z"/>
        </w:rPr>
      </w:pPr>
      <w:ins w:id="2332" w:author="Thorsten Lohmar" w:date="2022-03-09T10:17:00Z">
        <w:r>
          <w:t xml:space="preserve">           stop:</w:t>
        </w:r>
      </w:ins>
    </w:p>
    <w:p w14:paraId="149C1AAB" w14:textId="77777777" w:rsidR="004C63C3" w:rsidRDefault="004C63C3" w:rsidP="00E35305">
      <w:pPr>
        <w:pStyle w:val="PL"/>
        <w:rPr>
          <w:ins w:id="2333" w:author="Thorsten Lohmar" w:date="2022-03-09T10:17:00Z"/>
        </w:rPr>
      </w:pPr>
      <w:ins w:id="2334" w:author="Thorsten Lohmar" w:date="2022-03-09T10:17:00Z">
        <w:r>
          <w:t xml:space="preserve">             type: string</w:t>
        </w:r>
      </w:ins>
    </w:p>
    <w:p w14:paraId="43B7C0E0" w14:textId="77777777" w:rsidR="004C63C3" w:rsidRDefault="004C63C3" w:rsidP="00E35305">
      <w:pPr>
        <w:pStyle w:val="PL"/>
        <w:rPr>
          <w:ins w:id="2335" w:author="Thorsten Lohmar" w:date="2022-03-09T10:17:00Z"/>
        </w:rPr>
      </w:pPr>
      <w:ins w:id="2336" w:author="Thorsten Lohmar" w:date="2022-03-09T10:17:00Z">
        <w:r>
          <w:t xml:space="preserve">           reoccurencePattern:</w:t>
        </w:r>
      </w:ins>
    </w:p>
    <w:p w14:paraId="7B6F3866" w14:textId="77777777" w:rsidR="004C63C3" w:rsidRDefault="004C63C3" w:rsidP="00E35305">
      <w:pPr>
        <w:pStyle w:val="PL"/>
        <w:rPr>
          <w:ins w:id="2337" w:author="Thorsten Lohmar" w:date="2022-03-09T10:17:00Z"/>
        </w:rPr>
      </w:pPr>
      <w:ins w:id="2338" w:author="Thorsten Lohmar" w:date="2022-03-09T10:17:00Z">
        <w:r>
          <w:t xml:space="preserve">             type: string</w:t>
        </w:r>
      </w:ins>
    </w:p>
    <w:p w14:paraId="74D397E3" w14:textId="77777777" w:rsidR="004C63C3" w:rsidRDefault="004C63C3" w:rsidP="00E35305">
      <w:pPr>
        <w:pStyle w:val="PL"/>
        <w:rPr>
          <w:ins w:id="2339" w:author="Thorsten Lohmar" w:date="2022-03-09T10:17:00Z"/>
        </w:rPr>
      </w:pPr>
      <w:ins w:id="2340" w:author="Thorsten Lohmar" w:date="2022-03-09T10:17:00Z">
        <w:r>
          <w:t xml:space="preserve">           numberOfTimes:</w:t>
        </w:r>
      </w:ins>
    </w:p>
    <w:p w14:paraId="7476E2F6" w14:textId="77777777" w:rsidR="004C63C3" w:rsidRDefault="004C63C3" w:rsidP="00E35305">
      <w:pPr>
        <w:pStyle w:val="PL"/>
        <w:rPr>
          <w:ins w:id="2341" w:author="Thorsten Lohmar" w:date="2022-03-09T10:17:00Z"/>
        </w:rPr>
      </w:pPr>
      <w:ins w:id="2342" w:author="Thorsten Lohmar" w:date="2022-03-09T10:17:00Z">
        <w:r>
          <w:t xml:space="preserve">             type: integer</w:t>
        </w:r>
      </w:ins>
    </w:p>
    <w:p w14:paraId="0FEDEF2E" w14:textId="77777777" w:rsidR="004C63C3" w:rsidRDefault="004C63C3" w:rsidP="00E35305">
      <w:pPr>
        <w:pStyle w:val="PL"/>
        <w:rPr>
          <w:ins w:id="2343" w:author="Thorsten Lohmar" w:date="2022-03-09T10:17:00Z"/>
        </w:rPr>
      </w:pPr>
      <w:ins w:id="2344" w:author="Thorsten Lohmar" w:date="2022-03-09T10:17:00Z">
        <w:r>
          <w:t xml:space="preserve">           reoccurenceStopTime:</w:t>
        </w:r>
      </w:ins>
    </w:p>
    <w:p w14:paraId="35FD7C45" w14:textId="77777777" w:rsidR="004C63C3" w:rsidRDefault="004C63C3" w:rsidP="00E35305">
      <w:pPr>
        <w:pStyle w:val="PL"/>
        <w:rPr>
          <w:ins w:id="2345" w:author="Thorsten Lohmar" w:date="2022-03-09T10:17:00Z"/>
        </w:rPr>
      </w:pPr>
      <w:ins w:id="2346" w:author="Thorsten Lohmar" w:date="2022-03-09T10:17:00Z">
        <w:r>
          <w:t xml:space="preserve">             type: string</w:t>
        </w:r>
      </w:ins>
    </w:p>
    <w:p w14:paraId="5895449F" w14:textId="77777777" w:rsidR="004C63C3" w:rsidRDefault="004C63C3" w:rsidP="00E35305">
      <w:pPr>
        <w:pStyle w:val="PL"/>
        <w:rPr>
          <w:ins w:id="2347" w:author="Thorsten Lohmar" w:date="2022-03-09T10:17:00Z"/>
        </w:rPr>
      </w:pPr>
      <w:ins w:id="2348" w:author="Thorsten Lohmar" w:date="2022-03-09T10:17:00Z">
        <w:r>
          <w:t xml:space="preserve">           index:</w:t>
        </w:r>
      </w:ins>
    </w:p>
    <w:p w14:paraId="717674A1" w14:textId="77777777" w:rsidR="004C63C3" w:rsidRDefault="004C63C3" w:rsidP="00E35305">
      <w:pPr>
        <w:pStyle w:val="PL"/>
        <w:rPr>
          <w:ins w:id="2349" w:author="Thorsten Lohmar" w:date="2022-03-09T10:17:00Z"/>
        </w:rPr>
      </w:pPr>
      <w:ins w:id="2350" w:author="Thorsten Lohmar" w:date="2022-03-09T10:17:00Z">
        <w:r>
          <w:t xml:space="preserve">             type: integer</w:t>
        </w:r>
      </w:ins>
    </w:p>
    <w:p w14:paraId="686541C4" w14:textId="77777777" w:rsidR="004C63C3" w:rsidRDefault="004C63C3" w:rsidP="00E35305">
      <w:pPr>
        <w:pStyle w:val="PL"/>
        <w:rPr>
          <w:ins w:id="2351" w:author="Thorsten Lohmar" w:date="2022-03-09T10:17:00Z"/>
        </w:rPr>
      </w:pPr>
      <w:ins w:id="2352" w:author="Thorsten Lohmar" w:date="2022-03-09T10:17:00Z">
        <w:r>
          <w:t xml:space="preserve">           FDTInstanceURI:</w:t>
        </w:r>
      </w:ins>
    </w:p>
    <w:p w14:paraId="0F98F105" w14:textId="77777777" w:rsidR="004C63C3" w:rsidRDefault="004C63C3" w:rsidP="00E35305">
      <w:pPr>
        <w:pStyle w:val="PL"/>
        <w:rPr>
          <w:ins w:id="2353" w:author="Thorsten Lohmar" w:date="2022-03-09T10:17:00Z"/>
        </w:rPr>
      </w:pPr>
      <w:ins w:id="2354" w:author="Thorsten Lohmar" w:date="2022-03-09T10:17:00Z">
        <w:r>
          <w:t xml:space="preserve">             type: string</w:t>
        </w:r>
      </w:ins>
    </w:p>
    <w:p w14:paraId="7963071C" w14:textId="77777777" w:rsidR="004C63C3" w:rsidRDefault="004C63C3" w:rsidP="00E35305">
      <w:pPr>
        <w:pStyle w:val="PL"/>
        <w:rPr>
          <w:ins w:id="2355" w:author="Thorsten Lohmar" w:date="2022-03-09T10:17:00Z"/>
        </w:rPr>
      </w:pPr>
      <w:ins w:id="2356" w:author="Thorsten Lohmar" w:date="2022-03-09T10:17:00Z">
        <w:r>
          <w:t xml:space="preserve">        required:</w:t>
        </w:r>
      </w:ins>
    </w:p>
    <w:p w14:paraId="6714A326" w14:textId="77777777" w:rsidR="004C63C3" w:rsidRDefault="004C63C3" w:rsidP="00E35305">
      <w:pPr>
        <w:pStyle w:val="PL"/>
        <w:rPr>
          <w:ins w:id="2357" w:author="Thorsten Lohmar" w:date="2022-03-09T10:17:00Z"/>
        </w:rPr>
      </w:pPr>
      <w:ins w:id="2358" w:author="Thorsten Lohmar" w:date="2022-03-09T10:17:00Z">
        <w:r>
          <w:t xml:space="preserve">          - start</w:t>
        </w:r>
      </w:ins>
    </w:p>
    <w:p w14:paraId="1DC3CAE3" w14:textId="77777777" w:rsidR="004C63C3" w:rsidRDefault="004C63C3" w:rsidP="00E35305">
      <w:pPr>
        <w:pStyle w:val="PL"/>
        <w:rPr>
          <w:ins w:id="2359" w:author="Thorsten Lohmar" w:date="2022-03-09T10:17:00Z"/>
        </w:rPr>
      </w:pPr>
      <w:ins w:id="2360" w:author="Thorsten Lohmar" w:date="2022-03-09T10:17:00Z">
        <w:r>
          <w:t xml:space="preserve">          - stop</w:t>
        </w:r>
      </w:ins>
    </w:p>
    <w:p w14:paraId="7B4B3762" w14:textId="77777777" w:rsidR="004C63C3" w:rsidRDefault="004C63C3" w:rsidP="00E35305">
      <w:pPr>
        <w:pStyle w:val="PL"/>
        <w:rPr>
          <w:ins w:id="2361" w:author="Thorsten Lohmar" w:date="2022-03-09T10:17:00Z"/>
        </w:rPr>
      </w:pPr>
      <w:ins w:id="2362" w:author="Thorsten Lohmar" w:date="2022-03-09T10:17:00Z">
        <w:r>
          <w:t xml:space="preserve">    sessionScheduleOverride:</w:t>
        </w:r>
      </w:ins>
    </w:p>
    <w:p w14:paraId="0F98B167" w14:textId="77777777" w:rsidR="004C63C3" w:rsidRDefault="004C63C3" w:rsidP="00E35305">
      <w:pPr>
        <w:pStyle w:val="PL"/>
        <w:rPr>
          <w:ins w:id="2363" w:author="Thorsten Lohmar" w:date="2022-03-09T10:17:00Z"/>
        </w:rPr>
      </w:pPr>
      <w:ins w:id="2364" w:author="Thorsten Lohmar" w:date="2022-03-09T10:17:00Z">
        <w:r>
          <w:t xml:space="preserve">      type: array</w:t>
        </w:r>
      </w:ins>
    </w:p>
    <w:p w14:paraId="6FDA6733" w14:textId="77777777" w:rsidR="004C63C3" w:rsidRDefault="004C63C3" w:rsidP="00E35305">
      <w:pPr>
        <w:pStyle w:val="PL"/>
        <w:rPr>
          <w:ins w:id="2365" w:author="Thorsten Lohmar" w:date="2022-03-09T10:17:00Z"/>
        </w:rPr>
      </w:pPr>
      <w:ins w:id="2366" w:author="Thorsten Lohmar" w:date="2022-03-09T10:17:00Z">
        <w:r>
          <w:t xml:space="preserve">      items: </w:t>
        </w:r>
      </w:ins>
    </w:p>
    <w:p w14:paraId="28B604DE" w14:textId="77777777" w:rsidR="004C63C3" w:rsidRDefault="004C63C3" w:rsidP="00E35305">
      <w:pPr>
        <w:pStyle w:val="PL"/>
        <w:rPr>
          <w:ins w:id="2367" w:author="Thorsten Lohmar" w:date="2022-03-09T10:17:00Z"/>
        </w:rPr>
      </w:pPr>
      <w:ins w:id="2368" w:author="Thorsten Lohmar" w:date="2022-03-09T10:17:00Z">
        <w:r>
          <w:t xml:space="preserve">        type: object</w:t>
        </w:r>
      </w:ins>
    </w:p>
    <w:p w14:paraId="69E57D81" w14:textId="17843C39" w:rsidR="004C63C3" w:rsidRDefault="004C63C3" w:rsidP="00E35305">
      <w:pPr>
        <w:pStyle w:val="PL"/>
        <w:rPr>
          <w:ins w:id="2369" w:author="Thorsten Lohmar" w:date="2022-03-09T10:17:00Z"/>
        </w:rPr>
      </w:pPr>
      <w:ins w:id="2370" w:author="Thorsten Lohmar" w:date="2022-03-09T10:17:00Z">
        <w:r>
          <w:t xml:space="preserve">        properties:</w:t>
        </w:r>
      </w:ins>
    </w:p>
    <w:p w14:paraId="240CBB4C" w14:textId="21882BE9" w:rsidR="004C63C3" w:rsidRDefault="004C63C3" w:rsidP="00E35305">
      <w:pPr>
        <w:pStyle w:val="PL"/>
        <w:rPr>
          <w:ins w:id="2371" w:author="Thorsten Lohmar" w:date="2022-03-09T10:17:00Z"/>
        </w:rPr>
      </w:pPr>
      <w:ins w:id="2372" w:author="Thorsten Lohmar" w:date="2022-03-09T10:17:00Z">
        <w:r>
          <w:t xml:space="preserve">          start:</w:t>
        </w:r>
      </w:ins>
    </w:p>
    <w:p w14:paraId="177A08A3" w14:textId="77777777" w:rsidR="004C63C3" w:rsidRDefault="004C63C3" w:rsidP="00E35305">
      <w:pPr>
        <w:pStyle w:val="PL"/>
        <w:rPr>
          <w:ins w:id="2373" w:author="Thorsten Lohmar" w:date="2022-03-09T10:17:00Z"/>
        </w:rPr>
      </w:pPr>
      <w:ins w:id="2374" w:author="Thorsten Lohmar" w:date="2022-03-09T10:17:00Z">
        <w:r>
          <w:t xml:space="preserve">            type: string</w:t>
        </w:r>
      </w:ins>
    </w:p>
    <w:p w14:paraId="3FAA0744" w14:textId="77777777" w:rsidR="004C63C3" w:rsidRDefault="004C63C3" w:rsidP="00E35305">
      <w:pPr>
        <w:pStyle w:val="PL"/>
        <w:rPr>
          <w:ins w:id="2375" w:author="Thorsten Lohmar" w:date="2022-03-09T10:17:00Z"/>
        </w:rPr>
      </w:pPr>
      <w:ins w:id="2376" w:author="Thorsten Lohmar" w:date="2022-03-09T10:17:00Z">
        <w:r>
          <w:t xml:space="preserve">          stop:</w:t>
        </w:r>
      </w:ins>
    </w:p>
    <w:p w14:paraId="78E5A26D" w14:textId="77777777" w:rsidR="004C63C3" w:rsidRDefault="004C63C3" w:rsidP="00E35305">
      <w:pPr>
        <w:pStyle w:val="PL"/>
        <w:rPr>
          <w:ins w:id="2377" w:author="Thorsten Lohmar" w:date="2022-03-09T10:17:00Z"/>
        </w:rPr>
      </w:pPr>
      <w:ins w:id="2378" w:author="Thorsten Lohmar" w:date="2022-03-09T10:17:00Z">
        <w:r>
          <w:t xml:space="preserve">            type: string</w:t>
        </w:r>
      </w:ins>
    </w:p>
    <w:p w14:paraId="1C9530ED" w14:textId="77777777" w:rsidR="004C63C3" w:rsidRDefault="004C63C3" w:rsidP="00E35305">
      <w:pPr>
        <w:pStyle w:val="PL"/>
        <w:rPr>
          <w:ins w:id="2379" w:author="Thorsten Lohmar" w:date="2022-03-09T10:17:00Z"/>
        </w:rPr>
      </w:pPr>
      <w:ins w:id="2380" w:author="Thorsten Lohmar" w:date="2022-03-09T10:17:00Z">
        <w:r>
          <w:t xml:space="preserve">          index:</w:t>
        </w:r>
      </w:ins>
    </w:p>
    <w:p w14:paraId="2282BB5B" w14:textId="77777777" w:rsidR="004C63C3" w:rsidRDefault="004C63C3" w:rsidP="00E35305">
      <w:pPr>
        <w:pStyle w:val="PL"/>
        <w:rPr>
          <w:ins w:id="2381" w:author="Thorsten Lohmar" w:date="2022-03-09T10:17:00Z"/>
        </w:rPr>
      </w:pPr>
      <w:ins w:id="2382" w:author="Thorsten Lohmar" w:date="2022-03-09T10:17:00Z">
        <w:r>
          <w:t xml:space="preserve">            type: integer</w:t>
        </w:r>
      </w:ins>
    </w:p>
    <w:p w14:paraId="0C5A61F0" w14:textId="77777777" w:rsidR="004C63C3" w:rsidRDefault="004C63C3" w:rsidP="00E35305">
      <w:pPr>
        <w:pStyle w:val="PL"/>
        <w:rPr>
          <w:ins w:id="2383" w:author="Thorsten Lohmar" w:date="2022-03-09T10:17:00Z"/>
        </w:rPr>
      </w:pPr>
      <w:ins w:id="2384" w:author="Thorsten Lohmar" w:date="2022-03-09T10:17:00Z">
        <w:r>
          <w:t xml:space="preserve">          cancelled:</w:t>
        </w:r>
      </w:ins>
    </w:p>
    <w:p w14:paraId="026BD96E" w14:textId="77777777" w:rsidR="004C63C3" w:rsidRDefault="004C63C3" w:rsidP="00E35305">
      <w:pPr>
        <w:pStyle w:val="PL"/>
        <w:rPr>
          <w:ins w:id="2385" w:author="Thorsten Lohmar" w:date="2022-03-09T10:17:00Z"/>
        </w:rPr>
      </w:pPr>
      <w:ins w:id="2386" w:author="Thorsten Lohmar" w:date="2022-03-09T10:17:00Z">
        <w:r>
          <w:t xml:space="preserve">            type: boolean</w:t>
        </w:r>
      </w:ins>
    </w:p>
    <w:p w14:paraId="7E810F00" w14:textId="77777777" w:rsidR="004C63C3" w:rsidRDefault="004C63C3" w:rsidP="00E35305">
      <w:pPr>
        <w:pStyle w:val="PL"/>
        <w:rPr>
          <w:ins w:id="2387" w:author="Thorsten Lohmar" w:date="2022-03-09T10:17:00Z"/>
        </w:rPr>
      </w:pPr>
      <w:ins w:id="2388" w:author="Thorsten Lohmar" w:date="2022-03-09T10:17:00Z">
        <w:r>
          <w:t xml:space="preserve">          sessionDescriptionURI:</w:t>
        </w:r>
      </w:ins>
    </w:p>
    <w:p w14:paraId="38295C21" w14:textId="77777777" w:rsidR="004C63C3" w:rsidRDefault="004C63C3" w:rsidP="00E35305">
      <w:pPr>
        <w:pStyle w:val="PL"/>
        <w:rPr>
          <w:ins w:id="2389" w:author="Thorsten Lohmar" w:date="2022-03-09T10:17:00Z"/>
        </w:rPr>
      </w:pPr>
      <w:ins w:id="2390" w:author="Thorsten Lohmar" w:date="2022-03-09T10:17:00Z">
        <w:r>
          <w:t xml:space="preserve">            type: string</w:t>
        </w:r>
      </w:ins>
    </w:p>
    <w:p w14:paraId="25C02266" w14:textId="77777777" w:rsidR="004C63C3" w:rsidRDefault="004C63C3" w:rsidP="00E35305">
      <w:pPr>
        <w:pStyle w:val="PL"/>
        <w:rPr>
          <w:ins w:id="2391" w:author="Thorsten Lohmar" w:date="2022-03-09T10:17:00Z"/>
        </w:rPr>
      </w:pPr>
      <w:ins w:id="2392" w:author="Thorsten Lohmar" w:date="2022-03-09T10:17:00Z">
        <w:r>
          <w:t xml:space="preserve">         </w:t>
        </w:r>
      </w:ins>
    </w:p>
    <w:p w14:paraId="56F476AC" w14:textId="77777777" w:rsidR="004C63C3" w:rsidRDefault="004C63C3" w:rsidP="00E35305">
      <w:pPr>
        <w:pStyle w:val="PL"/>
        <w:rPr>
          <w:ins w:id="2393" w:author="Thorsten Lohmar" w:date="2022-03-09T10:17:00Z"/>
        </w:rPr>
      </w:pPr>
      <w:ins w:id="2394" w:author="Thorsten Lohmar" w:date="2022-03-09T10:17:00Z">
        <w:r>
          <w:t xml:space="preserve">    fileSchedule:</w:t>
        </w:r>
      </w:ins>
    </w:p>
    <w:p w14:paraId="7B799998" w14:textId="11A38B7C" w:rsidR="004C63C3" w:rsidRDefault="004C63C3" w:rsidP="00E35305">
      <w:pPr>
        <w:pStyle w:val="PL"/>
        <w:rPr>
          <w:ins w:id="2395" w:author="Thorsten Lohmar" w:date="2022-03-09T10:17:00Z"/>
        </w:rPr>
      </w:pPr>
      <w:ins w:id="2396" w:author="Thorsten Lohmar" w:date="2022-03-09T10:17:00Z">
        <w:r>
          <w:t xml:space="preserve">      type: array</w:t>
        </w:r>
      </w:ins>
    </w:p>
    <w:p w14:paraId="030658C1" w14:textId="77777777" w:rsidR="004C63C3" w:rsidRDefault="004C63C3" w:rsidP="00E35305">
      <w:pPr>
        <w:pStyle w:val="PL"/>
        <w:rPr>
          <w:ins w:id="2397" w:author="Thorsten Lohmar" w:date="2022-03-09T10:17:00Z"/>
        </w:rPr>
      </w:pPr>
      <w:ins w:id="2398" w:author="Thorsten Lohmar" w:date="2022-03-09T10:17:00Z">
        <w:r>
          <w:t xml:space="preserve">      items:</w:t>
        </w:r>
      </w:ins>
    </w:p>
    <w:p w14:paraId="25879365" w14:textId="77777777" w:rsidR="004C63C3" w:rsidRDefault="004C63C3" w:rsidP="00E35305">
      <w:pPr>
        <w:pStyle w:val="PL"/>
        <w:rPr>
          <w:ins w:id="2399" w:author="Thorsten Lohmar" w:date="2022-03-09T10:17:00Z"/>
        </w:rPr>
      </w:pPr>
      <w:ins w:id="2400" w:author="Thorsten Lohmar" w:date="2022-03-09T10:17:00Z">
        <w:r>
          <w:t xml:space="preserve">        type:object</w:t>
        </w:r>
      </w:ins>
    </w:p>
    <w:p w14:paraId="5D2E54C5" w14:textId="77777777" w:rsidR="004C63C3" w:rsidRDefault="004C63C3" w:rsidP="00E35305">
      <w:pPr>
        <w:pStyle w:val="PL"/>
        <w:rPr>
          <w:ins w:id="2401" w:author="Thorsten Lohmar" w:date="2022-03-09T10:17:00Z"/>
        </w:rPr>
      </w:pPr>
      <w:ins w:id="2402" w:author="Thorsten Lohmar" w:date="2022-03-09T10:17:00Z">
        <w:r>
          <w:t xml:space="preserve">        properties: </w:t>
        </w:r>
      </w:ins>
    </w:p>
    <w:p w14:paraId="5576FA8F" w14:textId="77777777" w:rsidR="004C63C3" w:rsidRDefault="004C63C3" w:rsidP="00E35305">
      <w:pPr>
        <w:pStyle w:val="PL"/>
        <w:rPr>
          <w:ins w:id="2403" w:author="Thorsten Lohmar" w:date="2022-03-09T10:17:00Z"/>
        </w:rPr>
      </w:pPr>
      <w:ins w:id="2404" w:author="Thorsten Lohmar" w:date="2022-03-09T10:17:00Z">
        <w:r>
          <w:t xml:space="preserve">          fileURI: </w:t>
        </w:r>
      </w:ins>
    </w:p>
    <w:p w14:paraId="5077167E" w14:textId="77777777" w:rsidR="004C63C3" w:rsidRDefault="004C63C3" w:rsidP="00E35305">
      <w:pPr>
        <w:pStyle w:val="PL"/>
        <w:rPr>
          <w:ins w:id="2405" w:author="Thorsten Lohmar" w:date="2022-03-09T10:17:00Z"/>
        </w:rPr>
      </w:pPr>
      <w:ins w:id="2406" w:author="Thorsten Lohmar" w:date="2022-03-09T10:17:00Z">
        <w:r>
          <w:t xml:space="preserve">            type: string</w:t>
        </w:r>
      </w:ins>
    </w:p>
    <w:p w14:paraId="03A6B1C0" w14:textId="77777777" w:rsidR="004C63C3" w:rsidRDefault="004C63C3" w:rsidP="00E35305">
      <w:pPr>
        <w:pStyle w:val="PL"/>
        <w:rPr>
          <w:ins w:id="2407" w:author="Thorsten Lohmar" w:date="2022-03-09T10:17:00Z"/>
        </w:rPr>
      </w:pPr>
      <w:ins w:id="2408" w:author="Thorsten Lohmar" w:date="2022-03-09T10:17:00Z">
        <w:r>
          <w:t xml:space="preserve">          sessionId:</w:t>
        </w:r>
      </w:ins>
    </w:p>
    <w:p w14:paraId="2CFDBB4A" w14:textId="77777777" w:rsidR="004C63C3" w:rsidRDefault="004C63C3" w:rsidP="00E35305">
      <w:pPr>
        <w:pStyle w:val="PL"/>
        <w:rPr>
          <w:ins w:id="2409" w:author="Thorsten Lohmar" w:date="2022-03-09T10:17:00Z"/>
        </w:rPr>
      </w:pPr>
      <w:ins w:id="2410" w:author="Thorsten Lohmar" w:date="2022-03-09T10:17:00Z">
        <w:r>
          <w:t xml:space="preserve">            type: string</w:t>
        </w:r>
      </w:ins>
    </w:p>
    <w:p w14:paraId="1D06C3A0" w14:textId="77777777" w:rsidR="004C63C3" w:rsidRDefault="004C63C3" w:rsidP="00E35305">
      <w:pPr>
        <w:pStyle w:val="PL"/>
        <w:rPr>
          <w:ins w:id="2411" w:author="Thorsten Lohmar" w:date="2022-03-09T10:17:00Z"/>
        </w:rPr>
      </w:pPr>
      <w:ins w:id="2412" w:author="Thorsten Lohmar" w:date="2022-03-09T10:17:00Z">
        <w:r>
          <w:t xml:space="preserve">          fileEtag:</w:t>
        </w:r>
      </w:ins>
    </w:p>
    <w:p w14:paraId="278B9E61" w14:textId="77777777" w:rsidR="004C63C3" w:rsidRDefault="004C63C3" w:rsidP="00E35305">
      <w:pPr>
        <w:pStyle w:val="PL"/>
        <w:rPr>
          <w:ins w:id="2413" w:author="Thorsten Lohmar" w:date="2022-03-09T10:17:00Z"/>
        </w:rPr>
      </w:pPr>
      <w:ins w:id="2414" w:author="Thorsten Lohmar" w:date="2022-03-09T10:17:00Z">
        <w:r>
          <w:t xml:space="preserve">            type: string</w:t>
        </w:r>
      </w:ins>
    </w:p>
    <w:p w14:paraId="3247AD21" w14:textId="77777777" w:rsidR="004C63C3" w:rsidRDefault="004C63C3" w:rsidP="00E35305">
      <w:pPr>
        <w:pStyle w:val="PL"/>
        <w:rPr>
          <w:ins w:id="2415" w:author="Thorsten Lohmar" w:date="2022-03-09T10:17:00Z"/>
        </w:rPr>
      </w:pPr>
      <w:ins w:id="2416" w:author="Thorsten Lohmar" w:date="2022-03-09T10:17:00Z">
        <w:r>
          <w:t xml:space="preserve">          unicastOnly:</w:t>
        </w:r>
      </w:ins>
    </w:p>
    <w:p w14:paraId="02C9A62E" w14:textId="77777777" w:rsidR="004C63C3" w:rsidRDefault="004C63C3" w:rsidP="00E35305">
      <w:pPr>
        <w:pStyle w:val="PL"/>
        <w:rPr>
          <w:ins w:id="2417" w:author="Thorsten Lohmar" w:date="2022-03-09T10:17:00Z"/>
        </w:rPr>
      </w:pPr>
      <w:ins w:id="2418" w:author="Thorsten Lohmar" w:date="2022-03-09T10:17:00Z">
        <w:r>
          <w:t xml:space="preserve">            type: boolean</w:t>
        </w:r>
      </w:ins>
    </w:p>
    <w:p w14:paraId="0CF8E85D" w14:textId="77777777" w:rsidR="004C63C3" w:rsidRDefault="004C63C3" w:rsidP="00E35305">
      <w:pPr>
        <w:pStyle w:val="PL"/>
        <w:rPr>
          <w:ins w:id="2419" w:author="Thorsten Lohmar" w:date="2022-03-09T10:17:00Z"/>
        </w:rPr>
      </w:pPr>
      <w:ins w:id="2420" w:author="Thorsten Lohmar" w:date="2022-03-09T10:17:00Z">
        <w:r>
          <w:t xml:space="preserve">          deliveryInfo:</w:t>
        </w:r>
      </w:ins>
    </w:p>
    <w:p w14:paraId="43F6ED5C" w14:textId="77777777" w:rsidR="004C63C3" w:rsidRDefault="004C63C3" w:rsidP="00E35305">
      <w:pPr>
        <w:pStyle w:val="PL"/>
        <w:rPr>
          <w:ins w:id="2421" w:author="Thorsten Lohmar" w:date="2022-03-09T10:17:00Z"/>
        </w:rPr>
      </w:pPr>
      <w:ins w:id="2422" w:author="Thorsten Lohmar" w:date="2022-03-09T10:17:00Z">
        <w:r>
          <w:t xml:space="preserve">            type: array</w:t>
        </w:r>
      </w:ins>
    </w:p>
    <w:p w14:paraId="72FCCE62" w14:textId="77777777" w:rsidR="004C63C3" w:rsidRDefault="004C63C3" w:rsidP="00E35305">
      <w:pPr>
        <w:pStyle w:val="PL"/>
        <w:rPr>
          <w:ins w:id="2423" w:author="Thorsten Lohmar" w:date="2022-03-09T10:17:00Z"/>
        </w:rPr>
      </w:pPr>
      <w:ins w:id="2424" w:author="Thorsten Lohmar" w:date="2022-03-09T10:17:00Z">
        <w:r>
          <w:t xml:space="preserve">            items:</w:t>
        </w:r>
      </w:ins>
    </w:p>
    <w:p w14:paraId="67866CB3" w14:textId="76DF0723" w:rsidR="004C63C3" w:rsidRDefault="004C63C3" w:rsidP="00E35305">
      <w:pPr>
        <w:pStyle w:val="PL"/>
        <w:rPr>
          <w:ins w:id="2425" w:author="Thorsten Lohmar" w:date="2022-03-09T10:17:00Z"/>
        </w:rPr>
      </w:pPr>
      <w:ins w:id="2426" w:author="Thorsten Lohmar" w:date="2022-03-09T10:17:00Z">
        <w:r>
          <w:t xml:space="preserve">              type: object</w:t>
        </w:r>
      </w:ins>
    </w:p>
    <w:p w14:paraId="2B050CD5" w14:textId="77777777" w:rsidR="004C63C3" w:rsidRDefault="004C63C3" w:rsidP="00E35305">
      <w:pPr>
        <w:pStyle w:val="PL"/>
        <w:rPr>
          <w:ins w:id="2427" w:author="Thorsten Lohmar" w:date="2022-03-09T10:17:00Z"/>
        </w:rPr>
      </w:pPr>
      <w:ins w:id="2428" w:author="Thorsten Lohmar" w:date="2022-03-09T10:17:00Z">
        <w:r>
          <w:t xml:space="preserve">              properties:</w:t>
        </w:r>
      </w:ins>
    </w:p>
    <w:p w14:paraId="7BCA203E" w14:textId="19A4F323" w:rsidR="004C63C3" w:rsidRDefault="004C63C3" w:rsidP="00E35305">
      <w:pPr>
        <w:pStyle w:val="PL"/>
        <w:rPr>
          <w:ins w:id="2429" w:author="Thorsten Lohmar" w:date="2022-03-09T10:17:00Z"/>
        </w:rPr>
      </w:pPr>
      <w:ins w:id="2430" w:author="Thorsten Lohmar" w:date="2022-03-09T10:17:00Z">
        <w:r>
          <w:t xml:space="preserve">                start:</w:t>
        </w:r>
      </w:ins>
    </w:p>
    <w:p w14:paraId="1443D4B3" w14:textId="77777777" w:rsidR="004C63C3" w:rsidRDefault="004C63C3" w:rsidP="00E35305">
      <w:pPr>
        <w:pStyle w:val="PL"/>
        <w:rPr>
          <w:ins w:id="2431" w:author="Thorsten Lohmar" w:date="2022-03-09T10:17:00Z"/>
        </w:rPr>
      </w:pPr>
      <w:ins w:id="2432" w:author="Thorsten Lohmar" w:date="2022-03-09T10:17:00Z">
        <w:r>
          <w:t xml:space="preserve">                  type: string</w:t>
        </w:r>
      </w:ins>
    </w:p>
    <w:p w14:paraId="09439958" w14:textId="77777777" w:rsidR="004C63C3" w:rsidRDefault="004C63C3" w:rsidP="00E35305">
      <w:pPr>
        <w:pStyle w:val="PL"/>
        <w:rPr>
          <w:ins w:id="2433" w:author="Thorsten Lohmar" w:date="2022-03-09T10:17:00Z"/>
        </w:rPr>
      </w:pPr>
      <w:ins w:id="2434" w:author="Thorsten Lohmar" w:date="2022-03-09T10:17:00Z">
        <w:r>
          <w:t xml:space="preserve">                stop:</w:t>
        </w:r>
      </w:ins>
    </w:p>
    <w:p w14:paraId="015E6EEF" w14:textId="1EBE7807" w:rsidR="004C63C3" w:rsidRDefault="004C63C3" w:rsidP="00E35305">
      <w:pPr>
        <w:pStyle w:val="PL"/>
        <w:rPr>
          <w:ins w:id="2435" w:author="Thorsten Lohmar" w:date="2022-03-09T10:17:00Z"/>
        </w:rPr>
      </w:pPr>
      <w:ins w:id="2436" w:author="Thorsten Lohmar" w:date="2022-03-09T10:17:00Z">
        <w:r>
          <w:t xml:space="preserve">                  type: string</w:t>
        </w:r>
      </w:ins>
    </w:p>
    <w:p w14:paraId="7018E60D" w14:textId="555B08D2" w:rsidR="004C63C3" w:rsidRDefault="004C63C3" w:rsidP="00E35305">
      <w:pPr>
        <w:pStyle w:val="Heading4"/>
        <w:ind w:left="0" w:firstLine="0"/>
        <w:rPr>
          <w:ins w:id="2437" w:author="Thorsten Lohmar" w:date="2022-03-09T10:17:00Z"/>
        </w:rPr>
      </w:pPr>
      <w:ins w:id="2438" w:author="Thorsten Lohmar" w:date="2022-03-09T10:17:00Z">
        <w:r>
          <w:t>5.3.2.</w:t>
        </w:r>
      </w:ins>
      <w:ins w:id="2439" w:author="Richard Bradbury (2022-03-24)" w:date="2022-03-24T16:44:00Z">
        <w:r w:rsidR="006D72DB">
          <w:t>2</w:t>
        </w:r>
      </w:ins>
      <w:ins w:id="2440" w:author="Richard Bradbury" w:date="2022-03-09T17:17:00Z">
        <w:r w:rsidR="00E35305">
          <w:tab/>
        </w:r>
      </w:ins>
      <w:ins w:id="2441" w:author="Thorsten Lohmar" w:date="2022-03-09T10:17:00Z">
        <w:r>
          <w:t>Service announcement json example (part)</w:t>
        </w:r>
      </w:ins>
    </w:p>
    <w:p w14:paraId="063E7BA5" w14:textId="77777777" w:rsidR="004C63C3" w:rsidRDefault="004C63C3" w:rsidP="00E35305">
      <w:pPr>
        <w:pStyle w:val="PL"/>
        <w:rPr>
          <w:ins w:id="2442" w:author="Thorsten Lohmar" w:date="2022-03-09T10:17:00Z"/>
          <w:lang w:eastAsia="zh-CN"/>
        </w:rPr>
      </w:pPr>
      <w:ins w:id="2443" w:author="Thorsten Lohmar" w:date="2022-03-09T10:17:00Z">
        <w:r>
          <w:rPr>
            <w:lang w:eastAsia="zh-CN"/>
          </w:rPr>
          <w:t>{</w:t>
        </w:r>
      </w:ins>
    </w:p>
    <w:p w14:paraId="261A2F00" w14:textId="77777777" w:rsidR="004C63C3" w:rsidRDefault="004C63C3" w:rsidP="00E35305">
      <w:pPr>
        <w:pStyle w:val="PL"/>
        <w:rPr>
          <w:ins w:id="2444" w:author="Thorsten Lohmar" w:date="2022-03-09T10:17:00Z"/>
          <w:lang w:eastAsia="zh-CN"/>
        </w:rPr>
      </w:pPr>
      <w:ins w:id="2445" w:author="Thorsten Lohmar" w:date="2022-03-09T10:17:00Z">
        <w:r>
          <w:rPr>
            <w:lang w:eastAsia="zh-CN"/>
          </w:rPr>
          <w:lastRenderedPageBreak/>
          <w:t xml:space="preserve">  "bundleDescription":[</w:t>
        </w:r>
      </w:ins>
    </w:p>
    <w:p w14:paraId="5589E678" w14:textId="77777777" w:rsidR="004C63C3" w:rsidRDefault="004C63C3" w:rsidP="00E35305">
      <w:pPr>
        <w:pStyle w:val="PL"/>
        <w:rPr>
          <w:ins w:id="2446" w:author="Thorsten Lohmar" w:date="2022-03-09T10:17:00Z"/>
          <w:lang w:eastAsia="zh-CN"/>
        </w:rPr>
      </w:pPr>
      <w:ins w:id="2447" w:author="Thorsten Lohmar" w:date="2022-03-09T10:17:00Z">
        <w:r>
          <w:rPr>
            <w:lang w:eastAsia="zh-CN"/>
          </w:rPr>
          <w:t xml:space="preserve">    {</w:t>
        </w:r>
      </w:ins>
    </w:p>
    <w:p w14:paraId="265B70C6" w14:textId="77777777" w:rsidR="004C63C3" w:rsidRDefault="004C63C3" w:rsidP="00E35305">
      <w:pPr>
        <w:pStyle w:val="PL"/>
        <w:rPr>
          <w:ins w:id="2448" w:author="Thorsten Lohmar" w:date="2022-03-09T10:17:00Z"/>
          <w:lang w:eastAsia="zh-CN"/>
        </w:rPr>
      </w:pPr>
      <w:ins w:id="2449" w:author="Thorsten Lohmar" w:date="2022-03-09T10:17:00Z">
        <w:r>
          <w:rPr>
            <w:lang w:eastAsia="zh-CN"/>
          </w:rPr>
          <w:t xml:space="preserve">      "userServiceDescription":{</w:t>
        </w:r>
      </w:ins>
    </w:p>
    <w:p w14:paraId="1D0213FA" w14:textId="77777777" w:rsidR="004C63C3" w:rsidRDefault="004C63C3" w:rsidP="00E35305">
      <w:pPr>
        <w:pStyle w:val="PL"/>
        <w:rPr>
          <w:ins w:id="2450" w:author="Thorsten Lohmar" w:date="2022-03-09T10:17:00Z"/>
          <w:lang w:eastAsia="zh-CN"/>
        </w:rPr>
      </w:pPr>
      <w:ins w:id="2451" w:author="Thorsten Lohmar" w:date="2022-03-09T10:17:00Z">
        <w:r>
          <w:rPr>
            <w:lang w:eastAsia="zh-CN"/>
          </w:rPr>
          <w:t xml:space="preserve">        "name":[</w:t>
        </w:r>
      </w:ins>
    </w:p>
    <w:p w14:paraId="73C53290" w14:textId="77777777" w:rsidR="004C63C3" w:rsidRDefault="004C63C3" w:rsidP="00E35305">
      <w:pPr>
        <w:pStyle w:val="PL"/>
        <w:rPr>
          <w:ins w:id="2452" w:author="Thorsten Lohmar" w:date="2022-03-09T10:17:00Z"/>
          <w:lang w:eastAsia="zh-CN"/>
        </w:rPr>
      </w:pPr>
      <w:ins w:id="2453" w:author="Thorsten Lohmar" w:date="2022-03-09T10:17:00Z">
        <w:r>
          <w:rPr>
            <w:lang w:eastAsia="zh-CN"/>
          </w:rPr>
          <w:t xml:space="preserve">          "test1"</w:t>
        </w:r>
      </w:ins>
    </w:p>
    <w:p w14:paraId="6F31A8DC" w14:textId="77777777" w:rsidR="004C63C3" w:rsidRDefault="004C63C3" w:rsidP="00E35305">
      <w:pPr>
        <w:pStyle w:val="PL"/>
        <w:rPr>
          <w:ins w:id="2454" w:author="Thorsten Lohmar" w:date="2022-03-09T10:17:00Z"/>
          <w:lang w:eastAsia="zh-CN"/>
        </w:rPr>
      </w:pPr>
      <w:ins w:id="2455" w:author="Thorsten Lohmar" w:date="2022-03-09T10:17:00Z">
        <w:r>
          <w:rPr>
            <w:lang w:eastAsia="zh-CN"/>
          </w:rPr>
          <w:t xml:space="preserve">        ],</w:t>
        </w:r>
      </w:ins>
    </w:p>
    <w:p w14:paraId="5F27E526" w14:textId="77777777" w:rsidR="004C63C3" w:rsidRDefault="004C63C3" w:rsidP="00E35305">
      <w:pPr>
        <w:pStyle w:val="PL"/>
        <w:rPr>
          <w:ins w:id="2456" w:author="Thorsten Lohmar" w:date="2022-03-09T10:17:00Z"/>
          <w:lang w:eastAsia="zh-CN"/>
        </w:rPr>
      </w:pPr>
      <w:ins w:id="2457" w:author="Thorsten Lohmar" w:date="2022-03-09T10:17:00Z">
        <w:r>
          <w:rPr>
            <w:lang w:eastAsia="zh-CN"/>
          </w:rPr>
          <w:t xml:space="preserve">        "serviceLanguage":[</w:t>
        </w:r>
      </w:ins>
    </w:p>
    <w:p w14:paraId="188ECBEF" w14:textId="77777777" w:rsidR="004C63C3" w:rsidRDefault="004C63C3" w:rsidP="00E35305">
      <w:pPr>
        <w:pStyle w:val="PL"/>
        <w:rPr>
          <w:ins w:id="2458" w:author="Thorsten Lohmar" w:date="2022-03-09T10:17:00Z"/>
          <w:lang w:eastAsia="zh-CN"/>
        </w:rPr>
      </w:pPr>
      <w:ins w:id="2459" w:author="Thorsten Lohmar" w:date="2022-03-09T10:17:00Z">
        <w:r>
          <w:rPr>
            <w:lang w:eastAsia="zh-CN"/>
          </w:rPr>
          <w:t xml:space="preserve">          "en-us"</w:t>
        </w:r>
      </w:ins>
    </w:p>
    <w:p w14:paraId="39323D3B" w14:textId="77777777" w:rsidR="004C63C3" w:rsidRDefault="004C63C3" w:rsidP="00E35305">
      <w:pPr>
        <w:pStyle w:val="PL"/>
        <w:rPr>
          <w:ins w:id="2460" w:author="Thorsten Lohmar" w:date="2022-03-09T10:17:00Z"/>
          <w:lang w:eastAsia="zh-CN"/>
        </w:rPr>
      </w:pPr>
      <w:ins w:id="2461" w:author="Thorsten Lohmar" w:date="2022-03-09T10:17:00Z">
        <w:r>
          <w:rPr>
            <w:lang w:eastAsia="zh-CN"/>
          </w:rPr>
          <w:t xml:space="preserve">        ],</w:t>
        </w:r>
      </w:ins>
    </w:p>
    <w:p w14:paraId="5763DD1E" w14:textId="77777777" w:rsidR="004C63C3" w:rsidRDefault="004C63C3" w:rsidP="00E35305">
      <w:pPr>
        <w:pStyle w:val="PL"/>
        <w:rPr>
          <w:ins w:id="2462" w:author="Thorsten Lohmar" w:date="2022-03-09T10:17:00Z"/>
          <w:lang w:eastAsia="zh-CN"/>
        </w:rPr>
      </w:pPr>
      <w:ins w:id="2463" w:author="Thorsten Lohmar" w:date="2022-03-09T10:17:00Z">
        <w:r>
          <w:rPr>
            <w:lang w:eastAsia="zh-CN"/>
          </w:rPr>
          <w:t xml:space="preserve">        "serviceId":"urn:test:test:D4-Service:D4-SB:D4-US",</w:t>
        </w:r>
      </w:ins>
    </w:p>
    <w:p w14:paraId="2D26BC30" w14:textId="5AA8913D" w:rsidR="004C63C3" w:rsidRDefault="004C63C3" w:rsidP="00E35305">
      <w:pPr>
        <w:pStyle w:val="PL"/>
        <w:rPr>
          <w:ins w:id="2464" w:author="Thorsten Lohmar" w:date="2022-03-09T10:17:00Z"/>
          <w:lang w:eastAsia="zh-CN"/>
        </w:rPr>
      </w:pPr>
      <w:ins w:id="2465" w:author="Thorsten Lohmar" w:date="2022-03-09T10:17:00Z">
        <w:r>
          <w:rPr>
            <w:lang w:eastAsia="zh-CN"/>
          </w:rPr>
          <w:t xml:space="preserve">        "distribution</w:t>
        </w:r>
      </w:ins>
      <w:ins w:id="2466" w:author="Richard Bradbury (2022-03-24)" w:date="2022-03-24T16:41:00Z">
        <w:r w:rsidR="006D72DB">
          <w:rPr>
            <w:lang w:eastAsia="zh-CN"/>
          </w:rPr>
          <w:t>SessionDescription</w:t>
        </w:r>
      </w:ins>
      <w:ins w:id="2467" w:author="Thorsten Lohmar" w:date="2022-03-09T10:17:00Z">
        <w:del w:id="2468" w:author="Richard Bradbury (2022-03-24)" w:date="2022-03-24T16:41:00Z">
          <w:r w:rsidDel="006D72DB">
            <w:rPr>
              <w:lang w:eastAsia="zh-CN"/>
            </w:rPr>
            <w:delText>Method</w:delText>
          </w:r>
        </w:del>
        <w:r>
          <w:rPr>
            <w:lang w:eastAsia="zh-CN"/>
          </w:rPr>
          <w:t>":{</w:t>
        </w:r>
      </w:ins>
    </w:p>
    <w:p w14:paraId="420E53AE" w14:textId="77777777" w:rsidR="004C63C3" w:rsidRDefault="004C63C3" w:rsidP="00E35305">
      <w:pPr>
        <w:pStyle w:val="PL"/>
        <w:rPr>
          <w:ins w:id="2469" w:author="Thorsten Lohmar" w:date="2022-03-09T10:17:00Z"/>
          <w:lang w:eastAsia="zh-CN"/>
        </w:rPr>
      </w:pPr>
      <w:ins w:id="2470" w:author="Thorsten Lohmar" w:date="2022-03-09T10:17:00Z">
        <w:r>
          <w:rPr>
            <w:lang w:eastAsia="zh-CN"/>
          </w:rPr>
          <w:tab/>
        </w:r>
        <w:r>
          <w:rPr>
            <w:lang w:eastAsia="zh-CN"/>
          </w:rPr>
          <w:tab/>
          <w:t xml:space="preserve">   "sessionDescriptionURI":"http://www.test.com/D4-Service/D4-SB/D4-US.sdp",</w:t>
        </w:r>
      </w:ins>
    </w:p>
    <w:p w14:paraId="3AAD16AC" w14:textId="77777777" w:rsidR="004C63C3" w:rsidRDefault="004C63C3" w:rsidP="00E35305">
      <w:pPr>
        <w:pStyle w:val="PL"/>
        <w:rPr>
          <w:ins w:id="2471" w:author="Thorsten Lohmar" w:date="2022-03-09T10:17:00Z"/>
          <w:lang w:eastAsia="zh-CN"/>
        </w:rPr>
      </w:pPr>
      <w:ins w:id="2472" w:author="Thorsten Lohmar" w:date="2022-03-09T10:17:00Z">
        <w:r>
          <w:rPr>
            <w:lang w:eastAsia="zh-CN"/>
          </w:rPr>
          <w:t xml:space="preserve">           "dataNetworkName":"media-dnn",</w:t>
        </w:r>
      </w:ins>
    </w:p>
    <w:p w14:paraId="1D4BA3DF" w14:textId="77777777" w:rsidR="004C63C3" w:rsidRDefault="004C63C3" w:rsidP="00E35305">
      <w:pPr>
        <w:pStyle w:val="PL"/>
        <w:rPr>
          <w:ins w:id="2473" w:author="Thorsten Lohmar" w:date="2022-03-09T10:17:00Z"/>
          <w:lang w:eastAsia="zh-CN"/>
        </w:rPr>
      </w:pPr>
      <w:ins w:id="2474" w:author="Thorsten Lohmar" w:date="2022-03-09T10:17:00Z">
        <w:r>
          <w:rPr>
            <w:lang w:eastAsia="zh-CN"/>
          </w:rPr>
          <w:tab/>
        </w:r>
        <w:r>
          <w:rPr>
            <w:lang w:eastAsia="zh-CN"/>
          </w:rPr>
          <w:tab/>
          <w:t xml:space="preserve">   "mbsAppService":[</w:t>
        </w:r>
      </w:ins>
    </w:p>
    <w:p w14:paraId="79DA5E40" w14:textId="77777777" w:rsidR="004C63C3" w:rsidRDefault="004C63C3" w:rsidP="00E35305">
      <w:pPr>
        <w:pStyle w:val="PL"/>
        <w:rPr>
          <w:ins w:id="2475" w:author="Thorsten Lohmar" w:date="2022-03-09T10:17:00Z"/>
          <w:lang w:eastAsia="zh-CN"/>
        </w:rPr>
      </w:pPr>
      <w:ins w:id="2476" w:author="Thorsten Lohmar" w:date="2022-03-09T10:17:00Z">
        <w:r>
          <w:rPr>
            <w:lang w:eastAsia="zh-CN"/>
          </w:rPr>
          <w:tab/>
        </w:r>
        <w:r>
          <w:rPr>
            <w:lang w:eastAsia="zh-CN"/>
          </w:rPr>
          <w:tab/>
        </w:r>
        <w:r>
          <w:rPr>
            <w:lang w:eastAsia="zh-CN"/>
          </w:rPr>
          <w:tab/>
          <w:t xml:space="preserve">  {"basePattern":"http://www.test.com/D4-Service/D4-SB/D4-US/video/2048/"},</w:t>
        </w:r>
      </w:ins>
    </w:p>
    <w:p w14:paraId="495EBEF3" w14:textId="77777777" w:rsidR="004C63C3" w:rsidRDefault="004C63C3" w:rsidP="00E35305">
      <w:pPr>
        <w:pStyle w:val="PL"/>
        <w:rPr>
          <w:ins w:id="2477" w:author="Thorsten Lohmar" w:date="2022-03-09T10:17:00Z"/>
          <w:lang w:eastAsia="zh-CN"/>
        </w:rPr>
      </w:pPr>
      <w:ins w:id="2478" w:author="Thorsten Lohmar" w:date="2022-03-09T10:17:00Z">
        <w:r>
          <w:rPr>
            <w:lang w:eastAsia="zh-CN"/>
          </w:rPr>
          <w:tab/>
        </w:r>
        <w:r>
          <w:rPr>
            <w:lang w:eastAsia="zh-CN"/>
          </w:rPr>
          <w:tab/>
        </w:r>
        <w:r>
          <w:rPr>
            <w:lang w:eastAsia="zh-CN"/>
          </w:rPr>
          <w:tab/>
          <w:t xml:space="preserve">  {"basePattern":"http://www.test.com/D4-Service/D4-SB/D4-US/audio/1/"}</w:t>
        </w:r>
      </w:ins>
    </w:p>
    <w:p w14:paraId="52D05A4D" w14:textId="77777777" w:rsidR="004C63C3" w:rsidRDefault="004C63C3" w:rsidP="00E35305">
      <w:pPr>
        <w:pStyle w:val="PL"/>
        <w:rPr>
          <w:ins w:id="2479" w:author="Thorsten Lohmar" w:date="2022-03-09T10:17:00Z"/>
          <w:lang w:eastAsia="zh-CN"/>
        </w:rPr>
      </w:pPr>
      <w:ins w:id="2480" w:author="Thorsten Lohmar" w:date="2022-03-09T10:17:00Z">
        <w:r>
          <w:rPr>
            <w:lang w:eastAsia="zh-CN"/>
          </w:rPr>
          <w:tab/>
        </w:r>
        <w:r>
          <w:rPr>
            <w:lang w:eastAsia="zh-CN"/>
          </w:rPr>
          <w:tab/>
          <w:t xml:space="preserve">   ],</w:t>
        </w:r>
      </w:ins>
    </w:p>
    <w:p w14:paraId="1E2516A3" w14:textId="77777777" w:rsidR="004C63C3" w:rsidRDefault="004C63C3" w:rsidP="00E35305">
      <w:pPr>
        <w:pStyle w:val="PL"/>
        <w:rPr>
          <w:ins w:id="2481" w:author="Thorsten Lohmar" w:date="2022-03-09T10:17:00Z"/>
          <w:lang w:eastAsia="zh-CN"/>
        </w:rPr>
      </w:pPr>
      <w:ins w:id="2482" w:author="Thorsten Lohmar" w:date="2022-03-09T10:17:00Z">
        <w:r>
          <w:rPr>
            <w:lang w:eastAsia="zh-CN"/>
          </w:rPr>
          <w:tab/>
        </w:r>
        <w:r>
          <w:rPr>
            <w:lang w:eastAsia="zh-CN"/>
          </w:rPr>
          <w:tab/>
          <w:t xml:space="preserve">   "unicastAppServices":[</w:t>
        </w:r>
      </w:ins>
    </w:p>
    <w:p w14:paraId="0FE23CD1" w14:textId="77777777" w:rsidR="004C63C3" w:rsidRDefault="004C63C3" w:rsidP="00E35305">
      <w:pPr>
        <w:pStyle w:val="PL"/>
        <w:rPr>
          <w:ins w:id="2483" w:author="Thorsten Lohmar" w:date="2022-03-09T10:17:00Z"/>
          <w:lang w:eastAsia="zh-CN"/>
        </w:rPr>
      </w:pPr>
      <w:ins w:id="2484" w:author="Thorsten Lohmar" w:date="2022-03-09T10:17:00Z">
        <w:r>
          <w:rPr>
            <w:lang w:eastAsia="zh-CN"/>
          </w:rPr>
          <w:tab/>
        </w:r>
        <w:r>
          <w:rPr>
            <w:lang w:eastAsia="zh-CN"/>
          </w:rPr>
          <w:tab/>
          <w:t xml:space="preserve">    {"unicastAppService":[</w:t>
        </w:r>
      </w:ins>
    </w:p>
    <w:p w14:paraId="7543C9FB" w14:textId="77777777" w:rsidR="004C63C3" w:rsidRDefault="004C63C3" w:rsidP="00E35305">
      <w:pPr>
        <w:pStyle w:val="PL"/>
        <w:rPr>
          <w:ins w:id="2485" w:author="Thorsten Lohmar" w:date="2022-03-09T10:17:00Z"/>
          <w:lang w:eastAsia="zh-CN"/>
        </w:rPr>
      </w:pPr>
      <w:ins w:id="2486" w:author="Thorsten Lohmar" w:date="2022-03-09T10:17:00Z">
        <w:r>
          <w:rPr>
            <w:lang w:eastAsia="zh-CN"/>
          </w:rPr>
          <w:tab/>
        </w:r>
        <w:r>
          <w:rPr>
            <w:lang w:eastAsia="zh-CN"/>
          </w:rPr>
          <w:tab/>
        </w:r>
        <w:r>
          <w:rPr>
            <w:lang w:eastAsia="zh-CN"/>
          </w:rPr>
          <w:tab/>
          <w:t xml:space="preserve">  {"basePattern":"http://www.test.com/D4-Service/D4-SB/D4-US/video/1024/"},</w:t>
        </w:r>
      </w:ins>
    </w:p>
    <w:p w14:paraId="44A89AE5" w14:textId="77777777" w:rsidR="004C63C3" w:rsidRDefault="004C63C3" w:rsidP="00E35305">
      <w:pPr>
        <w:pStyle w:val="PL"/>
        <w:rPr>
          <w:ins w:id="2487" w:author="Thorsten Lohmar" w:date="2022-03-09T10:17:00Z"/>
          <w:lang w:eastAsia="zh-CN"/>
        </w:rPr>
      </w:pPr>
      <w:ins w:id="2488" w:author="Thorsten Lohmar" w:date="2022-03-09T10:17:00Z">
        <w:r>
          <w:rPr>
            <w:lang w:eastAsia="zh-CN"/>
          </w:rPr>
          <w:tab/>
        </w:r>
        <w:r>
          <w:rPr>
            <w:lang w:eastAsia="zh-CN"/>
          </w:rPr>
          <w:tab/>
        </w:r>
        <w:r>
          <w:rPr>
            <w:lang w:eastAsia="zh-CN"/>
          </w:rPr>
          <w:tab/>
          <w:t xml:space="preserve">  {"basePattern":"http://www.test.com/D4-Service/D4-SB/D4-US/audio/1/"}]</w:t>
        </w:r>
      </w:ins>
    </w:p>
    <w:p w14:paraId="134B0EA6" w14:textId="77777777" w:rsidR="004C63C3" w:rsidRDefault="004C63C3" w:rsidP="00E35305">
      <w:pPr>
        <w:pStyle w:val="PL"/>
        <w:rPr>
          <w:ins w:id="2489" w:author="Thorsten Lohmar" w:date="2022-03-09T10:17:00Z"/>
          <w:lang w:eastAsia="zh-CN"/>
        </w:rPr>
      </w:pPr>
      <w:ins w:id="2490" w:author="Thorsten Lohmar" w:date="2022-03-09T10:17:00Z">
        <w:r>
          <w:rPr>
            <w:lang w:eastAsia="zh-CN"/>
          </w:rPr>
          <w:tab/>
        </w:r>
        <w:r>
          <w:rPr>
            <w:lang w:eastAsia="zh-CN"/>
          </w:rPr>
          <w:tab/>
        </w:r>
        <w:r>
          <w:rPr>
            <w:lang w:eastAsia="zh-CN"/>
          </w:rPr>
          <w:tab/>
          <w:t>},</w:t>
        </w:r>
      </w:ins>
    </w:p>
    <w:p w14:paraId="417DA669" w14:textId="77777777" w:rsidR="004C63C3" w:rsidRDefault="004C63C3" w:rsidP="00E35305">
      <w:pPr>
        <w:pStyle w:val="PL"/>
        <w:rPr>
          <w:ins w:id="2491" w:author="Thorsten Lohmar" w:date="2022-03-09T10:17:00Z"/>
          <w:lang w:eastAsia="zh-CN"/>
        </w:rPr>
      </w:pPr>
      <w:ins w:id="2492" w:author="Thorsten Lohmar" w:date="2022-03-09T10:17:00Z">
        <w:r>
          <w:rPr>
            <w:lang w:eastAsia="zh-CN"/>
          </w:rPr>
          <w:tab/>
        </w:r>
        <w:r>
          <w:rPr>
            <w:lang w:eastAsia="zh-CN"/>
          </w:rPr>
          <w:tab/>
          <w:t xml:space="preserve">    {"unicastAppService":[</w:t>
        </w:r>
      </w:ins>
    </w:p>
    <w:p w14:paraId="0C65D527" w14:textId="77777777" w:rsidR="004C63C3" w:rsidRDefault="004C63C3" w:rsidP="00E35305">
      <w:pPr>
        <w:pStyle w:val="PL"/>
        <w:rPr>
          <w:ins w:id="2493" w:author="Thorsten Lohmar" w:date="2022-03-09T10:17:00Z"/>
          <w:lang w:eastAsia="zh-CN"/>
        </w:rPr>
      </w:pPr>
      <w:ins w:id="2494" w:author="Thorsten Lohmar" w:date="2022-03-09T10:17:00Z">
        <w:r>
          <w:rPr>
            <w:lang w:eastAsia="zh-CN"/>
          </w:rPr>
          <w:tab/>
        </w:r>
        <w:r>
          <w:rPr>
            <w:lang w:eastAsia="zh-CN"/>
          </w:rPr>
          <w:tab/>
        </w:r>
        <w:r>
          <w:rPr>
            <w:lang w:eastAsia="zh-CN"/>
          </w:rPr>
          <w:tab/>
          <w:t xml:space="preserve">  {"basePattern":"http://www.test.com/D4-Service/D4-SB/D4-US/video/2048/"},</w:t>
        </w:r>
      </w:ins>
    </w:p>
    <w:p w14:paraId="39AEE5D3" w14:textId="77777777" w:rsidR="004C63C3" w:rsidRDefault="004C63C3" w:rsidP="00E35305">
      <w:pPr>
        <w:pStyle w:val="PL"/>
        <w:rPr>
          <w:ins w:id="2495" w:author="Thorsten Lohmar" w:date="2022-03-09T10:17:00Z"/>
          <w:lang w:eastAsia="zh-CN"/>
        </w:rPr>
      </w:pPr>
      <w:ins w:id="2496" w:author="Thorsten Lohmar" w:date="2022-03-09T10:17:00Z">
        <w:r>
          <w:rPr>
            <w:lang w:eastAsia="zh-CN"/>
          </w:rPr>
          <w:tab/>
        </w:r>
        <w:r>
          <w:rPr>
            <w:lang w:eastAsia="zh-CN"/>
          </w:rPr>
          <w:tab/>
        </w:r>
        <w:r>
          <w:rPr>
            <w:lang w:eastAsia="zh-CN"/>
          </w:rPr>
          <w:tab/>
          <w:t xml:space="preserve">  {"basePattern":"http://www.test.com/D4-Service/D4-SB/D4-US/audio/1/"}]</w:t>
        </w:r>
      </w:ins>
    </w:p>
    <w:p w14:paraId="05B3B363" w14:textId="77777777" w:rsidR="004C63C3" w:rsidRDefault="004C63C3" w:rsidP="00E35305">
      <w:pPr>
        <w:pStyle w:val="PL"/>
        <w:rPr>
          <w:ins w:id="2497" w:author="Thorsten Lohmar" w:date="2022-03-09T10:17:00Z"/>
          <w:lang w:eastAsia="zh-CN"/>
        </w:rPr>
      </w:pPr>
      <w:ins w:id="2498" w:author="Thorsten Lohmar" w:date="2022-03-09T10:17:00Z">
        <w:r>
          <w:rPr>
            <w:lang w:eastAsia="zh-CN"/>
          </w:rPr>
          <w:tab/>
        </w:r>
        <w:r>
          <w:rPr>
            <w:lang w:eastAsia="zh-CN"/>
          </w:rPr>
          <w:tab/>
        </w:r>
        <w:r>
          <w:rPr>
            <w:lang w:eastAsia="zh-CN"/>
          </w:rPr>
          <w:tab/>
          <w:t>}</w:t>
        </w:r>
        <w:r>
          <w:rPr>
            <w:lang w:eastAsia="zh-CN"/>
          </w:rPr>
          <w:tab/>
        </w:r>
        <w:r>
          <w:rPr>
            <w:lang w:eastAsia="zh-CN"/>
          </w:rPr>
          <w:tab/>
        </w:r>
        <w:r>
          <w:rPr>
            <w:lang w:eastAsia="zh-CN"/>
          </w:rPr>
          <w:tab/>
        </w:r>
      </w:ins>
    </w:p>
    <w:p w14:paraId="59F5875F" w14:textId="77777777" w:rsidR="004C63C3" w:rsidRDefault="004C63C3" w:rsidP="00E35305">
      <w:pPr>
        <w:pStyle w:val="PL"/>
        <w:rPr>
          <w:ins w:id="2499" w:author="Thorsten Lohmar" w:date="2022-03-09T10:17:00Z"/>
          <w:lang w:eastAsia="zh-CN"/>
        </w:rPr>
      </w:pPr>
      <w:ins w:id="2500" w:author="Thorsten Lohmar" w:date="2022-03-09T10:17:00Z">
        <w:r>
          <w:rPr>
            <w:lang w:eastAsia="zh-CN"/>
          </w:rPr>
          <w:tab/>
        </w:r>
        <w:r>
          <w:rPr>
            <w:lang w:eastAsia="zh-CN"/>
          </w:rPr>
          <w:tab/>
          <w:t xml:space="preserve">   ]</w:t>
        </w:r>
        <w:r>
          <w:rPr>
            <w:lang w:eastAsia="zh-CN"/>
          </w:rPr>
          <w:tab/>
          <w:t xml:space="preserve">   </w:t>
        </w:r>
      </w:ins>
    </w:p>
    <w:p w14:paraId="3B57405F" w14:textId="77777777" w:rsidR="004C63C3" w:rsidRDefault="004C63C3" w:rsidP="00E35305">
      <w:pPr>
        <w:pStyle w:val="PL"/>
        <w:rPr>
          <w:ins w:id="2501" w:author="Thorsten Lohmar" w:date="2022-03-09T10:17:00Z"/>
          <w:lang w:eastAsia="zh-CN"/>
        </w:rPr>
      </w:pPr>
      <w:ins w:id="2502" w:author="Thorsten Lohmar" w:date="2022-03-09T10:17:00Z">
        <w:r>
          <w:rPr>
            <w:lang w:eastAsia="zh-CN"/>
          </w:rPr>
          <w:t xml:space="preserve">        },</w:t>
        </w:r>
      </w:ins>
    </w:p>
    <w:p w14:paraId="1D4D55D4" w14:textId="77777777" w:rsidR="004C63C3" w:rsidRDefault="004C63C3" w:rsidP="00E35305">
      <w:pPr>
        <w:pStyle w:val="PL"/>
        <w:rPr>
          <w:ins w:id="2503" w:author="Thorsten Lohmar" w:date="2022-03-09T10:17:00Z"/>
          <w:lang w:eastAsia="zh-CN"/>
        </w:rPr>
      </w:pPr>
      <w:ins w:id="2504" w:author="Thorsten Lohmar" w:date="2022-03-09T10:17:00Z">
        <w:r>
          <w:rPr>
            <w:lang w:eastAsia="zh-CN"/>
          </w:rPr>
          <w:t xml:space="preserve">        "appService":{</w:t>
        </w:r>
      </w:ins>
    </w:p>
    <w:p w14:paraId="3AE26D46" w14:textId="77777777" w:rsidR="004C63C3" w:rsidRDefault="004C63C3" w:rsidP="00E35305">
      <w:pPr>
        <w:pStyle w:val="PL"/>
        <w:rPr>
          <w:ins w:id="2505" w:author="Thorsten Lohmar" w:date="2022-03-09T10:17:00Z"/>
          <w:lang w:eastAsia="zh-CN"/>
        </w:rPr>
      </w:pPr>
      <w:ins w:id="2506" w:author="Thorsten Lohmar" w:date="2022-03-09T10:17:00Z">
        <w:r>
          <w:rPr>
            <w:lang w:eastAsia="zh-CN"/>
          </w:rPr>
          <w:t xml:space="preserve">           "MediaManifestDescriptionURI":"http://www.test.com/D4-Service/D4-SB/D4-US/adpd.xml",</w:t>
        </w:r>
      </w:ins>
    </w:p>
    <w:p w14:paraId="1B86E64E" w14:textId="77777777" w:rsidR="004C63C3" w:rsidRDefault="004C63C3" w:rsidP="00E35305">
      <w:pPr>
        <w:pStyle w:val="PL"/>
        <w:rPr>
          <w:ins w:id="2507" w:author="Thorsten Lohmar" w:date="2022-03-09T10:17:00Z"/>
          <w:lang w:eastAsia="zh-CN"/>
        </w:rPr>
      </w:pPr>
      <w:ins w:id="2508" w:author="Thorsten Lohmar" w:date="2022-03-09T10:17:00Z">
        <w:r>
          <w:rPr>
            <w:lang w:eastAsia="zh-CN"/>
          </w:rPr>
          <w:tab/>
        </w:r>
        <w:r>
          <w:rPr>
            <w:lang w:eastAsia="zh-CN"/>
          </w:rPr>
          <w:tab/>
          <w:t xml:space="preserve">   "mimeType":"application/dash+xml;profiles=urn:3GPP:PSS:profile:DASH10",</w:t>
        </w:r>
      </w:ins>
    </w:p>
    <w:p w14:paraId="213E09F1" w14:textId="77777777" w:rsidR="004C63C3" w:rsidRDefault="004C63C3" w:rsidP="00E35305">
      <w:pPr>
        <w:pStyle w:val="PL"/>
        <w:rPr>
          <w:ins w:id="2509" w:author="Thorsten Lohmar" w:date="2022-03-09T10:17:00Z"/>
          <w:lang w:eastAsia="zh-CN"/>
        </w:rPr>
      </w:pPr>
      <w:ins w:id="2510" w:author="Thorsten Lohmar" w:date="2022-03-09T10:17:00Z">
        <w:r>
          <w:rPr>
            <w:lang w:eastAsia="zh-CN"/>
          </w:rPr>
          <w:tab/>
        </w:r>
        <w:r>
          <w:rPr>
            <w:lang w:eastAsia="zh-CN"/>
          </w:rPr>
          <w:tab/>
          <w:t xml:space="preserve">   "identicalContents":[</w:t>
        </w:r>
      </w:ins>
    </w:p>
    <w:p w14:paraId="64102097" w14:textId="77777777" w:rsidR="004C63C3" w:rsidRDefault="004C63C3" w:rsidP="00E35305">
      <w:pPr>
        <w:pStyle w:val="PL"/>
        <w:rPr>
          <w:ins w:id="2511" w:author="Thorsten Lohmar" w:date="2022-03-09T10:17:00Z"/>
          <w:lang w:eastAsia="zh-CN"/>
        </w:rPr>
      </w:pPr>
      <w:ins w:id="2512" w:author="Thorsten Lohmar" w:date="2022-03-09T10:17:00Z">
        <w:r>
          <w:rPr>
            <w:lang w:eastAsia="zh-CN"/>
          </w:rPr>
          <w:tab/>
        </w:r>
        <w:r>
          <w:rPr>
            <w:lang w:eastAsia="zh-CN"/>
          </w:rPr>
          <w:tab/>
          <w:t xml:space="preserve">   {</w:t>
        </w:r>
      </w:ins>
    </w:p>
    <w:p w14:paraId="59BF29FB" w14:textId="77777777" w:rsidR="004C63C3" w:rsidRDefault="004C63C3" w:rsidP="00E35305">
      <w:pPr>
        <w:pStyle w:val="PL"/>
        <w:rPr>
          <w:ins w:id="2513" w:author="Thorsten Lohmar" w:date="2022-03-09T10:17:00Z"/>
          <w:lang w:eastAsia="zh-CN"/>
        </w:rPr>
      </w:pPr>
      <w:ins w:id="2514" w:author="Thorsten Lohmar" w:date="2022-03-09T10:17:00Z">
        <w:r>
          <w:rPr>
            <w:lang w:eastAsia="zh-CN"/>
          </w:rPr>
          <w:tab/>
        </w:r>
        <w:r>
          <w:rPr>
            <w:lang w:eastAsia="zh-CN"/>
          </w:rPr>
          <w:tab/>
          <w:t xml:space="preserve">     "identicalContent":[</w:t>
        </w:r>
      </w:ins>
    </w:p>
    <w:p w14:paraId="15BA55F5" w14:textId="77777777" w:rsidR="004C63C3" w:rsidRDefault="004C63C3" w:rsidP="00E35305">
      <w:pPr>
        <w:pStyle w:val="PL"/>
        <w:rPr>
          <w:ins w:id="2515" w:author="Thorsten Lohmar" w:date="2022-03-09T10:17:00Z"/>
          <w:lang w:eastAsia="zh-CN"/>
        </w:rPr>
      </w:pPr>
      <w:ins w:id="2516" w:author="Thorsten Lohmar" w:date="2022-03-09T10:17:00Z">
        <w:r>
          <w:rPr>
            <w:lang w:eastAsia="zh-CN"/>
          </w:rPr>
          <w:tab/>
        </w:r>
        <w:r>
          <w:rPr>
            <w:lang w:eastAsia="zh-CN"/>
          </w:rPr>
          <w:tab/>
        </w:r>
        <w:r>
          <w:rPr>
            <w:lang w:eastAsia="zh-CN"/>
          </w:rPr>
          <w:tab/>
        </w:r>
        <w:r>
          <w:rPr>
            <w:lang w:eastAsia="zh-CN"/>
          </w:rPr>
          <w:tab/>
          <w:t>{"basePattern":"http://www.test.com/D4-Service/D4-SB/D4-US/video/1024/"},</w:t>
        </w:r>
      </w:ins>
    </w:p>
    <w:p w14:paraId="28804E54" w14:textId="77777777" w:rsidR="004C63C3" w:rsidRDefault="004C63C3" w:rsidP="00E35305">
      <w:pPr>
        <w:pStyle w:val="PL"/>
        <w:rPr>
          <w:ins w:id="2517" w:author="Thorsten Lohmar" w:date="2022-03-09T10:17:00Z"/>
          <w:lang w:eastAsia="zh-CN"/>
        </w:rPr>
      </w:pPr>
      <w:ins w:id="2518" w:author="Thorsten Lohmar" w:date="2022-03-09T10:17:00Z">
        <w:r>
          <w:rPr>
            <w:lang w:eastAsia="zh-CN"/>
          </w:rPr>
          <w:tab/>
        </w:r>
        <w:r>
          <w:rPr>
            <w:lang w:eastAsia="zh-CN"/>
          </w:rPr>
          <w:tab/>
        </w:r>
        <w:r>
          <w:rPr>
            <w:lang w:eastAsia="zh-CN"/>
          </w:rPr>
          <w:tab/>
          <w:t xml:space="preserve">    {"basePattern":"http://www.test.com/D4-Service/D4-SB/D4-US/video/2048/"}</w:t>
        </w:r>
      </w:ins>
    </w:p>
    <w:p w14:paraId="5D49BA71" w14:textId="77777777" w:rsidR="004C63C3" w:rsidRDefault="004C63C3" w:rsidP="00E35305">
      <w:pPr>
        <w:pStyle w:val="PL"/>
        <w:rPr>
          <w:ins w:id="2519" w:author="Thorsten Lohmar" w:date="2022-03-09T10:17:00Z"/>
          <w:lang w:eastAsia="zh-CN"/>
        </w:rPr>
      </w:pPr>
      <w:ins w:id="2520" w:author="Thorsten Lohmar" w:date="2022-03-09T10:17:00Z">
        <w:r>
          <w:rPr>
            <w:lang w:eastAsia="zh-CN"/>
          </w:rPr>
          <w:tab/>
        </w:r>
        <w:r>
          <w:rPr>
            <w:lang w:eastAsia="zh-CN"/>
          </w:rPr>
          <w:tab/>
          <w:t xml:space="preserve">     ],</w:t>
        </w:r>
      </w:ins>
    </w:p>
    <w:p w14:paraId="7082574A" w14:textId="77777777" w:rsidR="004C63C3" w:rsidRDefault="004C63C3" w:rsidP="00E35305">
      <w:pPr>
        <w:pStyle w:val="PL"/>
        <w:rPr>
          <w:ins w:id="2521" w:author="Thorsten Lohmar" w:date="2022-03-09T10:17:00Z"/>
          <w:lang w:eastAsia="zh-CN"/>
        </w:rPr>
      </w:pPr>
      <w:ins w:id="2522" w:author="Thorsten Lohmar" w:date="2022-03-09T10:17:00Z">
        <w:r>
          <w:rPr>
            <w:lang w:eastAsia="zh-CN"/>
          </w:rPr>
          <w:tab/>
        </w:r>
        <w:r>
          <w:rPr>
            <w:lang w:eastAsia="zh-CN"/>
          </w:rPr>
          <w:tab/>
          <w:t xml:space="preserve">   },{</w:t>
        </w:r>
      </w:ins>
    </w:p>
    <w:p w14:paraId="535BB4B5" w14:textId="77777777" w:rsidR="004C63C3" w:rsidRDefault="004C63C3" w:rsidP="00E35305">
      <w:pPr>
        <w:pStyle w:val="PL"/>
        <w:rPr>
          <w:ins w:id="2523" w:author="Thorsten Lohmar" w:date="2022-03-09T10:17:00Z"/>
          <w:lang w:eastAsia="zh-CN"/>
        </w:rPr>
      </w:pPr>
      <w:ins w:id="2524" w:author="Thorsten Lohmar" w:date="2022-03-09T10:17:00Z">
        <w:r>
          <w:rPr>
            <w:lang w:eastAsia="zh-CN"/>
          </w:rPr>
          <w:tab/>
        </w:r>
        <w:r>
          <w:rPr>
            <w:lang w:eastAsia="zh-CN"/>
          </w:rPr>
          <w:tab/>
          <w:t xml:space="preserve">     "identicalContent":[</w:t>
        </w:r>
      </w:ins>
    </w:p>
    <w:p w14:paraId="0030634B" w14:textId="77777777" w:rsidR="004C63C3" w:rsidRDefault="004C63C3" w:rsidP="00E35305">
      <w:pPr>
        <w:pStyle w:val="PL"/>
        <w:rPr>
          <w:ins w:id="2525" w:author="Thorsten Lohmar" w:date="2022-03-09T10:17:00Z"/>
          <w:lang w:eastAsia="zh-CN"/>
        </w:rPr>
      </w:pPr>
      <w:ins w:id="2526" w:author="Thorsten Lohmar" w:date="2022-03-09T10:17:00Z">
        <w:r>
          <w:rPr>
            <w:lang w:eastAsia="zh-CN"/>
          </w:rPr>
          <w:tab/>
        </w:r>
        <w:r>
          <w:rPr>
            <w:lang w:eastAsia="zh-CN"/>
          </w:rPr>
          <w:tab/>
        </w:r>
        <w:r>
          <w:rPr>
            <w:lang w:eastAsia="zh-CN"/>
          </w:rPr>
          <w:tab/>
          <w:t xml:space="preserve">    {"basePattern":"http://www.test.com/D4-Service/D4-SB/D4-US/audio/1/"}</w:t>
        </w:r>
      </w:ins>
    </w:p>
    <w:p w14:paraId="5B5DD80F" w14:textId="77777777" w:rsidR="004C63C3" w:rsidRDefault="004C63C3" w:rsidP="00E35305">
      <w:pPr>
        <w:pStyle w:val="PL"/>
        <w:rPr>
          <w:ins w:id="2527" w:author="Thorsten Lohmar" w:date="2022-03-09T10:17:00Z"/>
          <w:lang w:eastAsia="zh-CN"/>
        </w:rPr>
      </w:pPr>
      <w:ins w:id="2528" w:author="Thorsten Lohmar" w:date="2022-03-09T10:17:00Z">
        <w:r>
          <w:rPr>
            <w:lang w:eastAsia="zh-CN"/>
          </w:rPr>
          <w:tab/>
        </w:r>
        <w:r>
          <w:rPr>
            <w:lang w:eastAsia="zh-CN"/>
          </w:rPr>
          <w:tab/>
          <w:t xml:space="preserve">     ]</w:t>
        </w:r>
        <w:r>
          <w:rPr>
            <w:lang w:eastAsia="zh-CN"/>
          </w:rPr>
          <w:tab/>
        </w:r>
        <w:r>
          <w:rPr>
            <w:lang w:eastAsia="zh-CN"/>
          </w:rPr>
          <w:tab/>
        </w:r>
        <w:r>
          <w:rPr>
            <w:lang w:eastAsia="zh-CN"/>
          </w:rPr>
          <w:tab/>
          <w:t xml:space="preserve"> </w:t>
        </w:r>
      </w:ins>
    </w:p>
    <w:p w14:paraId="3A36B0E9" w14:textId="77777777" w:rsidR="004C63C3" w:rsidRDefault="004C63C3" w:rsidP="00E35305">
      <w:pPr>
        <w:pStyle w:val="PL"/>
        <w:rPr>
          <w:ins w:id="2529" w:author="Thorsten Lohmar" w:date="2022-03-09T10:17:00Z"/>
          <w:lang w:eastAsia="zh-CN"/>
        </w:rPr>
      </w:pPr>
      <w:ins w:id="2530" w:author="Thorsten Lohmar" w:date="2022-03-09T10:17:00Z">
        <w:r>
          <w:rPr>
            <w:lang w:eastAsia="zh-CN"/>
          </w:rPr>
          <w:tab/>
        </w:r>
        <w:r>
          <w:rPr>
            <w:lang w:eastAsia="zh-CN"/>
          </w:rPr>
          <w:tab/>
          <w:t xml:space="preserve">  }]</w:t>
        </w:r>
      </w:ins>
    </w:p>
    <w:p w14:paraId="5F2DAD5D" w14:textId="77777777" w:rsidR="004C63C3" w:rsidRDefault="004C63C3" w:rsidP="00E35305">
      <w:pPr>
        <w:pStyle w:val="PL"/>
        <w:rPr>
          <w:ins w:id="2531" w:author="Thorsten Lohmar" w:date="2022-03-09T10:17:00Z"/>
          <w:lang w:eastAsia="zh-CN"/>
        </w:rPr>
      </w:pPr>
      <w:ins w:id="2532" w:author="Thorsten Lohmar" w:date="2022-03-09T10:17:00Z">
        <w:r>
          <w:rPr>
            <w:lang w:eastAsia="zh-CN"/>
          </w:rPr>
          <w:tab/>
        </w:r>
        <w:r>
          <w:rPr>
            <w:lang w:eastAsia="zh-CN"/>
          </w:rPr>
          <w:tab/>
          <w:t>},</w:t>
        </w:r>
      </w:ins>
    </w:p>
    <w:p w14:paraId="7660B700" w14:textId="77777777" w:rsidR="004C63C3" w:rsidRDefault="004C63C3" w:rsidP="00E35305">
      <w:pPr>
        <w:pStyle w:val="PL"/>
        <w:rPr>
          <w:ins w:id="2533" w:author="Thorsten Lohmar" w:date="2022-03-09T10:17:00Z"/>
          <w:lang w:eastAsia="zh-CN"/>
        </w:rPr>
      </w:pPr>
      <w:ins w:id="2534" w:author="Thorsten Lohmar" w:date="2022-03-09T10:17:00Z">
        <w:r>
          <w:rPr>
            <w:lang w:eastAsia="zh-CN"/>
          </w:rPr>
          <w:t xml:space="preserve">        "availabilityInfo":[</w:t>
        </w:r>
      </w:ins>
    </w:p>
    <w:p w14:paraId="7759829E" w14:textId="77777777" w:rsidR="004C63C3" w:rsidRDefault="004C63C3" w:rsidP="00E35305">
      <w:pPr>
        <w:pStyle w:val="PL"/>
        <w:rPr>
          <w:ins w:id="2535" w:author="Thorsten Lohmar" w:date="2022-03-09T10:17:00Z"/>
          <w:lang w:eastAsia="zh-CN"/>
        </w:rPr>
      </w:pPr>
      <w:ins w:id="2536" w:author="Thorsten Lohmar" w:date="2022-03-09T10:17:00Z">
        <w:r>
          <w:rPr>
            <w:lang w:eastAsia="zh-CN"/>
          </w:rPr>
          <w:t xml:space="preserve">          {</w:t>
        </w:r>
      </w:ins>
    </w:p>
    <w:p w14:paraId="3FF4DEE9" w14:textId="77777777" w:rsidR="004C63C3" w:rsidRDefault="004C63C3" w:rsidP="00E35305">
      <w:pPr>
        <w:pStyle w:val="PL"/>
        <w:rPr>
          <w:ins w:id="2537" w:author="Thorsten Lohmar" w:date="2022-03-09T10:17:00Z"/>
          <w:lang w:eastAsia="zh-CN"/>
        </w:rPr>
      </w:pPr>
      <w:ins w:id="2538" w:author="Thorsten Lohmar" w:date="2022-03-09T10:17:00Z">
        <w:r>
          <w:rPr>
            <w:lang w:eastAsia="zh-CN"/>
          </w:rPr>
          <w:t xml:space="preserve">            "infoBinding":{</w:t>
        </w:r>
      </w:ins>
    </w:p>
    <w:p w14:paraId="30185FB2" w14:textId="77777777" w:rsidR="004C63C3" w:rsidRDefault="004C63C3" w:rsidP="00E35305">
      <w:pPr>
        <w:pStyle w:val="PL"/>
        <w:rPr>
          <w:ins w:id="2539" w:author="Thorsten Lohmar" w:date="2022-03-09T10:17:00Z"/>
          <w:lang w:eastAsia="zh-CN"/>
        </w:rPr>
      </w:pPr>
      <w:ins w:id="2540" w:author="Thorsten Lohmar" w:date="2022-03-09T10:17:00Z">
        <w:r>
          <w:rPr>
            <w:lang w:eastAsia="zh-CN"/>
          </w:rPr>
          <w:t xml:space="preserve">              "mbsServiceArea":[</w:t>
        </w:r>
      </w:ins>
    </w:p>
    <w:p w14:paraId="321BFB58" w14:textId="77777777" w:rsidR="004C63C3" w:rsidRDefault="004C63C3" w:rsidP="00E35305">
      <w:pPr>
        <w:pStyle w:val="PL"/>
        <w:rPr>
          <w:ins w:id="2541" w:author="Thorsten Lohmar" w:date="2022-03-09T10:17:00Z"/>
          <w:lang w:eastAsia="zh-CN"/>
        </w:rPr>
      </w:pPr>
      <w:ins w:id="2542" w:author="Thorsten Lohmar" w:date="2022-03-09T10:17:00Z">
        <w:r>
          <w:rPr>
            <w:lang w:eastAsia="zh-CN"/>
          </w:rPr>
          <w:t xml:space="preserve">                {</w:t>
        </w:r>
      </w:ins>
    </w:p>
    <w:p w14:paraId="768623FA" w14:textId="77777777" w:rsidR="004C63C3" w:rsidRDefault="004C63C3" w:rsidP="00E35305">
      <w:pPr>
        <w:pStyle w:val="PL"/>
        <w:rPr>
          <w:ins w:id="2543" w:author="Thorsten Lohmar" w:date="2022-03-09T10:17:00Z"/>
          <w:lang w:eastAsia="zh-CN"/>
        </w:rPr>
      </w:pPr>
      <w:ins w:id="2544" w:author="Thorsten Lohmar" w:date="2022-03-09T10:17:00Z">
        <w:r>
          <w:rPr>
            <w:lang w:eastAsia="zh-CN"/>
          </w:rPr>
          <w:t xml:space="preserve">                  "ncgiList":[</w:t>
        </w:r>
      </w:ins>
    </w:p>
    <w:p w14:paraId="131F12D4" w14:textId="77777777" w:rsidR="004C63C3" w:rsidRDefault="004C63C3" w:rsidP="00E35305">
      <w:pPr>
        <w:pStyle w:val="PL"/>
        <w:rPr>
          <w:ins w:id="2545" w:author="Thorsten Lohmar" w:date="2022-03-09T10:17:00Z"/>
          <w:lang w:eastAsia="zh-CN"/>
        </w:rPr>
      </w:pPr>
      <w:ins w:id="2546" w:author="Thorsten Lohmar" w:date="2022-03-09T10:17:00Z">
        <w:r>
          <w:rPr>
            <w:lang w:eastAsia="zh-CN"/>
          </w:rPr>
          <w:t xml:space="preserve">                    {</w:t>
        </w:r>
      </w:ins>
    </w:p>
    <w:p w14:paraId="2A21FCCC" w14:textId="77777777" w:rsidR="004C63C3" w:rsidRDefault="004C63C3" w:rsidP="00E35305">
      <w:pPr>
        <w:pStyle w:val="PL"/>
        <w:rPr>
          <w:ins w:id="2547" w:author="Thorsten Lohmar" w:date="2022-03-09T10:17:00Z"/>
          <w:lang w:eastAsia="zh-CN"/>
        </w:rPr>
      </w:pPr>
      <w:ins w:id="2548" w:author="Thorsten Lohmar" w:date="2022-03-09T10:17:00Z">
        <w:r>
          <w:rPr>
            <w:lang w:eastAsia="zh-CN"/>
          </w:rPr>
          <w:t xml:space="preserve">                      "NcgiTai":{</w:t>
        </w:r>
      </w:ins>
    </w:p>
    <w:p w14:paraId="74EBF745" w14:textId="77777777" w:rsidR="004C63C3" w:rsidRDefault="004C63C3" w:rsidP="00E35305">
      <w:pPr>
        <w:pStyle w:val="PL"/>
        <w:rPr>
          <w:ins w:id="2549" w:author="Thorsten Lohmar" w:date="2022-03-09T10:17:00Z"/>
          <w:lang w:eastAsia="zh-CN"/>
        </w:rPr>
      </w:pPr>
      <w:ins w:id="2550" w:author="Thorsten Lohmar" w:date="2022-03-09T10:17:00Z">
        <w:r>
          <w:rPr>
            <w:lang w:eastAsia="zh-CN"/>
          </w:rPr>
          <w:t xml:space="preserve">                        "tai":{</w:t>
        </w:r>
      </w:ins>
    </w:p>
    <w:p w14:paraId="1B7A181E" w14:textId="77777777" w:rsidR="004C63C3" w:rsidRDefault="004C63C3" w:rsidP="00E35305">
      <w:pPr>
        <w:pStyle w:val="PL"/>
        <w:rPr>
          <w:ins w:id="2551" w:author="Thorsten Lohmar" w:date="2022-03-09T10:17:00Z"/>
          <w:lang w:eastAsia="zh-CN"/>
        </w:rPr>
      </w:pPr>
      <w:ins w:id="2552" w:author="Thorsten Lohmar" w:date="2022-03-09T10:17:00Z">
        <w:r>
          <w:rPr>
            <w:lang w:eastAsia="zh-CN"/>
          </w:rPr>
          <w:t xml:space="preserve">                          "plmnId":{</w:t>
        </w:r>
      </w:ins>
    </w:p>
    <w:p w14:paraId="35FBE8BA" w14:textId="77777777" w:rsidR="004C63C3" w:rsidRDefault="004C63C3" w:rsidP="00E35305">
      <w:pPr>
        <w:pStyle w:val="PL"/>
        <w:rPr>
          <w:ins w:id="2553" w:author="Thorsten Lohmar" w:date="2022-03-09T10:17:00Z"/>
          <w:lang w:eastAsia="zh-CN"/>
        </w:rPr>
      </w:pPr>
      <w:ins w:id="2554" w:author="Thorsten Lohmar" w:date="2022-03-09T10:17:00Z">
        <w:r>
          <w:rPr>
            <w:lang w:eastAsia="zh-CN"/>
          </w:rPr>
          <w:t xml:space="preserve">                            "mcc":"860",</w:t>
        </w:r>
      </w:ins>
    </w:p>
    <w:p w14:paraId="1C1BF965" w14:textId="77777777" w:rsidR="004C63C3" w:rsidRDefault="004C63C3" w:rsidP="00E35305">
      <w:pPr>
        <w:pStyle w:val="PL"/>
        <w:rPr>
          <w:ins w:id="2555" w:author="Thorsten Lohmar" w:date="2022-03-09T10:17:00Z"/>
          <w:lang w:eastAsia="zh-CN"/>
        </w:rPr>
      </w:pPr>
      <w:ins w:id="2556" w:author="Thorsten Lohmar" w:date="2022-03-09T10:17:00Z">
        <w:r>
          <w:rPr>
            <w:lang w:eastAsia="zh-CN"/>
          </w:rPr>
          <w:t xml:space="preserve">                            "mnc":"15"</w:t>
        </w:r>
      </w:ins>
    </w:p>
    <w:p w14:paraId="783B58A7" w14:textId="77777777" w:rsidR="004C63C3" w:rsidRDefault="004C63C3" w:rsidP="00E35305">
      <w:pPr>
        <w:pStyle w:val="PL"/>
        <w:rPr>
          <w:ins w:id="2557" w:author="Thorsten Lohmar" w:date="2022-03-09T10:17:00Z"/>
          <w:lang w:eastAsia="zh-CN"/>
        </w:rPr>
      </w:pPr>
      <w:ins w:id="2558" w:author="Thorsten Lohmar" w:date="2022-03-09T10:17:00Z">
        <w:r>
          <w:rPr>
            <w:lang w:eastAsia="zh-CN"/>
          </w:rPr>
          <w:t xml:space="preserve">                          },</w:t>
        </w:r>
      </w:ins>
    </w:p>
    <w:p w14:paraId="17C4EB04" w14:textId="77777777" w:rsidR="004C63C3" w:rsidRDefault="004C63C3" w:rsidP="00E35305">
      <w:pPr>
        <w:pStyle w:val="PL"/>
        <w:rPr>
          <w:ins w:id="2559" w:author="Thorsten Lohmar" w:date="2022-03-09T10:17:00Z"/>
          <w:lang w:eastAsia="zh-CN"/>
        </w:rPr>
      </w:pPr>
      <w:ins w:id="2560" w:author="Thorsten Lohmar" w:date="2022-03-09T10:17:00Z">
        <w:r>
          <w:rPr>
            <w:lang w:eastAsia="zh-CN"/>
          </w:rPr>
          <w:t xml:space="preserve">                          "tac":"0fa0"</w:t>
        </w:r>
      </w:ins>
    </w:p>
    <w:p w14:paraId="7878C51A" w14:textId="77777777" w:rsidR="004C63C3" w:rsidRDefault="004C63C3" w:rsidP="00E35305">
      <w:pPr>
        <w:pStyle w:val="PL"/>
        <w:rPr>
          <w:ins w:id="2561" w:author="Thorsten Lohmar" w:date="2022-03-09T10:17:00Z"/>
          <w:lang w:eastAsia="zh-CN"/>
        </w:rPr>
      </w:pPr>
      <w:ins w:id="2562" w:author="Thorsten Lohmar" w:date="2022-03-09T10:17:00Z">
        <w:r>
          <w:rPr>
            <w:lang w:eastAsia="zh-CN"/>
          </w:rPr>
          <w:t xml:space="preserve">                        },</w:t>
        </w:r>
      </w:ins>
    </w:p>
    <w:p w14:paraId="4C2E6FAE" w14:textId="77777777" w:rsidR="004C63C3" w:rsidRDefault="004C63C3" w:rsidP="00E35305">
      <w:pPr>
        <w:pStyle w:val="PL"/>
        <w:rPr>
          <w:ins w:id="2563" w:author="Thorsten Lohmar" w:date="2022-03-09T10:17:00Z"/>
          <w:lang w:eastAsia="zh-CN"/>
        </w:rPr>
      </w:pPr>
      <w:ins w:id="2564" w:author="Thorsten Lohmar" w:date="2022-03-09T10:17:00Z">
        <w:r>
          <w:rPr>
            <w:lang w:eastAsia="zh-CN"/>
          </w:rPr>
          <w:t xml:space="preserve">                        "cellList":[</w:t>
        </w:r>
      </w:ins>
    </w:p>
    <w:p w14:paraId="2C7F3C28" w14:textId="77777777" w:rsidR="004C63C3" w:rsidRDefault="004C63C3" w:rsidP="00E35305">
      <w:pPr>
        <w:pStyle w:val="PL"/>
        <w:rPr>
          <w:ins w:id="2565" w:author="Thorsten Lohmar" w:date="2022-03-09T10:17:00Z"/>
          <w:lang w:eastAsia="zh-CN"/>
        </w:rPr>
      </w:pPr>
      <w:ins w:id="2566" w:author="Thorsten Lohmar" w:date="2022-03-09T10:17:00Z">
        <w:r>
          <w:rPr>
            <w:lang w:eastAsia="zh-CN"/>
          </w:rPr>
          <w:t xml:space="preserve">                          {</w:t>
        </w:r>
      </w:ins>
    </w:p>
    <w:p w14:paraId="28338B1F" w14:textId="77777777" w:rsidR="004C63C3" w:rsidRDefault="004C63C3" w:rsidP="00E35305">
      <w:pPr>
        <w:pStyle w:val="PL"/>
        <w:rPr>
          <w:ins w:id="2567" w:author="Thorsten Lohmar" w:date="2022-03-09T10:17:00Z"/>
          <w:lang w:eastAsia="zh-CN"/>
        </w:rPr>
      </w:pPr>
      <w:ins w:id="2568" w:author="Thorsten Lohmar" w:date="2022-03-09T10:17:00Z">
        <w:r>
          <w:rPr>
            <w:lang w:eastAsia="zh-CN"/>
          </w:rPr>
          <w:t xml:space="preserve">                            "Ncgi":{</w:t>
        </w:r>
      </w:ins>
    </w:p>
    <w:p w14:paraId="5C6CEDC4" w14:textId="77777777" w:rsidR="004C63C3" w:rsidRDefault="004C63C3" w:rsidP="00E35305">
      <w:pPr>
        <w:pStyle w:val="PL"/>
        <w:rPr>
          <w:ins w:id="2569" w:author="Thorsten Lohmar" w:date="2022-03-09T10:17:00Z"/>
          <w:lang w:eastAsia="zh-CN"/>
        </w:rPr>
      </w:pPr>
      <w:ins w:id="2570" w:author="Thorsten Lohmar" w:date="2022-03-09T10:17:00Z">
        <w:r>
          <w:rPr>
            <w:lang w:eastAsia="zh-CN"/>
          </w:rPr>
          <w:t xml:space="preserve">                              "plmnId":{</w:t>
        </w:r>
      </w:ins>
    </w:p>
    <w:p w14:paraId="59EA594F" w14:textId="77777777" w:rsidR="004C63C3" w:rsidRDefault="004C63C3" w:rsidP="00E35305">
      <w:pPr>
        <w:pStyle w:val="PL"/>
        <w:rPr>
          <w:ins w:id="2571" w:author="Thorsten Lohmar" w:date="2022-03-09T10:17:00Z"/>
          <w:lang w:eastAsia="zh-CN"/>
        </w:rPr>
      </w:pPr>
      <w:ins w:id="2572" w:author="Thorsten Lohmar" w:date="2022-03-09T10:17:00Z">
        <w:r>
          <w:rPr>
            <w:lang w:eastAsia="zh-CN"/>
          </w:rPr>
          <w:t xml:space="preserve">                                "mcc":"860",</w:t>
        </w:r>
      </w:ins>
    </w:p>
    <w:p w14:paraId="0E711520" w14:textId="77777777" w:rsidR="004C63C3" w:rsidRDefault="004C63C3" w:rsidP="00E35305">
      <w:pPr>
        <w:pStyle w:val="PL"/>
        <w:rPr>
          <w:ins w:id="2573" w:author="Thorsten Lohmar" w:date="2022-03-09T10:17:00Z"/>
          <w:lang w:eastAsia="zh-CN"/>
        </w:rPr>
      </w:pPr>
      <w:ins w:id="2574" w:author="Thorsten Lohmar" w:date="2022-03-09T10:17:00Z">
        <w:r>
          <w:rPr>
            <w:lang w:eastAsia="zh-CN"/>
          </w:rPr>
          <w:t xml:space="preserve">                                "mnc":"15"</w:t>
        </w:r>
      </w:ins>
    </w:p>
    <w:p w14:paraId="234435E8" w14:textId="77777777" w:rsidR="004C63C3" w:rsidRDefault="004C63C3" w:rsidP="00E35305">
      <w:pPr>
        <w:pStyle w:val="PL"/>
        <w:rPr>
          <w:ins w:id="2575" w:author="Thorsten Lohmar" w:date="2022-03-09T10:17:00Z"/>
          <w:lang w:eastAsia="zh-CN"/>
        </w:rPr>
      </w:pPr>
      <w:ins w:id="2576" w:author="Thorsten Lohmar" w:date="2022-03-09T10:17:00Z">
        <w:r>
          <w:rPr>
            <w:lang w:eastAsia="zh-CN"/>
          </w:rPr>
          <w:t xml:space="preserve">                              },</w:t>
        </w:r>
      </w:ins>
    </w:p>
    <w:p w14:paraId="0AD4D17D" w14:textId="77777777" w:rsidR="004C63C3" w:rsidRDefault="004C63C3" w:rsidP="00E35305">
      <w:pPr>
        <w:pStyle w:val="PL"/>
        <w:rPr>
          <w:ins w:id="2577" w:author="Thorsten Lohmar" w:date="2022-03-09T10:17:00Z"/>
          <w:lang w:eastAsia="zh-CN"/>
        </w:rPr>
      </w:pPr>
      <w:ins w:id="2578" w:author="Thorsten Lohmar" w:date="2022-03-09T10:17:00Z">
        <w:r>
          <w:rPr>
            <w:lang w:eastAsia="zh-CN"/>
          </w:rPr>
          <w:t xml:space="preserve">                              "nrCellId":"999999999"</w:t>
        </w:r>
      </w:ins>
    </w:p>
    <w:p w14:paraId="21755179" w14:textId="77777777" w:rsidR="004C63C3" w:rsidRDefault="004C63C3" w:rsidP="00E35305">
      <w:pPr>
        <w:pStyle w:val="PL"/>
        <w:rPr>
          <w:ins w:id="2579" w:author="Thorsten Lohmar" w:date="2022-03-09T10:17:00Z"/>
          <w:lang w:eastAsia="zh-CN"/>
        </w:rPr>
      </w:pPr>
      <w:ins w:id="2580" w:author="Thorsten Lohmar" w:date="2022-03-09T10:17:00Z">
        <w:r>
          <w:rPr>
            <w:lang w:eastAsia="zh-CN"/>
          </w:rPr>
          <w:t xml:space="preserve">                            }</w:t>
        </w:r>
      </w:ins>
    </w:p>
    <w:p w14:paraId="2CC3571D" w14:textId="77777777" w:rsidR="004C63C3" w:rsidRDefault="004C63C3" w:rsidP="00E35305">
      <w:pPr>
        <w:pStyle w:val="PL"/>
        <w:rPr>
          <w:ins w:id="2581" w:author="Thorsten Lohmar" w:date="2022-03-09T10:17:00Z"/>
          <w:lang w:eastAsia="zh-CN"/>
        </w:rPr>
      </w:pPr>
      <w:ins w:id="2582" w:author="Thorsten Lohmar" w:date="2022-03-09T10:17:00Z">
        <w:r>
          <w:rPr>
            <w:lang w:eastAsia="zh-CN"/>
          </w:rPr>
          <w:t xml:space="preserve">                          },</w:t>
        </w:r>
      </w:ins>
    </w:p>
    <w:p w14:paraId="5CF1CA4D" w14:textId="77777777" w:rsidR="004C63C3" w:rsidRDefault="004C63C3" w:rsidP="00E35305">
      <w:pPr>
        <w:pStyle w:val="PL"/>
        <w:rPr>
          <w:ins w:id="2583" w:author="Thorsten Lohmar" w:date="2022-03-09T10:17:00Z"/>
          <w:lang w:eastAsia="zh-CN"/>
        </w:rPr>
      </w:pPr>
      <w:ins w:id="2584" w:author="Thorsten Lohmar" w:date="2022-03-09T10:17:00Z">
        <w:r>
          <w:rPr>
            <w:lang w:eastAsia="zh-CN"/>
          </w:rPr>
          <w:t xml:space="preserve">                          {</w:t>
        </w:r>
      </w:ins>
    </w:p>
    <w:p w14:paraId="42EAD2D9" w14:textId="77777777" w:rsidR="004C63C3" w:rsidRDefault="004C63C3" w:rsidP="00E35305">
      <w:pPr>
        <w:pStyle w:val="PL"/>
        <w:rPr>
          <w:ins w:id="2585" w:author="Thorsten Lohmar" w:date="2022-03-09T10:17:00Z"/>
          <w:lang w:eastAsia="zh-CN"/>
        </w:rPr>
      </w:pPr>
      <w:ins w:id="2586" w:author="Thorsten Lohmar" w:date="2022-03-09T10:17:00Z">
        <w:r>
          <w:rPr>
            <w:lang w:eastAsia="zh-CN"/>
          </w:rPr>
          <w:t xml:space="preserve">                            "Ncgi":{</w:t>
        </w:r>
      </w:ins>
    </w:p>
    <w:p w14:paraId="45A7B7BB" w14:textId="77777777" w:rsidR="004C63C3" w:rsidRDefault="004C63C3" w:rsidP="00E35305">
      <w:pPr>
        <w:pStyle w:val="PL"/>
        <w:rPr>
          <w:ins w:id="2587" w:author="Thorsten Lohmar" w:date="2022-03-09T10:17:00Z"/>
          <w:lang w:eastAsia="zh-CN"/>
        </w:rPr>
      </w:pPr>
      <w:ins w:id="2588" w:author="Thorsten Lohmar" w:date="2022-03-09T10:17:00Z">
        <w:r>
          <w:rPr>
            <w:lang w:eastAsia="zh-CN"/>
          </w:rPr>
          <w:t xml:space="preserve">                              "plmnId":{</w:t>
        </w:r>
      </w:ins>
    </w:p>
    <w:p w14:paraId="4E406629" w14:textId="77777777" w:rsidR="004C63C3" w:rsidRDefault="004C63C3" w:rsidP="00E35305">
      <w:pPr>
        <w:pStyle w:val="PL"/>
        <w:rPr>
          <w:ins w:id="2589" w:author="Thorsten Lohmar" w:date="2022-03-09T10:17:00Z"/>
          <w:lang w:eastAsia="zh-CN"/>
        </w:rPr>
      </w:pPr>
      <w:ins w:id="2590" w:author="Thorsten Lohmar" w:date="2022-03-09T10:17:00Z">
        <w:r>
          <w:rPr>
            <w:lang w:eastAsia="zh-CN"/>
          </w:rPr>
          <w:t xml:space="preserve">                                "mcc":"860",</w:t>
        </w:r>
      </w:ins>
    </w:p>
    <w:p w14:paraId="179C1BF2" w14:textId="77777777" w:rsidR="004C63C3" w:rsidRDefault="004C63C3" w:rsidP="00E35305">
      <w:pPr>
        <w:pStyle w:val="PL"/>
        <w:rPr>
          <w:ins w:id="2591" w:author="Thorsten Lohmar" w:date="2022-03-09T10:17:00Z"/>
          <w:lang w:eastAsia="zh-CN"/>
        </w:rPr>
      </w:pPr>
      <w:ins w:id="2592" w:author="Thorsten Lohmar" w:date="2022-03-09T10:17:00Z">
        <w:r>
          <w:rPr>
            <w:lang w:eastAsia="zh-CN"/>
          </w:rPr>
          <w:t xml:space="preserve">                                "mnc":"15"</w:t>
        </w:r>
      </w:ins>
    </w:p>
    <w:p w14:paraId="5AE8DFB7" w14:textId="77777777" w:rsidR="004C63C3" w:rsidRDefault="004C63C3" w:rsidP="00E35305">
      <w:pPr>
        <w:pStyle w:val="PL"/>
        <w:rPr>
          <w:ins w:id="2593" w:author="Thorsten Lohmar" w:date="2022-03-09T10:17:00Z"/>
          <w:lang w:eastAsia="zh-CN"/>
        </w:rPr>
      </w:pPr>
      <w:ins w:id="2594" w:author="Thorsten Lohmar" w:date="2022-03-09T10:17:00Z">
        <w:r>
          <w:rPr>
            <w:lang w:eastAsia="zh-CN"/>
          </w:rPr>
          <w:t xml:space="preserve">                              },</w:t>
        </w:r>
      </w:ins>
    </w:p>
    <w:p w14:paraId="32DB504A" w14:textId="77777777" w:rsidR="004C63C3" w:rsidRDefault="004C63C3" w:rsidP="00E35305">
      <w:pPr>
        <w:pStyle w:val="PL"/>
        <w:rPr>
          <w:ins w:id="2595" w:author="Thorsten Lohmar" w:date="2022-03-09T10:17:00Z"/>
          <w:lang w:eastAsia="zh-CN"/>
        </w:rPr>
      </w:pPr>
      <w:ins w:id="2596" w:author="Thorsten Lohmar" w:date="2022-03-09T10:17:00Z">
        <w:r>
          <w:rPr>
            <w:lang w:eastAsia="zh-CN"/>
          </w:rPr>
          <w:t xml:space="preserve">                              "nrCellId":"999999998"</w:t>
        </w:r>
      </w:ins>
    </w:p>
    <w:p w14:paraId="22A3F470" w14:textId="77777777" w:rsidR="004C63C3" w:rsidRDefault="004C63C3" w:rsidP="00E35305">
      <w:pPr>
        <w:pStyle w:val="PL"/>
        <w:rPr>
          <w:ins w:id="2597" w:author="Thorsten Lohmar" w:date="2022-03-09T10:17:00Z"/>
          <w:lang w:eastAsia="zh-CN"/>
        </w:rPr>
      </w:pPr>
      <w:ins w:id="2598" w:author="Thorsten Lohmar" w:date="2022-03-09T10:17:00Z">
        <w:r>
          <w:rPr>
            <w:lang w:eastAsia="zh-CN"/>
          </w:rPr>
          <w:t xml:space="preserve">                            }</w:t>
        </w:r>
      </w:ins>
    </w:p>
    <w:p w14:paraId="06E52018" w14:textId="77777777" w:rsidR="004C63C3" w:rsidRDefault="004C63C3" w:rsidP="00E35305">
      <w:pPr>
        <w:pStyle w:val="PL"/>
        <w:rPr>
          <w:ins w:id="2599" w:author="Thorsten Lohmar" w:date="2022-03-09T10:17:00Z"/>
          <w:lang w:eastAsia="zh-CN"/>
        </w:rPr>
      </w:pPr>
      <w:ins w:id="2600" w:author="Thorsten Lohmar" w:date="2022-03-09T10:17:00Z">
        <w:r>
          <w:rPr>
            <w:lang w:eastAsia="zh-CN"/>
          </w:rPr>
          <w:t xml:space="preserve">                          }</w:t>
        </w:r>
      </w:ins>
    </w:p>
    <w:p w14:paraId="1F0CDD10" w14:textId="77777777" w:rsidR="004C63C3" w:rsidRDefault="004C63C3" w:rsidP="00E35305">
      <w:pPr>
        <w:pStyle w:val="PL"/>
        <w:rPr>
          <w:ins w:id="2601" w:author="Thorsten Lohmar" w:date="2022-03-09T10:17:00Z"/>
          <w:lang w:eastAsia="zh-CN"/>
        </w:rPr>
      </w:pPr>
      <w:ins w:id="2602" w:author="Thorsten Lohmar" w:date="2022-03-09T10:17:00Z">
        <w:r>
          <w:rPr>
            <w:lang w:eastAsia="zh-CN"/>
          </w:rPr>
          <w:t xml:space="preserve">                        ]</w:t>
        </w:r>
      </w:ins>
    </w:p>
    <w:p w14:paraId="4B8965F6" w14:textId="77777777" w:rsidR="004C63C3" w:rsidRDefault="004C63C3" w:rsidP="00E35305">
      <w:pPr>
        <w:pStyle w:val="PL"/>
        <w:rPr>
          <w:ins w:id="2603" w:author="Thorsten Lohmar" w:date="2022-03-09T10:17:00Z"/>
          <w:lang w:eastAsia="zh-CN"/>
        </w:rPr>
      </w:pPr>
      <w:ins w:id="2604" w:author="Thorsten Lohmar" w:date="2022-03-09T10:17:00Z">
        <w:r>
          <w:rPr>
            <w:lang w:eastAsia="zh-CN"/>
          </w:rPr>
          <w:lastRenderedPageBreak/>
          <w:t xml:space="preserve">                      }</w:t>
        </w:r>
      </w:ins>
    </w:p>
    <w:p w14:paraId="71195C37" w14:textId="77777777" w:rsidR="004C63C3" w:rsidRDefault="004C63C3" w:rsidP="00E35305">
      <w:pPr>
        <w:pStyle w:val="PL"/>
        <w:rPr>
          <w:ins w:id="2605" w:author="Thorsten Lohmar" w:date="2022-03-09T10:17:00Z"/>
          <w:lang w:eastAsia="zh-CN"/>
        </w:rPr>
      </w:pPr>
      <w:ins w:id="2606" w:author="Thorsten Lohmar" w:date="2022-03-09T10:17:00Z">
        <w:r>
          <w:rPr>
            <w:lang w:eastAsia="zh-CN"/>
          </w:rPr>
          <w:t xml:space="preserve">                    }</w:t>
        </w:r>
      </w:ins>
    </w:p>
    <w:p w14:paraId="74F39F9D" w14:textId="77777777" w:rsidR="004C63C3" w:rsidRDefault="004C63C3" w:rsidP="00E35305">
      <w:pPr>
        <w:pStyle w:val="PL"/>
        <w:rPr>
          <w:ins w:id="2607" w:author="Thorsten Lohmar" w:date="2022-03-09T10:17:00Z"/>
          <w:lang w:eastAsia="zh-CN"/>
        </w:rPr>
      </w:pPr>
      <w:ins w:id="2608" w:author="Thorsten Lohmar" w:date="2022-03-09T10:17:00Z">
        <w:r>
          <w:rPr>
            <w:lang w:eastAsia="zh-CN"/>
          </w:rPr>
          <w:t xml:space="preserve">                  ],</w:t>
        </w:r>
      </w:ins>
    </w:p>
    <w:p w14:paraId="413F5122" w14:textId="77777777" w:rsidR="004C63C3" w:rsidRDefault="004C63C3" w:rsidP="00E35305">
      <w:pPr>
        <w:pStyle w:val="PL"/>
        <w:rPr>
          <w:ins w:id="2609" w:author="Thorsten Lohmar" w:date="2022-03-09T10:17:00Z"/>
          <w:lang w:eastAsia="zh-CN"/>
        </w:rPr>
      </w:pPr>
      <w:ins w:id="2610" w:author="Thorsten Lohmar" w:date="2022-03-09T10:17:00Z">
        <w:r>
          <w:rPr>
            <w:lang w:eastAsia="zh-CN"/>
          </w:rPr>
          <w:t xml:space="preserve">                  "taiList":[</w:t>
        </w:r>
      </w:ins>
    </w:p>
    <w:p w14:paraId="35184C03" w14:textId="77777777" w:rsidR="004C63C3" w:rsidRDefault="004C63C3" w:rsidP="00E35305">
      <w:pPr>
        <w:pStyle w:val="PL"/>
        <w:rPr>
          <w:ins w:id="2611" w:author="Thorsten Lohmar" w:date="2022-03-09T10:17:00Z"/>
          <w:lang w:eastAsia="zh-CN"/>
        </w:rPr>
      </w:pPr>
      <w:ins w:id="2612" w:author="Thorsten Lohmar" w:date="2022-03-09T10:17:00Z">
        <w:r>
          <w:rPr>
            <w:lang w:eastAsia="zh-CN"/>
          </w:rPr>
          <w:t xml:space="preserve">                    {</w:t>
        </w:r>
      </w:ins>
    </w:p>
    <w:p w14:paraId="0028CD96" w14:textId="77777777" w:rsidR="004C63C3" w:rsidRDefault="004C63C3" w:rsidP="00E35305">
      <w:pPr>
        <w:pStyle w:val="PL"/>
        <w:rPr>
          <w:ins w:id="2613" w:author="Thorsten Lohmar" w:date="2022-03-09T10:17:00Z"/>
          <w:lang w:eastAsia="zh-CN"/>
        </w:rPr>
      </w:pPr>
      <w:ins w:id="2614" w:author="Thorsten Lohmar" w:date="2022-03-09T10:17:00Z">
        <w:r>
          <w:rPr>
            <w:lang w:eastAsia="zh-CN"/>
          </w:rPr>
          <w:t xml:space="preserve">                      "tai":{</w:t>
        </w:r>
      </w:ins>
    </w:p>
    <w:p w14:paraId="38639356" w14:textId="77777777" w:rsidR="004C63C3" w:rsidRDefault="004C63C3" w:rsidP="00E35305">
      <w:pPr>
        <w:pStyle w:val="PL"/>
        <w:rPr>
          <w:ins w:id="2615" w:author="Thorsten Lohmar" w:date="2022-03-09T10:17:00Z"/>
          <w:lang w:eastAsia="zh-CN"/>
        </w:rPr>
      </w:pPr>
      <w:ins w:id="2616" w:author="Thorsten Lohmar" w:date="2022-03-09T10:17:00Z">
        <w:r>
          <w:rPr>
            <w:lang w:eastAsia="zh-CN"/>
          </w:rPr>
          <w:t xml:space="preserve">                        "plmnId":{</w:t>
        </w:r>
      </w:ins>
    </w:p>
    <w:p w14:paraId="5F182BA6" w14:textId="77777777" w:rsidR="004C63C3" w:rsidRDefault="004C63C3" w:rsidP="00E35305">
      <w:pPr>
        <w:pStyle w:val="PL"/>
        <w:rPr>
          <w:ins w:id="2617" w:author="Thorsten Lohmar" w:date="2022-03-09T10:17:00Z"/>
          <w:lang w:eastAsia="zh-CN"/>
        </w:rPr>
      </w:pPr>
      <w:ins w:id="2618" w:author="Thorsten Lohmar" w:date="2022-03-09T10:17:00Z">
        <w:r>
          <w:rPr>
            <w:lang w:eastAsia="zh-CN"/>
          </w:rPr>
          <w:t xml:space="preserve">                          "mcc":"860",</w:t>
        </w:r>
      </w:ins>
    </w:p>
    <w:p w14:paraId="3D4F6CA0" w14:textId="77777777" w:rsidR="004C63C3" w:rsidRDefault="004C63C3" w:rsidP="00E35305">
      <w:pPr>
        <w:pStyle w:val="PL"/>
        <w:rPr>
          <w:ins w:id="2619" w:author="Thorsten Lohmar" w:date="2022-03-09T10:17:00Z"/>
          <w:lang w:eastAsia="zh-CN"/>
        </w:rPr>
      </w:pPr>
      <w:ins w:id="2620" w:author="Thorsten Lohmar" w:date="2022-03-09T10:17:00Z">
        <w:r>
          <w:rPr>
            <w:lang w:eastAsia="zh-CN"/>
          </w:rPr>
          <w:t xml:space="preserve">                          "mnc":"15"</w:t>
        </w:r>
      </w:ins>
    </w:p>
    <w:p w14:paraId="2B07107D" w14:textId="77777777" w:rsidR="004C63C3" w:rsidRDefault="004C63C3" w:rsidP="00E35305">
      <w:pPr>
        <w:pStyle w:val="PL"/>
        <w:rPr>
          <w:ins w:id="2621" w:author="Thorsten Lohmar" w:date="2022-03-09T10:17:00Z"/>
          <w:lang w:eastAsia="zh-CN"/>
        </w:rPr>
      </w:pPr>
      <w:ins w:id="2622" w:author="Thorsten Lohmar" w:date="2022-03-09T10:17:00Z">
        <w:r>
          <w:rPr>
            <w:lang w:eastAsia="zh-CN"/>
          </w:rPr>
          <w:t xml:space="preserve">                        },</w:t>
        </w:r>
      </w:ins>
    </w:p>
    <w:p w14:paraId="4910677F" w14:textId="77777777" w:rsidR="004C63C3" w:rsidRDefault="004C63C3" w:rsidP="00E35305">
      <w:pPr>
        <w:pStyle w:val="PL"/>
        <w:rPr>
          <w:ins w:id="2623" w:author="Thorsten Lohmar" w:date="2022-03-09T10:17:00Z"/>
          <w:lang w:eastAsia="zh-CN"/>
        </w:rPr>
      </w:pPr>
      <w:ins w:id="2624" w:author="Thorsten Lohmar" w:date="2022-03-09T10:17:00Z">
        <w:r>
          <w:rPr>
            <w:lang w:eastAsia="zh-CN"/>
          </w:rPr>
          <w:t xml:space="preserve">                        "tac":"0fa0"</w:t>
        </w:r>
      </w:ins>
    </w:p>
    <w:p w14:paraId="155F560C" w14:textId="77777777" w:rsidR="004C63C3" w:rsidRDefault="004C63C3" w:rsidP="00E35305">
      <w:pPr>
        <w:pStyle w:val="PL"/>
        <w:rPr>
          <w:ins w:id="2625" w:author="Thorsten Lohmar" w:date="2022-03-09T10:17:00Z"/>
          <w:lang w:eastAsia="zh-CN"/>
        </w:rPr>
      </w:pPr>
      <w:ins w:id="2626" w:author="Thorsten Lohmar" w:date="2022-03-09T10:17:00Z">
        <w:r>
          <w:rPr>
            <w:lang w:eastAsia="zh-CN"/>
          </w:rPr>
          <w:t xml:space="preserve">                      }</w:t>
        </w:r>
      </w:ins>
    </w:p>
    <w:p w14:paraId="0574B4D9" w14:textId="77777777" w:rsidR="004C63C3" w:rsidRDefault="004C63C3" w:rsidP="00E35305">
      <w:pPr>
        <w:pStyle w:val="PL"/>
        <w:rPr>
          <w:ins w:id="2627" w:author="Thorsten Lohmar" w:date="2022-03-09T10:17:00Z"/>
          <w:lang w:eastAsia="zh-CN"/>
        </w:rPr>
      </w:pPr>
      <w:ins w:id="2628" w:author="Thorsten Lohmar" w:date="2022-03-09T10:17:00Z">
        <w:r>
          <w:rPr>
            <w:lang w:eastAsia="zh-CN"/>
          </w:rPr>
          <w:t xml:space="preserve">                    },</w:t>
        </w:r>
      </w:ins>
    </w:p>
    <w:p w14:paraId="694A9BEE" w14:textId="77777777" w:rsidR="004C63C3" w:rsidRDefault="004C63C3" w:rsidP="00E35305">
      <w:pPr>
        <w:pStyle w:val="PL"/>
        <w:rPr>
          <w:ins w:id="2629" w:author="Thorsten Lohmar" w:date="2022-03-09T10:17:00Z"/>
          <w:lang w:eastAsia="zh-CN"/>
        </w:rPr>
      </w:pPr>
      <w:ins w:id="2630" w:author="Thorsten Lohmar" w:date="2022-03-09T10:17:00Z">
        <w:r>
          <w:rPr>
            <w:lang w:eastAsia="zh-CN"/>
          </w:rPr>
          <w:t xml:space="preserve">                    {</w:t>
        </w:r>
      </w:ins>
    </w:p>
    <w:p w14:paraId="6E4CF504" w14:textId="77777777" w:rsidR="004C63C3" w:rsidRDefault="004C63C3" w:rsidP="00E35305">
      <w:pPr>
        <w:pStyle w:val="PL"/>
        <w:rPr>
          <w:ins w:id="2631" w:author="Thorsten Lohmar" w:date="2022-03-09T10:17:00Z"/>
          <w:lang w:eastAsia="zh-CN"/>
        </w:rPr>
      </w:pPr>
      <w:ins w:id="2632" w:author="Thorsten Lohmar" w:date="2022-03-09T10:17:00Z">
        <w:r>
          <w:rPr>
            <w:lang w:eastAsia="zh-CN"/>
          </w:rPr>
          <w:t xml:space="preserve">                      "tai":{</w:t>
        </w:r>
      </w:ins>
    </w:p>
    <w:p w14:paraId="19608873" w14:textId="77777777" w:rsidR="004C63C3" w:rsidRDefault="004C63C3" w:rsidP="00E35305">
      <w:pPr>
        <w:pStyle w:val="PL"/>
        <w:rPr>
          <w:ins w:id="2633" w:author="Thorsten Lohmar" w:date="2022-03-09T10:17:00Z"/>
          <w:lang w:eastAsia="zh-CN"/>
        </w:rPr>
      </w:pPr>
      <w:ins w:id="2634" w:author="Thorsten Lohmar" w:date="2022-03-09T10:17:00Z">
        <w:r>
          <w:rPr>
            <w:lang w:eastAsia="zh-CN"/>
          </w:rPr>
          <w:t xml:space="preserve">                        "plmnId":{</w:t>
        </w:r>
      </w:ins>
    </w:p>
    <w:p w14:paraId="275F7022" w14:textId="77777777" w:rsidR="004C63C3" w:rsidRDefault="004C63C3" w:rsidP="00E35305">
      <w:pPr>
        <w:pStyle w:val="PL"/>
        <w:rPr>
          <w:ins w:id="2635" w:author="Thorsten Lohmar" w:date="2022-03-09T10:17:00Z"/>
          <w:lang w:eastAsia="zh-CN"/>
        </w:rPr>
      </w:pPr>
      <w:ins w:id="2636" w:author="Thorsten Lohmar" w:date="2022-03-09T10:17:00Z">
        <w:r>
          <w:rPr>
            <w:lang w:eastAsia="zh-CN"/>
          </w:rPr>
          <w:t xml:space="preserve">                          "mcc":"860",</w:t>
        </w:r>
      </w:ins>
    </w:p>
    <w:p w14:paraId="135D7F5A" w14:textId="77777777" w:rsidR="004C63C3" w:rsidRDefault="004C63C3" w:rsidP="00E35305">
      <w:pPr>
        <w:pStyle w:val="PL"/>
        <w:rPr>
          <w:ins w:id="2637" w:author="Thorsten Lohmar" w:date="2022-03-09T10:17:00Z"/>
          <w:lang w:eastAsia="zh-CN"/>
        </w:rPr>
      </w:pPr>
      <w:ins w:id="2638" w:author="Thorsten Lohmar" w:date="2022-03-09T10:17:00Z">
        <w:r>
          <w:rPr>
            <w:lang w:eastAsia="zh-CN"/>
          </w:rPr>
          <w:t xml:space="preserve">                          "mnc":"15"</w:t>
        </w:r>
      </w:ins>
    </w:p>
    <w:p w14:paraId="04EB5F9D" w14:textId="77777777" w:rsidR="004C63C3" w:rsidRDefault="004C63C3" w:rsidP="00E35305">
      <w:pPr>
        <w:pStyle w:val="PL"/>
        <w:rPr>
          <w:ins w:id="2639" w:author="Thorsten Lohmar" w:date="2022-03-09T10:17:00Z"/>
          <w:lang w:eastAsia="zh-CN"/>
        </w:rPr>
      </w:pPr>
      <w:ins w:id="2640" w:author="Thorsten Lohmar" w:date="2022-03-09T10:17:00Z">
        <w:r>
          <w:rPr>
            <w:lang w:eastAsia="zh-CN"/>
          </w:rPr>
          <w:t xml:space="preserve">                        },</w:t>
        </w:r>
      </w:ins>
    </w:p>
    <w:p w14:paraId="54BFBB30" w14:textId="77777777" w:rsidR="004C63C3" w:rsidRDefault="004C63C3" w:rsidP="00E35305">
      <w:pPr>
        <w:pStyle w:val="PL"/>
        <w:rPr>
          <w:ins w:id="2641" w:author="Thorsten Lohmar" w:date="2022-03-09T10:17:00Z"/>
          <w:lang w:eastAsia="zh-CN"/>
        </w:rPr>
      </w:pPr>
      <w:ins w:id="2642" w:author="Thorsten Lohmar" w:date="2022-03-09T10:17:00Z">
        <w:r>
          <w:rPr>
            <w:lang w:eastAsia="zh-CN"/>
          </w:rPr>
          <w:t xml:space="preserve">                        "tac":"0fa0"</w:t>
        </w:r>
      </w:ins>
    </w:p>
    <w:p w14:paraId="5A7D0045" w14:textId="77777777" w:rsidR="004C63C3" w:rsidRDefault="004C63C3" w:rsidP="00E35305">
      <w:pPr>
        <w:pStyle w:val="PL"/>
        <w:rPr>
          <w:ins w:id="2643" w:author="Thorsten Lohmar" w:date="2022-03-09T10:17:00Z"/>
          <w:lang w:eastAsia="zh-CN"/>
        </w:rPr>
      </w:pPr>
      <w:ins w:id="2644" w:author="Thorsten Lohmar" w:date="2022-03-09T10:17:00Z">
        <w:r>
          <w:rPr>
            <w:lang w:eastAsia="zh-CN"/>
          </w:rPr>
          <w:t xml:space="preserve">                      }</w:t>
        </w:r>
      </w:ins>
    </w:p>
    <w:p w14:paraId="08803D1F" w14:textId="77777777" w:rsidR="004C63C3" w:rsidRDefault="004C63C3" w:rsidP="00E35305">
      <w:pPr>
        <w:pStyle w:val="PL"/>
        <w:rPr>
          <w:ins w:id="2645" w:author="Thorsten Lohmar" w:date="2022-03-09T10:17:00Z"/>
          <w:lang w:eastAsia="zh-CN"/>
        </w:rPr>
      </w:pPr>
      <w:ins w:id="2646" w:author="Thorsten Lohmar" w:date="2022-03-09T10:17:00Z">
        <w:r>
          <w:rPr>
            <w:lang w:eastAsia="zh-CN"/>
          </w:rPr>
          <w:t xml:space="preserve">                    }</w:t>
        </w:r>
      </w:ins>
    </w:p>
    <w:p w14:paraId="3AB590E0" w14:textId="77777777" w:rsidR="004C63C3" w:rsidRDefault="004C63C3" w:rsidP="00E35305">
      <w:pPr>
        <w:pStyle w:val="PL"/>
        <w:rPr>
          <w:ins w:id="2647" w:author="Thorsten Lohmar" w:date="2022-03-09T10:17:00Z"/>
          <w:lang w:eastAsia="zh-CN"/>
        </w:rPr>
      </w:pPr>
      <w:ins w:id="2648" w:author="Thorsten Lohmar" w:date="2022-03-09T10:17:00Z">
        <w:r>
          <w:rPr>
            <w:lang w:eastAsia="zh-CN"/>
          </w:rPr>
          <w:t xml:space="preserve">                  ]</w:t>
        </w:r>
      </w:ins>
    </w:p>
    <w:p w14:paraId="6283A735" w14:textId="77777777" w:rsidR="004C63C3" w:rsidRDefault="004C63C3" w:rsidP="00E35305">
      <w:pPr>
        <w:pStyle w:val="PL"/>
        <w:rPr>
          <w:ins w:id="2649" w:author="Thorsten Lohmar" w:date="2022-03-09T10:17:00Z"/>
          <w:lang w:eastAsia="zh-CN"/>
        </w:rPr>
      </w:pPr>
      <w:ins w:id="2650" w:author="Thorsten Lohmar" w:date="2022-03-09T10:17:00Z">
        <w:r>
          <w:rPr>
            <w:lang w:eastAsia="zh-CN"/>
          </w:rPr>
          <w:t xml:space="preserve">                }</w:t>
        </w:r>
      </w:ins>
    </w:p>
    <w:p w14:paraId="6FB2812E" w14:textId="77777777" w:rsidR="004C63C3" w:rsidRDefault="004C63C3" w:rsidP="00E35305">
      <w:pPr>
        <w:pStyle w:val="PL"/>
        <w:rPr>
          <w:ins w:id="2651" w:author="Thorsten Lohmar" w:date="2022-03-09T10:17:00Z"/>
          <w:lang w:eastAsia="zh-CN"/>
        </w:rPr>
      </w:pPr>
      <w:ins w:id="2652" w:author="Thorsten Lohmar" w:date="2022-03-09T10:17:00Z">
        <w:r>
          <w:rPr>
            <w:lang w:eastAsia="zh-CN"/>
          </w:rPr>
          <w:t xml:space="preserve">              ],</w:t>
        </w:r>
      </w:ins>
    </w:p>
    <w:p w14:paraId="2E12B540" w14:textId="77777777" w:rsidR="004C63C3" w:rsidRDefault="004C63C3" w:rsidP="00E35305">
      <w:pPr>
        <w:pStyle w:val="PL"/>
        <w:rPr>
          <w:ins w:id="2653" w:author="Thorsten Lohmar" w:date="2022-03-09T10:17:00Z"/>
          <w:lang w:eastAsia="zh-CN"/>
        </w:rPr>
      </w:pPr>
      <w:ins w:id="2654" w:author="Thorsten Lohmar" w:date="2022-03-09T10:17:00Z">
        <w:r>
          <w:rPr>
            <w:lang w:eastAsia="zh-CN"/>
          </w:rPr>
          <w:t xml:space="preserve">              "radioFrequency":[</w:t>
        </w:r>
      </w:ins>
    </w:p>
    <w:p w14:paraId="1EC035B0" w14:textId="77777777" w:rsidR="004C63C3" w:rsidRDefault="004C63C3" w:rsidP="00E35305">
      <w:pPr>
        <w:pStyle w:val="PL"/>
        <w:rPr>
          <w:ins w:id="2655" w:author="Thorsten Lohmar" w:date="2022-03-09T10:17:00Z"/>
          <w:lang w:eastAsia="zh-CN"/>
        </w:rPr>
      </w:pPr>
      <w:ins w:id="2656" w:author="Thorsten Lohmar" w:date="2022-03-09T10:17:00Z">
        <w:r>
          <w:rPr>
            <w:lang w:eastAsia="zh-CN"/>
          </w:rPr>
          <w:t xml:space="preserve">                "9410"</w:t>
        </w:r>
      </w:ins>
    </w:p>
    <w:p w14:paraId="4ED867D2" w14:textId="77777777" w:rsidR="004C63C3" w:rsidRDefault="004C63C3" w:rsidP="00E35305">
      <w:pPr>
        <w:pStyle w:val="PL"/>
        <w:rPr>
          <w:ins w:id="2657" w:author="Thorsten Lohmar" w:date="2022-03-09T10:17:00Z"/>
          <w:lang w:eastAsia="zh-CN"/>
        </w:rPr>
      </w:pPr>
      <w:ins w:id="2658" w:author="Thorsten Lohmar" w:date="2022-03-09T10:17:00Z">
        <w:r>
          <w:rPr>
            <w:lang w:eastAsia="zh-CN"/>
          </w:rPr>
          <w:t xml:space="preserve">              ]</w:t>
        </w:r>
      </w:ins>
    </w:p>
    <w:p w14:paraId="5F13B6AF" w14:textId="77777777" w:rsidR="004C63C3" w:rsidRDefault="004C63C3" w:rsidP="00E35305">
      <w:pPr>
        <w:pStyle w:val="PL"/>
        <w:rPr>
          <w:ins w:id="2659" w:author="Thorsten Lohmar" w:date="2022-03-09T10:17:00Z"/>
          <w:lang w:eastAsia="zh-CN"/>
        </w:rPr>
      </w:pPr>
      <w:ins w:id="2660" w:author="Thorsten Lohmar" w:date="2022-03-09T10:17:00Z">
        <w:r>
          <w:rPr>
            <w:lang w:eastAsia="zh-CN"/>
          </w:rPr>
          <w:t xml:space="preserve">            }</w:t>
        </w:r>
      </w:ins>
    </w:p>
    <w:p w14:paraId="125437C9" w14:textId="77777777" w:rsidR="004C63C3" w:rsidRDefault="004C63C3" w:rsidP="00E35305">
      <w:pPr>
        <w:pStyle w:val="PL"/>
        <w:rPr>
          <w:ins w:id="2661" w:author="Thorsten Lohmar" w:date="2022-03-09T10:17:00Z"/>
          <w:lang w:eastAsia="zh-CN"/>
        </w:rPr>
      </w:pPr>
      <w:ins w:id="2662" w:author="Thorsten Lohmar" w:date="2022-03-09T10:17:00Z">
        <w:r>
          <w:rPr>
            <w:lang w:eastAsia="zh-CN"/>
          </w:rPr>
          <w:t xml:space="preserve">          }</w:t>
        </w:r>
      </w:ins>
    </w:p>
    <w:p w14:paraId="43ECD630" w14:textId="77777777" w:rsidR="004C63C3" w:rsidRDefault="004C63C3" w:rsidP="00E35305">
      <w:pPr>
        <w:pStyle w:val="PL"/>
        <w:rPr>
          <w:ins w:id="2663" w:author="Thorsten Lohmar" w:date="2022-03-09T10:17:00Z"/>
          <w:lang w:eastAsia="zh-CN"/>
        </w:rPr>
      </w:pPr>
      <w:ins w:id="2664" w:author="Thorsten Lohmar" w:date="2022-03-09T10:17:00Z">
        <w:r>
          <w:rPr>
            <w:lang w:eastAsia="zh-CN"/>
          </w:rPr>
          <w:t xml:space="preserve">        ]</w:t>
        </w:r>
      </w:ins>
    </w:p>
    <w:p w14:paraId="6FE1C3CE" w14:textId="77777777" w:rsidR="004C63C3" w:rsidRDefault="004C63C3" w:rsidP="00E35305">
      <w:pPr>
        <w:pStyle w:val="PL"/>
        <w:rPr>
          <w:ins w:id="2665" w:author="Thorsten Lohmar" w:date="2022-03-09T10:17:00Z"/>
          <w:lang w:eastAsia="zh-CN"/>
        </w:rPr>
      </w:pPr>
      <w:ins w:id="2666" w:author="Thorsten Lohmar" w:date="2022-03-09T10:17:00Z">
        <w:r>
          <w:rPr>
            <w:lang w:eastAsia="zh-CN"/>
          </w:rPr>
          <w:t xml:space="preserve">      }</w:t>
        </w:r>
      </w:ins>
    </w:p>
    <w:p w14:paraId="4321A3E8" w14:textId="77777777" w:rsidR="004C63C3" w:rsidRDefault="004C63C3" w:rsidP="00E35305">
      <w:pPr>
        <w:pStyle w:val="PL"/>
        <w:rPr>
          <w:ins w:id="2667" w:author="Thorsten Lohmar" w:date="2022-03-09T10:17:00Z"/>
          <w:lang w:eastAsia="zh-CN"/>
        </w:rPr>
      </w:pPr>
      <w:ins w:id="2668" w:author="Thorsten Lohmar" w:date="2022-03-09T10:17:00Z">
        <w:r>
          <w:rPr>
            <w:lang w:eastAsia="zh-CN"/>
          </w:rPr>
          <w:t xml:space="preserve">    }</w:t>
        </w:r>
      </w:ins>
    </w:p>
    <w:p w14:paraId="7C99CEAC" w14:textId="77777777" w:rsidR="004C63C3" w:rsidRDefault="004C63C3" w:rsidP="00E35305">
      <w:pPr>
        <w:pStyle w:val="PL"/>
        <w:rPr>
          <w:ins w:id="2669" w:author="Thorsten Lohmar" w:date="2022-03-09T10:17:00Z"/>
          <w:lang w:eastAsia="zh-CN"/>
        </w:rPr>
      </w:pPr>
      <w:ins w:id="2670" w:author="Thorsten Lohmar" w:date="2022-03-09T10:17:00Z">
        <w:r>
          <w:rPr>
            <w:lang w:eastAsia="zh-CN"/>
          </w:rPr>
          <w:t xml:space="preserve">  ]</w:t>
        </w:r>
      </w:ins>
    </w:p>
    <w:p w14:paraId="339AA30F" w14:textId="77777777" w:rsidR="004C63C3" w:rsidRDefault="004C63C3" w:rsidP="00E35305">
      <w:pPr>
        <w:pStyle w:val="PL"/>
        <w:rPr>
          <w:ins w:id="2671" w:author="Thorsten Lohmar" w:date="2022-03-09T10:17:00Z"/>
          <w:lang w:eastAsia="zh-CN"/>
        </w:rPr>
      </w:pPr>
      <w:ins w:id="2672" w:author="Thorsten Lohmar" w:date="2022-03-09T10:17:00Z">
        <w:r>
          <w:rPr>
            <w:lang w:eastAsia="zh-CN"/>
          </w:rPr>
          <w:t>}</w:t>
        </w:r>
      </w:ins>
    </w:p>
    <w:p w14:paraId="4E6E329E" w14:textId="77777777" w:rsidR="004C63C3" w:rsidRDefault="004C63C3" w:rsidP="004C63C3">
      <w:pPr>
        <w:pStyle w:val="Heading2"/>
        <w:rPr>
          <w:ins w:id="2673" w:author="Thorsten Lohmar" w:date="2022-03-09T10:17:00Z"/>
        </w:rPr>
      </w:pPr>
      <w:bookmarkStart w:id="2674" w:name="_Toc96455538"/>
      <w:commentRangeStart w:id="2675"/>
      <w:ins w:id="2676" w:author="Thorsten Lohmar" w:date="2022-03-09T10:17:00Z">
        <w:r>
          <w:t>5.4</w:t>
        </w:r>
        <w:r>
          <w:tab/>
          <w:t>Delivery</w:t>
        </w:r>
      </w:ins>
      <w:bookmarkEnd w:id="2674"/>
      <w:commentRangeEnd w:id="2675"/>
      <w:r w:rsidR="006235FB">
        <w:rPr>
          <w:rStyle w:val="CommentReference"/>
          <w:rFonts w:ascii="Times New Roman" w:hAnsi="Times New Roman"/>
        </w:rPr>
        <w:commentReference w:id="2675"/>
      </w:r>
    </w:p>
    <w:p w14:paraId="7498ABC4" w14:textId="4C75F46C" w:rsidR="004C63C3" w:rsidRDefault="004C63C3" w:rsidP="004C63C3">
      <w:pPr>
        <w:rPr>
          <w:ins w:id="2677" w:author="Thorsten Lohmar" w:date="2022-03-09T10:17:00Z"/>
        </w:rPr>
      </w:pPr>
      <w:ins w:id="2678" w:author="Thorsten Lohmar" w:date="2022-03-09T10:17:00Z">
        <w:r>
          <w:t xml:space="preserve">The </w:t>
        </w:r>
      </w:ins>
      <w:ins w:id="2679" w:author="Richard Bradbury" w:date="2022-03-09T18:48:00Z">
        <w:r w:rsidR="00A20A1C">
          <w:t xml:space="preserve">MBS </w:t>
        </w:r>
      </w:ins>
      <w:ins w:id="2680" w:author="Thorsten Lohmar" w:date="2022-03-09T10:17:00Z">
        <w:r>
          <w:t>User Service Announcement provides information needed by the MBS Client to discover and activate the reception of one or more MBS User Services. User Service Announcement information may be delivered via MBS Distribution Sessions or via a regular PDU Session.</w:t>
        </w:r>
      </w:ins>
    </w:p>
    <w:p w14:paraId="0C802749" w14:textId="70A04307" w:rsidR="004F7EB4" w:rsidRDefault="004F7EB4">
      <w:pPr>
        <w:rPr>
          <w:noProof/>
        </w:rPr>
      </w:pPr>
      <w:r>
        <w:rPr>
          <w:noProof/>
        </w:rPr>
        <w:t>**** Last Change ****</w:t>
      </w:r>
    </w:p>
    <w:sectPr w:rsidR="004F7EB4"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Richard Bradbury" w:date="2022-03-09T18:51:00Z" w:initials="RJB">
    <w:p w14:paraId="1AEF83C9" w14:textId="7FADB37C" w:rsidR="006235FB" w:rsidRDefault="006235FB">
      <w:pPr>
        <w:pStyle w:val="CommentText"/>
      </w:pPr>
      <w:r>
        <w:rPr>
          <w:rStyle w:val="CommentReference"/>
        </w:rPr>
        <w:annotationRef/>
      </w:r>
      <w:r>
        <w:t>Duplicates clause 5.4 a bit.</w:t>
      </w:r>
    </w:p>
  </w:comment>
  <w:comment w:id="71" w:author="Richard Bradbury" w:date="2022-03-09T15:57:00Z" w:initials="RJB">
    <w:p w14:paraId="0E242048" w14:textId="16FD9850" w:rsidR="00CB7888" w:rsidRDefault="00CB7888">
      <w:pPr>
        <w:pStyle w:val="CommentText"/>
      </w:pPr>
      <w:r>
        <w:rPr>
          <w:rStyle w:val="CommentReference"/>
        </w:rPr>
        <w:annotationRef/>
      </w:r>
      <w:r>
        <w:t>How does this work for HLS? Are the master playlist and the media playlists for individual renditions all included in the bundle?</w:t>
      </w:r>
    </w:p>
  </w:comment>
  <w:comment w:id="72" w:author="Thorsten Lohmar" w:date="2022-03-10T06:38:00Z" w:initials="TL">
    <w:p w14:paraId="309F2900" w14:textId="5007A4DF" w:rsidR="00D77014" w:rsidRDefault="00D77014">
      <w:pPr>
        <w:pStyle w:val="CommentText"/>
      </w:pPr>
      <w:r>
        <w:rPr>
          <w:rStyle w:val="CommentReference"/>
        </w:rPr>
        <w:annotationRef/>
      </w:r>
      <w:r>
        <w:t xml:space="preserve">The “Media Manifest Description” should be the </w:t>
      </w:r>
      <w:proofErr w:type="spellStart"/>
      <w:r>
        <w:t>hls</w:t>
      </w:r>
      <w:proofErr w:type="spellEnd"/>
      <w:r>
        <w:t xml:space="preserve"> root or variant manifest.</w:t>
      </w:r>
    </w:p>
  </w:comment>
  <w:comment w:id="73" w:author="Richard Bradbury" w:date="2022-03-09T15:58:00Z" w:initials="RJB">
    <w:p w14:paraId="63EA45E6" w14:textId="5E67F800" w:rsidR="00CB7888" w:rsidRDefault="00CB7888">
      <w:pPr>
        <w:pStyle w:val="CommentText"/>
      </w:pPr>
      <w:r>
        <w:rPr>
          <w:rStyle w:val="CommentReference"/>
        </w:rPr>
        <w:annotationRef/>
      </w:r>
      <w:r>
        <w:t>For DASH, are the initialisation segments referenced by the MPD also included in the bundle? Must they use relative paths?</w:t>
      </w:r>
    </w:p>
  </w:comment>
  <w:comment w:id="74" w:author="Thorsten Lohmar" w:date="2022-03-10T06:39:00Z" w:initials="TL">
    <w:p w14:paraId="504CCF42" w14:textId="71ADAD10" w:rsidR="00D77014" w:rsidRDefault="00D77014">
      <w:pPr>
        <w:pStyle w:val="CommentText"/>
      </w:pPr>
      <w:r>
        <w:rPr>
          <w:rStyle w:val="CommentReference"/>
        </w:rPr>
        <w:annotationRef/>
      </w:r>
      <w:r>
        <w:t xml:space="preserve">The </w:t>
      </w:r>
      <w:proofErr w:type="spellStart"/>
      <w:r>
        <w:t>ISes</w:t>
      </w:r>
      <w:proofErr w:type="spellEnd"/>
      <w:r>
        <w:t xml:space="preserve"> are referenced from the MPD. They could be included into a zip of all documents or embedded in the MPD. No strong opinion.</w:t>
      </w:r>
    </w:p>
  </w:comment>
  <w:comment w:id="107" w:author="Richard Bradbury" w:date="2022-03-09T15:39:00Z" w:initials="RJB">
    <w:p w14:paraId="32D5AEE0" w14:textId="77777777" w:rsidR="00D42506" w:rsidRDefault="00D42506" w:rsidP="00D42506">
      <w:pPr>
        <w:pStyle w:val="CommentText"/>
      </w:pPr>
      <w:r>
        <w:rPr>
          <w:rStyle w:val="CommentReference"/>
        </w:rPr>
        <w:annotationRef/>
      </w:r>
      <w:r>
        <w:t>Could this be simplified to just a metadata element in the User Service Session description, rather than as a separate metadata document?</w:t>
      </w:r>
    </w:p>
  </w:comment>
  <w:comment w:id="108" w:author="Charles Lo (030922)" w:date="2022-03-09T19:10:00Z" w:initials="CL5">
    <w:p w14:paraId="4AA29DEB" w14:textId="77777777" w:rsidR="00D42506" w:rsidRDefault="00D42506" w:rsidP="00D42506">
      <w:pPr>
        <w:pStyle w:val="CommentText"/>
      </w:pPr>
      <w:r>
        <w:rPr>
          <w:rStyle w:val="CommentReference"/>
        </w:rPr>
        <w:annotationRef/>
      </w:r>
      <w:r>
        <w:t xml:space="preserve">“element” and following </w:t>
      </w:r>
      <w:proofErr w:type="spellStart"/>
      <w:r>
        <w:t>ise</w:t>
      </w:r>
      <w:proofErr w:type="spellEnd"/>
      <w:r>
        <w:t xml:space="preserve"> of “attribute” suggests XML encoding of the MBS User Service Announcement</w:t>
      </w:r>
    </w:p>
  </w:comment>
  <w:comment w:id="126" w:author="Richard Bradbury (2022-04-04)" w:date="2022-04-05T12:51:00Z" w:initials="RJB">
    <w:p w14:paraId="27609279" w14:textId="538756CF" w:rsidR="00DF4250" w:rsidRDefault="00DF4250">
      <w:pPr>
        <w:pStyle w:val="CommentText"/>
      </w:pPr>
      <w:r>
        <w:rPr>
          <w:rStyle w:val="CommentReference"/>
        </w:rPr>
        <w:annotationRef/>
      </w:r>
      <w:r>
        <w:t>How about Object Repair Parameters document rather than Associated Distribution Procedure Description document?</w:t>
      </w:r>
    </w:p>
  </w:comment>
  <w:comment w:id="128" w:author="Thorsten Lohmar r01" w:date="2022-04-08T15:12:00Z" w:initials="TL">
    <w:p w14:paraId="5766C485" w14:textId="428CA9F0" w:rsidR="0070097E" w:rsidRDefault="0070097E">
      <w:pPr>
        <w:pStyle w:val="CommentText"/>
      </w:pPr>
      <w:r>
        <w:rPr>
          <w:rStyle w:val="CommentReference"/>
        </w:rPr>
        <w:annotationRef/>
      </w:r>
      <w:r>
        <w:t>So, we separate consumption reporting &amp; metric reporting from Object Repair. Make sense</w:t>
      </w:r>
    </w:p>
  </w:comment>
  <w:comment w:id="129" w:author="Thorsten Lohmar r01" w:date="2022-04-08T15:16:00Z" w:initials="TL">
    <w:p w14:paraId="215FCC93" w14:textId="4126FC57" w:rsidR="0070097E" w:rsidRDefault="0070097E">
      <w:pPr>
        <w:pStyle w:val="CommentText"/>
      </w:pPr>
      <w:r>
        <w:rPr>
          <w:rStyle w:val="CommentReference"/>
        </w:rPr>
        <w:annotationRef/>
      </w:r>
      <w:r>
        <w:t>Question then: how should we indicate the consumption reporting &amp; metric reporting parameters?</w:t>
      </w:r>
    </w:p>
  </w:comment>
  <w:comment w:id="127" w:author="Richard Bradbury (2022-03-25)" w:date="2022-03-25T17:20:00Z" w:initials="RJB">
    <w:p w14:paraId="47E05DA2" w14:textId="6EE66AE7" w:rsidR="007A5E6A" w:rsidRDefault="007A5E6A">
      <w:pPr>
        <w:pStyle w:val="CommentText"/>
      </w:pPr>
      <w:r>
        <w:rPr>
          <w:rStyle w:val="CommentReference"/>
        </w:rPr>
        <w:annotationRef/>
      </w:r>
      <w:r>
        <w:t>Now “Application Service Entry Point document”.</w:t>
      </w:r>
    </w:p>
  </w:comment>
  <w:comment w:id="136" w:author="Thorsten Lohmar r01" w:date="2022-03-10T15:36:00Z" w:initials="TL">
    <w:p w14:paraId="57BA371F" w14:textId="0281A655" w:rsidR="006D049A" w:rsidRDefault="006D049A">
      <w:pPr>
        <w:pStyle w:val="CommentText"/>
      </w:pPr>
      <w:r>
        <w:rPr>
          <w:rStyle w:val="CommentReference"/>
        </w:rPr>
        <w:annotationRef/>
      </w:r>
      <w:r>
        <w:t>Array of AppService for Hybrid Services (HLS and DASH Manifest), separated by MIME Type.</w:t>
      </w:r>
    </w:p>
    <w:p w14:paraId="72DB1D62" w14:textId="77777777" w:rsidR="006D049A" w:rsidRDefault="006D049A">
      <w:pPr>
        <w:pStyle w:val="CommentText"/>
      </w:pPr>
      <w:r>
        <w:t>Application Service Description, or Entry Point</w:t>
      </w:r>
    </w:p>
    <w:p w14:paraId="415C55D5" w14:textId="5AA9B32A" w:rsidR="006D049A" w:rsidRDefault="006D049A">
      <w:pPr>
        <w:pStyle w:val="CommentText"/>
      </w:pPr>
      <w:r>
        <w:t>Separation between MBSTF Client and MBSF Client Information</w:t>
      </w:r>
    </w:p>
  </w:comment>
  <w:comment w:id="160" w:author="Richard Bradbury" w:date="2022-03-09T17:07:00Z" w:initials="RJB">
    <w:p w14:paraId="0B5943A3" w14:textId="5B0926B4" w:rsidR="00F0179F" w:rsidRDefault="00F0179F">
      <w:pPr>
        <w:pStyle w:val="CommentText"/>
      </w:pPr>
      <w:r>
        <w:rPr>
          <w:rStyle w:val="CommentReference"/>
        </w:rPr>
        <w:annotationRef/>
      </w:r>
      <w:r>
        <w:t xml:space="preserve">Why not call this element </w:t>
      </w:r>
      <w:r w:rsidRPr="00F0179F">
        <w:rPr>
          <w:rStyle w:val="XMLElementChar"/>
          <w:rFonts w:eastAsiaTheme="minorEastAsia"/>
        </w:rPr>
        <w:t>distributionSessionDescription</w:t>
      </w:r>
      <w:r>
        <w:t xml:space="preserve"> to better align with the stage 2 domain model?</w:t>
      </w:r>
    </w:p>
  </w:comment>
  <w:comment w:id="161" w:author="Thorsten Lohmar" w:date="2022-03-10T06:41:00Z" w:initials="TL">
    <w:p w14:paraId="692E6017" w14:textId="6ABE4490" w:rsidR="00D77014" w:rsidRDefault="00D77014">
      <w:pPr>
        <w:pStyle w:val="CommentText"/>
      </w:pPr>
      <w:r>
        <w:rPr>
          <w:rStyle w:val="CommentReference"/>
        </w:rPr>
        <w:annotationRef/>
      </w:r>
      <w:r>
        <w:t xml:space="preserve">Note: your first comments </w:t>
      </w:r>
      <w:proofErr w:type="spellStart"/>
      <w:r>
        <w:t>suggesta</w:t>
      </w:r>
      <w:proofErr w:type="spellEnd"/>
      <w:r>
        <w:t xml:space="preserve"> “metadata document”. </w:t>
      </w:r>
      <w:proofErr w:type="spellStart"/>
      <w:r>
        <w:t>Lets</w:t>
      </w:r>
      <w:proofErr w:type="spellEnd"/>
      <w:r>
        <w:t xml:space="preserve"> discuss online.</w:t>
      </w:r>
    </w:p>
  </w:comment>
  <w:comment w:id="180" w:author="Richard Bradbury" w:date="2022-03-09T16:08:00Z" w:initials="RJB">
    <w:p w14:paraId="73B85C6B" w14:textId="058A2C27" w:rsidR="00277B27" w:rsidRDefault="00277B27">
      <w:pPr>
        <w:pStyle w:val="CommentText"/>
      </w:pPr>
      <w:r>
        <w:rPr>
          <w:rStyle w:val="CommentReference"/>
        </w:rPr>
        <w:annotationRef/>
      </w:r>
      <w:r>
        <w:t>Could this metadata be folded into the root User Service Bundle Description document?</w:t>
      </w:r>
    </w:p>
  </w:comment>
  <w:comment w:id="181" w:author="Thorsten Lohmar" w:date="2022-03-10T06:42:00Z" w:initials="TL">
    <w:p w14:paraId="45A76D1D" w14:textId="4D6537FF" w:rsidR="00D77014" w:rsidRDefault="00D77014">
      <w:pPr>
        <w:pStyle w:val="CommentText"/>
      </w:pPr>
      <w:r>
        <w:rPr>
          <w:rStyle w:val="CommentReference"/>
        </w:rPr>
        <w:annotationRef/>
      </w:r>
      <w:r>
        <w:t xml:space="preserve">I suggest, that we first clarify the stage 2 side (see the </w:t>
      </w:r>
      <w:proofErr w:type="spellStart"/>
      <w:r>
        <w:t>dCR</w:t>
      </w:r>
      <w:proofErr w:type="spellEnd"/>
      <w:r>
        <w:t xml:space="preserve"> on 26.502).</w:t>
      </w:r>
    </w:p>
  </w:comment>
  <w:comment w:id="182" w:author="Richard Bradbury (2022-04-04)" w:date="2022-04-05T12:53:00Z" w:initials="RJB">
    <w:p w14:paraId="171A061F" w14:textId="3C0BFFED" w:rsidR="00DF4250" w:rsidRDefault="00DF4250">
      <w:pPr>
        <w:pStyle w:val="CommentText"/>
      </w:pPr>
      <w:r>
        <w:rPr>
          <w:rStyle w:val="CommentReference"/>
        </w:rPr>
        <w:annotationRef/>
      </w:r>
      <w:r>
        <w:t>Could be renamed “Object Repair Parameters document” if not folded in to the parent.</w:t>
      </w:r>
    </w:p>
  </w:comment>
  <w:comment w:id="183" w:author="Thorsten Lohmar" w:date="2022-03-08T16:55:00Z" w:initials="TL">
    <w:p w14:paraId="20026C46" w14:textId="77777777" w:rsidR="004C63C3" w:rsidRDefault="004C63C3" w:rsidP="004C63C3">
      <w:pPr>
        <w:pStyle w:val="CommentText"/>
      </w:pPr>
      <w:r>
        <w:rPr>
          <w:rStyle w:val="CommentReference"/>
        </w:rPr>
        <w:annotationRef/>
      </w:r>
      <w:r>
        <w:t>For discussion</w:t>
      </w:r>
    </w:p>
  </w:comment>
  <w:comment w:id="199" w:author="Charles Lo (030922)" w:date="2022-03-09T19:16:00Z" w:initials="CL5">
    <w:p w14:paraId="1BFAE305" w14:textId="140EB9DB" w:rsidR="008D051F" w:rsidRDefault="008D051F">
      <w:pPr>
        <w:pStyle w:val="CommentText"/>
      </w:pPr>
      <w:r>
        <w:rPr>
          <w:rStyle w:val="CommentReference"/>
        </w:rPr>
        <w:annotationRef/>
      </w:r>
      <w:r>
        <w:rPr>
          <w:rStyle w:val="CommentReference"/>
        </w:rPr>
        <w:annotationRef/>
      </w:r>
      <w:r w:rsidR="00137F1A">
        <w:t>Not</w:t>
      </w:r>
      <w:r>
        <w:t xml:space="preserve"> every Application Service </w:t>
      </w:r>
      <w:r w:rsidR="00137F1A">
        <w:t xml:space="preserve">is </w:t>
      </w:r>
      <w:r>
        <w:t xml:space="preserve">necessarily associated with a </w:t>
      </w:r>
      <w:r w:rsidRPr="008D051F">
        <w:rPr>
          <w:i/>
          <w:iCs/>
        </w:rPr>
        <w:t>Media Manifest Description</w:t>
      </w:r>
      <w:r>
        <w:t xml:space="preserve"> </w:t>
      </w:r>
      <w:r w:rsidRPr="006F4BCF">
        <w:rPr>
          <w:i/>
          <w:iCs/>
        </w:rPr>
        <w:t xml:space="preserve">or Media Presentation </w:t>
      </w:r>
      <w:r w:rsidR="006F4BCF" w:rsidRPr="006F4BCF">
        <w:rPr>
          <w:i/>
          <w:iCs/>
        </w:rPr>
        <w:t>Manifest Description</w:t>
      </w:r>
      <w:r w:rsidR="006F4BCF">
        <w:t xml:space="preserve"> document </w:t>
      </w:r>
      <w:r>
        <w:t>(which sounds very specific like an MPD in case of DASH)</w:t>
      </w:r>
      <w:r w:rsidR="00C51384">
        <w:t>”</w:t>
      </w:r>
      <w:r>
        <w:t xml:space="preserve"> </w:t>
      </w:r>
      <w:r w:rsidR="00C51384">
        <w:t xml:space="preserve">An instance of an Application Service could be a Web app written in JS or HTML5 and does not involve a media presentation per se. </w:t>
      </w:r>
      <w:r>
        <w:t>Perhaps better to leave it as “Application Service Description” as in TS 26.346 (“type of application service entry document as long as it can be properly described by an Internet media type”)</w:t>
      </w:r>
      <w:r w:rsidR="006F4BCF">
        <w:t>?</w:t>
      </w:r>
    </w:p>
  </w:comment>
  <w:comment w:id="200" w:author="Thorsten Lohmar" w:date="2022-03-10T06:43:00Z" w:initials="TL">
    <w:p w14:paraId="3F220209" w14:textId="68A076F3" w:rsidR="00D77014" w:rsidRDefault="00D77014">
      <w:pPr>
        <w:pStyle w:val="CommentText"/>
      </w:pPr>
      <w:r>
        <w:rPr>
          <w:rStyle w:val="CommentReference"/>
        </w:rPr>
        <w:annotationRef/>
      </w:r>
      <w:r>
        <w:t>Ok, maybe lest first collect some examples: I was thinking about DASH &amp; HLS for streaming. It can also work for HTML documents (however, isn’t it better to zip all referenced objects?)</w:t>
      </w:r>
    </w:p>
  </w:comment>
  <w:comment w:id="254" w:author="Richard Bradbury" w:date="2022-03-09T16:26:00Z" w:initials="RJB">
    <w:p w14:paraId="046E925F" w14:textId="77777777" w:rsidR="00A00804" w:rsidRDefault="00A00804">
      <w:pPr>
        <w:pStyle w:val="CommentText"/>
      </w:pPr>
      <w:r>
        <w:rPr>
          <w:rStyle w:val="CommentReference"/>
        </w:rPr>
        <w:annotationRef/>
      </w:r>
      <w:r>
        <w:t>Aren’t the objects associated with one of the MBS Distribution Sessions that are part of this MBS User Service Session?</w:t>
      </w:r>
    </w:p>
    <w:p w14:paraId="746C09C1" w14:textId="58A6E644" w:rsidR="00A00804" w:rsidRDefault="00A00804">
      <w:pPr>
        <w:pStyle w:val="CommentText"/>
      </w:pPr>
      <w:r>
        <w:t>Is this now modelled at the wrong level of the hierarchy?</w:t>
      </w:r>
    </w:p>
  </w:comment>
  <w:comment w:id="255" w:author="Thorsten Lohmar" w:date="2022-03-10T06:46:00Z" w:initials="TL">
    <w:p w14:paraId="6F002689" w14:textId="498A4DC7" w:rsidR="00D77014" w:rsidRDefault="00D77014">
      <w:pPr>
        <w:pStyle w:val="CommentText"/>
      </w:pPr>
      <w:r>
        <w:rPr>
          <w:rStyle w:val="CommentReference"/>
        </w:rPr>
        <w:annotationRef/>
      </w:r>
      <w:r>
        <w:t xml:space="preserve">Hmm, </w:t>
      </w:r>
      <w:r w:rsidR="00C2250A">
        <w:t>right, maybe we should have the Session Schedule on an MBS Distribution Method level.</w:t>
      </w:r>
    </w:p>
  </w:comment>
  <w:comment w:id="271" w:author="Charles Lo (030922)" w:date="2022-03-09T19:21:00Z" w:initials="CL5">
    <w:p w14:paraId="0A33C624" w14:textId="5DAEFB35" w:rsidR="006F4BCF" w:rsidRDefault="006F4BCF">
      <w:pPr>
        <w:pStyle w:val="CommentText"/>
      </w:pPr>
      <w:r>
        <w:rPr>
          <w:rStyle w:val="CommentReference"/>
        </w:rPr>
        <w:annotationRef/>
      </w:r>
      <w:r>
        <w:rPr>
          <w:rStyle w:val="CommentReference"/>
        </w:rPr>
        <w:annotationRef/>
      </w:r>
      <w:r>
        <w:t>suggest to format the text as Editor’s Note</w:t>
      </w:r>
    </w:p>
  </w:comment>
  <w:comment w:id="300" w:author="Thorsten Lohmar r01" w:date="2022-04-08T16:09:00Z" w:initials="TL">
    <w:p w14:paraId="12D30423" w14:textId="46B009B0" w:rsidR="0094684D" w:rsidRDefault="0094684D">
      <w:pPr>
        <w:pStyle w:val="CommentText"/>
      </w:pPr>
      <w:r>
        <w:rPr>
          <w:rStyle w:val="CommentReference"/>
        </w:rPr>
        <w:annotationRef/>
      </w:r>
      <w:r>
        <w:t>When to call it a document and when a unit?</w:t>
      </w:r>
    </w:p>
  </w:comment>
  <w:comment w:id="321" w:author="Richard Bradbury" w:date="2022-03-09T16:36:00Z" w:initials="RJB">
    <w:p w14:paraId="5134CF3A" w14:textId="12C6F62B" w:rsidR="00162AF7" w:rsidRDefault="00162AF7">
      <w:pPr>
        <w:pStyle w:val="CommentText"/>
      </w:pPr>
      <w:r>
        <w:rPr>
          <w:rStyle w:val="CommentReference"/>
        </w:rPr>
        <w:annotationRef/>
      </w:r>
      <w:r>
        <w:t>Which stage 2 baseline parameter does this correspond to?</w:t>
      </w:r>
    </w:p>
    <w:p w14:paraId="2E8287DE" w14:textId="3208F9D1" w:rsidR="00162AF7" w:rsidRDefault="00162AF7">
      <w:pPr>
        <w:pStyle w:val="CommentText"/>
      </w:pPr>
      <w:r>
        <w:t>Is it the internally-significant MBS User Service identifier?</w:t>
      </w:r>
    </w:p>
  </w:comment>
  <w:comment w:id="322" w:author="Thorsten Lohmar" w:date="2022-03-10T06:49:00Z" w:initials="TL">
    <w:p w14:paraId="396036A7" w14:textId="5C3445C8" w:rsidR="00C2250A" w:rsidRDefault="00C2250A">
      <w:pPr>
        <w:pStyle w:val="CommentText"/>
      </w:pPr>
      <w:r>
        <w:rPr>
          <w:rStyle w:val="CommentReference"/>
        </w:rPr>
        <w:annotationRef/>
      </w:r>
      <w:r>
        <w:t>Maybe we have missed something in the Stage 2. How does the UE differentiate between different User Services? Which identifier does the UE use during consumption reporting?</w:t>
      </w:r>
    </w:p>
  </w:comment>
  <w:comment w:id="323" w:author="Richard Bradbury" w:date="2022-03-09T16:38:00Z" w:initials="RJB">
    <w:p w14:paraId="0537F2A8" w14:textId="0E262776" w:rsidR="00162AF7" w:rsidRDefault="00162AF7">
      <w:pPr>
        <w:pStyle w:val="CommentText"/>
      </w:pPr>
      <w:r>
        <w:rPr>
          <w:rStyle w:val="CommentReference"/>
        </w:rPr>
        <w:annotationRef/>
      </w:r>
      <w:r>
        <w:t>Shouldn’t we carry the (potentially multiple) external service identifiers nearby as well?</w:t>
      </w:r>
    </w:p>
  </w:comment>
  <w:comment w:id="324" w:author="Thorsten Lohmar" w:date="2022-03-10T06:50:00Z" w:initials="TL">
    <w:p w14:paraId="5C65E465" w14:textId="5118FBFA" w:rsidR="00C2250A" w:rsidRDefault="00C2250A">
      <w:pPr>
        <w:pStyle w:val="CommentText"/>
      </w:pPr>
      <w:r>
        <w:rPr>
          <w:rStyle w:val="CommentReference"/>
        </w:rPr>
        <w:annotationRef/>
      </w:r>
      <w:r>
        <w:t xml:space="preserve">Maybe we only have an external identifier, i.e. no internal identifiers. </w:t>
      </w:r>
    </w:p>
  </w:comment>
  <w:comment w:id="325" w:author="Richard Bradbury" w:date="2022-03-09T16:44:00Z" w:initials="RJB">
    <w:p w14:paraId="66ADBF3D" w14:textId="194593B8" w:rsidR="00E40E71" w:rsidRDefault="00E40E71">
      <w:pPr>
        <w:pStyle w:val="CommentText"/>
      </w:pPr>
      <w:r>
        <w:rPr>
          <w:rStyle w:val="CommentReference"/>
        </w:rPr>
        <w:annotationRef/>
      </w:r>
      <w:r>
        <w:t xml:space="preserve">Shouldn’t there also be a separate </w:t>
      </w:r>
      <w:proofErr w:type="spellStart"/>
      <w:r>
        <w:t>sessionId</w:t>
      </w:r>
      <w:proofErr w:type="spellEnd"/>
      <w:r>
        <w:t xml:space="preserve"> attribute to distinguish one MBS User Service Session advertisement of a given MBS User Service from another?</w:t>
      </w:r>
    </w:p>
  </w:comment>
  <w:comment w:id="326" w:author="Thorsten Lohmar" w:date="2022-03-10T06:51:00Z" w:initials="TL">
    <w:p w14:paraId="468793E4" w14:textId="67975747" w:rsidR="00C2250A" w:rsidRDefault="00C2250A">
      <w:pPr>
        <w:pStyle w:val="CommentText"/>
      </w:pPr>
      <w:r>
        <w:rPr>
          <w:rStyle w:val="CommentReference"/>
        </w:rPr>
        <w:annotationRef/>
      </w:r>
      <w:r>
        <w:t>Can make sense. In which cases do we need to differentiate between different User Service Sessions?</w:t>
      </w:r>
    </w:p>
  </w:comment>
  <w:comment w:id="362" w:author="Richard Bradbury" w:date="2022-03-09T16:21:00Z" w:initials="RJB">
    <w:p w14:paraId="69D56B94" w14:textId="77777777" w:rsidR="0020201E" w:rsidRDefault="0020201E">
      <w:pPr>
        <w:pStyle w:val="CommentText"/>
      </w:pPr>
      <w:r>
        <w:rPr>
          <w:rStyle w:val="CommentReference"/>
        </w:rPr>
        <w:annotationRef/>
      </w:r>
      <w:r>
        <w:t>CHECK!</w:t>
      </w:r>
    </w:p>
    <w:p w14:paraId="239F33A6" w14:textId="4A2DB0F2" w:rsidR="0020201E" w:rsidRDefault="0020201E">
      <w:pPr>
        <w:pStyle w:val="CommentText"/>
      </w:pPr>
      <w:r>
        <w:t>Is this what is intended?</w:t>
      </w:r>
    </w:p>
  </w:comment>
  <w:comment w:id="367" w:author="Richard Bradbury" w:date="2022-03-09T16:29:00Z" w:initials="RJB">
    <w:p w14:paraId="2AB55756" w14:textId="3F3F7491" w:rsidR="00A00804" w:rsidRDefault="00A00804">
      <w:pPr>
        <w:pStyle w:val="CommentText"/>
      </w:pPr>
      <w:r>
        <w:rPr>
          <w:rStyle w:val="CommentReference"/>
        </w:rPr>
        <w:annotationRef/>
      </w:r>
      <w:r>
        <w:t xml:space="preserve">If we’re changing the name, we might as well make it reflect the stage 2 model by calling the element </w:t>
      </w:r>
      <w:proofErr w:type="spellStart"/>
      <w:r>
        <w:t>distributionSessionDescription</w:t>
      </w:r>
      <w:proofErr w:type="spellEnd"/>
      <w:r>
        <w:t>.</w:t>
      </w:r>
    </w:p>
  </w:comment>
  <w:comment w:id="384" w:author="Thorsten Lohmar" w:date="2022-03-08T16:59:00Z" w:initials="TL">
    <w:p w14:paraId="18008CD4" w14:textId="77777777" w:rsidR="004C63C3" w:rsidRDefault="004C63C3" w:rsidP="004C63C3">
      <w:pPr>
        <w:pStyle w:val="CommentText"/>
      </w:pPr>
      <w:r>
        <w:rPr>
          <w:rStyle w:val="CommentReference"/>
        </w:rPr>
        <w:annotationRef/>
      </w:r>
      <w:r>
        <w:t>For Discussion</w:t>
      </w:r>
    </w:p>
  </w:comment>
  <w:comment w:id="482" w:author="Richard Bradbury" w:date="2022-03-09T16:53:00Z" w:initials="RJB">
    <w:p w14:paraId="5D2CE4B5" w14:textId="20B1CB4A" w:rsidR="00E62ABB" w:rsidRDefault="00E62ABB">
      <w:pPr>
        <w:pStyle w:val="CommentText"/>
      </w:pPr>
      <w:r>
        <w:rPr>
          <w:rStyle w:val="CommentReference"/>
        </w:rPr>
        <w:annotationRef/>
      </w:r>
      <w:r>
        <w:t>Would be simpler to describe only one MBS Distribution Session per SDP document.</w:t>
      </w:r>
    </w:p>
  </w:comment>
  <w:comment w:id="483" w:author="Thorsten Lohmar" w:date="2022-03-10T06:53:00Z" w:initials="TL">
    <w:p w14:paraId="33FC1A22" w14:textId="0C1D96C0" w:rsidR="00C2250A" w:rsidRDefault="00C2250A">
      <w:pPr>
        <w:pStyle w:val="CommentText"/>
      </w:pPr>
      <w:r>
        <w:rPr>
          <w:rStyle w:val="CommentReference"/>
        </w:rPr>
        <w:annotationRef/>
      </w:r>
      <w:r>
        <w:t>This restriction exist for FLUTE, but not for RTP and Transparent Delivery.</w:t>
      </w:r>
    </w:p>
  </w:comment>
  <w:comment w:id="496" w:author="Richard Bradbury" w:date="2022-03-09T16:51:00Z" w:initials="RJB">
    <w:p w14:paraId="3DE72968" w14:textId="017239CE" w:rsidR="00E62ABB" w:rsidRDefault="00E62ABB">
      <w:pPr>
        <w:pStyle w:val="CommentText"/>
      </w:pPr>
      <w:r>
        <w:rPr>
          <w:rStyle w:val="CommentReference"/>
        </w:rPr>
        <w:annotationRef/>
      </w:r>
      <w:r>
        <w:t>Or the older RFC 4566?</w:t>
      </w:r>
    </w:p>
  </w:comment>
  <w:comment w:id="497" w:author="Thorsten Lohmar" w:date="2022-03-10T06:54:00Z" w:initials="TL">
    <w:p w14:paraId="662CF31A" w14:textId="09BB3E61" w:rsidR="00C2250A" w:rsidRDefault="00C2250A">
      <w:pPr>
        <w:pStyle w:val="CommentText"/>
      </w:pPr>
      <w:r>
        <w:rPr>
          <w:rStyle w:val="CommentReference"/>
        </w:rPr>
        <w:annotationRef/>
      </w:r>
      <w:r>
        <w:t>I have not studied the differences between the old and the new RFCs. Maybe better to stick with the old RFC.</w:t>
      </w:r>
    </w:p>
  </w:comment>
  <w:comment w:id="540" w:author="Charles Lo (030922)" w:date="2022-03-09T19:43:00Z" w:initials="CL5">
    <w:p w14:paraId="6C0D7FBE" w14:textId="0BBA965F" w:rsidR="00137F1A" w:rsidRDefault="00137F1A">
      <w:pPr>
        <w:pStyle w:val="CommentText"/>
      </w:pPr>
      <w:r>
        <w:rPr>
          <w:rStyle w:val="CommentReference"/>
        </w:rPr>
        <w:annotationRef/>
      </w:r>
      <w:r>
        <w:t>see my previous question on name of this metadata unit</w:t>
      </w:r>
      <w:r w:rsidR="00C51384">
        <w:t xml:space="preserve"> and implication associated with “media presentation”</w:t>
      </w:r>
    </w:p>
  </w:comment>
  <w:comment w:id="566" w:author="Richard Bradbury" w:date="2022-03-09T17:20:00Z" w:initials="RJB">
    <w:p w14:paraId="0D8B1F23" w14:textId="5C1090BF" w:rsidR="00700948" w:rsidRDefault="00700948">
      <w:pPr>
        <w:pStyle w:val="CommentText"/>
      </w:pPr>
      <w:r>
        <w:rPr>
          <w:rStyle w:val="CommentReference"/>
        </w:rPr>
        <w:annotationRef/>
      </w:r>
      <w:r>
        <w:t>The first paragraph makes this mandatory, so this sentence shouldn’t be conditional.</w:t>
      </w:r>
    </w:p>
  </w:comment>
  <w:comment w:id="602" w:author="Charles Lo (030922)" w:date="2022-03-09T19:59:00Z" w:initials="CL5">
    <w:p w14:paraId="322DC2BC" w14:textId="00F4A70F" w:rsidR="0062791A" w:rsidRDefault="0062791A">
      <w:pPr>
        <w:pStyle w:val="CommentText"/>
      </w:pPr>
      <w:r>
        <w:rPr>
          <w:rStyle w:val="CommentReference"/>
        </w:rPr>
        <w:annotationRef/>
      </w:r>
      <w:r>
        <w:t>should we be limited to FLUTE protocol for Object Distribution Method? For example, could also include ROUTE</w:t>
      </w:r>
    </w:p>
  </w:comment>
  <w:comment w:id="603" w:author="Thorsten Lohmar" w:date="2022-03-10T06:55:00Z" w:initials="TL">
    <w:p w14:paraId="6F54D777" w14:textId="7A693E48" w:rsidR="00C2250A" w:rsidRDefault="00C2250A">
      <w:pPr>
        <w:pStyle w:val="CommentText"/>
      </w:pPr>
      <w:r>
        <w:rPr>
          <w:rStyle w:val="CommentReference"/>
        </w:rPr>
        <w:annotationRef/>
      </w:r>
      <w:r>
        <w:t>We are already working on time extensions.</w:t>
      </w:r>
    </w:p>
  </w:comment>
  <w:comment w:id="622" w:author="Richard Bradbury" w:date="2022-03-09T17:24:00Z" w:initials="RJB">
    <w:p w14:paraId="42170840" w14:textId="080620E6" w:rsidR="002C374B" w:rsidRDefault="002C374B">
      <w:pPr>
        <w:pStyle w:val="CommentText"/>
      </w:pPr>
      <w:r>
        <w:rPr>
          <w:rStyle w:val="CommentReference"/>
        </w:rPr>
        <w:annotationRef/>
      </w:r>
      <w:r>
        <w:t>Parse error!</w:t>
      </w:r>
    </w:p>
  </w:comment>
  <w:comment w:id="636" w:author="Charles Lo (030922)" w:date="2022-03-09T20:44:00Z" w:initials="CL5">
    <w:p w14:paraId="4DF13393" w14:textId="42F8F782" w:rsidR="003B06A3" w:rsidRDefault="003B06A3">
      <w:pPr>
        <w:pStyle w:val="CommentText"/>
      </w:pPr>
      <w:r>
        <w:rPr>
          <w:rStyle w:val="CommentReference"/>
        </w:rPr>
        <w:annotationRef/>
      </w:r>
      <w:r>
        <w:t>is such availability time guaranteed to be present in every type/instance of application service entry document?</w:t>
      </w:r>
    </w:p>
  </w:comment>
  <w:comment w:id="690" w:author="Richard Bradbury" w:date="2022-03-09T17:27:00Z" w:initials="RJB">
    <w:p w14:paraId="7FD86B2A" w14:textId="62511410" w:rsidR="002C374B" w:rsidRDefault="002C374B">
      <w:pPr>
        <w:pStyle w:val="CommentText"/>
      </w:pPr>
      <w:r>
        <w:rPr>
          <w:rStyle w:val="CommentReference"/>
        </w:rPr>
        <w:annotationRef/>
      </w:r>
      <w:r>
        <w:t>URL?</w:t>
      </w:r>
    </w:p>
  </w:comment>
  <w:comment w:id="718" w:author="Charles Lo (030922)" w:date="2022-03-09T20:54:00Z" w:initials="CL5">
    <w:p w14:paraId="0B633E9F" w14:textId="2B480F9A" w:rsidR="00324606" w:rsidRDefault="00324606">
      <w:pPr>
        <w:pStyle w:val="CommentText"/>
      </w:pPr>
      <w:r>
        <w:rPr>
          <w:rStyle w:val="CommentReference"/>
        </w:rPr>
        <w:annotationRef/>
      </w:r>
      <w:r>
        <w:t xml:space="preserve">Not every application service is </w:t>
      </w:r>
      <w:proofErr w:type="spellStart"/>
      <w:r>
        <w:t>necessarly</w:t>
      </w:r>
      <w:proofErr w:type="spellEnd"/>
      <w:r>
        <w:t xml:space="preserve"> associated with the delivery of different Representations which is DSASH terminology</w:t>
      </w:r>
    </w:p>
  </w:comment>
  <w:comment w:id="719" w:author="Thorsten Lohmar" w:date="2022-03-10T06:58:00Z" w:initials="TL">
    <w:p w14:paraId="0379F54C" w14:textId="38391C80" w:rsidR="00CD2C87" w:rsidRDefault="00CD2C87">
      <w:pPr>
        <w:pStyle w:val="CommentText"/>
      </w:pPr>
      <w:r>
        <w:rPr>
          <w:rStyle w:val="CommentReference"/>
        </w:rPr>
        <w:annotationRef/>
      </w:r>
      <w:r>
        <w:t xml:space="preserve">How should we define the usage of the </w:t>
      </w:r>
      <w:proofErr w:type="spellStart"/>
      <w:r>
        <w:t>appComponent</w:t>
      </w:r>
      <w:proofErr w:type="spellEnd"/>
      <w:r>
        <w:t xml:space="preserve"> (needed for service continuity when switching from unicast to broadcast and </w:t>
      </w:r>
      <w:proofErr w:type="spellStart"/>
      <w:r>
        <w:t>vide</w:t>
      </w:r>
      <w:proofErr w:type="spellEnd"/>
      <w:r>
        <w:t xml:space="preserve"> versa) for unknown Streaming Formats?</w:t>
      </w:r>
    </w:p>
  </w:comment>
  <w:comment w:id="735" w:author="Richard Bradbury" w:date="2022-03-09T17:30:00Z" w:initials="RJB">
    <w:p w14:paraId="77719227" w14:textId="466FA699" w:rsidR="000550D7" w:rsidRDefault="000550D7">
      <w:pPr>
        <w:pStyle w:val="CommentText"/>
      </w:pPr>
      <w:r>
        <w:rPr>
          <w:rStyle w:val="CommentReference"/>
        </w:rPr>
        <w:annotationRef/>
      </w:r>
      <w:r>
        <w:t>What is the means to signal which Representation(s) are MBS and/or unicast? Unspecified here.</w:t>
      </w:r>
    </w:p>
  </w:comment>
  <w:comment w:id="743" w:author="Charles Lo (030922)" w:date="2022-03-09T20:51:00Z" w:initials="CL5">
    <w:p w14:paraId="72A84470" w14:textId="3D76AA54" w:rsidR="00577506" w:rsidRDefault="00577506">
      <w:pPr>
        <w:pStyle w:val="CommentText"/>
      </w:pPr>
      <w:r>
        <w:rPr>
          <w:rStyle w:val="CommentReference"/>
        </w:rPr>
        <w:annotationRef/>
      </w:r>
      <w:r>
        <w:t xml:space="preserve">should this be “delivery” instead, since every instance of the words “MBS Distribution” in TS 26.502 is bound to the term </w:t>
      </w:r>
      <w:r w:rsidRPr="00577506">
        <w:rPr>
          <w:i/>
          <w:iCs/>
        </w:rPr>
        <w:t>MBS Distribution Session</w:t>
      </w:r>
      <w:r>
        <w:t>?</w:t>
      </w:r>
    </w:p>
  </w:comment>
  <w:comment w:id="750" w:author="Charles Lo (030922)" w:date="2022-03-09T20:53:00Z" w:initials="CL5">
    <w:p w14:paraId="2560A67D" w14:textId="048EDE24" w:rsidR="00577506" w:rsidRDefault="00577506">
      <w:pPr>
        <w:pStyle w:val="CommentText"/>
      </w:pPr>
      <w:r>
        <w:rPr>
          <w:rStyle w:val="CommentReference"/>
        </w:rPr>
        <w:annotationRef/>
      </w:r>
      <w:r>
        <w:t>ditto</w:t>
      </w:r>
    </w:p>
  </w:comment>
  <w:comment w:id="771" w:author="Charles Lo (030922)" w:date="2022-03-09T22:17:00Z" w:initials="CL5">
    <w:p w14:paraId="381E5A05" w14:textId="0FA4A000" w:rsidR="00324606" w:rsidRDefault="00324606">
      <w:pPr>
        <w:pStyle w:val="CommentText"/>
      </w:pPr>
      <w:r>
        <w:rPr>
          <w:rStyle w:val="CommentReference"/>
        </w:rPr>
        <w:annotationRef/>
      </w:r>
      <w:r w:rsidR="00B43AE0">
        <w:t>similar comment as before on name/functional implication</w:t>
      </w:r>
    </w:p>
  </w:comment>
  <w:comment w:id="767" w:author="Richard Bradbury" w:date="2022-03-09T17:19:00Z" w:initials="RJB">
    <w:p w14:paraId="3CEAD171" w14:textId="7FC0E7EF" w:rsidR="00700948" w:rsidRDefault="00700948">
      <w:pPr>
        <w:pStyle w:val="CommentText"/>
      </w:pPr>
      <w:r>
        <w:rPr>
          <w:rStyle w:val="CommentReference"/>
        </w:rPr>
        <w:annotationRef/>
      </w:r>
      <w:r>
        <w:t>The first paragraph makes this mandatory, so this sentence shouldn’t be conditional.</w:t>
      </w:r>
    </w:p>
  </w:comment>
  <w:comment w:id="831" w:author="Richard Bradbury" w:date="2022-03-09T17:34:00Z" w:initials="RJB">
    <w:p w14:paraId="6F49A8D4" w14:textId="77777777" w:rsidR="002115D2" w:rsidRDefault="002115D2">
      <w:pPr>
        <w:pStyle w:val="CommentText"/>
      </w:pPr>
      <w:r>
        <w:rPr>
          <w:rStyle w:val="CommentReference"/>
        </w:rPr>
        <w:annotationRef/>
      </w:r>
      <w:r>
        <w:t>Are datacasting services in scope?</w:t>
      </w:r>
    </w:p>
    <w:p w14:paraId="4FBC055B" w14:textId="712664B1" w:rsidR="002115D2" w:rsidRDefault="002115D2">
      <w:pPr>
        <w:pStyle w:val="CommentText"/>
      </w:pPr>
      <w:r>
        <w:t>Nothing about this in TS 26.531.</w:t>
      </w:r>
    </w:p>
  </w:comment>
  <w:comment w:id="832" w:author="Thorsten Lohmar r01" w:date="2022-04-08T16:11:00Z" w:initials="TL">
    <w:p w14:paraId="61AB8B75" w14:textId="596E40BF" w:rsidR="0094684D" w:rsidRDefault="0094684D">
      <w:pPr>
        <w:pStyle w:val="CommentText"/>
      </w:pPr>
      <w:r>
        <w:rPr>
          <w:rStyle w:val="CommentReference"/>
        </w:rPr>
        <w:annotationRef/>
      </w:r>
      <w:r>
        <w:t>What is a “datacasting” service in comparison to a carousel or a repetition of objects?</w:t>
      </w:r>
    </w:p>
  </w:comment>
  <w:comment w:id="968" w:author="Richard Bradbury" w:date="2022-03-09T18:12:00Z" w:initials="RJB">
    <w:p w14:paraId="7517EA8E" w14:textId="29574644" w:rsidR="00987890" w:rsidRDefault="00987890">
      <w:pPr>
        <w:pStyle w:val="CommentText"/>
      </w:pPr>
      <w:r>
        <w:rPr>
          <w:rStyle w:val="CommentReference"/>
        </w:rPr>
        <w:annotationRef/>
      </w:r>
      <w:r>
        <w:t>attributes?</w:t>
      </w:r>
    </w:p>
  </w:comment>
  <w:comment w:id="976" w:author="Richard Bradbury" w:date="2022-03-09T18:05:00Z" w:initials="RJB">
    <w:p w14:paraId="7A4F2D6F" w14:textId="5C071135" w:rsidR="007569DC" w:rsidRDefault="007569DC">
      <w:pPr>
        <w:pStyle w:val="CommentText"/>
      </w:pPr>
      <w:r>
        <w:rPr>
          <w:rStyle w:val="CommentReference"/>
        </w:rPr>
        <w:annotationRef/>
      </w:r>
      <w:r>
        <w:t>CHECK!</w:t>
      </w:r>
    </w:p>
  </w:comment>
  <w:comment w:id="977" w:author="Charles Lo (030922)" w:date="2022-03-09T22:40:00Z" w:initials="CL5">
    <w:p w14:paraId="621B0B83" w14:textId="5857E3CE" w:rsidR="00452646" w:rsidRDefault="00452646">
      <w:pPr>
        <w:pStyle w:val="CommentText"/>
      </w:pPr>
      <w:r>
        <w:rPr>
          <w:rStyle w:val="CommentReference"/>
        </w:rPr>
        <w:annotationRef/>
      </w:r>
      <w:r>
        <w:t xml:space="preserve">I Assuming the start and stop times are defined as </w:t>
      </w:r>
      <w:proofErr w:type="spellStart"/>
      <w:r>
        <w:t>dateTime</w:t>
      </w:r>
      <w:proofErr w:type="spellEnd"/>
      <w:r>
        <w:t xml:space="preserve"> per XML schema, I checked the XML schema for </w:t>
      </w:r>
      <w:proofErr w:type="spellStart"/>
      <w:r>
        <w:t>dataTime</w:t>
      </w:r>
      <w:proofErr w:type="spellEnd"/>
      <w:r>
        <w:t xml:space="preserve"> and UTC is indeed the reference (in accordance with ISO 8601)</w:t>
      </w:r>
    </w:p>
  </w:comment>
  <w:comment w:id="978" w:author="Thorsten Lohmar" w:date="2022-03-10T07:04:00Z" w:initials="TL">
    <w:p w14:paraId="02073CE3" w14:textId="6568D544" w:rsidR="00CD2C87" w:rsidRDefault="00CD2C87">
      <w:pPr>
        <w:pStyle w:val="CommentText"/>
      </w:pPr>
      <w:r>
        <w:rPr>
          <w:rStyle w:val="CommentReference"/>
        </w:rPr>
        <w:annotationRef/>
      </w:r>
      <w:r>
        <w:t xml:space="preserve">“UTC” sounds correct. </w:t>
      </w:r>
    </w:p>
  </w:comment>
  <w:comment w:id="1031" w:author="Richard Bradbury" w:date="2022-03-09T18:12:00Z" w:initials="RJB">
    <w:p w14:paraId="75602B0C" w14:textId="4BA47741" w:rsidR="00987890" w:rsidRDefault="00987890">
      <w:pPr>
        <w:pStyle w:val="CommentText"/>
      </w:pPr>
      <w:r>
        <w:rPr>
          <w:rStyle w:val="CommentReference"/>
        </w:rPr>
        <w:annotationRef/>
      </w:r>
      <w:r>
        <w:t>attributes?</w:t>
      </w:r>
    </w:p>
  </w:comment>
  <w:comment w:id="1032" w:author="Charles Lo (030922)" w:date="2022-03-09T22:48:00Z" w:initials="CL5">
    <w:p w14:paraId="51D1EDDB" w14:textId="16929FF7" w:rsidR="00EA3D66" w:rsidRDefault="00EA3D66">
      <w:pPr>
        <w:pStyle w:val="CommentText"/>
      </w:pPr>
      <w:r>
        <w:rPr>
          <w:rStyle w:val="CommentReference"/>
        </w:rPr>
        <w:annotationRef/>
      </w:r>
      <w:r>
        <w:t xml:space="preserve">I believe </w:t>
      </w:r>
      <w:r w:rsidR="00851711">
        <w:t xml:space="preserve">this is fine – follows the Schedule </w:t>
      </w:r>
      <w:proofErr w:type="spellStart"/>
      <w:r w:rsidR="00851711">
        <w:t>Descirption</w:t>
      </w:r>
      <w:proofErr w:type="spellEnd"/>
      <w:r w:rsidR="00851711">
        <w:t xml:space="preserve"> fragment definition in TS 26.346</w:t>
      </w:r>
      <w:r w:rsidR="00E37352">
        <w:t xml:space="preserve"> </w:t>
      </w:r>
      <w:r w:rsidR="00584D95">
        <w:t xml:space="preserve"> (clause 11.2A)</w:t>
      </w:r>
    </w:p>
  </w:comment>
  <w:comment w:id="1041" w:author="Richard Bradbury" w:date="2022-03-09T18:14:00Z" w:initials="RJB">
    <w:p w14:paraId="2EC30023" w14:textId="1B816056" w:rsidR="00393DC9" w:rsidRDefault="00393DC9">
      <w:pPr>
        <w:pStyle w:val="CommentText"/>
      </w:pPr>
      <w:r>
        <w:rPr>
          <w:rStyle w:val="CommentReference"/>
        </w:rPr>
        <w:annotationRef/>
      </w:r>
      <w:r>
        <w:t>Eh? Why is the Packet Distribution Method even relevant in the context of object acquisition?</w:t>
      </w:r>
    </w:p>
  </w:comment>
  <w:comment w:id="1042" w:author="Charles Lo (030922)" w:date="2022-03-09T22:45:00Z" w:initials="CL5">
    <w:p w14:paraId="75A7D69B" w14:textId="7639B456" w:rsidR="00452646" w:rsidRDefault="00452646">
      <w:pPr>
        <w:pStyle w:val="CommentText"/>
      </w:pPr>
      <w:r>
        <w:rPr>
          <w:rStyle w:val="CommentReference"/>
        </w:rPr>
        <w:annotationRef/>
      </w:r>
      <w:r>
        <w:t xml:space="preserve">I think that in case of MBS object delivery, only the </w:t>
      </w:r>
      <w:proofErr w:type="spellStart"/>
      <w:r>
        <w:t>sessionSchdule</w:t>
      </w:r>
      <w:proofErr w:type="spellEnd"/>
      <w:r>
        <w:t xml:space="preserve"> will be present and </w:t>
      </w:r>
      <w:proofErr w:type="spellStart"/>
      <w:r>
        <w:t>objectSchedule</w:t>
      </w:r>
      <w:proofErr w:type="spellEnd"/>
      <w:r>
        <w:t xml:space="preserve"> cannot be, so Schedule Description applies to both Object and Packet Distribution Methods.</w:t>
      </w:r>
    </w:p>
  </w:comment>
  <w:comment w:id="1080" w:author="Richard Bradbury" w:date="2022-03-09T18:18:00Z" w:initials="RJB">
    <w:p w14:paraId="062D3FFC" w14:textId="3DE77C28" w:rsidR="00393DC9" w:rsidRDefault="00393DC9">
      <w:pPr>
        <w:pStyle w:val="CommentText"/>
      </w:pPr>
      <w:r>
        <w:rPr>
          <w:rStyle w:val="CommentReference"/>
        </w:rPr>
        <w:annotationRef/>
      </w:r>
      <w:r>
        <w:t>Don’t understand this sentence.</w:t>
      </w:r>
    </w:p>
  </w:comment>
  <w:comment w:id="1100" w:author="Richard Bradbury" w:date="2022-03-09T18:19:00Z" w:initials="RJB">
    <w:p w14:paraId="0FA3EEF8" w14:textId="140E515B" w:rsidR="00393DC9" w:rsidRDefault="00393DC9">
      <w:pPr>
        <w:pStyle w:val="CommentText"/>
      </w:pPr>
      <w:r>
        <w:rPr>
          <w:rStyle w:val="CommentReference"/>
        </w:rPr>
        <w:annotationRef/>
      </w:r>
      <w:r>
        <w:t>Attribute of which element?</w:t>
      </w:r>
    </w:p>
  </w:comment>
  <w:comment w:id="1101" w:author="Charles Lo (030922)" w:date="2022-03-09T23:03:00Z" w:initials="CL5">
    <w:p w14:paraId="57DC3FC3" w14:textId="048D0963" w:rsidR="00686978" w:rsidRDefault="00686978">
      <w:pPr>
        <w:pStyle w:val="CommentText"/>
      </w:pPr>
      <w:r>
        <w:rPr>
          <w:rStyle w:val="CommentReference"/>
        </w:rPr>
        <w:annotationRef/>
      </w:r>
      <w:r>
        <w:t xml:space="preserve">I believe it’s attribute of  </w:t>
      </w:r>
      <w:proofErr w:type="spellStart"/>
      <w:r>
        <w:t>theobjectSchedule</w:t>
      </w:r>
      <w:proofErr w:type="spellEnd"/>
      <w:r>
        <w:t xml:space="preserve"> element</w:t>
      </w:r>
    </w:p>
  </w:comment>
  <w:comment w:id="1117" w:author="Richard Bradbury" w:date="2022-03-09T18:22:00Z" w:initials="RJB">
    <w:p w14:paraId="0FB59F7A" w14:textId="240A9113" w:rsidR="004620B1" w:rsidRDefault="004620B1">
      <w:pPr>
        <w:pStyle w:val="CommentText"/>
      </w:pPr>
      <w:r>
        <w:rPr>
          <w:rStyle w:val="CommentReference"/>
        </w:rPr>
        <w:annotationRef/>
      </w:r>
      <w:r w:rsidR="00A54041">
        <w:t>Described later as</w:t>
      </w:r>
      <w:r>
        <w:t xml:space="preserve"> an attribute</w:t>
      </w:r>
      <w:r w:rsidR="00A54041">
        <w:t>.</w:t>
      </w:r>
    </w:p>
  </w:comment>
  <w:comment w:id="1211" w:author="Richard Bradbury" w:date="2022-03-09T18:36:00Z" w:initials="RJB">
    <w:p w14:paraId="11D63D58" w14:textId="77777777" w:rsidR="008662E8" w:rsidRDefault="008662E8">
      <w:pPr>
        <w:pStyle w:val="CommentText"/>
      </w:pPr>
      <w:r>
        <w:rPr>
          <w:rStyle w:val="CommentReference"/>
        </w:rPr>
        <w:annotationRef/>
      </w:r>
      <w:r>
        <w:t>First reference to the envelope.</w:t>
      </w:r>
    </w:p>
    <w:p w14:paraId="3D03280B" w14:textId="70F9F4BA" w:rsidR="008662E8" w:rsidRDefault="008662E8">
      <w:pPr>
        <w:pStyle w:val="CommentText"/>
      </w:pPr>
      <w:r>
        <w:t>Delivery of the User Service Bundle is not introduced anywhere yet.</w:t>
      </w:r>
    </w:p>
  </w:comment>
  <w:comment w:id="1213" w:author="Richard Bradbury" w:date="2022-03-09T18:37:00Z" w:initials="RJB">
    <w:p w14:paraId="3E105526" w14:textId="3B6EA143" w:rsidR="008662E8" w:rsidRDefault="008662E8">
      <w:pPr>
        <w:pStyle w:val="CommentText"/>
      </w:pPr>
      <w:r>
        <w:rPr>
          <w:rStyle w:val="CommentReference"/>
        </w:rPr>
        <w:annotationRef/>
      </w:r>
      <w:r>
        <w:t>Circular reference.</w:t>
      </w:r>
    </w:p>
  </w:comment>
  <w:comment w:id="1167" w:author="Thorsten Lohmar" w:date="2022-03-08T17:07:00Z" w:initials="TL">
    <w:p w14:paraId="68275ADC" w14:textId="77777777" w:rsidR="004C63C3" w:rsidRDefault="004C63C3" w:rsidP="004C63C3">
      <w:pPr>
        <w:pStyle w:val="CommentText"/>
      </w:pPr>
      <w:r>
        <w:rPr>
          <w:rStyle w:val="CommentReference"/>
        </w:rPr>
        <w:annotationRef/>
      </w:r>
      <w:r>
        <w:t xml:space="preserve">For discussion. </w:t>
      </w:r>
    </w:p>
  </w:comment>
  <w:comment w:id="1271" w:author="Richard Bradbury" w:date="2022-03-09T18:46:00Z" w:initials="RJB">
    <w:p w14:paraId="6C51B3EE" w14:textId="0FB18A2D" w:rsidR="00A20A1C" w:rsidRDefault="00A20A1C">
      <w:pPr>
        <w:pStyle w:val="CommentText"/>
      </w:pPr>
      <w:r>
        <w:rPr>
          <w:rStyle w:val="CommentReference"/>
        </w:rPr>
        <w:annotationRef/>
      </w:r>
      <w:r>
        <w:t>CHECK!</w:t>
      </w:r>
    </w:p>
  </w:comment>
  <w:comment w:id="1596" w:author="Richard Bradbury (2022-04-04)" w:date="2022-04-05T12:54:00Z" w:initials="RJB">
    <w:p w14:paraId="48D44D3A" w14:textId="15E64FFA" w:rsidR="000E72BB" w:rsidRDefault="000E72BB">
      <w:pPr>
        <w:pStyle w:val="CommentText"/>
      </w:pPr>
      <w:r>
        <w:rPr>
          <w:rStyle w:val="CommentReference"/>
        </w:rPr>
        <w:annotationRef/>
      </w:r>
      <w:r>
        <w:t>Maybe “Object Repair Parameters schema”?</w:t>
      </w:r>
    </w:p>
  </w:comment>
  <w:comment w:id="1612" w:author="Richard Bradbury" w:date="2022-03-09T18:45:00Z" w:initials="RJB">
    <w:p w14:paraId="06D1B321" w14:textId="0338F4A0" w:rsidR="00A20A1C" w:rsidRDefault="00A20A1C">
      <w:pPr>
        <w:pStyle w:val="CommentText"/>
      </w:pPr>
      <w:r>
        <w:rPr>
          <w:rStyle w:val="CommentReference"/>
        </w:rPr>
        <w:annotationRef/>
      </w:r>
      <w:r>
        <w:t>CHECK!</w:t>
      </w:r>
    </w:p>
  </w:comment>
  <w:comment w:id="2015" w:author="Thorsten Lohmar" w:date="2022-03-09T09:22:00Z" w:initials="TL">
    <w:p w14:paraId="548E732A" w14:textId="10450137" w:rsidR="0082708B" w:rsidRDefault="0082708B">
      <w:pPr>
        <w:pStyle w:val="CommentText"/>
      </w:pPr>
      <w:r>
        <w:rPr>
          <w:rStyle w:val="CommentReference"/>
        </w:rPr>
        <w:annotationRef/>
      </w:r>
      <w:r>
        <w:t xml:space="preserve">For discussion: </w:t>
      </w:r>
      <w:r w:rsidR="00621631">
        <w:t xml:space="preserve">Some other groups are discussing to include (optionally) the </w:t>
      </w:r>
      <w:r w:rsidR="00D74217">
        <w:t>MBS Service Area into the Service Announcement</w:t>
      </w:r>
    </w:p>
  </w:comment>
  <w:comment w:id="2226" w:author="Thorsten Lohmar" w:date="2022-03-09T09:23:00Z" w:initials="TL">
    <w:p w14:paraId="3B6D0A81" w14:textId="790245BF" w:rsidR="004B44DE" w:rsidRDefault="004B44DE">
      <w:pPr>
        <w:pStyle w:val="CommentText"/>
      </w:pPr>
      <w:r>
        <w:rPr>
          <w:rStyle w:val="CommentReference"/>
        </w:rPr>
        <w:annotationRef/>
      </w:r>
      <w:r>
        <w:t>For discussion: How to configure Object Repair</w:t>
      </w:r>
    </w:p>
  </w:comment>
  <w:comment w:id="2675" w:author="Richard Bradbury" w:date="2022-03-09T18:52:00Z" w:initials="RJB">
    <w:p w14:paraId="2DF8DD69" w14:textId="389FB310" w:rsidR="006235FB" w:rsidRDefault="006235FB">
      <w:pPr>
        <w:pStyle w:val="CommentText"/>
      </w:pPr>
      <w:r>
        <w:rPr>
          <w:rStyle w:val="CommentReference"/>
        </w:rPr>
        <w:annotationRef/>
      </w:r>
      <w:r>
        <w:t>What about specifying the delivery envelope for User Service Bundles?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EF83C9" w15:done="0"/>
  <w15:commentEx w15:paraId="0E242048" w15:done="1"/>
  <w15:commentEx w15:paraId="309F2900" w15:paraIdParent="0E242048" w15:done="1"/>
  <w15:commentEx w15:paraId="63EA45E6" w15:done="1"/>
  <w15:commentEx w15:paraId="504CCF42" w15:paraIdParent="63EA45E6" w15:done="1"/>
  <w15:commentEx w15:paraId="32D5AEE0" w15:done="1"/>
  <w15:commentEx w15:paraId="4AA29DEB" w15:paraIdParent="32D5AEE0" w15:done="1"/>
  <w15:commentEx w15:paraId="27609279" w15:done="0"/>
  <w15:commentEx w15:paraId="5766C485" w15:paraIdParent="27609279" w15:done="0"/>
  <w15:commentEx w15:paraId="215FCC93" w15:paraIdParent="27609279" w15:done="0"/>
  <w15:commentEx w15:paraId="47E05DA2" w15:done="0"/>
  <w15:commentEx w15:paraId="415C55D5" w15:done="0"/>
  <w15:commentEx w15:paraId="0B5943A3" w15:done="0"/>
  <w15:commentEx w15:paraId="692E6017" w15:paraIdParent="0B5943A3" w15:done="0"/>
  <w15:commentEx w15:paraId="73B85C6B" w15:done="0"/>
  <w15:commentEx w15:paraId="45A76D1D" w15:paraIdParent="73B85C6B" w15:done="0"/>
  <w15:commentEx w15:paraId="171A061F" w15:paraIdParent="73B85C6B" w15:done="0"/>
  <w15:commentEx w15:paraId="20026C46" w15:done="0"/>
  <w15:commentEx w15:paraId="1BFAE305" w15:done="1"/>
  <w15:commentEx w15:paraId="3F220209" w15:paraIdParent="1BFAE305" w15:done="1"/>
  <w15:commentEx w15:paraId="746C09C1" w15:done="0"/>
  <w15:commentEx w15:paraId="6F002689" w15:paraIdParent="746C09C1" w15:done="0"/>
  <w15:commentEx w15:paraId="0A33C624" w15:done="0"/>
  <w15:commentEx w15:paraId="12D30423" w15:done="0"/>
  <w15:commentEx w15:paraId="2E8287DE" w15:done="0"/>
  <w15:commentEx w15:paraId="396036A7" w15:paraIdParent="2E8287DE" w15:done="0"/>
  <w15:commentEx w15:paraId="0537F2A8" w15:done="0"/>
  <w15:commentEx w15:paraId="5C65E465" w15:paraIdParent="0537F2A8" w15:done="0"/>
  <w15:commentEx w15:paraId="66ADBF3D" w15:done="0"/>
  <w15:commentEx w15:paraId="468793E4" w15:paraIdParent="66ADBF3D" w15:done="0"/>
  <w15:commentEx w15:paraId="239F33A6" w15:done="0"/>
  <w15:commentEx w15:paraId="2AB55756" w15:done="0"/>
  <w15:commentEx w15:paraId="18008CD4" w15:done="0"/>
  <w15:commentEx w15:paraId="5D2CE4B5" w15:done="0"/>
  <w15:commentEx w15:paraId="33FC1A22" w15:paraIdParent="5D2CE4B5" w15:done="0"/>
  <w15:commentEx w15:paraId="3DE72968" w15:done="0"/>
  <w15:commentEx w15:paraId="662CF31A" w15:paraIdParent="3DE72968" w15:done="0"/>
  <w15:commentEx w15:paraId="6C0D7FBE" w15:done="0"/>
  <w15:commentEx w15:paraId="0D8B1F23" w15:done="0"/>
  <w15:commentEx w15:paraId="322DC2BC" w15:done="0"/>
  <w15:commentEx w15:paraId="6F54D777" w15:paraIdParent="322DC2BC" w15:done="0"/>
  <w15:commentEx w15:paraId="42170840" w15:done="0"/>
  <w15:commentEx w15:paraId="4DF13393" w15:done="0"/>
  <w15:commentEx w15:paraId="7FD86B2A" w15:done="0"/>
  <w15:commentEx w15:paraId="0B633E9F" w15:done="0"/>
  <w15:commentEx w15:paraId="0379F54C" w15:paraIdParent="0B633E9F" w15:done="0"/>
  <w15:commentEx w15:paraId="77719227" w15:done="0"/>
  <w15:commentEx w15:paraId="72A84470" w15:done="0"/>
  <w15:commentEx w15:paraId="2560A67D" w15:done="0"/>
  <w15:commentEx w15:paraId="381E5A05" w15:done="0"/>
  <w15:commentEx w15:paraId="3CEAD171" w15:done="0"/>
  <w15:commentEx w15:paraId="4FBC055B" w15:done="0"/>
  <w15:commentEx w15:paraId="61AB8B75" w15:paraIdParent="4FBC055B" w15:done="0"/>
  <w15:commentEx w15:paraId="7517EA8E" w15:done="0"/>
  <w15:commentEx w15:paraId="7A4F2D6F" w15:done="0"/>
  <w15:commentEx w15:paraId="621B0B83" w15:paraIdParent="7A4F2D6F" w15:done="0"/>
  <w15:commentEx w15:paraId="02073CE3" w15:paraIdParent="7A4F2D6F" w15:done="0"/>
  <w15:commentEx w15:paraId="75602B0C" w15:done="0"/>
  <w15:commentEx w15:paraId="51D1EDDB" w15:paraIdParent="75602B0C" w15:done="0"/>
  <w15:commentEx w15:paraId="2EC30023" w15:done="0"/>
  <w15:commentEx w15:paraId="75A7D69B" w15:paraIdParent="2EC30023" w15:done="0"/>
  <w15:commentEx w15:paraId="062D3FFC" w15:done="0"/>
  <w15:commentEx w15:paraId="0FA3EEF8" w15:done="0"/>
  <w15:commentEx w15:paraId="57DC3FC3" w15:paraIdParent="0FA3EEF8" w15:done="0"/>
  <w15:commentEx w15:paraId="0FB59F7A" w15:done="0"/>
  <w15:commentEx w15:paraId="3D03280B" w15:done="0"/>
  <w15:commentEx w15:paraId="3E105526" w15:done="0"/>
  <w15:commentEx w15:paraId="68275ADC" w15:done="0"/>
  <w15:commentEx w15:paraId="6C51B3EE" w15:done="0"/>
  <w15:commentEx w15:paraId="48D44D3A" w15:done="0"/>
  <w15:commentEx w15:paraId="06D1B321" w15:done="0"/>
  <w15:commentEx w15:paraId="548E732A" w15:done="0"/>
  <w15:commentEx w15:paraId="3B6D0A81" w15:done="0"/>
  <w15:commentEx w15:paraId="2DF8D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7596" w16cex:dateUtc="2022-03-09T18:51:00Z"/>
  <w16cex:commentExtensible w16cex:durableId="25D34CF7" w16cex:dateUtc="2022-03-09T15:57:00Z"/>
  <w16cex:commentExtensible w16cex:durableId="25D42965" w16cex:dateUtc="2022-03-10T06:38:00Z"/>
  <w16cex:commentExtensible w16cex:durableId="25D34D2C" w16cex:dateUtc="2022-03-09T15:58:00Z"/>
  <w16cex:commentExtensible w16cex:durableId="25D429A6" w16cex:dateUtc="2022-03-10T06:39:00Z"/>
  <w16cex:commentExtensible w16cex:durableId="25D348C2" w16cex:dateUtc="2022-03-09T15:39:00Z"/>
  <w16cex:commentExtensible w16cex:durableId="25D30989" w16cex:dateUtc="2022-03-09T19:10:00Z"/>
  <w16cex:commentExtensible w16cex:durableId="25F6B9E9" w16cex:dateUtc="2022-04-05T11:51:00Z"/>
  <w16cex:commentExtensible w16cex:durableId="25FACF75" w16cex:dateUtc="2022-04-08T13:12:00Z"/>
  <w16cex:commentExtensible w16cex:durableId="25FAD03C" w16cex:dateUtc="2022-04-08T13:16:00Z"/>
  <w16cex:commentExtensible w16cex:durableId="25E8786E" w16cex:dateUtc="2022-03-25T17:20:00Z"/>
  <w16cex:commentExtensible w16cex:durableId="25D4A796" w16cex:dateUtc="2022-03-10T15:36:00Z"/>
  <w16cex:commentExtensible w16cex:durableId="25D35D45" w16cex:dateUtc="2022-03-09T17:07:00Z"/>
  <w16cex:commentExtensible w16cex:durableId="25D42A15" w16cex:dateUtc="2022-03-10T06:41:00Z"/>
  <w16cex:commentExtensible w16cex:durableId="25D34F98" w16cex:dateUtc="2022-03-09T16:08:00Z"/>
  <w16cex:commentExtensible w16cex:durableId="25D42A4A" w16cex:dateUtc="2022-03-10T06:42:00Z"/>
  <w16cex:commentExtensible w16cex:durableId="25F6BA39" w16cex:dateUtc="2022-04-05T11:53:00Z"/>
  <w16cex:commentExtensible w16cex:durableId="25D2172E" w16cex:dateUtc="2022-03-08T16:55:00Z"/>
  <w16cex:commentExtensible w16cex:durableId="25D30B0E" w16cex:dateUtc="2022-03-09T19:16:00Z"/>
  <w16cex:commentExtensible w16cex:durableId="25D42ABF" w16cex:dateUtc="2022-03-10T06:43:00Z"/>
  <w16cex:commentExtensible w16cex:durableId="25D353C7" w16cex:dateUtc="2022-03-09T16:26:00Z"/>
  <w16cex:commentExtensible w16cex:durableId="25D42B4D" w16cex:dateUtc="2022-03-10T06:46:00Z"/>
  <w16cex:commentExtensible w16cex:durableId="25D30C3D" w16cex:dateUtc="2022-03-09T19:21:00Z"/>
  <w16cex:commentExtensible w16cex:durableId="25FADCCE" w16cex:dateUtc="2022-04-08T14:09:00Z"/>
  <w16cex:commentExtensible w16cex:durableId="25D3562A" w16cex:dateUtc="2022-03-09T16:36:00Z"/>
  <w16cex:commentExtensible w16cex:durableId="25D42BFB" w16cex:dateUtc="2022-03-10T06:49:00Z"/>
  <w16cex:commentExtensible w16cex:durableId="25D3568C" w16cex:dateUtc="2022-03-09T16:38:00Z"/>
  <w16cex:commentExtensible w16cex:durableId="25D42C4A" w16cex:dateUtc="2022-03-10T06:50:00Z"/>
  <w16cex:commentExtensible w16cex:durableId="25D3580B" w16cex:dateUtc="2022-03-09T16:44:00Z"/>
  <w16cex:commentExtensible w16cex:durableId="25D42C7F" w16cex:dateUtc="2022-03-10T06:51:00Z"/>
  <w16cex:commentExtensible w16cex:durableId="25D35292" w16cex:dateUtc="2022-03-09T16:21:00Z"/>
  <w16cex:commentExtensible w16cex:durableId="25D35451" w16cex:dateUtc="2022-03-09T16:29:00Z"/>
  <w16cex:commentExtensible w16cex:durableId="25D217E4" w16cex:dateUtc="2022-03-08T16:59:00Z"/>
  <w16cex:commentExtensible w16cex:durableId="25D35A19" w16cex:dateUtc="2022-03-09T16:53:00Z"/>
  <w16cex:commentExtensible w16cex:durableId="25D42CF8" w16cex:dateUtc="2022-03-10T06:53:00Z"/>
  <w16cex:commentExtensible w16cex:durableId="25D35998" w16cex:dateUtc="2022-03-09T16:51:00Z"/>
  <w16cex:commentExtensible w16cex:durableId="25D42D34" w16cex:dateUtc="2022-03-10T06:54:00Z"/>
  <w16cex:commentExtensible w16cex:durableId="25D31146" w16cex:dateUtc="2022-03-09T19:43:00Z"/>
  <w16cex:commentExtensible w16cex:durableId="25D36079" w16cex:dateUtc="2022-03-09T17:20:00Z"/>
  <w16cex:commentExtensible w16cex:durableId="25D31524" w16cex:dateUtc="2022-03-09T19:59:00Z"/>
  <w16cex:commentExtensible w16cex:durableId="25D42D88" w16cex:dateUtc="2022-03-10T06:55:00Z"/>
  <w16cex:commentExtensible w16cex:durableId="25D3615C" w16cex:dateUtc="2022-03-09T17:24:00Z"/>
  <w16cex:commentExtensible w16cex:durableId="25D31FC4" w16cex:dateUtc="2022-03-09T20:44:00Z"/>
  <w16cex:commentExtensible w16cex:durableId="25D3620E" w16cex:dateUtc="2022-03-09T17:27:00Z"/>
  <w16cex:commentExtensible w16cex:durableId="25D32221" w16cex:dateUtc="2022-03-09T20:54:00Z"/>
  <w16cex:commentExtensible w16cex:durableId="25D42E13" w16cex:dateUtc="2022-03-10T06:58:00Z"/>
  <w16cex:commentExtensible w16cex:durableId="25D36299" w16cex:dateUtc="2022-03-09T17:30:00Z"/>
  <w16cex:commentExtensible w16cex:durableId="25D32156" w16cex:dateUtc="2022-03-09T20:51:00Z"/>
  <w16cex:commentExtensible w16cex:durableId="25D321CB" w16cex:dateUtc="2022-03-09T20:53:00Z"/>
  <w16cex:commentExtensible w16cex:durableId="25D33565" w16cex:dateUtc="2022-03-09T22:17:00Z"/>
  <w16cex:commentExtensible w16cex:durableId="25D3603A" w16cex:dateUtc="2022-03-09T17:19:00Z"/>
  <w16cex:commentExtensible w16cex:durableId="25D363A7" w16cex:dateUtc="2022-03-09T17:34:00Z"/>
  <w16cex:commentExtensible w16cex:durableId="25FADD15" w16cex:dateUtc="2022-04-08T14:11:00Z"/>
  <w16cex:commentExtensible w16cex:durableId="25D36C92" w16cex:dateUtc="2022-03-09T18:12:00Z"/>
  <w16cex:commentExtensible w16cex:durableId="25D36AD8" w16cex:dateUtc="2022-03-09T18:05:00Z"/>
  <w16cex:commentExtensible w16cex:durableId="25D33AF1" w16cex:dateUtc="2022-03-09T22:40:00Z"/>
  <w16cex:commentExtensible w16cex:durableId="25D42F8D" w16cex:dateUtc="2022-03-10T07:04:00Z"/>
  <w16cex:commentExtensible w16cex:durableId="25D36C88" w16cex:dateUtc="2022-03-09T18:12:00Z"/>
  <w16cex:commentExtensible w16cex:durableId="25D33CC4" w16cex:dateUtc="2022-03-09T22:48:00Z"/>
  <w16cex:commentExtensible w16cex:durableId="25D36D16" w16cex:dateUtc="2022-03-09T18:14:00Z"/>
  <w16cex:commentExtensible w16cex:durableId="25D33C12" w16cex:dateUtc="2022-03-09T22:45:00Z"/>
  <w16cex:commentExtensible w16cex:durableId="25D36DFA" w16cex:dateUtc="2022-03-09T18:18:00Z"/>
  <w16cex:commentExtensible w16cex:durableId="25D36E22" w16cex:dateUtc="2022-03-09T18:19:00Z"/>
  <w16cex:commentExtensible w16cex:durableId="25D3403D" w16cex:dateUtc="2022-03-09T23:03:00Z"/>
  <w16cex:commentExtensible w16cex:durableId="25D36EE6" w16cex:dateUtc="2022-03-09T18:22:00Z"/>
  <w16cex:commentExtensible w16cex:durableId="25D37247" w16cex:dateUtc="2022-03-09T18:36:00Z"/>
  <w16cex:commentExtensible w16cex:durableId="25D3726F" w16cex:dateUtc="2022-03-09T18:37:00Z"/>
  <w16cex:commentExtensible w16cex:durableId="25D219CD" w16cex:dateUtc="2022-03-08T17:07:00Z"/>
  <w16cex:commentExtensible w16cex:durableId="25D37486" w16cex:dateUtc="2022-03-09T18:46:00Z"/>
  <w16cex:commentExtensible w16cex:durableId="25F6BA7C" w16cex:dateUtc="2022-04-05T11:54:00Z"/>
  <w16cex:commentExtensible w16cex:durableId="25D37462" w16cex:dateUtc="2022-03-09T18:45:00Z"/>
  <w16cex:commentExtensible w16cex:durableId="25D2FE72" w16cex:dateUtc="2022-03-09T09:22:00Z"/>
  <w16cex:commentExtensible w16cex:durableId="25D2FEB1" w16cex:dateUtc="2022-03-09T09:23:00Z"/>
  <w16cex:commentExtensible w16cex:durableId="25D375D1" w16cex:dateUtc="2022-03-09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EF83C9" w16cid:durableId="25D37596"/>
  <w16cid:commentId w16cid:paraId="0E242048" w16cid:durableId="25D34CF7"/>
  <w16cid:commentId w16cid:paraId="309F2900" w16cid:durableId="25D42965"/>
  <w16cid:commentId w16cid:paraId="63EA45E6" w16cid:durableId="25D34D2C"/>
  <w16cid:commentId w16cid:paraId="504CCF42" w16cid:durableId="25D429A6"/>
  <w16cid:commentId w16cid:paraId="32D5AEE0" w16cid:durableId="25D348C2"/>
  <w16cid:commentId w16cid:paraId="4AA29DEB" w16cid:durableId="25D30989"/>
  <w16cid:commentId w16cid:paraId="27609279" w16cid:durableId="25F6B9E9"/>
  <w16cid:commentId w16cid:paraId="5766C485" w16cid:durableId="25FACF75"/>
  <w16cid:commentId w16cid:paraId="215FCC93" w16cid:durableId="25FAD03C"/>
  <w16cid:commentId w16cid:paraId="47E05DA2" w16cid:durableId="25E8786E"/>
  <w16cid:commentId w16cid:paraId="415C55D5" w16cid:durableId="25D4A796"/>
  <w16cid:commentId w16cid:paraId="0B5943A3" w16cid:durableId="25D35D45"/>
  <w16cid:commentId w16cid:paraId="692E6017" w16cid:durableId="25D42A15"/>
  <w16cid:commentId w16cid:paraId="73B85C6B" w16cid:durableId="25D34F98"/>
  <w16cid:commentId w16cid:paraId="45A76D1D" w16cid:durableId="25D42A4A"/>
  <w16cid:commentId w16cid:paraId="171A061F" w16cid:durableId="25F6BA39"/>
  <w16cid:commentId w16cid:paraId="20026C46" w16cid:durableId="25D2172E"/>
  <w16cid:commentId w16cid:paraId="1BFAE305" w16cid:durableId="25D30B0E"/>
  <w16cid:commentId w16cid:paraId="3F220209" w16cid:durableId="25D42ABF"/>
  <w16cid:commentId w16cid:paraId="746C09C1" w16cid:durableId="25D353C7"/>
  <w16cid:commentId w16cid:paraId="6F002689" w16cid:durableId="25D42B4D"/>
  <w16cid:commentId w16cid:paraId="0A33C624" w16cid:durableId="25D30C3D"/>
  <w16cid:commentId w16cid:paraId="12D30423" w16cid:durableId="25FADCCE"/>
  <w16cid:commentId w16cid:paraId="2E8287DE" w16cid:durableId="25D3562A"/>
  <w16cid:commentId w16cid:paraId="396036A7" w16cid:durableId="25D42BFB"/>
  <w16cid:commentId w16cid:paraId="0537F2A8" w16cid:durableId="25D3568C"/>
  <w16cid:commentId w16cid:paraId="5C65E465" w16cid:durableId="25D42C4A"/>
  <w16cid:commentId w16cid:paraId="66ADBF3D" w16cid:durableId="25D3580B"/>
  <w16cid:commentId w16cid:paraId="468793E4" w16cid:durableId="25D42C7F"/>
  <w16cid:commentId w16cid:paraId="239F33A6" w16cid:durableId="25D35292"/>
  <w16cid:commentId w16cid:paraId="2AB55756" w16cid:durableId="25D35451"/>
  <w16cid:commentId w16cid:paraId="18008CD4" w16cid:durableId="25D217E4"/>
  <w16cid:commentId w16cid:paraId="5D2CE4B5" w16cid:durableId="25D35A19"/>
  <w16cid:commentId w16cid:paraId="33FC1A22" w16cid:durableId="25D42CF8"/>
  <w16cid:commentId w16cid:paraId="3DE72968" w16cid:durableId="25D35998"/>
  <w16cid:commentId w16cid:paraId="662CF31A" w16cid:durableId="25D42D34"/>
  <w16cid:commentId w16cid:paraId="6C0D7FBE" w16cid:durableId="25D31146"/>
  <w16cid:commentId w16cid:paraId="0D8B1F23" w16cid:durableId="25D36079"/>
  <w16cid:commentId w16cid:paraId="322DC2BC" w16cid:durableId="25D31524"/>
  <w16cid:commentId w16cid:paraId="6F54D777" w16cid:durableId="25D42D88"/>
  <w16cid:commentId w16cid:paraId="42170840" w16cid:durableId="25D3615C"/>
  <w16cid:commentId w16cid:paraId="4DF13393" w16cid:durableId="25D31FC4"/>
  <w16cid:commentId w16cid:paraId="7FD86B2A" w16cid:durableId="25D3620E"/>
  <w16cid:commentId w16cid:paraId="0B633E9F" w16cid:durableId="25D32221"/>
  <w16cid:commentId w16cid:paraId="0379F54C" w16cid:durableId="25D42E13"/>
  <w16cid:commentId w16cid:paraId="77719227" w16cid:durableId="25D36299"/>
  <w16cid:commentId w16cid:paraId="72A84470" w16cid:durableId="25D32156"/>
  <w16cid:commentId w16cid:paraId="2560A67D" w16cid:durableId="25D321CB"/>
  <w16cid:commentId w16cid:paraId="381E5A05" w16cid:durableId="25D33565"/>
  <w16cid:commentId w16cid:paraId="3CEAD171" w16cid:durableId="25D3603A"/>
  <w16cid:commentId w16cid:paraId="4FBC055B" w16cid:durableId="25D363A7"/>
  <w16cid:commentId w16cid:paraId="61AB8B75" w16cid:durableId="25FADD15"/>
  <w16cid:commentId w16cid:paraId="7517EA8E" w16cid:durableId="25D36C92"/>
  <w16cid:commentId w16cid:paraId="7A4F2D6F" w16cid:durableId="25D36AD8"/>
  <w16cid:commentId w16cid:paraId="621B0B83" w16cid:durableId="25D33AF1"/>
  <w16cid:commentId w16cid:paraId="02073CE3" w16cid:durableId="25D42F8D"/>
  <w16cid:commentId w16cid:paraId="75602B0C" w16cid:durableId="25D36C88"/>
  <w16cid:commentId w16cid:paraId="51D1EDDB" w16cid:durableId="25D33CC4"/>
  <w16cid:commentId w16cid:paraId="2EC30023" w16cid:durableId="25D36D16"/>
  <w16cid:commentId w16cid:paraId="75A7D69B" w16cid:durableId="25D33C12"/>
  <w16cid:commentId w16cid:paraId="062D3FFC" w16cid:durableId="25D36DFA"/>
  <w16cid:commentId w16cid:paraId="0FA3EEF8" w16cid:durableId="25D36E22"/>
  <w16cid:commentId w16cid:paraId="57DC3FC3" w16cid:durableId="25D3403D"/>
  <w16cid:commentId w16cid:paraId="0FB59F7A" w16cid:durableId="25D36EE6"/>
  <w16cid:commentId w16cid:paraId="3D03280B" w16cid:durableId="25D37247"/>
  <w16cid:commentId w16cid:paraId="3E105526" w16cid:durableId="25D3726F"/>
  <w16cid:commentId w16cid:paraId="68275ADC" w16cid:durableId="25D219CD"/>
  <w16cid:commentId w16cid:paraId="6C51B3EE" w16cid:durableId="25D37486"/>
  <w16cid:commentId w16cid:paraId="48D44D3A" w16cid:durableId="25F6BA7C"/>
  <w16cid:commentId w16cid:paraId="06D1B321" w16cid:durableId="25D37462"/>
  <w16cid:commentId w16cid:paraId="548E732A" w16cid:durableId="25D2FE72"/>
  <w16cid:commentId w16cid:paraId="3B6D0A81" w16cid:durableId="25D2FEB1"/>
  <w16cid:commentId w16cid:paraId="2DF8DD69" w16cid:durableId="25D375D1"/>
</w16cid:commentsIds>
</file>

<file path=word/customizations.xml><?xml version="1.0" encoding="utf-8"?>
<wne:tcg xmlns:r="http://schemas.openxmlformats.org/officeDocument/2006/relationships" xmlns:wne="http://schemas.microsoft.com/office/word/2006/wordml">
  <wne:keymaps>
    <wne:keymap wne:kcmPrimary="0758">
      <wne:acd wne:acdName="acd0"/>
    </wne:keymap>
  </wne:keymaps>
  <wne:toolbars>
    <wne:acdManifest>
      <wne:acdEntry wne:acdName="acd0"/>
    </wne:acdManifest>
    <wne:toolbarData r:id="rId1"/>
  </wne:toolbars>
  <wne:acds>
    <wne:acd wne:argValue="AgBYAE0ATAAgAEUAbABlAG0AZQBu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FDB0B" w14:textId="77777777" w:rsidR="00C73CF7" w:rsidRDefault="00C73CF7">
      <w:r>
        <w:separator/>
      </w:r>
    </w:p>
  </w:endnote>
  <w:endnote w:type="continuationSeparator" w:id="0">
    <w:p w14:paraId="5CA40D2F" w14:textId="77777777" w:rsidR="00C73CF7" w:rsidRDefault="00C7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9EEB" w14:textId="77777777" w:rsidR="00C73CF7" w:rsidRDefault="00C73CF7">
      <w:r>
        <w:separator/>
      </w:r>
    </w:p>
  </w:footnote>
  <w:footnote w:type="continuationSeparator" w:id="0">
    <w:p w14:paraId="271B38DF" w14:textId="77777777" w:rsidR="00C73CF7" w:rsidRDefault="00C7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E116" w14:textId="77777777" w:rsidR="00BA63D0" w:rsidRDefault="00BA63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 w:numId="6">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30922)">
    <w15:presenceInfo w15:providerId="None" w15:userId="Charles Lo (030922)"/>
  </w15:person>
  <w15:person w15:author="Thorsten Lohmar">
    <w15:presenceInfo w15:providerId="None" w15:userId="Thorsten Lohmar"/>
  </w15:person>
  <w15:person w15:author="Thorsten Lohmar r01">
    <w15:presenceInfo w15:providerId="None" w15:userId="Thorsten Lohmar r01"/>
  </w15:person>
  <w15:person w15:author="Richard Bradbury">
    <w15:presenceInfo w15:providerId="None" w15:userId="Richard Bradbury"/>
  </w15:person>
  <w15:person w15:author="Richard Bradbury (2022-03-25)">
    <w15:presenceInfo w15:providerId="None" w15:userId="Richard Bradbury (2022-03-25)"/>
  </w15:person>
  <w15:person w15:author="Richard Bradbury (2022-04-04)">
    <w15:presenceInfo w15:providerId="None" w15:userId="Richard Bradbury (2022-04-04)"/>
  </w15:person>
  <w15:person w15:author="Richard Bradbury (2022-03-24)">
    <w15:presenceInfo w15:providerId="None" w15:userId="Richard Bradbury (2022-0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447E3"/>
    <w:rsid w:val="00044998"/>
    <w:rsid w:val="000550D7"/>
    <w:rsid w:val="00074CC9"/>
    <w:rsid w:val="000925CB"/>
    <w:rsid w:val="000A6394"/>
    <w:rsid w:val="000B7FED"/>
    <w:rsid w:val="000C038A"/>
    <w:rsid w:val="000C6572"/>
    <w:rsid w:val="000C6598"/>
    <w:rsid w:val="000D44B3"/>
    <w:rsid w:val="000E2DDA"/>
    <w:rsid w:val="000E72BB"/>
    <w:rsid w:val="00104576"/>
    <w:rsid w:val="0010599E"/>
    <w:rsid w:val="0010795A"/>
    <w:rsid w:val="001319A9"/>
    <w:rsid w:val="0013292F"/>
    <w:rsid w:val="00137F11"/>
    <w:rsid w:val="00137F1A"/>
    <w:rsid w:val="00143EC1"/>
    <w:rsid w:val="00145D43"/>
    <w:rsid w:val="00162AF7"/>
    <w:rsid w:val="001700A3"/>
    <w:rsid w:val="00191124"/>
    <w:rsid w:val="00192C46"/>
    <w:rsid w:val="00192EC6"/>
    <w:rsid w:val="00195DDF"/>
    <w:rsid w:val="001A08B3"/>
    <w:rsid w:val="001A2CA0"/>
    <w:rsid w:val="001A6DDF"/>
    <w:rsid w:val="001A7B60"/>
    <w:rsid w:val="001B52F0"/>
    <w:rsid w:val="001B659E"/>
    <w:rsid w:val="001B7A65"/>
    <w:rsid w:val="001E323E"/>
    <w:rsid w:val="001E409D"/>
    <w:rsid w:val="001E41F3"/>
    <w:rsid w:val="001F1A78"/>
    <w:rsid w:val="0020201E"/>
    <w:rsid w:val="002115D2"/>
    <w:rsid w:val="002504E3"/>
    <w:rsid w:val="0025313D"/>
    <w:rsid w:val="0026004D"/>
    <w:rsid w:val="002609C1"/>
    <w:rsid w:val="002640DD"/>
    <w:rsid w:val="00275D12"/>
    <w:rsid w:val="00277B27"/>
    <w:rsid w:val="00284FEB"/>
    <w:rsid w:val="002860C4"/>
    <w:rsid w:val="002A21B9"/>
    <w:rsid w:val="002A4661"/>
    <w:rsid w:val="002B0B23"/>
    <w:rsid w:val="002B5741"/>
    <w:rsid w:val="002C374B"/>
    <w:rsid w:val="002C6961"/>
    <w:rsid w:val="002D4A48"/>
    <w:rsid w:val="002E472E"/>
    <w:rsid w:val="002E488B"/>
    <w:rsid w:val="002E753A"/>
    <w:rsid w:val="002F2526"/>
    <w:rsid w:val="002F2802"/>
    <w:rsid w:val="00302E09"/>
    <w:rsid w:val="00304610"/>
    <w:rsid w:val="00305409"/>
    <w:rsid w:val="00306ABA"/>
    <w:rsid w:val="00324606"/>
    <w:rsid w:val="00337EE7"/>
    <w:rsid w:val="003609EF"/>
    <w:rsid w:val="0036231A"/>
    <w:rsid w:val="00366534"/>
    <w:rsid w:val="00374DD4"/>
    <w:rsid w:val="00377D01"/>
    <w:rsid w:val="00393DC9"/>
    <w:rsid w:val="00397F57"/>
    <w:rsid w:val="003A0C2D"/>
    <w:rsid w:val="003B06A3"/>
    <w:rsid w:val="003B3182"/>
    <w:rsid w:val="003B6A6E"/>
    <w:rsid w:val="003D7C44"/>
    <w:rsid w:val="003E1A36"/>
    <w:rsid w:val="003E4F13"/>
    <w:rsid w:val="003F182E"/>
    <w:rsid w:val="003F6B31"/>
    <w:rsid w:val="00410371"/>
    <w:rsid w:val="00420B85"/>
    <w:rsid w:val="0042112A"/>
    <w:rsid w:val="0042113A"/>
    <w:rsid w:val="00423CC3"/>
    <w:rsid w:val="004242F1"/>
    <w:rsid w:val="00424612"/>
    <w:rsid w:val="0042782F"/>
    <w:rsid w:val="004415A4"/>
    <w:rsid w:val="00445424"/>
    <w:rsid w:val="00450CD2"/>
    <w:rsid w:val="00452646"/>
    <w:rsid w:val="004620B1"/>
    <w:rsid w:val="0048011B"/>
    <w:rsid w:val="00482B4E"/>
    <w:rsid w:val="00486776"/>
    <w:rsid w:val="0049198E"/>
    <w:rsid w:val="004B44DE"/>
    <w:rsid w:val="004B75B7"/>
    <w:rsid w:val="004C1B9B"/>
    <w:rsid w:val="004C2D1C"/>
    <w:rsid w:val="004C63C3"/>
    <w:rsid w:val="004D411D"/>
    <w:rsid w:val="004E2E39"/>
    <w:rsid w:val="004F255A"/>
    <w:rsid w:val="004F7EB4"/>
    <w:rsid w:val="0051580D"/>
    <w:rsid w:val="0053625B"/>
    <w:rsid w:val="00547111"/>
    <w:rsid w:val="00556EAA"/>
    <w:rsid w:val="00570EA7"/>
    <w:rsid w:val="00577506"/>
    <w:rsid w:val="00580005"/>
    <w:rsid w:val="00584D95"/>
    <w:rsid w:val="0059055F"/>
    <w:rsid w:val="00592D74"/>
    <w:rsid w:val="0059442E"/>
    <w:rsid w:val="0059611B"/>
    <w:rsid w:val="00597442"/>
    <w:rsid w:val="005B6E70"/>
    <w:rsid w:val="005C494A"/>
    <w:rsid w:val="005D284A"/>
    <w:rsid w:val="005D67D6"/>
    <w:rsid w:val="005E2C44"/>
    <w:rsid w:val="005E44F1"/>
    <w:rsid w:val="005E5146"/>
    <w:rsid w:val="005F1EE5"/>
    <w:rsid w:val="005F6FEF"/>
    <w:rsid w:val="006077A1"/>
    <w:rsid w:val="00613B1D"/>
    <w:rsid w:val="00621188"/>
    <w:rsid w:val="00621631"/>
    <w:rsid w:val="006235FB"/>
    <w:rsid w:val="006257ED"/>
    <w:rsid w:val="0062583A"/>
    <w:rsid w:val="0062791A"/>
    <w:rsid w:val="00631244"/>
    <w:rsid w:val="00635A91"/>
    <w:rsid w:val="00661254"/>
    <w:rsid w:val="006619AB"/>
    <w:rsid w:val="00665C47"/>
    <w:rsid w:val="00672B4B"/>
    <w:rsid w:val="006812D4"/>
    <w:rsid w:val="00686978"/>
    <w:rsid w:val="00695808"/>
    <w:rsid w:val="006B2F57"/>
    <w:rsid w:val="006B46FB"/>
    <w:rsid w:val="006C1ECB"/>
    <w:rsid w:val="006C3F09"/>
    <w:rsid w:val="006D049A"/>
    <w:rsid w:val="006D72DB"/>
    <w:rsid w:val="006D7DB5"/>
    <w:rsid w:val="006E0C42"/>
    <w:rsid w:val="006E21FB"/>
    <w:rsid w:val="006F48BE"/>
    <w:rsid w:val="006F4BCF"/>
    <w:rsid w:val="00700948"/>
    <w:rsid w:val="0070097E"/>
    <w:rsid w:val="007176FF"/>
    <w:rsid w:val="00735AD1"/>
    <w:rsid w:val="00742ED2"/>
    <w:rsid w:val="00753BE3"/>
    <w:rsid w:val="007569DC"/>
    <w:rsid w:val="00783F4B"/>
    <w:rsid w:val="007844BF"/>
    <w:rsid w:val="00792342"/>
    <w:rsid w:val="007945EF"/>
    <w:rsid w:val="007977A8"/>
    <w:rsid w:val="007A1E4B"/>
    <w:rsid w:val="007A36B1"/>
    <w:rsid w:val="007A5A61"/>
    <w:rsid w:val="007A5E6A"/>
    <w:rsid w:val="007B512A"/>
    <w:rsid w:val="007B61F6"/>
    <w:rsid w:val="007C2097"/>
    <w:rsid w:val="007C6D42"/>
    <w:rsid w:val="007D6A07"/>
    <w:rsid w:val="007E4DE8"/>
    <w:rsid w:val="007F2EB6"/>
    <w:rsid w:val="007F559D"/>
    <w:rsid w:val="007F7259"/>
    <w:rsid w:val="008040A8"/>
    <w:rsid w:val="00810E3D"/>
    <w:rsid w:val="00821B09"/>
    <w:rsid w:val="0082708B"/>
    <w:rsid w:val="008279FA"/>
    <w:rsid w:val="00834A79"/>
    <w:rsid w:val="00850B3D"/>
    <w:rsid w:val="00851711"/>
    <w:rsid w:val="008626E7"/>
    <w:rsid w:val="008662E8"/>
    <w:rsid w:val="00870EE7"/>
    <w:rsid w:val="00872C75"/>
    <w:rsid w:val="008863B9"/>
    <w:rsid w:val="00892E6D"/>
    <w:rsid w:val="008A2E12"/>
    <w:rsid w:val="008A45A6"/>
    <w:rsid w:val="008B1FD4"/>
    <w:rsid w:val="008D051F"/>
    <w:rsid w:val="008F3789"/>
    <w:rsid w:val="008F686C"/>
    <w:rsid w:val="008F72BC"/>
    <w:rsid w:val="00903DEF"/>
    <w:rsid w:val="00904597"/>
    <w:rsid w:val="00904B37"/>
    <w:rsid w:val="009148DE"/>
    <w:rsid w:val="00921898"/>
    <w:rsid w:val="00940534"/>
    <w:rsid w:val="00941E30"/>
    <w:rsid w:val="0094684D"/>
    <w:rsid w:val="00961382"/>
    <w:rsid w:val="00961DD5"/>
    <w:rsid w:val="00962E09"/>
    <w:rsid w:val="009703C9"/>
    <w:rsid w:val="009777D9"/>
    <w:rsid w:val="009821AE"/>
    <w:rsid w:val="00987890"/>
    <w:rsid w:val="00991B88"/>
    <w:rsid w:val="009969F6"/>
    <w:rsid w:val="009A5753"/>
    <w:rsid w:val="009A579D"/>
    <w:rsid w:val="009B3A76"/>
    <w:rsid w:val="009B5922"/>
    <w:rsid w:val="009E3297"/>
    <w:rsid w:val="009E6660"/>
    <w:rsid w:val="009E7C21"/>
    <w:rsid w:val="009F666D"/>
    <w:rsid w:val="009F734F"/>
    <w:rsid w:val="00A00804"/>
    <w:rsid w:val="00A04CE3"/>
    <w:rsid w:val="00A20A1C"/>
    <w:rsid w:val="00A246B6"/>
    <w:rsid w:val="00A31023"/>
    <w:rsid w:val="00A47E70"/>
    <w:rsid w:val="00A50CF0"/>
    <w:rsid w:val="00A54041"/>
    <w:rsid w:val="00A7671C"/>
    <w:rsid w:val="00A97992"/>
    <w:rsid w:val="00AA2CBC"/>
    <w:rsid w:val="00AA72D5"/>
    <w:rsid w:val="00AB3191"/>
    <w:rsid w:val="00AC5820"/>
    <w:rsid w:val="00AD1CD8"/>
    <w:rsid w:val="00AD2383"/>
    <w:rsid w:val="00AD3724"/>
    <w:rsid w:val="00AE0005"/>
    <w:rsid w:val="00AE06B5"/>
    <w:rsid w:val="00AE39DA"/>
    <w:rsid w:val="00B246A0"/>
    <w:rsid w:val="00B258BB"/>
    <w:rsid w:val="00B43AE0"/>
    <w:rsid w:val="00B66FA8"/>
    <w:rsid w:val="00B66FCB"/>
    <w:rsid w:val="00B67B97"/>
    <w:rsid w:val="00B71B3C"/>
    <w:rsid w:val="00B968C8"/>
    <w:rsid w:val="00B96ECF"/>
    <w:rsid w:val="00BA3EC5"/>
    <w:rsid w:val="00BA51D9"/>
    <w:rsid w:val="00BA63D0"/>
    <w:rsid w:val="00BA795A"/>
    <w:rsid w:val="00BB5CC4"/>
    <w:rsid w:val="00BB5DFC"/>
    <w:rsid w:val="00BD279D"/>
    <w:rsid w:val="00BD6BB8"/>
    <w:rsid w:val="00C00345"/>
    <w:rsid w:val="00C02C4A"/>
    <w:rsid w:val="00C046F5"/>
    <w:rsid w:val="00C17012"/>
    <w:rsid w:val="00C2250A"/>
    <w:rsid w:val="00C3293E"/>
    <w:rsid w:val="00C51384"/>
    <w:rsid w:val="00C52781"/>
    <w:rsid w:val="00C54DA8"/>
    <w:rsid w:val="00C66BA2"/>
    <w:rsid w:val="00C73CF7"/>
    <w:rsid w:val="00C76F7F"/>
    <w:rsid w:val="00C86227"/>
    <w:rsid w:val="00C95985"/>
    <w:rsid w:val="00CB740E"/>
    <w:rsid w:val="00CB7888"/>
    <w:rsid w:val="00CC0DE5"/>
    <w:rsid w:val="00CC182C"/>
    <w:rsid w:val="00CC5026"/>
    <w:rsid w:val="00CC68D0"/>
    <w:rsid w:val="00CD2674"/>
    <w:rsid w:val="00CD2C87"/>
    <w:rsid w:val="00CD5330"/>
    <w:rsid w:val="00CE1F95"/>
    <w:rsid w:val="00CE4361"/>
    <w:rsid w:val="00CF3458"/>
    <w:rsid w:val="00D03BED"/>
    <w:rsid w:val="00D03F9A"/>
    <w:rsid w:val="00D06D51"/>
    <w:rsid w:val="00D1502B"/>
    <w:rsid w:val="00D24991"/>
    <w:rsid w:val="00D42506"/>
    <w:rsid w:val="00D47D18"/>
    <w:rsid w:val="00D50255"/>
    <w:rsid w:val="00D66520"/>
    <w:rsid w:val="00D74217"/>
    <w:rsid w:val="00D77014"/>
    <w:rsid w:val="00D87265"/>
    <w:rsid w:val="00DB2A0C"/>
    <w:rsid w:val="00DB5D50"/>
    <w:rsid w:val="00DC3D97"/>
    <w:rsid w:val="00DD6B30"/>
    <w:rsid w:val="00DE34CF"/>
    <w:rsid w:val="00DF3A4F"/>
    <w:rsid w:val="00DF4250"/>
    <w:rsid w:val="00E13F3D"/>
    <w:rsid w:val="00E17121"/>
    <w:rsid w:val="00E20C09"/>
    <w:rsid w:val="00E21D8B"/>
    <w:rsid w:val="00E23455"/>
    <w:rsid w:val="00E34898"/>
    <w:rsid w:val="00E35305"/>
    <w:rsid w:val="00E360D2"/>
    <w:rsid w:val="00E37352"/>
    <w:rsid w:val="00E40E71"/>
    <w:rsid w:val="00E62ABB"/>
    <w:rsid w:val="00E636FF"/>
    <w:rsid w:val="00E74778"/>
    <w:rsid w:val="00E81B60"/>
    <w:rsid w:val="00E874CF"/>
    <w:rsid w:val="00E90FCA"/>
    <w:rsid w:val="00EA3D66"/>
    <w:rsid w:val="00EB09B7"/>
    <w:rsid w:val="00EB2D09"/>
    <w:rsid w:val="00EB7CE5"/>
    <w:rsid w:val="00EC751F"/>
    <w:rsid w:val="00ED6116"/>
    <w:rsid w:val="00EE2179"/>
    <w:rsid w:val="00EE7D7C"/>
    <w:rsid w:val="00F0179F"/>
    <w:rsid w:val="00F1060E"/>
    <w:rsid w:val="00F25D98"/>
    <w:rsid w:val="00F300FB"/>
    <w:rsid w:val="00F579AD"/>
    <w:rsid w:val="00F8150C"/>
    <w:rsid w:val="00F84F11"/>
    <w:rsid w:val="00F85310"/>
    <w:rsid w:val="00FA2609"/>
    <w:rsid w:val="00FB2135"/>
    <w:rsid w:val="00FB48C5"/>
    <w:rsid w:val="00FB6386"/>
    <w:rsid w:val="00FB6436"/>
    <w:rsid w:val="00FC3C6B"/>
    <w:rsid w:val="00FC6AC7"/>
    <w:rsid w:val="00FC6C40"/>
    <w:rsid w:val="00FE04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Codechar">
    <w:name w:val="Code (char)"/>
    <w:basedOn w:val="DefaultParagraphFont"/>
    <w:uiPriority w:val="1"/>
    <w:qFormat/>
    <w:rsid w:val="00A54041"/>
    <w:rPr>
      <w:rFonts w:ascii="Arial" w:hAnsi="Arial"/>
      <w:i/>
      <w:sz w:val="18"/>
    </w:rPr>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semiHidden/>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rsid w:val="00304610"/>
    <w:rPr>
      <w:rFonts w:ascii="Arial" w:hAnsi="Arial"/>
      <w:sz w:val="18"/>
      <w:lang w:val="en-GB" w:eastAsia="en-US"/>
    </w:rPr>
  </w:style>
  <w:style w:type="character" w:customStyle="1" w:styleId="Heading3Char">
    <w:name w:val="Heading 3 Char"/>
    <w:basedOn w:val="DefaultParagraphFont"/>
    <w:link w:val="Heading3"/>
    <w:rsid w:val="004C1B9B"/>
    <w:rPr>
      <w:rFonts w:ascii="Arial" w:hAnsi="Arial"/>
      <w:sz w:val="28"/>
      <w:lang w:val="en-GB" w:eastAsia="en-US"/>
    </w:rPr>
  </w:style>
  <w:style w:type="character" w:customStyle="1" w:styleId="Heading4Char">
    <w:name w:val="Heading 4 Char"/>
    <w:basedOn w:val="DefaultParagraphFont"/>
    <w:link w:val="Heading4"/>
    <w:rsid w:val="004C1B9B"/>
    <w:rPr>
      <w:rFonts w:ascii="Arial" w:hAnsi="Arial"/>
      <w:sz w:val="24"/>
      <w:lang w:val="en-GB" w:eastAsia="en-US"/>
    </w:rPr>
  </w:style>
  <w:style w:type="character" w:customStyle="1" w:styleId="Heading5Char">
    <w:name w:val="Heading 5 Char"/>
    <w:basedOn w:val="DefaultParagraphFont"/>
    <w:link w:val="Heading5"/>
    <w:rsid w:val="004C1B9B"/>
    <w:rPr>
      <w:rFonts w:ascii="Arial" w:hAnsi="Arial"/>
      <w:sz w:val="22"/>
      <w:lang w:val="en-GB" w:eastAsia="en-US"/>
    </w:rPr>
  </w:style>
  <w:style w:type="character" w:customStyle="1" w:styleId="Heading6Char">
    <w:name w:val="Heading 6 Char"/>
    <w:basedOn w:val="DefaultParagraphFont"/>
    <w:link w:val="Heading6"/>
    <w:rsid w:val="004C1B9B"/>
    <w:rPr>
      <w:rFonts w:ascii="Arial" w:hAnsi="Arial"/>
      <w:lang w:val="en-GB" w:eastAsia="en-US"/>
    </w:rPr>
  </w:style>
  <w:style w:type="character" w:customStyle="1" w:styleId="Heading7Char">
    <w:name w:val="Heading 7 Char"/>
    <w:basedOn w:val="DefaultParagraphFont"/>
    <w:link w:val="Heading7"/>
    <w:rsid w:val="004C1B9B"/>
    <w:rPr>
      <w:rFonts w:ascii="Arial" w:hAnsi="Arial"/>
      <w:lang w:val="en-GB" w:eastAsia="en-US"/>
    </w:rPr>
  </w:style>
  <w:style w:type="character" w:customStyle="1" w:styleId="Heading9Char">
    <w:name w:val="Heading 9 Char"/>
    <w:basedOn w:val="DefaultParagraphFont"/>
    <w:link w:val="Heading9"/>
    <w:rsid w:val="004C1B9B"/>
    <w:rPr>
      <w:rFonts w:ascii="Arial" w:hAnsi="Arial"/>
      <w:sz w:val="36"/>
      <w:lang w:val="en-GB" w:eastAsia="en-US"/>
    </w:rPr>
  </w:style>
  <w:style w:type="paragraph" w:customStyle="1" w:styleId="msonormal0">
    <w:name w:val="msonormal"/>
    <w:basedOn w:val="Normal"/>
    <w:rsid w:val="004C1B9B"/>
    <w:pPr>
      <w:spacing w:before="100" w:beforeAutospacing="1" w:after="100" w:afterAutospacing="1"/>
    </w:pPr>
    <w:rPr>
      <w:rFonts w:ascii="SimSun" w:eastAsia="SimSun" w:hAnsi="SimSun" w:cs="SimSun"/>
      <w:sz w:val="24"/>
      <w:szCs w:val="24"/>
      <w:lang w:val="en-US" w:eastAsia="zh-CN"/>
    </w:rPr>
  </w:style>
  <w:style w:type="character" w:customStyle="1" w:styleId="HeaderChar">
    <w:name w:val="Header Char"/>
    <w:basedOn w:val="DefaultParagraphFont"/>
    <w:link w:val="Header"/>
    <w:rsid w:val="004C1B9B"/>
    <w:rPr>
      <w:rFonts w:ascii="Arial" w:hAnsi="Arial"/>
      <w:b/>
      <w:noProof/>
      <w:sz w:val="18"/>
      <w:lang w:val="en-GB" w:eastAsia="en-US"/>
    </w:rPr>
  </w:style>
  <w:style w:type="character" w:customStyle="1" w:styleId="FooterChar">
    <w:name w:val="Footer Char"/>
    <w:basedOn w:val="DefaultParagraphFont"/>
    <w:link w:val="Footer"/>
    <w:rsid w:val="004C1B9B"/>
    <w:rPr>
      <w:rFonts w:ascii="Arial" w:hAnsi="Arial"/>
      <w:b/>
      <w:i/>
      <w:noProof/>
      <w:sz w:val="18"/>
      <w:lang w:val="en-GB" w:eastAsia="en-US"/>
    </w:rPr>
  </w:style>
  <w:style w:type="character" w:customStyle="1" w:styleId="BalloonTextChar">
    <w:name w:val="Balloon Text Char"/>
    <w:basedOn w:val="DefaultParagraphFont"/>
    <w:link w:val="BalloonText"/>
    <w:semiHidden/>
    <w:rsid w:val="004C1B9B"/>
    <w:rPr>
      <w:rFonts w:ascii="Tahoma" w:hAnsi="Tahoma" w:cs="Tahoma"/>
      <w:sz w:val="16"/>
      <w:szCs w:val="16"/>
      <w:lang w:val="en-GB" w:eastAsia="en-US"/>
    </w:rPr>
  </w:style>
  <w:style w:type="character" w:customStyle="1" w:styleId="PLChar">
    <w:name w:val="PL Char"/>
    <w:link w:val="PL"/>
    <w:qFormat/>
    <w:locked/>
    <w:rsid w:val="004C1B9B"/>
    <w:rPr>
      <w:rFonts w:ascii="Courier New" w:hAnsi="Courier New"/>
      <w:noProof/>
      <w:sz w:val="16"/>
      <w:lang w:val="en-GB" w:eastAsia="en-US"/>
    </w:rPr>
  </w:style>
  <w:style w:type="paragraph" w:customStyle="1" w:styleId="TAJ">
    <w:name w:val="TAJ"/>
    <w:basedOn w:val="TH"/>
    <w:rsid w:val="004C1B9B"/>
  </w:style>
  <w:style w:type="character" w:customStyle="1" w:styleId="UnresolvedMention1">
    <w:name w:val="Unresolved Mention1"/>
    <w:basedOn w:val="DefaultParagraphFont"/>
    <w:uiPriority w:val="99"/>
    <w:semiHidden/>
    <w:rsid w:val="004C1B9B"/>
    <w:rPr>
      <w:color w:val="605E5C"/>
      <w:shd w:val="clear" w:color="auto" w:fill="E1DFDD"/>
    </w:rPr>
  </w:style>
  <w:style w:type="paragraph" w:customStyle="1" w:styleId="XMLElement">
    <w:name w:val="XML Element"/>
    <w:basedOn w:val="Normal"/>
    <w:link w:val="XMLElementChar"/>
    <w:qFormat/>
    <w:rsid w:val="00277B27"/>
    <w:pPr>
      <w:overflowPunct w:val="0"/>
      <w:autoSpaceDE w:val="0"/>
      <w:autoSpaceDN w:val="0"/>
      <w:adjustRightInd w:val="0"/>
      <w:spacing w:after="0"/>
      <w:textAlignment w:val="baseline"/>
    </w:pPr>
    <w:rPr>
      <w:rFonts w:ascii="Courier New" w:eastAsia="Times New Roman" w:hAnsi="Courier New" w:cs="Arial"/>
      <w:b/>
      <w:noProof/>
      <w:w w:val="90"/>
      <w:sz w:val="18"/>
      <w:szCs w:val="18"/>
    </w:rPr>
  </w:style>
  <w:style w:type="character" w:customStyle="1" w:styleId="XMLElementChar">
    <w:name w:val="XML Element Char"/>
    <w:basedOn w:val="DefaultParagraphFont"/>
    <w:link w:val="XMLElement"/>
    <w:rsid w:val="00277B27"/>
    <w:rPr>
      <w:rFonts w:ascii="Courier New" w:eastAsia="Times New Roman" w:hAnsi="Courier New" w:cs="Arial"/>
      <w:b/>
      <w:noProof/>
      <w:w w:val="90"/>
      <w:sz w:val="18"/>
      <w:szCs w:val="18"/>
      <w:lang w:val="en-GB" w:eastAsia="en-US"/>
    </w:rPr>
  </w:style>
  <w:style w:type="paragraph" w:customStyle="1" w:styleId="XMLAttribute">
    <w:name w:val="XML Attribute"/>
    <w:basedOn w:val="Normal"/>
    <w:link w:val="XMLAttributeChar"/>
    <w:qFormat/>
    <w:rsid w:val="0020201E"/>
    <w:pPr>
      <w:overflowPunct w:val="0"/>
      <w:autoSpaceDE w:val="0"/>
      <w:autoSpaceDN w:val="0"/>
      <w:adjustRightInd w:val="0"/>
      <w:spacing w:after="0"/>
      <w:textAlignment w:val="baseline"/>
    </w:pPr>
    <w:rPr>
      <w:rFonts w:ascii="Courier New" w:eastAsia="Times New Roman" w:hAnsi="Courier New" w:cs="Arial"/>
      <w:noProof/>
      <w:w w:val="90"/>
      <w:sz w:val="18"/>
      <w:szCs w:val="18"/>
    </w:rPr>
  </w:style>
  <w:style w:type="character" w:customStyle="1" w:styleId="XMLAttributeChar">
    <w:name w:val="XML Attribute Char"/>
    <w:basedOn w:val="DefaultParagraphFont"/>
    <w:link w:val="XMLAttribute"/>
    <w:rsid w:val="0020201E"/>
    <w:rPr>
      <w:rFonts w:ascii="Courier New" w:eastAsia="Times New Roman" w:hAnsi="Courier New" w:cs="Arial"/>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PowerPoint_Slide.sld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PowerPoint_Slide1.sldx"/><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9338A5-E378-4E9C-9334-00D76250D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AAD0E182-C0C0-4A41-A237-10F01E295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18</Pages>
  <Words>7302</Words>
  <Characters>41626</Characters>
  <Application>Microsoft Office Word</Application>
  <DocSecurity>0</DocSecurity>
  <Lines>346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48831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r01</cp:lastModifiedBy>
  <cp:revision>3</cp:revision>
  <cp:lastPrinted>1900-01-01T08:00:00Z</cp:lastPrinted>
  <dcterms:created xsi:type="dcterms:W3CDTF">2022-04-08T10:01:00Z</dcterms:created>
  <dcterms:modified xsi:type="dcterms:W3CDTF">2022-04-08T14:11:00Z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