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57410" w14:textId="41C35A18" w:rsidR="00DA6931" w:rsidRPr="008D27E0" w:rsidRDefault="00DA6931" w:rsidP="00DA6931">
      <w:pPr>
        <w:pStyle w:val="CRCoverPage"/>
        <w:tabs>
          <w:tab w:val="right" w:pos="9639"/>
        </w:tabs>
        <w:spacing w:after="0"/>
        <w:rPr>
          <w:b/>
          <w:i/>
          <w:noProof/>
          <w:sz w:val="28"/>
          <w:lang w:val="en-US"/>
        </w:rPr>
      </w:pPr>
      <w:r>
        <w:rPr>
          <w:b/>
          <w:noProof/>
          <w:sz w:val="24"/>
        </w:rPr>
        <w:t>3GPP TSG-</w:t>
      </w:r>
      <w:r w:rsidRPr="0043780B">
        <w:rPr>
          <w:b/>
          <w:noProof/>
          <w:sz w:val="24"/>
        </w:rPr>
        <w:t xml:space="preserve"> </w:t>
      </w:r>
      <w:r>
        <w:rPr>
          <w:b/>
          <w:noProof/>
          <w:sz w:val="24"/>
        </w:rPr>
        <w:t>S4 Meeting #118-e</w:t>
      </w:r>
      <w:r>
        <w:rPr>
          <w:b/>
          <w:i/>
          <w:noProof/>
          <w:sz w:val="28"/>
        </w:rPr>
        <w:tab/>
      </w:r>
      <w:r w:rsidRPr="008D27E0">
        <w:rPr>
          <w:b/>
          <w:i/>
          <w:noProof/>
          <w:sz w:val="28"/>
        </w:rPr>
        <w:t>S4</w:t>
      </w:r>
      <w:r>
        <w:rPr>
          <w:b/>
          <w:i/>
          <w:noProof/>
          <w:sz w:val="28"/>
        </w:rPr>
        <w:t>-</w:t>
      </w:r>
      <w:r w:rsidRPr="008D27E0">
        <w:rPr>
          <w:b/>
          <w:i/>
          <w:noProof/>
          <w:sz w:val="28"/>
        </w:rPr>
        <w:t>22</w:t>
      </w:r>
      <w:r w:rsidR="00885EF5">
        <w:rPr>
          <w:b/>
          <w:i/>
          <w:noProof/>
          <w:sz w:val="28"/>
        </w:rPr>
        <w:t>0</w:t>
      </w:r>
      <w:r w:rsidR="00885EF5" w:rsidRPr="00885EF5">
        <w:rPr>
          <w:b/>
          <w:i/>
          <w:noProof/>
          <w:sz w:val="28"/>
        </w:rPr>
        <w:t>469</w:t>
      </w:r>
    </w:p>
    <w:p w14:paraId="02B25079" w14:textId="78320ABD" w:rsidR="00DA6931" w:rsidRDefault="0060271A" w:rsidP="00DA6931">
      <w:pPr>
        <w:pStyle w:val="CRCoverPage"/>
        <w:outlineLvl w:val="0"/>
        <w:rPr>
          <w:b/>
          <w:noProof/>
          <w:sz w:val="24"/>
        </w:rPr>
      </w:pPr>
      <w:r>
        <w:fldChar w:fldCharType="begin"/>
      </w:r>
      <w:r>
        <w:instrText xml:space="preserve"> DOCPROPERTY  Location  \* MERGEFORMAT </w:instrText>
      </w:r>
      <w:r>
        <w:fldChar w:fldCharType="separate"/>
      </w:r>
      <w:r w:rsidR="00DA6931" w:rsidRPr="00BA51D9">
        <w:rPr>
          <w:b/>
          <w:noProof/>
          <w:sz w:val="24"/>
        </w:rPr>
        <w:t xml:space="preserve"> </w:t>
      </w:r>
      <w:r w:rsidR="00DA6931">
        <w:rPr>
          <w:b/>
          <w:noProof/>
          <w:sz w:val="24"/>
        </w:rPr>
        <w:t>Electronic Meeting</w:t>
      </w:r>
      <w:r>
        <w:rPr>
          <w:b/>
          <w:noProof/>
          <w:sz w:val="24"/>
        </w:rPr>
        <w:fldChar w:fldCharType="end"/>
      </w:r>
      <w:r w:rsidR="00DA6931">
        <w:rPr>
          <w:b/>
          <w:noProof/>
          <w:sz w:val="24"/>
        </w:rPr>
        <w:t xml:space="preserve">, </w:t>
      </w:r>
      <w:r>
        <w:fldChar w:fldCharType="begin"/>
      </w:r>
      <w:r>
        <w:instrText xml:space="preserve"> DOCPROPERTY  StartDate  \* MERGEFORMAT </w:instrText>
      </w:r>
      <w:r>
        <w:fldChar w:fldCharType="separate"/>
      </w:r>
      <w:r w:rsidR="00DA6931" w:rsidRPr="00BA51D9">
        <w:rPr>
          <w:b/>
          <w:noProof/>
          <w:sz w:val="24"/>
        </w:rPr>
        <w:t xml:space="preserve"> </w:t>
      </w:r>
      <w:r w:rsidR="00DA6931">
        <w:rPr>
          <w:b/>
          <w:noProof/>
          <w:sz w:val="24"/>
        </w:rPr>
        <w:t>6-14 April</w:t>
      </w:r>
      <w:r>
        <w:rPr>
          <w:b/>
          <w:noProof/>
          <w:sz w:val="24"/>
        </w:rPr>
        <w:fldChar w:fldCharType="end"/>
      </w:r>
      <w:r w:rsidR="00DA6931">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6931" w14:paraId="7DA631FC" w14:textId="77777777" w:rsidTr="0070679C">
        <w:tc>
          <w:tcPr>
            <w:tcW w:w="9641" w:type="dxa"/>
            <w:gridSpan w:val="9"/>
            <w:tcBorders>
              <w:top w:val="single" w:sz="4" w:space="0" w:color="auto"/>
              <w:left w:val="single" w:sz="4" w:space="0" w:color="auto"/>
              <w:right w:val="single" w:sz="4" w:space="0" w:color="auto"/>
            </w:tcBorders>
          </w:tcPr>
          <w:p w14:paraId="0DC5F073" w14:textId="77777777" w:rsidR="00DA6931" w:rsidRDefault="00DA6931" w:rsidP="0070679C">
            <w:pPr>
              <w:pStyle w:val="CRCoverPage"/>
              <w:spacing w:after="0"/>
              <w:jc w:val="right"/>
              <w:rPr>
                <w:i/>
                <w:noProof/>
              </w:rPr>
            </w:pPr>
            <w:r>
              <w:rPr>
                <w:i/>
                <w:noProof/>
                <w:sz w:val="14"/>
              </w:rPr>
              <w:t>CR-Form-v12.2</w:t>
            </w:r>
          </w:p>
        </w:tc>
      </w:tr>
      <w:tr w:rsidR="00DA6931" w14:paraId="6D0AF4F2" w14:textId="77777777" w:rsidTr="0070679C">
        <w:tc>
          <w:tcPr>
            <w:tcW w:w="9641" w:type="dxa"/>
            <w:gridSpan w:val="9"/>
            <w:tcBorders>
              <w:left w:val="single" w:sz="4" w:space="0" w:color="auto"/>
              <w:right w:val="single" w:sz="4" w:space="0" w:color="auto"/>
            </w:tcBorders>
          </w:tcPr>
          <w:p w14:paraId="6BD888F4" w14:textId="32D2DEAF" w:rsidR="00DA6931" w:rsidRDefault="00DA6931" w:rsidP="0070679C">
            <w:pPr>
              <w:pStyle w:val="CRCoverPage"/>
              <w:spacing w:after="0"/>
              <w:jc w:val="center"/>
              <w:rPr>
                <w:noProof/>
              </w:rPr>
            </w:pPr>
            <w:r>
              <w:rPr>
                <w:b/>
                <w:noProof/>
                <w:sz w:val="32"/>
              </w:rPr>
              <w:t>Pseudo CHANGE REQUEST</w:t>
            </w:r>
          </w:p>
        </w:tc>
      </w:tr>
      <w:tr w:rsidR="00DA6931" w14:paraId="0806C41A" w14:textId="77777777" w:rsidTr="0070679C">
        <w:tc>
          <w:tcPr>
            <w:tcW w:w="9641" w:type="dxa"/>
            <w:gridSpan w:val="9"/>
            <w:tcBorders>
              <w:left w:val="single" w:sz="4" w:space="0" w:color="auto"/>
              <w:right w:val="single" w:sz="4" w:space="0" w:color="auto"/>
            </w:tcBorders>
          </w:tcPr>
          <w:p w14:paraId="5863CEF0" w14:textId="77777777" w:rsidR="00DA6931" w:rsidRDefault="00DA6931" w:rsidP="0070679C">
            <w:pPr>
              <w:pStyle w:val="CRCoverPage"/>
              <w:spacing w:after="0"/>
              <w:rPr>
                <w:noProof/>
                <w:sz w:val="8"/>
                <w:szCs w:val="8"/>
              </w:rPr>
            </w:pPr>
          </w:p>
        </w:tc>
      </w:tr>
      <w:tr w:rsidR="00DA6931" w14:paraId="1C28E6B4" w14:textId="77777777" w:rsidTr="0070679C">
        <w:tc>
          <w:tcPr>
            <w:tcW w:w="142" w:type="dxa"/>
            <w:tcBorders>
              <w:left w:val="single" w:sz="4" w:space="0" w:color="auto"/>
            </w:tcBorders>
          </w:tcPr>
          <w:p w14:paraId="069DD70A" w14:textId="77777777" w:rsidR="00DA6931" w:rsidRDefault="00DA6931" w:rsidP="0070679C">
            <w:pPr>
              <w:pStyle w:val="CRCoverPage"/>
              <w:spacing w:after="0"/>
              <w:jc w:val="right"/>
              <w:rPr>
                <w:noProof/>
              </w:rPr>
            </w:pPr>
          </w:p>
        </w:tc>
        <w:tc>
          <w:tcPr>
            <w:tcW w:w="1559" w:type="dxa"/>
            <w:shd w:val="pct30" w:color="FFFF00" w:fill="auto"/>
          </w:tcPr>
          <w:p w14:paraId="704F59F2" w14:textId="77777777" w:rsidR="00DA6931" w:rsidRPr="00410371" w:rsidRDefault="0060271A" w:rsidP="0070679C">
            <w:pPr>
              <w:pStyle w:val="CRCoverPage"/>
              <w:spacing w:after="0"/>
              <w:jc w:val="right"/>
              <w:rPr>
                <w:b/>
                <w:noProof/>
                <w:sz w:val="28"/>
              </w:rPr>
            </w:pPr>
            <w:r>
              <w:fldChar w:fldCharType="begin"/>
            </w:r>
            <w:r>
              <w:instrText xml:space="preserve"> DOCPROPERTY  Spec#  \* MERGEFORMAT </w:instrText>
            </w:r>
            <w:r>
              <w:fldChar w:fldCharType="separate"/>
            </w:r>
            <w:r w:rsidR="00DA6931">
              <w:rPr>
                <w:b/>
                <w:noProof/>
                <w:sz w:val="28"/>
              </w:rPr>
              <w:t>26.805</w:t>
            </w:r>
            <w:r>
              <w:rPr>
                <w:b/>
                <w:noProof/>
                <w:sz w:val="28"/>
              </w:rPr>
              <w:fldChar w:fldCharType="end"/>
            </w:r>
          </w:p>
        </w:tc>
        <w:tc>
          <w:tcPr>
            <w:tcW w:w="709" w:type="dxa"/>
          </w:tcPr>
          <w:p w14:paraId="2F3A8569" w14:textId="77777777" w:rsidR="00DA6931" w:rsidRDefault="00DA6931" w:rsidP="0070679C">
            <w:pPr>
              <w:pStyle w:val="CRCoverPage"/>
              <w:spacing w:after="0"/>
              <w:jc w:val="center"/>
              <w:rPr>
                <w:noProof/>
              </w:rPr>
            </w:pPr>
            <w:r>
              <w:rPr>
                <w:b/>
                <w:noProof/>
                <w:sz w:val="28"/>
              </w:rPr>
              <w:t>CR</w:t>
            </w:r>
          </w:p>
        </w:tc>
        <w:tc>
          <w:tcPr>
            <w:tcW w:w="1276" w:type="dxa"/>
            <w:shd w:val="pct30" w:color="FFFF00" w:fill="auto"/>
          </w:tcPr>
          <w:p w14:paraId="731CE795" w14:textId="77777777" w:rsidR="00DA6931" w:rsidRPr="00410371" w:rsidRDefault="0060271A" w:rsidP="0070679C">
            <w:pPr>
              <w:pStyle w:val="CRCoverPage"/>
              <w:spacing w:after="0"/>
              <w:rPr>
                <w:noProof/>
              </w:rPr>
            </w:pPr>
            <w:r>
              <w:fldChar w:fldCharType="begin"/>
            </w:r>
            <w:r>
              <w:instrText xml:space="preserve"> DOCPROPERTY  Cr#  \* MERGEFORMAT </w:instrText>
            </w:r>
            <w:r>
              <w:fldChar w:fldCharType="separate"/>
            </w:r>
            <w:r w:rsidR="00DA6931" w:rsidRPr="00410371">
              <w:rPr>
                <w:b/>
                <w:noProof/>
                <w:sz w:val="28"/>
              </w:rPr>
              <w:t>&lt;CR#&gt;</w:t>
            </w:r>
            <w:r>
              <w:rPr>
                <w:b/>
                <w:noProof/>
                <w:sz w:val="28"/>
              </w:rPr>
              <w:fldChar w:fldCharType="end"/>
            </w:r>
          </w:p>
        </w:tc>
        <w:tc>
          <w:tcPr>
            <w:tcW w:w="709" w:type="dxa"/>
          </w:tcPr>
          <w:p w14:paraId="36ED222F" w14:textId="77777777" w:rsidR="00DA6931" w:rsidRDefault="00DA6931" w:rsidP="0070679C">
            <w:pPr>
              <w:pStyle w:val="CRCoverPage"/>
              <w:tabs>
                <w:tab w:val="right" w:pos="625"/>
              </w:tabs>
              <w:spacing w:after="0"/>
              <w:jc w:val="center"/>
              <w:rPr>
                <w:noProof/>
              </w:rPr>
            </w:pPr>
            <w:r>
              <w:rPr>
                <w:b/>
                <w:bCs/>
                <w:noProof/>
                <w:sz w:val="28"/>
              </w:rPr>
              <w:t>rev</w:t>
            </w:r>
          </w:p>
        </w:tc>
        <w:tc>
          <w:tcPr>
            <w:tcW w:w="992" w:type="dxa"/>
            <w:shd w:val="pct30" w:color="FFFF00" w:fill="auto"/>
          </w:tcPr>
          <w:p w14:paraId="42454402" w14:textId="77777777" w:rsidR="00DA6931" w:rsidRPr="00410371" w:rsidRDefault="0060271A" w:rsidP="0070679C">
            <w:pPr>
              <w:pStyle w:val="CRCoverPage"/>
              <w:spacing w:after="0"/>
              <w:jc w:val="center"/>
              <w:rPr>
                <w:b/>
                <w:noProof/>
              </w:rPr>
            </w:pPr>
            <w:r>
              <w:fldChar w:fldCharType="begin"/>
            </w:r>
            <w:r>
              <w:instrText xml:space="preserve"> DOCPROPERTY  Revision  \* MERGEFORMAT </w:instrText>
            </w:r>
            <w:r>
              <w:fldChar w:fldCharType="separate"/>
            </w:r>
            <w:r w:rsidR="00DA6931" w:rsidRPr="00410371">
              <w:rPr>
                <w:b/>
                <w:noProof/>
                <w:sz w:val="28"/>
              </w:rPr>
              <w:t>&lt;Rev#&gt;</w:t>
            </w:r>
            <w:r>
              <w:rPr>
                <w:b/>
                <w:noProof/>
                <w:sz w:val="28"/>
              </w:rPr>
              <w:fldChar w:fldCharType="end"/>
            </w:r>
          </w:p>
        </w:tc>
        <w:tc>
          <w:tcPr>
            <w:tcW w:w="2410" w:type="dxa"/>
          </w:tcPr>
          <w:p w14:paraId="764EDFE2" w14:textId="77777777" w:rsidR="00DA6931" w:rsidRDefault="00DA6931" w:rsidP="0070679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FD52A" w14:textId="1957B194" w:rsidR="00DA6931" w:rsidRPr="00410371" w:rsidRDefault="0060271A" w:rsidP="0070679C">
            <w:pPr>
              <w:pStyle w:val="CRCoverPage"/>
              <w:spacing w:after="0"/>
              <w:jc w:val="center"/>
              <w:rPr>
                <w:noProof/>
                <w:sz w:val="28"/>
              </w:rPr>
            </w:pPr>
            <w:r>
              <w:fldChar w:fldCharType="begin"/>
            </w:r>
            <w:r>
              <w:instrText xml:space="preserve"> DOCPROPERTY  Version  \* MERGEFORMAT </w:instrText>
            </w:r>
            <w:r>
              <w:fldChar w:fldCharType="separate"/>
            </w:r>
            <w:r w:rsidR="00DA6931">
              <w:rPr>
                <w:b/>
                <w:noProof/>
                <w:sz w:val="28"/>
              </w:rPr>
              <w:t>1.</w:t>
            </w:r>
            <w:r w:rsidR="006F7F0F">
              <w:rPr>
                <w:b/>
                <w:noProof/>
                <w:sz w:val="28"/>
              </w:rPr>
              <w:t>1</w:t>
            </w:r>
            <w:r w:rsidR="00DA6931">
              <w:rPr>
                <w:b/>
                <w:noProof/>
                <w:sz w:val="28"/>
              </w:rPr>
              <w:t>.</w:t>
            </w:r>
            <w:r w:rsidR="006F7F0F">
              <w:rPr>
                <w:b/>
                <w:noProof/>
                <w:sz w:val="28"/>
              </w:rPr>
              <w:t>0</w:t>
            </w:r>
            <w:r>
              <w:rPr>
                <w:b/>
                <w:noProof/>
                <w:sz w:val="28"/>
              </w:rPr>
              <w:fldChar w:fldCharType="end"/>
            </w:r>
          </w:p>
        </w:tc>
        <w:tc>
          <w:tcPr>
            <w:tcW w:w="143" w:type="dxa"/>
            <w:tcBorders>
              <w:right w:val="single" w:sz="4" w:space="0" w:color="auto"/>
            </w:tcBorders>
          </w:tcPr>
          <w:p w14:paraId="6DD19408" w14:textId="77777777" w:rsidR="00DA6931" w:rsidRDefault="00DA6931" w:rsidP="0070679C">
            <w:pPr>
              <w:pStyle w:val="CRCoverPage"/>
              <w:spacing w:after="0"/>
              <w:rPr>
                <w:noProof/>
              </w:rPr>
            </w:pPr>
          </w:p>
        </w:tc>
      </w:tr>
      <w:tr w:rsidR="00DA6931" w14:paraId="4415A7CE" w14:textId="77777777" w:rsidTr="0070679C">
        <w:tc>
          <w:tcPr>
            <w:tcW w:w="9641" w:type="dxa"/>
            <w:gridSpan w:val="9"/>
            <w:tcBorders>
              <w:left w:val="single" w:sz="4" w:space="0" w:color="auto"/>
              <w:right w:val="single" w:sz="4" w:space="0" w:color="auto"/>
            </w:tcBorders>
          </w:tcPr>
          <w:p w14:paraId="68273B2A" w14:textId="77777777" w:rsidR="00DA6931" w:rsidRDefault="00DA6931" w:rsidP="0070679C">
            <w:pPr>
              <w:pStyle w:val="CRCoverPage"/>
              <w:spacing w:after="0"/>
              <w:rPr>
                <w:noProof/>
              </w:rPr>
            </w:pPr>
          </w:p>
        </w:tc>
      </w:tr>
      <w:tr w:rsidR="00DA6931" w14:paraId="7F1A12BE" w14:textId="77777777" w:rsidTr="0070679C">
        <w:tc>
          <w:tcPr>
            <w:tcW w:w="9641" w:type="dxa"/>
            <w:gridSpan w:val="9"/>
            <w:tcBorders>
              <w:top w:val="single" w:sz="4" w:space="0" w:color="auto"/>
            </w:tcBorders>
          </w:tcPr>
          <w:p w14:paraId="0DD352BF" w14:textId="77777777" w:rsidR="00DA6931" w:rsidRPr="00F25D98" w:rsidRDefault="00DA6931" w:rsidP="0070679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A6931" w14:paraId="1B65883B" w14:textId="77777777" w:rsidTr="0070679C">
        <w:tc>
          <w:tcPr>
            <w:tcW w:w="9641" w:type="dxa"/>
            <w:gridSpan w:val="9"/>
          </w:tcPr>
          <w:p w14:paraId="264E0D6B" w14:textId="77777777" w:rsidR="00DA6931" w:rsidRDefault="00DA6931" w:rsidP="0070679C">
            <w:pPr>
              <w:pStyle w:val="CRCoverPage"/>
              <w:spacing w:after="0"/>
              <w:rPr>
                <w:noProof/>
                <w:sz w:val="8"/>
                <w:szCs w:val="8"/>
              </w:rPr>
            </w:pPr>
          </w:p>
        </w:tc>
      </w:tr>
    </w:tbl>
    <w:p w14:paraId="2128086A" w14:textId="77777777" w:rsidR="00DA6931" w:rsidRDefault="00DA6931" w:rsidP="00DA693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6931" w14:paraId="1D81E03E" w14:textId="77777777" w:rsidTr="0070679C">
        <w:tc>
          <w:tcPr>
            <w:tcW w:w="2835" w:type="dxa"/>
          </w:tcPr>
          <w:p w14:paraId="17D7A134" w14:textId="77777777" w:rsidR="00DA6931" w:rsidRDefault="00DA6931" w:rsidP="0070679C">
            <w:pPr>
              <w:pStyle w:val="CRCoverPage"/>
              <w:tabs>
                <w:tab w:val="right" w:pos="2751"/>
              </w:tabs>
              <w:spacing w:after="0"/>
              <w:rPr>
                <w:b/>
                <w:i/>
                <w:noProof/>
              </w:rPr>
            </w:pPr>
            <w:r>
              <w:rPr>
                <w:b/>
                <w:i/>
                <w:noProof/>
              </w:rPr>
              <w:t>Proposed change affects:</w:t>
            </w:r>
          </w:p>
        </w:tc>
        <w:tc>
          <w:tcPr>
            <w:tcW w:w="1418" w:type="dxa"/>
          </w:tcPr>
          <w:p w14:paraId="4650016F" w14:textId="77777777" w:rsidR="00DA6931" w:rsidRDefault="00DA6931" w:rsidP="0070679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53EC59" w14:textId="77777777" w:rsidR="00DA6931" w:rsidRDefault="00DA6931" w:rsidP="0070679C">
            <w:pPr>
              <w:pStyle w:val="CRCoverPage"/>
              <w:spacing w:after="0"/>
              <w:jc w:val="center"/>
              <w:rPr>
                <w:b/>
                <w:caps/>
                <w:noProof/>
              </w:rPr>
            </w:pPr>
          </w:p>
        </w:tc>
        <w:tc>
          <w:tcPr>
            <w:tcW w:w="709" w:type="dxa"/>
            <w:tcBorders>
              <w:left w:val="single" w:sz="4" w:space="0" w:color="auto"/>
            </w:tcBorders>
          </w:tcPr>
          <w:p w14:paraId="5C9ED0D2" w14:textId="77777777" w:rsidR="00DA6931" w:rsidRDefault="00DA6931" w:rsidP="0070679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BDF4DC" w14:textId="77777777" w:rsidR="00DA6931" w:rsidRDefault="00DA6931" w:rsidP="0070679C">
            <w:pPr>
              <w:pStyle w:val="CRCoverPage"/>
              <w:spacing w:after="0"/>
              <w:jc w:val="center"/>
              <w:rPr>
                <w:b/>
                <w:caps/>
                <w:noProof/>
              </w:rPr>
            </w:pPr>
            <w:r>
              <w:rPr>
                <w:b/>
                <w:caps/>
                <w:noProof/>
              </w:rPr>
              <w:t>X</w:t>
            </w:r>
          </w:p>
        </w:tc>
        <w:tc>
          <w:tcPr>
            <w:tcW w:w="2126" w:type="dxa"/>
          </w:tcPr>
          <w:p w14:paraId="39677D54" w14:textId="77777777" w:rsidR="00DA6931" w:rsidRDefault="00DA6931" w:rsidP="0070679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3FDE73" w14:textId="77777777" w:rsidR="00DA6931" w:rsidRDefault="00DA6931" w:rsidP="0070679C">
            <w:pPr>
              <w:pStyle w:val="CRCoverPage"/>
              <w:spacing w:after="0"/>
              <w:jc w:val="center"/>
              <w:rPr>
                <w:b/>
                <w:caps/>
                <w:noProof/>
              </w:rPr>
            </w:pPr>
          </w:p>
        </w:tc>
        <w:tc>
          <w:tcPr>
            <w:tcW w:w="1418" w:type="dxa"/>
            <w:tcBorders>
              <w:left w:val="nil"/>
            </w:tcBorders>
          </w:tcPr>
          <w:p w14:paraId="7745C0EF" w14:textId="77777777" w:rsidR="00DA6931" w:rsidRDefault="00DA6931" w:rsidP="0070679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0784E3" w14:textId="77777777" w:rsidR="00DA6931" w:rsidRDefault="00DA6931" w:rsidP="0070679C">
            <w:pPr>
              <w:pStyle w:val="CRCoverPage"/>
              <w:spacing w:after="0"/>
              <w:jc w:val="center"/>
              <w:rPr>
                <w:b/>
                <w:bCs/>
                <w:caps/>
                <w:noProof/>
              </w:rPr>
            </w:pPr>
            <w:r>
              <w:rPr>
                <w:b/>
                <w:bCs/>
                <w:caps/>
                <w:noProof/>
              </w:rPr>
              <w:t>X</w:t>
            </w:r>
          </w:p>
        </w:tc>
      </w:tr>
    </w:tbl>
    <w:p w14:paraId="1A8473F5" w14:textId="77777777" w:rsidR="00DA6931" w:rsidRDefault="00DA6931" w:rsidP="00DA693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6931" w14:paraId="39BF8CD7" w14:textId="77777777" w:rsidTr="0070679C">
        <w:tc>
          <w:tcPr>
            <w:tcW w:w="9640" w:type="dxa"/>
            <w:gridSpan w:val="11"/>
          </w:tcPr>
          <w:p w14:paraId="666131C7" w14:textId="77777777" w:rsidR="00DA6931" w:rsidRDefault="00DA6931" w:rsidP="0070679C">
            <w:pPr>
              <w:pStyle w:val="CRCoverPage"/>
              <w:spacing w:after="0"/>
              <w:rPr>
                <w:noProof/>
                <w:sz w:val="8"/>
                <w:szCs w:val="8"/>
              </w:rPr>
            </w:pPr>
          </w:p>
        </w:tc>
      </w:tr>
      <w:tr w:rsidR="00DA6931" w14:paraId="5FF98E97" w14:textId="77777777" w:rsidTr="0070679C">
        <w:tc>
          <w:tcPr>
            <w:tcW w:w="1843" w:type="dxa"/>
            <w:tcBorders>
              <w:top w:val="single" w:sz="4" w:space="0" w:color="auto"/>
              <w:left w:val="single" w:sz="4" w:space="0" w:color="auto"/>
            </w:tcBorders>
          </w:tcPr>
          <w:p w14:paraId="048ADD04" w14:textId="77777777" w:rsidR="00DA6931" w:rsidRDefault="00DA6931" w:rsidP="0070679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4D8BD0" w14:textId="77777777" w:rsidR="00DA6931" w:rsidRDefault="00DA6931" w:rsidP="0070679C">
            <w:pPr>
              <w:pStyle w:val="CRCoverPage"/>
              <w:spacing w:after="0"/>
              <w:ind w:left="100"/>
              <w:rPr>
                <w:noProof/>
              </w:rPr>
            </w:pPr>
            <w:r>
              <w:t>[FS_NPN4AVProd]: Device On Boarding</w:t>
            </w:r>
          </w:p>
        </w:tc>
      </w:tr>
      <w:tr w:rsidR="00DA6931" w14:paraId="5AECE530" w14:textId="77777777" w:rsidTr="0070679C">
        <w:tc>
          <w:tcPr>
            <w:tcW w:w="1843" w:type="dxa"/>
            <w:tcBorders>
              <w:left w:val="single" w:sz="4" w:space="0" w:color="auto"/>
            </w:tcBorders>
          </w:tcPr>
          <w:p w14:paraId="03E02381" w14:textId="77777777" w:rsidR="00DA6931" w:rsidRDefault="00DA6931" w:rsidP="0070679C">
            <w:pPr>
              <w:pStyle w:val="CRCoverPage"/>
              <w:spacing w:after="0"/>
              <w:rPr>
                <w:b/>
                <w:i/>
                <w:noProof/>
                <w:sz w:val="8"/>
                <w:szCs w:val="8"/>
              </w:rPr>
            </w:pPr>
          </w:p>
        </w:tc>
        <w:tc>
          <w:tcPr>
            <w:tcW w:w="7797" w:type="dxa"/>
            <w:gridSpan w:val="10"/>
            <w:tcBorders>
              <w:right w:val="single" w:sz="4" w:space="0" w:color="auto"/>
            </w:tcBorders>
          </w:tcPr>
          <w:p w14:paraId="48BECDE0" w14:textId="77777777" w:rsidR="00DA6931" w:rsidRDefault="00DA6931" w:rsidP="0070679C">
            <w:pPr>
              <w:pStyle w:val="CRCoverPage"/>
              <w:spacing w:after="0"/>
              <w:rPr>
                <w:noProof/>
                <w:sz w:val="8"/>
                <w:szCs w:val="8"/>
              </w:rPr>
            </w:pPr>
          </w:p>
        </w:tc>
      </w:tr>
      <w:tr w:rsidR="00DA6931" w14:paraId="074DBB50" w14:textId="77777777" w:rsidTr="0070679C">
        <w:tc>
          <w:tcPr>
            <w:tcW w:w="1843" w:type="dxa"/>
            <w:tcBorders>
              <w:left w:val="single" w:sz="4" w:space="0" w:color="auto"/>
            </w:tcBorders>
          </w:tcPr>
          <w:p w14:paraId="4D2141F8" w14:textId="77777777" w:rsidR="00DA6931" w:rsidRDefault="00DA6931" w:rsidP="0070679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ECB7A4" w14:textId="272882C3" w:rsidR="00DA6931" w:rsidRDefault="00DA6931" w:rsidP="0070679C">
            <w:pPr>
              <w:pStyle w:val="CRCoverPage"/>
              <w:spacing w:after="0"/>
              <w:ind w:left="100"/>
              <w:rPr>
                <w:noProof/>
              </w:rPr>
            </w:pPr>
            <w:r>
              <w:t>Ericsson LM, Dolby Laboratories</w:t>
            </w:r>
          </w:p>
        </w:tc>
      </w:tr>
      <w:tr w:rsidR="00DA6931" w14:paraId="2B02C3A0" w14:textId="77777777" w:rsidTr="0070679C">
        <w:tc>
          <w:tcPr>
            <w:tcW w:w="1843" w:type="dxa"/>
            <w:tcBorders>
              <w:left w:val="single" w:sz="4" w:space="0" w:color="auto"/>
            </w:tcBorders>
          </w:tcPr>
          <w:p w14:paraId="4C17B066" w14:textId="77777777" w:rsidR="00DA6931" w:rsidRDefault="00DA6931" w:rsidP="0070679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D705B5" w14:textId="582D4A5B" w:rsidR="00DA6931" w:rsidRDefault="00DA6931" w:rsidP="0070679C">
            <w:pPr>
              <w:pStyle w:val="CRCoverPage"/>
              <w:spacing w:after="0"/>
              <w:ind w:left="100"/>
              <w:rPr>
                <w:noProof/>
              </w:rPr>
            </w:pPr>
            <w:r>
              <w:t>S4</w:t>
            </w:r>
          </w:p>
        </w:tc>
      </w:tr>
      <w:tr w:rsidR="00DA6931" w14:paraId="4410CDB6" w14:textId="77777777" w:rsidTr="0070679C">
        <w:tc>
          <w:tcPr>
            <w:tcW w:w="1843" w:type="dxa"/>
            <w:tcBorders>
              <w:left w:val="single" w:sz="4" w:space="0" w:color="auto"/>
            </w:tcBorders>
          </w:tcPr>
          <w:p w14:paraId="2417A6EC" w14:textId="77777777" w:rsidR="00DA6931" w:rsidRDefault="00DA6931" w:rsidP="0070679C">
            <w:pPr>
              <w:pStyle w:val="CRCoverPage"/>
              <w:spacing w:after="0"/>
              <w:rPr>
                <w:b/>
                <w:i/>
                <w:noProof/>
                <w:sz w:val="8"/>
                <w:szCs w:val="8"/>
              </w:rPr>
            </w:pPr>
          </w:p>
        </w:tc>
        <w:tc>
          <w:tcPr>
            <w:tcW w:w="7797" w:type="dxa"/>
            <w:gridSpan w:val="10"/>
            <w:tcBorders>
              <w:right w:val="single" w:sz="4" w:space="0" w:color="auto"/>
            </w:tcBorders>
          </w:tcPr>
          <w:p w14:paraId="3A6B5E63" w14:textId="77777777" w:rsidR="00DA6931" w:rsidRDefault="00DA6931" w:rsidP="0070679C">
            <w:pPr>
              <w:pStyle w:val="CRCoverPage"/>
              <w:spacing w:after="0"/>
              <w:rPr>
                <w:noProof/>
                <w:sz w:val="8"/>
                <w:szCs w:val="8"/>
              </w:rPr>
            </w:pPr>
          </w:p>
        </w:tc>
      </w:tr>
      <w:tr w:rsidR="00DA6931" w14:paraId="4E7438AE" w14:textId="77777777" w:rsidTr="0070679C">
        <w:tc>
          <w:tcPr>
            <w:tcW w:w="1843" w:type="dxa"/>
            <w:tcBorders>
              <w:left w:val="single" w:sz="4" w:space="0" w:color="auto"/>
            </w:tcBorders>
          </w:tcPr>
          <w:p w14:paraId="53B09F79" w14:textId="77777777" w:rsidR="00DA6931" w:rsidRDefault="00DA6931" w:rsidP="0070679C">
            <w:pPr>
              <w:pStyle w:val="CRCoverPage"/>
              <w:tabs>
                <w:tab w:val="right" w:pos="1759"/>
              </w:tabs>
              <w:spacing w:after="0"/>
              <w:rPr>
                <w:b/>
                <w:i/>
                <w:noProof/>
              </w:rPr>
            </w:pPr>
            <w:r>
              <w:rPr>
                <w:b/>
                <w:i/>
                <w:noProof/>
              </w:rPr>
              <w:t>Work item code:</w:t>
            </w:r>
          </w:p>
        </w:tc>
        <w:tc>
          <w:tcPr>
            <w:tcW w:w="3686" w:type="dxa"/>
            <w:gridSpan w:val="5"/>
            <w:shd w:val="pct30" w:color="FFFF00" w:fill="auto"/>
          </w:tcPr>
          <w:p w14:paraId="39E2D56D" w14:textId="77777777" w:rsidR="00DA6931" w:rsidRDefault="00DA6931" w:rsidP="0070679C">
            <w:pPr>
              <w:pStyle w:val="CRCoverPage"/>
              <w:spacing w:after="0"/>
              <w:ind w:left="100"/>
              <w:rPr>
                <w:noProof/>
              </w:rPr>
            </w:pPr>
            <w:r>
              <w:t>FS_NPN4AVProd</w:t>
            </w:r>
          </w:p>
        </w:tc>
        <w:tc>
          <w:tcPr>
            <w:tcW w:w="567" w:type="dxa"/>
            <w:tcBorders>
              <w:left w:val="nil"/>
            </w:tcBorders>
          </w:tcPr>
          <w:p w14:paraId="4E2282B9" w14:textId="77777777" w:rsidR="00DA6931" w:rsidRDefault="00DA6931" w:rsidP="0070679C">
            <w:pPr>
              <w:pStyle w:val="CRCoverPage"/>
              <w:spacing w:after="0"/>
              <w:ind w:right="100"/>
              <w:rPr>
                <w:noProof/>
              </w:rPr>
            </w:pPr>
          </w:p>
        </w:tc>
        <w:tc>
          <w:tcPr>
            <w:tcW w:w="1417" w:type="dxa"/>
            <w:gridSpan w:val="3"/>
            <w:tcBorders>
              <w:left w:val="nil"/>
            </w:tcBorders>
          </w:tcPr>
          <w:p w14:paraId="1CFDE207" w14:textId="77777777" w:rsidR="00DA6931" w:rsidRDefault="00DA6931" w:rsidP="0070679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D4F2D2" w14:textId="5C8A64E4" w:rsidR="00DA6931" w:rsidRDefault="00DA6931" w:rsidP="0070679C">
            <w:pPr>
              <w:pStyle w:val="CRCoverPage"/>
              <w:spacing w:after="0"/>
              <w:ind w:left="100"/>
              <w:rPr>
                <w:noProof/>
              </w:rPr>
            </w:pPr>
            <w:r>
              <w:t>31/03/2022</w:t>
            </w:r>
          </w:p>
        </w:tc>
      </w:tr>
      <w:tr w:rsidR="00DA6931" w14:paraId="0DFF044C" w14:textId="77777777" w:rsidTr="0070679C">
        <w:tc>
          <w:tcPr>
            <w:tcW w:w="1843" w:type="dxa"/>
            <w:tcBorders>
              <w:left w:val="single" w:sz="4" w:space="0" w:color="auto"/>
            </w:tcBorders>
          </w:tcPr>
          <w:p w14:paraId="5BAF559C" w14:textId="77777777" w:rsidR="00DA6931" w:rsidRDefault="00DA6931" w:rsidP="0070679C">
            <w:pPr>
              <w:pStyle w:val="CRCoverPage"/>
              <w:spacing w:after="0"/>
              <w:rPr>
                <w:b/>
                <w:i/>
                <w:noProof/>
                <w:sz w:val="8"/>
                <w:szCs w:val="8"/>
              </w:rPr>
            </w:pPr>
          </w:p>
        </w:tc>
        <w:tc>
          <w:tcPr>
            <w:tcW w:w="1986" w:type="dxa"/>
            <w:gridSpan w:val="4"/>
          </w:tcPr>
          <w:p w14:paraId="707418D0" w14:textId="77777777" w:rsidR="00DA6931" w:rsidRDefault="00DA6931" w:rsidP="0070679C">
            <w:pPr>
              <w:pStyle w:val="CRCoverPage"/>
              <w:spacing w:after="0"/>
              <w:rPr>
                <w:noProof/>
                <w:sz w:val="8"/>
                <w:szCs w:val="8"/>
              </w:rPr>
            </w:pPr>
          </w:p>
        </w:tc>
        <w:tc>
          <w:tcPr>
            <w:tcW w:w="2267" w:type="dxa"/>
            <w:gridSpan w:val="2"/>
          </w:tcPr>
          <w:p w14:paraId="30E8C6EB" w14:textId="77777777" w:rsidR="00DA6931" w:rsidRDefault="00DA6931" w:rsidP="0070679C">
            <w:pPr>
              <w:pStyle w:val="CRCoverPage"/>
              <w:spacing w:after="0"/>
              <w:rPr>
                <w:noProof/>
                <w:sz w:val="8"/>
                <w:szCs w:val="8"/>
              </w:rPr>
            </w:pPr>
          </w:p>
        </w:tc>
        <w:tc>
          <w:tcPr>
            <w:tcW w:w="1417" w:type="dxa"/>
            <w:gridSpan w:val="3"/>
          </w:tcPr>
          <w:p w14:paraId="6D23F9D0" w14:textId="77777777" w:rsidR="00DA6931" w:rsidRDefault="00DA6931" w:rsidP="0070679C">
            <w:pPr>
              <w:pStyle w:val="CRCoverPage"/>
              <w:spacing w:after="0"/>
              <w:rPr>
                <w:noProof/>
                <w:sz w:val="8"/>
                <w:szCs w:val="8"/>
              </w:rPr>
            </w:pPr>
          </w:p>
        </w:tc>
        <w:tc>
          <w:tcPr>
            <w:tcW w:w="2127" w:type="dxa"/>
            <w:tcBorders>
              <w:right w:val="single" w:sz="4" w:space="0" w:color="auto"/>
            </w:tcBorders>
          </w:tcPr>
          <w:p w14:paraId="1833959A" w14:textId="77777777" w:rsidR="00DA6931" w:rsidRDefault="00DA6931" w:rsidP="0070679C">
            <w:pPr>
              <w:pStyle w:val="CRCoverPage"/>
              <w:spacing w:after="0"/>
              <w:rPr>
                <w:noProof/>
                <w:sz w:val="8"/>
                <w:szCs w:val="8"/>
              </w:rPr>
            </w:pPr>
          </w:p>
        </w:tc>
      </w:tr>
      <w:tr w:rsidR="00DA6931" w14:paraId="50D2B440" w14:textId="77777777" w:rsidTr="0070679C">
        <w:trPr>
          <w:cantSplit/>
        </w:trPr>
        <w:tc>
          <w:tcPr>
            <w:tcW w:w="1843" w:type="dxa"/>
            <w:tcBorders>
              <w:left w:val="single" w:sz="4" w:space="0" w:color="auto"/>
            </w:tcBorders>
          </w:tcPr>
          <w:p w14:paraId="0B5498CD" w14:textId="77777777" w:rsidR="00DA6931" w:rsidRDefault="00DA6931" w:rsidP="0070679C">
            <w:pPr>
              <w:pStyle w:val="CRCoverPage"/>
              <w:tabs>
                <w:tab w:val="right" w:pos="1759"/>
              </w:tabs>
              <w:spacing w:after="0"/>
              <w:rPr>
                <w:b/>
                <w:i/>
                <w:noProof/>
              </w:rPr>
            </w:pPr>
            <w:r>
              <w:rPr>
                <w:b/>
                <w:i/>
                <w:noProof/>
              </w:rPr>
              <w:t>Category:</w:t>
            </w:r>
          </w:p>
        </w:tc>
        <w:tc>
          <w:tcPr>
            <w:tcW w:w="851" w:type="dxa"/>
            <w:shd w:val="pct30" w:color="FFFF00" w:fill="auto"/>
          </w:tcPr>
          <w:p w14:paraId="4776A4FF" w14:textId="444D64E1" w:rsidR="00DA6931" w:rsidRDefault="00DA6931" w:rsidP="0070679C">
            <w:pPr>
              <w:pStyle w:val="CRCoverPage"/>
              <w:spacing w:after="0"/>
              <w:ind w:left="100" w:right="-609"/>
              <w:rPr>
                <w:b/>
                <w:noProof/>
              </w:rPr>
            </w:pPr>
            <w:r>
              <w:t>B</w:t>
            </w:r>
          </w:p>
        </w:tc>
        <w:tc>
          <w:tcPr>
            <w:tcW w:w="3402" w:type="dxa"/>
            <w:gridSpan w:val="5"/>
            <w:tcBorders>
              <w:left w:val="nil"/>
            </w:tcBorders>
          </w:tcPr>
          <w:p w14:paraId="2DA4B124" w14:textId="77777777" w:rsidR="00DA6931" w:rsidRDefault="00DA6931" w:rsidP="0070679C">
            <w:pPr>
              <w:pStyle w:val="CRCoverPage"/>
              <w:spacing w:after="0"/>
              <w:rPr>
                <w:noProof/>
              </w:rPr>
            </w:pPr>
          </w:p>
        </w:tc>
        <w:tc>
          <w:tcPr>
            <w:tcW w:w="1417" w:type="dxa"/>
            <w:gridSpan w:val="3"/>
            <w:tcBorders>
              <w:left w:val="nil"/>
            </w:tcBorders>
          </w:tcPr>
          <w:p w14:paraId="222C7823" w14:textId="77777777" w:rsidR="00DA6931" w:rsidRDefault="00DA6931" w:rsidP="0070679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09AA30" w14:textId="6823F4B6" w:rsidR="00DA6931" w:rsidRDefault="00DA6931" w:rsidP="0070679C">
            <w:pPr>
              <w:pStyle w:val="CRCoverPage"/>
              <w:spacing w:after="0"/>
              <w:ind w:left="100"/>
              <w:rPr>
                <w:noProof/>
              </w:rPr>
            </w:pPr>
            <w:r>
              <w:t>Rel-17</w:t>
            </w:r>
          </w:p>
        </w:tc>
      </w:tr>
      <w:tr w:rsidR="00DA6931" w14:paraId="171AD8FD" w14:textId="77777777" w:rsidTr="0070679C">
        <w:tc>
          <w:tcPr>
            <w:tcW w:w="1843" w:type="dxa"/>
            <w:tcBorders>
              <w:left w:val="single" w:sz="4" w:space="0" w:color="auto"/>
              <w:bottom w:val="single" w:sz="4" w:space="0" w:color="auto"/>
            </w:tcBorders>
          </w:tcPr>
          <w:p w14:paraId="3E59D9A9" w14:textId="77777777" w:rsidR="00DA6931" w:rsidRDefault="00DA6931" w:rsidP="0070679C">
            <w:pPr>
              <w:pStyle w:val="CRCoverPage"/>
              <w:spacing w:after="0"/>
              <w:rPr>
                <w:b/>
                <w:i/>
                <w:noProof/>
              </w:rPr>
            </w:pPr>
          </w:p>
        </w:tc>
        <w:tc>
          <w:tcPr>
            <w:tcW w:w="4677" w:type="dxa"/>
            <w:gridSpan w:val="8"/>
            <w:tcBorders>
              <w:bottom w:val="single" w:sz="4" w:space="0" w:color="auto"/>
            </w:tcBorders>
          </w:tcPr>
          <w:p w14:paraId="17FFFD24" w14:textId="77777777" w:rsidR="00DA6931" w:rsidRDefault="00DA6931" w:rsidP="0070679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9F1243" w14:textId="77777777" w:rsidR="00DA6931" w:rsidRDefault="00DA6931" w:rsidP="0070679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8C796B" w14:textId="77777777" w:rsidR="00DA6931" w:rsidRPr="007C2097" w:rsidRDefault="00DA6931" w:rsidP="0070679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A6931" w14:paraId="4D4CF5C0" w14:textId="77777777" w:rsidTr="0070679C">
        <w:tc>
          <w:tcPr>
            <w:tcW w:w="1843" w:type="dxa"/>
          </w:tcPr>
          <w:p w14:paraId="7C031096" w14:textId="77777777" w:rsidR="00DA6931" w:rsidRDefault="00DA6931" w:rsidP="0070679C">
            <w:pPr>
              <w:pStyle w:val="CRCoverPage"/>
              <w:spacing w:after="0"/>
              <w:rPr>
                <w:b/>
                <w:i/>
                <w:noProof/>
                <w:sz w:val="8"/>
                <w:szCs w:val="8"/>
              </w:rPr>
            </w:pPr>
          </w:p>
        </w:tc>
        <w:tc>
          <w:tcPr>
            <w:tcW w:w="7797" w:type="dxa"/>
            <w:gridSpan w:val="10"/>
          </w:tcPr>
          <w:p w14:paraId="1CA050EB" w14:textId="77777777" w:rsidR="00DA6931" w:rsidRDefault="00DA6931" w:rsidP="0070679C">
            <w:pPr>
              <w:pStyle w:val="CRCoverPage"/>
              <w:spacing w:after="0"/>
              <w:rPr>
                <w:noProof/>
                <w:sz w:val="8"/>
                <w:szCs w:val="8"/>
              </w:rPr>
            </w:pPr>
          </w:p>
        </w:tc>
      </w:tr>
      <w:tr w:rsidR="00DA6931" w14:paraId="093D5C0E" w14:textId="77777777" w:rsidTr="0070679C">
        <w:tc>
          <w:tcPr>
            <w:tcW w:w="2694" w:type="dxa"/>
            <w:gridSpan w:val="2"/>
            <w:tcBorders>
              <w:top w:val="single" w:sz="4" w:space="0" w:color="auto"/>
              <w:left w:val="single" w:sz="4" w:space="0" w:color="auto"/>
            </w:tcBorders>
          </w:tcPr>
          <w:p w14:paraId="1C7CB14D" w14:textId="77777777" w:rsidR="00DA6931" w:rsidRDefault="00DA6931" w:rsidP="007067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AA95AF" w14:textId="3D6F6CC2" w:rsidR="00DA6931" w:rsidRDefault="00DA6931" w:rsidP="0070679C">
            <w:pPr>
              <w:pStyle w:val="CRCoverPage"/>
              <w:spacing w:after="0"/>
              <w:ind w:left="100"/>
              <w:rPr>
                <w:noProof/>
              </w:rPr>
            </w:pPr>
            <w:r>
              <w:rPr>
                <w:noProof/>
              </w:rPr>
              <w:t>Lack of information and guidelines regarding Device onbo</w:t>
            </w:r>
            <w:r w:rsidR="00437680">
              <w:rPr>
                <w:noProof/>
              </w:rPr>
              <w:t>a</w:t>
            </w:r>
            <w:r>
              <w:rPr>
                <w:noProof/>
              </w:rPr>
              <w:t>rding on Non-Public Networks</w:t>
            </w:r>
          </w:p>
        </w:tc>
      </w:tr>
      <w:tr w:rsidR="00DA6931" w14:paraId="5161CCEF" w14:textId="77777777" w:rsidTr="0070679C">
        <w:tc>
          <w:tcPr>
            <w:tcW w:w="2694" w:type="dxa"/>
            <w:gridSpan w:val="2"/>
            <w:tcBorders>
              <w:left w:val="single" w:sz="4" w:space="0" w:color="auto"/>
            </w:tcBorders>
          </w:tcPr>
          <w:p w14:paraId="120133C5" w14:textId="77777777" w:rsidR="00DA6931" w:rsidRDefault="00DA6931" w:rsidP="0070679C">
            <w:pPr>
              <w:pStyle w:val="CRCoverPage"/>
              <w:spacing w:after="0"/>
              <w:rPr>
                <w:b/>
                <w:i/>
                <w:noProof/>
                <w:sz w:val="8"/>
                <w:szCs w:val="8"/>
              </w:rPr>
            </w:pPr>
          </w:p>
        </w:tc>
        <w:tc>
          <w:tcPr>
            <w:tcW w:w="6946" w:type="dxa"/>
            <w:gridSpan w:val="9"/>
            <w:tcBorders>
              <w:right w:val="single" w:sz="4" w:space="0" w:color="auto"/>
            </w:tcBorders>
          </w:tcPr>
          <w:p w14:paraId="532BC643" w14:textId="77777777" w:rsidR="00DA6931" w:rsidRDefault="00DA6931" w:rsidP="0070679C">
            <w:pPr>
              <w:pStyle w:val="CRCoverPage"/>
              <w:spacing w:after="0"/>
              <w:rPr>
                <w:noProof/>
                <w:sz w:val="8"/>
                <w:szCs w:val="8"/>
              </w:rPr>
            </w:pPr>
          </w:p>
        </w:tc>
      </w:tr>
      <w:tr w:rsidR="00DA6931" w14:paraId="5656584E" w14:textId="77777777" w:rsidTr="0070679C">
        <w:tc>
          <w:tcPr>
            <w:tcW w:w="2694" w:type="dxa"/>
            <w:gridSpan w:val="2"/>
            <w:tcBorders>
              <w:left w:val="single" w:sz="4" w:space="0" w:color="auto"/>
            </w:tcBorders>
          </w:tcPr>
          <w:p w14:paraId="2FFFC970" w14:textId="77777777" w:rsidR="00DA6931" w:rsidRDefault="00DA6931" w:rsidP="007067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DF94A6" w14:textId="03B5DFEE" w:rsidR="00DA6931" w:rsidRDefault="00DA6931" w:rsidP="0070679C">
            <w:pPr>
              <w:pStyle w:val="CRCoverPage"/>
              <w:spacing w:after="0"/>
              <w:ind w:left="100"/>
              <w:rPr>
                <w:noProof/>
              </w:rPr>
            </w:pPr>
            <w:r>
              <w:rPr>
                <w:noProof/>
              </w:rPr>
              <w:t>New Key Issue on Dev</w:t>
            </w:r>
            <w:r w:rsidR="005D5049">
              <w:rPr>
                <w:noProof/>
              </w:rPr>
              <w:t>i</w:t>
            </w:r>
            <w:r>
              <w:rPr>
                <w:noProof/>
              </w:rPr>
              <w:t>ce onboarding and initial configuration</w:t>
            </w:r>
          </w:p>
        </w:tc>
      </w:tr>
      <w:tr w:rsidR="00DA6931" w14:paraId="4ED1DC39" w14:textId="77777777" w:rsidTr="0070679C">
        <w:tc>
          <w:tcPr>
            <w:tcW w:w="2694" w:type="dxa"/>
            <w:gridSpan w:val="2"/>
            <w:tcBorders>
              <w:left w:val="single" w:sz="4" w:space="0" w:color="auto"/>
            </w:tcBorders>
          </w:tcPr>
          <w:p w14:paraId="4986846D" w14:textId="77777777" w:rsidR="00DA6931" w:rsidRDefault="00DA6931" w:rsidP="0070679C">
            <w:pPr>
              <w:pStyle w:val="CRCoverPage"/>
              <w:spacing w:after="0"/>
              <w:rPr>
                <w:b/>
                <w:i/>
                <w:noProof/>
                <w:sz w:val="8"/>
                <w:szCs w:val="8"/>
              </w:rPr>
            </w:pPr>
          </w:p>
        </w:tc>
        <w:tc>
          <w:tcPr>
            <w:tcW w:w="6946" w:type="dxa"/>
            <w:gridSpan w:val="9"/>
            <w:tcBorders>
              <w:right w:val="single" w:sz="4" w:space="0" w:color="auto"/>
            </w:tcBorders>
          </w:tcPr>
          <w:p w14:paraId="48931D24" w14:textId="77777777" w:rsidR="00DA6931" w:rsidRDefault="00DA6931" w:rsidP="0070679C">
            <w:pPr>
              <w:pStyle w:val="CRCoverPage"/>
              <w:spacing w:after="0"/>
              <w:rPr>
                <w:noProof/>
                <w:sz w:val="8"/>
                <w:szCs w:val="8"/>
              </w:rPr>
            </w:pPr>
          </w:p>
        </w:tc>
      </w:tr>
      <w:tr w:rsidR="00DA6931" w14:paraId="0CEFA225" w14:textId="77777777" w:rsidTr="0070679C">
        <w:tc>
          <w:tcPr>
            <w:tcW w:w="2694" w:type="dxa"/>
            <w:gridSpan w:val="2"/>
            <w:tcBorders>
              <w:left w:val="single" w:sz="4" w:space="0" w:color="auto"/>
              <w:bottom w:val="single" w:sz="4" w:space="0" w:color="auto"/>
            </w:tcBorders>
          </w:tcPr>
          <w:p w14:paraId="63FA50FE" w14:textId="77777777" w:rsidR="00DA6931" w:rsidRDefault="00DA6931" w:rsidP="007067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21BC2" w14:textId="77777777" w:rsidR="00DA6931" w:rsidRDefault="00DA6931" w:rsidP="0070679C">
            <w:pPr>
              <w:pStyle w:val="CRCoverPage"/>
              <w:spacing w:after="0"/>
              <w:ind w:left="100"/>
              <w:rPr>
                <w:noProof/>
              </w:rPr>
            </w:pPr>
          </w:p>
        </w:tc>
      </w:tr>
      <w:tr w:rsidR="00DA6931" w14:paraId="3CCCE80E" w14:textId="77777777" w:rsidTr="0070679C">
        <w:tc>
          <w:tcPr>
            <w:tcW w:w="2694" w:type="dxa"/>
            <w:gridSpan w:val="2"/>
          </w:tcPr>
          <w:p w14:paraId="602C0F8D" w14:textId="77777777" w:rsidR="00DA6931" w:rsidRDefault="00DA6931" w:rsidP="0070679C">
            <w:pPr>
              <w:pStyle w:val="CRCoverPage"/>
              <w:spacing w:after="0"/>
              <w:rPr>
                <w:b/>
                <w:i/>
                <w:noProof/>
                <w:sz w:val="8"/>
                <w:szCs w:val="8"/>
              </w:rPr>
            </w:pPr>
          </w:p>
        </w:tc>
        <w:tc>
          <w:tcPr>
            <w:tcW w:w="6946" w:type="dxa"/>
            <w:gridSpan w:val="9"/>
          </w:tcPr>
          <w:p w14:paraId="155D7136" w14:textId="77777777" w:rsidR="00DA6931" w:rsidRDefault="00DA6931" w:rsidP="0070679C">
            <w:pPr>
              <w:pStyle w:val="CRCoverPage"/>
              <w:spacing w:after="0"/>
              <w:rPr>
                <w:noProof/>
                <w:sz w:val="8"/>
                <w:szCs w:val="8"/>
              </w:rPr>
            </w:pPr>
          </w:p>
        </w:tc>
      </w:tr>
      <w:tr w:rsidR="00DA6931" w14:paraId="0946EF43" w14:textId="77777777" w:rsidTr="0070679C">
        <w:tc>
          <w:tcPr>
            <w:tcW w:w="2694" w:type="dxa"/>
            <w:gridSpan w:val="2"/>
            <w:tcBorders>
              <w:top w:val="single" w:sz="4" w:space="0" w:color="auto"/>
              <w:left w:val="single" w:sz="4" w:space="0" w:color="auto"/>
            </w:tcBorders>
          </w:tcPr>
          <w:p w14:paraId="1BEF26D9" w14:textId="77777777" w:rsidR="00DA6931" w:rsidRDefault="00DA6931" w:rsidP="0070679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0B20A6E" w14:textId="77777777" w:rsidR="00DA6931" w:rsidRDefault="00DA6931" w:rsidP="0070679C">
            <w:pPr>
              <w:pStyle w:val="CRCoverPage"/>
              <w:spacing w:after="0"/>
              <w:ind w:left="100"/>
              <w:rPr>
                <w:noProof/>
              </w:rPr>
            </w:pPr>
          </w:p>
        </w:tc>
      </w:tr>
      <w:tr w:rsidR="00DA6931" w14:paraId="5823837D" w14:textId="77777777" w:rsidTr="0070679C">
        <w:tc>
          <w:tcPr>
            <w:tcW w:w="2694" w:type="dxa"/>
            <w:gridSpan w:val="2"/>
            <w:tcBorders>
              <w:left w:val="single" w:sz="4" w:space="0" w:color="auto"/>
            </w:tcBorders>
          </w:tcPr>
          <w:p w14:paraId="015593E4" w14:textId="77777777" w:rsidR="00DA6931" w:rsidRDefault="00DA6931" w:rsidP="0070679C">
            <w:pPr>
              <w:pStyle w:val="CRCoverPage"/>
              <w:spacing w:after="0"/>
              <w:rPr>
                <w:b/>
                <w:i/>
                <w:noProof/>
                <w:sz w:val="8"/>
                <w:szCs w:val="8"/>
              </w:rPr>
            </w:pPr>
          </w:p>
        </w:tc>
        <w:tc>
          <w:tcPr>
            <w:tcW w:w="6946" w:type="dxa"/>
            <w:gridSpan w:val="9"/>
            <w:tcBorders>
              <w:right w:val="single" w:sz="4" w:space="0" w:color="auto"/>
            </w:tcBorders>
          </w:tcPr>
          <w:p w14:paraId="4B174E4B" w14:textId="77777777" w:rsidR="00DA6931" w:rsidRDefault="00DA6931" w:rsidP="0070679C">
            <w:pPr>
              <w:pStyle w:val="CRCoverPage"/>
              <w:spacing w:after="0"/>
              <w:rPr>
                <w:noProof/>
                <w:sz w:val="8"/>
                <w:szCs w:val="8"/>
              </w:rPr>
            </w:pPr>
          </w:p>
        </w:tc>
      </w:tr>
      <w:tr w:rsidR="00DA6931" w14:paraId="4AB5DA22" w14:textId="77777777" w:rsidTr="0070679C">
        <w:tc>
          <w:tcPr>
            <w:tcW w:w="2694" w:type="dxa"/>
            <w:gridSpan w:val="2"/>
            <w:tcBorders>
              <w:left w:val="single" w:sz="4" w:space="0" w:color="auto"/>
            </w:tcBorders>
          </w:tcPr>
          <w:p w14:paraId="65783B75" w14:textId="77777777" w:rsidR="00DA6931" w:rsidRDefault="00DA6931" w:rsidP="0070679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8DEAAB" w14:textId="77777777" w:rsidR="00DA6931" w:rsidRDefault="00DA6931" w:rsidP="0070679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7082ED" w14:textId="77777777" w:rsidR="00DA6931" w:rsidRDefault="00DA6931" w:rsidP="0070679C">
            <w:pPr>
              <w:pStyle w:val="CRCoverPage"/>
              <w:spacing w:after="0"/>
              <w:jc w:val="center"/>
              <w:rPr>
                <w:b/>
                <w:caps/>
                <w:noProof/>
              </w:rPr>
            </w:pPr>
            <w:r>
              <w:rPr>
                <w:b/>
                <w:caps/>
                <w:noProof/>
              </w:rPr>
              <w:t>N</w:t>
            </w:r>
          </w:p>
        </w:tc>
        <w:tc>
          <w:tcPr>
            <w:tcW w:w="2977" w:type="dxa"/>
            <w:gridSpan w:val="4"/>
          </w:tcPr>
          <w:p w14:paraId="4A5BB203" w14:textId="77777777" w:rsidR="00DA6931" w:rsidRDefault="00DA6931" w:rsidP="0070679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C8F6EE" w14:textId="77777777" w:rsidR="00DA6931" w:rsidRDefault="00DA6931" w:rsidP="0070679C">
            <w:pPr>
              <w:pStyle w:val="CRCoverPage"/>
              <w:spacing w:after="0"/>
              <w:ind w:left="99"/>
              <w:rPr>
                <w:noProof/>
              </w:rPr>
            </w:pPr>
          </w:p>
        </w:tc>
      </w:tr>
      <w:tr w:rsidR="00DA6931" w14:paraId="459FE0EE" w14:textId="77777777" w:rsidTr="0070679C">
        <w:tc>
          <w:tcPr>
            <w:tcW w:w="2694" w:type="dxa"/>
            <w:gridSpan w:val="2"/>
            <w:tcBorders>
              <w:left w:val="single" w:sz="4" w:space="0" w:color="auto"/>
            </w:tcBorders>
          </w:tcPr>
          <w:p w14:paraId="3D7E23BE" w14:textId="77777777" w:rsidR="00DA6931" w:rsidRDefault="00DA6931" w:rsidP="0070679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2DFE40" w14:textId="77777777" w:rsidR="00DA6931" w:rsidRDefault="00DA6931"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7FA901" w14:textId="77777777" w:rsidR="00DA6931" w:rsidRDefault="00DA6931" w:rsidP="0070679C">
            <w:pPr>
              <w:pStyle w:val="CRCoverPage"/>
              <w:spacing w:after="0"/>
              <w:jc w:val="center"/>
              <w:rPr>
                <w:b/>
                <w:caps/>
                <w:noProof/>
              </w:rPr>
            </w:pPr>
            <w:r>
              <w:rPr>
                <w:b/>
                <w:caps/>
                <w:noProof/>
              </w:rPr>
              <w:t>X</w:t>
            </w:r>
          </w:p>
        </w:tc>
        <w:tc>
          <w:tcPr>
            <w:tcW w:w="2977" w:type="dxa"/>
            <w:gridSpan w:val="4"/>
          </w:tcPr>
          <w:p w14:paraId="22835758" w14:textId="77777777" w:rsidR="00DA6931" w:rsidRDefault="00DA6931" w:rsidP="0070679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BA857D" w14:textId="77777777" w:rsidR="00DA6931" w:rsidRDefault="00DA6931" w:rsidP="0070679C">
            <w:pPr>
              <w:pStyle w:val="CRCoverPage"/>
              <w:spacing w:after="0"/>
              <w:ind w:left="99"/>
              <w:rPr>
                <w:noProof/>
              </w:rPr>
            </w:pPr>
            <w:r>
              <w:rPr>
                <w:noProof/>
              </w:rPr>
              <w:t xml:space="preserve">TS/TR ... CR ... </w:t>
            </w:r>
          </w:p>
        </w:tc>
      </w:tr>
      <w:tr w:rsidR="00DA6931" w14:paraId="61BDE59C" w14:textId="77777777" w:rsidTr="0070679C">
        <w:tc>
          <w:tcPr>
            <w:tcW w:w="2694" w:type="dxa"/>
            <w:gridSpan w:val="2"/>
            <w:tcBorders>
              <w:left w:val="single" w:sz="4" w:space="0" w:color="auto"/>
            </w:tcBorders>
          </w:tcPr>
          <w:p w14:paraId="2184E01B" w14:textId="77777777" w:rsidR="00DA6931" w:rsidRDefault="00DA6931" w:rsidP="0070679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9636E4" w14:textId="77777777" w:rsidR="00DA6931" w:rsidRDefault="00DA6931"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47C73" w14:textId="77777777" w:rsidR="00DA6931" w:rsidRDefault="00DA6931" w:rsidP="0070679C">
            <w:pPr>
              <w:pStyle w:val="CRCoverPage"/>
              <w:spacing w:after="0"/>
              <w:jc w:val="center"/>
              <w:rPr>
                <w:b/>
                <w:caps/>
                <w:noProof/>
              </w:rPr>
            </w:pPr>
            <w:r>
              <w:rPr>
                <w:b/>
                <w:caps/>
                <w:noProof/>
              </w:rPr>
              <w:t>X</w:t>
            </w:r>
          </w:p>
        </w:tc>
        <w:tc>
          <w:tcPr>
            <w:tcW w:w="2977" w:type="dxa"/>
            <w:gridSpan w:val="4"/>
          </w:tcPr>
          <w:p w14:paraId="5EE74DC0" w14:textId="77777777" w:rsidR="00DA6931" w:rsidRDefault="00DA6931" w:rsidP="0070679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9E9B6F" w14:textId="77777777" w:rsidR="00DA6931" w:rsidRDefault="00DA6931" w:rsidP="0070679C">
            <w:pPr>
              <w:pStyle w:val="CRCoverPage"/>
              <w:spacing w:after="0"/>
              <w:ind w:left="99"/>
              <w:rPr>
                <w:noProof/>
              </w:rPr>
            </w:pPr>
            <w:r>
              <w:rPr>
                <w:noProof/>
              </w:rPr>
              <w:t xml:space="preserve">TS/TR ... CR ... </w:t>
            </w:r>
          </w:p>
        </w:tc>
      </w:tr>
      <w:tr w:rsidR="00DA6931" w14:paraId="28DCF5DF" w14:textId="77777777" w:rsidTr="0070679C">
        <w:tc>
          <w:tcPr>
            <w:tcW w:w="2694" w:type="dxa"/>
            <w:gridSpan w:val="2"/>
            <w:tcBorders>
              <w:left w:val="single" w:sz="4" w:space="0" w:color="auto"/>
            </w:tcBorders>
          </w:tcPr>
          <w:p w14:paraId="4D1E8E47" w14:textId="77777777" w:rsidR="00DA6931" w:rsidRDefault="00DA6931" w:rsidP="0070679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451642" w14:textId="77777777" w:rsidR="00DA6931" w:rsidRDefault="00DA6931"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39AFE" w14:textId="77777777" w:rsidR="00DA6931" w:rsidRDefault="00DA6931" w:rsidP="0070679C">
            <w:pPr>
              <w:pStyle w:val="CRCoverPage"/>
              <w:spacing w:after="0"/>
              <w:jc w:val="center"/>
              <w:rPr>
                <w:b/>
                <w:caps/>
                <w:noProof/>
              </w:rPr>
            </w:pPr>
            <w:r>
              <w:rPr>
                <w:b/>
                <w:caps/>
                <w:noProof/>
              </w:rPr>
              <w:t>X</w:t>
            </w:r>
          </w:p>
        </w:tc>
        <w:tc>
          <w:tcPr>
            <w:tcW w:w="2977" w:type="dxa"/>
            <w:gridSpan w:val="4"/>
          </w:tcPr>
          <w:p w14:paraId="570E0B3E" w14:textId="77777777" w:rsidR="00DA6931" w:rsidRDefault="00DA6931" w:rsidP="0070679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D224DC" w14:textId="77777777" w:rsidR="00DA6931" w:rsidRDefault="00DA6931" w:rsidP="0070679C">
            <w:pPr>
              <w:pStyle w:val="CRCoverPage"/>
              <w:spacing w:after="0"/>
              <w:ind w:left="99"/>
              <w:rPr>
                <w:noProof/>
              </w:rPr>
            </w:pPr>
            <w:r>
              <w:rPr>
                <w:noProof/>
              </w:rPr>
              <w:t xml:space="preserve">TS/TR ... CR ... </w:t>
            </w:r>
          </w:p>
        </w:tc>
      </w:tr>
      <w:tr w:rsidR="00DA6931" w14:paraId="7ECE6C00" w14:textId="77777777" w:rsidTr="0070679C">
        <w:tc>
          <w:tcPr>
            <w:tcW w:w="2694" w:type="dxa"/>
            <w:gridSpan w:val="2"/>
            <w:tcBorders>
              <w:left w:val="single" w:sz="4" w:space="0" w:color="auto"/>
            </w:tcBorders>
          </w:tcPr>
          <w:p w14:paraId="3FD13FB5" w14:textId="77777777" w:rsidR="00DA6931" w:rsidRDefault="00DA6931" w:rsidP="0070679C">
            <w:pPr>
              <w:pStyle w:val="CRCoverPage"/>
              <w:spacing w:after="0"/>
              <w:rPr>
                <w:b/>
                <w:i/>
                <w:noProof/>
              </w:rPr>
            </w:pPr>
          </w:p>
        </w:tc>
        <w:tc>
          <w:tcPr>
            <w:tcW w:w="6946" w:type="dxa"/>
            <w:gridSpan w:val="9"/>
            <w:tcBorders>
              <w:right w:val="single" w:sz="4" w:space="0" w:color="auto"/>
            </w:tcBorders>
          </w:tcPr>
          <w:p w14:paraId="5985D878" w14:textId="77777777" w:rsidR="00DA6931" w:rsidRDefault="00DA6931" w:rsidP="0070679C">
            <w:pPr>
              <w:pStyle w:val="CRCoverPage"/>
              <w:spacing w:after="0"/>
              <w:rPr>
                <w:noProof/>
              </w:rPr>
            </w:pPr>
          </w:p>
        </w:tc>
      </w:tr>
      <w:tr w:rsidR="00DA6931" w14:paraId="44D6093D" w14:textId="77777777" w:rsidTr="0070679C">
        <w:tc>
          <w:tcPr>
            <w:tcW w:w="2694" w:type="dxa"/>
            <w:gridSpan w:val="2"/>
            <w:tcBorders>
              <w:left w:val="single" w:sz="4" w:space="0" w:color="auto"/>
              <w:bottom w:val="single" w:sz="4" w:space="0" w:color="auto"/>
            </w:tcBorders>
          </w:tcPr>
          <w:p w14:paraId="5012383B" w14:textId="77777777" w:rsidR="00DA6931" w:rsidRDefault="00DA6931" w:rsidP="0070679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040F91" w14:textId="77777777" w:rsidR="00DA6931" w:rsidRDefault="00DA6931" w:rsidP="0070679C">
            <w:pPr>
              <w:pStyle w:val="CRCoverPage"/>
              <w:spacing w:after="0"/>
              <w:ind w:left="100"/>
              <w:rPr>
                <w:noProof/>
              </w:rPr>
            </w:pPr>
          </w:p>
        </w:tc>
      </w:tr>
      <w:tr w:rsidR="00DA6931" w:rsidRPr="008863B9" w14:paraId="11E1B5D8" w14:textId="77777777" w:rsidTr="0070679C">
        <w:tc>
          <w:tcPr>
            <w:tcW w:w="2694" w:type="dxa"/>
            <w:gridSpan w:val="2"/>
            <w:tcBorders>
              <w:top w:val="single" w:sz="4" w:space="0" w:color="auto"/>
              <w:bottom w:val="single" w:sz="4" w:space="0" w:color="auto"/>
            </w:tcBorders>
          </w:tcPr>
          <w:p w14:paraId="622D41A6" w14:textId="77777777" w:rsidR="00DA6931" w:rsidRPr="008863B9" w:rsidRDefault="00DA6931" w:rsidP="0070679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C6AFF" w14:textId="77777777" w:rsidR="00DA6931" w:rsidRPr="008863B9" w:rsidRDefault="00DA6931" w:rsidP="0070679C">
            <w:pPr>
              <w:pStyle w:val="CRCoverPage"/>
              <w:spacing w:after="0"/>
              <w:ind w:left="100"/>
              <w:rPr>
                <w:noProof/>
                <w:sz w:val="8"/>
                <w:szCs w:val="8"/>
              </w:rPr>
            </w:pPr>
          </w:p>
        </w:tc>
      </w:tr>
      <w:tr w:rsidR="00DA6931" w14:paraId="5F8CB194" w14:textId="77777777" w:rsidTr="0070679C">
        <w:tc>
          <w:tcPr>
            <w:tcW w:w="2694" w:type="dxa"/>
            <w:gridSpan w:val="2"/>
            <w:tcBorders>
              <w:top w:val="single" w:sz="4" w:space="0" w:color="auto"/>
              <w:left w:val="single" w:sz="4" w:space="0" w:color="auto"/>
              <w:bottom w:val="single" w:sz="4" w:space="0" w:color="auto"/>
            </w:tcBorders>
          </w:tcPr>
          <w:p w14:paraId="1B09E707" w14:textId="77777777" w:rsidR="00DA6931" w:rsidRDefault="00DA6931" w:rsidP="0070679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F0BCED" w14:textId="77777777" w:rsidR="00DA6931" w:rsidRDefault="00DA6931" w:rsidP="0070679C">
            <w:pPr>
              <w:pStyle w:val="CRCoverPage"/>
              <w:spacing w:after="0"/>
              <w:ind w:left="100"/>
              <w:rPr>
                <w:noProof/>
              </w:rPr>
            </w:pPr>
          </w:p>
        </w:tc>
      </w:tr>
    </w:tbl>
    <w:p w14:paraId="338560AB" w14:textId="77777777" w:rsidR="00DA6931" w:rsidRDefault="00DA6931" w:rsidP="00DA6931">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0D68E525" w:rsidR="001E41F3" w:rsidRDefault="004F7EB4">
      <w:pPr>
        <w:rPr>
          <w:noProof/>
        </w:rPr>
      </w:pPr>
      <w:r>
        <w:rPr>
          <w:noProof/>
        </w:rPr>
        <w:lastRenderedPageBreak/>
        <w:t>**** First Change ****</w:t>
      </w:r>
    </w:p>
    <w:p w14:paraId="786EA7AE" w14:textId="20FA3A21" w:rsidR="002F5C39" w:rsidRPr="00481F2E" w:rsidRDefault="002F5C39" w:rsidP="002F5C39">
      <w:pPr>
        <w:pStyle w:val="Heading2"/>
        <w:rPr>
          <w:ins w:id="1" w:author="Thorsten Lohmar v4" w:date="2022-03-31T23:35:00Z"/>
        </w:rPr>
      </w:pPr>
      <w:ins w:id="2" w:author="Thorsten Lohmar v4" w:date="2022-03-31T23:35:00Z">
        <w:r>
          <w:rPr>
            <w:noProof/>
          </w:rPr>
          <w:t>6.X</w:t>
        </w:r>
        <w:r>
          <w:rPr>
            <w:noProof/>
          </w:rPr>
          <w:tab/>
          <w:t>Key Issue #X: Device on</w:t>
        </w:r>
        <w:del w:id="3" w:author="Richard Bradbury (2022-04-04)" w:date="2022-04-04T12:24:00Z">
          <w:r w:rsidR="000E6205" w:rsidDel="00D1472E">
            <w:rPr>
              <w:noProof/>
            </w:rPr>
            <w:delText xml:space="preserve"> </w:delText>
          </w:r>
        </w:del>
        <w:r>
          <w:rPr>
            <w:noProof/>
          </w:rPr>
          <w:t>boarding and initial configuration</w:t>
        </w:r>
      </w:ins>
    </w:p>
    <w:p w14:paraId="4823B13A" w14:textId="77777777" w:rsidR="002F5C39" w:rsidRDefault="002F5C39" w:rsidP="002F5C39">
      <w:pPr>
        <w:pStyle w:val="Heading3"/>
        <w:rPr>
          <w:ins w:id="4" w:author="Thorsten Lohmar v4" w:date="2022-03-31T23:35:00Z"/>
          <w:noProof/>
        </w:rPr>
      </w:pPr>
      <w:ins w:id="5" w:author="Thorsten Lohmar v4" w:date="2022-03-31T23:35:00Z">
        <w:r>
          <w:rPr>
            <w:noProof/>
          </w:rPr>
          <w:t>6.X.1</w:t>
        </w:r>
        <w:r>
          <w:rPr>
            <w:noProof/>
          </w:rPr>
          <w:tab/>
          <w:t>General</w:t>
        </w:r>
      </w:ins>
    </w:p>
    <w:p w14:paraId="1C52D105" w14:textId="77777777" w:rsidR="002F5C39" w:rsidRDefault="002F5C39" w:rsidP="002F5C39">
      <w:pPr>
        <w:pStyle w:val="Heading4"/>
        <w:rPr>
          <w:ins w:id="6" w:author="Thorsten Lohmar v4" w:date="2022-03-31T23:35:00Z"/>
        </w:rPr>
      </w:pPr>
      <w:ins w:id="7" w:author="Thorsten Lohmar v4" w:date="2022-03-31T23:35:00Z">
        <w:r>
          <w:t>6.X.1.1</w:t>
        </w:r>
        <w:r>
          <w:tab/>
          <w:t>Introduction</w:t>
        </w:r>
      </w:ins>
    </w:p>
    <w:p w14:paraId="30296337" w14:textId="77777777" w:rsidR="002F5C39" w:rsidRDefault="002F5C39" w:rsidP="002F5C39">
      <w:pPr>
        <w:rPr>
          <w:ins w:id="8" w:author="Thorsten Lohmar v4" w:date="2022-03-31T23:35:00Z"/>
        </w:rPr>
      </w:pPr>
      <w:ins w:id="9" w:author="Thorsten Lohmar v4" w:date="2022-03-31T23:35:00Z">
        <w:r>
          <w:t>One general issue is the onboarding of devices into an NPN and the initial device configuration. Temporary devices such as rental devices are often used in media production events. Other media production events even happen at Outside Broadcast locations where a temporary production network is set up before the event and torn down afterwards.</w:t>
        </w:r>
      </w:ins>
    </w:p>
    <w:p w14:paraId="3ED009E0" w14:textId="77777777" w:rsidR="002F5C39" w:rsidRDefault="002F5C39" w:rsidP="002F5C39">
      <w:pPr>
        <w:rPr>
          <w:ins w:id="10" w:author="Thorsten Lohmar v4" w:date="2022-03-31T23:35:00Z"/>
        </w:rPr>
      </w:pPr>
      <w:ins w:id="11" w:author="Thorsten Lohmar v4" w:date="2022-03-31T23:35:00Z">
        <w:r>
          <w:t xml:space="preserve">The Media Production vertical has very use-case specific device usage. Devices in a studio </w:t>
        </w:r>
        <w:proofErr w:type="spellStart"/>
        <w:r>
          <w:t>evnvironment</w:t>
        </w:r>
        <w:proofErr w:type="spellEnd"/>
        <w:r>
          <w:t xml:space="preserve"> are often statically assigned to a network; devices deployed as part of an Outside Broadcast or a Live Touring event are often configured specifically for each event. Rented devices are frequently integrated into a media production. These devices should only have access to the NPN during the duration of the event; after the event, their access needs to be revoked.</w:t>
        </w:r>
      </w:ins>
    </w:p>
    <w:p w14:paraId="4E17A87F" w14:textId="77777777" w:rsidR="002F5C39" w:rsidRDefault="002F5C39" w:rsidP="002F5C39">
      <w:pPr>
        <w:pStyle w:val="Heading4"/>
        <w:rPr>
          <w:ins w:id="12" w:author="Thorsten Lohmar v4" w:date="2022-03-31T23:35:00Z"/>
        </w:rPr>
      </w:pPr>
      <w:ins w:id="13" w:author="Thorsten Lohmar v4" w:date="2022-03-31T23:35:00Z">
        <w:r>
          <w:t>6.X.1.2</w:t>
        </w:r>
        <w:r>
          <w:tab/>
          <w:t>Media production event timeline</w:t>
        </w:r>
      </w:ins>
    </w:p>
    <w:p w14:paraId="7CA7ECF8" w14:textId="58C54A7E" w:rsidR="002F5C39" w:rsidRDefault="002F5C39" w:rsidP="002F5C39">
      <w:pPr>
        <w:rPr>
          <w:ins w:id="14" w:author="Thorsten Lohmar v4" w:date="2022-03-31T23:35:00Z"/>
        </w:rPr>
      </w:pPr>
      <w:ins w:id="15" w:author="Thorsten Lohmar v4" w:date="2022-03-31T23:35:00Z">
        <w:r>
          <w:t>A simplified time sequence for a media production event is illustrated in figure 6.X.1.2-1</w:t>
        </w:r>
        <w:r w:rsidRPr="00562B3C">
          <w:t xml:space="preserve"> </w:t>
        </w:r>
        <w:r>
          <w:t>and shows different activity periods of the devices during a media production event</w:t>
        </w:r>
      </w:ins>
      <w:ins w:id="16" w:author="Richard Bradbury (2022-04-04)" w:date="2022-04-04T12:19:00Z">
        <w:r w:rsidR="006069DD">
          <w:t>.</w:t>
        </w:r>
      </w:ins>
      <w:ins w:id="17" w:author="Thorsten Lohmar v4" w:date="2022-03-31T23:35:00Z">
        <w:r w:rsidR="006069DD">
          <w:t xml:space="preserve"> </w:t>
        </w:r>
        <w:commentRangeStart w:id="18"/>
        <w:commentRangeStart w:id="19"/>
        <w:r w:rsidR="006069DD">
          <w:t xml:space="preserve">A </w:t>
        </w:r>
        <w:r w:rsidR="006069DD" w:rsidRPr="00665277">
          <w:rPr>
            <w:i/>
            <w:iCs/>
          </w:rPr>
          <w:t>media production event</w:t>
        </w:r>
        <w:r w:rsidR="006069DD">
          <w:t xml:space="preserve"> </w:t>
        </w:r>
        <w:del w:id="20" w:author="Richard Bradbury (2022-04-04)" w:date="2022-04-04T12:19:00Z">
          <w:r w:rsidR="006069DD" w:rsidDel="006069DD">
            <w:delText xml:space="preserve">here </w:delText>
          </w:r>
        </w:del>
        <w:r w:rsidR="006069DD">
          <w:t xml:space="preserve">is </w:t>
        </w:r>
      </w:ins>
      <w:ins w:id="21" w:author="Richard Bradbury (2022-04-04)" w:date="2022-04-04T12:20:00Z">
        <w:r w:rsidR="006069DD">
          <w:t xml:space="preserve">defined here as </w:t>
        </w:r>
      </w:ins>
      <w:ins w:id="22" w:author="Thorsten Lohmar v4" w:date="2022-03-31T23:35:00Z">
        <w:r w:rsidR="006069DD">
          <w:t>the time period during which the 5G System is used to produce media</w:t>
        </w:r>
        <w:commentRangeEnd w:id="18"/>
        <w:r w:rsidR="006069DD">
          <w:rPr>
            <w:rStyle w:val="CommentReference"/>
          </w:rPr>
          <w:commentReference w:id="18"/>
        </w:r>
      </w:ins>
      <w:commentRangeEnd w:id="19"/>
      <w:r w:rsidR="006069DD">
        <w:rPr>
          <w:rStyle w:val="CommentReference"/>
        </w:rPr>
        <w:commentReference w:id="19"/>
      </w:r>
      <w:ins w:id="23" w:author="Thorsten Lohmar v4" w:date="2022-03-31T23:35:00Z">
        <w:r w:rsidR="006069DD">
          <w:t>. A media production event may, for example, be the airing of a breaking news story or the capturing of a sporting event.</w:t>
        </w:r>
      </w:ins>
    </w:p>
    <w:p w14:paraId="513AE852" w14:textId="77777777" w:rsidR="002F5C39" w:rsidRDefault="002F5C39" w:rsidP="002F5C39">
      <w:pPr>
        <w:pStyle w:val="TH"/>
        <w:rPr>
          <w:ins w:id="24" w:author="Thorsten Lohmar v4" w:date="2022-03-31T23:35:00Z"/>
        </w:rPr>
      </w:pPr>
      <w:ins w:id="25" w:author="Thorsten Lohmar v4" w:date="2022-03-31T23:35:00Z">
        <w:r>
          <w:rPr>
            <w:noProof/>
          </w:rPr>
          <w:drawing>
            <wp:inline distT="0" distB="0" distL="0" distR="0" wp14:anchorId="1DAC226F" wp14:editId="6FB1D077">
              <wp:extent cx="4732317" cy="21313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35685" cy="2132853"/>
                      </a:xfrm>
                      <a:prstGeom prst="rect">
                        <a:avLst/>
                      </a:prstGeom>
                      <a:noFill/>
                      <a:ln>
                        <a:noFill/>
                      </a:ln>
                    </pic:spPr>
                  </pic:pic>
                </a:graphicData>
              </a:graphic>
            </wp:inline>
          </w:drawing>
        </w:r>
      </w:ins>
    </w:p>
    <w:p w14:paraId="5BEF5FF0" w14:textId="77777777" w:rsidR="002F5C39" w:rsidRDefault="002F5C39" w:rsidP="002F5C39">
      <w:pPr>
        <w:pStyle w:val="TF"/>
        <w:rPr>
          <w:ins w:id="26" w:author="Thorsten Lohmar v4" w:date="2022-03-31T23:35:00Z"/>
        </w:rPr>
      </w:pPr>
      <w:ins w:id="27" w:author="Thorsten Lohmar v4" w:date="2022-03-31T23:35:00Z">
        <w:r>
          <w:t>Figure 6.X.1.2-1: Media production event timeline</w:t>
        </w:r>
      </w:ins>
    </w:p>
    <w:p w14:paraId="09406557" w14:textId="798AFCA7" w:rsidR="002F5C39" w:rsidRDefault="002F5C39" w:rsidP="002F5C39">
      <w:pPr>
        <w:pStyle w:val="B1"/>
        <w:rPr>
          <w:ins w:id="28" w:author="Thorsten Lohmar v4" w:date="2022-03-31T23:35:00Z"/>
        </w:rPr>
      </w:pPr>
      <w:ins w:id="29" w:author="Thorsten Lohmar v4" w:date="2022-03-31T23:35:00Z">
        <w:r>
          <w:t>-</w:t>
        </w:r>
        <w:r>
          <w:tab/>
          <w:t>Before the media production event, devices such as 5G</w:t>
        </w:r>
      </w:ins>
      <w:ins w:id="30" w:author="Richard Bradbury (2022-04-04)" w:date="2022-04-04T12:24:00Z">
        <w:r w:rsidR="00D1472E">
          <w:t>-</w:t>
        </w:r>
      </w:ins>
      <w:ins w:id="31" w:author="Thorsten Lohmar v4" w:date="2022-03-31T23:35:00Z">
        <w:r>
          <w:t>enabled professional cameras or displays need to first get access to the 5G System and to receive some initial configuration information. Some devices have conveniently large displays even with touch capability. Other devices like w</w:t>
        </w:r>
      </w:ins>
      <w:ins w:id="32" w:author="Richard Bradbury (2022-04-04)" w:date="2022-04-04T12:24:00Z">
        <w:r w:rsidR="00D1472E">
          <w:t>i</w:t>
        </w:r>
      </w:ins>
      <w:ins w:id="33" w:author="Thorsten Lohmar v4" w:date="2022-03-31T23:35:00Z">
        <w:r>
          <w:t>reless microphones have only small or no displays and only simple butto</w:t>
        </w:r>
      </w:ins>
      <w:ins w:id="34" w:author="Richard Bradbury (2022-04-04)" w:date="2022-04-04T12:24:00Z">
        <w:r w:rsidR="00D1472E">
          <w:t>n</w:t>
        </w:r>
      </w:ins>
      <w:ins w:id="35" w:author="Thorsten Lohmar v4" w:date="2022-03-31T23:35:00Z">
        <w:r>
          <w:t>s</w:t>
        </w:r>
        <w:commentRangeStart w:id="36"/>
        <w:r>
          <w:t>.</w:t>
        </w:r>
        <w:commentRangeEnd w:id="36"/>
        <w:r>
          <w:rPr>
            <w:rStyle w:val="CommentReference"/>
          </w:rPr>
          <w:commentReference w:id="36"/>
        </w:r>
      </w:ins>
    </w:p>
    <w:p w14:paraId="067C6458" w14:textId="77777777" w:rsidR="002F5C39" w:rsidRDefault="002F5C39" w:rsidP="002F5C39">
      <w:pPr>
        <w:pStyle w:val="B1"/>
        <w:rPr>
          <w:ins w:id="37" w:author="Thorsten Lohmar v4" w:date="2022-03-31T23:35:00Z"/>
        </w:rPr>
      </w:pPr>
      <w:ins w:id="38" w:author="Thorsten Lohmar v4" w:date="2022-03-31T23:35:00Z">
        <w:r>
          <w:t>-</w:t>
        </w:r>
        <w:r>
          <w:tab/>
          <w:t>During the media production event, devices may not be used continuously.</w:t>
        </w:r>
      </w:ins>
    </w:p>
    <w:p w14:paraId="6D223E1C" w14:textId="72444E56" w:rsidR="002F5C39" w:rsidRDefault="002F5C39" w:rsidP="002F5C39">
      <w:pPr>
        <w:pStyle w:val="B1"/>
        <w:rPr>
          <w:ins w:id="39" w:author="Thorsten Lohmar v4" w:date="2022-03-31T23:35:00Z"/>
        </w:rPr>
      </w:pPr>
      <w:ins w:id="40" w:author="Thorsten Lohmar v4" w:date="2022-03-31T23:35:00Z">
        <w:r>
          <w:t>-</w:t>
        </w:r>
        <w:r>
          <w:tab/>
          <w:t xml:space="preserve">At the end of the media production event, devices that were temporarily added to the 5G System need to be </w:t>
        </w:r>
      </w:ins>
      <w:ins w:id="41" w:author="Richard Bradbury (2022-04-04)" w:date="2022-04-04T12:25:00Z">
        <w:r w:rsidR="00D1472E">
          <w:t>"</w:t>
        </w:r>
      </w:ins>
      <w:ins w:id="42" w:author="Thorsten Lohmar v4" w:date="2022-03-31T23:35:00Z">
        <w:r>
          <w:t>offboarded</w:t>
        </w:r>
      </w:ins>
      <w:ins w:id="43" w:author="Richard Bradbury (2022-04-04)" w:date="2022-04-04T12:25:00Z">
        <w:r w:rsidR="00D1472E">
          <w:t>"</w:t>
        </w:r>
      </w:ins>
      <w:ins w:id="44" w:author="Thorsten Lohmar v4" w:date="2022-03-31T23:35:00Z">
        <w:r>
          <w:t>.</w:t>
        </w:r>
      </w:ins>
    </w:p>
    <w:p w14:paraId="55B5B693" w14:textId="77777777" w:rsidR="002F5C39" w:rsidRDefault="002F5C39" w:rsidP="002F5C39">
      <w:pPr>
        <w:pStyle w:val="Heading4"/>
        <w:rPr>
          <w:ins w:id="45" w:author="Thorsten Lohmar v4" w:date="2022-03-31T23:35:00Z"/>
        </w:rPr>
      </w:pPr>
      <w:ins w:id="46" w:author="Thorsten Lohmar v4" w:date="2022-03-31T23:35:00Z">
        <w:r>
          <w:lastRenderedPageBreak/>
          <w:t>6.X.1.3</w:t>
        </w:r>
        <w:r>
          <w:tab/>
          <w:t>Media production event activities</w:t>
        </w:r>
      </w:ins>
    </w:p>
    <w:p w14:paraId="6E5AE567" w14:textId="31F030EF" w:rsidR="00637C11" w:rsidRDefault="00637C11" w:rsidP="00637C11">
      <w:pPr>
        <w:pStyle w:val="Heading5"/>
        <w:rPr>
          <w:ins w:id="47" w:author="Richard Bradbury (2022-04-04)" w:date="2022-04-04T12:10:00Z"/>
        </w:rPr>
      </w:pPr>
      <w:ins w:id="48" w:author="Richard Bradbury (2022-04-04)" w:date="2022-04-04T12:10:00Z">
        <w:r>
          <w:t>6.</w:t>
        </w:r>
      </w:ins>
      <w:ins w:id="49" w:author="Richard Bradbury (2022-04-04)" w:date="2022-04-04T12:11:00Z">
        <w:r>
          <w:t>X.1.3.1</w:t>
        </w:r>
        <w:r>
          <w:tab/>
          <w:t>Introduction</w:t>
        </w:r>
      </w:ins>
    </w:p>
    <w:p w14:paraId="372A0FBA" w14:textId="381800F7" w:rsidR="002F5C39" w:rsidRPr="00310618" w:rsidRDefault="002F5C39" w:rsidP="002F5C39">
      <w:pPr>
        <w:keepNext/>
        <w:keepLines/>
        <w:rPr>
          <w:ins w:id="50" w:author="Thorsten Lohmar v4" w:date="2022-03-31T23:35:00Z"/>
        </w:rPr>
      </w:pPr>
      <w:ins w:id="51" w:author="Thorsten Lohmar v4" w:date="2022-03-31T23:35:00Z">
        <w:r>
          <w:t xml:space="preserve">The following </w:t>
        </w:r>
        <w:del w:id="52" w:author="Richard Bradbury (2022-04-04)" w:date="2022-04-04T12:11:00Z">
          <w:r w:rsidDel="00637C11">
            <w:delText>figure illustrates</w:delText>
          </w:r>
        </w:del>
      </w:ins>
      <w:ins w:id="53" w:author="Richard Bradbury (2022-04-04)" w:date="2022-04-04T12:11:00Z">
        <w:r w:rsidR="00637C11">
          <w:t>clauses</w:t>
        </w:r>
      </w:ins>
      <w:ins w:id="54" w:author="Thorsten Lohmar v4" w:date="2022-03-31T23:35:00Z">
        <w:r>
          <w:t xml:space="preserve"> </w:t>
        </w:r>
      </w:ins>
      <w:ins w:id="55" w:author="Richard Bradbury (2022-04-04)" w:date="2022-04-04T12:11:00Z">
        <w:r w:rsidR="00637C11">
          <w:t xml:space="preserve">describe </w:t>
        </w:r>
      </w:ins>
      <w:ins w:id="56" w:author="Thorsten Lohmar v4" w:date="2022-03-31T23:35:00Z">
        <w:r>
          <w:t>the basic activities before (</w:t>
        </w:r>
        <w:del w:id="57" w:author="Richard Bradbury (2022-04-04)" w:date="2022-04-04T12:11:00Z">
          <w:r w:rsidDel="00637C11">
            <w:delText>left column</w:delText>
          </w:r>
        </w:del>
      </w:ins>
      <w:ins w:id="58" w:author="Richard Bradbury (2022-04-04)" w:date="2022-04-04T12:11:00Z">
        <w:r w:rsidR="00637C11">
          <w:t>clause 6.X.1.3.2</w:t>
        </w:r>
      </w:ins>
      <w:ins w:id="59" w:author="Thorsten Lohmar v4" w:date="2022-03-31T23:35:00Z">
        <w:r>
          <w:t>)</w:t>
        </w:r>
        <w:del w:id="60" w:author="Richard Bradbury (2022-04-04)" w:date="2022-04-04T12:20:00Z">
          <w:r w:rsidDel="006069DD">
            <w:delText xml:space="preserve"> an</w:delText>
          </w:r>
        </w:del>
        <w:del w:id="61" w:author="Richard Bradbury (2022-04-04)" w:date="2022-04-04T12:21:00Z">
          <w:r w:rsidDel="006069DD">
            <w:delText>d</w:delText>
          </w:r>
        </w:del>
      </w:ins>
      <w:ins w:id="62" w:author="Richard Bradbury (2022-04-04)" w:date="2022-04-04T12:21:00Z">
        <w:r w:rsidR="006069DD">
          <w:t>,</w:t>
        </w:r>
      </w:ins>
      <w:ins w:id="63" w:author="Thorsten Lohmar v4" w:date="2022-03-31T23:35:00Z">
        <w:r>
          <w:t xml:space="preserve"> during (</w:t>
        </w:r>
        <w:del w:id="64" w:author="Richard Bradbury (2022-04-04)" w:date="2022-04-04T12:11:00Z">
          <w:r w:rsidDel="00637C11">
            <w:delText>right column</w:delText>
          </w:r>
        </w:del>
      </w:ins>
      <w:ins w:id="65" w:author="Richard Bradbury (2022-04-04)" w:date="2022-04-04T12:11:00Z">
        <w:r w:rsidR="00637C11">
          <w:t>clause 6.X.1.3.3</w:t>
        </w:r>
      </w:ins>
      <w:ins w:id="66" w:author="Thorsten Lohmar v4" w:date="2022-03-31T23:35:00Z">
        <w:r>
          <w:t xml:space="preserve">) </w:t>
        </w:r>
      </w:ins>
      <w:ins w:id="67" w:author="Richard Bradbury (2022-04-04)" w:date="2022-04-04T12:21:00Z">
        <w:r w:rsidR="006069DD">
          <w:t xml:space="preserve">and after (clause 6.X.1.3.4) </w:t>
        </w:r>
      </w:ins>
      <w:ins w:id="68" w:author="Thorsten Lohmar v4" w:date="2022-03-31T23:35:00Z">
        <w:r>
          <w:t>a media production event.</w:t>
        </w:r>
      </w:ins>
    </w:p>
    <w:p w14:paraId="63AA22BE" w14:textId="23C7BAB0" w:rsidR="002F5C39" w:rsidDel="006069DD" w:rsidRDefault="002F5C39" w:rsidP="002F5C39">
      <w:pPr>
        <w:pStyle w:val="TF"/>
        <w:keepNext/>
        <w:rPr>
          <w:ins w:id="69" w:author="Thorsten Lohmar v4" w:date="2022-03-31T23:35:00Z"/>
          <w:del w:id="70" w:author="Richard Bradbury (2022-04-04)" w:date="2022-04-04T12:20:00Z"/>
          <w:noProof/>
        </w:rPr>
      </w:pPr>
      <w:ins w:id="71" w:author="Thorsten Lohmar v4" w:date="2022-03-31T23:35:00Z">
        <w:del w:id="72" w:author="Richard Bradbury (2022-04-04)" w:date="2022-04-04T12:12:00Z">
          <w:r w:rsidDel="00637C11">
            <w:rPr>
              <w:b w:val="0"/>
              <w:noProof/>
            </w:rPr>
            <w:drawing>
              <wp:inline distT="0" distB="0" distL="0" distR="0" wp14:anchorId="139764C3" wp14:editId="3D6E5C7F">
                <wp:extent cx="5957182" cy="2774950"/>
                <wp:effectExtent l="0" t="0" r="571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81277" cy="2786174"/>
                        </a:xfrm>
                        <a:prstGeom prst="rect">
                          <a:avLst/>
                        </a:prstGeom>
                        <a:noFill/>
                        <a:ln>
                          <a:noFill/>
                        </a:ln>
                      </pic:spPr>
                    </pic:pic>
                  </a:graphicData>
                </a:graphic>
              </wp:inline>
            </w:drawing>
          </w:r>
        </w:del>
      </w:ins>
    </w:p>
    <w:p w14:paraId="1103BA81" w14:textId="1FFB8FC6" w:rsidR="002F5C39" w:rsidDel="00637C11" w:rsidRDefault="002F5C39" w:rsidP="002F5C39">
      <w:pPr>
        <w:pStyle w:val="TF"/>
        <w:rPr>
          <w:ins w:id="73" w:author="Thorsten Lohmar v4" w:date="2022-03-31T23:35:00Z"/>
          <w:del w:id="74" w:author="Richard Bradbury (2022-04-04)" w:date="2022-04-04T12:12:00Z"/>
          <w:noProof/>
        </w:rPr>
      </w:pPr>
      <w:ins w:id="75" w:author="Thorsten Lohmar v4" w:date="2022-03-31T23:35:00Z">
        <w:del w:id="76" w:author="Richard Bradbury (2022-04-04)" w:date="2022-04-04T12:12:00Z">
          <w:r w:rsidDel="00637C11">
            <w:rPr>
              <w:noProof/>
            </w:rPr>
            <w:delText>Figure 6.x.1.3-2: On-boarding and configuration activities</w:delText>
          </w:r>
        </w:del>
      </w:ins>
    </w:p>
    <w:p w14:paraId="5716946B" w14:textId="4A91DEDD" w:rsidR="002F5C39" w:rsidRDefault="00637C11" w:rsidP="00AA4143">
      <w:pPr>
        <w:pStyle w:val="Heading5"/>
        <w:rPr>
          <w:ins w:id="77" w:author="Thorsten Lohmar v4" w:date="2022-03-31T23:35:00Z"/>
          <w:noProof/>
        </w:rPr>
      </w:pPr>
      <w:ins w:id="78" w:author="Richard Bradbury (2022-04-04)" w:date="2022-04-04T12:12:00Z">
        <w:r>
          <w:rPr>
            <w:noProof/>
          </w:rPr>
          <w:t>6.X.1.3.2</w:t>
        </w:r>
        <w:r>
          <w:rPr>
            <w:noProof/>
          </w:rPr>
          <w:tab/>
        </w:r>
      </w:ins>
      <w:ins w:id="79" w:author="Thorsten Lohmar v4" w:date="2022-03-31T23:35:00Z">
        <w:r w:rsidR="002F5C39">
          <w:rPr>
            <w:noProof/>
          </w:rPr>
          <w:t xml:space="preserve">Onboarding and configuration activities before </w:t>
        </w:r>
        <w:del w:id="80" w:author="Richard Bradbury (2022-04-04)" w:date="2022-04-04T12:15:00Z">
          <w:r w:rsidR="002F5C39" w:rsidDel="00AA4143">
            <w:rPr>
              <w:noProof/>
            </w:rPr>
            <w:delText>the</w:delText>
          </w:r>
        </w:del>
      </w:ins>
      <w:ins w:id="81" w:author="Richard Bradbury (2022-04-04)" w:date="2022-04-04T12:15:00Z">
        <w:r w:rsidR="00AA4143">
          <w:rPr>
            <w:noProof/>
          </w:rPr>
          <w:t>a</w:t>
        </w:r>
      </w:ins>
      <w:ins w:id="82" w:author="Thorsten Lohmar v4" w:date="2022-03-31T23:35:00Z">
        <w:r w:rsidR="002F5C39">
          <w:rPr>
            <w:noProof/>
          </w:rPr>
          <w:t xml:space="preserve"> media production event</w:t>
        </w:r>
        <w:del w:id="83" w:author="Richard Bradbury (2022-04-04)" w:date="2022-04-04T12:12:00Z">
          <w:r w:rsidR="002F5C39" w:rsidDel="00637C11">
            <w:rPr>
              <w:noProof/>
            </w:rPr>
            <w:delText>:</w:delText>
          </w:r>
        </w:del>
      </w:ins>
    </w:p>
    <w:p w14:paraId="1848B77F" w14:textId="77777777" w:rsidR="002F5C39" w:rsidRDefault="002F5C39" w:rsidP="006069DD">
      <w:pPr>
        <w:pStyle w:val="B1"/>
        <w:keepLines/>
        <w:rPr>
          <w:ins w:id="84" w:author="Thorsten Lohmar v4" w:date="2022-03-31T23:35:00Z"/>
          <w:noProof/>
        </w:rPr>
      </w:pPr>
      <w:ins w:id="85" w:author="Thorsten Lohmar v4" w:date="2022-03-31T23:35:00Z">
        <w:r>
          <w:rPr>
            <w:noProof/>
          </w:rPr>
          <w:t>1:</w:t>
        </w:r>
        <w:r>
          <w:rPr>
            <w:noProof/>
          </w:rPr>
          <w:tab/>
          <w:t xml:space="preserve">The </w:t>
        </w:r>
        <w:r>
          <w:rPr>
            <w:i/>
            <w:iCs/>
            <w:noProof/>
          </w:rPr>
          <w:t xml:space="preserve">5G </w:t>
        </w:r>
        <w:r w:rsidRPr="008B534E">
          <w:rPr>
            <w:i/>
            <w:iCs/>
            <w:noProof/>
          </w:rPr>
          <w:t>network configuration</w:t>
        </w:r>
        <w:r>
          <w:rPr>
            <w:noProof/>
          </w:rPr>
          <w:t xml:space="preserve"> activity includes IP address planning and configuration, data network configurations (inlcluding DNN) and provisioning of device authorization information (including access credentials provisioned on a SIM). For permanent installations (e.g. a media production studio), there is a high degree of re-use across multiple media production events; for temporary setups (e.g. an Outside Broadcast), each production event is unique and the configuration is therefore bespoke.</w:t>
        </w:r>
      </w:ins>
    </w:p>
    <w:p w14:paraId="38B448D2" w14:textId="104207E2" w:rsidR="002F5C39" w:rsidRDefault="002F5C39" w:rsidP="002F5C39">
      <w:pPr>
        <w:pStyle w:val="B1"/>
        <w:rPr>
          <w:ins w:id="86" w:author="Thorsten Lohmar v4" w:date="2022-03-31T23:35:00Z"/>
          <w:noProof/>
        </w:rPr>
      </w:pPr>
      <w:ins w:id="87" w:author="Thorsten Lohmar v4" w:date="2022-03-31T23:35:00Z">
        <w:r>
          <w:rPr>
            <w:noProof/>
          </w:rPr>
          <w:t>2:</w:t>
        </w:r>
        <w:r>
          <w:rPr>
            <w:noProof/>
          </w:rPr>
          <w:tab/>
          <w:t xml:space="preserve">The </w:t>
        </w:r>
        <w:r w:rsidRPr="008B534E">
          <w:rPr>
            <w:i/>
            <w:iCs/>
            <w:noProof/>
          </w:rPr>
          <w:t>Device onboarding</w:t>
        </w:r>
        <w:r>
          <w:rPr>
            <w:noProof/>
          </w:rPr>
          <w:t xml:space="preserve"> activity </w:t>
        </w:r>
        <w:del w:id="88" w:author="Richard Bradbury (2022-04-04)" w:date="2022-04-04T12:26:00Z">
          <w:r w:rsidDel="005E57C1">
            <w:rPr>
              <w:noProof/>
            </w:rPr>
            <w:delText>refers to</w:delText>
          </w:r>
        </w:del>
      </w:ins>
      <w:ins w:id="89" w:author="Richard Bradbury (2022-04-04)" w:date="2022-04-04T12:26:00Z">
        <w:r w:rsidR="005E57C1">
          <w:rPr>
            <w:noProof/>
          </w:rPr>
          <w:t>is</w:t>
        </w:r>
      </w:ins>
      <w:ins w:id="90" w:author="Thorsten Lohmar v4" w:date="2022-03-31T23:35:00Z">
        <w:r>
          <w:rPr>
            <w:noProof/>
          </w:rPr>
          <w:t xml:space="preserve"> the procedure that provides basic 5G network access information to devices, such as the Network Id (e.g. PLMN ID or a NID) and the network access credentials. The device then acts as either an </w:t>
        </w:r>
        <w:r w:rsidRPr="00332B51">
          <w:rPr>
            <w:noProof/>
          </w:rPr>
          <w:t>SNPN-enabled UE</w:t>
        </w:r>
        <w:r>
          <w:rPr>
            <w:noProof/>
          </w:rPr>
          <w:t xml:space="preserve"> (a</w:t>
        </w:r>
        <w:r w:rsidRPr="00332B51">
          <w:rPr>
            <w:noProof/>
          </w:rPr>
          <w:t xml:space="preserve"> UE configured to use standalone Non-Public Networks</w:t>
        </w:r>
        <w:r>
          <w:rPr>
            <w:noProof/>
          </w:rPr>
          <w:t xml:space="preserve"> with PLMN ID and NID – see clause </w:t>
        </w:r>
        <w:r w:rsidRPr="001361AD">
          <w:rPr>
            <w:noProof/>
          </w:rPr>
          <w:t>5.30.2</w:t>
        </w:r>
        <w:r>
          <w:rPr>
            <w:noProof/>
          </w:rPr>
          <w:t xml:space="preserve"> of TS 23.501 [</w:t>
        </w:r>
        <w:r w:rsidRPr="00DA6931">
          <w:rPr>
            <w:noProof/>
            <w:highlight w:val="yellow"/>
          </w:rPr>
          <w:t>xx</w:t>
        </w:r>
        <w:r>
          <w:rPr>
            <w:noProof/>
          </w:rPr>
          <w:t xml:space="preserve">]) or a regular UE with the appropriate PLMN subscription for the PNI-NPN acces through e.g. a </w:t>
        </w:r>
        <w:r w:rsidRPr="001B7C50">
          <w:t>Closed Access Group</w:t>
        </w:r>
        <w:r>
          <w:rPr>
            <w:noProof/>
          </w:rPr>
          <w:t xml:space="preserve"> (CAG </w:t>
        </w:r>
        <w:r>
          <w:t>– see c</w:t>
        </w:r>
        <w:r>
          <w:rPr>
            <w:noProof/>
          </w:rPr>
          <w:t>lause </w:t>
        </w:r>
        <w:r w:rsidRPr="001361AD">
          <w:rPr>
            <w:noProof/>
          </w:rPr>
          <w:t>5.30.</w:t>
        </w:r>
        <w:r>
          <w:rPr>
            <w:noProof/>
          </w:rPr>
          <w:t>3 of TS 23.501 [</w:t>
        </w:r>
        <w:r w:rsidRPr="00823855">
          <w:rPr>
            <w:noProof/>
            <w:highlight w:val="yellow"/>
          </w:rPr>
          <w:t>xx</w:t>
        </w:r>
        <w:r>
          <w:rPr>
            <w:noProof/>
          </w:rPr>
          <w:t>]</w:t>
        </w:r>
        <w:r>
          <w:t xml:space="preserve">) </w:t>
        </w:r>
        <w:r>
          <w:rPr>
            <w:noProof/>
          </w:rPr>
          <w:t xml:space="preserve">and needs to connect to the correct network to successfully authenticate itself using the network access credentials provisioned above. The network access credentials are typically stored on a SIM card, which is unlocked using a PIN code, although modern devices may support an embedded SIM (eSIM) solution, which removes the dependency on a physical SIM card. </w:t>
        </w:r>
        <w:commentRangeStart w:id="91"/>
        <w:r>
          <w:rPr>
            <w:noProof/>
          </w:rPr>
          <w:t>For SNPNs, authentication based on EAP-TLS may instead be used.</w:t>
        </w:r>
        <w:commentRangeEnd w:id="91"/>
        <w:r>
          <w:rPr>
            <w:rStyle w:val="CommentReference"/>
          </w:rPr>
          <w:commentReference w:id="91"/>
        </w:r>
      </w:ins>
    </w:p>
    <w:p w14:paraId="775A7747" w14:textId="1FC0BB77" w:rsidR="002F5C39" w:rsidRDefault="002F5C39" w:rsidP="002F5C39">
      <w:pPr>
        <w:pStyle w:val="B1"/>
        <w:rPr>
          <w:ins w:id="92" w:author="Thorsten Lohmar v4" w:date="2022-03-31T23:35:00Z"/>
          <w:noProof/>
        </w:rPr>
      </w:pPr>
      <w:ins w:id="93" w:author="Thorsten Lohmar v4" w:date="2022-03-31T23:35:00Z">
        <w:r>
          <w:rPr>
            <w:noProof/>
          </w:rPr>
          <w:t>3:</w:t>
        </w:r>
        <w:r>
          <w:rPr>
            <w:noProof/>
          </w:rPr>
          <w:tab/>
          <w:t xml:space="preserve">The </w:t>
        </w:r>
        <w:r w:rsidRPr="008E1BFA">
          <w:rPr>
            <w:i/>
            <w:iCs/>
            <w:noProof/>
          </w:rPr>
          <w:t>Event-specific network configuration</w:t>
        </w:r>
        <w:r>
          <w:rPr>
            <w:noProof/>
          </w:rPr>
          <w:t xml:space="preserve"> activity </w:t>
        </w:r>
        <w:del w:id="94" w:author="Richard Bradbury (2022-04-04)" w:date="2022-04-04T12:26:00Z">
          <w:r w:rsidDel="005E57C1">
            <w:rPr>
              <w:noProof/>
            </w:rPr>
            <w:delText>refers to</w:delText>
          </w:r>
        </w:del>
      </w:ins>
      <w:ins w:id="95" w:author="Richard Bradbury (2022-04-04)" w:date="2022-04-04T12:26:00Z">
        <w:r w:rsidR="005E57C1">
          <w:rPr>
            <w:noProof/>
          </w:rPr>
          <w:t>realises</w:t>
        </w:r>
      </w:ins>
      <w:ins w:id="96" w:author="Thorsten Lohmar v4" w:date="2022-03-31T23:35:00Z">
        <w:r>
          <w:rPr>
            <w:noProof/>
          </w:rPr>
          <w:t xml:space="preserve"> the requirements placed on the 5G System supporting a specific media production event. Appropriate configurations need to be applied to devices according to the number used and the respective application. This activity may also include the configuration of different QoS flows and other network services.</w:t>
        </w:r>
      </w:ins>
    </w:p>
    <w:p w14:paraId="649EDA93" w14:textId="11B464DF" w:rsidR="002F5C39" w:rsidRDefault="002F5C39" w:rsidP="002F5C39">
      <w:pPr>
        <w:pStyle w:val="B1"/>
        <w:rPr>
          <w:ins w:id="97" w:author="Thorsten Lohmar v4" w:date="2022-03-31T23:35:00Z"/>
          <w:noProof/>
        </w:rPr>
      </w:pPr>
      <w:ins w:id="98" w:author="Thorsten Lohmar v4" w:date="2022-03-31T23:35:00Z">
        <w:r>
          <w:rPr>
            <w:noProof/>
          </w:rPr>
          <w:t>4:</w:t>
        </w:r>
        <w:r>
          <w:rPr>
            <w:noProof/>
          </w:rPr>
          <w:tab/>
          <w:t xml:space="preserve">The </w:t>
        </w:r>
        <w:r w:rsidRPr="008E1BFA">
          <w:rPr>
            <w:i/>
            <w:iCs/>
            <w:noProof/>
          </w:rPr>
          <w:t>Device (remote) configuration</w:t>
        </w:r>
        <w:r>
          <w:rPr>
            <w:noProof/>
          </w:rPr>
          <w:t xml:space="preserve"> activity </w:t>
        </w:r>
        <w:del w:id="99" w:author="Richard Bradbury (2022-04-04)" w:date="2022-04-04T12:26:00Z">
          <w:r w:rsidDel="005E57C1">
            <w:rPr>
              <w:noProof/>
            </w:rPr>
            <w:delText>refers to</w:delText>
          </w:r>
        </w:del>
      </w:ins>
      <w:ins w:id="100" w:author="Richard Bradbury (2022-04-04)" w:date="2022-04-04T12:26:00Z">
        <w:r w:rsidR="005E57C1">
          <w:rPr>
            <w:noProof/>
          </w:rPr>
          <w:t>is</w:t>
        </w:r>
      </w:ins>
      <w:ins w:id="101" w:author="Thorsten Lohmar v4" w:date="2022-03-31T23:35:00Z">
        <w:r>
          <w:rPr>
            <w:noProof/>
          </w:rPr>
          <w:t xml:space="preserve"> the procedure to provide event-specific configuration information to the device e.g, depending on the Radio Access Network used for the production event (e.g. mid band or high band), and the uplink bit rate consequently available, the device may use a different codec configuration. Further, the IP senders and receivers may change from one event to another and the device configuration may need to be adjusted accordingly. See Key Issue #3 and Key Issue #8.</w:t>
        </w:r>
      </w:ins>
    </w:p>
    <w:p w14:paraId="3D3415F0" w14:textId="77777777" w:rsidR="002F5C39" w:rsidRDefault="002F5C39" w:rsidP="002F5C39">
      <w:pPr>
        <w:pStyle w:val="EditorsNote"/>
        <w:rPr>
          <w:ins w:id="102" w:author="Thorsten Lohmar v4" w:date="2022-03-31T23:35:00Z"/>
          <w:noProof/>
        </w:rPr>
      </w:pPr>
      <w:ins w:id="103" w:author="Thorsten Lohmar v4" w:date="2022-03-31T23:35:00Z">
        <w:r>
          <w:rPr>
            <w:noProof/>
          </w:rPr>
          <w:t>Editor’s Note: Media Network Configuration and Flow Configuration.</w:t>
        </w:r>
      </w:ins>
    </w:p>
    <w:p w14:paraId="123A7E8B" w14:textId="2D4440CA" w:rsidR="002F5C39" w:rsidRDefault="00637C11" w:rsidP="00AA4143">
      <w:pPr>
        <w:pStyle w:val="Heading5"/>
        <w:rPr>
          <w:ins w:id="104" w:author="Thorsten Lohmar v4" w:date="2022-03-31T23:35:00Z"/>
          <w:noProof/>
        </w:rPr>
      </w:pPr>
      <w:ins w:id="105" w:author="Richard Bradbury (2022-04-04)" w:date="2022-04-04T12:12:00Z">
        <w:r>
          <w:rPr>
            <w:noProof/>
          </w:rPr>
          <w:lastRenderedPageBreak/>
          <w:t>6.X.1.3.3</w:t>
        </w:r>
        <w:r>
          <w:rPr>
            <w:noProof/>
          </w:rPr>
          <w:tab/>
        </w:r>
      </w:ins>
      <w:ins w:id="106" w:author="Thorsten Lohmar v4" w:date="2022-03-31T23:35:00Z">
        <w:r w:rsidR="002F5C39">
          <w:rPr>
            <w:noProof/>
          </w:rPr>
          <w:t xml:space="preserve">Activities during an ongoing </w:t>
        </w:r>
      </w:ins>
      <w:ins w:id="107" w:author="Richard Bradbury (2022-04-04)" w:date="2022-04-04T12:15:00Z">
        <w:r w:rsidR="00AA4143">
          <w:rPr>
            <w:noProof/>
          </w:rPr>
          <w:t>m</w:t>
        </w:r>
      </w:ins>
      <w:ins w:id="108" w:author="Thorsten Lohmar v4" w:date="2022-03-31T23:35:00Z">
        <w:r w:rsidR="002F5C39">
          <w:rPr>
            <w:noProof/>
          </w:rPr>
          <w:t xml:space="preserve">edia </w:t>
        </w:r>
      </w:ins>
      <w:ins w:id="109" w:author="Richard Bradbury (2022-04-04)" w:date="2022-04-04T12:15:00Z">
        <w:r w:rsidR="00AA4143">
          <w:rPr>
            <w:noProof/>
          </w:rPr>
          <w:t>p</w:t>
        </w:r>
      </w:ins>
      <w:ins w:id="110" w:author="Thorsten Lohmar v4" w:date="2022-03-31T23:35:00Z">
        <w:r w:rsidR="002F5C39">
          <w:rPr>
            <w:noProof/>
          </w:rPr>
          <w:t>roduction event</w:t>
        </w:r>
        <w:commentRangeStart w:id="111"/>
        <w:r w:rsidR="002F5C39">
          <w:rPr>
            <w:noProof/>
          </w:rPr>
          <w:t>:</w:t>
        </w:r>
        <w:commentRangeEnd w:id="111"/>
        <w:r w:rsidR="002F5C39">
          <w:rPr>
            <w:rStyle w:val="CommentReference"/>
          </w:rPr>
          <w:commentReference w:id="111"/>
        </w:r>
      </w:ins>
    </w:p>
    <w:p w14:paraId="6915529D" w14:textId="000AB211" w:rsidR="002F5C39" w:rsidRDefault="002F5C39" w:rsidP="002F5C39">
      <w:pPr>
        <w:pStyle w:val="B1"/>
        <w:rPr>
          <w:ins w:id="112" w:author="Thorsten Lohmar v4" w:date="2022-03-31T23:35:00Z"/>
          <w:noProof/>
        </w:rPr>
      </w:pPr>
      <w:ins w:id="113" w:author="Thorsten Lohmar v4" w:date="2022-03-31T23:35:00Z">
        <w:r>
          <w:rPr>
            <w:noProof/>
          </w:rPr>
          <w:t>5:</w:t>
        </w:r>
        <w:r>
          <w:rPr>
            <w:noProof/>
          </w:rPr>
          <w:tab/>
          <w:t xml:space="preserve">The </w:t>
        </w:r>
        <w:r w:rsidRPr="00690F4F">
          <w:rPr>
            <w:i/>
            <w:iCs/>
            <w:noProof/>
          </w:rPr>
          <w:t>Device configuration changes</w:t>
        </w:r>
        <w:r>
          <w:rPr>
            <w:noProof/>
          </w:rPr>
          <w:t xml:space="preserve"> activity </w:t>
        </w:r>
        <w:del w:id="114" w:author="Richard Bradbury (2022-04-04)" w:date="2022-04-04T12:26:00Z">
          <w:r w:rsidDel="005E57C1">
            <w:rPr>
              <w:noProof/>
            </w:rPr>
            <w:delText>r</w:delText>
          </w:r>
        </w:del>
        <w:del w:id="115" w:author="Richard Bradbury (2022-04-04)" w:date="2022-04-04T12:27:00Z">
          <w:r w:rsidDel="005E57C1">
            <w:rPr>
              <w:noProof/>
            </w:rPr>
            <w:delText>efers to</w:delText>
          </w:r>
        </w:del>
      </w:ins>
      <w:ins w:id="116" w:author="Richard Bradbury (2022-04-04)" w:date="2022-04-04T12:27:00Z">
        <w:r w:rsidR="005E57C1">
          <w:rPr>
            <w:noProof/>
          </w:rPr>
          <w:t>involves</w:t>
        </w:r>
      </w:ins>
      <w:ins w:id="117" w:author="Thorsten Lohmar v4" w:date="2022-03-31T23:35:00Z">
        <w:r>
          <w:rPr>
            <w:noProof/>
          </w:rPr>
          <w:t xml:space="preserve"> dynamic configuration changes, e.g. to change the encoding profile of a camera. See Key Issue #4.</w:t>
        </w:r>
      </w:ins>
    </w:p>
    <w:p w14:paraId="720F531C" w14:textId="41C7B30F" w:rsidR="002F5C39" w:rsidRDefault="002F5C39" w:rsidP="002F5C39">
      <w:pPr>
        <w:pStyle w:val="B1"/>
        <w:rPr>
          <w:ins w:id="118" w:author="Thorsten Lohmar v4" w:date="2022-03-31T23:35:00Z"/>
          <w:noProof/>
        </w:rPr>
      </w:pPr>
      <w:ins w:id="119" w:author="Thorsten Lohmar v4" w:date="2022-03-31T23:35:00Z">
        <w:r>
          <w:rPr>
            <w:noProof/>
          </w:rPr>
          <w:t>6:</w:t>
        </w:r>
        <w:r>
          <w:rPr>
            <w:noProof/>
          </w:rPr>
          <w:tab/>
          <w:t xml:space="preserve">The </w:t>
        </w:r>
        <w:r w:rsidRPr="00690F4F">
          <w:rPr>
            <w:i/>
            <w:iCs/>
            <w:noProof/>
          </w:rPr>
          <w:t>Device control changes</w:t>
        </w:r>
        <w:r>
          <w:rPr>
            <w:noProof/>
          </w:rPr>
          <w:t xml:space="preserve"> activity </w:t>
        </w:r>
        <w:del w:id="120" w:author="Richard Bradbury (2022-04-04)" w:date="2022-04-04T12:27:00Z">
          <w:r w:rsidDel="005E57C1">
            <w:rPr>
              <w:noProof/>
            </w:rPr>
            <w:delText>refer to</w:delText>
          </w:r>
        </w:del>
      </w:ins>
      <w:ins w:id="121" w:author="Richard Bradbury (2022-04-04)" w:date="2022-04-04T12:27:00Z">
        <w:r w:rsidR="005E57C1">
          <w:rPr>
            <w:noProof/>
          </w:rPr>
          <w:t>covers</w:t>
        </w:r>
      </w:ins>
      <w:ins w:id="122" w:author="Thorsten Lohmar v4" w:date="2022-03-31T23:35:00Z">
        <w:r>
          <w:rPr>
            <w:noProof/>
          </w:rPr>
          <w:t xml:space="preserve"> </w:t>
        </w:r>
      </w:ins>
      <w:ins w:id="123" w:author="Richard Bradbury (2022-04-04)" w:date="2022-04-04T12:28:00Z">
        <w:r w:rsidR="005E57C1">
          <w:rPr>
            <w:noProof/>
          </w:rPr>
          <w:t>device-</w:t>
        </w:r>
      </w:ins>
      <w:ins w:id="124" w:author="Thorsten Lohmar v4" w:date="2022-03-31T23:35:00Z">
        <w:r>
          <w:rPr>
            <w:noProof/>
          </w:rPr>
          <w:t xml:space="preserve">specific control operations, </w:t>
        </w:r>
        <w:del w:id="125" w:author="Richard Bradbury (2022-04-04)" w:date="2022-04-04T12:27:00Z">
          <w:r w:rsidDel="005E57C1">
            <w:rPr>
              <w:noProof/>
            </w:rPr>
            <w:delText>like</w:delText>
          </w:r>
        </w:del>
      </w:ins>
      <w:ins w:id="126" w:author="Richard Bradbury (2022-04-04)" w:date="2022-04-04T12:27:00Z">
        <w:r w:rsidR="005E57C1">
          <w:rPr>
            <w:noProof/>
          </w:rPr>
          <w:t>such as</w:t>
        </w:r>
      </w:ins>
      <w:ins w:id="127" w:author="Thorsten Lohmar v4" w:date="2022-03-31T23:35:00Z">
        <w:r>
          <w:rPr>
            <w:noProof/>
          </w:rPr>
          <w:t xml:space="preserve"> camera iris control or pan/tilt/zoom (PTZ) camera control.</w:t>
        </w:r>
      </w:ins>
    </w:p>
    <w:p w14:paraId="50F43F99" w14:textId="260B68EE" w:rsidR="002F5C39" w:rsidRDefault="002F5C39" w:rsidP="002F5C39">
      <w:pPr>
        <w:pStyle w:val="B1"/>
        <w:rPr>
          <w:ins w:id="128" w:author="Thorsten Lohmar v4" w:date="2022-03-31T23:35:00Z"/>
          <w:noProof/>
        </w:rPr>
      </w:pPr>
      <w:ins w:id="129" w:author="Thorsten Lohmar v4" w:date="2022-03-31T23:35:00Z">
        <w:r>
          <w:rPr>
            <w:noProof/>
          </w:rPr>
          <w:t>7:</w:t>
        </w:r>
        <w:r>
          <w:rPr>
            <w:noProof/>
          </w:rPr>
          <w:tab/>
          <w:t xml:space="preserve">The </w:t>
        </w:r>
        <w:r w:rsidRPr="00690F4F">
          <w:rPr>
            <w:i/>
            <w:iCs/>
            <w:noProof/>
          </w:rPr>
          <w:t xml:space="preserve">Network </w:t>
        </w:r>
        <w:r>
          <w:rPr>
            <w:i/>
            <w:iCs/>
            <w:noProof/>
          </w:rPr>
          <w:t>m</w:t>
        </w:r>
        <w:r w:rsidRPr="00690F4F">
          <w:rPr>
            <w:i/>
            <w:iCs/>
            <w:noProof/>
          </w:rPr>
          <w:t>onitoring</w:t>
        </w:r>
        <w:r>
          <w:rPr>
            <w:noProof/>
          </w:rPr>
          <w:t xml:space="preserve"> activity </w:t>
        </w:r>
        <w:del w:id="130" w:author="Richard Bradbury (2022-04-04)" w:date="2022-04-04T12:28:00Z">
          <w:r w:rsidDel="005E57C1">
            <w:rPr>
              <w:noProof/>
            </w:rPr>
            <w:delText>refers to</w:delText>
          </w:r>
        </w:del>
      </w:ins>
      <w:ins w:id="131" w:author="Richard Bradbury (2022-04-04)" w:date="2022-04-04T12:28:00Z">
        <w:r w:rsidR="00272C10">
          <w:rPr>
            <w:noProof/>
          </w:rPr>
          <w:t>is</w:t>
        </w:r>
      </w:ins>
      <w:ins w:id="132" w:author="Thorsten Lohmar v4" w:date="2022-03-31T23:35:00Z">
        <w:r>
          <w:rPr>
            <w:noProof/>
          </w:rPr>
          <w:t xml:space="preserve"> the monitoring of devices deployed in the NPN and potential actions due to connectivity changes.</w:t>
        </w:r>
      </w:ins>
    </w:p>
    <w:p w14:paraId="4538B61C" w14:textId="7BD4D5B8" w:rsidR="002F5C39" w:rsidRDefault="00637C11" w:rsidP="00AA4143">
      <w:pPr>
        <w:pStyle w:val="Heading5"/>
        <w:rPr>
          <w:ins w:id="133" w:author="Thorsten Lohmar v4" w:date="2022-03-31T23:35:00Z"/>
          <w:noProof/>
        </w:rPr>
      </w:pPr>
      <w:ins w:id="134" w:author="Richard Bradbury (2022-04-04)" w:date="2022-04-04T12:12:00Z">
        <w:r>
          <w:rPr>
            <w:noProof/>
          </w:rPr>
          <w:t>6.X.1.3.4</w:t>
        </w:r>
        <w:r>
          <w:rPr>
            <w:noProof/>
          </w:rPr>
          <w:tab/>
        </w:r>
      </w:ins>
      <w:ins w:id="135" w:author="Thorsten Lohmar v4" w:date="2022-03-31T23:35:00Z">
        <w:r w:rsidR="002F5C39">
          <w:rPr>
            <w:noProof/>
          </w:rPr>
          <w:t>A</w:t>
        </w:r>
      </w:ins>
      <w:ins w:id="136" w:author="Richard Bradbury (2022-04-04)" w:date="2022-04-04T12:12:00Z">
        <w:r>
          <w:rPr>
            <w:noProof/>
          </w:rPr>
          <w:t>ctivit</w:t>
        </w:r>
      </w:ins>
      <w:ins w:id="137" w:author="Richard Bradbury (2022-04-04)" w:date="2022-04-04T12:15:00Z">
        <w:r w:rsidR="00AA4143">
          <w:rPr>
            <w:noProof/>
          </w:rPr>
          <w:t>ies a</w:t>
        </w:r>
      </w:ins>
      <w:ins w:id="138" w:author="Thorsten Lohmar v4" w:date="2022-03-31T23:35:00Z">
        <w:r w:rsidR="002F5C39">
          <w:rPr>
            <w:noProof/>
          </w:rPr>
          <w:t xml:space="preserve">fter </w:t>
        </w:r>
        <w:del w:id="139" w:author="Richard Bradbury (2022-04-04)" w:date="2022-04-04T12:16:00Z">
          <w:r w:rsidR="002F5C39" w:rsidDel="00AA4143">
            <w:rPr>
              <w:noProof/>
            </w:rPr>
            <w:delText>the</w:delText>
          </w:r>
        </w:del>
      </w:ins>
      <w:ins w:id="140" w:author="Richard Bradbury (2022-04-04)" w:date="2022-04-04T12:16:00Z">
        <w:r w:rsidR="00AA4143">
          <w:rPr>
            <w:noProof/>
          </w:rPr>
          <w:t>a media production</w:t>
        </w:r>
      </w:ins>
      <w:ins w:id="141" w:author="Thorsten Lohmar v4" w:date="2022-03-31T23:35:00Z">
        <w:r w:rsidR="002F5C39">
          <w:rPr>
            <w:noProof/>
          </w:rPr>
          <w:t xml:space="preserve"> event</w:t>
        </w:r>
        <w:del w:id="142" w:author="Richard Bradbury (2022-04-04)" w:date="2022-04-04T12:15:00Z">
          <w:r w:rsidR="002F5C39" w:rsidDel="00AA4143">
            <w:rPr>
              <w:noProof/>
            </w:rPr>
            <w:delText>?</w:delText>
          </w:r>
        </w:del>
      </w:ins>
    </w:p>
    <w:p w14:paraId="2BAF2EBC" w14:textId="77777777" w:rsidR="002F5C39" w:rsidRDefault="002F5C39" w:rsidP="002F5C39">
      <w:pPr>
        <w:pStyle w:val="Heading3"/>
        <w:rPr>
          <w:ins w:id="143" w:author="Thorsten Lohmar v4" w:date="2022-03-31T23:35:00Z"/>
          <w:noProof/>
        </w:rPr>
      </w:pPr>
      <w:ins w:id="144" w:author="Thorsten Lohmar v4" w:date="2022-03-31T23:35:00Z">
        <w:r>
          <w:rPr>
            <w:noProof/>
          </w:rPr>
          <w:t>6.X.2</w:t>
        </w:r>
        <w:r>
          <w:rPr>
            <w:noProof/>
          </w:rPr>
          <w:tab/>
          <w:t>Solutions</w:t>
        </w:r>
      </w:ins>
    </w:p>
    <w:p w14:paraId="7AA09E9C" w14:textId="77777777" w:rsidR="002F5C39" w:rsidRPr="0025563A" w:rsidRDefault="002F5C39" w:rsidP="002F5C39">
      <w:pPr>
        <w:pStyle w:val="EditorsNote"/>
        <w:rPr>
          <w:ins w:id="145" w:author="Thorsten Lohmar v4" w:date="2022-03-31T23:35:00Z"/>
        </w:rPr>
      </w:pPr>
      <w:ins w:id="146" w:author="Thorsten Lohmar v4" w:date="2022-03-31T23:35:00Z">
        <w:r>
          <w:t>Editor’s Note: List of solutions:</w:t>
        </w:r>
      </w:ins>
    </w:p>
    <w:p w14:paraId="7EF1CF56" w14:textId="77777777" w:rsidR="002F5C39" w:rsidRDefault="002F5C39" w:rsidP="002F5C39">
      <w:pPr>
        <w:pStyle w:val="Heading3"/>
        <w:rPr>
          <w:ins w:id="147" w:author="Thorsten Lohmar v4" w:date="2022-03-31T23:35:00Z"/>
          <w:noProof/>
        </w:rPr>
      </w:pPr>
      <w:ins w:id="148" w:author="Thorsten Lohmar v4" w:date="2022-03-31T23:35:00Z">
        <w:r>
          <w:rPr>
            <w:noProof/>
          </w:rPr>
          <w:t>6.X.3</w:t>
        </w:r>
        <w:r>
          <w:rPr>
            <w:noProof/>
          </w:rPr>
          <w:tab/>
          <w:t>Discussion</w:t>
        </w:r>
      </w:ins>
    </w:p>
    <w:p w14:paraId="0C802749" w14:textId="35F6F473" w:rsidR="004F7EB4" w:rsidRDefault="004F7EB4">
      <w:pPr>
        <w:rPr>
          <w:noProof/>
        </w:rPr>
      </w:pPr>
      <w:r>
        <w:rPr>
          <w:noProof/>
        </w:rPr>
        <w:t>**** Last Change ****</w:t>
      </w:r>
    </w:p>
    <w:sectPr w:rsidR="004F7EB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Thorsten Lohmar v4" w:date="2022-03-31T13:15:00Z" w:initials="TL">
    <w:p w14:paraId="11A953E3" w14:textId="77777777" w:rsidR="006069DD" w:rsidRDefault="006069DD" w:rsidP="006069DD">
      <w:pPr>
        <w:pStyle w:val="CommentText"/>
      </w:pPr>
      <w:r>
        <w:rPr>
          <w:rStyle w:val="CommentReference"/>
        </w:rPr>
        <w:annotationRef/>
      </w:r>
      <w:r>
        <w:t>By Axel: Maybe it makes sense to limit the term “event“ to the time period when media content is produced. Currently, I think, it is used for the time period starting with setting up the equipment until dismounting</w:t>
      </w:r>
    </w:p>
    <w:p w14:paraId="395E4046" w14:textId="6FD48762" w:rsidR="006069DD" w:rsidRDefault="006069DD" w:rsidP="006069DD">
      <w:pPr>
        <w:pStyle w:val="CommentText"/>
      </w:pPr>
      <w:r>
        <w:t>We should put the definition in the beginning of this section.</w:t>
      </w:r>
    </w:p>
  </w:comment>
  <w:comment w:id="19" w:author="Richard Bradbury (2022-04-04)" w:date="2022-04-04T12:19:00Z" w:initials="RJB">
    <w:p w14:paraId="475A9F28" w14:textId="6F610610" w:rsidR="006069DD" w:rsidRDefault="006069DD">
      <w:pPr>
        <w:pStyle w:val="CommentText"/>
      </w:pPr>
      <w:r>
        <w:rPr>
          <w:rStyle w:val="CommentReference"/>
        </w:rPr>
        <w:annotationRef/>
      </w:r>
      <w:r>
        <w:t>Moved higher up, per Axel’s comment.</w:t>
      </w:r>
    </w:p>
  </w:comment>
  <w:comment w:id="36" w:author="Thorsten Lohmar r01" w:date="2022-03-30T15:43:00Z" w:initials="TL">
    <w:p w14:paraId="75F32AC0" w14:textId="77777777" w:rsidR="002F5C39" w:rsidRDefault="002F5C39" w:rsidP="002F5C39">
      <w:pPr>
        <w:pStyle w:val="CommentText"/>
      </w:pPr>
      <w:r>
        <w:rPr>
          <w:rStyle w:val="CommentReference"/>
        </w:rPr>
        <w:annotationRef/>
      </w:r>
      <w:r>
        <w:t xml:space="preserve">One event with two stages, but only one active at a time. </w:t>
      </w:r>
    </w:p>
  </w:comment>
  <w:comment w:id="91" w:author="Frédéric Gabin" w:date="2022-03-31T11:19:00Z" w:initials="FG">
    <w:p w14:paraId="6A094E66" w14:textId="77777777" w:rsidR="002F5C39" w:rsidRDefault="002F5C39" w:rsidP="002F5C39">
      <w:pPr>
        <w:pStyle w:val="CommentText"/>
      </w:pPr>
      <w:r>
        <w:rPr>
          <w:rStyle w:val="CommentReference"/>
        </w:rPr>
        <w:annotationRef/>
      </w:r>
      <w:r>
        <w:t>Are you referring to Credential Holders using AAA-S ?</w:t>
      </w:r>
    </w:p>
  </w:comment>
  <w:comment w:id="111" w:author="Thorsten Lohmar r01" w:date="2022-03-30T15:32:00Z" w:initials="TL">
    <w:p w14:paraId="02117CB8" w14:textId="77777777" w:rsidR="002F5C39" w:rsidRDefault="002F5C39" w:rsidP="002F5C39">
      <w:pPr>
        <w:pStyle w:val="CommentText"/>
      </w:pPr>
      <w:r>
        <w:rPr>
          <w:rStyle w:val="CommentReference"/>
        </w:rPr>
        <w:annotationRef/>
      </w:r>
      <w:r>
        <w:t xml:space="preserve">On-boarding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5E4046" w15:done="0"/>
  <w15:commentEx w15:paraId="475A9F28" w15:paraIdParent="395E4046" w15:done="0"/>
  <w15:commentEx w15:paraId="75F32AC0" w15:done="0"/>
  <w15:commentEx w15:paraId="6A094E66" w15:done="0"/>
  <w15:commentEx w15:paraId="02117C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35E7" w16cex:dateUtc="2022-03-31T12:15:00Z"/>
  <w16cex:commentExtensible w16cex:durableId="25F560C0" w16cex:dateUtc="2022-04-04T11:19:00Z"/>
  <w16cex:commentExtensible w16cex:durableId="25EF071D" w16cex:dateUtc="2022-03-30T14:43:00Z"/>
  <w16cex:commentExtensible w16cex:durableId="25F01AE9" w16cex:dateUtc="2022-03-31T10:19:00Z"/>
  <w16cex:commentExtensible w16cex:durableId="25EF0494" w16cex:dateUtc="2022-03-30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E4046" w16cid:durableId="25F035E7"/>
  <w16cid:commentId w16cid:paraId="475A9F28" w16cid:durableId="25F560C0"/>
  <w16cid:commentId w16cid:paraId="75F32AC0" w16cid:durableId="25EF071D"/>
  <w16cid:commentId w16cid:paraId="6A094E66" w16cid:durableId="25F01AE9"/>
  <w16cid:commentId w16cid:paraId="02117CB8" w16cid:durableId="25EF04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696CD" w14:textId="77777777" w:rsidR="0060271A" w:rsidRDefault="0060271A">
      <w:r>
        <w:separator/>
      </w:r>
    </w:p>
  </w:endnote>
  <w:endnote w:type="continuationSeparator" w:id="0">
    <w:p w14:paraId="4F8EBFF4" w14:textId="77777777" w:rsidR="0060271A" w:rsidRDefault="0060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29A1" w14:textId="77777777" w:rsidR="0060271A" w:rsidRDefault="0060271A">
      <w:r>
        <w:separator/>
      </w:r>
    </w:p>
  </w:footnote>
  <w:footnote w:type="continuationSeparator" w:id="0">
    <w:p w14:paraId="12135788" w14:textId="77777777" w:rsidR="0060271A" w:rsidRDefault="0060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033B1"/>
    <w:multiLevelType w:val="hybridMultilevel"/>
    <w:tmpl w:val="2ECC9A5A"/>
    <w:lvl w:ilvl="0" w:tplc="008EC6EE">
      <w:numFmt w:val="bullet"/>
      <w:lvlText w:val=""/>
      <w:lvlJc w:val="left"/>
      <w:pPr>
        <w:ind w:left="929" w:hanging="360"/>
      </w:pPr>
      <w:rPr>
        <w:rFonts w:ascii="Wingdings" w:eastAsia="Times New Roman" w:hAnsi="Wingdings" w:cs="Times New Roman" w:hint="default"/>
      </w:rPr>
    </w:lvl>
    <w:lvl w:ilvl="1" w:tplc="04070003" w:tentative="1">
      <w:start w:val="1"/>
      <w:numFmt w:val="bullet"/>
      <w:lvlText w:val="o"/>
      <w:lvlJc w:val="left"/>
      <w:pPr>
        <w:ind w:left="1649" w:hanging="360"/>
      </w:pPr>
      <w:rPr>
        <w:rFonts w:ascii="Courier New" w:hAnsi="Courier New" w:cs="Courier New" w:hint="default"/>
      </w:rPr>
    </w:lvl>
    <w:lvl w:ilvl="2" w:tplc="04070005" w:tentative="1">
      <w:start w:val="1"/>
      <w:numFmt w:val="bullet"/>
      <w:lvlText w:val=""/>
      <w:lvlJc w:val="left"/>
      <w:pPr>
        <w:ind w:left="2369" w:hanging="360"/>
      </w:pPr>
      <w:rPr>
        <w:rFonts w:ascii="Wingdings" w:hAnsi="Wingdings" w:hint="default"/>
      </w:rPr>
    </w:lvl>
    <w:lvl w:ilvl="3" w:tplc="04070001" w:tentative="1">
      <w:start w:val="1"/>
      <w:numFmt w:val="bullet"/>
      <w:lvlText w:val=""/>
      <w:lvlJc w:val="left"/>
      <w:pPr>
        <w:ind w:left="3089" w:hanging="360"/>
      </w:pPr>
      <w:rPr>
        <w:rFonts w:ascii="Symbol" w:hAnsi="Symbol" w:hint="default"/>
      </w:rPr>
    </w:lvl>
    <w:lvl w:ilvl="4" w:tplc="04070003" w:tentative="1">
      <w:start w:val="1"/>
      <w:numFmt w:val="bullet"/>
      <w:lvlText w:val="o"/>
      <w:lvlJc w:val="left"/>
      <w:pPr>
        <w:ind w:left="3809" w:hanging="360"/>
      </w:pPr>
      <w:rPr>
        <w:rFonts w:ascii="Courier New" w:hAnsi="Courier New" w:cs="Courier New" w:hint="default"/>
      </w:rPr>
    </w:lvl>
    <w:lvl w:ilvl="5" w:tplc="04070005" w:tentative="1">
      <w:start w:val="1"/>
      <w:numFmt w:val="bullet"/>
      <w:lvlText w:val=""/>
      <w:lvlJc w:val="left"/>
      <w:pPr>
        <w:ind w:left="4529" w:hanging="360"/>
      </w:pPr>
      <w:rPr>
        <w:rFonts w:ascii="Wingdings" w:hAnsi="Wingdings" w:hint="default"/>
      </w:rPr>
    </w:lvl>
    <w:lvl w:ilvl="6" w:tplc="04070001" w:tentative="1">
      <w:start w:val="1"/>
      <w:numFmt w:val="bullet"/>
      <w:lvlText w:val=""/>
      <w:lvlJc w:val="left"/>
      <w:pPr>
        <w:ind w:left="5249" w:hanging="360"/>
      </w:pPr>
      <w:rPr>
        <w:rFonts w:ascii="Symbol" w:hAnsi="Symbol" w:hint="default"/>
      </w:rPr>
    </w:lvl>
    <w:lvl w:ilvl="7" w:tplc="04070003" w:tentative="1">
      <w:start w:val="1"/>
      <w:numFmt w:val="bullet"/>
      <w:lvlText w:val="o"/>
      <w:lvlJc w:val="left"/>
      <w:pPr>
        <w:ind w:left="5969" w:hanging="360"/>
      </w:pPr>
      <w:rPr>
        <w:rFonts w:ascii="Courier New" w:hAnsi="Courier New" w:cs="Courier New" w:hint="default"/>
      </w:rPr>
    </w:lvl>
    <w:lvl w:ilvl="8" w:tplc="04070005" w:tentative="1">
      <w:start w:val="1"/>
      <w:numFmt w:val="bullet"/>
      <w:lvlText w:val=""/>
      <w:lvlJc w:val="left"/>
      <w:pPr>
        <w:ind w:left="6689"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v4">
    <w15:presenceInfo w15:providerId="None" w15:userId="Thorsten Lohmar v4"/>
  </w15:person>
  <w15:person w15:author="Richard Bradbury (2022-04-04)">
    <w15:presenceInfo w15:providerId="None" w15:userId="Richard Bradbury (2022-04-04)"/>
  </w15:person>
  <w15:person w15:author="Thorsten Lohmar r01">
    <w15:presenceInfo w15:providerId="None" w15:userId="Thorsten Lohmar r01"/>
  </w15:person>
  <w15:person w15:author="Frédéric Gabin">
    <w15:presenceInfo w15:providerId="Windows Live" w15:userId="27951b6b0237b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16DCA"/>
    <w:rsid w:val="00022E4A"/>
    <w:rsid w:val="00027CC0"/>
    <w:rsid w:val="000400F4"/>
    <w:rsid w:val="000447E3"/>
    <w:rsid w:val="00055134"/>
    <w:rsid w:val="00056E2F"/>
    <w:rsid w:val="00065A6A"/>
    <w:rsid w:val="00076866"/>
    <w:rsid w:val="000A1D55"/>
    <w:rsid w:val="000A6394"/>
    <w:rsid w:val="000B045F"/>
    <w:rsid w:val="000B2271"/>
    <w:rsid w:val="000B7FED"/>
    <w:rsid w:val="000C038A"/>
    <w:rsid w:val="000C291E"/>
    <w:rsid w:val="000C34A2"/>
    <w:rsid w:val="000C6572"/>
    <w:rsid w:val="000C6598"/>
    <w:rsid w:val="000D44B3"/>
    <w:rsid w:val="000D4D65"/>
    <w:rsid w:val="000E6205"/>
    <w:rsid w:val="000F329D"/>
    <w:rsid w:val="000F461F"/>
    <w:rsid w:val="0010392C"/>
    <w:rsid w:val="00104576"/>
    <w:rsid w:val="0010599E"/>
    <w:rsid w:val="0010795A"/>
    <w:rsid w:val="00110444"/>
    <w:rsid w:val="00130F3B"/>
    <w:rsid w:val="00143EC1"/>
    <w:rsid w:val="00145D43"/>
    <w:rsid w:val="00160AD1"/>
    <w:rsid w:val="001700A3"/>
    <w:rsid w:val="00191124"/>
    <w:rsid w:val="00192C46"/>
    <w:rsid w:val="00192EC6"/>
    <w:rsid w:val="00196DA5"/>
    <w:rsid w:val="00196EE6"/>
    <w:rsid w:val="001A08B3"/>
    <w:rsid w:val="001A2CA0"/>
    <w:rsid w:val="001A5F99"/>
    <w:rsid w:val="001A7B60"/>
    <w:rsid w:val="001B52F0"/>
    <w:rsid w:val="001B7A65"/>
    <w:rsid w:val="001C0B5B"/>
    <w:rsid w:val="001D1B95"/>
    <w:rsid w:val="001D54B8"/>
    <w:rsid w:val="001D77A4"/>
    <w:rsid w:val="001E409D"/>
    <w:rsid w:val="001E41F3"/>
    <w:rsid w:val="001F7F3A"/>
    <w:rsid w:val="00212F0C"/>
    <w:rsid w:val="00232E8E"/>
    <w:rsid w:val="00253678"/>
    <w:rsid w:val="0025563A"/>
    <w:rsid w:val="0026004D"/>
    <w:rsid w:val="002640DD"/>
    <w:rsid w:val="00272C10"/>
    <w:rsid w:val="00275D12"/>
    <w:rsid w:val="00280BA5"/>
    <w:rsid w:val="00284FEB"/>
    <w:rsid w:val="002860C4"/>
    <w:rsid w:val="002941C9"/>
    <w:rsid w:val="002B0B23"/>
    <w:rsid w:val="002B2160"/>
    <w:rsid w:val="002B5741"/>
    <w:rsid w:val="002C6961"/>
    <w:rsid w:val="002E472E"/>
    <w:rsid w:val="002F2802"/>
    <w:rsid w:val="002F3DE8"/>
    <w:rsid w:val="002F5C39"/>
    <w:rsid w:val="003019F5"/>
    <w:rsid w:val="00302E09"/>
    <w:rsid w:val="00305409"/>
    <w:rsid w:val="00306ABA"/>
    <w:rsid w:val="00310618"/>
    <w:rsid w:val="00344554"/>
    <w:rsid w:val="003609EF"/>
    <w:rsid w:val="0036231A"/>
    <w:rsid w:val="00366596"/>
    <w:rsid w:val="00374DD4"/>
    <w:rsid w:val="003A1D3E"/>
    <w:rsid w:val="003B6A6E"/>
    <w:rsid w:val="003C18DD"/>
    <w:rsid w:val="003C2363"/>
    <w:rsid w:val="003C6690"/>
    <w:rsid w:val="003E1A36"/>
    <w:rsid w:val="00410371"/>
    <w:rsid w:val="00415122"/>
    <w:rsid w:val="0042112A"/>
    <w:rsid w:val="004242F1"/>
    <w:rsid w:val="00424612"/>
    <w:rsid w:val="0043261A"/>
    <w:rsid w:val="00437680"/>
    <w:rsid w:val="00445424"/>
    <w:rsid w:val="00447997"/>
    <w:rsid w:val="004504F9"/>
    <w:rsid w:val="004638EA"/>
    <w:rsid w:val="0048011B"/>
    <w:rsid w:val="00487D97"/>
    <w:rsid w:val="00491971"/>
    <w:rsid w:val="004B75B7"/>
    <w:rsid w:val="004D411D"/>
    <w:rsid w:val="004F7EB4"/>
    <w:rsid w:val="00501CA0"/>
    <w:rsid w:val="00502F8D"/>
    <w:rsid w:val="0051580D"/>
    <w:rsid w:val="00547111"/>
    <w:rsid w:val="00551FCC"/>
    <w:rsid w:val="00562B3C"/>
    <w:rsid w:val="005864A6"/>
    <w:rsid w:val="00592D74"/>
    <w:rsid w:val="0059442E"/>
    <w:rsid w:val="00597442"/>
    <w:rsid w:val="005B4A4F"/>
    <w:rsid w:val="005D5049"/>
    <w:rsid w:val="005E18B0"/>
    <w:rsid w:val="005E2C44"/>
    <w:rsid w:val="005E44F1"/>
    <w:rsid w:val="005E57C1"/>
    <w:rsid w:val="005E6E8C"/>
    <w:rsid w:val="005F3A18"/>
    <w:rsid w:val="005F6D94"/>
    <w:rsid w:val="005F6FEF"/>
    <w:rsid w:val="0060271A"/>
    <w:rsid w:val="006069DD"/>
    <w:rsid w:val="00620365"/>
    <w:rsid w:val="00621188"/>
    <w:rsid w:val="006257ED"/>
    <w:rsid w:val="00637C11"/>
    <w:rsid w:val="00645715"/>
    <w:rsid w:val="00663D42"/>
    <w:rsid w:val="00665277"/>
    <w:rsid w:val="00665C47"/>
    <w:rsid w:val="00690F4F"/>
    <w:rsid w:val="00695808"/>
    <w:rsid w:val="006B2F57"/>
    <w:rsid w:val="006B46FB"/>
    <w:rsid w:val="006C3F09"/>
    <w:rsid w:val="006D471B"/>
    <w:rsid w:val="006E0C42"/>
    <w:rsid w:val="006E21FB"/>
    <w:rsid w:val="006F7F0F"/>
    <w:rsid w:val="00705B86"/>
    <w:rsid w:val="007176FF"/>
    <w:rsid w:val="0074390B"/>
    <w:rsid w:val="007640EC"/>
    <w:rsid w:val="007706FF"/>
    <w:rsid w:val="00776DDB"/>
    <w:rsid w:val="00792342"/>
    <w:rsid w:val="00794F99"/>
    <w:rsid w:val="007977A8"/>
    <w:rsid w:val="007B14DF"/>
    <w:rsid w:val="007B24A9"/>
    <w:rsid w:val="007B512A"/>
    <w:rsid w:val="007B60B1"/>
    <w:rsid w:val="007C2097"/>
    <w:rsid w:val="007C39A8"/>
    <w:rsid w:val="007C4EDF"/>
    <w:rsid w:val="007C6D42"/>
    <w:rsid w:val="007D6A07"/>
    <w:rsid w:val="007F7259"/>
    <w:rsid w:val="008040A8"/>
    <w:rsid w:val="00821B09"/>
    <w:rsid w:val="008279FA"/>
    <w:rsid w:val="00834A79"/>
    <w:rsid w:val="008626E7"/>
    <w:rsid w:val="00870EE7"/>
    <w:rsid w:val="00871C04"/>
    <w:rsid w:val="00872C75"/>
    <w:rsid w:val="00885EF5"/>
    <w:rsid w:val="00885F3E"/>
    <w:rsid w:val="008863B9"/>
    <w:rsid w:val="008A45A6"/>
    <w:rsid w:val="008B1FD4"/>
    <w:rsid w:val="008B46C0"/>
    <w:rsid w:val="008B534E"/>
    <w:rsid w:val="008C54F5"/>
    <w:rsid w:val="008D27E0"/>
    <w:rsid w:val="008E1BFA"/>
    <w:rsid w:val="008E37B3"/>
    <w:rsid w:val="008F3789"/>
    <w:rsid w:val="008F686C"/>
    <w:rsid w:val="008F72BC"/>
    <w:rsid w:val="00904597"/>
    <w:rsid w:val="00904B37"/>
    <w:rsid w:val="009148DE"/>
    <w:rsid w:val="00923D1F"/>
    <w:rsid w:val="00924732"/>
    <w:rsid w:val="00941E30"/>
    <w:rsid w:val="00943F54"/>
    <w:rsid w:val="009473CD"/>
    <w:rsid w:val="009551C7"/>
    <w:rsid w:val="00961382"/>
    <w:rsid w:val="009703C9"/>
    <w:rsid w:val="009777D9"/>
    <w:rsid w:val="009821AE"/>
    <w:rsid w:val="0098406D"/>
    <w:rsid w:val="00990928"/>
    <w:rsid w:val="00991B88"/>
    <w:rsid w:val="009A5753"/>
    <w:rsid w:val="009A579D"/>
    <w:rsid w:val="009B5922"/>
    <w:rsid w:val="009E3297"/>
    <w:rsid w:val="009F666D"/>
    <w:rsid w:val="009F734F"/>
    <w:rsid w:val="00A21439"/>
    <w:rsid w:val="00A2197B"/>
    <w:rsid w:val="00A2297F"/>
    <w:rsid w:val="00A246B6"/>
    <w:rsid w:val="00A409AE"/>
    <w:rsid w:val="00A47D65"/>
    <w:rsid w:val="00A47E70"/>
    <w:rsid w:val="00A50CF0"/>
    <w:rsid w:val="00A50D6E"/>
    <w:rsid w:val="00A542F6"/>
    <w:rsid w:val="00A6230A"/>
    <w:rsid w:val="00A73A10"/>
    <w:rsid w:val="00A73F4F"/>
    <w:rsid w:val="00A7671C"/>
    <w:rsid w:val="00A77DE4"/>
    <w:rsid w:val="00AA2CBC"/>
    <w:rsid w:val="00AA4143"/>
    <w:rsid w:val="00AC5820"/>
    <w:rsid w:val="00AC781A"/>
    <w:rsid w:val="00AD1CD8"/>
    <w:rsid w:val="00AD3724"/>
    <w:rsid w:val="00AF6DAE"/>
    <w:rsid w:val="00B258BB"/>
    <w:rsid w:val="00B67B97"/>
    <w:rsid w:val="00B968C8"/>
    <w:rsid w:val="00BA3EC5"/>
    <w:rsid w:val="00BA51D9"/>
    <w:rsid w:val="00BB5DFC"/>
    <w:rsid w:val="00BD279D"/>
    <w:rsid w:val="00BD6BB8"/>
    <w:rsid w:val="00BE3860"/>
    <w:rsid w:val="00BF54EB"/>
    <w:rsid w:val="00C00345"/>
    <w:rsid w:val="00C2451B"/>
    <w:rsid w:val="00C3293E"/>
    <w:rsid w:val="00C66BA2"/>
    <w:rsid w:val="00C77E12"/>
    <w:rsid w:val="00C92845"/>
    <w:rsid w:val="00C95985"/>
    <w:rsid w:val="00CB740E"/>
    <w:rsid w:val="00CC4E64"/>
    <w:rsid w:val="00CC5026"/>
    <w:rsid w:val="00CC68D0"/>
    <w:rsid w:val="00CD29CF"/>
    <w:rsid w:val="00CD5330"/>
    <w:rsid w:val="00CE1FCF"/>
    <w:rsid w:val="00D03F9A"/>
    <w:rsid w:val="00D06D51"/>
    <w:rsid w:val="00D1472E"/>
    <w:rsid w:val="00D1502B"/>
    <w:rsid w:val="00D24991"/>
    <w:rsid w:val="00D47D18"/>
    <w:rsid w:val="00D50255"/>
    <w:rsid w:val="00D66520"/>
    <w:rsid w:val="00D73A2D"/>
    <w:rsid w:val="00D87265"/>
    <w:rsid w:val="00DA6931"/>
    <w:rsid w:val="00DC2DC2"/>
    <w:rsid w:val="00DC3D97"/>
    <w:rsid w:val="00DE34CF"/>
    <w:rsid w:val="00DE6D36"/>
    <w:rsid w:val="00DE6FFD"/>
    <w:rsid w:val="00DF3A4F"/>
    <w:rsid w:val="00DF7FDB"/>
    <w:rsid w:val="00E13F3D"/>
    <w:rsid w:val="00E31AD6"/>
    <w:rsid w:val="00E34898"/>
    <w:rsid w:val="00E360D2"/>
    <w:rsid w:val="00E37EE3"/>
    <w:rsid w:val="00E44F5A"/>
    <w:rsid w:val="00E636FF"/>
    <w:rsid w:val="00E65B85"/>
    <w:rsid w:val="00E74778"/>
    <w:rsid w:val="00EA31DF"/>
    <w:rsid w:val="00EB052E"/>
    <w:rsid w:val="00EB09B7"/>
    <w:rsid w:val="00EC751F"/>
    <w:rsid w:val="00ED71EC"/>
    <w:rsid w:val="00EE7D7C"/>
    <w:rsid w:val="00EF33EA"/>
    <w:rsid w:val="00F219FE"/>
    <w:rsid w:val="00F239DF"/>
    <w:rsid w:val="00F25D98"/>
    <w:rsid w:val="00F300FB"/>
    <w:rsid w:val="00F738EE"/>
    <w:rsid w:val="00F74F0F"/>
    <w:rsid w:val="00F81D52"/>
    <w:rsid w:val="00F85310"/>
    <w:rsid w:val="00FA2609"/>
    <w:rsid w:val="00FA3E57"/>
    <w:rsid w:val="00FB48C5"/>
    <w:rsid w:val="00FB6386"/>
    <w:rsid w:val="00FC65B4"/>
    <w:rsid w:val="00FE58C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61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Heading4Char">
    <w:name w:val="Heading 4 Char"/>
    <w:basedOn w:val="DefaultParagraphFont"/>
    <w:link w:val="Heading4"/>
    <w:rsid w:val="00253678"/>
    <w:rPr>
      <w:rFonts w:ascii="Arial" w:hAnsi="Arial"/>
      <w:sz w:val="24"/>
      <w:lang w:val="en-GB" w:eastAsia="en-US"/>
    </w:rPr>
  </w:style>
  <w:style w:type="character" w:customStyle="1" w:styleId="CommentTextChar">
    <w:name w:val="Comment Text Char"/>
    <w:link w:val="CommentText"/>
    <w:rsid w:val="009551C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490237">
      <w:bodyDiv w:val="1"/>
      <w:marLeft w:val="0"/>
      <w:marRight w:val="0"/>
      <w:marTop w:val="0"/>
      <w:marBottom w:val="0"/>
      <w:divBdr>
        <w:top w:val="none" w:sz="0" w:space="0" w:color="auto"/>
        <w:left w:val="none" w:sz="0" w:space="0" w:color="auto"/>
        <w:bottom w:val="none" w:sz="0" w:space="0" w:color="auto"/>
        <w:right w:val="none" w:sz="0" w:space="0" w:color="auto"/>
      </w:divBdr>
      <w:divsChild>
        <w:div w:id="28693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7B1F5-5521-4C6C-9037-0F4529B80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58727124-CF79-48C3-B91F-34FD8B3CB2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2F5432-1388-4AB5-8ECD-C63B5DC971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4</Pages>
  <Words>1118</Words>
  <Characters>6378</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(2022-04-04)</cp:lastModifiedBy>
  <cp:revision>5</cp:revision>
  <cp:lastPrinted>1900-01-01T00:00:00Z</cp:lastPrinted>
  <dcterms:created xsi:type="dcterms:W3CDTF">2022-04-04T11:15:00Z</dcterms:created>
  <dcterms:modified xsi:type="dcterms:W3CDTF">2022-04-04T11:29:00Z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