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7FC5A49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F77EBA">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1D1BC9">
        <w:rPr>
          <w:b/>
          <w:i/>
          <w:noProof/>
          <w:sz w:val="28"/>
        </w:rPr>
        <w:t>426</w:t>
      </w:r>
    </w:p>
    <w:p w14:paraId="32478703" w14:textId="7B9835C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F77EBA">
        <w:rPr>
          <w:b/>
          <w:noProof/>
          <w:sz w:val="24"/>
        </w:rPr>
        <w:t>April</w:t>
      </w:r>
      <w:r w:rsidR="00DD52D2" w:rsidRPr="007F4779">
        <w:rPr>
          <w:rFonts w:eastAsia="Arial Unicode MS" w:cs="Arial"/>
          <w:b/>
          <w:bCs/>
          <w:sz w:val="24"/>
        </w:rPr>
        <w:t xml:space="preserve"> </w:t>
      </w:r>
      <w:r w:rsidR="00F77EBA">
        <w:rPr>
          <w:rFonts w:eastAsia="Arial Unicode MS" w:cs="Arial"/>
          <w:b/>
          <w:bCs/>
          <w:sz w:val="24"/>
        </w:rPr>
        <w:t>6</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F77EBA">
        <w:rPr>
          <w:rFonts w:eastAsia="Arial Unicode MS" w:cs="Arial"/>
          <w:b/>
          <w:bCs/>
          <w:sz w:val="24"/>
        </w:rPr>
        <w:t>14</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0496FA5" w:rsidR="001E41F3" w:rsidRDefault="0088084E">
            <w:pPr>
              <w:pStyle w:val="CRCoverPage"/>
              <w:spacing w:after="0"/>
              <w:jc w:val="center"/>
              <w:rPr>
                <w:noProof/>
              </w:rPr>
            </w:pPr>
            <w:ins w:id="0" w:author="Panqi-0411" w:date="2022-04-11T17:26:00Z">
              <w:r>
                <w:rPr>
                  <w:b/>
                  <w:noProof/>
                  <w:sz w:val="32"/>
                </w:rPr>
                <w:t xml:space="preserve">Draft </w:t>
              </w:r>
            </w:ins>
            <w:r w:rsidR="001E41F3">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777777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F77EBA" w:rsidRPr="00F77EBA">
              <w:rPr>
                <w:noProof/>
              </w:rPr>
              <w:t>3</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77777777" w:rsidR="008863B9" w:rsidRDefault="008863B9">
            <w:pPr>
              <w:pStyle w:val="CRCoverPage"/>
              <w:spacing w:after="0"/>
              <w:ind w:left="10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3" w:name="definitions"/>
      <w:bookmarkEnd w:id="3"/>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77777777" w:rsidR="00BC26CC" w:rsidRDefault="00BC26CC" w:rsidP="00BC26CC">
      <w:pPr>
        <w:pStyle w:val="EX"/>
        <w:rPr>
          <w:ins w:id="4" w:author="Panqi(E)" w:date="2022-03-29T14:53:00Z"/>
          <w:highlight w:val="yellow"/>
        </w:rPr>
      </w:pPr>
      <w:r>
        <w:t>[12]</w:t>
      </w:r>
      <w:r>
        <w:tab/>
        <w:t>3GPP TS 23.468: "Group Communication System Enablers for LTE (GCSE_LTE)".</w:t>
      </w:r>
    </w:p>
    <w:p w14:paraId="4F16A90C" w14:textId="77777777" w:rsidR="00BC26CC" w:rsidRPr="00BC26CC" w:rsidRDefault="00BC26CC" w:rsidP="00BC26CC">
      <w:pPr>
        <w:pStyle w:val="EX"/>
        <w:rPr>
          <w:rPrChange w:id="5" w:author="Panqi(E)" w:date="2022-03-29T14:54:00Z">
            <w:rPr>
              <w:highlight w:val="yellow"/>
            </w:rPr>
          </w:rPrChange>
        </w:rPr>
      </w:pPr>
      <w:ins w:id="6" w:author="Panqi(E)" w:date="2022-03-29T14:53:00Z">
        <w:r w:rsidRPr="00BC26CC">
          <w:rPr>
            <w:rPrChange w:id="7" w:author="Panqi(E)" w:date="2022-03-29T14:53:00Z">
              <w:rPr>
                <w:highlight w:val="yellow"/>
              </w:rPr>
            </w:rPrChange>
          </w:rPr>
          <w:t>[</w:t>
        </w:r>
        <w:r>
          <w:t>X</w:t>
        </w:r>
        <w:r w:rsidRPr="00BC26CC">
          <w:rPr>
            <w:rPrChange w:id="8" w:author="Panqi(E)" w:date="2022-03-29T14:53:00Z">
              <w:rPr>
                <w:highlight w:val="yellow"/>
              </w:rPr>
            </w:rPrChange>
          </w:rPr>
          <w:t>]</w:t>
        </w:r>
        <w:r>
          <w:tab/>
          <w:t>3GPP</w:t>
        </w:r>
      </w:ins>
      <w:ins w:id="9" w:author="Panqi(E)" w:date="2022-03-29T14:54:00Z">
        <w:r>
          <w:t xml:space="preserve"> TS 33.501:</w:t>
        </w:r>
        <w:r w:rsidRPr="00BC26CC">
          <w:t xml:space="preserve"> </w:t>
        </w:r>
        <w:r>
          <w:t>"</w:t>
        </w:r>
        <w:r w:rsidRPr="00BC26CC">
          <w:t xml:space="preserve"> Security architecture and procedures for 5G system</w:t>
        </w:r>
        <w:r>
          <w:t>".</w:t>
        </w:r>
      </w:ins>
    </w:p>
    <w:p w14:paraId="33601949" w14:textId="77777777" w:rsidR="00BC26CC" w:rsidRDefault="00BC26CC" w:rsidP="00BC26CC">
      <w:pPr>
        <w:rPr>
          <w:lang w:eastAsia="zh-CN"/>
        </w:rPr>
      </w:pPr>
    </w:p>
    <w:p w14:paraId="08B6DCE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Heading2"/>
      </w:pPr>
      <w:bookmarkStart w:id="10" w:name="_Toc99180194"/>
      <w:bookmarkStart w:id="11" w:name="_Toc99180205"/>
      <w:r>
        <w:t>4.5</w:t>
      </w:r>
      <w:r>
        <w:tab/>
        <w:t>Domain model</w:t>
      </w:r>
      <w:bookmarkEnd w:id="10"/>
    </w:p>
    <w:p w14:paraId="6AE131B7" w14:textId="77777777" w:rsidR="00BC26CC" w:rsidRDefault="00BC26CC" w:rsidP="00BC26CC">
      <w:pPr>
        <w:pStyle w:val="Heading3"/>
      </w:pPr>
      <w:bookmarkStart w:id="12" w:name="_Toc99180195"/>
      <w:r>
        <w:t>4.5.1</w:t>
      </w:r>
      <w:r>
        <w:tab/>
        <w:t>User Services domain model</w:t>
      </w:r>
      <w:bookmarkEnd w:id="12"/>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28.75pt" o:ole="">
            <v:imagedata r:id="rId13" o:title=""/>
          </v:shape>
          <o:OLEObject Type="Embed" ProgID="Visio.Drawing.15" ShapeID="_x0000_i1025" DrawAspect="Content" ObjectID="_1711282455"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13" w:name="_Toc99180196"/>
      <w:r>
        <w:lastRenderedPageBreak/>
        <w:t>4.5.2</w:t>
      </w:r>
      <w:r>
        <w:tab/>
        <w:t>Static information model</w:t>
      </w:r>
      <w:bookmarkEnd w:id="13"/>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08A00B2B" w14:textId="70F672DC" w:rsidR="00BC26CC" w:rsidRPr="0014298A" w:rsidRDefault="00BC26CC" w:rsidP="00BC26CC">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id="14" w:author="Panqi(E)" w:date="2022-03-30T12:07:00Z">
        <w:r w:rsidR="0033074C">
          <w:t xml:space="preserve"> </w:t>
        </w:r>
        <w:r w:rsidR="0033074C">
          <w:rPr>
            <w:rFonts w:hint="eastAsia"/>
            <w:lang w:eastAsia="zh-CN"/>
          </w:rPr>
          <w:t>Option</w:t>
        </w:r>
        <w:r w:rsidR="0033074C">
          <w:t xml:space="preserve">ally, the MBS Application Provider provisions </w:t>
        </w:r>
      </w:ins>
      <w:ins w:id="15" w:author="Panqi(E)" w:date="2022-03-31T20:33:00Z">
        <w:r w:rsidR="003F2846">
          <w:t>the</w:t>
        </w:r>
      </w:ins>
      <w:ins w:id="16" w:author="Panqi(E)" w:date="2022-03-30T12:07:00Z">
        <w:r w:rsidR="0033074C">
          <w:t xml:space="preserve"> </w:t>
        </w:r>
      </w:ins>
      <w:ins w:id="17" w:author="Panqi-0407" w:date="2022-04-07T18:19:00Z">
        <w:r w:rsidR="007F7DEB">
          <w:t xml:space="preserve">transport </w:t>
        </w:r>
      </w:ins>
      <w:commentRangeStart w:id="18"/>
      <w:commentRangeStart w:id="19"/>
      <w:ins w:id="20" w:author="Panqi(E)" w:date="2022-03-30T12:07:00Z">
        <w:r w:rsidR="00A10F4F">
          <w:t xml:space="preserve">security </w:t>
        </w:r>
      </w:ins>
      <w:ins w:id="21" w:author="Panqi(E)" w:date="2022-03-30T12:08:00Z">
        <w:r w:rsidR="00A10F4F">
          <w:t xml:space="preserve">protection </w:t>
        </w:r>
      </w:ins>
      <w:commentRangeEnd w:id="18"/>
      <w:r w:rsidR="00A10F4F">
        <w:rPr>
          <w:rStyle w:val="CommentReference"/>
        </w:rPr>
        <w:commentReference w:id="18"/>
      </w:r>
      <w:commentRangeEnd w:id="19"/>
      <w:r w:rsidR="00BE38E2">
        <w:rPr>
          <w:rStyle w:val="CommentReference"/>
        </w:rPr>
        <w:commentReference w:id="19"/>
      </w:r>
      <w:commentRangeStart w:id="22"/>
      <w:commentRangeStart w:id="23"/>
      <w:ins w:id="24" w:author="Panqi(E)" w:date="2022-03-31T20:33:00Z">
        <w:r w:rsidR="003F2846">
          <w:t xml:space="preserve">parameter </w:t>
        </w:r>
      </w:ins>
      <w:commentRangeEnd w:id="22"/>
      <w:r w:rsidR="00A177F9">
        <w:rPr>
          <w:rStyle w:val="CommentReference"/>
        </w:rPr>
        <w:commentReference w:id="22"/>
      </w:r>
      <w:commentRangeEnd w:id="23"/>
      <w:r w:rsidR="00673E80">
        <w:rPr>
          <w:rStyle w:val="CommentReference"/>
        </w:rPr>
        <w:commentReference w:id="23"/>
      </w:r>
      <w:ins w:id="25" w:author="Panqi(E)" w:date="2022-03-30T12:08:00Z">
        <w:r w:rsidR="0033074C">
          <w:t>to indicate MBSF to enable the security protection for the MBS Distribution Session</w:t>
        </w:r>
      </w:ins>
      <w:ins w:id="26" w:author="Panqi(E)" w:date="2022-03-31T20:34:00Z">
        <w:r w:rsidR="004737AD">
          <w:t>s</w:t>
        </w:r>
      </w:ins>
      <w:ins w:id="27" w:author="Panqi(E)" w:date="2022-03-30T12:08:00Z">
        <w:r w:rsidR="00A10F4F">
          <w:t>.</w:t>
        </w:r>
      </w:ins>
      <w:commentRangeStart w:id="28"/>
      <w:commentRangeEnd w:id="28"/>
      <w:r w:rsidR="00A10F4F">
        <w:rPr>
          <w:rStyle w:val="CommentReference"/>
        </w:rPr>
        <w:commentReference w:id="28"/>
      </w:r>
      <w:commentRangeStart w:id="29"/>
      <w:commentRangeEnd w:id="29"/>
      <w:r w:rsidR="00BE38E2">
        <w:rPr>
          <w:rStyle w:val="CommentReference"/>
        </w:rPr>
        <w:commentReference w:id="29"/>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71DF481B"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id="30" w:author="Panqi(E)" w:date="2022-03-30T12:05:00Z">
        <w:r w:rsidR="007062A8">
          <w:t xml:space="preserve"> </w:t>
        </w:r>
        <w:r w:rsidR="007062A8">
          <w:rPr>
            <w:rFonts w:hint="eastAsia"/>
            <w:lang w:eastAsia="zh-CN"/>
          </w:rPr>
          <w:t>O</w:t>
        </w:r>
        <w:r w:rsidR="007062A8">
          <w:t xml:space="preserve">ptionally, the MBSF generates and distributes </w:t>
        </w:r>
      </w:ins>
      <w:ins w:id="31" w:author="Panqi(E)" w:date="2022-03-30T12:06:00Z">
        <w:r w:rsidR="00F52BF8">
          <w:rPr>
            <w:rFonts w:hint="eastAsia"/>
            <w:lang w:eastAsia="zh-CN"/>
          </w:rPr>
          <w:t>the</w:t>
        </w:r>
        <w:r w:rsidR="00F52BF8">
          <w:rPr>
            <w:lang w:eastAsia="zh-CN"/>
          </w:rPr>
          <w:t xml:space="preserve"> </w:t>
        </w:r>
        <w:r w:rsidR="00F52BF8">
          <w:rPr>
            <w:rFonts w:hint="eastAsia"/>
            <w:lang w:eastAsia="zh-CN"/>
          </w:rPr>
          <w:t>M</w:t>
        </w:r>
        <w:r w:rsidR="00F52BF8">
          <w:rPr>
            <w:lang w:eastAsia="zh-CN"/>
          </w:rPr>
          <w:t xml:space="preserve">BS Service Key (MSK) </w:t>
        </w:r>
        <w:del w:id="32" w:author="CLo (040422)" w:date="2022-04-05T08:54:00Z">
          <w:r w:rsidR="00F52BF8" w:rsidDel="00D7409D">
            <w:rPr>
              <w:lang w:eastAsia="zh-CN"/>
            </w:rPr>
            <w:delText xml:space="preserve">with MBS session </w:delText>
          </w:r>
          <w:r w:rsidR="00F52BF8" w:rsidDel="00D7409D">
            <w:rPr>
              <w:rFonts w:hint="eastAsia"/>
              <w:lang w:eastAsia="zh-CN"/>
            </w:rPr>
            <w:delText>ID</w:delText>
          </w:r>
        </w:del>
      </w:ins>
      <w:ins w:id="33" w:author="CLo (040422)" w:date="2022-04-05T08:55:00Z">
        <w:r w:rsidR="00A177F9">
          <w:rPr>
            <w:lang w:eastAsia="zh-CN"/>
          </w:rPr>
          <w:t>of the</w:t>
        </w:r>
      </w:ins>
      <w:ins w:id="34" w:author="CLo (040422)" w:date="2022-04-05T08:54:00Z">
        <w:r w:rsidR="00D7409D">
          <w:rPr>
            <w:lang w:eastAsia="zh-CN"/>
          </w:rPr>
          <w:t xml:space="preserve"> associated MBS </w:t>
        </w:r>
        <w:r w:rsidR="00A177F9">
          <w:rPr>
            <w:lang w:eastAsia="zh-CN"/>
          </w:rPr>
          <w:t>sess</w:t>
        </w:r>
      </w:ins>
      <w:ins w:id="35" w:author="CLo (040422)" w:date="2022-04-05T08:55:00Z">
        <w:r w:rsidR="00A177F9">
          <w:rPr>
            <w:lang w:eastAsia="zh-CN"/>
          </w:rPr>
          <w:t>ion</w:t>
        </w:r>
      </w:ins>
      <w:ins w:id="36" w:author="Panqi(E)" w:date="2022-03-30T12:06:00Z">
        <w:r w:rsidR="00F52BF8">
          <w:rPr>
            <w:lang w:eastAsia="zh-CN"/>
          </w:rPr>
          <w:t xml:space="preserve"> and its key ID to </w:t>
        </w:r>
      </w:ins>
      <w:ins w:id="37" w:author="CLo (040422)" w:date="2022-04-05T08:55:00Z">
        <w:r w:rsidR="00A177F9">
          <w:rPr>
            <w:lang w:eastAsia="zh-CN"/>
          </w:rPr>
          <w:t xml:space="preserve">the </w:t>
        </w:r>
      </w:ins>
      <w:ins w:id="38" w:author="Panqi(E)" w:date="2022-03-30T12:06:00Z">
        <w:r w:rsidR="00F52BF8">
          <w:rPr>
            <w:lang w:eastAsia="zh-CN"/>
          </w:rPr>
          <w:t>MB-SMF.</w:t>
        </w:r>
      </w:ins>
    </w:p>
    <w:p w14:paraId="68639E0B" w14:textId="666171EA" w:rsidR="00BC26CC" w:rsidRDefault="00BC26CC" w:rsidP="00BC26CC">
      <w:pPr>
        <w:pStyle w:val="B1"/>
        <w:rPr>
          <w:lang w:eastAsia="zh-CN"/>
        </w:rPr>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ins w:id="39" w:author="Panqi(E)" w:date="2022-03-29T21:06:00Z">
        <w:r w:rsidR="006E3541">
          <w:t xml:space="preserve"> In response, the MBSTF may provide</w:t>
        </w:r>
        <w:r w:rsidR="00690FE2">
          <w:t xml:space="preserve"> the</w:t>
        </w:r>
      </w:ins>
      <w:ins w:id="40" w:author="Panqi(E)" w:date="2022-03-29T22:07:00Z">
        <w:r w:rsidR="008D1D71">
          <w:t xml:space="preserve"> </w:t>
        </w:r>
        <w:commentRangeStart w:id="41"/>
        <w:commentRangeStart w:id="42"/>
        <w:del w:id="43" w:author="Panqi-0407" w:date="2022-04-07T18:02:00Z">
          <w:r w:rsidR="00A10F4F" w:rsidDel="00BE38E2">
            <w:delText>TMGI</w:delText>
          </w:r>
        </w:del>
      </w:ins>
      <w:commentRangeEnd w:id="41"/>
      <w:del w:id="44" w:author="Panqi-0407" w:date="2022-04-07T18:02:00Z">
        <w:r w:rsidR="00A10F4F" w:rsidDel="00BE38E2">
          <w:rPr>
            <w:rStyle w:val="CommentReference"/>
          </w:rPr>
          <w:commentReference w:id="41"/>
        </w:r>
      </w:del>
      <w:commentRangeEnd w:id="42"/>
      <w:r w:rsidR="00BE38E2">
        <w:rPr>
          <w:rStyle w:val="CommentReference"/>
        </w:rPr>
        <w:commentReference w:id="42"/>
      </w:r>
      <w:ins w:id="45" w:author="Panqi-0407" w:date="2022-04-07T18:02:00Z">
        <w:r w:rsidR="00BE38E2">
          <w:t>MBS Session ID</w:t>
        </w:r>
      </w:ins>
      <w:ins w:id="46" w:author="Panqi(E)" w:date="2022-03-29T22:07:00Z">
        <w:r w:rsidR="008D1D71">
          <w:t xml:space="preserve">, </w:t>
        </w:r>
      </w:ins>
      <w:ins w:id="47" w:author="Panqi(E)" w:date="2022-03-29T21:07:00Z">
        <w:r w:rsidR="00690FE2">
          <w:t>MBS traffic key (MTK)</w:t>
        </w:r>
      </w:ins>
      <w:ins w:id="48" w:author="Panqi(E)" w:date="2022-03-29T22:07:00Z">
        <w:r w:rsidR="008D1D71">
          <w:t>,</w:t>
        </w:r>
      </w:ins>
      <w:ins w:id="49" w:author="Panqi(E)" w:date="2022-03-29T21:07:00Z">
        <w:r w:rsidR="00690FE2">
          <w:t xml:space="preserve"> the MTK ID to the M</w:t>
        </w:r>
      </w:ins>
      <w:ins w:id="50" w:author="Panqi(E)" w:date="2022-03-29T21:08:00Z">
        <w:r w:rsidR="00690FE2">
          <w:t>BSF</w:t>
        </w:r>
      </w:ins>
      <w:ins w:id="51" w:author="Panqi(E)" w:date="2022-03-29T22:08:00Z">
        <w:r w:rsidR="008D1D71">
          <w:t xml:space="preserve"> as defined in W.4.1.2 in TS 33.501 [x]</w:t>
        </w:r>
      </w:ins>
      <w:ins w:id="52" w:author="Panqi(E)" w:date="2022-03-29T21:08:00Z">
        <w:r w:rsidR="00690FE2">
          <w:t>.</w:t>
        </w:r>
      </w:ins>
    </w:p>
    <w:p w14:paraId="50B2F160" w14:textId="77777777" w:rsidR="00BC26CC" w:rsidRDefault="00BC26CC" w:rsidP="00BC26CC">
      <w:pPr>
        <w:pStyle w:val="B1"/>
      </w:pPr>
      <w:r>
        <w:t>6.</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53" w:author="Panqi(E)" w:date="2022-03-29T22:11:00Z"/>
        </w:rPr>
      </w:pPr>
    </w:p>
    <w:p w14:paraId="7BE2C07F" w14:textId="480639B7" w:rsidR="00A963D5" w:rsidRPr="00721B29" w:rsidDel="002A3069" w:rsidRDefault="00A963D5">
      <w:pPr>
        <w:pStyle w:val="NO"/>
        <w:rPr>
          <w:del w:id="54"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55" w:author="Panqi(E)" w:date="2022-03-29T22:12:00Z">
          <w:pPr>
            <w:spacing w:after="0"/>
          </w:pPr>
        </w:pPrChange>
      </w:pPr>
    </w:p>
    <w:commentRangeStart w:id="56"/>
    <w:commentRangeStart w:id="57"/>
    <w:commentRangeStart w:id="58"/>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25pt;height:375pt" o:ole="">
            <v:imagedata r:id="rId19" o:title=""/>
          </v:shape>
          <o:OLEObject Type="Embed" ProgID="Visio.Drawing.15" ShapeID="_x0000_i1026" DrawAspect="Content" ObjectID="_1711282456" r:id="rId20"/>
        </w:object>
      </w:r>
      <w:commentRangeEnd w:id="56"/>
      <w:r w:rsidR="00235EED">
        <w:rPr>
          <w:rStyle w:val="CommentReference"/>
        </w:rPr>
        <w:commentReference w:id="56"/>
      </w:r>
      <w:commentRangeEnd w:id="57"/>
      <w:r w:rsidR="00E54C80">
        <w:rPr>
          <w:rStyle w:val="CommentReference"/>
        </w:rPr>
        <w:commentReference w:id="57"/>
      </w:r>
      <w:commentRangeEnd w:id="58"/>
      <w:r w:rsidR="00362E25">
        <w:rPr>
          <w:rStyle w:val="CommentReference"/>
        </w:rPr>
        <w:commentReference w:id="58"/>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59" w:name="_Toc99180197"/>
      <w:r>
        <w:lastRenderedPageBreak/>
        <w:t>4.5.3</w:t>
      </w:r>
      <w:r>
        <w:tab/>
        <w:t>MBS User Service parameters</w:t>
      </w:r>
      <w:bookmarkEnd w:id="59"/>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If assigned in a globally unique manner, this identifier may be useful in correlating this MBS User Service with the same service delivered by a different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60" w:name="_Toc99180198"/>
      <w:r>
        <w:t>4.5.4</w:t>
      </w:r>
      <w:r>
        <w:tab/>
        <w:t>MBS Consumption Reporting Configuration parameters</w:t>
      </w:r>
      <w:bookmarkEnd w:id="60"/>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61" w:name="_Toc99180199"/>
      <w:r>
        <w:t>4.5.5</w:t>
      </w:r>
      <w:r>
        <w:tab/>
        <w:t>MBS User Data Ingest Session parameters</w:t>
      </w:r>
      <w:bookmarkEnd w:id="61"/>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If omitted, the session is active until further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62" w:name="_Toc99180200"/>
      <w:r>
        <w:lastRenderedPageBreak/>
        <w:t>4.5.6</w:t>
      </w:r>
      <w:r>
        <w:tab/>
        <w:t>MBS Distribution Session parameters</w:t>
      </w:r>
      <w:bookmarkEnd w:id="62"/>
    </w:p>
    <w:p w14:paraId="68EC0A58" w14:textId="77777777" w:rsidR="00BC26CC" w:rsidRDefault="00BC26CC" w:rsidP="00BC26CC">
      <w:pPr>
        <w:keepNext/>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5804ACD7" w:rsidR="000E41B0" w:rsidRDefault="000E41B0" w:rsidP="0013680D">
            <w:pPr>
              <w:pStyle w:val="TAL"/>
            </w:pPr>
            <w:r>
              <w:t>As defined in clause 6.9 of TS 23.247 [5] (see NOTE</w:t>
            </w:r>
            <w:ins w:id="63" w:author="Richard Bradbury (2022-04-12)" w:date="2022-04-12T14:34:00Z">
              <w:r w:rsidR="0037435C">
                <w:t> 1</w:t>
              </w:r>
            </w:ins>
            <w:r>
              <w:t>).</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0EEE00E1" w:rsidR="000E41B0" w:rsidRPr="00B83412" w:rsidRDefault="000E41B0" w:rsidP="0013680D">
            <w:pPr>
              <w:pStyle w:val="TAL"/>
            </w:pPr>
            <w:r>
              <w:t>The tunnel endpoint address of the MB</w:t>
            </w:r>
            <w:r>
              <w:noBreakHyphen/>
              <w:t>UPF that supports this MBS Distribution Session at reference point Nmb9 (see NOTE</w:t>
            </w:r>
            <w:ins w:id="64" w:author="Richard Bradbury (2022-04-12)" w:date="2022-04-12T14:34:00Z">
              <w:r w:rsidR="0037435C">
                <w:t> 1</w:t>
              </w:r>
            </w:ins>
            <w:r>
              <w:t>).</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512746D2" w:rsidR="000E41B0" w:rsidRDefault="000E41B0" w:rsidP="0013680D">
            <w:pPr>
              <w:pStyle w:val="TAL"/>
            </w:pPr>
            <w:r>
              <w:t>Details of the traffic flow to be used by the MBSTF for this MBS Distribution Session, including the multicast group destination address and port number (see NOTE</w:t>
            </w:r>
            <w:ins w:id="65" w:author="Richard Bradbury (2022-04-12)" w:date="2022-04-12T14:35:00Z">
              <w:r w:rsidR="0037435C">
                <w:t> 1</w:t>
              </w:r>
            </w:ins>
            <w:r>
              <w:t>).</w:t>
            </w:r>
          </w:p>
        </w:tc>
      </w:tr>
      <w:tr w:rsidR="000E41B0" w14:paraId="34E4D363" w14:textId="77777777" w:rsidTr="00673E80">
        <w:trPr>
          <w:ins w:id="66"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1E03015F" w:rsidR="000E41B0" w:rsidRPr="0037435C" w:rsidRDefault="0037435C" w:rsidP="0013680D">
            <w:pPr>
              <w:pStyle w:val="TAL"/>
              <w:rPr>
                <w:ins w:id="67" w:author="Panqi(E)" w:date="2022-03-29T22:03:00Z"/>
              </w:rPr>
            </w:pPr>
            <w:commentRangeStart w:id="68"/>
            <w:commentRangeStart w:id="69"/>
            <w:ins w:id="70" w:author="Richard Bradbury (2022-04-12)" w:date="2022-04-12T14:34:00Z">
              <w:r>
                <w:rPr>
                  <w:lang w:eastAsia="zh-CN"/>
                </w:rPr>
                <w:t>M</w:t>
              </w:r>
            </w:ins>
            <w:ins w:id="71" w:author="Panqi(E)" w:date="2022-03-29T22:03:00Z">
              <w:r w:rsidR="00A10F4F" w:rsidRPr="008F1E14">
                <w:rPr>
                  <w:lang w:eastAsia="zh-CN"/>
                </w:rPr>
                <w:t xml:space="preserve">ulticast </w:t>
              </w:r>
            </w:ins>
            <w:commentRangeEnd w:id="68"/>
            <w:r w:rsidR="00A10F4F">
              <w:rPr>
                <w:rStyle w:val="CommentReference"/>
                <w:rFonts w:ascii="Times New Roman" w:eastAsiaTheme="minorEastAsia" w:hAnsi="Times New Roman"/>
              </w:rPr>
              <w:commentReference w:id="68"/>
            </w:r>
            <w:commentRangeEnd w:id="69"/>
            <w:r w:rsidR="00BE38E2">
              <w:rPr>
                <w:rStyle w:val="CommentReference"/>
                <w:rFonts w:ascii="Times New Roman" w:eastAsiaTheme="minorEastAsia" w:hAnsi="Times New Roman"/>
              </w:rPr>
              <w:commentReference w:id="69"/>
            </w:r>
            <w:ins w:id="72" w:author="Panqi(E)" w:date="2022-03-29T22:03:00Z">
              <w:r w:rsidR="000E41B0" w:rsidRPr="008F1E14">
                <w:rPr>
                  <w:lang w:eastAsia="zh-CN"/>
                </w:rPr>
                <w:t>session security contex</w:t>
              </w:r>
            </w:ins>
            <w:ins w:id="73"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rsidP="0037435C">
            <w:pPr>
              <w:pStyle w:val="TAC"/>
              <w:rPr>
                <w:ins w:id="74" w:author="Panqi(E)" w:date="2022-03-29T22:03:00Z"/>
              </w:rPr>
            </w:pPr>
            <w:ins w:id="75"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76"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1F207" w14:textId="77777777" w:rsidR="008945CB" w:rsidRDefault="00B27020" w:rsidP="008945CB">
            <w:pPr>
              <w:pStyle w:val="TAL"/>
              <w:rPr>
                <w:ins w:id="77" w:author="Richard Bradbury (2022-04-12)" w:date="2022-04-12T14:41:00Z"/>
                <w:lang w:eastAsia="zh-CN"/>
              </w:rPr>
            </w:pPr>
            <w:ins w:id="78" w:author="CLo (040422)" w:date="2022-04-04T11:06:00Z">
              <w:del w:id="79" w:author="Richard Bradbury (2022-04-12)" w:date="2022-04-12T14:35:00Z">
                <w:r w:rsidDel="0037435C">
                  <w:delText xml:space="preserve">In the context of </w:delText>
                </w:r>
              </w:del>
            </w:ins>
            <w:ins w:id="80" w:author="CLo (040422)" w:date="2022-04-04T11:09:00Z">
              <w:del w:id="81" w:author="Richard Bradbury (2022-04-12)" w:date="2022-04-12T14:35:00Z">
                <w:r w:rsidDel="0037435C">
                  <w:delText>a</w:delText>
                </w:r>
              </w:del>
            </w:ins>
            <w:ins w:id="82" w:author="CLo (040422)" w:date="2022-04-04T11:08:00Z">
              <w:del w:id="83" w:author="Richard Bradbury (2022-04-12)" w:date="2022-04-12T14:35:00Z">
                <w:r w:rsidDel="0037435C">
                  <w:delText xml:space="preserve"> multicast MBS session, </w:delText>
                </w:r>
              </w:del>
            </w:ins>
            <w:ins w:id="84" w:author="CLo (040422)" w:date="2022-04-05T08:45:00Z">
              <w:r w:rsidR="00595747">
                <w:t>Security p</w:t>
              </w:r>
            </w:ins>
            <w:ins w:id="85" w:author="Panqi(E)" w:date="2022-03-29T22:04:00Z">
              <w:r w:rsidR="000E41B0">
                <w:t>arameters</w:t>
              </w:r>
            </w:ins>
            <w:ins w:id="86" w:author="CLo (040422)" w:date="2022-04-05T09:26:00Z">
              <w:r w:rsidR="006B6F1B">
                <w:t xml:space="preserve"> </w:t>
              </w:r>
            </w:ins>
            <w:ins w:id="87" w:author="CLo (040422)" w:date="2022-04-05T09:27:00Z">
              <w:r w:rsidR="006B6F1B">
                <w:t>(</w:t>
              </w:r>
            </w:ins>
            <w:ins w:id="88" w:author="CLo (040422)" w:date="2022-04-05T09:26:00Z">
              <w:r w:rsidR="006B6F1B" w:rsidRPr="00F212A4">
                <w:t>including MSK and MSK ID</w:t>
              </w:r>
            </w:ins>
            <w:ins w:id="89" w:author="CLo (040422)" w:date="2022-04-05T09:27:00Z">
              <w:r w:rsidR="006B6F1B">
                <w:t>)</w:t>
              </w:r>
            </w:ins>
            <w:ins w:id="90" w:author="Panqi(E)" w:date="2022-03-29T22:04:00Z">
              <w:r w:rsidR="000E41B0">
                <w:t xml:space="preserve"> </w:t>
              </w:r>
            </w:ins>
            <w:ins w:id="91" w:author="CLo (040422)" w:date="2022-04-05T08:45:00Z">
              <w:r w:rsidR="00595747">
                <w:t xml:space="preserve">used </w:t>
              </w:r>
            </w:ins>
            <w:ins w:id="92" w:author="Panqi(E)" w:date="2022-03-29T22:04:00Z">
              <w:r w:rsidR="000E41B0">
                <w:t>to p</w:t>
              </w:r>
              <w:r w:rsidR="000E41B0" w:rsidRPr="0013680D">
                <w:t>rotect the M</w:t>
              </w:r>
            </w:ins>
            <w:ins w:id="93" w:author="Richard Bradbury (2022-04-12)" w:date="2022-04-12T14:35:00Z">
              <w:r w:rsidR="0037435C">
                <w:t xml:space="preserve">BS </w:t>
              </w:r>
            </w:ins>
            <w:ins w:id="94" w:author="Panqi(E)" w:date="2022-03-29T22:04:00Z">
              <w:r w:rsidR="000E41B0" w:rsidRPr="0013680D">
                <w:t>T</w:t>
              </w:r>
            </w:ins>
            <w:ins w:id="95" w:author="Richard Bradbury (2022-04-12)" w:date="2022-04-12T14:35:00Z">
              <w:r w:rsidR="0037435C">
                <w:t xml:space="preserve">raffic </w:t>
              </w:r>
            </w:ins>
            <w:ins w:id="96" w:author="Panqi(E)" w:date="2022-03-29T22:04:00Z">
              <w:r w:rsidR="000E41B0" w:rsidRPr="0013680D">
                <w:t>K</w:t>
              </w:r>
            </w:ins>
            <w:ins w:id="97" w:author="Richard Bradbury (2022-04-12)" w:date="2022-04-12T14:35:00Z">
              <w:r w:rsidR="0037435C">
                <w:t>ey</w:t>
              </w:r>
            </w:ins>
            <w:ins w:id="98" w:author="Panqi(E)" w:date="2022-03-29T22:04:00Z">
              <w:r w:rsidR="000E41B0" w:rsidRPr="0013680D">
                <w:t xml:space="preserve"> when the MTK is delivered to the </w:t>
              </w:r>
            </w:ins>
            <w:ins w:id="99" w:author="Richard Bradbury (2022-04-12)" w:date="2022-04-12T14:39:00Z">
              <w:r w:rsidR="00253DE4">
                <w:t>MBS Client</w:t>
              </w:r>
            </w:ins>
            <w:ins w:id="100" w:author="Panqi(E)" w:date="2022-03-29T22:04:00Z">
              <w:r w:rsidR="000E41B0" w:rsidRPr="0037435C">
                <w:rPr>
                  <w:lang w:eastAsia="zh-CN"/>
                </w:rPr>
                <w:t xml:space="preserve"> </w:t>
              </w:r>
            </w:ins>
            <w:ins w:id="101" w:author="Panqi(E)" w:date="2022-03-29T22:06:00Z">
              <w:r w:rsidR="00C6261B">
                <w:t>(see NOTE</w:t>
              </w:r>
            </w:ins>
            <w:ins w:id="102" w:author="Richard Bradbury (2022-04-12)" w:date="2022-04-12T14:35:00Z">
              <w:r w:rsidR="0037435C">
                <w:t> </w:t>
              </w:r>
            </w:ins>
            <w:ins w:id="103" w:author="CLo (040422)" w:date="2022-04-05T08:47:00Z">
              <w:r w:rsidR="00595747">
                <w:t>1 and NOTE</w:t>
              </w:r>
            </w:ins>
            <w:ins w:id="104" w:author="Richard Bradbury (2022-04-12)" w:date="2022-04-12T14:35:00Z">
              <w:r w:rsidR="0037435C">
                <w:t> </w:t>
              </w:r>
            </w:ins>
            <w:ins w:id="105" w:author="CLo (040422)" w:date="2022-04-05T08:47:00Z">
              <w:r w:rsidR="00595747">
                <w:t>2</w:t>
              </w:r>
            </w:ins>
            <w:ins w:id="106" w:author="Panqi(E)" w:date="2022-03-29T22:06:00Z">
              <w:r w:rsidR="00C6261B">
                <w:t>)</w:t>
              </w:r>
            </w:ins>
            <w:ins w:id="107" w:author="Panqi(E)" w:date="2022-03-29T22:04:00Z">
              <w:r w:rsidR="000E41B0" w:rsidRPr="0037435C">
                <w:rPr>
                  <w:lang w:eastAsia="zh-CN"/>
                </w:rPr>
                <w:t>.</w:t>
              </w:r>
            </w:ins>
          </w:p>
          <w:p w14:paraId="5C39EA78" w14:textId="4942CB68" w:rsidR="00253DE4" w:rsidRPr="0011704E" w:rsidRDefault="008945CB" w:rsidP="008945CB">
            <w:pPr>
              <w:pStyle w:val="TALcontinuation"/>
              <w:rPr>
                <w:ins w:id="108" w:author="Panqi(E)" w:date="2022-03-29T22:03:00Z"/>
                <w:lang w:eastAsia="zh-CN"/>
              </w:rPr>
            </w:pPr>
            <w:commentRangeStart w:id="109"/>
            <w:ins w:id="110" w:author="Richard Bradbury (2022-04-12)" w:date="2022-04-12T14:41:00Z">
              <w:r>
                <w:rPr>
                  <w:lang w:eastAsia="zh-CN"/>
                </w:rPr>
                <w:t xml:space="preserve">The same session security context shall be used in all </w:t>
              </w:r>
            </w:ins>
            <w:ins w:id="111" w:author="Richard Bradbury (2022-04-12)" w:date="2022-04-12T14:42:00Z">
              <w:r>
                <w:rPr>
                  <w:i/>
                  <w:iCs/>
                  <w:lang w:eastAsia="zh-CN"/>
                </w:rPr>
                <w:t>Target service areas</w:t>
              </w:r>
              <w:r>
                <w:rPr>
                  <w:lang w:eastAsia="zh-CN"/>
                </w:rPr>
                <w:t>.</w:t>
              </w:r>
              <w:commentRangeEnd w:id="109"/>
              <w:r>
                <w:rPr>
                  <w:rStyle w:val="CommentReference"/>
                  <w:rFonts w:ascii="Times New Roman" w:eastAsiaTheme="minorEastAsia" w:hAnsi="Times New Roman" w:cs="Times New Roman"/>
                  <w:noProof/>
                  <w:lang w:val="en-GB"/>
                </w:rPr>
                <w:commentReference w:id="109"/>
              </w:r>
            </w:ins>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37435C" w:rsidRDefault="00B27020" w:rsidP="00B27020">
            <w:pPr>
              <w:pStyle w:val="TALcontinuation"/>
              <w:rPr>
                <w:lang w:val="en-GB"/>
              </w:rPr>
            </w:pPr>
            <w:r>
              <w:t>Allocated by the MBSF in conjunction with the MB</w:t>
            </w:r>
            <w:r>
              <w:noBreakHyphen/>
              <w:t>SMF unless supplied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112"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4332DD74" w:rsidR="00B27020" w:rsidRDefault="007F7DEB" w:rsidP="00B27020">
            <w:pPr>
              <w:pStyle w:val="TAL"/>
              <w:rPr>
                <w:ins w:id="113" w:author="Panqi(E)" w:date="2022-03-30T11:15:00Z"/>
              </w:rPr>
            </w:pPr>
            <w:ins w:id="114" w:author="Panqi-0407" w:date="2022-04-07T18:18:00Z">
              <w:r>
                <w:t>T</w:t>
              </w:r>
            </w:ins>
            <w:ins w:id="115" w:author="Panqi-0407" w:date="2022-04-07T18:19:00Z">
              <w:r>
                <w:t xml:space="preserve">ransport </w:t>
              </w:r>
            </w:ins>
            <w:commentRangeStart w:id="116"/>
            <w:commentRangeStart w:id="117"/>
            <w:ins w:id="118" w:author="Richard Bradbury (2022-04-12)" w:date="2022-04-12T14:32:00Z">
              <w:r w:rsidR="0037435C">
                <w:t>s</w:t>
              </w:r>
            </w:ins>
            <w:ins w:id="119" w:author="Panqi(E)" w:date="2022-03-30T11:15:00Z">
              <w:r w:rsidR="00A10F4F">
                <w:t>ecurity protection</w:t>
              </w:r>
            </w:ins>
            <w:commentRangeEnd w:id="116"/>
            <w:r w:rsidR="00A10F4F">
              <w:rPr>
                <w:rStyle w:val="CommentReference"/>
                <w:rFonts w:ascii="Times New Roman" w:eastAsiaTheme="minorEastAsia" w:hAnsi="Times New Roman"/>
              </w:rPr>
              <w:commentReference w:id="116"/>
            </w:r>
            <w:commentRangeEnd w:id="117"/>
            <w:r>
              <w:rPr>
                <w:rStyle w:val="CommentReference"/>
                <w:rFonts w:ascii="Times New Roman" w:eastAsiaTheme="minorEastAsia" w:hAnsi="Times New Roman"/>
              </w:rPr>
              <w:commentReference w:id="117"/>
            </w:r>
            <w:ins w:id="120" w:author="Richard Bradbury (2022-04-12)" w:date="2022-04-12T14:43:00Z">
              <w:r w:rsidR="008945CB">
                <w:t xml:space="preserve"> enabled</w:t>
              </w:r>
            </w:ins>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121" w:author="Panqi(E)" w:date="2022-03-30T11:15:00Z"/>
              </w:rPr>
            </w:pPr>
            <w:ins w:id="122"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23"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594EFBEC" w14:textId="77777777" w:rsidR="00B27020" w:rsidRDefault="008945CB" w:rsidP="00B27020">
            <w:pPr>
              <w:pStyle w:val="TAL"/>
              <w:rPr>
                <w:ins w:id="124" w:author="Richard Bradbury (2022-04-12)" w:date="2022-04-12T14:45:00Z"/>
              </w:rPr>
            </w:pPr>
            <w:ins w:id="125" w:author="Richard Bradbury (2022-04-12)" w:date="2022-04-12T14:44:00Z">
              <w:r>
                <w:t>A flag indicating w</w:t>
              </w:r>
            </w:ins>
            <w:ins w:id="126" w:author="Panqi-0407" w:date="2022-04-07T15:22:00Z">
              <w:r w:rsidR="00673E80">
                <w:t xml:space="preserve">hether </w:t>
              </w:r>
              <w:commentRangeStart w:id="127"/>
              <w:commentRangeStart w:id="128"/>
              <w:r w:rsidR="00673E80">
                <w:t>t</w:t>
              </w:r>
            </w:ins>
            <w:ins w:id="129" w:author="Panqi-0407" w:date="2022-04-07T18:19:00Z">
              <w:r w:rsidR="007F7DEB">
                <w:t xml:space="preserve">transport </w:t>
              </w:r>
            </w:ins>
            <w:ins w:id="130" w:author="Panqi(E)" w:date="2022-03-30T11:15:00Z">
              <w:r w:rsidR="00B27020">
                <w:t xml:space="preserve">security protection is </w:t>
              </w:r>
            </w:ins>
            <w:ins w:id="131" w:author="Richard Bradbury (2022-04-12)" w:date="2022-04-12T14:45:00Z">
              <w:r>
                <w:t>enabl</w:t>
              </w:r>
            </w:ins>
            <w:ins w:id="132" w:author="Panqi(E)" w:date="2022-03-30T11:15:00Z">
              <w:r w:rsidR="00B27020">
                <w:t>ed for th</w:t>
              </w:r>
            </w:ins>
            <w:ins w:id="133" w:author="Richard Bradbury (2022-04-12)" w:date="2022-04-12T14:44:00Z">
              <w:r>
                <w:t>is</w:t>
              </w:r>
            </w:ins>
            <w:ins w:id="134" w:author="Panqi(E)" w:date="2022-03-30T11:15:00Z">
              <w:r w:rsidR="00B27020">
                <w:t xml:space="preserve"> MBS Distribution Session.</w:t>
              </w:r>
            </w:ins>
            <w:commentRangeEnd w:id="127"/>
            <w:r w:rsidR="00667786">
              <w:rPr>
                <w:rStyle w:val="CommentReference"/>
                <w:rFonts w:ascii="Times New Roman" w:eastAsiaTheme="minorEastAsia" w:hAnsi="Times New Roman"/>
              </w:rPr>
              <w:commentReference w:id="127"/>
            </w:r>
            <w:commentRangeEnd w:id="128"/>
            <w:r w:rsidR="00673E80">
              <w:rPr>
                <w:rStyle w:val="CommentReference"/>
                <w:rFonts w:ascii="Times New Roman" w:eastAsiaTheme="minorEastAsia" w:hAnsi="Times New Roman"/>
              </w:rPr>
              <w:commentReference w:id="128"/>
            </w:r>
          </w:p>
          <w:p w14:paraId="1829A718" w14:textId="147AC983" w:rsidR="008945CB" w:rsidRDefault="008945CB" w:rsidP="008945CB">
            <w:pPr>
              <w:pStyle w:val="TALcontinuation"/>
              <w:rPr>
                <w:ins w:id="135" w:author="Panqi(E)" w:date="2022-03-30T11:15:00Z"/>
              </w:rPr>
            </w:pPr>
            <w:ins w:id="136" w:author="Richard Bradbury (2022-04-12)" w:date="2022-04-12T14:45:00Z">
              <w:r>
                <w:rPr>
                  <w:lang w:eastAsia="zh-CN"/>
                </w:rPr>
                <w:t>Applicable only when the parent MBS User Session is distributed via Multicast MBS Session(s).</w:t>
              </w:r>
            </w:ins>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3CC094B" w:rsidR="00B27020" w:rsidRDefault="00B27020" w:rsidP="00B27020">
            <w:pPr>
              <w:pStyle w:val="TAN"/>
              <w:rPr>
                <w:ins w:id="137" w:author="CLo (040422)" w:date="2022-04-05T08:48:00Z"/>
              </w:rPr>
            </w:pPr>
            <w:r>
              <w:t>NOTE</w:t>
            </w:r>
            <w:ins w:id="138" w:author="Richard Bradbury (2022-04-12)" w:date="2022-04-12T14:34:00Z">
              <w:r w:rsidR="0037435C">
                <w:t> </w:t>
              </w:r>
            </w:ins>
            <w:ins w:id="139" w:author="CLo (040422)" w:date="2022-04-05T08:47:00Z">
              <w:r w:rsidR="00595747">
                <w:t>1</w:t>
              </w:r>
            </w:ins>
            <w:r>
              <w:t>:</w:t>
            </w:r>
            <w:r>
              <w:tab/>
              <w:t>Internal parameter not exposed to the MBS Application Provider.</w:t>
            </w:r>
          </w:p>
          <w:p w14:paraId="1B3493C9" w14:textId="57EAEC1D" w:rsidR="00595747" w:rsidRPr="00BC26CC" w:rsidRDefault="00D7409D" w:rsidP="00B27020">
            <w:pPr>
              <w:pStyle w:val="TAN"/>
            </w:pPr>
            <w:ins w:id="140" w:author="CLo (040422)" w:date="2022-04-05T08:50:00Z">
              <w:r>
                <w:t>NOTE 2:</w:t>
              </w:r>
              <w:r>
                <w:tab/>
              </w:r>
            </w:ins>
            <w:commentRangeStart w:id="141"/>
            <w:ins w:id="142" w:author="CLo (040422)" w:date="2022-04-05T08:52:00Z">
              <w:del w:id="143" w:author="Richard Bradbury (2022-04-12)" w:date="2022-04-12T14:48:00Z">
                <w:r w:rsidDel="0011704E">
                  <w:delText xml:space="preserve">The MBSF creates/manages a security context only for a mulicast </w:delText>
                </w:r>
              </w:del>
            </w:ins>
            <w:ins w:id="144" w:author="CLo (040422)" w:date="2022-04-05T08:53:00Z">
              <w:del w:id="145" w:author="Richard Bradbury (2022-04-12)" w:date="2022-04-12T14:48:00Z">
                <w:r w:rsidDel="0011704E">
                  <w:delText xml:space="preserve">MBS </w:delText>
                </w:r>
              </w:del>
            </w:ins>
            <w:ins w:id="146" w:author="CLo (040422)" w:date="2022-04-05T08:52:00Z">
              <w:del w:id="147" w:author="Richard Bradbury (2022-04-12)" w:date="2022-04-12T14:48:00Z">
                <w:r w:rsidDel="0011704E">
                  <w:delText>session.</w:delText>
                </w:r>
              </w:del>
            </w:ins>
            <w:commentRangeEnd w:id="141"/>
            <w:r w:rsidR="0011704E">
              <w:rPr>
                <w:rStyle w:val="CommentReference"/>
                <w:rFonts w:ascii="Times New Roman" w:eastAsiaTheme="minorEastAsia" w:hAnsi="Times New Roman"/>
              </w:rPr>
              <w:commentReference w:id="141"/>
            </w:r>
            <w:ins w:id="148" w:author="Richard Bradbury (2022-04-12)" w:date="2022-04-12T14:48:00Z">
              <w:r w:rsidR="0011704E">
                <w:rPr>
                  <w:lang w:eastAsia="zh-CN"/>
                </w:rPr>
                <w:t>Applicable only when the parent MBS User Session is distributed via Multicast MBS Session(s)</w:t>
              </w:r>
            </w:ins>
            <w:ins w:id="149"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This could be the ingest URL of the object, or the ingest URL of a manifest describing a set of objects, or a reference into a manifest describing a set of objects.</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150" w:name="_Toc99180201"/>
      <w:r>
        <w:lastRenderedPageBreak/>
        <w:t>4.5.7</w:t>
      </w:r>
      <w:r>
        <w:tab/>
        <w:t>MBS User Service Announcement parameters</w:t>
      </w:r>
      <w:bookmarkEnd w:id="150"/>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If assigned in a globally unique manner, this identifier may be useful to the MBSF Client in correlating the MBS User Service with the same service delivered by a different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If not present, the announcement is already valid.</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If not present, the announcement is valid indefinitely.</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151"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4AF508A3" w:rsidR="00BC26CC" w:rsidRDefault="007F7DEB" w:rsidP="0013680D">
            <w:pPr>
              <w:pStyle w:val="TAL"/>
              <w:rPr>
                <w:ins w:id="152" w:author="Panqi(E)" w:date="2022-03-29T14:49:00Z"/>
              </w:rPr>
            </w:pPr>
            <w:commentRangeStart w:id="153"/>
            <w:ins w:id="154" w:author="Panqi-0407" w:date="2022-04-07T18:19:00Z">
              <w:r>
                <w:t xml:space="preserve">Transport </w:t>
              </w:r>
            </w:ins>
            <w:ins w:id="155" w:author="Richard Bradbury (2022-04-12)" w:date="2022-04-12T14:30:00Z">
              <w:r w:rsidR="005C4719">
                <w:t>s</w:t>
              </w:r>
            </w:ins>
            <w:ins w:id="156" w:author="Panqi(E)" w:date="2022-03-29T14:49:00Z">
              <w:r w:rsidR="00A10F4F">
                <w:t xml:space="preserve">ecurity </w:t>
              </w:r>
            </w:ins>
            <w:ins w:id="157" w:author="Richard Bradbury (2022-04-12)" w:date="2022-04-12T14:49:00Z">
              <w:r w:rsidR="0011704E">
                <w:t>protection parameters</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158" w:author="Panqi(E)" w:date="2022-03-29T14:49:00Z"/>
              </w:rPr>
            </w:pPr>
            <w:ins w:id="159"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160"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161" w:author="Panqi(E)" w:date="2022-03-29T14:49:00Z"/>
              </w:rPr>
            </w:pPr>
            <w:ins w:id="162" w:author="Panqi(E)" w:date="2022-03-29T14:50:00Z">
              <w:r>
                <w:rPr>
                  <w:rFonts w:eastAsiaTheme="minorEastAsia"/>
                  <w:lang w:eastAsia="zh-CN"/>
                </w:rPr>
                <w:t>The</w:t>
              </w:r>
            </w:ins>
            <w:ins w:id="163" w:author="Panqi(E)" w:date="2022-03-29T21:11:00Z">
              <w:r w:rsidR="009A2514">
                <w:rPr>
                  <w:rFonts w:eastAsiaTheme="minorEastAsia"/>
                  <w:lang w:eastAsia="zh-CN"/>
                </w:rPr>
                <w:t xml:space="preserve"> security</w:t>
              </w:r>
            </w:ins>
            <w:ins w:id="164" w:author="Panqi(E)" w:date="2022-03-29T14:50:00Z">
              <w:r>
                <w:rPr>
                  <w:rFonts w:eastAsiaTheme="minorEastAsia"/>
                  <w:lang w:eastAsia="zh-CN"/>
                </w:rPr>
                <w:t xml:space="preserve"> </w:t>
              </w:r>
            </w:ins>
            <w:ins w:id="165" w:author="Panqi(E)" w:date="2022-03-29T14:51:00Z">
              <w:r>
                <w:rPr>
                  <w:rFonts w:eastAsiaTheme="minorEastAsia"/>
                  <w:lang w:eastAsia="zh-CN"/>
                </w:rPr>
                <w:t xml:space="preserve">parameters </w:t>
              </w:r>
            </w:ins>
            <w:ins w:id="166" w:author="Panqi(E)" w:date="2022-03-29T21:11:00Z">
              <w:r w:rsidR="009A2514">
                <w:rPr>
                  <w:rFonts w:eastAsiaTheme="minorEastAsia"/>
                  <w:lang w:eastAsia="zh-CN"/>
                </w:rPr>
                <w:t xml:space="preserve">needed for </w:t>
              </w:r>
            </w:ins>
            <w:ins w:id="167" w:author="Panqi(E)" w:date="2022-03-29T14:51:00Z">
              <w:r>
                <w:rPr>
                  <w:rFonts w:eastAsiaTheme="minorEastAsia"/>
                  <w:lang w:eastAsia="zh-CN"/>
                </w:rPr>
                <w:t>protect</w:t>
              </w:r>
            </w:ins>
            <w:ins w:id="168" w:author="Panqi(E)" w:date="2022-03-29T21:11:00Z">
              <w:r w:rsidR="009A2514">
                <w:rPr>
                  <w:rFonts w:eastAsiaTheme="minorEastAsia"/>
                  <w:lang w:eastAsia="zh-CN"/>
                </w:rPr>
                <w:t>ing</w:t>
              </w:r>
            </w:ins>
            <w:ins w:id="169" w:author="Panqi(E)" w:date="2022-03-29T14:51:00Z">
              <w:r>
                <w:rPr>
                  <w:rFonts w:eastAsiaTheme="minorEastAsia"/>
                  <w:lang w:eastAsia="zh-CN"/>
                </w:rPr>
                <w:t xml:space="preserve"> the MBS </w:t>
              </w:r>
            </w:ins>
            <w:ins w:id="170" w:author="Panqi(E)" w:date="2022-03-29T15:38:00Z">
              <w:r w:rsidR="00790933">
                <w:rPr>
                  <w:rFonts w:eastAsiaTheme="minorEastAsia"/>
                  <w:lang w:eastAsia="zh-CN"/>
                </w:rPr>
                <w:t>Service</w:t>
              </w:r>
            </w:ins>
            <w:ins w:id="171" w:author="Panqi(E)" w:date="2022-03-29T21:15:00Z">
              <w:r w:rsidR="003F24A5">
                <w:rPr>
                  <w:rFonts w:eastAsiaTheme="minorEastAsia"/>
                  <w:lang w:eastAsia="zh-CN"/>
                </w:rPr>
                <w:t>, including</w:t>
              </w:r>
            </w:ins>
            <w:ins w:id="172"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173" w:author="Panqi(E)" w:date="2022-03-29T21:18:00Z">
              <w:r w:rsidR="00845BED">
                <w:rPr>
                  <w:rFonts w:eastAsiaTheme="minorEastAsia"/>
                  <w:lang w:eastAsia="zh-CN"/>
                </w:rPr>
                <w:t>, etc</w:t>
              </w:r>
            </w:ins>
            <w:ins w:id="174" w:author="Panqi(E)" w:date="2022-03-29T15:38:00Z">
              <w:r w:rsidR="00790933">
                <w:rPr>
                  <w:rFonts w:eastAsiaTheme="minorEastAsia"/>
                  <w:lang w:eastAsia="zh-CN"/>
                </w:rPr>
                <w:t>.</w:t>
              </w:r>
            </w:ins>
            <w:commentRangeEnd w:id="153"/>
            <w:r w:rsidR="001A2333">
              <w:rPr>
                <w:rStyle w:val="CommentReference"/>
                <w:rFonts w:ascii="Times New Roman" w:eastAsiaTheme="minorEastAsia" w:hAnsi="Times New Roman"/>
              </w:rPr>
              <w:commentReference w:id="153"/>
            </w:r>
          </w:p>
        </w:tc>
      </w:tr>
    </w:tbl>
    <w:p w14:paraId="5BD930AE" w14:textId="77777777" w:rsidR="00BC26CC" w:rsidRPr="00D51A52" w:rsidRDefault="00BC26CC" w:rsidP="00BC26CC">
      <w:pPr>
        <w:pStyle w:val="TAN"/>
        <w:keepNext w:val="0"/>
        <w:rPr>
          <w:highlight w:val="yellow"/>
        </w:rPr>
      </w:pPr>
    </w:p>
    <w:bookmarkEnd w:id="11"/>
    <w:p w14:paraId="090F0297" w14:textId="77777777" w:rsidR="00E32339" w:rsidRPr="0042466D" w:rsidRDefault="00E32339" w:rsidP="0037435C">
      <w:pPr>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175" w:name="_Toc99180169"/>
      <w:r>
        <w:t>4.8</w:t>
      </w:r>
      <w:r>
        <w:tab/>
        <w:t>Security</w:t>
      </w:r>
    </w:p>
    <w:p w14:paraId="6724E7F8" w14:textId="40849A7B" w:rsidR="00BC26CC" w:rsidRDefault="00813E8C" w:rsidP="00A42DC9">
      <w:pPr>
        <w:pStyle w:val="Heading3"/>
        <w:rPr>
          <w:ins w:id="176" w:author="CLo (040422)" w:date="2022-04-05T12:06:00Z"/>
        </w:rPr>
      </w:pPr>
      <w:ins w:id="177" w:author="CLo (040422)" w:date="2022-04-05T11:28:00Z">
        <w:r>
          <w:t>4.</w:t>
        </w:r>
        <w:r w:rsidR="00A42DC9">
          <w:t>8.1</w:t>
        </w:r>
      </w:ins>
      <w:ins w:id="178" w:author="CLo (040422)" w:date="2022-04-05T11:29:00Z">
        <w:r w:rsidR="00A42DC9">
          <w:tab/>
        </w:r>
      </w:ins>
      <w:ins w:id="179" w:author="CLo (040422)" w:date="2022-04-05T12:06:00Z">
        <w:r w:rsidR="00713CAD">
          <w:t>General</w:t>
        </w:r>
      </w:ins>
    </w:p>
    <w:p w14:paraId="48BA5D14" w14:textId="3F922A2D" w:rsidR="00713CAD" w:rsidRPr="005C4719" w:rsidRDefault="008768B4" w:rsidP="00713CAD">
      <w:pPr>
        <w:rPr>
          <w:lang w:eastAsia="zh-CN"/>
        </w:rPr>
      </w:pPr>
      <w:ins w:id="180" w:author="CLo (040422)" w:date="2022-04-05T12:06:00Z">
        <w:r>
          <w:t xml:space="preserve">As defined in TS 33.501 [X], </w:t>
        </w:r>
      </w:ins>
      <w:ins w:id="181" w:author="CLo (040422)" w:date="2022-04-05T12:07:00Z">
        <w:r w:rsidR="003C0B45">
          <w:t>security protection of MBS traff</w:t>
        </w:r>
        <w:r w:rsidR="00F6356F">
          <w:t xml:space="preserve">ic can be supported </w:t>
        </w:r>
      </w:ins>
      <w:ins w:id="182" w:author="CLo (040422)" w:date="2022-04-05T12:08:00Z">
        <w:r w:rsidR="00F6356F">
          <w:t xml:space="preserve">by use of either </w:t>
        </w:r>
      </w:ins>
      <w:ins w:id="183" w:author="Richard Bradbury (2022-04-12)" w:date="2022-04-12T14:26:00Z">
        <w:r w:rsidR="005C4719">
          <w:t xml:space="preserve">a </w:t>
        </w:r>
      </w:ins>
      <w:ins w:id="184" w:author="CLo (040422)" w:date="2022-04-05T12:08:00Z">
        <w:r w:rsidR="00F6356F">
          <w:t xml:space="preserve">control plane </w:t>
        </w:r>
      </w:ins>
      <w:ins w:id="185" w:author="Richard Bradbury (2022-04-12)" w:date="2022-04-12T14:26:00Z">
        <w:r w:rsidR="005C4719">
          <w:t xml:space="preserve">procedure </w:t>
        </w:r>
      </w:ins>
      <w:ins w:id="186" w:author="CLo (040422)" w:date="2022-04-05T12:08:00Z">
        <w:r w:rsidR="00F6356F">
          <w:t xml:space="preserve">or </w:t>
        </w:r>
      </w:ins>
      <w:ins w:id="187" w:author="Richard Bradbury (2022-04-12)" w:date="2022-04-12T14:26:00Z">
        <w:r w:rsidR="005C4719">
          <w:t xml:space="preserve">a </w:t>
        </w:r>
      </w:ins>
      <w:ins w:id="188" w:author="CLo (040422)" w:date="2022-04-05T12:08:00Z">
        <w:r w:rsidR="00F6356F">
          <w:t>user plan</w:t>
        </w:r>
      </w:ins>
      <w:ins w:id="189" w:author="Richard Bradbury (2022-04-12)" w:date="2022-04-12T14:26:00Z">
        <w:r w:rsidR="005C4719">
          <w:t>e</w:t>
        </w:r>
      </w:ins>
      <w:ins w:id="190" w:author="CLo (040422)" w:date="2022-04-05T12:08:00Z">
        <w:r w:rsidR="00F6356F">
          <w:t xml:space="preserve"> procedure</w:t>
        </w:r>
        <w:r w:rsidR="00D9781C">
          <w:t xml:space="preserve"> at the service layer.</w:t>
        </w:r>
      </w:ins>
      <w:ins w:id="191" w:author="CLo (040422)" w:date="2022-04-05T12:16:00Z">
        <w:del w:id="192" w:author="Richard Bradbury (2022-04-12)" w:date="2022-04-12T15:16:00Z">
          <w:r w:rsidR="001F67B2" w:rsidDel="006E2A32">
            <w:delText xml:space="preserve"> C</w:delText>
          </w:r>
        </w:del>
      </w:ins>
      <w:ins w:id="193" w:author="CLo (040422)" w:date="2022-04-05T12:09:00Z">
        <w:del w:id="194" w:author="Richard Bradbury (2022-04-12)" w:date="2022-04-12T15:16:00Z">
          <w:r w:rsidR="009527F5" w:rsidDel="006E2A32">
            <w:delText xml:space="preserve">lauses </w:delText>
          </w:r>
          <w:r w:rsidR="008422BC" w:rsidDel="006E2A32">
            <w:delText>4.8.2 and 4.8.3</w:delText>
          </w:r>
        </w:del>
      </w:ins>
      <w:ins w:id="195" w:author="CLo (040422)" w:date="2022-04-05T12:10:00Z">
        <w:del w:id="196" w:author="Richard Bradbury (2022-04-12)" w:date="2022-04-12T15:16:00Z">
          <w:r w:rsidR="008422BC" w:rsidDel="006E2A32">
            <w:delText xml:space="preserve"> </w:delText>
          </w:r>
        </w:del>
      </w:ins>
      <w:ins w:id="197" w:author="CLo (040422)" w:date="2022-04-05T12:09:00Z">
        <w:del w:id="198" w:author="Richard Bradbury (2022-04-12)" w:date="2022-04-12T15:16:00Z">
          <w:r w:rsidR="00D9781C" w:rsidDel="006E2A32">
            <w:delText>describe</w:delText>
          </w:r>
          <w:r w:rsidR="009527F5" w:rsidDel="006E2A32">
            <w:delText xml:space="preserve"> these </w:delText>
          </w:r>
        </w:del>
      </w:ins>
      <w:ins w:id="199" w:author="CLo (040422)" w:date="2022-04-05T12:10:00Z">
        <w:del w:id="200" w:author="Richard Bradbury (2022-04-12)" w:date="2022-04-12T15:16:00Z">
          <w:r w:rsidR="006B59D1" w:rsidDel="006E2A32">
            <w:delText xml:space="preserve">security procedures with regard to </w:delText>
          </w:r>
        </w:del>
      </w:ins>
      <w:ins w:id="201" w:author="CLo (040422)" w:date="2022-04-05T12:11:00Z">
        <w:del w:id="202" w:author="Richard Bradbury (2022-04-12)" w:date="2022-04-12T15:16:00Z">
          <w:r w:rsidR="00D83B73" w:rsidDel="006E2A32">
            <w:delText>enabling security protection of MBS traffic deliver</w:delText>
          </w:r>
        </w:del>
      </w:ins>
      <w:ins w:id="203" w:author="CLo (040422)" w:date="2022-04-05T12:13:00Z">
        <w:del w:id="204" w:author="Richard Bradbury (2022-04-12)" w:date="2022-04-12T15:16:00Z">
          <w:r w:rsidR="008D17D1" w:rsidDel="006E2A32">
            <w:delText>y</w:delText>
          </w:r>
        </w:del>
      </w:ins>
      <w:ins w:id="205" w:author="CLo (040422)" w:date="2022-04-05T12:12:00Z">
        <w:del w:id="206" w:author="Richard Bradbury (2022-04-12)" w:date="2022-04-12T15:16:00Z">
          <w:r w:rsidR="00824DC6" w:rsidDel="006E2A32">
            <w:delText xml:space="preserve"> strictly </w:delText>
          </w:r>
        </w:del>
      </w:ins>
      <w:ins w:id="207" w:author="CLo (040422)" w:date="2022-04-05T12:11:00Z">
        <w:del w:id="208" w:author="Richard Bradbury (2022-04-12)" w:date="2022-04-12T15:16:00Z">
          <w:r w:rsidR="003D32A9" w:rsidDel="006E2A32">
            <w:delText>o</w:delText>
          </w:r>
        </w:del>
      </w:ins>
      <w:ins w:id="209" w:author="CLo (040422)" w:date="2022-04-05T12:13:00Z">
        <w:del w:id="210" w:author="Richard Bradbury (2022-04-12)" w:date="2022-04-12T15:16:00Z">
          <w:r w:rsidR="008D17D1" w:rsidDel="006E2A32">
            <w:delText>ver</w:delText>
          </w:r>
        </w:del>
      </w:ins>
      <w:ins w:id="211" w:author="CLo (040422)" w:date="2022-04-05T12:11:00Z">
        <w:del w:id="212" w:author="Richard Bradbury (2022-04-12)" w:date="2022-04-12T15:16:00Z">
          <w:r w:rsidR="003D32A9" w:rsidDel="006E2A32">
            <w:delText xml:space="preserve"> multicast MBS sessions,</w:delText>
          </w:r>
        </w:del>
      </w:ins>
      <w:ins w:id="213" w:author="CLo (040422)" w:date="2022-04-05T12:12:00Z">
        <w:del w:id="214" w:author="Richard Bradbury (2022-04-12)" w:date="2022-04-12T15:16:00Z">
          <w:r w:rsidR="00824DC6" w:rsidDel="006E2A32">
            <w:delText xml:space="preserve"> </w:delText>
          </w:r>
        </w:del>
      </w:ins>
      <w:ins w:id="215" w:author="CLo (040422)" w:date="2022-04-05T12:13:00Z">
        <w:del w:id="216" w:author="Richard Bradbury (2022-04-12)" w:date="2022-04-12T15:16:00Z">
          <w:r w:rsidR="008D17D1" w:rsidDel="006E2A32">
            <w:delText xml:space="preserve">and MBS traffic </w:delText>
          </w:r>
        </w:del>
      </w:ins>
      <w:ins w:id="217" w:author="CLo (040422)" w:date="2022-04-05T12:14:00Z">
        <w:del w:id="218" w:author="Richard Bradbury (2022-04-12)" w:date="2022-04-12T15:16:00Z">
          <w:r w:rsidR="00AF6346" w:rsidDel="006E2A32">
            <w:delText xml:space="preserve">delivery over </w:delText>
          </w:r>
        </w:del>
      </w:ins>
      <w:ins w:id="219" w:author="CLo (040422)" w:date="2022-04-05T12:13:00Z">
        <w:del w:id="220" w:author="Richard Bradbury (2022-04-12)" w:date="2022-04-12T15:16:00Z">
          <w:r w:rsidR="008D17D1" w:rsidDel="006E2A32">
            <w:delText xml:space="preserve">either multicast </w:delText>
          </w:r>
        </w:del>
      </w:ins>
      <w:ins w:id="221" w:author="CLo (040422)" w:date="2022-04-05T12:14:00Z">
        <w:del w:id="222" w:author="Richard Bradbury (2022-04-12)" w:date="2022-04-12T15:16:00Z">
          <w:r w:rsidR="00AF6346" w:rsidDel="006E2A32">
            <w:delText>or broadcast MBS sessions, respectively.</w:delText>
          </w:r>
        </w:del>
      </w:ins>
    </w:p>
    <w:p w14:paraId="37530A00" w14:textId="07B5370A" w:rsidR="00AF6346" w:rsidRDefault="002250BF" w:rsidP="005C4719">
      <w:pPr>
        <w:pStyle w:val="Heading3"/>
        <w:rPr>
          <w:ins w:id="223" w:author="CLo (040422)" w:date="2022-04-05T12:14:00Z"/>
          <w:lang w:eastAsia="zh-CN"/>
        </w:rPr>
      </w:pPr>
      <w:ins w:id="224" w:author="CLo (040422)" w:date="2022-04-05T12:14:00Z">
        <w:r>
          <w:t>4.8.</w:t>
        </w:r>
      </w:ins>
      <w:ins w:id="225" w:author="CLo (040422)" w:date="2022-04-05T12:16:00Z">
        <w:r w:rsidR="001F67B2">
          <w:t>2</w:t>
        </w:r>
      </w:ins>
      <w:ins w:id="226" w:author="CLo (040422)" w:date="2022-04-05T12:14:00Z">
        <w:r>
          <w:tab/>
        </w:r>
      </w:ins>
      <w:ins w:id="227" w:author="CLo (040422)" w:date="2022-04-05T12:15:00Z">
        <w:r>
          <w:t xml:space="preserve">Control plane </w:t>
        </w:r>
        <w:r w:rsidR="00A861CB">
          <w:t>security procedure</w:t>
        </w:r>
      </w:ins>
    </w:p>
    <w:p w14:paraId="659596B1" w14:textId="6F5177E6" w:rsidR="0011704E" w:rsidRDefault="0011704E" w:rsidP="00BC26CC">
      <w:pPr>
        <w:rPr>
          <w:ins w:id="228" w:author="Richard Bradbury (2022-04-12)" w:date="2022-04-12T14:50:00Z"/>
          <w:lang w:eastAsia="zh-CN"/>
        </w:rPr>
      </w:pPr>
      <w:ins w:id="229" w:author="Richard Bradbury (2022-04-12)" w:date="2022-04-12T14:50:00Z">
        <w:r>
          <w:rPr>
            <w:lang w:eastAsia="zh-CN"/>
          </w:rPr>
          <w:t xml:space="preserve">As defined in TS 33.501 [X], control plane security procedures apply to </w:t>
        </w:r>
      </w:ins>
      <w:ins w:id="230" w:author="Richard Bradbury (2022-04-12)" w:date="2022-04-12T14:51:00Z">
        <w:r>
          <w:rPr>
            <w:lang w:eastAsia="zh-CN"/>
          </w:rPr>
          <w:t xml:space="preserve">multicast MBS Sessions only. In the context of the present document, </w:t>
        </w:r>
        <w:r w:rsidR="00630BC2">
          <w:rPr>
            <w:lang w:eastAsia="zh-CN"/>
          </w:rPr>
          <w:t xml:space="preserve">transport security </w:t>
        </w:r>
      </w:ins>
      <w:ins w:id="231" w:author="Richard Bradbury (2022-04-12)" w:date="2022-04-12T14:52:00Z">
        <w:r w:rsidR="00630BC2">
          <w:rPr>
            <w:lang w:eastAsia="zh-CN"/>
          </w:rPr>
          <w:t>may be applied to</w:t>
        </w:r>
      </w:ins>
      <w:ins w:id="232" w:author="Richard Bradbury (2022-04-12)" w:date="2022-04-12T14:51:00Z">
        <w:r>
          <w:rPr>
            <w:lang w:eastAsia="zh-CN"/>
          </w:rPr>
          <w:t xml:space="preserve"> MBS Distribution Sessions </w:t>
        </w:r>
      </w:ins>
      <w:ins w:id="233" w:author="Richard Bradbury (2022-04-12)" w:date="2022-04-12T14:52:00Z">
        <w:r w:rsidR="00630BC2">
          <w:rPr>
            <w:lang w:eastAsia="zh-CN"/>
          </w:rPr>
          <w:t xml:space="preserve">that are distributed using </w:t>
        </w:r>
      </w:ins>
      <w:ins w:id="234" w:author="Richard Bradbury (2022-04-12)" w:date="2022-04-12T14:55:00Z">
        <w:r w:rsidR="00630BC2">
          <w:rPr>
            <w:lang w:eastAsia="zh-CN"/>
          </w:rPr>
          <w:t xml:space="preserve">a </w:t>
        </w:r>
      </w:ins>
      <w:ins w:id="235" w:author="Richard Bradbury (2022-04-12)" w:date="2022-04-12T14:52:00Z">
        <w:r w:rsidR="00630BC2">
          <w:rPr>
            <w:lang w:eastAsia="zh-CN"/>
          </w:rPr>
          <w:t>multicast MBS Sessio</w:t>
        </w:r>
      </w:ins>
      <w:ins w:id="236" w:author="Richard Bradbury (2022-04-12)" w:date="2022-04-12T14:54:00Z">
        <w:r w:rsidR="00630BC2">
          <w:rPr>
            <w:lang w:eastAsia="zh-CN"/>
          </w:rPr>
          <w:t xml:space="preserve">n </w:t>
        </w:r>
      </w:ins>
      <w:commentRangeStart w:id="237"/>
      <w:ins w:id="238" w:author="Richard Bradbury (2022-04-12)" w:date="2022-04-12T14:56:00Z">
        <w:r w:rsidR="00630BC2">
          <w:rPr>
            <w:lang w:eastAsia="zh-CN"/>
          </w:rPr>
          <w:t>as indicated by</w:t>
        </w:r>
      </w:ins>
      <w:ins w:id="239" w:author="Richard Bradbury (2022-04-12)" w:date="2022-04-12T14:54:00Z">
        <w:r w:rsidR="00630BC2">
          <w:rPr>
            <w:lang w:eastAsia="zh-CN"/>
          </w:rPr>
          <w:t xml:space="preserve"> the </w:t>
        </w:r>
      </w:ins>
      <w:ins w:id="240" w:author="Richard Bradbury (2022-04-12)" w:date="2022-04-12T14:57:00Z">
        <w:r w:rsidR="0079685A" w:rsidRPr="0079685A">
          <w:rPr>
            <w:i/>
            <w:iCs/>
            <w:lang w:eastAsia="zh-CN"/>
          </w:rPr>
          <w:t>Service type</w:t>
        </w:r>
        <w:r w:rsidR="0079685A">
          <w:rPr>
            <w:lang w:eastAsia="zh-CN"/>
          </w:rPr>
          <w:t xml:space="preserve"> of the </w:t>
        </w:r>
      </w:ins>
      <w:ins w:id="241" w:author="Richard Bradbury (2022-04-12)" w:date="2022-04-12T14:54:00Z">
        <w:r w:rsidR="00630BC2">
          <w:rPr>
            <w:lang w:eastAsia="zh-CN"/>
          </w:rPr>
          <w:t>parent MBS User Service</w:t>
        </w:r>
      </w:ins>
      <w:commentRangeEnd w:id="237"/>
      <w:ins w:id="242" w:author="Richard Bradbury (2022-04-12)" w:date="2022-04-12T14:57:00Z">
        <w:r w:rsidR="0079685A">
          <w:rPr>
            <w:rStyle w:val="CommentReference"/>
          </w:rPr>
          <w:commentReference w:id="237"/>
        </w:r>
      </w:ins>
      <w:ins w:id="243" w:author="Richard Bradbury (2022-04-12)" w:date="2022-04-12T14:52:00Z">
        <w:r w:rsidR="00630BC2">
          <w:rPr>
            <w:lang w:eastAsia="zh-CN"/>
          </w:rPr>
          <w:t>.</w:t>
        </w:r>
      </w:ins>
    </w:p>
    <w:p w14:paraId="1A32819F" w14:textId="77777777" w:rsidR="007D3779" w:rsidRDefault="00084B9D" w:rsidP="00BC26CC">
      <w:pPr>
        <w:rPr>
          <w:ins w:id="244" w:author="Richard Bradbury (2022-04-12)" w:date="2022-04-12T14:59:00Z"/>
          <w:lang w:eastAsia="zh-CN"/>
        </w:rPr>
      </w:pPr>
      <w:ins w:id="245" w:author="Panqi(E)" w:date="2022-03-30T17:07:00Z">
        <w:del w:id="246" w:author="Richard Bradbury (2022-04-12)" w:date="2022-04-12T14:56:00Z">
          <w:r w:rsidDel="00630BC2">
            <w:rPr>
              <w:rFonts w:hint="eastAsia"/>
              <w:lang w:eastAsia="zh-CN"/>
            </w:rPr>
            <w:delText>A</w:delText>
          </w:r>
          <w:r w:rsidDel="00630BC2">
            <w:rPr>
              <w:lang w:eastAsia="zh-CN"/>
            </w:rPr>
            <w:delText>s defined in TS 33.501[X]</w:delText>
          </w:r>
        </w:del>
      </w:ins>
      <w:ins w:id="247" w:author="CLo (040422)" w:date="2022-04-05T08:13:00Z">
        <w:del w:id="248" w:author="Richard Bradbury (2022-04-12)" w:date="2022-04-12T14:52:00Z">
          <w:r w:rsidR="00DE7255" w:rsidDel="00630BC2">
            <w:rPr>
              <w:lang w:eastAsia="zh-CN"/>
            </w:rPr>
            <w:delText xml:space="preserve"> </w:delText>
          </w:r>
        </w:del>
      </w:ins>
      <w:ins w:id="249" w:author="CLo (040422)" w:date="2022-04-05T08:14:00Z">
        <w:del w:id="250" w:author="Richard Bradbury (2022-04-12)" w:date="2022-04-12T14:52:00Z">
          <w:r w:rsidR="00DE7255" w:rsidDel="00630BC2">
            <w:rPr>
              <w:lang w:eastAsia="zh-CN"/>
            </w:rPr>
            <w:delText>regarding</w:delText>
          </w:r>
        </w:del>
      </w:ins>
      <w:ins w:id="251" w:author="CLo (040422)" w:date="2022-04-05T08:13:00Z">
        <w:del w:id="252" w:author="Richard Bradbury (2022-04-12)" w:date="2022-04-12T14:52:00Z">
          <w:r w:rsidR="00DE7255" w:rsidDel="00630BC2">
            <w:rPr>
              <w:lang w:eastAsia="zh-CN"/>
            </w:rPr>
            <w:delText xml:space="preserve"> </w:delText>
          </w:r>
        </w:del>
      </w:ins>
      <w:ins w:id="253" w:author="CLo (040422)" w:date="2022-04-05T09:32:00Z">
        <w:del w:id="254" w:author="Richard Bradbury (2022-04-12)" w:date="2022-04-12T14:52:00Z">
          <w:r w:rsidR="00EE1D62" w:rsidDel="00630BC2">
            <w:rPr>
              <w:lang w:eastAsia="zh-CN"/>
            </w:rPr>
            <w:delText>C</w:delText>
          </w:r>
        </w:del>
      </w:ins>
      <w:ins w:id="255" w:author="CLo (040422)" w:date="2022-04-05T08:13:00Z">
        <w:del w:id="256" w:author="Richard Bradbury (2022-04-12)" w:date="2022-04-12T14:52:00Z">
          <w:r w:rsidR="00DE7255" w:rsidDel="00630BC2">
            <w:rPr>
              <w:lang w:eastAsia="zh-CN"/>
            </w:rPr>
            <w:delText xml:space="preserve">ontrol </w:delText>
          </w:r>
        </w:del>
      </w:ins>
      <w:ins w:id="257" w:author="CLo (040422)" w:date="2022-04-05T09:32:00Z">
        <w:del w:id="258" w:author="Richard Bradbury (2022-04-12)" w:date="2022-04-12T14:52:00Z">
          <w:r w:rsidR="00EE1D62" w:rsidDel="00630BC2">
            <w:rPr>
              <w:lang w:eastAsia="zh-CN"/>
            </w:rPr>
            <w:delText>P</w:delText>
          </w:r>
        </w:del>
      </w:ins>
      <w:ins w:id="259" w:author="CLo (040422)" w:date="2022-04-05T08:13:00Z">
        <w:del w:id="260" w:author="Richard Bradbury (2022-04-12)" w:date="2022-04-12T14:52:00Z">
          <w:r w:rsidR="00DE7255" w:rsidDel="00630BC2">
            <w:rPr>
              <w:lang w:eastAsia="zh-CN"/>
            </w:rPr>
            <w:delText>lane security</w:delText>
          </w:r>
        </w:del>
      </w:ins>
      <w:ins w:id="261" w:author="Panqi(E)" w:date="2022-03-30T17:07:00Z">
        <w:del w:id="262" w:author="Richard Bradbury (2022-04-12)" w:date="2022-04-12T14:56:00Z">
          <w:r w:rsidDel="00630BC2">
            <w:rPr>
              <w:lang w:eastAsia="zh-CN"/>
            </w:rPr>
            <w:delText>, f</w:delText>
          </w:r>
        </w:del>
      </w:ins>
      <w:ins w:id="263" w:author="Richard Bradbury (2022-04-12)" w:date="2022-04-12T14:56:00Z">
        <w:r w:rsidR="00630BC2">
          <w:rPr>
            <w:lang w:eastAsia="zh-CN"/>
          </w:rPr>
          <w:t>F</w:t>
        </w:r>
      </w:ins>
      <w:ins w:id="264" w:author="Panqi(E)" w:date="2022-03-29T15:08:00Z">
        <w:r w:rsidR="00BC26CC">
          <w:rPr>
            <w:lang w:eastAsia="zh-CN"/>
          </w:rPr>
          <w:t xml:space="preserve">or each </w:t>
        </w:r>
      </w:ins>
      <w:ins w:id="265" w:author="Richard Bradbury (2022-04-12)" w:date="2022-04-12T14:56:00Z">
        <w:r w:rsidR="00630BC2">
          <w:rPr>
            <w:lang w:eastAsia="zh-CN"/>
          </w:rPr>
          <w:t xml:space="preserve">such </w:t>
        </w:r>
      </w:ins>
      <w:commentRangeStart w:id="266"/>
      <w:commentRangeStart w:id="267"/>
      <w:commentRangeStart w:id="268"/>
      <w:ins w:id="269" w:author="Panqi(E)" w:date="2022-03-29T21:12:00Z">
        <w:del w:id="270" w:author="Richard Bradbury (2022-04-12)" w:date="2022-04-12T14:53:00Z">
          <w:r w:rsidR="000E51DA" w:rsidDel="00630BC2">
            <w:rPr>
              <w:lang w:eastAsia="zh-CN"/>
            </w:rPr>
            <w:delText>multicast</w:delText>
          </w:r>
        </w:del>
      </w:ins>
      <w:ins w:id="271" w:author="Panqi(E)" w:date="2022-03-29T15:08:00Z">
        <w:del w:id="272" w:author="Richard Bradbury (2022-04-12)" w:date="2022-04-12T14:53:00Z">
          <w:r w:rsidR="00BC26CC" w:rsidDel="00630BC2">
            <w:rPr>
              <w:lang w:eastAsia="zh-CN"/>
            </w:rPr>
            <w:delText xml:space="preserve"> </w:delText>
          </w:r>
        </w:del>
      </w:ins>
      <w:ins w:id="273" w:author="Panqi-0407" w:date="2022-04-07T15:26:00Z">
        <w:r w:rsidR="00673E80">
          <w:rPr>
            <w:lang w:eastAsia="zh-CN"/>
          </w:rPr>
          <w:t>MBS</w:t>
        </w:r>
      </w:ins>
      <w:ins w:id="274" w:author="Panqi(E)" w:date="2022-03-29T15:08:00Z">
        <w:r w:rsidR="00BC26CC">
          <w:rPr>
            <w:lang w:eastAsia="zh-CN"/>
          </w:rPr>
          <w:t xml:space="preserve"> </w:t>
        </w:r>
      </w:ins>
      <w:ins w:id="275" w:author="Richard Bradbury (2022-04-12)" w:date="2022-04-12T14:53:00Z">
        <w:r w:rsidR="00630BC2">
          <w:rPr>
            <w:lang w:eastAsia="zh-CN"/>
          </w:rPr>
          <w:t xml:space="preserve">Distribution </w:t>
        </w:r>
      </w:ins>
      <w:ins w:id="276" w:author="Panqi(E)" w:date="2022-03-29T15:08:00Z">
        <w:r w:rsidR="00BC26CC">
          <w:rPr>
            <w:lang w:eastAsia="zh-CN"/>
          </w:rPr>
          <w:t>Session</w:t>
        </w:r>
      </w:ins>
      <w:commentRangeEnd w:id="266"/>
      <w:r w:rsidR="00C061AA">
        <w:rPr>
          <w:rStyle w:val="CommentReference"/>
        </w:rPr>
        <w:commentReference w:id="266"/>
      </w:r>
      <w:commentRangeEnd w:id="267"/>
      <w:r w:rsidR="00673E80">
        <w:rPr>
          <w:rStyle w:val="CommentReference"/>
        </w:rPr>
        <w:commentReference w:id="267"/>
      </w:r>
      <w:commentRangeEnd w:id="268"/>
      <w:r w:rsidR="00630BC2">
        <w:rPr>
          <w:rStyle w:val="CommentReference"/>
        </w:rPr>
        <w:commentReference w:id="268"/>
      </w:r>
      <w:ins w:id="277" w:author="Panqi(E)" w:date="2022-03-29T15:08:00Z">
        <w:r w:rsidR="00BC26CC">
          <w:rPr>
            <w:lang w:eastAsia="zh-CN"/>
          </w:rPr>
          <w:t>, t</w:t>
        </w:r>
      </w:ins>
      <w:ins w:id="278" w:author="Panqi(E)" w:date="2022-03-29T14:59:00Z">
        <w:r w:rsidR="00BC26CC" w:rsidRPr="008F1E14">
          <w:rPr>
            <w:lang w:eastAsia="zh-CN"/>
          </w:rPr>
          <w:t xml:space="preserve">he MBSF determines whether </w:t>
        </w:r>
      </w:ins>
      <w:ins w:id="279" w:author="Panqi-0407" w:date="2022-04-07T18:20:00Z">
        <w:r w:rsidR="007F7DEB">
          <w:rPr>
            <w:lang w:eastAsia="zh-CN"/>
          </w:rPr>
          <w:t xml:space="preserve">transport </w:t>
        </w:r>
      </w:ins>
      <w:commentRangeStart w:id="280"/>
      <w:commentRangeStart w:id="281"/>
      <w:ins w:id="282" w:author="Panqi(E)" w:date="2022-03-29T14:59:00Z">
        <w:r w:rsidR="00A10F4F" w:rsidRPr="008F1E14">
          <w:rPr>
            <w:lang w:eastAsia="zh-CN"/>
          </w:rPr>
          <w:t xml:space="preserve">security protection </w:t>
        </w:r>
      </w:ins>
      <w:commentRangeEnd w:id="280"/>
      <w:r w:rsidR="00A10F4F">
        <w:rPr>
          <w:rStyle w:val="CommentReference"/>
        </w:rPr>
        <w:commentReference w:id="280"/>
      </w:r>
      <w:commentRangeEnd w:id="281"/>
      <w:r w:rsidR="007F7DEB">
        <w:rPr>
          <w:rStyle w:val="CommentReference"/>
        </w:rPr>
        <w:commentReference w:id="281"/>
      </w:r>
      <w:ins w:id="283" w:author="CLo (040422)" w:date="2022-04-04T11:20:00Z">
        <w:r w:rsidR="00D904C1">
          <w:rPr>
            <w:lang w:eastAsia="zh-CN"/>
          </w:rPr>
          <w:t xml:space="preserve">is </w:t>
        </w:r>
      </w:ins>
      <w:ins w:id="284" w:author="Panqi(E)" w:date="2022-03-29T14:59:00Z">
        <w:r w:rsidR="00BC26CC" w:rsidRPr="008F1E14">
          <w:rPr>
            <w:lang w:eastAsia="zh-CN"/>
          </w:rPr>
          <w:t>to be applied based on local</w:t>
        </w:r>
      </w:ins>
      <w:ins w:id="285" w:author="Panqi(E)" w:date="2022-03-29T15:08:00Z">
        <w:r w:rsidR="00BC26CC">
          <w:rPr>
            <w:lang w:eastAsia="zh-CN"/>
          </w:rPr>
          <w:t xml:space="preserve"> </w:t>
        </w:r>
      </w:ins>
      <w:ins w:id="286" w:author="Panqi(E)" w:date="2022-03-29T14:59:00Z">
        <w:r w:rsidR="00BC26CC" w:rsidRPr="008F1E14">
          <w:rPr>
            <w:lang w:eastAsia="zh-CN"/>
          </w:rPr>
          <w:t xml:space="preserve">policy or </w:t>
        </w:r>
      </w:ins>
      <w:ins w:id="287" w:author="CLo (040422)" w:date="2022-04-04T11:21:00Z">
        <w:del w:id="288" w:author="Richard Bradbury (2022-04-12)" w:date="2022-04-12T14:53:00Z">
          <w:r w:rsidR="00FD2676" w:rsidDel="00630BC2">
            <w:rPr>
              <w:lang w:eastAsia="zh-CN"/>
            </w:rPr>
            <w:delText>related</w:delText>
          </w:r>
        </w:del>
      </w:ins>
      <w:ins w:id="289" w:author="Panqi(E)" w:date="2022-03-29T14:59:00Z">
        <w:del w:id="290" w:author="Richard Bradbury (2022-04-12)" w:date="2022-04-12T14:53:00Z">
          <w:r w:rsidR="00BC26CC" w:rsidRPr="00643A74" w:rsidDel="00630BC2">
            <w:rPr>
              <w:lang w:eastAsia="zh-CN"/>
            </w:rPr>
            <w:delText xml:space="preserve"> </w:delText>
          </w:r>
        </w:del>
        <w:del w:id="291" w:author="Richard Bradbury (2022-04-12)" w:date="2022-04-12T14:58:00Z">
          <w:r w:rsidR="00BC26CC" w:rsidRPr="00643A74" w:rsidDel="007D3779">
            <w:rPr>
              <w:lang w:eastAsia="zh-CN"/>
            </w:rPr>
            <w:delText>information</w:delText>
          </w:r>
        </w:del>
        <w:del w:id="292" w:author="Richard Bradbury (2022-04-12)" w:date="2022-04-12T14:59:00Z">
          <w:r w:rsidR="00BC26CC" w:rsidRPr="00643A74" w:rsidDel="007D3779">
            <w:rPr>
              <w:lang w:eastAsia="zh-CN"/>
            </w:rPr>
            <w:delText xml:space="preserve"> provided</w:delText>
          </w:r>
        </w:del>
      </w:ins>
      <w:ins w:id="293" w:author="Richard Bradbury (2022-04-12)" w:date="2022-04-12T14:59:00Z">
        <w:r w:rsidR="007D3779">
          <w:rPr>
            <w:lang w:eastAsia="zh-CN"/>
          </w:rPr>
          <w:t xml:space="preserve">based on the </w:t>
        </w:r>
        <w:r w:rsidR="007D3779" w:rsidRPr="007D3779">
          <w:rPr>
            <w:i/>
            <w:iCs/>
          </w:rPr>
          <w:t xml:space="preserve">Transport </w:t>
        </w:r>
        <w:commentRangeStart w:id="294"/>
        <w:commentRangeStart w:id="295"/>
        <w:r w:rsidR="007D3779" w:rsidRPr="007D3779">
          <w:rPr>
            <w:i/>
            <w:iCs/>
          </w:rPr>
          <w:t>security protection</w:t>
        </w:r>
        <w:commentRangeEnd w:id="294"/>
        <w:r w:rsidR="007D3779" w:rsidRPr="007D3779">
          <w:rPr>
            <w:rStyle w:val="CommentReference"/>
            <w:i/>
            <w:iCs/>
          </w:rPr>
          <w:commentReference w:id="294"/>
        </w:r>
        <w:commentRangeEnd w:id="295"/>
        <w:r w:rsidR="007D3779" w:rsidRPr="007D3779">
          <w:rPr>
            <w:rStyle w:val="CommentReference"/>
            <w:i/>
            <w:iCs/>
          </w:rPr>
          <w:commentReference w:id="295"/>
        </w:r>
        <w:r w:rsidR="007D3779" w:rsidRPr="007D3779">
          <w:rPr>
            <w:i/>
            <w:iCs/>
          </w:rPr>
          <w:t xml:space="preserve"> enabled</w:t>
        </w:r>
        <w:r w:rsidR="007D3779">
          <w:t xml:space="preserve"> flag provisioned</w:t>
        </w:r>
      </w:ins>
      <w:ins w:id="296" w:author="Panqi(E)" w:date="2022-03-29T14:59:00Z">
        <w:r w:rsidR="00BC26CC" w:rsidRPr="00643A74">
          <w:rPr>
            <w:lang w:eastAsia="zh-CN"/>
          </w:rPr>
          <w:t xml:space="preserve"> by the MBS </w:t>
        </w:r>
        <w:r w:rsidR="00BC26CC" w:rsidRPr="00643A74">
          <w:rPr>
            <w:rFonts w:hint="eastAsia"/>
            <w:lang w:eastAsia="zh-CN"/>
          </w:rPr>
          <w:t>A</w:t>
        </w:r>
        <w:r w:rsidR="00BC26CC" w:rsidRPr="00643A74">
          <w:rPr>
            <w:lang w:eastAsia="zh-CN"/>
          </w:rPr>
          <w:t>pplication Provider</w:t>
        </w:r>
      </w:ins>
      <w:ins w:id="297" w:author="Panqi(E)" w:date="2022-03-29T15:00:00Z">
        <w:r w:rsidR="00BC26CC" w:rsidRPr="00643A74">
          <w:rPr>
            <w:lang w:eastAsia="zh-CN"/>
          </w:rPr>
          <w:t>.</w:t>
        </w:r>
      </w:ins>
    </w:p>
    <w:p w14:paraId="4E9749CA" w14:textId="77777777" w:rsidR="004A25FC" w:rsidRDefault="00BC26CC" w:rsidP="00BC26CC">
      <w:pPr>
        <w:rPr>
          <w:ins w:id="298" w:author="Richard Bradbury (2022-04-12)" w:date="2022-04-12T15:03:00Z"/>
          <w:lang w:eastAsia="zh-CN"/>
        </w:rPr>
      </w:pPr>
      <w:ins w:id="299" w:author="Panqi(E)" w:date="2022-03-29T15:00:00Z">
        <w:del w:id="300" w:author="Richard Bradbury (2022-04-12)" w:date="2022-04-12T14:59:00Z">
          <w:r w:rsidRPr="00643A74" w:rsidDel="007D3779">
            <w:rPr>
              <w:lang w:eastAsia="zh-CN"/>
            </w:rPr>
            <w:lastRenderedPageBreak/>
            <w:delText xml:space="preserve"> </w:delText>
          </w:r>
        </w:del>
      </w:ins>
      <w:ins w:id="301" w:author="Panqi(E)" w:date="2022-03-29T15:09:00Z">
        <w:del w:id="302" w:author="Richard Bradbury (2022-04-12)" w:date="2022-04-12T14:59:00Z">
          <w:r w:rsidRPr="00643A74" w:rsidDel="007D3779">
            <w:rPr>
              <w:lang w:eastAsia="zh-CN"/>
            </w:rPr>
            <w:delText>Once</w:delText>
          </w:r>
        </w:del>
      </w:ins>
      <w:ins w:id="303" w:author="Richard Bradbury (2022-04-12)" w:date="2022-04-12T14:59:00Z">
        <w:r w:rsidR="007D3779">
          <w:rPr>
            <w:lang w:eastAsia="zh-CN"/>
          </w:rPr>
          <w:t>If transport security protection is to be</w:t>
        </w:r>
      </w:ins>
      <w:ins w:id="304" w:author="Panqi(E)" w:date="2022-03-29T15:09:00Z">
        <w:r w:rsidRPr="00643A74">
          <w:rPr>
            <w:lang w:eastAsia="zh-CN"/>
          </w:rPr>
          <w:t xml:space="preserve"> applied</w:t>
        </w:r>
      </w:ins>
      <w:ins w:id="305" w:author="Richard Bradbury (2022-04-12)" w:date="2022-04-12T15:03:00Z">
        <w:r w:rsidR="004A25FC">
          <w:rPr>
            <w:lang w:eastAsia="zh-CN"/>
          </w:rPr>
          <w:t>:</w:t>
        </w:r>
      </w:ins>
    </w:p>
    <w:p w14:paraId="004CDFEC" w14:textId="77777777" w:rsidR="004A25FC" w:rsidRDefault="004A25FC" w:rsidP="004A25FC">
      <w:pPr>
        <w:pStyle w:val="B1"/>
        <w:rPr>
          <w:ins w:id="306" w:author="Richard Bradbury (2022-04-12)" w:date="2022-04-12T15:03:00Z"/>
          <w:lang w:eastAsia="zh-CN"/>
        </w:rPr>
      </w:pPr>
      <w:ins w:id="307" w:author="Richard Bradbury (2022-04-12)" w:date="2022-04-12T15:03:00Z">
        <w:r>
          <w:rPr>
            <w:lang w:eastAsia="zh-CN"/>
          </w:rPr>
          <w:t>1.</w:t>
        </w:r>
        <w:r>
          <w:rPr>
            <w:lang w:eastAsia="zh-CN"/>
          </w:rPr>
          <w:tab/>
        </w:r>
      </w:ins>
      <w:ins w:id="308" w:author="Panqi(E)" w:date="2022-03-29T15:09:00Z">
        <w:del w:id="309" w:author="Richard Bradbury (2022-04-12)" w:date="2022-04-12T15:03:00Z">
          <w:r w:rsidR="00BC26CC" w:rsidRPr="00643A74" w:rsidDel="004A25FC">
            <w:rPr>
              <w:lang w:eastAsia="zh-CN"/>
            </w:rPr>
            <w:delText>, t</w:delText>
          </w:r>
        </w:del>
      </w:ins>
      <w:ins w:id="310" w:author="Richard Bradbury (2022-04-12)" w:date="2022-04-12T15:03:00Z">
        <w:r>
          <w:rPr>
            <w:lang w:eastAsia="zh-CN"/>
          </w:rPr>
          <w:t>T</w:t>
        </w:r>
      </w:ins>
      <w:ins w:id="311" w:author="Panqi(E)" w:date="2022-03-29T15:00:00Z">
        <w:r w:rsidR="00BC26CC" w:rsidRPr="00643A74">
          <w:rPr>
            <w:lang w:eastAsia="zh-CN"/>
          </w:rPr>
          <w:t xml:space="preserve">he MBSF </w:t>
        </w:r>
      </w:ins>
      <w:ins w:id="312" w:author="CLo (040422)" w:date="2022-04-04T11:21:00Z">
        <w:r w:rsidR="00BA4167">
          <w:rPr>
            <w:lang w:eastAsia="zh-CN"/>
          </w:rPr>
          <w:t xml:space="preserve">shall </w:t>
        </w:r>
      </w:ins>
      <w:ins w:id="313" w:author="Panqi(E)" w:date="2022-03-29T15:09:00Z">
        <w:r w:rsidR="00BC26CC" w:rsidRPr="00643A74">
          <w:rPr>
            <w:lang w:eastAsia="zh-CN"/>
          </w:rPr>
          <w:t>generate</w:t>
        </w:r>
      </w:ins>
      <w:ins w:id="314" w:author="Panqi(E)" w:date="2022-03-29T15:00:00Z">
        <w:r w:rsidR="00BC26CC" w:rsidRPr="00643A74">
          <w:rPr>
            <w:lang w:eastAsia="zh-CN"/>
          </w:rPr>
          <w:t xml:space="preserve"> the </w:t>
        </w:r>
      </w:ins>
      <w:ins w:id="315" w:author="Richard Bradbury (2022-04-12)" w:date="2022-04-12T15:02:00Z">
        <w:r w:rsidR="007D3779">
          <w:rPr>
            <w:lang w:eastAsia="zh-CN"/>
          </w:rPr>
          <w:t>MBS Service Key (</w:t>
        </w:r>
      </w:ins>
      <w:ins w:id="316" w:author="Panqi(E)" w:date="2022-03-29T15:00:00Z">
        <w:r w:rsidR="00BC26CC" w:rsidRPr="00643A74">
          <w:rPr>
            <w:lang w:eastAsia="zh-CN"/>
          </w:rPr>
          <w:t>MSK</w:t>
        </w:r>
      </w:ins>
      <w:ins w:id="317" w:author="Richard Bradbury (2022-04-12)" w:date="2022-04-12T15:02:00Z">
        <w:r w:rsidR="007D3779">
          <w:rPr>
            <w:lang w:eastAsia="zh-CN"/>
          </w:rPr>
          <w:t>)</w:t>
        </w:r>
      </w:ins>
      <w:ins w:id="318" w:author="Panqi-0407" w:date="2022-04-07T15:27:00Z">
        <w:r w:rsidR="00673E80">
          <w:rPr>
            <w:lang w:eastAsia="zh-CN"/>
          </w:rPr>
          <w:t xml:space="preserve"> </w:t>
        </w:r>
      </w:ins>
      <w:ins w:id="319" w:author="Panqi(E)" w:date="2022-03-29T15:00:00Z">
        <w:r w:rsidR="00BC26CC" w:rsidRPr="00643A74">
          <w:rPr>
            <w:lang w:eastAsia="zh-CN"/>
          </w:rPr>
          <w:t xml:space="preserve">and </w:t>
        </w:r>
      </w:ins>
      <w:ins w:id="320" w:author="CLo (040422)" w:date="2022-04-05T09:13:00Z">
        <w:r w:rsidR="000E668B">
          <w:rPr>
            <w:lang w:eastAsia="zh-CN"/>
          </w:rPr>
          <w:t>the MSK</w:t>
        </w:r>
      </w:ins>
      <w:ins w:id="321" w:author="Panqi(E)" w:date="2022-03-29T15:00:00Z">
        <w:r w:rsidR="00BC26CC" w:rsidRPr="00643A74">
          <w:rPr>
            <w:lang w:eastAsia="zh-CN"/>
          </w:rPr>
          <w:t xml:space="preserve"> ID</w:t>
        </w:r>
      </w:ins>
      <w:ins w:id="322" w:author="Panqi(E)" w:date="2022-03-29T15:09:00Z">
        <w:r w:rsidR="007D3779" w:rsidRPr="00643A74">
          <w:rPr>
            <w:lang w:eastAsia="zh-CN"/>
          </w:rPr>
          <w:t xml:space="preserve"> and </w:t>
        </w:r>
      </w:ins>
      <w:ins w:id="323" w:author="Panqi(E)" w:date="2022-03-29T15:00:00Z">
        <w:r w:rsidR="007D3779" w:rsidRPr="00643A74">
          <w:rPr>
            <w:lang w:eastAsia="zh-CN"/>
          </w:rPr>
          <w:t>distribute</w:t>
        </w:r>
        <w:r w:rsidR="00BC26CC" w:rsidRPr="00643A74">
          <w:rPr>
            <w:lang w:eastAsia="zh-CN"/>
          </w:rPr>
          <w:t xml:space="preserve"> </w:t>
        </w:r>
      </w:ins>
      <w:ins w:id="324" w:author="Richard Bradbury (2022-04-12)" w:date="2022-04-12T15:03:00Z">
        <w:r>
          <w:rPr>
            <w:lang w:eastAsia="zh-CN"/>
          </w:rPr>
          <w:t>them</w:t>
        </w:r>
      </w:ins>
      <w:ins w:id="325" w:author="Richard Bradbury (2022-04-12)" w:date="2022-04-12T15:02:00Z">
        <w:r w:rsidR="007D3779">
          <w:rPr>
            <w:lang w:eastAsia="zh-CN"/>
          </w:rPr>
          <w:t xml:space="preserve"> </w:t>
        </w:r>
      </w:ins>
      <w:ins w:id="326" w:author="Panqi(E)" w:date="2022-03-29T15:00:00Z">
        <w:r w:rsidR="00BC26CC" w:rsidRPr="00643A74">
          <w:rPr>
            <w:lang w:eastAsia="zh-CN"/>
          </w:rPr>
          <w:t>to the MB-SMF and MBSTF</w:t>
        </w:r>
      </w:ins>
      <w:ins w:id="327" w:author="Panqi-0407" w:date="2022-04-07T15:27:00Z">
        <w:r w:rsidR="009923BF">
          <w:rPr>
            <w:lang w:eastAsia="zh-CN"/>
          </w:rPr>
          <w:t xml:space="preserve"> </w:t>
        </w:r>
        <w:bookmarkStart w:id="328" w:name="_Hlk100237822"/>
        <w:r w:rsidR="009923BF">
          <w:rPr>
            <w:lang w:eastAsia="zh-CN"/>
          </w:rPr>
          <w:t>together with the associated</w:t>
        </w:r>
        <w:r w:rsidR="009923BF" w:rsidRPr="00643A74">
          <w:rPr>
            <w:lang w:eastAsia="zh-CN"/>
          </w:rPr>
          <w:t xml:space="preserve"> MBS </w:t>
        </w:r>
      </w:ins>
      <w:ins w:id="329" w:author="Richard Bradbury (2022-04-12)" w:date="2022-04-12T15:02:00Z">
        <w:r w:rsidR="007D3779">
          <w:rPr>
            <w:lang w:eastAsia="zh-CN"/>
          </w:rPr>
          <w:t>S</w:t>
        </w:r>
      </w:ins>
      <w:ins w:id="330" w:author="Panqi-0407" w:date="2022-04-07T15:27:00Z">
        <w:r w:rsidR="009923BF" w:rsidRPr="00643A74">
          <w:rPr>
            <w:lang w:eastAsia="zh-CN"/>
          </w:rPr>
          <w:t>ession ID</w:t>
        </w:r>
      </w:ins>
      <w:bookmarkEnd w:id="328"/>
      <w:ins w:id="331" w:author="Panqi(E)" w:date="2022-03-29T15:00:00Z">
        <w:r w:rsidR="00BC26CC" w:rsidRPr="00643A74">
          <w:rPr>
            <w:lang w:eastAsia="zh-CN"/>
          </w:rPr>
          <w:t>.</w:t>
        </w:r>
      </w:ins>
    </w:p>
    <w:p w14:paraId="1EE257FF" w14:textId="38314E85" w:rsidR="007E45CE" w:rsidRPr="00643A74" w:rsidRDefault="004A25FC" w:rsidP="004A25FC">
      <w:pPr>
        <w:pStyle w:val="B1"/>
        <w:rPr>
          <w:ins w:id="332" w:author="Panqi(E)" w:date="2022-03-29T15:13:00Z"/>
          <w:lang w:eastAsia="zh-CN"/>
        </w:rPr>
      </w:pPr>
      <w:ins w:id="333" w:author="Richard Bradbury (2022-04-12)" w:date="2022-04-12T15:03:00Z">
        <w:r>
          <w:rPr>
            <w:lang w:eastAsia="zh-CN"/>
          </w:rPr>
          <w:t>2.</w:t>
        </w:r>
        <w:r>
          <w:rPr>
            <w:lang w:eastAsia="zh-CN"/>
          </w:rPr>
          <w:tab/>
        </w:r>
      </w:ins>
      <w:ins w:id="334" w:author="Panqi(E)" w:date="2022-03-29T15:01:00Z">
        <w:del w:id="335" w:author="Richard Bradbury (2022-04-12)" w:date="2022-04-12T15:03:00Z">
          <w:r w:rsidR="00BC26CC" w:rsidRPr="00643A74" w:rsidDel="004A25FC">
            <w:rPr>
              <w:lang w:eastAsia="zh-CN"/>
            </w:rPr>
            <w:delText xml:space="preserve"> </w:delText>
          </w:r>
        </w:del>
      </w:ins>
      <w:ins w:id="336" w:author="CLo (040422)" w:date="2022-04-04T11:23:00Z">
        <w:r w:rsidR="00426899">
          <w:rPr>
            <w:lang w:eastAsia="zh-CN"/>
          </w:rPr>
          <w:t>Subsequently,</w:t>
        </w:r>
      </w:ins>
      <w:ins w:id="337" w:author="Panqi(E)" w:date="2022-03-29T15:09:00Z">
        <w:r w:rsidR="00BC26CC" w:rsidRPr="00643A74">
          <w:rPr>
            <w:lang w:eastAsia="zh-CN"/>
          </w:rPr>
          <w:t xml:space="preserve"> t</w:t>
        </w:r>
      </w:ins>
      <w:ins w:id="338" w:author="Panqi(E)" w:date="2022-03-29T15:01:00Z">
        <w:r w:rsidR="00BC26CC" w:rsidRPr="00643A74">
          <w:rPr>
            <w:lang w:eastAsia="zh-CN"/>
          </w:rPr>
          <w:t xml:space="preserve">he MBSTF shall </w:t>
        </w:r>
        <w:del w:id="339" w:author="Richard Bradbury (2022-04-12)" w:date="2022-04-12T15:02:00Z">
          <w:r w:rsidR="00BC26CC" w:rsidRPr="00643A74" w:rsidDel="004A25FC">
            <w:rPr>
              <w:lang w:eastAsia="zh-CN"/>
            </w:rPr>
            <w:delText xml:space="preserve">also </w:delText>
          </w:r>
        </w:del>
        <w:r w:rsidR="00BC26CC" w:rsidRPr="00643A74">
          <w:rPr>
            <w:lang w:eastAsia="zh-CN"/>
          </w:rPr>
          <w:t xml:space="preserve">generate </w:t>
        </w:r>
        <w:del w:id="340" w:author="Richard Bradbury (2022-04-12)" w:date="2022-04-12T15:03:00Z">
          <w:r w:rsidR="00BC26CC" w:rsidRPr="00643A74" w:rsidDel="004A25FC">
            <w:rPr>
              <w:lang w:eastAsia="zh-CN"/>
            </w:rPr>
            <w:delText>the new</w:delText>
          </w:r>
        </w:del>
      </w:ins>
      <w:ins w:id="341" w:author="Richard Bradbury (2022-04-12)" w:date="2022-04-12T15:03:00Z">
        <w:r>
          <w:rPr>
            <w:lang w:eastAsia="zh-CN"/>
          </w:rPr>
          <w:t>an</w:t>
        </w:r>
      </w:ins>
      <w:ins w:id="342" w:author="Panqi(E)" w:date="2022-03-29T15:01:00Z">
        <w:r w:rsidR="00BC26CC" w:rsidRPr="00643A74">
          <w:rPr>
            <w:lang w:eastAsia="zh-CN"/>
          </w:rPr>
          <w:t xml:space="preserve"> </w:t>
        </w:r>
      </w:ins>
      <w:ins w:id="343" w:author="Richard Bradbury (2022-04-12)" w:date="2022-04-12T15:04:00Z">
        <w:r>
          <w:rPr>
            <w:lang w:eastAsia="zh-CN"/>
          </w:rPr>
          <w:t>MBS Traffic Key (</w:t>
        </w:r>
      </w:ins>
      <w:ins w:id="344" w:author="Panqi(E)" w:date="2022-03-29T15:01:00Z">
        <w:r w:rsidR="00BC26CC" w:rsidRPr="00643A74">
          <w:rPr>
            <w:lang w:eastAsia="zh-CN"/>
          </w:rPr>
          <w:t>MTK</w:t>
        </w:r>
      </w:ins>
      <w:ins w:id="345" w:author="Richard Bradbury (2022-04-12)" w:date="2022-04-12T15:04:00Z">
        <w:r>
          <w:rPr>
            <w:lang w:eastAsia="zh-CN"/>
          </w:rPr>
          <w:t>)</w:t>
        </w:r>
      </w:ins>
      <w:ins w:id="346" w:author="Panqi(E)" w:date="2022-03-29T15:01:00Z">
        <w:r w:rsidR="00BC26CC" w:rsidRPr="00643A74">
          <w:rPr>
            <w:lang w:eastAsia="zh-CN"/>
          </w:rPr>
          <w:t xml:space="preserve"> </w:t>
        </w:r>
      </w:ins>
      <w:ins w:id="347" w:author="CLo (040422)" w:date="2022-04-05T09:11:00Z">
        <w:del w:id="348" w:author="Richard Bradbury (2022-04-12)" w:date="2022-04-12T15:04:00Z">
          <w:r w:rsidR="000E668B" w:rsidDel="004A25FC">
            <w:rPr>
              <w:lang w:eastAsia="zh-CN"/>
            </w:rPr>
            <w:delText xml:space="preserve">for the </w:delText>
          </w:r>
        </w:del>
      </w:ins>
      <w:ins w:id="349" w:author="CLo (040422)" w:date="2022-04-05T09:12:00Z">
        <w:r w:rsidR="000E668B">
          <w:rPr>
            <w:lang w:eastAsia="zh-CN"/>
          </w:rPr>
          <w:t>associated</w:t>
        </w:r>
      </w:ins>
      <w:ins w:id="350" w:author="SA3" w:date="2022-03-29T16:14:00Z">
        <w:r w:rsidR="00B81C5E" w:rsidRPr="00643A74">
          <w:rPr>
            <w:lang w:eastAsia="zh-CN"/>
          </w:rPr>
          <w:t xml:space="preserve"> </w:t>
        </w:r>
      </w:ins>
      <w:ins w:id="351" w:author="Richard Bradbury (2022-04-12)" w:date="2022-04-12T15:04:00Z">
        <w:r>
          <w:rPr>
            <w:lang w:eastAsia="zh-CN"/>
          </w:rPr>
          <w:t xml:space="preserve">with the </w:t>
        </w:r>
      </w:ins>
      <w:ins w:id="352" w:author="CLo (040422)" w:date="2022-04-05T09:12:00Z">
        <w:r w:rsidR="000E668B">
          <w:rPr>
            <w:lang w:eastAsia="zh-CN"/>
          </w:rPr>
          <w:t>MS</w:t>
        </w:r>
      </w:ins>
      <w:ins w:id="353" w:author="CLo (040422)" w:date="2022-04-05T09:13:00Z">
        <w:r w:rsidR="000E668B">
          <w:rPr>
            <w:lang w:eastAsia="zh-CN"/>
          </w:rPr>
          <w:t>K</w:t>
        </w:r>
      </w:ins>
      <w:ins w:id="354" w:author="SA3" w:date="2022-03-29T16:14:00Z">
        <w:r w:rsidR="00B81C5E" w:rsidRPr="00643A74">
          <w:rPr>
            <w:lang w:eastAsia="zh-CN"/>
          </w:rPr>
          <w:t xml:space="preserve"> </w:t>
        </w:r>
      </w:ins>
      <w:ins w:id="355" w:author="Panqi(E)" w:date="2022-03-29T15:01:00Z">
        <w:r w:rsidR="00BC26CC" w:rsidRPr="00643A74">
          <w:rPr>
            <w:lang w:eastAsia="zh-CN"/>
          </w:rPr>
          <w:t xml:space="preserve">and </w:t>
        </w:r>
      </w:ins>
      <w:ins w:id="356" w:author="CLo (040422)" w:date="2022-04-05T09:13:00Z">
        <w:r w:rsidR="000E668B">
          <w:rPr>
            <w:lang w:eastAsia="zh-CN"/>
          </w:rPr>
          <w:t>the MTK</w:t>
        </w:r>
      </w:ins>
      <w:ins w:id="357" w:author="Panqi(E)" w:date="2022-03-29T15:01:00Z">
        <w:r w:rsidR="00BC26CC" w:rsidRPr="00643A74">
          <w:rPr>
            <w:lang w:eastAsia="zh-CN"/>
          </w:rPr>
          <w:t xml:space="preserve"> ID</w:t>
        </w:r>
      </w:ins>
      <w:ins w:id="358" w:author="Richard Bradbury (2022-04-12)" w:date="2022-04-12T15:04:00Z">
        <w:r>
          <w:rPr>
            <w:lang w:eastAsia="zh-CN"/>
          </w:rPr>
          <w:t>,</w:t>
        </w:r>
      </w:ins>
      <w:ins w:id="359" w:author="Panqi(E)" w:date="2022-03-29T15:01:00Z">
        <w:r w:rsidRPr="00643A74">
          <w:rPr>
            <w:lang w:eastAsia="zh-CN"/>
          </w:rPr>
          <w:t xml:space="preserve"> and </w:t>
        </w:r>
      </w:ins>
      <w:ins w:id="360" w:author="Richard Bradbury (2022-04-12)" w:date="2022-04-12T15:04:00Z">
        <w:r>
          <w:rPr>
            <w:lang w:eastAsia="zh-CN"/>
          </w:rPr>
          <w:t xml:space="preserve">shall </w:t>
        </w:r>
      </w:ins>
      <w:ins w:id="361" w:author="Panqi(E)" w:date="2022-03-29T15:01:00Z">
        <w:r w:rsidRPr="00643A74">
          <w:rPr>
            <w:lang w:eastAsia="zh-CN"/>
          </w:rPr>
          <w:t>provide</w:t>
        </w:r>
        <w:r w:rsidR="00BC26CC" w:rsidRPr="00643A74">
          <w:rPr>
            <w:lang w:eastAsia="zh-CN"/>
          </w:rPr>
          <w:t xml:space="preserve"> </w:t>
        </w:r>
      </w:ins>
      <w:ins w:id="362" w:author="Richard Bradbury (2022-04-12)" w:date="2022-04-12T15:03:00Z">
        <w:r>
          <w:rPr>
            <w:lang w:eastAsia="zh-CN"/>
          </w:rPr>
          <w:t xml:space="preserve">them </w:t>
        </w:r>
      </w:ins>
      <w:ins w:id="363" w:author="Panqi(E)" w:date="2022-03-29T15:01:00Z">
        <w:r w:rsidR="00BC26CC" w:rsidRPr="00643A74">
          <w:rPr>
            <w:lang w:eastAsia="zh-CN"/>
          </w:rPr>
          <w:t>to the MBSF</w:t>
        </w:r>
      </w:ins>
      <w:ins w:id="364" w:author="Panqi-0407" w:date="2022-04-07T15:28:00Z">
        <w:r w:rsidR="009923BF">
          <w:rPr>
            <w:lang w:eastAsia="zh-CN"/>
          </w:rPr>
          <w:t xml:space="preserve"> together with the associated</w:t>
        </w:r>
        <w:r w:rsidR="009923BF" w:rsidRPr="00643A74">
          <w:rPr>
            <w:lang w:eastAsia="zh-CN"/>
          </w:rPr>
          <w:t xml:space="preserve"> MBS </w:t>
        </w:r>
      </w:ins>
      <w:ins w:id="365" w:author="Richard Bradbury (2022-04-12)" w:date="2022-04-12T15:04:00Z">
        <w:r>
          <w:rPr>
            <w:lang w:eastAsia="zh-CN"/>
          </w:rPr>
          <w:t>S</w:t>
        </w:r>
      </w:ins>
      <w:ins w:id="366" w:author="Panqi-0407" w:date="2022-04-07T15:28:00Z">
        <w:r w:rsidR="009923BF" w:rsidRPr="00643A74">
          <w:rPr>
            <w:lang w:eastAsia="zh-CN"/>
          </w:rPr>
          <w:t>ession ID</w:t>
        </w:r>
      </w:ins>
      <w:ins w:id="367" w:author="Panqi(E)" w:date="2022-03-29T15:01:00Z">
        <w:r w:rsidR="00BC26CC" w:rsidRPr="00643A74">
          <w:rPr>
            <w:lang w:eastAsia="zh-CN"/>
          </w:rPr>
          <w:t>.</w:t>
        </w:r>
      </w:ins>
    </w:p>
    <w:p w14:paraId="27C02E85" w14:textId="77777777" w:rsidR="004A25FC" w:rsidRDefault="007E45CE" w:rsidP="00BC26CC">
      <w:pPr>
        <w:rPr>
          <w:ins w:id="368" w:author="Richard Bradbury (2022-04-12)" w:date="2022-04-12T15:05:00Z"/>
          <w:lang w:eastAsia="zh-CN"/>
        </w:rPr>
      </w:pPr>
      <w:ins w:id="369" w:author="Panqi(E)" w:date="2022-03-29T15:14:00Z">
        <w:r w:rsidRPr="00643A74">
          <w:rPr>
            <w:lang w:eastAsia="zh-CN"/>
          </w:rPr>
          <w:t xml:space="preserve">The </w:t>
        </w:r>
      </w:ins>
      <w:ins w:id="370" w:author="Richard Bradbury (2022-04-12)" w:date="2022-04-12T15:05:00Z">
        <w:r w:rsidR="004A25FC">
          <w:rPr>
            <w:lang w:eastAsia="zh-CN"/>
          </w:rPr>
          <w:t xml:space="preserve">MBSTF shall protect the </w:t>
        </w:r>
      </w:ins>
      <w:ins w:id="371" w:author="Panqi(E)" w:date="2022-03-29T15:14:00Z">
        <w:r w:rsidRPr="00643A74">
          <w:rPr>
            <w:lang w:eastAsia="zh-CN"/>
          </w:rPr>
          <w:t xml:space="preserve">MBS traffic </w:t>
        </w:r>
        <w:del w:id="372" w:author="Richard Bradbury (2022-04-12)" w:date="2022-04-12T15:05:00Z">
          <w:r w:rsidRPr="00643A74" w:rsidDel="004A25FC">
            <w:rPr>
              <w:lang w:eastAsia="zh-CN"/>
            </w:rPr>
            <w:delText>is protected</w:delText>
          </w:r>
        </w:del>
      </w:ins>
      <w:ins w:id="373" w:author="Richard Bradbury (2022-04-12)" w:date="2022-04-12T15:05:00Z">
        <w:r w:rsidR="004A25FC">
          <w:rPr>
            <w:lang w:eastAsia="zh-CN"/>
          </w:rPr>
          <w:t>of the MBS Distribution Session in question</w:t>
        </w:r>
      </w:ins>
      <w:ins w:id="374" w:author="Panqi(E)" w:date="2022-03-29T15:14:00Z">
        <w:r w:rsidRPr="00643A74">
          <w:rPr>
            <w:lang w:eastAsia="zh-CN"/>
          </w:rPr>
          <w:t xml:space="preserve"> with the MTK.</w:t>
        </w:r>
      </w:ins>
    </w:p>
    <w:p w14:paraId="077ADDCF" w14:textId="77777777" w:rsidR="004A25FC" w:rsidRDefault="007E45CE" w:rsidP="00BC26CC">
      <w:pPr>
        <w:rPr>
          <w:ins w:id="375" w:author="Richard Bradbury (2022-04-12)" w:date="2022-04-12T15:06:00Z"/>
        </w:rPr>
      </w:pPr>
      <w:ins w:id="376" w:author="Panqi(E)" w:date="2022-03-29T15:14:00Z">
        <w:del w:id="377" w:author="Richard Bradbury (2022-04-12)" w:date="2022-04-12T15:05:00Z">
          <w:r w:rsidRPr="00643A74" w:rsidDel="004A25FC">
            <w:rPr>
              <w:lang w:eastAsia="zh-CN"/>
            </w:rPr>
            <w:delText xml:space="preserve"> </w:delText>
          </w:r>
        </w:del>
      </w:ins>
      <w:ins w:id="378" w:author="CLo (040422)" w:date="2022-04-05T09:19:00Z">
        <w:del w:id="379" w:author="Richard Bradbury (2022-04-12)" w:date="2022-04-12T15:05:00Z">
          <w:r w:rsidR="00C17FB1" w:rsidDel="004A25FC">
            <w:delText>For</w:delText>
          </w:r>
        </w:del>
      </w:ins>
      <w:ins w:id="380" w:author="Richard Bradbury (2022-04-12)" w:date="2022-04-12T15:06:00Z">
        <w:r w:rsidR="004A25FC">
          <w:t>When the</w:t>
        </w:r>
      </w:ins>
      <w:ins w:id="381" w:author="CLo (040422)" w:date="2022-04-05T09:19:00Z">
        <w:r w:rsidR="00C17FB1">
          <w:t xml:space="preserve"> MTK </w:t>
        </w:r>
      </w:ins>
      <w:ins w:id="382" w:author="Richard Bradbury (2022-04-12)" w:date="2022-04-12T15:06:00Z">
        <w:r w:rsidR="004A25FC">
          <w:t xml:space="preserve">is </w:t>
        </w:r>
      </w:ins>
      <w:ins w:id="383" w:author="CLo (040422)" w:date="2022-04-05T09:20:00Z">
        <w:r w:rsidR="00C17FB1">
          <w:t>distribut</w:t>
        </w:r>
      </w:ins>
      <w:ins w:id="384" w:author="Richard Bradbury (2022-04-12)" w:date="2022-04-12T15:06:00Z">
        <w:r w:rsidR="004A25FC">
          <w:t>ed</w:t>
        </w:r>
      </w:ins>
      <w:ins w:id="385" w:author="CLo (040422)" w:date="2022-04-05T09:20:00Z">
        <w:del w:id="386" w:author="Richard Bradbury (2022-04-12)" w:date="2022-04-12T15:06:00Z">
          <w:r w:rsidR="00C17FB1" w:rsidDel="004A25FC">
            <w:delText>ion</w:delText>
          </w:r>
        </w:del>
        <w:r w:rsidR="00C17FB1">
          <w:t xml:space="preserve"> </w:t>
        </w:r>
      </w:ins>
      <w:ins w:id="387" w:author="Richard Bradbury (2022-04-12)" w:date="2022-04-12T15:06:00Z">
        <w:r w:rsidR="004A25FC">
          <w:t xml:space="preserve">to the MBS Client </w:t>
        </w:r>
      </w:ins>
      <w:ins w:id="388" w:author="CLo (040422)" w:date="2022-04-05T09:19:00Z">
        <w:r w:rsidR="00C17FB1">
          <w:t xml:space="preserve">over </w:t>
        </w:r>
      </w:ins>
      <w:ins w:id="389" w:author="CLo (040422)" w:date="2022-04-05T09:20:00Z">
        <w:r w:rsidR="00C17FB1">
          <w:t>the User Plane, the</w:t>
        </w:r>
      </w:ins>
      <w:ins w:id="390" w:author="Panqi(E)" w:date="2022-03-29T15:14:00Z">
        <w:r w:rsidRPr="00643A74">
          <w:t xml:space="preserve"> MSK is used to protect the MTK</w:t>
        </w:r>
        <w:del w:id="391" w:author="Richard Bradbury (2022-04-12)" w:date="2022-04-12T15:06:00Z">
          <w:r w:rsidRPr="00643A74" w:rsidDel="004A25FC">
            <w:delText xml:space="preserve"> when the MTK is delivered to the UE</w:delText>
          </w:r>
        </w:del>
        <w:r w:rsidRPr="00643A74">
          <w:t>.</w:t>
        </w:r>
        <w:del w:id="392" w:author="Richard Bradbury (2022-04-12)" w:date="2022-04-12T15:06:00Z">
          <w:r w:rsidRPr="00643A74" w:rsidDel="004A25FC">
            <w:delText xml:space="preserve"> </w:delText>
          </w:r>
        </w:del>
      </w:ins>
    </w:p>
    <w:p w14:paraId="645B3B32" w14:textId="6DEBA50A" w:rsidR="006E2A32" w:rsidRDefault="00F761E2" w:rsidP="00BC26CC">
      <w:pPr>
        <w:rPr>
          <w:ins w:id="393" w:author="Richard Bradbury (2022-04-12)" w:date="2022-04-12T15:13:00Z"/>
          <w:lang w:eastAsia="zh-CN"/>
        </w:rPr>
      </w:pPr>
      <w:ins w:id="394" w:author="Panqi(E)" w:date="2022-03-29T21:19:00Z">
        <w:r>
          <w:rPr>
            <w:lang w:eastAsia="zh-CN"/>
          </w:rPr>
          <w:t xml:space="preserve">The MBSF </w:t>
        </w:r>
      </w:ins>
      <w:ins w:id="395" w:author="CLo (040422)" w:date="2022-04-04T11:15:00Z">
        <w:del w:id="396" w:author="Richard Bradbury (2022-04-12)" w:date="2022-04-12T15:13:00Z">
          <w:r w:rsidR="007E162F" w:rsidDel="006E2A32">
            <w:rPr>
              <w:lang w:eastAsia="zh-CN"/>
            </w:rPr>
            <w:delText>compiles</w:delText>
          </w:r>
        </w:del>
      </w:ins>
      <w:ins w:id="397" w:author="Richard Bradbury (2022-04-12)" w:date="2022-04-12T15:13:00Z">
        <w:r w:rsidR="006E2A32">
          <w:rPr>
            <w:lang w:eastAsia="zh-CN"/>
          </w:rPr>
          <w:t xml:space="preserve">includes the </w:t>
        </w:r>
        <w:r w:rsidR="006E2A32" w:rsidRPr="006E2A32">
          <w:rPr>
            <w:i/>
            <w:iCs/>
            <w:lang w:eastAsia="zh-CN"/>
          </w:rPr>
          <w:t>Transport protection security parameters</w:t>
        </w:r>
        <w:r w:rsidR="006E2A32">
          <w:rPr>
            <w:lang w:eastAsia="zh-CN"/>
          </w:rPr>
          <w:t xml:space="preserve"> in</w:t>
        </w:r>
      </w:ins>
      <w:ins w:id="398" w:author="Panqi(E)" w:date="2022-03-29T21:19:00Z">
        <w:r>
          <w:rPr>
            <w:lang w:eastAsia="zh-CN"/>
          </w:rPr>
          <w:t xml:space="preserve"> the </w:t>
        </w:r>
        <w:r>
          <w:t xml:space="preserve">MBS </w:t>
        </w:r>
        <w:del w:id="399" w:author="Richard Bradbury (2022-04-12)" w:date="2022-04-12T15:12:00Z">
          <w:r w:rsidDel="006E2A32">
            <w:delText>User Service</w:delText>
          </w:r>
        </w:del>
      </w:ins>
      <w:ins w:id="400" w:author="Richard Bradbury (2022-04-12)" w:date="2022-04-12T15:12:00Z">
        <w:r w:rsidR="006E2A32">
          <w:t>Distribution Session</w:t>
        </w:r>
      </w:ins>
      <w:ins w:id="401" w:author="Panqi(E)" w:date="2022-03-29T21:19:00Z">
        <w:r>
          <w:t xml:space="preserve"> Announcement</w:t>
        </w:r>
        <w:del w:id="402" w:author="Richard Bradbury (2022-04-12)" w:date="2022-04-12T15:13:00Z">
          <w:r w:rsidDel="006E2A32">
            <w:rPr>
              <w:lang w:eastAsia="zh-CN"/>
            </w:rPr>
            <w:delText xml:space="preserve"> with the securit</w:delText>
          </w:r>
        </w:del>
        <w:del w:id="403" w:author="Richard Bradbury (2022-04-12)" w:date="2022-04-12T15:14:00Z">
          <w:r w:rsidDel="006E2A32">
            <w:rPr>
              <w:lang w:eastAsia="zh-CN"/>
            </w:rPr>
            <w:delText>y description</w:delText>
          </w:r>
        </w:del>
        <w:r>
          <w:rPr>
            <w:lang w:eastAsia="zh-CN"/>
          </w:rPr>
          <w:t>, e.g.</w:t>
        </w:r>
      </w:ins>
      <w:ins w:id="404" w:author="Richard Bradbury (2022-04-12)" w:date="2022-04-12T15:14:00Z">
        <w:r w:rsidR="006E2A32">
          <w:rPr>
            <w:lang w:eastAsia="zh-CN"/>
          </w:rPr>
          <w:t>the</w:t>
        </w:r>
      </w:ins>
      <w:ins w:id="405" w:author="Panqi(E)" w:date="2022-03-29T21:19:00Z">
        <w:r>
          <w:rPr>
            <w:lang w:eastAsia="zh-CN"/>
          </w:rPr>
          <w:t xml:space="preserve"> MSK ID</w:t>
        </w:r>
        <w:del w:id="406" w:author="Richard Bradbury (2022-04-12)" w:date="2022-04-12T15:14:00Z">
          <w:r w:rsidDel="006E2A32">
            <w:rPr>
              <w:lang w:eastAsia="zh-CN"/>
            </w:rPr>
            <w:delText>,</w:delText>
          </w:r>
        </w:del>
      </w:ins>
      <w:ins w:id="407" w:author="Richard Bradbury (2022-04-12)" w:date="2022-04-12T15:14:00Z">
        <w:r w:rsidR="006E2A32">
          <w:rPr>
            <w:lang w:eastAsia="zh-CN"/>
          </w:rPr>
          <w:t xml:space="preserve"> and</w:t>
        </w:r>
      </w:ins>
      <w:ins w:id="408" w:author="Panqi(E)" w:date="2022-03-29T21:19:00Z">
        <w:r>
          <w:rPr>
            <w:lang w:eastAsia="zh-CN"/>
          </w:rPr>
          <w:t xml:space="preserve"> key manageme</w:t>
        </w:r>
      </w:ins>
      <w:ins w:id="409" w:author="CLo (040422)" w:date="2022-04-04T11:35:00Z">
        <w:r w:rsidR="004B2086">
          <w:rPr>
            <w:lang w:eastAsia="zh-CN"/>
          </w:rPr>
          <w:t>nt</w:t>
        </w:r>
      </w:ins>
      <w:ins w:id="410" w:author="Panqi(E)" w:date="2022-03-29T21:20:00Z">
        <w:r>
          <w:rPr>
            <w:lang w:eastAsia="zh-CN"/>
          </w:rPr>
          <w:t xml:space="preserve"> server address (i.e. MBSTF address).</w:t>
        </w:r>
      </w:ins>
    </w:p>
    <w:p w14:paraId="421F0645" w14:textId="251EF6CD" w:rsidR="001F67B2" w:rsidRDefault="00094FAB" w:rsidP="00BC26CC">
      <w:pPr>
        <w:rPr>
          <w:ins w:id="411" w:author="CLo (040422)" w:date="2022-04-05T12:16:00Z"/>
          <w:lang w:eastAsia="zh-CN"/>
        </w:rPr>
      </w:pPr>
      <w:ins w:id="412" w:author="Panqi(E)" w:date="2022-03-29T21:27:00Z">
        <w:del w:id="413" w:author="Richard Bradbury (2022-04-12)" w:date="2022-04-12T15:13:00Z">
          <w:r w:rsidDel="006E2A32">
            <w:rPr>
              <w:lang w:eastAsia="zh-CN"/>
            </w:rPr>
            <w:delText xml:space="preserve"> </w:delText>
          </w:r>
        </w:del>
      </w:ins>
      <w:ins w:id="414" w:author="CLo (040422)" w:date="2022-04-05T09:37:00Z">
        <w:r w:rsidR="00EE1D62">
          <w:rPr>
            <w:lang w:eastAsia="ko-KR"/>
          </w:rPr>
          <w:t>During</w:t>
        </w:r>
      </w:ins>
      <w:ins w:id="415" w:author="Panqi(E)" w:date="2022-03-29T21:23:00Z">
        <w:r w:rsidR="00F761E2">
          <w:rPr>
            <w:lang w:eastAsia="ko-KR"/>
          </w:rPr>
          <w:t xml:space="preserve"> the multicast join procedure, the</w:t>
        </w:r>
        <w:r w:rsidR="00F761E2" w:rsidRPr="00ED1F71">
          <w:rPr>
            <w:lang w:eastAsia="ko-KR"/>
          </w:rPr>
          <w:t xml:space="preserve"> SMF </w:t>
        </w:r>
        <w:commentRangeStart w:id="416"/>
        <w:del w:id="417" w:author="Richard Bradbury (2022-04-12)" w:date="2022-04-12T15:15:00Z">
          <w:r w:rsidR="00F761E2" w:rsidRPr="00ED1F71" w:rsidDel="006E2A32">
            <w:rPr>
              <w:lang w:eastAsia="ko-KR"/>
            </w:rPr>
            <w:delText xml:space="preserve">shall </w:delText>
          </w:r>
        </w:del>
        <w:r w:rsidR="00F761E2" w:rsidRPr="00ED1F71">
          <w:rPr>
            <w:lang w:eastAsia="ko-KR"/>
          </w:rPr>
          <w:t>provide</w:t>
        </w:r>
      </w:ins>
      <w:ins w:id="418" w:author="Richard Bradbury (2022-04-12)" w:date="2022-04-12T15:15:00Z">
        <w:r w:rsidR="006E2A32">
          <w:rPr>
            <w:lang w:eastAsia="ko-KR"/>
          </w:rPr>
          <w:t>s</w:t>
        </w:r>
        <w:commentRangeEnd w:id="416"/>
        <w:r w:rsidR="006E2A32">
          <w:rPr>
            <w:rStyle w:val="CommentReference"/>
          </w:rPr>
          <w:commentReference w:id="416"/>
        </w:r>
      </w:ins>
      <w:ins w:id="419" w:author="Panqi(E)" w:date="2022-03-29T21:23:00Z">
        <w:r w:rsidR="00F761E2" w:rsidRPr="00ED1F71">
          <w:rPr>
            <w:lang w:eastAsia="ko-KR"/>
          </w:rPr>
          <w:t xml:space="preserve"> the </w:t>
        </w:r>
        <w:r w:rsidR="00F761E2" w:rsidRPr="00ED1F71">
          <w:t xml:space="preserve">multicast </w:t>
        </w:r>
        <w:r w:rsidR="00F761E2" w:rsidRPr="00ED1F71">
          <w:rPr>
            <w:lang w:eastAsia="ko-KR"/>
          </w:rPr>
          <w:t>session</w:t>
        </w:r>
        <w:r w:rsidR="00F761E2" w:rsidRPr="00ED1F71">
          <w:t xml:space="preserve"> security context to the </w:t>
        </w:r>
        <w:del w:id="420" w:author="Richard Bradbury (2022-04-12)" w:date="2022-04-12T15:15:00Z">
          <w:r w:rsidR="00F761E2" w:rsidRPr="00ED1F71" w:rsidDel="006E2A32">
            <w:delText>UE</w:delText>
          </w:r>
        </w:del>
      </w:ins>
      <w:ins w:id="421" w:author="Richard Bradbury (2022-04-12)" w:date="2022-04-12T15:15:00Z">
        <w:r w:rsidR="006E2A32">
          <w:t>MBS Client.</w:t>
        </w:r>
      </w:ins>
      <w:ins w:id="422" w:author="Panqi(E)" w:date="2022-03-29T21:23:00Z">
        <w:r w:rsidR="00F761E2">
          <w:t xml:space="preserve"> </w:t>
        </w:r>
        <w:del w:id="423" w:author="Richard Bradbury (2022-04-12)" w:date="2022-04-12T15:15:00Z">
          <w:r w:rsidR="00F761E2" w:rsidDel="006E2A32">
            <w:delText>and</w:delText>
          </w:r>
          <w:r w:rsidR="00F761E2" w:rsidDel="006E2A32">
            <w:rPr>
              <w:lang w:eastAsia="zh-CN"/>
            </w:rPr>
            <w:delText xml:space="preserve"> t</w:delText>
          </w:r>
        </w:del>
      </w:ins>
      <w:ins w:id="424" w:author="Richard Bradbury (2022-04-12)" w:date="2022-04-12T15:15:00Z">
        <w:r w:rsidR="006E2A32">
          <w:rPr>
            <w:lang w:eastAsia="zh-CN"/>
          </w:rPr>
          <w:t>T</w:t>
        </w:r>
      </w:ins>
      <w:ins w:id="425" w:author="Panqi(E)" w:date="2022-03-29T21:23:00Z">
        <w:r w:rsidR="00F761E2" w:rsidRPr="00ED1F71">
          <w:rPr>
            <w:lang w:eastAsia="zh-CN"/>
          </w:rPr>
          <w:t xml:space="preserve">he </w:t>
        </w:r>
        <w:del w:id="426" w:author="Richard Bradbury (2022-04-12)" w:date="2022-04-12T15:15:00Z">
          <w:r w:rsidR="00F761E2" w:rsidRPr="00ED1F71" w:rsidDel="006E2A32">
            <w:rPr>
              <w:lang w:eastAsia="zh-CN"/>
            </w:rPr>
            <w:delText>UE</w:delText>
          </w:r>
        </w:del>
      </w:ins>
      <w:ins w:id="427" w:author="Richard Bradbury (2022-04-12)" w:date="2022-04-12T15:15:00Z">
        <w:r w:rsidR="006E2A32">
          <w:rPr>
            <w:lang w:eastAsia="zh-CN"/>
          </w:rPr>
          <w:t>MBS Client</w:t>
        </w:r>
      </w:ins>
      <w:ins w:id="428" w:author="Panqi(E)" w:date="2022-03-29T21:23:00Z">
        <w:r w:rsidR="00F761E2" w:rsidRPr="00ED1F71">
          <w:rPr>
            <w:lang w:eastAsia="zh-CN"/>
          </w:rPr>
          <w:t xml:space="preserve"> </w:t>
        </w:r>
        <w:r w:rsidR="00F761E2" w:rsidRPr="008F1E14">
          <w:rPr>
            <w:lang w:eastAsia="zh-CN"/>
          </w:rPr>
          <w:t xml:space="preserve">shall </w:t>
        </w:r>
        <w:r w:rsidR="00F761E2" w:rsidRPr="00ED1F71">
          <w:rPr>
            <w:lang w:eastAsia="zh-CN"/>
          </w:rPr>
          <w:t>use the MTK</w:t>
        </w:r>
        <w:r w:rsidR="00F761E2" w:rsidRPr="008F1E14">
          <w:rPr>
            <w:lang w:eastAsia="zh-CN"/>
          </w:rPr>
          <w:t xml:space="preserve"> in the received multicast session security context</w:t>
        </w:r>
        <w:del w:id="429" w:author="Richard Bradbury (2022-04-12)" w:date="2022-04-12T15:16:00Z">
          <w:r w:rsidR="00F761E2" w:rsidRPr="008F1E14" w:rsidDel="006E2A32">
            <w:rPr>
              <w:lang w:eastAsia="zh-CN"/>
            </w:rPr>
            <w:delText>,</w:delText>
          </w:r>
        </w:del>
        <w:r w:rsidR="00F761E2" w:rsidRPr="00ED1F71">
          <w:rPr>
            <w:lang w:eastAsia="zh-CN"/>
          </w:rPr>
          <w:t xml:space="preserve"> to </w:t>
        </w:r>
        <w:del w:id="430" w:author="Richard Bradbury (2022-04-12)" w:date="2022-04-12T15:16:00Z">
          <w:r w:rsidR="00F761E2" w:rsidRPr="00ED1F71" w:rsidDel="006E2A32">
            <w:rPr>
              <w:lang w:eastAsia="zh-CN"/>
            </w:rPr>
            <w:delText>process</w:delText>
          </w:r>
        </w:del>
      </w:ins>
      <w:ins w:id="431" w:author="Richard Bradbury (2022-04-12)" w:date="2022-04-12T15:16:00Z">
        <w:r w:rsidR="006E2A32">
          <w:rPr>
            <w:lang w:eastAsia="zh-CN"/>
          </w:rPr>
          <w:t>decrypt</w:t>
        </w:r>
      </w:ins>
      <w:ins w:id="432" w:author="Panqi(E)" w:date="2022-03-29T21:23:00Z">
        <w:r w:rsidR="00F761E2" w:rsidRPr="00ED1F71">
          <w:rPr>
            <w:lang w:eastAsia="zh-CN"/>
          </w:rPr>
          <w:t xml:space="preserve"> the protected </w:t>
        </w:r>
      </w:ins>
      <w:ins w:id="433" w:author="Richard Bradbury (2022-04-12)" w:date="2022-04-12T15:16:00Z">
        <w:r w:rsidR="006E2A32">
          <w:rPr>
            <w:lang w:eastAsia="zh-CN"/>
          </w:rPr>
          <w:t xml:space="preserve">multicast </w:t>
        </w:r>
      </w:ins>
      <w:ins w:id="434" w:author="Panqi(E)" w:date="2022-03-29T21:23:00Z">
        <w:r w:rsidR="00F761E2" w:rsidRPr="00ED1F71">
          <w:rPr>
            <w:lang w:eastAsia="zh-CN"/>
          </w:rPr>
          <w:t>MBS</w:t>
        </w:r>
      </w:ins>
      <w:ins w:id="435" w:author="Richard Bradbury (2022-04-12)" w:date="2022-04-12T15:16:00Z">
        <w:r w:rsidR="006E2A32">
          <w:rPr>
            <w:lang w:eastAsia="zh-CN"/>
          </w:rPr>
          <w:t xml:space="preserve"> Session</w:t>
        </w:r>
      </w:ins>
      <w:ins w:id="436" w:author="Panqi(E)" w:date="2022-03-29T21:23:00Z">
        <w:r w:rsidR="00F761E2" w:rsidRPr="00ED1F71">
          <w:rPr>
            <w:lang w:eastAsia="zh-CN"/>
          </w:rPr>
          <w:t>.</w:t>
        </w:r>
      </w:ins>
    </w:p>
    <w:p w14:paraId="78E2BA47" w14:textId="77777777" w:rsidR="006E2A32" w:rsidRDefault="006E2A32" w:rsidP="006E2A32">
      <w:pPr>
        <w:rPr>
          <w:ins w:id="437" w:author="Panqi(E)" w:date="2022-03-29T21:18:00Z"/>
          <w:lang w:eastAsia="zh-CN"/>
        </w:rPr>
      </w:pPr>
      <w:ins w:id="438" w:author="Richard Bradbury (2022-04-12)" w:date="2022-04-12T15:07:00Z">
        <w:r>
          <w:t>When the MSK expires</w:t>
        </w:r>
      </w:ins>
      <w:r>
        <w:t>,</w:t>
      </w:r>
      <w:ins w:id="439" w:author="longhua" w:date="2022-03-29T16:20:00Z">
        <w:r w:rsidRPr="00643A74">
          <w:rPr>
            <w:lang w:eastAsia="zh-CN"/>
          </w:rPr>
          <w:t xml:space="preserve"> or</w:t>
        </w:r>
      </w:ins>
      <w:ins w:id="440" w:author="Richard Bradbury (2022-04-12)" w:date="2022-04-12T15:07:00Z">
        <w:r>
          <w:t xml:space="preserve"> when </w:t>
        </w:r>
      </w:ins>
      <w:ins w:id="441" w:author="longhua" w:date="2022-03-29T16:20:00Z">
        <w:r w:rsidRPr="00643A74">
          <w:rPr>
            <w:lang w:eastAsia="zh-CN"/>
          </w:rPr>
          <w:t xml:space="preserve">the authorization </w:t>
        </w:r>
      </w:ins>
      <w:ins w:id="442" w:author="longhua" w:date="2022-03-29T16:21:00Z">
        <w:r w:rsidRPr="00643A74">
          <w:rPr>
            <w:lang w:eastAsia="zh-CN"/>
          </w:rPr>
          <w:t xml:space="preserve">information related to the MBS </w:t>
        </w:r>
      </w:ins>
      <w:ins w:id="443" w:author="Richard Bradbury (2022-04-12)" w:date="2022-04-12T15:11:00Z">
        <w:r>
          <w:rPr>
            <w:lang w:eastAsia="zh-CN"/>
          </w:rPr>
          <w:t>S</w:t>
        </w:r>
      </w:ins>
      <w:ins w:id="444" w:author="longhua" w:date="2022-03-29T16:21:00Z">
        <w:r w:rsidRPr="00643A74">
          <w:rPr>
            <w:lang w:eastAsia="zh-CN"/>
          </w:rPr>
          <w:t>ession changes</w:t>
        </w:r>
      </w:ins>
      <w:r>
        <w:rPr>
          <w:lang w:eastAsia="zh-CN"/>
        </w:rPr>
        <w:t>,</w:t>
      </w:r>
      <w:ins w:id="445" w:author="Richard Bradbury (2022-04-12)" w:date="2022-04-12T15:07:00Z">
        <w:r>
          <w:rPr>
            <w:lang w:eastAsia="zh-CN"/>
          </w:rPr>
          <w:t xml:space="preserve"> t</w:t>
        </w:r>
      </w:ins>
      <w:ins w:id="446" w:author="Panqi(E)" w:date="2022-03-29T15:02:00Z">
        <w:r w:rsidRPr="00643A74">
          <w:rPr>
            <w:lang w:eastAsia="zh-CN"/>
          </w:rPr>
          <w:t xml:space="preserve">he MBSF shall </w:t>
        </w:r>
        <w:del w:id="447" w:author="Richard Bradbury (2022-04-12)" w:date="2022-04-12T15:07:00Z">
          <w:r w:rsidRPr="00643A74" w:rsidDel="004A25FC">
            <w:rPr>
              <w:lang w:eastAsia="zh-CN"/>
            </w:rPr>
            <w:delText>a</w:delText>
          </w:r>
        </w:del>
        <w:del w:id="448" w:author="Richard Bradbury (2022-04-12)" w:date="2022-04-12T15:08:00Z">
          <w:r w:rsidRPr="00643A74" w:rsidDel="004A25FC">
            <w:rPr>
              <w:lang w:eastAsia="zh-CN"/>
            </w:rPr>
            <w:delText>lways send the</w:delText>
          </w:r>
        </w:del>
      </w:ins>
      <w:ins w:id="449" w:author="Richard Bradbury (2022-04-12)" w:date="2022-04-12T15:08:00Z">
        <w:r>
          <w:rPr>
            <w:lang w:eastAsia="zh-CN"/>
          </w:rPr>
          <w:t>generate a</w:t>
        </w:r>
      </w:ins>
      <w:ins w:id="450" w:author="Panqi(E)" w:date="2022-03-29T15:02:00Z">
        <w:r w:rsidRPr="00643A74">
          <w:rPr>
            <w:lang w:eastAsia="zh-CN"/>
          </w:rPr>
          <w:t xml:space="preserve"> new MSK</w:t>
        </w:r>
      </w:ins>
      <w:ins w:id="451" w:author="Panqi-0407" w:date="2022-04-07T15:29:00Z">
        <w:del w:id="452" w:author="Richard Bradbury (2022-04-12)" w:date="2022-04-12T15:08:00Z">
          <w:r w:rsidDel="004A25FC">
            <w:rPr>
              <w:lang w:eastAsia="zh-CN"/>
            </w:rPr>
            <w:delText>,</w:delText>
          </w:r>
        </w:del>
      </w:ins>
      <w:ins w:id="453" w:author="CLo (040422)" w:date="2022-04-05T09:16:00Z">
        <w:del w:id="454" w:author="Richard Bradbury (2022-04-12)" w:date="2022-04-12T15:08:00Z">
          <w:r w:rsidDel="004A25FC">
            <w:rPr>
              <w:lang w:eastAsia="zh-CN"/>
            </w:rPr>
            <w:delText xml:space="preserve"> the associated</w:delText>
          </w:r>
        </w:del>
      </w:ins>
      <w:ins w:id="455" w:author="Richard Bradbury (2022-04-12)" w:date="2022-04-12T15:08:00Z">
        <w:r>
          <w:rPr>
            <w:lang w:eastAsia="zh-CN"/>
          </w:rPr>
          <w:t>and a new MSK ID and shall send them to the MB</w:t>
        </w:r>
        <w:r>
          <w:rPr>
            <w:lang w:eastAsia="zh-CN"/>
          </w:rPr>
          <w:noBreakHyphen/>
          <w:t xml:space="preserve">SMF and to the MBSTF together </w:t>
        </w:r>
      </w:ins>
      <w:ins w:id="456" w:author="Richard Bradbury (2022-04-12)" w:date="2022-04-12T15:09:00Z">
        <w:r>
          <w:rPr>
            <w:lang w:eastAsia="zh-CN"/>
          </w:rPr>
          <w:t>with the associated</w:t>
        </w:r>
      </w:ins>
      <w:ins w:id="457" w:author="Panqi(E)" w:date="2022-03-29T15:02:00Z">
        <w:r w:rsidRPr="00643A74">
          <w:rPr>
            <w:lang w:eastAsia="zh-CN"/>
          </w:rPr>
          <w:t xml:space="preserve"> MBS session ID</w:t>
        </w:r>
      </w:ins>
      <w:ins w:id="458" w:author="Richard Bradbury (2022-04-12)" w:date="2022-04-12T15:09:00Z">
        <w:r>
          <w:rPr>
            <w:lang w:eastAsia="zh-CN"/>
          </w:rPr>
          <w:t>.</w:t>
        </w:r>
      </w:ins>
      <w:ins w:id="459" w:author="Panqi(E)" w:date="2022-03-29T15:02:00Z">
        <w:del w:id="460" w:author="Richard Bradbury (2022-04-12)" w:date="2022-04-12T15:09:00Z">
          <w:r w:rsidRPr="00643A74" w:rsidDel="004A25FC">
            <w:rPr>
              <w:lang w:eastAsia="zh-CN"/>
            </w:rPr>
            <w:delText xml:space="preserve"> and its key ID to the MBSTF, </w:delText>
          </w:r>
        </w:del>
      </w:ins>
      <w:ins w:id="461" w:author="Panqi(E)" w:date="2022-03-29T15:03:00Z">
        <w:del w:id="462" w:author="Richard Bradbury (2022-04-12)" w:date="2022-04-12T15:09:00Z">
          <w:r w:rsidRPr="00643A74" w:rsidDel="004A25FC">
            <w:rPr>
              <w:lang w:eastAsia="zh-CN"/>
            </w:rPr>
            <w:delText>i.e. when the lifetime of MSK expires</w:delText>
          </w:r>
        </w:del>
      </w:ins>
      <w:ins w:id="463" w:author="Panqi(E)" w:date="2022-03-29T15:02:00Z">
        <w:r w:rsidRPr="00643A74">
          <w:rPr>
            <w:lang w:eastAsia="zh-CN"/>
          </w:rPr>
          <w:t>.</w:t>
        </w:r>
      </w:ins>
    </w:p>
    <w:p w14:paraId="59B749DD" w14:textId="588FEB2C" w:rsidR="001F67B2" w:rsidRDefault="001F67B2" w:rsidP="001F67B2">
      <w:pPr>
        <w:pStyle w:val="Heading3"/>
        <w:rPr>
          <w:ins w:id="464" w:author="CLo (040422)" w:date="2022-04-05T12:16:00Z"/>
          <w:lang w:eastAsia="zh-CN"/>
        </w:rPr>
      </w:pPr>
      <w:ins w:id="465" w:author="CLo (040422)" w:date="2022-04-05T12:16:00Z">
        <w:r>
          <w:t>4.8.3</w:t>
        </w:r>
        <w:r>
          <w:tab/>
          <w:t>Us</w:t>
        </w:r>
      </w:ins>
      <w:ins w:id="466" w:author="CLo (040422)" w:date="2022-04-05T12:17:00Z">
        <w:r>
          <w:t>er</w:t>
        </w:r>
      </w:ins>
      <w:ins w:id="467" w:author="CLo (040422)" w:date="2022-04-05T12:16:00Z">
        <w:r>
          <w:t xml:space="preserve"> plane security procedure</w:t>
        </w:r>
      </w:ins>
    </w:p>
    <w:p w14:paraId="3CE3843E" w14:textId="18380707" w:rsidR="006E2A32" w:rsidRDefault="006E2A32" w:rsidP="00376E1A">
      <w:pPr>
        <w:rPr>
          <w:ins w:id="468" w:author="Richard Bradbury (2022-04-12)" w:date="2022-04-12T15:17:00Z"/>
          <w:lang w:eastAsia="zh-CN"/>
        </w:rPr>
      </w:pPr>
      <w:commentRangeStart w:id="469"/>
      <w:ins w:id="470" w:author="Richard Bradbury (2022-04-12)" w:date="2022-04-12T15:17:00Z">
        <w:r>
          <w:rPr>
            <w:lang w:eastAsia="zh-CN"/>
          </w:rPr>
          <w:t xml:space="preserve">As defined in TS 33.501 [X], </w:t>
        </w:r>
        <w:r>
          <w:rPr>
            <w:lang w:eastAsia="zh-CN"/>
          </w:rPr>
          <w:t>user</w:t>
        </w:r>
        <w:r>
          <w:rPr>
            <w:lang w:eastAsia="zh-CN"/>
          </w:rPr>
          <w:t xml:space="preserve"> plane security procedures apply to multicast MBS Sessions </w:t>
        </w:r>
        <w:r>
          <w:rPr>
            <w:lang w:eastAsia="zh-CN"/>
          </w:rPr>
          <w:t>and broadcast MBS Sessions</w:t>
        </w:r>
        <w:r>
          <w:rPr>
            <w:lang w:eastAsia="zh-CN"/>
          </w:rPr>
          <w:t>.</w:t>
        </w:r>
      </w:ins>
      <w:commentRangeEnd w:id="469"/>
      <w:ins w:id="471" w:author="Richard Bradbury (2022-04-12)" w:date="2022-04-12T15:20:00Z">
        <w:r w:rsidR="00CB4CA4">
          <w:rPr>
            <w:rStyle w:val="CommentReference"/>
          </w:rPr>
          <w:commentReference w:id="469"/>
        </w:r>
      </w:ins>
    </w:p>
    <w:p w14:paraId="364320CB" w14:textId="4816869A" w:rsidR="00376E1A" w:rsidRPr="00376E1A" w:rsidRDefault="00376E1A" w:rsidP="00376E1A">
      <w:pPr>
        <w:rPr>
          <w:ins w:id="472" w:author="CLo (040422)" w:date="2022-04-05T12:17:00Z"/>
          <w:rFonts w:eastAsia="Times New Roman"/>
          <w:noProof w:val="0"/>
          <w:lang w:val="en-US" w:eastAsia="zh-CN"/>
        </w:rPr>
      </w:pPr>
      <w:ins w:id="473" w:author="CLo (040422)" w:date="2022-04-05T12:17:00Z">
        <w:r w:rsidRPr="00376E1A">
          <w:rPr>
            <w:rFonts w:eastAsia="Times New Roman"/>
          </w:rPr>
          <w:t xml:space="preserve">When the user-plane security procedure </w:t>
        </w:r>
      </w:ins>
      <w:ins w:id="474" w:author="CLo (040422)" w:date="2022-04-05T12:26:00Z">
        <w:del w:id="475" w:author="Richard Bradbury (2022-04-12)" w:date="2022-04-12T15:17:00Z">
          <w:r w:rsidR="003329BB" w:rsidDel="00CB4CA4">
            <w:rPr>
              <w:rFonts w:eastAsia="Times New Roman"/>
            </w:rPr>
            <w:delText xml:space="preserve">as </w:delText>
          </w:r>
        </w:del>
      </w:ins>
      <w:ins w:id="476" w:author="CLo (040422)" w:date="2022-04-05T12:17:00Z">
        <w:del w:id="477" w:author="Richard Bradbury (2022-04-12)" w:date="2022-04-12T15:17:00Z">
          <w:r w:rsidRPr="00376E1A" w:rsidDel="00CB4CA4">
            <w:rPr>
              <w:rFonts w:eastAsia="Times New Roman"/>
            </w:rPr>
            <w:delText>specified in TS 33.501 [</w:delText>
          </w:r>
        </w:del>
      </w:ins>
      <w:ins w:id="478" w:author="CLo (040422)" w:date="2022-04-05T12:19:00Z">
        <w:del w:id="479" w:author="Richard Bradbury (2022-04-12)" w:date="2022-04-12T15:17:00Z">
          <w:r w:rsidR="007A2CA6" w:rsidDel="00CB4CA4">
            <w:rPr>
              <w:rFonts w:eastAsia="Times New Roman"/>
            </w:rPr>
            <w:delText>X</w:delText>
          </w:r>
        </w:del>
      </w:ins>
      <w:ins w:id="480" w:author="CLo (040422)" w:date="2022-04-05T12:17:00Z">
        <w:del w:id="481" w:author="Richard Bradbury (2022-04-12)" w:date="2022-04-12T15:17:00Z">
          <w:r w:rsidRPr="00376E1A" w:rsidDel="00CB4CA4">
            <w:rPr>
              <w:rFonts w:eastAsia="Times New Roman"/>
            </w:rPr>
            <w:delText xml:space="preserve">] </w:delText>
          </w:r>
        </w:del>
        <w:r w:rsidRPr="00376E1A">
          <w:rPr>
            <w:rFonts w:eastAsia="Times New Roman"/>
          </w:rPr>
          <w:t xml:space="preserve">is used, the following MBS service authorization </w:t>
        </w:r>
        <w:del w:id="482" w:author="Richard Bradbury (2022-04-12)" w:date="2022-04-12T15:17:00Z">
          <w:r w:rsidRPr="00376E1A" w:rsidDel="00CB4CA4">
            <w:rPr>
              <w:rFonts w:eastAsia="Times New Roman"/>
            </w:rPr>
            <w:delText>check is performed</w:delText>
          </w:r>
        </w:del>
      </w:ins>
      <w:ins w:id="483" w:author="Richard Bradbury (2022-04-12)" w:date="2022-04-12T15:17:00Z">
        <w:r w:rsidR="00CB4CA4">
          <w:rPr>
            <w:rFonts w:eastAsia="Times New Roman"/>
          </w:rPr>
          <w:t xml:space="preserve">procedure </w:t>
        </w:r>
      </w:ins>
      <w:ins w:id="484" w:author="Richard Bradbury (2022-04-12)" w:date="2022-04-12T15:18:00Z">
        <w:r w:rsidR="00CB4CA4">
          <w:rPr>
            <w:rFonts w:eastAsia="Times New Roman"/>
          </w:rPr>
          <w:t>is followed</w:t>
        </w:r>
      </w:ins>
      <w:ins w:id="485" w:author="CLo (040422)" w:date="2022-04-05T12:17:00Z">
        <w:r w:rsidRPr="00376E1A">
          <w:rPr>
            <w:rFonts w:eastAsia="Times New Roman"/>
          </w:rPr>
          <w:t>.</w:t>
        </w:r>
      </w:ins>
    </w:p>
    <w:p w14:paraId="121211E6" w14:textId="5088DF20" w:rsidR="00BF5009" w:rsidRDefault="00094FAB" w:rsidP="00BC26CC">
      <w:pPr>
        <w:rPr>
          <w:ins w:id="486" w:author="CLo (040422)" w:date="2022-04-05T09:37:00Z"/>
          <w:lang w:eastAsia="zh-CN"/>
        </w:rPr>
      </w:pPr>
      <w:ins w:id="487" w:author="Panqi(E)" w:date="2022-03-29T21:35:00Z">
        <w:r>
          <w:rPr>
            <w:rFonts w:hint="eastAsia"/>
            <w:lang w:eastAsia="zh-CN"/>
          </w:rPr>
          <w:t>After</w:t>
        </w:r>
        <w:r>
          <w:rPr>
            <w:lang w:eastAsia="zh-CN"/>
          </w:rPr>
          <w:t xml:space="preserve"> </w:t>
        </w:r>
      </w:ins>
      <w:ins w:id="488" w:author="Panqi(E)" w:date="2022-03-29T21:41:00Z">
        <w:r w:rsidR="00813003">
          <w:rPr>
            <w:lang w:eastAsia="zh-CN"/>
          </w:rPr>
          <w:t xml:space="preserve">receiving the </w:t>
        </w:r>
        <w:del w:id="489" w:author="Richard Bradbury (2022-04-12)" w:date="2022-04-12T15:18:00Z">
          <w:r w:rsidR="00813003" w:rsidDel="00CB4CA4">
            <w:rPr>
              <w:lang w:eastAsia="zh-CN"/>
            </w:rPr>
            <w:delText>Service</w:delText>
          </w:r>
        </w:del>
      </w:ins>
      <w:ins w:id="490" w:author="Richard Bradbury (2022-04-12)" w:date="2022-04-12T15:18:00Z">
        <w:r w:rsidR="00CB4CA4">
          <w:rPr>
            <w:lang w:eastAsia="zh-CN"/>
          </w:rPr>
          <w:t>MBS Distribution Session</w:t>
        </w:r>
      </w:ins>
      <w:ins w:id="491" w:author="Panqi(E)" w:date="2022-03-29T21:41:00Z">
        <w:r w:rsidR="00813003">
          <w:rPr>
            <w:lang w:eastAsia="zh-CN"/>
          </w:rPr>
          <w:t xml:space="preserve"> </w:t>
        </w:r>
        <w:r w:rsidR="00813003">
          <w:rPr>
            <w:rFonts w:hint="eastAsia"/>
            <w:lang w:eastAsia="zh-CN"/>
          </w:rPr>
          <w:t>Ann</w:t>
        </w:r>
        <w:r w:rsidR="00813003">
          <w:rPr>
            <w:lang w:eastAsia="zh-CN"/>
          </w:rPr>
          <w:t xml:space="preserve">oucement, </w:t>
        </w:r>
        <w:commentRangeStart w:id="492"/>
        <w:r w:rsidR="00813003">
          <w:rPr>
            <w:lang w:eastAsia="zh-CN"/>
          </w:rPr>
          <w:t xml:space="preserve">the MBS </w:t>
        </w:r>
      </w:ins>
      <w:ins w:id="493" w:author="Richard Bradbury (2022-04-12)" w:date="2022-04-12T15:18:00Z">
        <w:r w:rsidR="00CB4CA4">
          <w:rPr>
            <w:lang w:eastAsia="zh-CN"/>
          </w:rPr>
          <w:t>C</w:t>
        </w:r>
      </w:ins>
      <w:ins w:id="494" w:author="Panqi(E)" w:date="2022-03-29T21:41:00Z">
        <w:r w:rsidR="00813003">
          <w:rPr>
            <w:lang w:eastAsia="zh-CN"/>
          </w:rPr>
          <w:t xml:space="preserve">lient </w:t>
        </w:r>
      </w:ins>
      <w:ins w:id="495" w:author="Panqi(E)" w:date="2022-03-29T21:43:00Z">
        <w:r w:rsidR="00813003">
          <w:rPr>
            <w:rFonts w:hint="eastAsia"/>
            <w:lang w:eastAsia="zh-CN"/>
          </w:rPr>
          <w:t>conta</w:t>
        </w:r>
        <w:r w:rsidR="00813003">
          <w:rPr>
            <w:lang w:eastAsia="zh-CN"/>
          </w:rPr>
          <w:t xml:space="preserve">cts </w:t>
        </w:r>
      </w:ins>
      <w:ins w:id="496" w:author="Panqi(E)" w:date="2022-03-29T21:44:00Z">
        <w:r w:rsidR="00813003">
          <w:rPr>
            <w:lang w:eastAsia="zh-CN"/>
          </w:rPr>
          <w:t xml:space="preserve">the </w:t>
        </w:r>
      </w:ins>
      <w:ins w:id="497" w:author="Panqi(E)" w:date="2022-03-31T15:49:00Z">
        <w:r w:rsidR="006012D6">
          <w:rPr>
            <w:lang w:eastAsia="zh-CN"/>
          </w:rPr>
          <w:t xml:space="preserve">key management server (i.e. </w:t>
        </w:r>
      </w:ins>
      <w:ins w:id="498" w:author="Panqi(E)" w:date="2022-03-29T21:44:00Z">
        <w:r w:rsidR="00813003">
          <w:rPr>
            <w:lang w:eastAsia="zh-CN"/>
          </w:rPr>
          <w:t>MBSTF</w:t>
        </w:r>
      </w:ins>
      <w:ins w:id="499" w:author="Panqi(E)" w:date="2022-03-31T15:49:00Z">
        <w:r w:rsidR="006012D6">
          <w:rPr>
            <w:lang w:eastAsia="zh-CN"/>
          </w:rPr>
          <w:t>)</w:t>
        </w:r>
      </w:ins>
      <w:ins w:id="500" w:author="Panqi(E)" w:date="2022-03-29T21:44:00Z">
        <w:r w:rsidR="00813003">
          <w:rPr>
            <w:lang w:eastAsia="zh-CN"/>
          </w:rPr>
          <w:t xml:space="preserve"> </w:t>
        </w:r>
      </w:ins>
      <w:commentRangeEnd w:id="492"/>
      <w:r w:rsidR="0088084E">
        <w:rPr>
          <w:rStyle w:val="CommentReference"/>
        </w:rPr>
        <w:commentReference w:id="492"/>
      </w:r>
      <w:ins w:id="501" w:author="Panqi(E)" w:date="2022-03-29T21:45:00Z">
        <w:r w:rsidR="00813003">
          <w:rPr>
            <w:lang w:eastAsia="zh-CN"/>
          </w:rPr>
          <w:t xml:space="preserve">for </w:t>
        </w:r>
      </w:ins>
      <w:ins w:id="502" w:author="longhua" w:date="2022-03-30T19:08:00Z">
        <w:r w:rsidR="00F552F1">
          <w:rPr>
            <w:lang w:eastAsia="zh-CN"/>
          </w:rPr>
          <w:t>user service registration</w:t>
        </w:r>
      </w:ins>
      <w:ins w:id="503" w:author="Panqi(E)" w:date="2022-03-29T21:45:00Z">
        <w:r w:rsidR="00813003">
          <w:rPr>
            <w:lang w:eastAsia="zh-CN"/>
          </w:rPr>
          <w:t xml:space="preserve">. </w:t>
        </w:r>
      </w:ins>
      <w:ins w:id="504" w:author="CLo (040422)" w:date="2022-04-05T12:21:00Z">
        <w:r w:rsidR="002012DA">
          <w:rPr>
            <w:lang w:eastAsia="zh-CN"/>
          </w:rPr>
          <w:t>The</w:t>
        </w:r>
      </w:ins>
      <w:ins w:id="505" w:author="Panqi(E)" w:date="2022-03-30T12:10:00Z">
        <w:r w:rsidR="002A3069">
          <w:rPr>
            <w:lang w:eastAsia="zh-CN"/>
          </w:rPr>
          <w:t xml:space="preserve"> MBSTF may invoke </w:t>
        </w:r>
        <w:r w:rsidR="002A3069" w:rsidRPr="002A3069">
          <w:rPr>
            <w:lang w:eastAsia="zh-CN"/>
          </w:rPr>
          <w:t xml:space="preserve">the </w:t>
        </w:r>
        <w:r w:rsidR="002A3069" w:rsidRPr="00CB4CA4">
          <w:rPr>
            <w:rStyle w:val="Code"/>
          </w:rPr>
          <w:t>Nmbsf_ MBSUserService_Authorization</w:t>
        </w:r>
        <w:r w:rsidR="002A3069" w:rsidRPr="002A3069">
          <w:rPr>
            <w:lang w:eastAsia="zh-CN"/>
          </w:rPr>
          <w:t xml:space="preserve"> service </w:t>
        </w:r>
      </w:ins>
      <w:ins w:id="506" w:author="CLo (040422)" w:date="2022-04-05T12:21:00Z">
        <w:r w:rsidR="002F7A68">
          <w:rPr>
            <w:lang w:eastAsia="zh-CN"/>
          </w:rPr>
          <w:t>provided by the</w:t>
        </w:r>
      </w:ins>
      <w:ins w:id="507" w:author="Panqi(E)" w:date="2022-03-30T12:10:00Z">
        <w:r w:rsidR="002A3069">
          <w:rPr>
            <w:lang w:eastAsia="zh-CN"/>
          </w:rPr>
          <w:t xml:space="preserve"> MBSF </w:t>
        </w:r>
        <w:r w:rsidR="002A3069">
          <w:rPr>
            <w:rFonts w:hint="eastAsia"/>
            <w:lang w:eastAsia="zh-CN"/>
          </w:rPr>
          <w:t>for</w:t>
        </w:r>
        <w:r w:rsidR="002A3069">
          <w:rPr>
            <w:lang w:eastAsia="zh-CN"/>
          </w:rPr>
          <w:t xml:space="preserve"> ret</w:t>
        </w:r>
      </w:ins>
      <w:ins w:id="508" w:author="Panqi(E)" w:date="2022-03-30T12:11:00Z">
        <w:r w:rsidR="002A3069">
          <w:rPr>
            <w:lang w:eastAsia="zh-CN"/>
          </w:rPr>
          <w:t xml:space="preserve">rieval of </w:t>
        </w:r>
      </w:ins>
      <w:ins w:id="509" w:author="CLo (040422)" w:date="2022-04-05T12:22:00Z">
        <w:r w:rsidR="007333C8">
          <w:rPr>
            <w:lang w:eastAsia="zh-CN"/>
          </w:rPr>
          <w:t>authorization</w:t>
        </w:r>
      </w:ins>
      <w:ins w:id="510" w:author="Panqi(E)" w:date="2022-03-30T12:11:00Z">
        <w:r w:rsidR="002A3069">
          <w:rPr>
            <w:lang w:eastAsia="zh-CN"/>
          </w:rPr>
          <w:t xml:space="preserve"> results from UDM </w:t>
        </w:r>
      </w:ins>
      <w:ins w:id="511" w:author="Panqi(E)" w:date="2022-03-30T12:10:00Z">
        <w:r w:rsidR="002A3069" w:rsidRPr="002A3069">
          <w:rPr>
            <w:lang w:eastAsia="zh-CN"/>
          </w:rPr>
          <w:t xml:space="preserve">before </w:t>
        </w:r>
        <w:del w:id="512" w:author="Richard Bradbury (2022-04-12)" w:date="2022-04-12T15:19:00Z">
          <w:r w:rsidR="002A3069" w:rsidRPr="002A3069" w:rsidDel="00CB4CA4">
            <w:rPr>
              <w:lang w:eastAsia="zh-CN"/>
            </w:rPr>
            <w:delText>registering</w:delText>
          </w:r>
        </w:del>
      </w:ins>
      <w:ins w:id="513" w:author="Richard Bradbury (2022-04-12)" w:date="2022-04-12T15:19:00Z">
        <w:r w:rsidR="00CB4CA4">
          <w:rPr>
            <w:lang w:eastAsia="zh-CN"/>
          </w:rPr>
          <w:t>authorising</w:t>
        </w:r>
      </w:ins>
      <w:ins w:id="514" w:author="Panqi(E)" w:date="2022-03-30T12:10:00Z">
        <w:r w:rsidR="002A3069" w:rsidRPr="002A3069">
          <w:rPr>
            <w:lang w:eastAsia="zh-CN"/>
          </w:rPr>
          <w:t xml:space="preserve"> the </w:t>
        </w:r>
        <w:del w:id="515" w:author="Richard Bradbury (2022-04-12)" w:date="2022-04-12T15:19:00Z">
          <w:r w:rsidR="002A3069" w:rsidRPr="002A3069" w:rsidDel="00CB4CA4">
            <w:rPr>
              <w:lang w:eastAsia="zh-CN"/>
            </w:rPr>
            <w:delText>UE</w:delText>
          </w:r>
        </w:del>
      </w:ins>
      <w:ins w:id="516" w:author="Richard Bradbury (2022-04-12)" w:date="2022-04-12T15:19:00Z">
        <w:r w:rsidR="00CB4CA4">
          <w:rPr>
            <w:lang w:eastAsia="zh-CN"/>
          </w:rPr>
          <w:t>MBS Client</w:t>
        </w:r>
      </w:ins>
      <w:ins w:id="517" w:author="Panqi(E)" w:date="2022-03-30T12:10:00Z">
        <w:r w:rsidR="002A3069" w:rsidRPr="002A3069">
          <w:rPr>
            <w:lang w:eastAsia="zh-CN"/>
          </w:rPr>
          <w:t xml:space="preserve"> to </w:t>
        </w:r>
      </w:ins>
      <w:ins w:id="518" w:author="Richard Bradbury (2022-04-12)" w:date="2022-04-12T15:19:00Z">
        <w:r w:rsidR="00CB4CA4">
          <w:rPr>
            <w:lang w:eastAsia="zh-CN"/>
          </w:rPr>
          <w:t xml:space="preserve">access </w:t>
        </w:r>
      </w:ins>
      <w:ins w:id="519" w:author="Panqi(E)" w:date="2022-03-30T12:10:00Z">
        <w:r w:rsidR="002A3069" w:rsidRPr="002A3069">
          <w:rPr>
            <w:lang w:eastAsia="zh-CN"/>
          </w:rPr>
          <w:t xml:space="preserve">the MBS </w:t>
        </w:r>
        <w:del w:id="520" w:author="Richard Bradbury (2022-04-12)" w:date="2022-04-12T15:19:00Z">
          <w:r w:rsidR="002A3069" w:rsidRPr="002A3069" w:rsidDel="00CB4CA4">
            <w:rPr>
              <w:lang w:eastAsia="zh-CN"/>
            </w:rPr>
            <w:delText xml:space="preserve">User </w:delText>
          </w:r>
        </w:del>
      </w:ins>
      <w:ins w:id="521" w:author="CLo (040422)" w:date="2022-04-05T12:22:00Z">
        <w:del w:id="522" w:author="Richard Bradbury (2022-04-12)" w:date="2022-04-12T15:19:00Z">
          <w:r w:rsidR="009D3C4D" w:rsidDel="00CB4CA4">
            <w:rPr>
              <w:lang w:eastAsia="zh-CN"/>
            </w:rPr>
            <w:delText>Service</w:delText>
          </w:r>
        </w:del>
      </w:ins>
      <w:ins w:id="523" w:author="Richard Bradbury (2022-04-12)" w:date="2022-04-12T15:19:00Z">
        <w:r w:rsidR="00CB4CA4">
          <w:rPr>
            <w:lang w:eastAsia="zh-CN"/>
          </w:rPr>
          <w:t>Distrubutuon Session</w:t>
        </w:r>
      </w:ins>
      <w:ins w:id="524" w:author="Panqi(E)" w:date="2022-03-30T12:10:00Z">
        <w:r w:rsidR="002A3069" w:rsidRPr="002A3069">
          <w:rPr>
            <w:lang w:eastAsia="zh-CN"/>
          </w:rPr>
          <w:t>.</w:t>
        </w:r>
      </w:ins>
    </w:p>
    <w:bookmarkEnd w:id="175"/>
    <w:p w14:paraId="297121A4" w14:textId="77777777" w:rsidR="00A263D1" w:rsidRPr="0042466D" w:rsidRDefault="00A263D1" w:rsidP="007D3779">
      <w:pPr>
        <w:pBdr>
          <w:top w:val="single" w:sz="4" w:space="1" w:color="auto"/>
          <w:left w:val="single" w:sz="4" w:space="4" w:color="auto"/>
          <w:bottom w:val="single" w:sz="4" w:space="1" w:color="auto"/>
          <w:right w:val="single" w:sz="4" w:space="4" w:color="auto"/>
        </w:pBdr>
        <w:shd w:val="clear" w:color="auto" w:fill="FFFF00"/>
        <w:spacing w:before="72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525" w:name="_Toc99180219"/>
      <w:r>
        <w:t>7.2</w:t>
      </w:r>
      <w:r>
        <w:tab/>
        <w:t>MBSF Services</w:t>
      </w:r>
      <w:bookmarkEnd w:id="525"/>
    </w:p>
    <w:p w14:paraId="2D48A1B5" w14:textId="77777777" w:rsidR="00E45EAB" w:rsidRDefault="00E45EAB" w:rsidP="00E45EAB">
      <w:pPr>
        <w:pStyle w:val="Heading3"/>
      </w:pPr>
      <w:bookmarkStart w:id="526" w:name="_Toc99180220"/>
      <w:r>
        <w:t>7.2.1</w:t>
      </w:r>
      <w:r>
        <w:tab/>
        <w:t>General</w:t>
      </w:r>
      <w:bookmarkEnd w:id="526"/>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253"/>
        <w:gridCol w:w="1727"/>
        <w:gridCol w:w="2678"/>
        <w:gridCol w:w="1971"/>
      </w:tblGrid>
      <w:tr w:rsidR="00E45EAB" w14:paraId="1D841C2F" w14:textId="77777777" w:rsidTr="00A10F4F">
        <w:trPr>
          <w:jc w:val="center"/>
        </w:trPr>
        <w:tc>
          <w:tcPr>
            <w:tcW w:w="3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pPr>
              <w:pStyle w:val="TAH"/>
            </w:pPr>
            <w:r>
              <w:t>Service operation name</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pPr>
              <w:pStyle w:val="TAH"/>
            </w:pPr>
            <w:r>
              <w:t>Operation semantics</w:t>
            </w:r>
          </w:p>
        </w:tc>
        <w:tc>
          <w:tcPr>
            <w:tcW w:w="19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pPr>
              <w:pStyle w:val="TAH"/>
            </w:pPr>
            <w:r>
              <w:t>Example consumer(s)</w:t>
            </w:r>
          </w:p>
          <w:p w14:paraId="4DCF1C79" w14:textId="77777777" w:rsidR="00E45EAB" w:rsidRDefault="00E45EAB">
            <w:pPr>
              <w:pStyle w:val="TAH"/>
            </w:pPr>
            <w:r>
              <w:t>(see NOTE)</w:t>
            </w:r>
          </w:p>
        </w:tc>
      </w:tr>
      <w:tr w:rsidR="00E45EAB" w14:paraId="1D3BCE05"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pPr>
              <w:pStyle w:val="TAC"/>
            </w:pPr>
            <w:r>
              <w:t>AF, NEF</w:t>
            </w:r>
          </w:p>
        </w:tc>
      </w:tr>
      <w:tr w:rsidR="00E45EAB" w14:paraId="33DB778F"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pPr>
              <w:pStyle w:val="TAC"/>
            </w:pPr>
            <w:r>
              <w:t>AF, NEF</w:t>
            </w:r>
          </w:p>
        </w:tc>
      </w:tr>
      <w:tr w:rsidR="00E45EAB" w14:paraId="63804EA9"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pPr>
              <w:pStyle w:val="TAC"/>
            </w:pPr>
            <w:r>
              <w:t>AF, NEF</w:t>
            </w:r>
          </w:p>
        </w:tc>
      </w:tr>
      <w:tr w:rsidR="00E45EAB" w14:paraId="1117A6E3"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pPr>
              <w:pStyle w:val="TAC"/>
            </w:pPr>
            <w:r>
              <w:t>AF, NEF</w:t>
            </w:r>
          </w:p>
        </w:tc>
      </w:tr>
      <w:tr w:rsidR="00E45EAB" w14:paraId="6CB2A6CA"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pPr>
              <w:pStyle w:val="TAC"/>
            </w:pPr>
            <w:r>
              <w:t>AF, NEF</w:t>
            </w:r>
          </w:p>
        </w:tc>
      </w:tr>
      <w:tr w:rsidR="00E45EAB" w14:paraId="46931246"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pPr>
              <w:pStyle w:val="TAC"/>
            </w:pPr>
            <w:r>
              <w:t>AF, NEF</w:t>
            </w:r>
          </w:p>
        </w:tc>
      </w:tr>
      <w:tr w:rsidR="00E45EAB" w14:paraId="4640A9C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pPr>
              <w:pStyle w:val="TAC"/>
            </w:pPr>
            <w:r>
              <w:t>AF, NEF</w:t>
            </w:r>
          </w:p>
        </w:tc>
      </w:tr>
      <w:tr w:rsidR="00E45EAB" w14:paraId="592BE45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pPr>
              <w:pStyle w:val="TAC"/>
            </w:pPr>
            <w:r>
              <w:t>AF, NEF</w:t>
            </w:r>
          </w:p>
        </w:tc>
      </w:tr>
      <w:tr w:rsidR="00E45EAB" w14:paraId="3665DD7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pPr>
              <w:pStyle w:val="TAL"/>
              <w:rPr>
                <w:rStyle w:val="Code"/>
                <w:rFonts w:cs="Times New Roman"/>
              </w:rPr>
            </w:pPr>
            <w:r>
              <w:rPr>
                <w:rStyle w:val="Code"/>
              </w:rPr>
              <w:t>StatusSubscribe</w:t>
            </w:r>
          </w:p>
        </w:tc>
        <w:tc>
          <w:tcPr>
            <w:tcW w:w="2678"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pPr>
              <w:pStyle w:val="TAC"/>
            </w:pPr>
            <w:r>
              <w:t>Subscribe/Notify</w:t>
            </w:r>
          </w:p>
        </w:tc>
        <w:tc>
          <w:tcPr>
            <w:tcW w:w="1971" w:type="dxa"/>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pPr>
              <w:pStyle w:val="TAC"/>
            </w:pPr>
            <w:r>
              <w:t>AF, NEF</w:t>
            </w:r>
          </w:p>
        </w:tc>
      </w:tr>
      <w:tr w:rsidR="00E45EAB" w14:paraId="7556A18E"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spacing w:after="0"/>
              <w:rPr>
                <w:rFonts w:ascii="Arial" w:hAnsi="Arial"/>
                <w:sz w:val="18"/>
              </w:rPr>
            </w:pPr>
          </w:p>
        </w:tc>
        <w:tc>
          <w:tcPr>
            <w:tcW w:w="1971" w:type="dxa"/>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pPr>
              <w:pStyle w:val="TAC"/>
            </w:pPr>
            <w:r>
              <w:t>AF, NEF</w:t>
            </w:r>
          </w:p>
        </w:tc>
      </w:tr>
      <w:tr w:rsidR="00E45EAB" w14:paraId="527F4AB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spacing w:after="0"/>
              <w:rPr>
                <w:rFonts w:ascii="Arial" w:hAnsi="Arial"/>
                <w:sz w:val="18"/>
              </w:rPr>
            </w:pPr>
          </w:p>
        </w:tc>
        <w:tc>
          <w:tcPr>
            <w:tcW w:w="1971" w:type="dxa"/>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pPr>
              <w:pStyle w:val="TAC"/>
            </w:pPr>
            <w:r>
              <w:t>AF, NEF</w:t>
            </w:r>
          </w:p>
        </w:tc>
      </w:tr>
      <w:tr w:rsidR="00F64F9A" w14:paraId="54420AE5" w14:textId="77777777" w:rsidTr="00A10F4F">
        <w:trPr>
          <w:jc w:val="center"/>
          <w:ins w:id="527" w:author="Panqi(E)" w:date="2022-03-30T11:27:00Z"/>
        </w:trPr>
        <w:tc>
          <w:tcPr>
            <w:tcW w:w="3253" w:type="dxa"/>
            <w:vMerge w:val="restart"/>
            <w:tcBorders>
              <w:top w:val="single" w:sz="4" w:space="0" w:color="auto"/>
              <w:left w:val="single" w:sz="4" w:space="0" w:color="auto"/>
              <w:right w:val="single" w:sz="4" w:space="0" w:color="auto"/>
            </w:tcBorders>
          </w:tcPr>
          <w:p w14:paraId="363EF73C" w14:textId="690F2487" w:rsidR="00E45EAB" w:rsidRDefault="00E45EAB" w:rsidP="00E45EAB">
            <w:pPr>
              <w:spacing w:after="0"/>
              <w:rPr>
                <w:ins w:id="528" w:author="Panqi(E)" w:date="2022-03-30T11:27:00Z"/>
                <w:rStyle w:val="Code"/>
                <w:rFonts w:cs="Times New Roman"/>
              </w:rPr>
            </w:pPr>
            <w:ins w:id="529" w:author="Panqi(E)" w:date="2022-03-30T11:27:00Z">
              <w:r>
                <w:rPr>
                  <w:rStyle w:val="Code"/>
                  <w:rFonts w:cs="Times New Roman"/>
                </w:rPr>
                <w:t>Nmbsf_MBSUserService_</w:t>
              </w:r>
            </w:ins>
            <w:r w:rsidR="00A10F4F">
              <w:t xml:space="preserve"> </w:t>
            </w:r>
            <w:commentRangeStart w:id="530"/>
            <w:commentRangeStart w:id="531"/>
            <w:ins w:id="532" w:author="Panqi(E)" w:date="2022-03-30T11:27:00Z">
              <w:r w:rsidR="00A10F4F">
                <w:rPr>
                  <w:rStyle w:val="Code"/>
                  <w:rFonts w:cs="Times New Roman"/>
                </w:rPr>
                <w:t>Authorization</w:t>
              </w:r>
            </w:ins>
            <w:commentRangeEnd w:id="530"/>
            <w:r w:rsidR="00A10F4F">
              <w:rPr>
                <w:rStyle w:val="CommentReference"/>
                <w:rFonts w:eastAsiaTheme="minorEastAsia"/>
              </w:rPr>
              <w:commentReference w:id="530"/>
            </w:r>
            <w:commentRangeEnd w:id="531"/>
            <w:r w:rsidR="007F7DEB">
              <w:rPr>
                <w:rStyle w:val="CommentReference"/>
                <w:rFonts w:eastAsiaTheme="minorEastAsia"/>
              </w:rPr>
              <w:commentReference w:id="531"/>
            </w:r>
          </w:p>
        </w:tc>
        <w:tc>
          <w:tcPr>
            <w:tcW w:w="1727" w:type="dxa"/>
            <w:tcBorders>
              <w:top w:val="single" w:sz="4" w:space="0" w:color="auto"/>
              <w:left w:val="single" w:sz="4" w:space="0" w:color="auto"/>
              <w:bottom w:val="single" w:sz="4" w:space="0" w:color="auto"/>
              <w:right w:val="single" w:sz="4" w:space="0" w:color="auto"/>
            </w:tcBorders>
          </w:tcPr>
          <w:p w14:paraId="289F93E9" w14:textId="785630A7" w:rsidR="00E45EAB" w:rsidRDefault="00E45EAB">
            <w:pPr>
              <w:pStyle w:val="TAL"/>
              <w:rPr>
                <w:ins w:id="533" w:author="Panqi(E)" w:date="2022-03-30T11:27:00Z"/>
                <w:rStyle w:val="Code"/>
              </w:rPr>
            </w:pPr>
            <w:ins w:id="534" w:author="Panqi(E)" w:date="2022-03-30T11:27:00Z">
              <w:r>
                <w:rPr>
                  <w:rStyle w:val="Code"/>
                </w:rPr>
                <w:t>Create</w:t>
              </w:r>
            </w:ins>
          </w:p>
        </w:tc>
        <w:tc>
          <w:tcPr>
            <w:tcW w:w="2678" w:type="dxa"/>
            <w:tcBorders>
              <w:top w:val="single" w:sz="4" w:space="0" w:color="auto"/>
              <w:left w:val="single" w:sz="4" w:space="0" w:color="auto"/>
              <w:bottom w:val="single" w:sz="4" w:space="0" w:color="auto"/>
              <w:right w:val="single" w:sz="4" w:space="0" w:color="auto"/>
            </w:tcBorders>
            <w:vAlign w:val="center"/>
          </w:tcPr>
          <w:p w14:paraId="0CFA26B1" w14:textId="06ED5E25" w:rsidR="00E45EAB" w:rsidRDefault="00E45EAB">
            <w:pPr>
              <w:spacing w:after="0"/>
              <w:rPr>
                <w:ins w:id="535" w:author="Panqi(E)" w:date="2022-03-30T11:27:00Z"/>
                <w:rFonts w:ascii="Arial" w:hAnsi="Arial"/>
                <w:sz w:val="18"/>
              </w:rPr>
            </w:pPr>
            <w:ins w:id="536" w:author="Panqi(E)" w:date="2022-03-30T11:27:00Z">
              <w:r>
                <w:t>Request/Response</w:t>
              </w:r>
            </w:ins>
          </w:p>
        </w:tc>
        <w:tc>
          <w:tcPr>
            <w:tcW w:w="1971"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pPr>
              <w:pStyle w:val="TAC"/>
              <w:rPr>
                <w:ins w:id="537" w:author="Panqi(E)" w:date="2022-03-30T11:27:00Z"/>
              </w:rPr>
            </w:pPr>
            <w:ins w:id="538" w:author="Panqi(E)" w:date="2022-03-30T11:27:00Z">
              <w:r>
                <w:t>MBSTF</w:t>
              </w:r>
            </w:ins>
          </w:p>
        </w:tc>
      </w:tr>
      <w:tr w:rsidR="00F64F9A" w14:paraId="12FAD71A" w14:textId="77777777" w:rsidTr="00A10F4F">
        <w:trPr>
          <w:jc w:val="center"/>
          <w:ins w:id="539" w:author="Panqi(E)" w:date="2022-03-30T11:27:00Z"/>
        </w:trPr>
        <w:tc>
          <w:tcPr>
            <w:tcW w:w="3253" w:type="dxa"/>
            <w:vMerge/>
            <w:tcBorders>
              <w:left w:val="single" w:sz="4" w:space="0" w:color="auto"/>
              <w:right w:val="single" w:sz="4" w:space="0" w:color="auto"/>
            </w:tcBorders>
            <w:vAlign w:val="center"/>
          </w:tcPr>
          <w:p w14:paraId="4DA658FB" w14:textId="77777777" w:rsidR="00E45EAB" w:rsidRDefault="00E45EAB">
            <w:pPr>
              <w:spacing w:after="0"/>
              <w:rPr>
                <w:ins w:id="540" w:author="Panqi(E)" w:date="2022-03-30T11:27: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01B06237" w14:textId="14DB73E7" w:rsidR="00E45EAB" w:rsidRDefault="00E45EAB">
            <w:pPr>
              <w:pStyle w:val="TAL"/>
              <w:rPr>
                <w:ins w:id="541" w:author="Panqi(E)" w:date="2022-03-30T11:27:00Z"/>
                <w:rStyle w:val="Code"/>
              </w:rPr>
            </w:pPr>
            <w:ins w:id="542" w:author="Panqi(E)" w:date="2022-03-30T11:27:00Z">
              <w:r>
                <w:rPr>
                  <w:rStyle w:val="Code"/>
                </w:rPr>
                <w:t>Ret</w:t>
              </w:r>
            </w:ins>
            <w:ins w:id="543" w:author="Panqi(E)" w:date="2022-03-30T11:28:00Z">
              <w:r>
                <w:rPr>
                  <w:rStyle w:val="Code"/>
                </w:rPr>
                <w:t>rieve</w:t>
              </w:r>
            </w:ins>
          </w:p>
        </w:tc>
        <w:tc>
          <w:tcPr>
            <w:tcW w:w="2678" w:type="dxa"/>
            <w:tcBorders>
              <w:top w:val="single" w:sz="4" w:space="0" w:color="auto"/>
              <w:left w:val="single" w:sz="4" w:space="0" w:color="auto"/>
              <w:bottom w:val="single" w:sz="4" w:space="0" w:color="auto"/>
              <w:right w:val="single" w:sz="4" w:space="0" w:color="auto"/>
            </w:tcBorders>
            <w:vAlign w:val="center"/>
          </w:tcPr>
          <w:p w14:paraId="66B480F7" w14:textId="015BF60E" w:rsidR="00E45EAB" w:rsidRDefault="00E45EAB">
            <w:pPr>
              <w:spacing w:after="0"/>
              <w:rPr>
                <w:ins w:id="544" w:author="Panqi(E)" w:date="2022-03-30T11:27:00Z"/>
              </w:rPr>
            </w:pPr>
            <w:ins w:id="545" w:author="Panqi(E)" w:date="2022-03-30T11:28:00Z">
              <w:r>
                <w:t>Request/Response</w:t>
              </w:r>
            </w:ins>
          </w:p>
        </w:tc>
        <w:tc>
          <w:tcPr>
            <w:tcW w:w="1971" w:type="dxa"/>
            <w:tcBorders>
              <w:top w:val="single" w:sz="4" w:space="0" w:color="auto"/>
              <w:left w:val="single" w:sz="4" w:space="0" w:color="auto"/>
              <w:bottom w:val="single" w:sz="4" w:space="0" w:color="auto"/>
              <w:right w:val="single" w:sz="4" w:space="0" w:color="auto"/>
            </w:tcBorders>
          </w:tcPr>
          <w:p w14:paraId="35C46B49" w14:textId="60133A93" w:rsidR="00E45EAB" w:rsidRDefault="00E45EAB">
            <w:pPr>
              <w:pStyle w:val="TAC"/>
              <w:rPr>
                <w:ins w:id="546" w:author="Panqi(E)" w:date="2022-03-30T11:27:00Z"/>
              </w:rPr>
            </w:pPr>
            <w:ins w:id="547" w:author="Panqi(E)" w:date="2022-03-30T11:28:00Z">
              <w:r>
                <w:t>MBSTF</w:t>
              </w:r>
            </w:ins>
          </w:p>
        </w:tc>
      </w:tr>
      <w:tr w:rsidR="00F64F9A" w14:paraId="4FE00238" w14:textId="77777777" w:rsidTr="00A10F4F">
        <w:trPr>
          <w:jc w:val="center"/>
          <w:ins w:id="548" w:author="Panqi(E)" w:date="2022-03-30T11:28:00Z"/>
        </w:trPr>
        <w:tc>
          <w:tcPr>
            <w:tcW w:w="3253" w:type="dxa"/>
            <w:vMerge/>
            <w:tcBorders>
              <w:left w:val="single" w:sz="4" w:space="0" w:color="auto"/>
              <w:bottom w:val="single" w:sz="4" w:space="0" w:color="auto"/>
              <w:right w:val="single" w:sz="4" w:space="0" w:color="auto"/>
            </w:tcBorders>
            <w:vAlign w:val="center"/>
          </w:tcPr>
          <w:p w14:paraId="69293584" w14:textId="77777777" w:rsidR="00E45EAB" w:rsidRPr="00E45EAB" w:rsidRDefault="00E45EAB">
            <w:pPr>
              <w:spacing w:after="0"/>
              <w:rPr>
                <w:ins w:id="549" w:author="Panqi(E)" w:date="2022-03-30T11:28: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6CF6FAC4" w14:textId="5D9E0EA8" w:rsidR="00E45EAB" w:rsidRPr="005C4719" w:rsidRDefault="00E45EAB">
            <w:pPr>
              <w:pStyle w:val="TAL"/>
              <w:rPr>
                <w:ins w:id="550" w:author="Panqi(E)" w:date="2022-03-30T11:28:00Z"/>
                <w:rStyle w:val="Code"/>
                <w:rFonts w:eastAsiaTheme="minorEastAsia"/>
              </w:rPr>
            </w:pPr>
            <w:ins w:id="551" w:author="Panqi(E)" w:date="2022-03-30T11:28:00Z">
              <w:r>
                <w:rPr>
                  <w:rStyle w:val="Code"/>
                </w:rPr>
                <w:t>Destroy</w:t>
              </w:r>
            </w:ins>
          </w:p>
        </w:tc>
        <w:tc>
          <w:tcPr>
            <w:tcW w:w="2678" w:type="dxa"/>
            <w:tcBorders>
              <w:top w:val="single" w:sz="4" w:space="0" w:color="auto"/>
              <w:left w:val="single" w:sz="4" w:space="0" w:color="auto"/>
              <w:bottom w:val="single" w:sz="4" w:space="0" w:color="auto"/>
              <w:right w:val="single" w:sz="4" w:space="0" w:color="auto"/>
            </w:tcBorders>
            <w:vAlign w:val="center"/>
          </w:tcPr>
          <w:p w14:paraId="59FF2E08" w14:textId="69FC001A" w:rsidR="00E45EAB" w:rsidRDefault="00E45EAB">
            <w:pPr>
              <w:spacing w:after="0"/>
              <w:rPr>
                <w:ins w:id="552" w:author="Panqi(E)" w:date="2022-03-30T11:28:00Z"/>
              </w:rPr>
            </w:pPr>
            <w:ins w:id="553" w:author="Panqi(E)" w:date="2022-03-30T11:28:00Z">
              <w:r>
                <w:t>Request/Response</w:t>
              </w:r>
            </w:ins>
          </w:p>
        </w:tc>
        <w:tc>
          <w:tcPr>
            <w:tcW w:w="1971" w:type="dxa"/>
            <w:tcBorders>
              <w:top w:val="single" w:sz="4" w:space="0" w:color="auto"/>
              <w:left w:val="single" w:sz="4" w:space="0" w:color="auto"/>
              <w:bottom w:val="single" w:sz="4" w:space="0" w:color="auto"/>
              <w:right w:val="single" w:sz="4" w:space="0" w:color="auto"/>
            </w:tcBorders>
          </w:tcPr>
          <w:p w14:paraId="2D95DA6D" w14:textId="6824BDC9" w:rsidR="00E45EAB" w:rsidRDefault="00E45EAB">
            <w:pPr>
              <w:pStyle w:val="TAC"/>
              <w:rPr>
                <w:ins w:id="554" w:author="Panqi(E)" w:date="2022-03-30T11:28:00Z"/>
              </w:rPr>
            </w:pPr>
            <w:ins w:id="555" w:author="Panqi(E)" w:date="2022-03-30T11:28:00Z">
              <w:r>
                <w:t>MBSTF</w:t>
              </w:r>
            </w:ins>
          </w:p>
        </w:tc>
      </w:tr>
      <w:tr w:rsidR="00E45EAB" w14:paraId="60E0FD78" w14:textId="77777777" w:rsidTr="00A10F4F">
        <w:trPr>
          <w:jc w:val="center"/>
        </w:trPr>
        <w:tc>
          <w:tcPr>
            <w:tcW w:w="9629" w:type="dxa"/>
            <w:gridSpan w:val="4"/>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Heading3"/>
        <w:rPr>
          <w:lang w:eastAsia="zh-CN"/>
        </w:rPr>
      </w:pPr>
      <w:bookmarkStart w:id="556" w:name="_Toc99180221"/>
      <w:r>
        <w:rPr>
          <w:lang w:eastAsia="zh-CN"/>
        </w:rPr>
        <w:t>7.2.2</w:t>
      </w:r>
      <w:r>
        <w:rPr>
          <w:lang w:eastAsia="zh-CN"/>
        </w:rPr>
        <w:tab/>
        <w:t>Nmbsf MBS User Service operations</w:t>
      </w:r>
      <w:bookmarkEnd w:id="556"/>
    </w:p>
    <w:p w14:paraId="2133829B" w14:textId="77777777" w:rsidR="00E45EAB" w:rsidRDefault="00E45EAB" w:rsidP="00E45EAB">
      <w:pPr>
        <w:pStyle w:val="Heading4"/>
        <w:rPr>
          <w:lang w:eastAsia="zh-CN"/>
        </w:rPr>
      </w:pPr>
      <w:bookmarkStart w:id="557" w:name="_Toc99180222"/>
      <w:bookmarkStart w:id="558" w:name="_Toc83206896"/>
      <w:bookmarkStart w:id="559" w:name="_Toc59101090"/>
      <w:bookmarkStart w:id="560" w:name="_Toc51835264"/>
      <w:bookmarkStart w:id="561" w:name="_Toc47593177"/>
      <w:bookmarkStart w:id="562" w:name="_Toc45193545"/>
      <w:bookmarkStart w:id="563" w:name="_Toc36192442"/>
      <w:bookmarkStart w:id="564" w:name="_Toc27895339"/>
      <w:bookmarkStart w:id="565" w:name="_Toc20204633"/>
      <w:r>
        <w:rPr>
          <w:lang w:eastAsia="zh-CN"/>
        </w:rPr>
        <w:t>7.2.2.1</w:t>
      </w:r>
      <w:r>
        <w:rPr>
          <w:lang w:eastAsia="zh-CN"/>
        </w:rPr>
        <w:tab/>
        <w:t>Nmbsf_MBSUserService_Create service operation</w:t>
      </w:r>
      <w:bookmarkEnd w:id="557"/>
      <w:bookmarkEnd w:id="558"/>
      <w:bookmarkEnd w:id="559"/>
      <w:bookmarkEnd w:id="560"/>
      <w:bookmarkEnd w:id="561"/>
      <w:bookmarkEnd w:id="562"/>
      <w:bookmarkEnd w:id="563"/>
      <w:bookmarkEnd w:id="564"/>
      <w:bookmarkEnd w:id="565"/>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566" w:name="_Hlk95127100"/>
      <w:r>
        <w:t>Parameters in t</w:t>
      </w:r>
      <w:r>
        <w:rPr>
          <w:lang w:eastAsia="zh-CN"/>
        </w:rPr>
        <w:t>able 4.5.3-1</w:t>
      </w:r>
      <w:bookmarkEnd w:id="566"/>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567" w:name="_Toc99180223"/>
      <w:bookmarkStart w:id="568" w:name="_Toc83206899"/>
      <w:bookmarkStart w:id="569" w:name="_Toc83206897"/>
      <w:r>
        <w:rPr>
          <w:lang w:eastAsia="zh-CN"/>
        </w:rPr>
        <w:t>7.2.2.2</w:t>
      </w:r>
      <w:r>
        <w:rPr>
          <w:lang w:eastAsia="zh-CN"/>
        </w:rPr>
        <w:tab/>
        <w:t>Nmbsf_MBSUserService_Retrieve service operation</w:t>
      </w:r>
      <w:bookmarkEnd w:id="567"/>
      <w:bookmarkEnd w:id="568"/>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570" w:name="_Toc99180224"/>
      <w:r>
        <w:rPr>
          <w:lang w:eastAsia="zh-CN"/>
        </w:rPr>
        <w:t>7.2.2.3</w:t>
      </w:r>
      <w:r>
        <w:rPr>
          <w:lang w:eastAsia="zh-CN"/>
        </w:rPr>
        <w:tab/>
        <w:t>Nmbsf_MBSUserService_Update service operation</w:t>
      </w:r>
      <w:bookmarkEnd w:id="569"/>
      <w:bookmarkEnd w:id="570"/>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571" w:name="_Toc99180225"/>
      <w:bookmarkStart w:id="572" w:name="_Toc83206898"/>
      <w:r>
        <w:rPr>
          <w:lang w:eastAsia="zh-CN"/>
        </w:rPr>
        <w:t>7.2.2.4</w:t>
      </w:r>
      <w:r>
        <w:rPr>
          <w:lang w:eastAsia="zh-CN"/>
        </w:rPr>
        <w:tab/>
        <w:t>Nmbsf_MBSUserService_Destroy service operation</w:t>
      </w:r>
      <w:bookmarkEnd w:id="571"/>
      <w:bookmarkEnd w:id="572"/>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77777777" w:rsidR="00E45EAB" w:rsidRDefault="00E45EAB" w:rsidP="00E45EAB">
      <w:pPr>
        <w:pStyle w:val="Heading3"/>
        <w:rPr>
          <w:lang w:eastAsia="zh-CN"/>
        </w:rPr>
      </w:pPr>
      <w:bookmarkStart w:id="573" w:name="_Toc99180226"/>
      <w:r>
        <w:rPr>
          <w:lang w:eastAsia="zh-CN"/>
        </w:rPr>
        <w:t>7.2.3</w:t>
      </w:r>
      <w:r>
        <w:rPr>
          <w:lang w:eastAsia="zh-CN"/>
        </w:rPr>
        <w:tab/>
        <w:t>Nmbsf MBS User Data Ingest Session operation</w:t>
      </w:r>
      <w:bookmarkEnd w:id="573"/>
    </w:p>
    <w:p w14:paraId="7D60FF0C" w14:textId="77777777" w:rsidR="00E45EAB" w:rsidRDefault="00E45EAB" w:rsidP="00E45EAB">
      <w:pPr>
        <w:pStyle w:val="Heading4"/>
        <w:rPr>
          <w:lang w:eastAsia="zh-CN"/>
        </w:rPr>
      </w:pPr>
      <w:bookmarkStart w:id="574" w:name="_Toc99180227"/>
      <w:r>
        <w:rPr>
          <w:lang w:eastAsia="zh-CN"/>
        </w:rPr>
        <w:t>7.2.3.1</w:t>
      </w:r>
      <w:r>
        <w:rPr>
          <w:lang w:eastAsia="zh-CN"/>
        </w:rPr>
        <w:tab/>
        <w:t>Nmbsf_MBSUserDataIngestSession_Create service operation</w:t>
      </w:r>
      <w:bookmarkEnd w:id="574"/>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575" w:name="_Hlk79103757"/>
      <w:r>
        <w:rPr>
          <w:lang w:eastAsia="zh-CN"/>
        </w:rPr>
        <w:t>, including a set of subordinate MBS Distribution Session(s).</w:t>
      </w:r>
      <w:bookmarkEnd w:id="575"/>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576" w:name="_Toc99180228"/>
      <w:r>
        <w:rPr>
          <w:lang w:eastAsia="zh-CN"/>
        </w:rPr>
        <w:lastRenderedPageBreak/>
        <w:t>7.2.3.2</w:t>
      </w:r>
      <w:r>
        <w:rPr>
          <w:lang w:eastAsia="zh-CN"/>
        </w:rPr>
        <w:tab/>
        <w:t>Nmbsf_MBSUserDataIngest</w:t>
      </w:r>
      <w:r>
        <w:t>Session</w:t>
      </w:r>
      <w:r>
        <w:rPr>
          <w:lang w:eastAsia="zh-CN"/>
        </w:rPr>
        <w:t>_Retrieve service operation</w:t>
      </w:r>
      <w:bookmarkEnd w:id="576"/>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577" w:name="_Toc99180229"/>
      <w:r>
        <w:rPr>
          <w:lang w:eastAsia="zh-CN"/>
        </w:rPr>
        <w:t>7.2.3.3</w:t>
      </w:r>
      <w:r>
        <w:rPr>
          <w:lang w:eastAsia="zh-CN"/>
        </w:rPr>
        <w:tab/>
        <w:t>Nmbsf_MBSUserDataIngestSession_Update service operation</w:t>
      </w:r>
      <w:bookmarkEnd w:id="577"/>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578" w:name="_Toc99180230"/>
      <w:r>
        <w:rPr>
          <w:lang w:eastAsia="zh-CN"/>
        </w:rPr>
        <w:t>7.2.2.4</w:t>
      </w:r>
      <w:r>
        <w:rPr>
          <w:lang w:eastAsia="zh-CN"/>
        </w:rPr>
        <w:tab/>
        <w:t>Nmbsf_MBSUserDataIngestSession_Destroy service operation</w:t>
      </w:r>
      <w:bookmarkEnd w:id="578"/>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579" w:name="_Toc99180231"/>
      <w:r>
        <w:rPr>
          <w:lang w:eastAsia="zh-CN"/>
        </w:rPr>
        <w:t>7.2.2.5</w:t>
      </w:r>
      <w:r>
        <w:rPr>
          <w:lang w:eastAsia="zh-CN"/>
        </w:rPr>
        <w:tab/>
      </w:r>
      <w:bookmarkStart w:id="580" w:name="_Hlk95926334"/>
      <w:r>
        <w:rPr>
          <w:lang w:eastAsia="zh-CN"/>
        </w:rPr>
        <w:t xml:space="preserve">Nmbsf_MBSUserDataIngestSession_StatusSubscribe </w:t>
      </w:r>
      <w:bookmarkEnd w:id="580"/>
      <w:r>
        <w:rPr>
          <w:lang w:eastAsia="zh-CN"/>
        </w:rPr>
        <w:t>operation</w:t>
      </w:r>
      <w:bookmarkEnd w:id="579"/>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SimSun"/>
          <w:lang w:eastAsia="zh-CN"/>
        </w:rPr>
        <w:t>When the subscription is accepted: Subscription correlation ID</w:t>
      </w:r>
      <w:r>
        <w:t>.</w:t>
      </w:r>
    </w:p>
    <w:p w14:paraId="0BF2A78C" w14:textId="77777777" w:rsidR="00E45EAB" w:rsidRDefault="00E45EAB" w:rsidP="00E45EAB">
      <w:pPr>
        <w:pStyle w:val="Heading4"/>
        <w:rPr>
          <w:lang w:eastAsia="zh-CN"/>
        </w:rPr>
      </w:pPr>
      <w:bookmarkStart w:id="581" w:name="_Toc99180232"/>
      <w:r>
        <w:rPr>
          <w:lang w:eastAsia="zh-CN"/>
        </w:rPr>
        <w:t>7.2.2.6</w:t>
      </w:r>
      <w:r>
        <w:rPr>
          <w:lang w:eastAsia="zh-CN"/>
        </w:rPr>
        <w:tab/>
        <w:t>Nmbsf_MBSUserDataIngestSession_StatusUnsubscribe operation</w:t>
      </w:r>
      <w:bookmarkEnd w:id="581"/>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SimSun"/>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582" w:name="_Toc99180233"/>
      <w:r>
        <w:rPr>
          <w:lang w:eastAsia="zh-CN"/>
        </w:rPr>
        <w:t>7.2.2.7</w:t>
      </w:r>
      <w:r>
        <w:rPr>
          <w:lang w:eastAsia="zh-CN"/>
        </w:rPr>
        <w:tab/>
        <w:t>Nmbsf_MBSUserDataIngestSession_StatusNotify operation</w:t>
      </w:r>
      <w:bookmarkEnd w:id="582"/>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3286B64C" w:rsidR="00E45EAB" w:rsidRDefault="00E45EAB" w:rsidP="00E45EAB">
      <w:pPr>
        <w:pStyle w:val="Heading3"/>
        <w:rPr>
          <w:ins w:id="583" w:author="Panqi(E)" w:date="2022-03-30T11:28:00Z"/>
          <w:lang w:eastAsia="zh-CN"/>
        </w:rPr>
      </w:pPr>
      <w:ins w:id="584" w:author="Panqi(E)" w:date="2022-03-30T11:28:00Z">
        <w:r>
          <w:rPr>
            <w:lang w:eastAsia="zh-CN"/>
          </w:rPr>
          <w:lastRenderedPageBreak/>
          <w:t>7.2.</w:t>
        </w:r>
      </w:ins>
      <w:ins w:id="585" w:author="Panqi(E)" w:date="2022-03-30T11:29:00Z">
        <w:r>
          <w:rPr>
            <w:lang w:eastAsia="zh-CN"/>
          </w:rPr>
          <w:t>4</w:t>
        </w:r>
      </w:ins>
      <w:ins w:id="586" w:author="Panqi(E)" w:date="2022-03-30T11:28:00Z">
        <w:r>
          <w:rPr>
            <w:lang w:eastAsia="zh-CN"/>
          </w:rPr>
          <w:tab/>
        </w:r>
        <w:commentRangeStart w:id="587"/>
        <w:commentRangeStart w:id="588"/>
        <w:r>
          <w:rPr>
            <w:lang w:eastAsia="zh-CN"/>
          </w:rPr>
          <w:t xml:space="preserve">Nmbsf MBS User </w:t>
        </w:r>
      </w:ins>
      <w:ins w:id="589" w:author="Panqi(E)" w:date="2022-03-30T11:29:00Z">
        <w:r>
          <w:rPr>
            <w:rFonts w:hint="eastAsia"/>
            <w:lang w:eastAsia="zh-CN"/>
          </w:rPr>
          <w:t>Service</w:t>
        </w:r>
        <w:r>
          <w:rPr>
            <w:lang w:eastAsia="zh-CN"/>
          </w:rPr>
          <w:t xml:space="preserve"> Authorization </w:t>
        </w:r>
      </w:ins>
      <w:ins w:id="590" w:author="Panqi(E)" w:date="2022-03-30T11:28:00Z">
        <w:r>
          <w:rPr>
            <w:lang w:eastAsia="zh-CN"/>
          </w:rPr>
          <w:t>operation</w:t>
        </w:r>
      </w:ins>
      <w:commentRangeEnd w:id="587"/>
      <w:r w:rsidR="002507DF">
        <w:rPr>
          <w:rStyle w:val="CommentReference"/>
          <w:rFonts w:ascii="Times New Roman" w:hAnsi="Times New Roman"/>
          <w:noProof/>
        </w:rPr>
        <w:commentReference w:id="587"/>
      </w:r>
      <w:commentRangeEnd w:id="588"/>
      <w:r w:rsidR="008C6F9F">
        <w:rPr>
          <w:rStyle w:val="CommentReference"/>
          <w:rFonts w:ascii="Times New Roman" w:hAnsi="Times New Roman"/>
          <w:noProof/>
        </w:rPr>
        <w:commentReference w:id="588"/>
      </w:r>
    </w:p>
    <w:p w14:paraId="0B813A83" w14:textId="49C11B63" w:rsidR="00E45EAB" w:rsidRDefault="00E45EAB" w:rsidP="00E45EAB">
      <w:pPr>
        <w:pStyle w:val="Heading4"/>
        <w:rPr>
          <w:ins w:id="591" w:author="Panqi(E)" w:date="2022-03-30T11:28:00Z"/>
          <w:lang w:eastAsia="zh-CN"/>
        </w:rPr>
      </w:pPr>
      <w:commentRangeStart w:id="592"/>
      <w:ins w:id="593" w:author="Panqi(E)" w:date="2022-03-30T11:28:00Z">
        <w:r>
          <w:rPr>
            <w:lang w:eastAsia="zh-CN"/>
          </w:rPr>
          <w:t>7.2.</w:t>
        </w:r>
      </w:ins>
      <w:ins w:id="594" w:author="Panqi(E)" w:date="2022-03-30T12:03:00Z">
        <w:r w:rsidR="00A66CB7">
          <w:rPr>
            <w:lang w:eastAsia="zh-CN"/>
          </w:rPr>
          <w:t>4</w:t>
        </w:r>
      </w:ins>
      <w:ins w:id="595" w:author="Panqi(E)" w:date="2022-03-30T11:28:00Z">
        <w:r>
          <w:rPr>
            <w:lang w:eastAsia="zh-CN"/>
          </w:rPr>
          <w:t>.1</w:t>
        </w:r>
        <w:r>
          <w:rPr>
            <w:lang w:eastAsia="zh-CN"/>
          </w:rPr>
          <w:tab/>
          <w:t>Nmbsf_MBSUser</w:t>
        </w:r>
      </w:ins>
      <w:ins w:id="596" w:author="Panqi(E)" w:date="2022-03-30T11:29:00Z">
        <w:r>
          <w:rPr>
            <w:lang w:eastAsia="zh-CN"/>
          </w:rPr>
          <w:t>Service_Authorization</w:t>
        </w:r>
      </w:ins>
      <w:ins w:id="597" w:author="Panqi(E)" w:date="2022-03-30T11:28:00Z">
        <w:r>
          <w:rPr>
            <w:lang w:eastAsia="zh-CN"/>
          </w:rPr>
          <w:t>_Create service operation</w:t>
        </w:r>
      </w:ins>
    </w:p>
    <w:p w14:paraId="77AE6D22" w14:textId="3E54CA77" w:rsidR="00E45EAB" w:rsidRDefault="00E45EAB" w:rsidP="00E45EAB">
      <w:pPr>
        <w:keepNext/>
        <w:rPr>
          <w:ins w:id="598" w:author="Panqi(E)" w:date="2022-03-30T11:28:00Z"/>
          <w:rStyle w:val="Code"/>
          <w:rFonts w:cs="Times New Roman"/>
        </w:rPr>
      </w:pPr>
      <w:ins w:id="599" w:author="Panqi(E)" w:date="2022-03-30T11:28:00Z">
        <w:r>
          <w:rPr>
            <w:b/>
          </w:rPr>
          <w:t>Service operation name:</w:t>
        </w:r>
        <w:r>
          <w:t xml:space="preserve"> </w:t>
        </w:r>
        <w:r>
          <w:rPr>
            <w:rStyle w:val="Code"/>
          </w:rPr>
          <w:t>Nmbsf_MBSUser</w:t>
        </w:r>
      </w:ins>
      <w:ins w:id="600" w:author="Panqi(E)" w:date="2022-03-30T11:29:00Z">
        <w:r>
          <w:rPr>
            <w:rStyle w:val="Code"/>
          </w:rPr>
          <w:t>Service_Authorization</w:t>
        </w:r>
      </w:ins>
      <w:ins w:id="601" w:author="Panqi(E)" w:date="2022-03-30T11:28:00Z">
        <w:r>
          <w:rPr>
            <w:rStyle w:val="Code"/>
          </w:rPr>
          <w:t>_Create</w:t>
        </w:r>
      </w:ins>
    </w:p>
    <w:p w14:paraId="799D9E5E" w14:textId="3046E7C1" w:rsidR="00E45EAB" w:rsidRDefault="00E45EAB" w:rsidP="00E45EAB">
      <w:pPr>
        <w:keepNext/>
        <w:rPr>
          <w:ins w:id="602" w:author="Panqi(E)" w:date="2022-03-30T11:28:00Z"/>
          <w:lang w:eastAsia="zh-CN"/>
        </w:rPr>
      </w:pPr>
      <w:ins w:id="603" w:author="Panqi(E)" w:date="2022-03-30T11:28:00Z">
        <w:r>
          <w:rPr>
            <w:b/>
          </w:rPr>
          <w:t xml:space="preserve">Description: </w:t>
        </w:r>
      </w:ins>
      <w:commentRangeStart w:id="604"/>
      <w:commentRangeStart w:id="605"/>
      <w:ins w:id="606" w:author="Panqi(E)" w:date="2022-03-30T11:30:00Z">
        <w:r>
          <w:t>Used by MBSTF</w:t>
        </w:r>
      </w:ins>
      <w:commentRangeEnd w:id="604"/>
      <w:r w:rsidR="008163A4">
        <w:rPr>
          <w:rStyle w:val="CommentReference"/>
        </w:rPr>
        <w:commentReference w:id="604"/>
      </w:r>
      <w:commentRangeEnd w:id="605"/>
      <w:r w:rsidR="008C6F9F">
        <w:rPr>
          <w:rStyle w:val="CommentReference"/>
        </w:rPr>
        <w:commentReference w:id="605"/>
      </w:r>
      <w:ins w:id="607" w:author="Panqi(E)" w:date="2022-03-30T11:30:00Z">
        <w:r>
          <w:t xml:space="preserve"> to acquire authorization results</w:t>
        </w:r>
        <w:r>
          <w:rPr>
            <w:lang w:eastAsia="zh-CN"/>
          </w:rPr>
          <w:t xml:space="preserve"> from the UD</w:t>
        </w:r>
        <w:commentRangeStart w:id="608"/>
        <w:commentRangeStart w:id="609"/>
        <w:r w:rsidR="00A10F4F">
          <w:rPr>
            <w:lang w:eastAsia="zh-CN"/>
          </w:rPr>
          <w:t>M</w:t>
        </w:r>
      </w:ins>
      <w:commentRangeEnd w:id="608"/>
      <w:r w:rsidR="00A10F4F">
        <w:rPr>
          <w:rStyle w:val="CommentReference"/>
        </w:rPr>
        <w:commentReference w:id="608"/>
      </w:r>
      <w:commentRangeEnd w:id="609"/>
      <w:r w:rsidR="007F7DEB">
        <w:rPr>
          <w:rStyle w:val="CommentReference"/>
        </w:rPr>
        <w:commentReference w:id="609"/>
      </w:r>
      <w:ins w:id="610" w:author="Panqi(E)" w:date="2022-03-30T11:28:00Z">
        <w:r>
          <w:rPr>
            <w:lang w:eastAsia="zh-CN"/>
          </w:rPr>
          <w:t>.</w:t>
        </w:r>
      </w:ins>
      <w:r w:rsidR="00A10F4F" w:rsidRPr="00A10F4F">
        <w:t xml:space="preserve"> </w:t>
      </w:r>
    </w:p>
    <w:p w14:paraId="2ED18771" w14:textId="3B675787" w:rsidR="00E45EAB" w:rsidRPr="00945F0A" w:rsidRDefault="00E45EAB" w:rsidP="00E45EAB">
      <w:pPr>
        <w:keepNext/>
        <w:rPr>
          <w:ins w:id="611" w:author="Panqi(E)" w:date="2022-03-30T11:28:00Z"/>
        </w:rPr>
      </w:pPr>
      <w:ins w:id="612" w:author="Panqi(E)" w:date="2022-03-30T11:28:00Z">
        <w:r>
          <w:rPr>
            <w:b/>
          </w:rPr>
          <w:t>Input (Required, Optional):</w:t>
        </w:r>
        <w:r>
          <w:rPr>
            <w:lang w:eastAsia="zh-CN"/>
          </w:rPr>
          <w:t xml:space="preserve"> </w:t>
        </w:r>
      </w:ins>
      <w:ins w:id="613" w:author="Panqi(E)" w:date="2022-03-30T11:58:00Z">
        <w:r w:rsidR="00945F0A">
          <w:t>User Service Identifier</w:t>
        </w:r>
      </w:ins>
      <w:ins w:id="614" w:author="Panqi(E)" w:date="2022-03-30T12:00:00Z">
        <w:r w:rsidR="00945F0A">
          <w:t>, UE Identifier.</w:t>
        </w:r>
      </w:ins>
    </w:p>
    <w:p w14:paraId="3745C74D" w14:textId="6B04E579" w:rsidR="00E45EAB" w:rsidRDefault="00E45EAB" w:rsidP="00E45EAB">
      <w:pPr>
        <w:rPr>
          <w:ins w:id="615" w:author="Panqi(E)" w:date="2022-03-30T11:28:00Z"/>
        </w:rPr>
      </w:pPr>
      <w:ins w:id="616" w:author="Panqi(E)" w:date="2022-03-30T11:28:00Z">
        <w:r>
          <w:rPr>
            <w:b/>
          </w:rPr>
          <w:t xml:space="preserve">Output (Required, Optional): </w:t>
        </w:r>
      </w:ins>
      <w:ins w:id="617" w:author="Panqi(E)" w:date="2022-03-30T12:00:00Z">
        <w:r w:rsidR="00945F0A">
          <w:t>Authorization result</w:t>
        </w:r>
      </w:ins>
      <w:ins w:id="618" w:author="Panqi(E)" w:date="2022-03-30T11:28:00Z">
        <w:r>
          <w:t>.</w:t>
        </w:r>
      </w:ins>
      <w:commentRangeEnd w:id="592"/>
      <w:r w:rsidR="00CB4CA4">
        <w:rPr>
          <w:rStyle w:val="CommentReference"/>
        </w:rPr>
        <w:commentReference w:id="592"/>
      </w:r>
    </w:p>
    <w:p w14:paraId="0AFBB93B" w14:textId="2DAD82ED" w:rsidR="00E45EAB" w:rsidRDefault="00E45EAB" w:rsidP="00E45EAB">
      <w:pPr>
        <w:pStyle w:val="Heading4"/>
        <w:rPr>
          <w:ins w:id="619" w:author="Panqi(E)" w:date="2022-03-30T11:28:00Z"/>
          <w:lang w:eastAsia="zh-CN"/>
        </w:rPr>
      </w:pPr>
      <w:ins w:id="620" w:author="Panqi(E)" w:date="2022-03-30T11:28:00Z">
        <w:r>
          <w:rPr>
            <w:lang w:eastAsia="zh-CN"/>
          </w:rPr>
          <w:t>7.2.</w:t>
        </w:r>
      </w:ins>
      <w:ins w:id="621" w:author="Panqi(E)" w:date="2022-03-30T12:04:00Z">
        <w:r w:rsidR="00A66CB7">
          <w:rPr>
            <w:lang w:eastAsia="zh-CN"/>
          </w:rPr>
          <w:t>4</w:t>
        </w:r>
      </w:ins>
      <w:ins w:id="622" w:author="Panqi(E)" w:date="2022-03-30T11:28:00Z">
        <w:r>
          <w:rPr>
            <w:lang w:eastAsia="zh-CN"/>
          </w:rPr>
          <w:t>.2</w:t>
        </w:r>
        <w:r>
          <w:rPr>
            <w:lang w:eastAsia="zh-CN"/>
          </w:rPr>
          <w:tab/>
        </w:r>
        <w:commentRangeStart w:id="623"/>
        <w:r>
          <w:rPr>
            <w:lang w:eastAsia="zh-CN"/>
          </w:rPr>
          <w:t>Nmbsf</w:t>
        </w:r>
      </w:ins>
      <w:commentRangeEnd w:id="623"/>
      <w:r w:rsidR="00BE10C0">
        <w:rPr>
          <w:rStyle w:val="CommentReference"/>
          <w:rFonts w:ascii="Times New Roman" w:hAnsi="Times New Roman"/>
          <w:noProof/>
        </w:rPr>
        <w:commentReference w:id="623"/>
      </w:r>
      <w:ins w:id="624" w:author="Panqi(E)" w:date="2022-03-30T11:28:00Z">
        <w:r>
          <w:rPr>
            <w:lang w:eastAsia="zh-CN"/>
          </w:rPr>
          <w:t>_</w:t>
        </w:r>
      </w:ins>
      <w:ins w:id="625" w:author="Panqi(E)" w:date="2022-03-30T12:00:00Z">
        <w:r w:rsidR="00BC11F2">
          <w:rPr>
            <w:lang w:eastAsia="zh-CN"/>
          </w:rPr>
          <w:t>MBSUserService_Authorization</w:t>
        </w:r>
      </w:ins>
      <w:ins w:id="626" w:author="Panqi(E)" w:date="2022-03-30T11:28:00Z">
        <w:r>
          <w:rPr>
            <w:lang w:eastAsia="zh-CN"/>
          </w:rPr>
          <w:t>_Retrieve service operation</w:t>
        </w:r>
      </w:ins>
    </w:p>
    <w:p w14:paraId="75FDC141" w14:textId="2693193C" w:rsidR="00E45EAB" w:rsidRDefault="00E45EAB" w:rsidP="00E45EAB">
      <w:pPr>
        <w:keepNext/>
        <w:rPr>
          <w:ins w:id="627" w:author="Panqi(E)" w:date="2022-03-30T11:28:00Z"/>
          <w:rStyle w:val="Code"/>
          <w:rFonts w:cs="Times New Roman"/>
        </w:rPr>
      </w:pPr>
      <w:ins w:id="628" w:author="Panqi(E)" w:date="2022-03-30T11:28:00Z">
        <w:r>
          <w:rPr>
            <w:b/>
          </w:rPr>
          <w:t>Service operation name:</w:t>
        </w:r>
        <w:r>
          <w:t xml:space="preserve"> </w:t>
        </w:r>
        <w:r>
          <w:rPr>
            <w:rStyle w:val="Code"/>
          </w:rPr>
          <w:t>Nmbsf_</w:t>
        </w:r>
      </w:ins>
      <w:ins w:id="629" w:author="Panqi(E)" w:date="2022-03-30T12:00:00Z">
        <w:r w:rsidR="00BC11F2" w:rsidRPr="00BC11F2">
          <w:t xml:space="preserve"> </w:t>
        </w:r>
        <w:r w:rsidR="00BC11F2" w:rsidRPr="00BC11F2">
          <w:rPr>
            <w:rStyle w:val="Code"/>
          </w:rPr>
          <w:t>MBSUserService_Authorization</w:t>
        </w:r>
      </w:ins>
      <w:ins w:id="630" w:author="Panqi(E)" w:date="2022-03-30T12:01:00Z">
        <w:r w:rsidR="00BC11F2">
          <w:rPr>
            <w:rStyle w:val="Code"/>
          </w:rPr>
          <w:t xml:space="preserve"> </w:t>
        </w:r>
      </w:ins>
      <w:ins w:id="631" w:author="Panqi(E)" w:date="2022-03-30T11:28:00Z">
        <w:r>
          <w:rPr>
            <w:rStyle w:val="Code"/>
          </w:rPr>
          <w:t>_Retrieve</w:t>
        </w:r>
      </w:ins>
    </w:p>
    <w:p w14:paraId="22EBDCFE" w14:textId="55E4ED6C" w:rsidR="00E45EAB" w:rsidRDefault="00E45EAB" w:rsidP="00E45EAB">
      <w:pPr>
        <w:keepNext/>
        <w:rPr>
          <w:ins w:id="632" w:author="Panqi(E)" w:date="2022-03-30T11:28:00Z"/>
        </w:rPr>
      </w:pPr>
      <w:ins w:id="633" w:author="Panqi(E)" w:date="2022-03-30T11:28:00Z">
        <w:r>
          <w:rPr>
            <w:b/>
          </w:rPr>
          <w:t xml:space="preserve">Description: </w:t>
        </w:r>
        <w:r w:rsidRPr="003C0C0C">
          <w:rPr>
            <w:highlight w:val="cyan"/>
            <w:rPrChange w:id="634" w:author="CLo (040422)" w:date="2022-04-04T15:37:00Z">
              <w:rPr/>
            </w:rPrChange>
          </w:rPr>
          <w:t xml:space="preserve">Used by the </w:t>
        </w:r>
      </w:ins>
      <w:ins w:id="635" w:author="Panqi(E)" w:date="2022-03-30T12:01:00Z">
        <w:r w:rsidR="00BC11F2" w:rsidRPr="003C0C0C">
          <w:rPr>
            <w:highlight w:val="cyan"/>
            <w:rPrChange w:id="636" w:author="CLo (040422)" w:date="2022-04-04T15:37:00Z">
              <w:rPr/>
            </w:rPrChange>
          </w:rPr>
          <w:t>MBSTF</w:t>
        </w:r>
      </w:ins>
      <w:ins w:id="637" w:author="Panqi(E)" w:date="2022-03-30T11:28:00Z">
        <w:r>
          <w:t xml:space="preserve"> to retrieve </w:t>
        </w:r>
      </w:ins>
      <w:ins w:id="638" w:author="Panqi(E)" w:date="2022-03-30T12:01:00Z">
        <w:r w:rsidR="00BC11F2">
          <w:t xml:space="preserve">authorization results before registering the UE to </w:t>
        </w:r>
      </w:ins>
      <w:ins w:id="639" w:author="Richard Bradbury (2022-04-12)" w:date="2022-04-12T15:21:00Z">
        <w:r w:rsidR="00CB4CA4">
          <w:t xml:space="preserve">receive </w:t>
        </w:r>
      </w:ins>
      <w:ins w:id="640" w:author="Panqi(E)" w:date="2022-03-30T12:01:00Z">
        <w:del w:id="641" w:author="Richard Bradbury (2022-04-12)" w:date="2022-04-12T15:21:00Z">
          <w:r w:rsidR="00BC11F2" w:rsidDel="00CB4CA4">
            <w:delText>the</w:delText>
          </w:r>
        </w:del>
      </w:ins>
      <w:ins w:id="642" w:author="Richard Bradbury (2022-04-12)" w:date="2022-04-12T15:21:00Z">
        <w:r w:rsidR="00CB4CA4">
          <w:t>an</w:t>
        </w:r>
      </w:ins>
      <w:ins w:id="643" w:author="Panqi(E)" w:date="2022-03-30T12:01:00Z">
        <w:r w:rsidR="00BC11F2">
          <w:t xml:space="preserve"> MBS</w:t>
        </w:r>
        <w:del w:id="644" w:author="Richard Bradbury (2022-04-12)" w:date="2022-04-12T15:21:00Z">
          <w:r w:rsidR="00BC11F2" w:rsidDel="00CB4CA4">
            <w:delText xml:space="preserve"> User Service</w:delText>
          </w:r>
        </w:del>
      </w:ins>
      <w:ins w:id="645" w:author="Richard Bradbury (2022-04-12)" w:date="2022-04-12T15:21:00Z">
        <w:r w:rsidR="00CB4CA4">
          <w:t>Distribution Session</w:t>
        </w:r>
      </w:ins>
      <w:ins w:id="646" w:author="Panqi(E)" w:date="2022-03-30T11:28:00Z">
        <w:r>
          <w:t>.</w:t>
        </w:r>
      </w:ins>
    </w:p>
    <w:p w14:paraId="4D89B1D9" w14:textId="53AECDBE" w:rsidR="00E45EAB" w:rsidRDefault="00E45EAB" w:rsidP="00E45EAB">
      <w:pPr>
        <w:keepNext/>
        <w:rPr>
          <w:ins w:id="647" w:author="Panqi(E)" w:date="2022-03-30T11:28:00Z"/>
        </w:rPr>
      </w:pPr>
      <w:ins w:id="648" w:author="Panqi(E)" w:date="2022-03-30T11:28:00Z">
        <w:r>
          <w:rPr>
            <w:b/>
          </w:rPr>
          <w:t>Input (Required, Optional):</w:t>
        </w:r>
        <w:r>
          <w:t xml:space="preserve"> </w:t>
        </w:r>
      </w:ins>
      <w:ins w:id="649" w:author="Panqi(E)" w:date="2022-03-30T12:01:00Z">
        <w:r w:rsidR="00BC11F2">
          <w:t>User Service Identifier, UE Identifier.</w:t>
        </w:r>
      </w:ins>
    </w:p>
    <w:p w14:paraId="3678A6CD" w14:textId="169C9ECB" w:rsidR="00E45EAB" w:rsidRDefault="00E45EAB" w:rsidP="00E45EAB">
      <w:pPr>
        <w:rPr>
          <w:ins w:id="650" w:author="Panqi(E)" w:date="2022-03-30T11:28:00Z"/>
        </w:rPr>
      </w:pPr>
      <w:ins w:id="651" w:author="Panqi(E)" w:date="2022-03-30T11:28:00Z">
        <w:r>
          <w:rPr>
            <w:b/>
          </w:rPr>
          <w:t xml:space="preserve">Output (Required, Optional): </w:t>
        </w:r>
      </w:ins>
      <w:ins w:id="652" w:author="Panqi(E)" w:date="2022-03-30T12:02:00Z">
        <w:r w:rsidR="00BC11F2">
          <w:t>Authorization result</w:t>
        </w:r>
      </w:ins>
      <w:ins w:id="653" w:author="Panqi(E)" w:date="2022-03-30T11:28:00Z">
        <w:r>
          <w:t>.</w:t>
        </w:r>
      </w:ins>
    </w:p>
    <w:p w14:paraId="092EC202" w14:textId="118F8AB3" w:rsidR="00E45EAB" w:rsidRDefault="00E45EAB" w:rsidP="00E45EAB">
      <w:pPr>
        <w:pStyle w:val="Heading4"/>
        <w:rPr>
          <w:ins w:id="654" w:author="Panqi(E)" w:date="2022-03-30T11:28:00Z"/>
          <w:lang w:eastAsia="zh-CN"/>
        </w:rPr>
      </w:pPr>
      <w:commentRangeStart w:id="655"/>
      <w:ins w:id="656" w:author="Panqi(E)" w:date="2022-03-30T11:28:00Z">
        <w:r>
          <w:rPr>
            <w:lang w:eastAsia="zh-CN"/>
          </w:rPr>
          <w:t>7.2.</w:t>
        </w:r>
      </w:ins>
      <w:ins w:id="657" w:author="Panqi(E)" w:date="2022-03-30T12:04:00Z">
        <w:r w:rsidR="00A66CB7">
          <w:rPr>
            <w:lang w:eastAsia="zh-CN"/>
          </w:rPr>
          <w:t>4</w:t>
        </w:r>
      </w:ins>
      <w:ins w:id="658" w:author="Panqi(E)" w:date="2022-03-30T11:28:00Z">
        <w:r>
          <w:rPr>
            <w:lang w:eastAsia="zh-CN"/>
          </w:rPr>
          <w:t>.</w:t>
        </w:r>
      </w:ins>
      <w:ins w:id="659" w:author="Panqi(E)" w:date="2022-03-30T12:04:00Z">
        <w:r w:rsidR="00A66CB7">
          <w:rPr>
            <w:lang w:eastAsia="zh-CN"/>
          </w:rPr>
          <w:t>3</w:t>
        </w:r>
      </w:ins>
      <w:ins w:id="660" w:author="Panqi(E)" w:date="2022-03-30T11:28:00Z">
        <w:r>
          <w:rPr>
            <w:lang w:eastAsia="zh-CN"/>
          </w:rPr>
          <w:tab/>
        </w:r>
        <w:commentRangeStart w:id="661"/>
        <w:r>
          <w:rPr>
            <w:lang w:eastAsia="zh-CN"/>
          </w:rPr>
          <w:t>Nmbsf</w:t>
        </w:r>
      </w:ins>
      <w:commentRangeEnd w:id="661"/>
      <w:r w:rsidR="003C0C0C">
        <w:rPr>
          <w:rStyle w:val="CommentReference"/>
          <w:rFonts w:ascii="Times New Roman" w:hAnsi="Times New Roman"/>
          <w:noProof/>
        </w:rPr>
        <w:commentReference w:id="661"/>
      </w:r>
      <w:ins w:id="662" w:author="Panqi(E)" w:date="2022-03-30T11:28:00Z">
        <w:r>
          <w:rPr>
            <w:lang w:eastAsia="zh-CN"/>
          </w:rPr>
          <w:t>_</w:t>
        </w:r>
      </w:ins>
      <w:ins w:id="663" w:author="Panqi(E)" w:date="2022-03-30T12:02:00Z">
        <w:r w:rsidR="004D24B6">
          <w:rPr>
            <w:lang w:eastAsia="zh-CN"/>
          </w:rPr>
          <w:t>MBSUserService_Authorization</w:t>
        </w:r>
      </w:ins>
      <w:ins w:id="664" w:author="Panqi(E)" w:date="2022-03-30T11:28:00Z">
        <w:r>
          <w:rPr>
            <w:lang w:eastAsia="zh-CN"/>
          </w:rPr>
          <w:t>_Destroy service operation</w:t>
        </w:r>
      </w:ins>
    </w:p>
    <w:p w14:paraId="61D56E83" w14:textId="7BC9555F" w:rsidR="00E45EAB" w:rsidRDefault="00E45EAB" w:rsidP="00E45EAB">
      <w:pPr>
        <w:keepNext/>
        <w:rPr>
          <w:ins w:id="665" w:author="Panqi(E)" w:date="2022-03-30T11:28:00Z"/>
          <w:rStyle w:val="Code"/>
          <w:rFonts w:cs="Times New Roman"/>
        </w:rPr>
      </w:pPr>
      <w:ins w:id="666" w:author="Panqi(E)" w:date="2022-03-30T11:28:00Z">
        <w:r>
          <w:rPr>
            <w:b/>
          </w:rPr>
          <w:t>Service operation name:</w:t>
        </w:r>
        <w:r>
          <w:t xml:space="preserve"> </w:t>
        </w:r>
        <w:r>
          <w:rPr>
            <w:rStyle w:val="Code"/>
          </w:rPr>
          <w:t>Nmbsf_</w:t>
        </w:r>
      </w:ins>
      <w:ins w:id="667" w:author="Panqi(E)" w:date="2022-03-30T12:03:00Z">
        <w:r w:rsidR="004D24B6" w:rsidRPr="004D24B6">
          <w:rPr>
            <w:rStyle w:val="Code"/>
          </w:rPr>
          <w:t>MBSUserService_Authorization</w:t>
        </w:r>
      </w:ins>
      <w:ins w:id="668" w:author="Panqi(E)" w:date="2022-03-30T11:28:00Z">
        <w:r>
          <w:rPr>
            <w:rStyle w:val="Code"/>
          </w:rPr>
          <w:t>_Destroy</w:t>
        </w:r>
      </w:ins>
    </w:p>
    <w:p w14:paraId="53FD82BD" w14:textId="71FBEF7A" w:rsidR="00E45EAB" w:rsidRDefault="00E45EAB" w:rsidP="00E45EAB">
      <w:pPr>
        <w:keepNext/>
        <w:rPr>
          <w:ins w:id="669" w:author="Panqi(E)" w:date="2022-03-30T11:28:00Z"/>
        </w:rPr>
      </w:pPr>
      <w:ins w:id="670" w:author="Panqi(E)" w:date="2022-03-30T11:28:00Z">
        <w:r>
          <w:rPr>
            <w:b/>
          </w:rPr>
          <w:t xml:space="preserve">Description: </w:t>
        </w:r>
      </w:ins>
      <w:ins w:id="671" w:author="CLo (040422)" w:date="2022-04-04T15:37:00Z">
        <w:r w:rsidR="003C0C0C" w:rsidRPr="003C0C0C">
          <w:rPr>
            <w:bCs/>
          </w:rPr>
          <w:t>Used by the MBSTF to</w:t>
        </w:r>
        <w:r w:rsidR="003C0C0C">
          <w:rPr>
            <w:b/>
          </w:rPr>
          <w:t xml:space="preserve"> </w:t>
        </w:r>
      </w:ins>
      <w:ins w:id="672" w:author="Panqi(E)" w:date="2022-03-30T11:28:00Z">
        <w:r>
          <w:rPr>
            <w:lang w:eastAsia="zh-CN"/>
          </w:rPr>
          <w:t xml:space="preserve">Destroy </w:t>
        </w:r>
      </w:ins>
      <w:ins w:id="673" w:author="Panqi(E)" w:date="2022-03-30T12:03:00Z">
        <w:r w:rsidR="004D24B6">
          <w:rPr>
            <w:lang w:eastAsia="zh-CN"/>
          </w:rPr>
          <w:t>the MBSUserService_Authorization resources</w:t>
        </w:r>
      </w:ins>
      <w:ins w:id="674" w:author="Panqi(E)" w:date="2022-03-30T11:28:00Z">
        <w:r>
          <w:rPr>
            <w:lang w:eastAsia="zh-CN"/>
          </w:rPr>
          <w:t>.</w:t>
        </w:r>
      </w:ins>
    </w:p>
    <w:p w14:paraId="3F8D5CC2" w14:textId="387DBFB5" w:rsidR="00E45EAB" w:rsidRDefault="00E45EAB" w:rsidP="00E45EAB">
      <w:pPr>
        <w:keepNext/>
        <w:rPr>
          <w:ins w:id="675" w:author="Panqi(E)" w:date="2022-03-30T11:28:00Z"/>
        </w:rPr>
      </w:pPr>
      <w:ins w:id="676" w:author="Panqi(E)" w:date="2022-03-30T11:28:00Z">
        <w:r>
          <w:rPr>
            <w:b/>
          </w:rPr>
          <w:t>Input (Required, Optional):</w:t>
        </w:r>
        <w:r>
          <w:t xml:space="preserve"> </w:t>
        </w:r>
      </w:ins>
      <w:ins w:id="677" w:author="Panqi(E)" w:date="2022-03-30T12:02:00Z">
        <w:r w:rsidR="00BC11F2">
          <w:t>User Service Identifier</w:t>
        </w:r>
      </w:ins>
      <w:ins w:id="678" w:author="Panqi(E)" w:date="2022-03-30T11:28:00Z">
        <w:r>
          <w:t>.</w:t>
        </w:r>
      </w:ins>
    </w:p>
    <w:p w14:paraId="2D2C5EFC" w14:textId="77777777" w:rsidR="00E45EAB" w:rsidRDefault="00E45EAB" w:rsidP="00E45EAB">
      <w:pPr>
        <w:keepNext/>
        <w:rPr>
          <w:ins w:id="679" w:author="Panqi(E)" w:date="2022-03-30T11:28:00Z"/>
        </w:rPr>
      </w:pPr>
      <w:ins w:id="680" w:author="Panqi(E)" w:date="2022-03-30T11:28:00Z">
        <w:r>
          <w:rPr>
            <w:b/>
          </w:rPr>
          <w:t xml:space="preserve">Output (Required, Optional): </w:t>
        </w:r>
        <w:r>
          <w:t>Result</w:t>
        </w:r>
        <w:r>
          <w:rPr>
            <w:lang w:eastAsia="zh-CN"/>
          </w:rPr>
          <w:t xml:space="preserve"> indication</w:t>
        </w:r>
        <w:r>
          <w:t>.</w:t>
        </w:r>
      </w:ins>
      <w:commentRangeEnd w:id="655"/>
      <w:r w:rsidR="00CB4CA4">
        <w:rPr>
          <w:rStyle w:val="CommentReference"/>
        </w:rPr>
        <w:commentReference w:id="655"/>
      </w:r>
    </w:p>
    <w:p w14:paraId="1AC35177" w14:textId="4190EEFE" w:rsidR="001E41F3" w:rsidRPr="006E2A32" w:rsidRDefault="00E32339" w:rsidP="006E2A3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1E41F3" w:rsidRPr="006E2A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Thorsten Lohmar v4" w:date="2022-04-05T21:04:00Z" w:initials="TL">
    <w:p w14:paraId="4C200E8B" w14:textId="77777777" w:rsidR="00BE38E2" w:rsidRDefault="00BE38E2" w:rsidP="00A10F4F">
      <w:pPr>
        <w:pStyle w:val="CommentText"/>
      </w:pPr>
      <w:r>
        <w:rPr>
          <w:rStyle w:val="CommentReference"/>
        </w:rPr>
        <w:annotationRef/>
      </w:r>
      <w:r>
        <w:t>“security protection” refers to something like “transport encryption”, which is different from DRM? How is “Security protection” defined?</w:t>
      </w:r>
    </w:p>
  </w:comment>
  <w:comment w:id="19" w:author="Panqi-0407" w:date="2022-04-07T17:57:00Z" w:initials="panqi">
    <w:p w14:paraId="7A2E4C38" w14:textId="13AD47EA" w:rsidR="00BE38E2" w:rsidRDefault="00BE38E2">
      <w:pPr>
        <w:pStyle w:val="CommentText"/>
      </w:pPr>
      <w:r>
        <w:rPr>
          <w:rStyle w:val="CommentReference"/>
        </w:rPr>
        <w:annotationRef/>
      </w:r>
      <w:r>
        <w:t>It may include both or either the confidentiality and integrity as defined in TS 33.246. The security protection is mainly about the user plane traffic protection between UE and MBSTF from my understanding.</w:t>
      </w:r>
    </w:p>
  </w:comment>
  <w:comment w:id="22" w:author="CLo (040422)" w:date="2022-04-05T16:57:00Z" w:initials="CL1">
    <w:p w14:paraId="79EBDE2A" w14:textId="2DA463C3" w:rsidR="00BE38E2" w:rsidRDefault="00BE38E2">
      <w:pPr>
        <w:pStyle w:val="CommentText"/>
      </w:pPr>
      <w:r>
        <w:rPr>
          <w:rStyle w:val="CommentReference"/>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23" w:author="Panqi(E)" w:date="2022-04-07T15:17:00Z" w:initials="panqi">
    <w:p w14:paraId="6A6AE765" w14:textId="77777777" w:rsidR="00BE38E2" w:rsidRDefault="00BE38E2">
      <w:pPr>
        <w:pStyle w:val="CommentText"/>
        <w:rPr>
          <w:lang w:eastAsia="zh-CN"/>
        </w:rPr>
      </w:pPr>
      <w:r>
        <w:rPr>
          <w:rStyle w:val="CommentReference"/>
        </w:rPr>
        <w:annotationRef/>
      </w:r>
      <w:r>
        <w:t>Yes</w:t>
      </w:r>
      <w:r>
        <w:rPr>
          <w:lang w:eastAsia="zh-CN"/>
        </w:rPr>
        <w:t xml:space="preserve">. From my understanding, it is simply a 1-bit indication to indicate the security requirements from the Application Provider side. </w:t>
      </w:r>
    </w:p>
    <w:p w14:paraId="709A8EDD" w14:textId="77777777" w:rsidR="00BE38E2" w:rsidRDefault="00BE38E2">
      <w:pPr>
        <w:pStyle w:val="CommentText"/>
        <w:rPr>
          <w:lang w:eastAsia="zh-CN"/>
        </w:rPr>
      </w:pPr>
      <w:r>
        <w:rPr>
          <w:lang w:eastAsia="zh-CN"/>
        </w:rPr>
        <w:t>In SA3, whether to apply the MBS security depends on the local configuration in MBSF or information provided by AF(known as the MBS Application Provider).</w:t>
      </w:r>
    </w:p>
    <w:p w14:paraId="1DDE43FE" w14:textId="4131C722" w:rsidR="00BE38E2" w:rsidRDefault="00BE38E2">
      <w:pPr>
        <w:pStyle w:val="CommentText"/>
        <w:rPr>
          <w:lang w:eastAsia="zh-CN"/>
        </w:rPr>
      </w:pPr>
      <w:r>
        <w:rPr>
          <w:lang w:eastAsia="zh-CN"/>
        </w:rPr>
        <w:t xml:space="preserve"> That’s my intention.</w:t>
      </w:r>
    </w:p>
  </w:comment>
  <w:comment w:id="28" w:author="Thorsten Lohmar v4" w:date="2022-04-05T21:02:00Z" w:initials="TL">
    <w:p w14:paraId="173EE82C" w14:textId="77777777" w:rsidR="00BE38E2" w:rsidRDefault="00BE38E2" w:rsidP="00A10F4F">
      <w:pPr>
        <w:pStyle w:val="CommentText"/>
      </w:pPr>
      <w:r>
        <w:rPr>
          <w:rStyle w:val="CommentReference"/>
        </w:rPr>
        <w:annotationRef/>
      </w:r>
      <w:r>
        <w:t xml:space="preserve">Does this work for all the deployment options? Or is there a binding to the UICC, i.e. only for deplyoments with the MBSF / MBSTF within the MNO Domain?  </w:t>
      </w:r>
    </w:p>
  </w:comment>
  <w:comment w:id="29" w:author="Panqi-0407" w:date="2022-04-07T18:00:00Z" w:initials="panqi">
    <w:p w14:paraId="5B2BF5CE" w14:textId="124C2D98" w:rsidR="00BE38E2" w:rsidRDefault="00BE38E2">
      <w:pPr>
        <w:pStyle w:val="CommentText"/>
      </w:pPr>
      <w:r>
        <w:rPr>
          <w:rStyle w:val="CommentReference"/>
        </w:rPr>
        <w:annotationRef/>
      </w:r>
      <w:r>
        <w:t xml:space="preserve">Such security protection depends on the deployments of MBSF/MBSTF. The control plane/user plane procedures are optionally supported. </w:t>
      </w:r>
    </w:p>
  </w:comment>
  <w:comment w:id="41" w:author="Thorsten Lohmar v4" w:date="2022-04-05T21:05:00Z" w:initials="TL">
    <w:p w14:paraId="7B0ED0B2" w14:textId="77777777" w:rsidR="00BE38E2" w:rsidRDefault="00BE38E2" w:rsidP="00A10F4F">
      <w:pPr>
        <w:pStyle w:val="CommentText"/>
      </w:pPr>
      <w:r>
        <w:rPr>
          <w:rStyle w:val="CommentReference"/>
        </w:rPr>
        <w:annotationRef/>
      </w:r>
      <w:r>
        <w:t>What about SSM?</w:t>
      </w:r>
    </w:p>
  </w:comment>
  <w:comment w:id="42" w:author="Panqi-0407" w:date="2022-04-07T18:02:00Z" w:initials="panqi">
    <w:p w14:paraId="5B4ACE0F" w14:textId="28F4C1C6" w:rsidR="00BE38E2" w:rsidRDefault="00BE38E2">
      <w:pPr>
        <w:pStyle w:val="CommentText"/>
      </w:pPr>
      <w:r>
        <w:rPr>
          <w:rStyle w:val="CommentReference"/>
        </w:rPr>
        <w:annotationRef/>
      </w:r>
      <w:r>
        <w:t>Just use the MBS Session ID.</w:t>
      </w:r>
    </w:p>
  </w:comment>
  <w:comment w:id="56" w:author="Panqi(E)" w:date="2022-03-31T23:44:00Z" w:initials="panqi">
    <w:p w14:paraId="79C08658" w14:textId="180B6833" w:rsidR="00BE38E2" w:rsidRDefault="00BE38E2">
      <w:pPr>
        <w:pStyle w:val="CommentText"/>
      </w:pPr>
      <w:r>
        <w:rPr>
          <w:rStyle w:val="CommentReference"/>
        </w:rPr>
        <w:annotationRef/>
      </w:r>
      <w:r>
        <w:t xml:space="preserve">May also need to be updated. </w:t>
      </w:r>
    </w:p>
  </w:comment>
  <w:comment w:id="57" w:author="CLo (040322)" w:date="2022-04-04T18:53:00Z" w:initials="CL9">
    <w:p w14:paraId="32F68E95" w14:textId="1529ABC7" w:rsidR="00BE38E2" w:rsidRDefault="00BE38E2">
      <w:pPr>
        <w:pStyle w:val="CommentText"/>
      </w:pPr>
      <w:r>
        <w:rPr>
          <w:rStyle w:val="CommentReference"/>
        </w:rPr>
        <w:annotationRef/>
      </w:r>
      <w:r>
        <w:t>Something should be proposd if so, since this is a formal CR – otherwise this comment should not be included.</w:t>
      </w:r>
    </w:p>
  </w:comment>
  <w:comment w:id="58" w:author="Panqi-0407" w:date="2022-04-07T15:35:00Z" w:initials="panqi">
    <w:p w14:paraId="105DDE85" w14:textId="1EFF0E62" w:rsidR="00BE38E2" w:rsidRDefault="00BE38E2">
      <w:pPr>
        <w:pStyle w:val="CommentText"/>
      </w:pPr>
      <w:r>
        <w:rPr>
          <w:rStyle w:val="CommentReference"/>
        </w:rPr>
        <w:annotationRef/>
      </w:r>
      <w:r>
        <w:t>Ah. Sorry I missed this. It seems this CR needs to be parked and I will try to revise this during this meeting or next meeting.</w:t>
      </w:r>
    </w:p>
  </w:comment>
  <w:comment w:id="68" w:author="Thorsten Lohmar v4" w:date="2022-04-05T21:06:00Z" w:initials="TL">
    <w:p w14:paraId="2BD94B70" w14:textId="77777777" w:rsidR="00BE38E2" w:rsidRDefault="00BE38E2" w:rsidP="00A10F4F">
      <w:pPr>
        <w:pStyle w:val="CommentText"/>
      </w:pPr>
      <w:r>
        <w:rPr>
          <w:rStyle w:val="CommentReference"/>
        </w:rPr>
        <w:annotationRef/>
      </w:r>
      <w:r>
        <w:t>Limited to Multicast, i.e. No Broadcast?</w:t>
      </w:r>
    </w:p>
  </w:comment>
  <w:comment w:id="69" w:author="Panqi-0407" w:date="2022-04-07T18:02:00Z" w:initials="panqi">
    <w:p w14:paraId="50BA80D3" w14:textId="3476E90F" w:rsidR="007F7DEB" w:rsidRDefault="00BE38E2">
      <w:pPr>
        <w:pStyle w:val="CommentText"/>
      </w:pPr>
      <w:r>
        <w:rPr>
          <w:rStyle w:val="CommentReference"/>
        </w:rPr>
        <w:annotationRef/>
      </w:r>
      <w:r>
        <w:t xml:space="preserve">Yes.  The </w:t>
      </w:r>
      <w:r w:rsidR="007F7DEB">
        <w:t>control plane/use plane procedures we added is only for multicast. There seems no securtiy protection between UE and MBSTF.</w:t>
      </w:r>
    </w:p>
  </w:comment>
  <w:comment w:id="109" w:author="Richard Bradbury (2022-04-12)" w:date="2022-04-12T14:42:00Z" w:initials="RJB">
    <w:p w14:paraId="74C151BC" w14:textId="71D5C049" w:rsidR="008945CB" w:rsidRDefault="008945CB">
      <w:pPr>
        <w:pStyle w:val="CommentText"/>
      </w:pPr>
      <w:r>
        <w:rPr>
          <w:rStyle w:val="CommentReference"/>
        </w:rPr>
        <w:annotationRef/>
      </w:r>
      <w:r>
        <w:t>CHECK!</w:t>
      </w:r>
    </w:p>
  </w:comment>
  <w:comment w:id="116" w:author="Thorsten Lohmar v4" w:date="2022-04-05T21:06:00Z" w:initials="TL">
    <w:p w14:paraId="2CAEDD1F" w14:textId="77777777" w:rsidR="00BE38E2" w:rsidRDefault="00BE38E2" w:rsidP="00A10F4F">
      <w:pPr>
        <w:pStyle w:val="CommentText"/>
      </w:pPr>
      <w:r>
        <w:rPr>
          <w:rStyle w:val="CommentReference"/>
        </w:rPr>
        <w:annotationRef/>
      </w:r>
      <w:r>
        <w:t>I suggest to use a more specific term like “transport security protection”</w:t>
      </w:r>
    </w:p>
  </w:comment>
  <w:comment w:id="117" w:author="Panqi-0407" w:date="2022-04-07T18:12:00Z" w:initials="panqi">
    <w:p w14:paraId="76F7D53E" w14:textId="5A4EBD49" w:rsidR="007F7DEB" w:rsidRDefault="007F7DEB">
      <w:pPr>
        <w:pStyle w:val="CommentText"/>
      </w:pPr>
      <w:r>
        <w:rPr>
          <w:rStyle w:val="CommentReference"/>
        </w:rPr>
        <w:annotationRef/>
      </w:r>
      <w:r>
        <w:t xml:space="preserve">Fine to me. </w:t>
      </w:r>
    </w:p>
  </w:comment>
  <w:comment w:id="127" w:author="CLo (040422)" w:date="2022-04-04T19:12:00Z" w:initials="CL1">
    <w:p w14:paraId="41AAB8CA" w14:textId="02827039" w:rsidR="00BE38E2" w:rsidRDefault="00BE38E2">
      <w:pPr>
        <w:pStyle w:val="CommentText"/>
      </w:pPr>
      <w:r>
        <w:rPr>
          <w:rStyle w:val="CommentReference"/>
        </w:rPr>
        <w:annotationRef/>
      </w:r>
      <w:r>
        <w:t>What exactly are the contents of this parameter? Is it just a binary flag? Need to fully describe the “Security protection” parameter.</w:t>
      </w:r>
    </w:p>
  </w:comment>
  <w:comment w:id="128" w:author="Panqi-0407" w:date="2022-04-07T15:22:00Z" w:initials="panqi">
    <w:p w14:paraId="3C9F14B8" w14:textId="5B05B1EC" w:rsidR="00BE38E2" w:rsidRDefault="00BE38E2">
      <w:pPr>
        <w:pStyle w:val="CommentText"/>
      </w:pPr>
      <w:r>
        <w:rPr>
          <w:rStyle w:val="CommentReference"/>
        </w:rPr>
        <w:annotationRef/>
      </w:r>
      <w:r>
        <w:t>A binary flag in fact.</w:t>
      </w:r>
    </w:p>
  </w:comment>
  <w:comment w:id="141" w:author="Richard Bradbury (2022-04-12)" w:date="2022-04-12T14:48:00Z" w:initials="RJB">
    <w:p w14:paraId="6A70F7E3" w14:textId="18BDF1B5" w:rsidR="0011704E" w:rsidRDefault="0011704E">
      <w:pPr>
        <w:pStyle w:val="CommentText"/>
      </w:pPr>
      <w:r>
        <w:rPr>
          <w:rStyle w:val="CommentReference"/>
        </w:rPr>
        <w:annotationRef/>
      </w:r>
      <w:r>
        <w:t>This text is fine, but belongs elsewhere.</w:t>
      </w:r>
    </w:p>
  </w:comment>
  <w:comment w:id="153" w:author="Richard Bradbury (2022-04-12)" w:date="2022-04-12T15:10:00Z" w:initials="RJB">
    <w:p w14:paraId="0C080DE9" w14:textId="07E1C31A" w:rsidR="001A2333" w:rsidRDefault="001A2333">
      <w:pPr>
        <w:pStyle w:val="CommentText"/>
      </w:pPr>
      <w:r>
        <w:rPr>
          <w:rStyle w:val="CommentReference"/>
        </w:rPr>
        <w:annotationRef/>
      </w:r>
      <w:r>
        <w:t>Belongs in the new MBS Distribution Session Announcement.</w:t>
      </w:r>
    </w:p>
  </w:comment>
  <w:comment w:id="237" w:author="Richard Bradbury (2022-04-12)" w:date="2022-04-12T14:57:00Z" w:initials="RJB">
    <w:p w14:paraId="2371A665" w14:textId="7F4C8718" w:rsidR="0079685A" w:rsidRDefault="0079685A">
      <w:pPr>
        <w:pStyle w:val="CommentText"/>
      </w:pPr>
      <w:r>
        <w:rPr>
          <w:rStyle w:val="CommentReference"/>
        </w:rPr>
        <w:annotationRef/>
      </w:r>
      <w:r>
        <w:t>See dCR S4-220346r01.</w:t>
      </w:r>
    </w:p>
  </w:comment>
  <w:comment w:id="266" w:author="CLo (040422)" w:date="2022-04-05T16:24:00Z" w:initials="CL1">
    <w:p w14:paraId="6D39BEE3" w14:textId="67E96CB2" w:rsidR="00BE38E2" w:rsidRDefault="00BE38E2">
      <w:pPr>
        <w:pStyle w:val="CommentText"/>
      </w:pPr>
      <w:r>
        <w:rPr>
          <w:rStyle w:val="CommentReference"/>
        </w:rPr>
        <w:annotationRef/>
      </w:r>
      <w:r>
        <w:t>Should this instead be “multicast MBS Session” since “multicast Distribution Session” is not a special term defined in TS 26.502?</w:t>
      </w:r>
    </w:p>
  </w:comment>
  <w:comment w:id="267" w:author="Panqi-0407" w:date="2022-04-07T15:23:00Z" w:initials="panqi">
    <w:p w14:paraId="2D165198" w14:textId="77777777" w:rsidR="00BE38E2" w:rsidRDefault="00BE38E2">
      <w:pPr>
        <w:pStyle w:val="CommentText"/>
      </w:pPr>
      <w:r>
        <w:rPr>
          <w:rStyle w:val="CommentReference"/>
        </w:rPr>
        <w:annotationRef/>
      </w:r>
      <w:r>
        <w:t xml:space="preserve">In SA4, we usually say this is a MBS Distribution Session. Now the SA3 only mentioned the key management for multicast MBS session which is commonly used in SA2. </w:t>
      </w:r>
    </w:p>
    <w:p w14:paraId="0487A3F9" w14:textId="4B1D5668" w:rsidR="00BE38E2" w:rsidRDefault="00BE38E2">
      <w:pPr>
        <w:pStyle w:val="CommentText"/>
      </w:pPr>
      <w:r>
        <w:t>No strong view for me.</w:t>
      </w:r>
    </w:p>
  </w:comment>
  <w:comment w:id="268" w:author="Richard Bradbury (2022-04-12)" w:date="2022-04-12T14:53:00Z" w:initials="RJB">
    <w:p w14:paraId="7AA2AF44" w14:textId="6B63B151" w:rsidR="00630BC2" w:rsidRDefault="00630BC2">
      <w:pPr>
        <w:pStyle w:val="CommentText"/>
      </w:pPr>
      <w:r>
        <w:rPr>
          <w:rStyle w:val="CommentReference"/>
        </w:rPr>
        <w:annotationRef/>
      </w:r>
      <w:r>
        <w:t>Prefer Qi’s formulation. Added explanatory paragraph above mapping the two concepts.</w:t>
      </w:r>
    </w:p>
  </w:comment>
  <w:comment w:id="280" w:author="Thorsten Lohmar v4" w:date="2022-04-05T21:07:00Z" w:initials="TL">
    <w:p w14:paraId="55F16D59" w14:textId="77777777" w:rsidR="00BE38E2" w:rsidRDefault="00BE38E2" w:rsidP="00A10F4F">
      <w:pPr>
        <w:pStyle w:val="CommentText"/>
      </w:pPr>
      <w:r>
        <w:rPr>
          <w:rStyle w:val="CommentReference"/>
        </w:rPr>
        <w:annotationRef/>
      </w:r>
      <w:r>
        <w:t xml:space="preserve">What is the scope of “security protection”? Can the 5G System identify authorized receivers? </w:t>
      </w:r>
    </w:p>
  </w:comment>
  <w:comment w:id="281" w:author="Panqi-0407" w:date="2022-04-07T18:13:00Z" w:initials="panqi">
    <w:p w14:paraId="442130B8" w14:textId="77777777" w:rsidR="007F7DEB" w:rsidRDefault="007F7DEB">
      <w:pPr>
        <w:pStyle w:val="CommentText"/>
      </w:pPr>
      <w:r>
        <w:rPr>
          <w:rStyle w:val="CommentReference"/>
        </w:rPr>
        <w:annotationRef/>
      </w:r>
      <w:r>
        <w:t>Yes, the 5GS can identify the authorized receivers. That has been defined by SA2 in my memory.</w:t>
      </w:r>
    </w:p>
    <w:p w14:paraId="199F4A68" w14:textId="5630BAF0" w:rsidR="007F7DEB" w:rsidRDefault="007F7DEB">
      <w:pPr>
        <w:pStyle w:val="CommentText"/>
      </w:pPr>
      <w:r>
        <w:t>The service protection is mainly the user plane traffic protection between UE and MBSTF.</w:t>
      </w:r>
    </w:p>
  </w:comment>
  <w:comment w:id="294" w:author="Thorsten Lohmar v4" w:date="2022-04-05T21:06:00Z" w:initials="TL">
    <w:p w14:paraId="54C0D1C5" w14:textId="77777777" w:rsidR="007D3779" w:rsidRDefault="007D3779" w:rsidP="007D3779">
      <w:pPr>
        <w:pStyle w:val="CommentText"/>
      </w:pPr>
      <w:r>
        <w:rPr>
          <w:rStyle w:val="CommentReference"/>
        </w:rPr>
        <w:annotationRef/>
      </w:r>
      <w:r>
        <w:t>I suggest to use a more specific term like “transport security protection”</w:t>
      </w:r>
    </w:p>
  </w:comment>
  <w:comment w:id="295" w:author="Panqi-0407" w:date="2022-04-07T18:12:00Z" w:initials="panqi">
    <w:p w14:paraId="043C546D" w14:textId="77777777" w:rsidR="007D3779" w:rsidRDefault="007D3779" w:rsidP="007D3779">
      <w:pPr>
        <w:pStyle w:val="CommentText"/>
      </w:pPr>
      <w:r>
        <w:rPr>
          <w:rStyle w:val="CommentReference"/>
        </w:rPr>
        <w:annotationRef/>
      </w:r>
      <w:r>
        <w:t xml:space="preserve">Fine to me. </w:t>
      </w:r>
    </w:p>
  </w:comment>
  <w:comment w:id="416" w:author="Richard Bradbury (2022-04-12)" w:date="2022-04-12T15:15:00Z" w:initials="RJB">
    <w:p w14:paraId="1B6B8934" w14:textId="0D42A9FC" w:rsidR="006E2A32" w:rsidRDefault="006E2A32">
      <w:pPr>
        <w:pStyle w:val="CommentText"/>
      </w:pPr>
      <w:r>
        <w:rPr>
          <w:rStyle w:val="CommentReference"/>
        </w:rPr>
        <w:annotationRef/>
      </w:r>
      <w:r>
        <w:t>Specified in TS 33.501 not here?</w:t>
      </w:r>
    </w:p>
  </w:comment>
  <w:comment w:id="469" w:author="Richard Bradbury (2022-04-12)" w:date="2022-04-12T15:20:00Z" w:initials="RJB">
    <w:p w14:paraId="2DE4AAF0" w14:textId="71DA721B" w:rsidR="00CB4CA4" w:rsidRDefault="00CB4CA4">
      <w:pPr>
        <w:pStyle w:val="CommentText"/>
      </w:pPr>
      <w:r>
        <w:rPr>
          <w:rStyle w:val="CommentReference"/>
        </w:rPr>
        <w:annotationRef/>
      </w:r>
      <w:r>
        <w:t>Is this really true, Charles?</w:t>
      </w:r>
    </w:p>
  </w:comment>
  <w:comment w:id="492" w:author="Panqi-0411" w:date="2022-04-11T17:26:00Z" w:initials="panqi">
    <w:p w14:paraId="0C4CE656" w14:textId="71E15FA1" w:rsidR="0088084E" w:rsidRDefault="0088084E">
      <w:pPr>
        <w:pStyle w:val="CommentText"/>
      </w:pPr>
      <w:r>
        <w:rPr>
          <w:rStyle w:val="CommentReference"/>
        </w:rPr>
        <w:annotationRef/>
      </w:r>
      <w:r>
        <w:t>New reference point needs to be defined?</w:t>
      </w:r>
    </w:p>
  </w:comment>
  <w:comment w:id="530" w:author="Thorsten Lohmar v4" w:date="2022-04-05T21:09:00Z" w:initials="TL">
    <w:p w14:paraId="040258A3" w14:textId="77777777" w:rsidR="00BE38E2" w:rsidRDefault="00BE38E2" w:rsidP="00A10F4F">
      <w:pPr>
        <w:pStyle w:val="CommentText"/>
      </w:pPr>
      <w:r>
        <w:rPr>
          <w:rStyle w:val="CommentReference"/>
        </w:rPr>
        <w:annotationRef/>
      </w:r>
      <w:r>
        <w:t>Only “authorization”?</w:t>
      </w:r>
    </w:p>
  </w:comment>
  <w:comment w:id="531" w:author="Panqi-0407" w:date="2022-04-07T18:14:00Z" w:initials="panqi">
    <w:p w14:paraId="0CBD9D70" w14:textId="12303B86" w:rsidR="007F7DEB" w:rsidRPr="007F7DEB" w:rsidRDefault="007F7DEB">
      <w:pPr>
        <w:pStyle w:val="CommentText"/>
        <w:rPr>
          <w:lang w:val="en-US" w:eastAsia="zh-CN"/>
        </w:rPr>
      </w:pPr>
      <w:r>
        <w:rPr>
          <w:rStyle w:val="CommentReference"/>
        </w:rPr>
        <w:annotationRef/>
      </w:r>
      <w:r>
        <w:t xml:space="preserve">Yes. In this case, MBSTF need to proactively </w:t>
      </w:r>
      <w:r>
        <w:rPr>
          <w:lang w:val="en-US" w:eastAsia="zh-CN"/>
        </w:rPr>
        <w:t>get in touch with MBSF.  For other cases, e.g. MBSTF generates and sends the MTK to MBSF. We can re-use the Nmbstf_</w:t>
      </w:r>
      <w:r w:rsidRPr="007F7DEB">
        <w:t xml:space="preserve"> </w:t>
      </w:r>
      <w:r w:rsidRPr="005F5B8C">
        <w:rPr>
          <w:rStyle w:val="Code"/>
        </w:rPr>
        <w:t>MBSDistributionSession</w:t>
      </w:r>
      <w:r>
        <w:rPr>
          <w:rStyle w:val="Code"/>
        </w:rPr>
        <w:t>_Create response</w:t>
      </w:r>
      <w:r>
        <w:rPr>
          <w:lang w:val="en-US" w:eastAsia="zh-CN"/>
        </w:rPr>
        <w:t>.</w:t>
      </w:r>
    </w:p>
  </w:comment>
  <w:comment w:id="587" w:author="CLo (040422)" w:date="2022-04-04T19:43:00Z" w:initials="CL1">
    <w:p w14:paraId="480E0F23" w14:textId="2741763F" w:rsidR="00BE38E2" w:rsidRDefault="00BE38E2">
      <w:pPr>
        <w:pStyle w:val="CommentText"/>
      </w:pPr>
      <w:r>
        <w:rPr>
          <w:rStyle w:val="CommentReference"/>
        </w:rPr>
        <w:annotationRef/>
      </w:r>
      <w:r>
        <w:t>why clause 7.2.4 and not 7.2.3?</w:t>
      </w:r>
    </w:p>
  </w:comment>
  <w:comment w:id="588" w:author="Panqi-0407" w:date="2022-04-07T15:31:00Z" w:initials="panqi">
    <w:p w14:paraId="1C10D446" w14:textId="77777777" w:rsidR="00BE38E2" w:rsidRDefault="00BE38E2">
      <w:pPr>
        <w:pStyle w:val="CommentText"/>
      </w:pPr>
      <w:r>
        <w:rPr>
          <w:rStyle w:val="CommentReference"/>
        </w:rPr>
        <w:annotationRef/>
      </w:r>
      <w:r>
        <w:t>7.2.3 is for the service</w:t>
      </w:r>
      <w:r>
        <w:rPr>
          <w:rFonts w:hint="eastAsia"/>
          <w:lang w:eastAsia="zh-CN"/>
        </w:rPr>
        <w:t>s</w:t>
      </w:r>
      <w:r w:rsidRPr="008C6F9F">
        <w:rPr>
          <w:lang w:eastAsia="zh-CN"/>
        </w:rPr>
        <w:t xml:space="preserve"> </w:t>
      </w:r>
      <w:r>
        <w:rPr>
          <w:lang w:eastAsia="zh-CN"/>
        </w:rPr>
        <w:t>Nmbsf_MBSUserDataIngestSession</w:t>
      </w:r>
      <w:r>
        <w:t>. I believe you want to say 7.3?</w:t>
      </w:r>
    </w:p>
    <w:p w14:paraId="69C0C4E9" w14:textId="64587329" w:rsidR="00BE38E2" w:rsidRDefault="00BE38E2">
      <w:pPr>
        <w:pStyle w:val="CommentText"/>
      </w:pPr>
      <w:r>
        <w:t>The reason is this service is exposed by MBSF and to be invoked by MBSTF. During the user plane security procedure, the MBSTF need to invoke this service to MBSF for authorization results retrieval.</w:t>
      </w:r>
    </w:p>
  </w:comment>
  <w:comment w:id="604" w:author="CLo (040422)" w:date="2022-04-04T19:58:00Z" w:initials="CL1">
    <w:p w14:paraId="701611CE" w14:textId="24EE79D9" w:rsidR="00BE38E2" w:rsidRDefault="00BE38E2">
      <w:pPr>
        <w:pStyle w:val="CommentText"/>
      </w:pPr>
      <w:r>
        <w:rPr>
          <w:rStyle w:val="CommentReference"/>
        </w:rPr>
        <w:annotationRef/>
      </w:r>
      <w:r>
        <w:t>Since this appears to be an MBSTF service, shouldn’t it go under clause 7.3, and where associated service names are prefixed by “Nmbstf”?</w:t>
      </w:r>
    </w:p>
  </w:comment>
  <w:comment w:id="605" w:author="Panqi-0407" w:date="2022-04-07T15:32:00Z" w:initials="panqi">
    <w:p w14:paraId="0E1AA819" w14:textId="450C1DD7" w:rsidR="00BE38E2" w:rsidRDefault="00BE38E2">
      <w:pPr>
        <w:pStyle w:val="CommentText"/>
      </w:pPr>
      <w:r>
        <w:rPr>
          <w:rStyle w:val="CommentReference"/>
        </w:rPr>
        <w:annotationRef/>
      </w:r>
      <w:r>
        <w:t>The service is exposed by MBSF and to be exposed by MBSTF.</w:t>
      </w:r>
    </w:p>
  </w:comment>
  <w:comment w:id="608" w:author="Thorsten Lohmar v4" w:date="2022-04-05T21:09:00Z" w:initials="TL">
    <w:p w14:paraId="141892DD" w14:textId="77777777" w:rsidR="00BE38E2" w:rsidRDefault="00BE38E2" w:rsidP="00A10F4F">
      <w:pPr>
        <w:pStyle w:val="CommentText"/>
      </w:pPr>
      <w:r>
        <w:rPr>
          <w:rStyle w:val="CommentReference"/>
        </w:rPr>
        <w:annotationRef/>
      </w:r>
      <w:r>
        <w:t xml:space="preserve">The MBSTF must be operated by the MNO, correct? Other deployments are excluded. </w:t>
      </w:r>
    </w:p>
  </w:comment>
  <w:comment w:id="609" w:author="Panqi-0407" w:date="2022-04-07T18:17:00Z" w:initials="panqi">
    <w:p w14:paraId="5F684C22" w14:textId="59C7D7C2" w:rsidR="007F7DEB" w:rsidRDefault="007F7DEB">
      <w:pPr>
        <w:pStyle w:val="CommentText"/>
      </w:pPr>
      <w:r>
        <w:rPr>
          <w:rStyle w:val="CommentReference"/>
        </w:rPr>
        <w:annotationRef/>
      </w:r>
      <w:r>
        <w:t xml:space="preserve">In my understanding, the answer is yes. </w:t>
      </w:r>
    </w:p>
  </w:comment>
  <w:comment w:id="592" w:author="Richard Bradbury (2022-04-12)" w:date="2022-04-12T15:22:00Z" w:initials="RJB">
    <w:p w14:paraId="61199082" w14:textId="77777777" w:rsidR="00CB4CA4" w:rsidRDefault="00CB4CA4">
      <w:pPr>
        <w:pStyle w:val="CommentText"/>
      </w:pPr>
      <w:r>
        <w:rPr>
          <w:rStyle w:val="CommentReference"/>
        </w:rPr>
        <w:annotationRef/>
      </w:r>
      <w:r>
        <w:t>Do we need to create any session?</w:t>
      </w:r>
    </w:p>
    <w:p w14:paraId="0D60A548" w14:textId="05530C07" w:rsidR="00CB4CA4" w:rsidRDefault="00CB4CA4">
      <w:pPr>
        <w:pStyle w:val="CommentText"/>
      </w:pPr>
      <w:r>
        <w:t>Couldn’t this authorisation be stateless?</w:t>
      </w:r>
    </w:p>
  </w:comment>
  <w:comment w:id="623" w:author="CLo (040422)" w:date="2022-04-04T23:35:00Z" w:initials="CL1">
    <w:p w14:paraId="35EF57BB" w14:textId="0D8AABC5" w:rsidR="00BE38E2" w:rsidRDefault="00BE38E2">
      <w:pPr>
        <w:pStyle w:val="CommentText"/>
      </w:pPr>
      <w:r>
        <w:rPr>
          <w:rStyle w:val="CommentReference"/>
        </w:rPr>
        <w:annotationRef/>
      </w:r>
      <w:r>
        <w:t>Similar to previous comment – shouldn’t it be named “</w:t>
      </w:r>
      <w:r>
        <w:rPr>
          <w:lang w:eastAsia="zh-CN"/>
        </w:rPr>
        <w:t>Nmbstf</w:t>
      </w:r>
      <w:r>
        <w:rPr>
          <w:rStyle w:val="CommentReference"/>
        </w:rPr>
        <w:annotationRef/>
      </w:r>
      <w:r>
        <w:rPr>
          <w:lang w:eastAsia="zh-CN"/>
        </w:rPr>
        <w:t xml:space="preserve">_MBSUserService_Authorization_Retrieve” and go under clause 7.3? </w:t>
      </w:r>
      <w:r>
        <w:t xml:space="preserve"> </w:t>
      </w:r>
    </w:p>
  </w:comment>
  <w:comment w:id="661" w:author="CLo (040422)" w:date="2022-04-04T23:37:00Z" w:initials="CL1">
    <w:p w14:paraId="00401468" w14:textId="58A82927" w:rsidR="00BE38E2" w:rsidRDefault="00BE38E2">
      <w:pPr>
        <w:pStyle w:val="CommentText"/>
      </w:pPr>
      <w:r>
        <w:rPr>
          <w:rStyle w:val="CommentReference"/>
        </w:rPr>
        <w:annotationRef/>
      </w:r>
      <w:r>
        <w:t>ditto</w:t>
      </w:r>
    </w:p>
  </w:comment>
  <w:comment w:id="655" w:author="Richard Bradbury (2022-04-12)" w:date="2022-04-12T15:22:00Z" w:initials="RJB">
    <w:p w14:paraId="5E011340" w14:textId="564B179D" w:rsidR="00CB4CA4" w:rsidRDefault="00CB4CA4">
      <w:pPr>
        <w:pStyle w:val="CommentText"/>
      </w:pPr>
      <w:r>
        <w:rPr>
          <w:rStyle w:val="CommentReference"/>
        </w:rPr>
        <w:annotationRef/>
      </w:r>
      <w:r>
        <w:t>Not needed if stateless.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200E8B" w15:done="0"/>
  <w15:commentEx w15:paraId="7A2E4C38" w15:paraIdParent="4C200E8B" w15:done="0"/>
  <w15:commentEx w15:paraId="79EBDE2A" w15:done="0"/>
  <w15:commentEx w15:paraId="1DDE43FE" w15:paraIdParent="79EBDE2A" w15:done="0"/>
  <w15:commentEx w15:paraId="173EE82C" w15:done="0"/>
  <w15:commentEx w15:paraId="5B2BF5CE" w15:paraIdParent="173EE82C" w15:done="0"/>
  <w15:commentEx w15:paraId="7B0ED0B2" w15:done="0"/>
  <w15:commentEx w15:paraId="5B4ACE0F" w15:paraIdParent="7B0ED0B2" w15:done="0"/>
  <w15:commentEx w15:paraId="79C08658" w15:done="0"/>
  <w15:commentEx w15:paraId="32F68E95" w15:paraIdParent="79C08658" w15:done="0"/>
  <w15:commentEx w15:paraId="105DDE85" w15:paraIdParent="79C08658" w15:done="0"/>
  <w15:commentEx w15:paraId="2BD94B70" w15:done="1"/>
  <w15:commentEx w15:paraId="50BA80D3" w15:paraIdParent="2BD94B70" w15:done="1"/>
  <w15:commentEx w15:paraId="74C151BC" w15:done="0"/>
  <w15:commentEx w15:paraId="2CAEDD1F" w15:done="1"/>
  <w15:commentEx w15:paraId="76F7D53E" w15:paraIdParent="2CAEDD1F" w15:done="1"/>
  <w15:commentEx w15:paraId="41AAB8CA" w15:done="1"/>
  <w15:commentEx w15:paraId="3C9F14B8" w15:paraIdParent="41AAB8CA" w15:done="1"/>
  <w15:commentEx w15:paraId="6A70F7E3" w15:done="0"/>
  <w15:commentEx w15:paraId="0C080DE9" w15:done="0"/>
  <w15:commentEx w15:paraId="2371A665" w15:done="0"/>
  <w15:commentEx w15:paraId="6D39BEE3" w15:done="0"/>
  <w15:commentEx w15:paraId="0487A3F9" w15:paraIdParent="6D39BEE3" w15:done="0"/>
  <w15:commentEx w15:paraId="7AA2AF44" w15:paraIdParent="6D39BEE3" w15:done="0"/>
  <w15:commentEx w15:paraId="55F16D59" w15:done="0"/>
  <w15:commentEx w15:paraId="199F4A68" w15:paraIdParent="55F16D59" w15:done="0"/>
  <w15:commentEx w15:paraId="54C0D1C5" w15:done="1"/>
  <w15:commentEx w15:paraId="043C546D" w15:paraIdParent="54C0D1C5" w15:done="1"/>
  <w15:commentEx w15:paraId="1B6B8934" w15:done="0"/>
  <w15:commentEx w15:paraId="2DE4AAF0" w15:done="0"/>
  <w15:commentEx w15:paraId="0C4CE656" w15:done="0"/>
  <w15:commentEx w15:paraId="040258A3" w15:done="0"/>
  <w15:commentEx w15:paraId="0CBD9D70" w15:paraIdParent="040258A3" w15:done="0"/>
  <w15:commentEx w15:paraId="480E0F23" w15:done="0"/>
  <w15:commentEx w15:paraId="69C0C4E9" w15:paraIdParent="480E0F23" w15:done="0"/>
  <w15:commentEx w15:paraId="701611CE" w15:done="0"/>
  <w15:commentEx w15:paraId="0E1AA819" w15:paraIdParent="701611CE" w15:done="0"/>
  <w15:commentEx w15:paraId="141892DD" w15:done="0"/>
  <w15:commentEx w15:paraId="5F684C22" w15:paraIdParent="141892DD" w15:done="0"/>
  <w15:commentEx w15:paraId="0D60A548" w15:done="0"/>
  <w15:commentEx w15:paraId="35EF57BB" w15:done="0"/>
  <w15:commentEx w15:paraId="00401468" w15:done="0"/>
  <w15:commentEx w15:paraId="5E0113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2D51" w16cex:dateUtc="2022-04-05T20:04:00Z"/>
  <w16cex:commentExtensible w16cex:durableId="25F9A47C" w16cex:dateUtc="2022-04-07T16:57:00Z"/>
  <w16cex:commentExtensible w16cex:durableId="25F6830A" w16cex:dateUtc="2022-04-05T15:57:00Z"/>
  <w16cex:commentExtensible w16cex:durableId="25F97F1D" w16cex:dateUtc="2022-04-07T14:17:00Z"/>
  <w16cex:commentExtensible w16cex:durableId="2600056A" w16cex:dateUtc="2022-04-05T20:02:00Z"/>
  <w16cex:commentExtensible w16cex:durableId="2600056B" w16cex:dateUtc="2022-04-07T17:00:00Z"/>
  <w16cex:commentExtensible w16cex:durableId="25F72D97" w16cex:dateUtc="2022-04-05T20:05:00Z"/>
  <w16cex:commentExtensible w16cex:durableId="25F9A5B9" w16cex:dateUtc="2022-04-07T17:02:00Z"/>
  <w16cex:commentExtensible w16cex:durableId="25F04AEE" w16cex:dateUtc="2022-03-31T22:44:00Z"/>
  <w16cex:commentExtensible w16cex:durableId="25F54C99" w16cex:dateUtc="2022-04-04T17:53:00Z"/>
  <w16cex:commentExtensible w16cex:durableId="25F9832F" w16cex:dateUtc="2022-04-07T14:35:00Z"/>
  <w16cex:commentExtensible w16cex:durableId="25F72DC0" w16cex:dateUtc="2022-04-05T20:06:00Z"/>
  <w16cex:commentExtensible w16cex:durableId="25F9A5CC" w16cex:dateUtc="2022-04-07T17:02:00Z"/>
  <w16cex:commentExtensible w16cex:durableId="26000E5A" w16cex:dateUtc="2022-04-12T13:42:00Z"/>
  <w16cex:commentExtensible w16cex:durableId="25F72DDE" w16cex:dateUtc="2022-04-05T20:06:00Z"/>
  <w16cex:commentExtensible w16cex:durableId="25F9A81A" w16cex:dateUtc="2022-04-07T17:12:00Z"/>
  <w16cex:commentExtensible w16cex:durableId="25F55121" w16cex:dateUtc="2022-04-04T18:12:00Z"/>
  <w16cex:commentExtensible w16cex:durableId="25F98051" w16cex:dateUtc="2022-04-07T14:22:00Z"/>
  <w16cex:commentExtensible w16cex:durableId="26000FB2" w16cex:dateUtc="2022-04-12T13:48:00Z"/>
  <w16cex:commentExtensible w16cex:durableId="260014EB" w16cex:dateUtc="2022-04-12T14:10:00Z"/>
  <w16cex:commentExtensible w16cex:durableId="260011DC" w16cex:dateUtc="2022-04-12T13:57:00Z"/>
  <w16cex:commentExtensible w16cex:durableId="25F67B3D" w16cex:dateUtc="2022-04-05T15:24:00Z"/>
  <w16cex:commentExtensible w16cex:durableId="25F9807D" w16cex:dateUtc="2022-04-07T14:23:00Z"/>
  <w16cex:commentExtensible w16cex:durableId="260010EE" w16cex:dateUtc="2022-04-12T13:53:00Z"/>
  <w16cex:commentExtensible w16cex:durableId="25F72E1B" w16cex:dateUtc="2022-04-05T20:07:00Z"/>
  <w16cex:commentExtensible w16cex:durableId="25F9A835" w16cex:dateUtc="2022-04-07T17:13:00Z"/>
  <w16cex:commentExtensible w16cex:durableId="26001229" w16cex:dateUtc="2022-04-05T20:06:00Z"/>
  <w16cex:commentExtensible w16cex:durableId="26001228" w16cex:dateUtc="2022-04-07T17:12:00Z"/>
  <w16cex:commentExtensible w16cex:durableId="260015FE" w16cex:dateUtc="2022-04-12T14:15:00Z"/>
  <w16cex:commentExtensible w16cex:durableId="26001720" w16cex:dateUtc="2022-04-12T14:20:00Z"/>
  <w16cex:commentExtensible w16cex:durableId="25FEE35B" w16cex:dateUtc="2022-04-11T16:26:00Z"/>
  <w16cex:commentExtensible w16cex:durableId="25F72E71" w16cex:dateUtc="2022-04-05T20:09:00Z"/>
  <w16cex:commentExtensible w16cex:durableId="25F9A89F" w16cex:dateUtc="2022-04-07T17:14:00Z"/>
  <w16cex:commentExtensible w16cex:durableId="25F5586B" w16cex:dateUtc="2022-04-04T18:43:00Z"/>
  <w16cex:commentExtensible w16cex:durableId="25F98252" w16cex:dateUtc="2022-04-07T14:31:00Z"/>
  <w16cex:commentExtensible w16cex:durableId="25F55BCC" w16cex:dateUtc="2022-04-04T18:58:00Z"/>
  <w16cex:commentExtensible w16cex:durableId="25F98276" w16cex:dateUtc="2022-04-07T14:32:00Z"/>
  <w16cex:commentExtensible w16cex:durableId="25F72E9B" w16cex:dateUtc="2022-04-05T20:09:00Z"/>
  <w16cex:commentExtensible w16cex:durableId="25F9A941" w16cex:dateUtc="2022-04-07T17:17:00Z"/>
  <w16cex:commentExtensible w16cex:durableId="2600179C" w16cex:dateUtc="2022-04-12T14:22:00Z"/>
  <w16cex:commentExtensible w16cex:durableId="25F58EC5" w16cex:dateUtc="2022-04-04T22:35:00Z"/>
  <w16cex:commentExtensible w16cex:durableId="25F58F26" w16cex:dateUtc="2022-04-04T22:37:00Z"/>
  <w16cex:commentExtensible w16cex:durableId="260017BB" w16cex:dateUtc="2022-04-12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00E8B" w16cid:durableId="25F72D51"/>
  <w16cid:commentId w16cid:paraId="7A2E4C38" w16cid:durableId="25F9A47C"/>
  <w16cid:commentId w16cid:paraId="79EBDE2A" w16cid:durableId="25F6830A"/>
  <w16cid:commentId w16cid:paraId="1DDE43FE" w16cid:durableId="25F97F1D"/>
  <w16cid:commentId w16cid:paraId="173EE82C" w16cid:durableId="2600056A"/>
  <w16cid:commentId w16cid:paraId="5B2BF5CE" w16cid:durableId="2600056B"/>
  <w16cid:commentId w16cid:paraId="7B0ED0B2" w16cid:durableId="25F72D97"/>
  <w16cid:commentId w16cid:paraId="5B4ACE0F" w16cid:durableId="25F9A5B9"/>
  <w16cid:commentId w16cid:paraId="79C08658" w16cid:durableId="25F04AEE"/>
  <w16cid:commentId w16cid:paraId="32F68E95" w16cid:durableId="25F54C99"/>
  <w16cid:commentId w16cid:paraId="105DDE85" w16cid:durableId="25F9832F"/>
  <w16cid:commentId w16cid:paraId="2BD94B70" w16cid:durableId="25F72DC0"/>
  <w16cid:commentId w16cid:paraId="50BA80D3" w16cid:durableId="25F9A5CC"/>
  <w16cid:commentId w16cid:paraId="74C151BC" w16cid:durableId="26000E5A"/>
  <w16cid:commentId w16cid:paraId="2CAEDD1F" w16cid:durableId="25F72DDE"/>
  <w16cid:commentId w16cid:paraId="76F7D53E" w16cid:durableId="25F9A81A"/>
  <w16cid:commentId w16cid:paraId="41AAB8CA" w16cid:durableId="25F55121"/>
  <w16cid:commentId w16cid:paraId="3C9F14B8" w16cid:durableId="25F98051"/>
  <w16cid:commentId w16cid:paraId="6A70F7E3" w16cid:durableId="26000FB2"/>
  <w16cid:commentId w16cid:paraId="0C080DE9" w16cid:durableId="260014EB"/>
  <w16cid:commentId w16cid:paraId="2371A665" w16cid:durableId="260011DC"/>
  <w16cid:commentId w16cid:paraId="6D39BEE3" w16cid:durableId="25F67B3D"/>
  <w16cid:commentId w16cid:paraId="0487A3F9" w16cid:durableId="25F9807D"/>
  <w16cid:commentId w16cid:paraId="7AA2AF44" w16cid:durableId="260010EE"/>
  <w16cid:commentId w16cid:paraId="55F16D59" w16cid:durableId="25F72E1B"/>
  <w16cid:commentId w16cid:paraId="199F4A68" w16cid:durableId="25F9A835"/>
  <w16cid:commentId w16cid:paraId="54C0D1C5" w16cid:durableId="26001229"/>
  <w16cid:commentId w16cid:paraId="043C546D" w16cid:durableId="26001228"/>
  <w16cid:commentId w16cid:paraId="1B6B8934" w16cid:durableId="260015FE"/>
  <w16cid:commentId w16cid:paraId="2DE4AAF0" w16cid:durableId="26001720"/>
  <w16cid:commentId w16cid:paraId="0C4CE656" w16cid:durableId="25FEE35B"/>
  <w16cid:commentId w16cid:paraId="040258A3" w16cid:durableId="25F72E71"/>
  <w16cid:commentId w16cid:paraId="0CBD9D70" w16cid:durableId="25F9A89F"/>
  <w16cid:commentId w16cid:paraId="480E0F23" w16cid:durableId="25F5586B"/>
  <w16cid:commentId w16cid:paraId="69C0C4E9" w16cid:durableId="25F98252"/>
  <w16cid:commentId w16cid:paraId="701611CE" w16cid:durableId="25F55BCC"/>
  <w16cid:commentId w16cid:paraId="0E1AA819" w16cid:durableId="25F98276"/>
  <w16cid:commentId w16cid:paraId="141892DD" w16cid:durableId="25F72E9B"/>
  <w16cid:commentId w16cid:paraId="5F684C22" w16cid:durableId="25F9A941"/>
  <w16cid:commentId w16cid:paraId="0D60A548" w16cid:durableId="2600179C"/>
  <w16cid:commentId w16cid:paraId="35EF57BB" w16cid:durableId="25F58EC5"/>
  <w16cid:commentId w16cid:paraId="00401468" w16cid:durableId="25F58F26"/>
  <w16cid:commentId w16cid:paraId="5E011340" w16cid:durableId="260017B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EEE0" w14:textId="77777777" w:rsidR="0098395F" w:rsidRDefault="0098395F">
      <w:r>
        <w:separator/>
      </w:r>
    </w:p>
  </w:endnote>
  <w:endnote w:type="continuationSeparator" w:id="0">
    <w:p w14:paraId="29637296" w14:textId="77777777" w:rsidR="0098395F" w:rsidRDefault="0098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70C4" w14:textId="77777777" w:rsidR="0098395F" w:rsidRDefault="0098395F">
      <w:r>
        <w:separator/>
      </w:r>
    </w:p>
  </w:footnote>
  <w:footnote w:type="continuationSeparator" w:id="0">
    <w:p w14:paraId="74923570" w14:textId="77777777" w:rsidR="0098395F" w:rsidRDefault="0098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BE38E2" w:rsidRDefault="00BE38E2">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BE38E2" w:rsidRDefault="00BE3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BE38E2" w:rsidRDefault="00BE38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BE38E2" w:rsidRDefault="00BE3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23660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0411">
    <w15:presenceInfo w15:providerId="None" w15:userId="Panqi-0411"/>
  </w15:person>
  <w15:person w15:author="Panqi(E)">
    <w15:presenceInfo w15:providerId="None" w15:userId="Panqi(E)"/>
  </w15:person>
  <w15:person w15:author="Panqi-0407">
    <w15:presenceInfo w15:providerId="None" w15:userId="Panqi-0407"/>
  </w15:person>
  <w15:person w15:author="Thorsten Lohmar v4">
    <w15:presenceInfo w15:providerId="None" w15:userId="Thorsten Lohmar v4"/>
  </w15:person>
  <w15:person w15:author="CLo (040422)">
    <w15:presenceInfo w15:providerId="None" w15:userId="CLo (040422)"/>
  </w15:person>
  <w15:person w15:author="CLo (040322)">
    <w15:presenceInfo w15:providerId="None" w15:userId="CLo (040322)"/>
  </w15:person>
  <w15:person w15:author="Richard Bradbury (2022-04-12)">
    <w15:presenceInfo w15:providerId="None" w15:userId="Richard Bradbury (2022-04-12)"/>
  </w15:person>
  <w15:person w15:author="SA3">
    <w15:presenceInfo w15:providerId="None" w15:userId="SA3"/>
  </w15:person>
  <w15:person w15:author="longhua">
    <w15:presenceInfo w15:providerId="None" w15:userId="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402"/>
    <w:rsid w:val="00034460"/>
    <w:rsid w:val="00046083"/>
    <w:rsid w:val="0005071C"/>
    <w:rsid w:val="00062070"/>
    <w:rsid w:val="000741E0"/>
    <w:rsid w:val="00076524"/>
    <w:rsid w:val="00084B9D"/>
    <w:rsid w:val="00086F9A"/>
    <w:rsid w:val="00087A26"/>
    <w:rsid w:val="00094FAB"/>
    <w:rsid w:val="000A3807"/>
    <w:rsid w:val="000A6394"/>
    <w:rsid w:val="000B7FED"/>
    <w:rsid w:val="000C038A"/>
    <w:rsid w:val="000C612A"/>
    <w:rsid w:val="000C6598"/>
    <w:rsid w:val="000D2289"/>
    <w:rsid w:val="000E268E"/>
    <w:rsid w:val="000E2AF1"/>
    <w:rsid w:val="000E31D5"/>
    <w:rsid w:val="000E40A9"/>
    <w:rsid w:val="000E41B0"/>
    <w:rsid w:val="000E51DA"/>
    <w:rsid w:val="000E668B"/>
    <w:rsid w:val="0011704E"/>
    <w:rsid w:val="001348D3"/>
    <w:rsid w:val="0013680D"/>
    <w:rsid w:val="0014298A"/>
    <w:rsid w:val="001431FF"/>
    <w:rsid w:val="00145D43"/>
    <w:rsid w:val="00150ED6"/>
    <w:rsid w:val="00153E13"/>
    <w:rsid w:val="001804E7"/>
    <w:rsid w:val="0018555B"/>
    <w:rsid w:val="00192C46"/>
    <w:rsid w:val="001A08B3"/>
    <w:rsid w:val="001A1096"/>
    <w:rsid w:val="001A2333"/>
    <w:rsid w:val="001A4A7D"/>
    <w:rsid w:val="001A7B60"/>
    <w:rsid w:val="001B52F0"/>
    <w:rsid w:val="001B7A65"/>
    <w:rsid w:val="001D1BC9"/>
    <w:rsid w:val="001E005B"/>
    <w:rsid w:val="001E41F3"/>
    <w:rsid w:val="001F3065"/>
    <w:rsid w:val="001F67B2"/>
    <w:rsid w:val="002012DA"/>
    <w:rsid w:val="00205168"/>
    <w:rsid w:val="00206814"/>
    <w:rsid w:val="002137CD"/>
    <w:rsid w:val="002250BF"/>
    <w:rsid w:val="00233C99"/>
    <w:rsid w:val="00235EED"/>
    <w:rsid w:val="0023748E"/>
    <w:rsid w:val="002507DF"/>
    <w:rsid w:val="00253DE4"/>
    <w:rsid w:val="0026004D"/>
    <w:rsid w:val="00263A5D"/>
    <w:rsid w:val="002640DD"/>
    <w:rsid w:val="00265753"/>
    <w:rsid w:val="00271A4B"/>
    <w:rsid w:val="00275D12"/>
    <w:rsid w:val="00282327"/>
    <w:rsid w:val="002831F6"/>
    <w:rsid w:val="00284FEB"/>
    <w:rsid w:val="002860C4"/>
    <w:rsid w:val="002A2B84"/>
    <w:rsid w:val="002A3069"/>
    <w:rsid w:val="002B5741"/>
    <w:rsid w:val="002B7BDB"/>
    <w:rsid w:val="002C7428"/>
    <w:rsid w:val="002E7741"/>
    <w:rsid w:val="002F7A68"/>
    <w:rsid w:val="0030271E"/>
    <w:rsid w:val="003040EE"/>
    <w:rsid w:val="00305409"/>
    <w:rsid w:val="00315F5F"/>
    <w:rsid w:val="00317651"/>
    <w:rsid w:val="00321C93"/>
    <w:rsid w:val="003243DF"/>
    <w:rsid w:val="0033074C"/>
    <w:rsid w:val="003329BB"/>
    <w:rsid w:val="00341B68"/>
    <w:rsid w:val="003609EF"/>
    <w:rsid w:val="0036231A"/>
    <w:rsid w:val="00362E25"/>
    <w:rsid w:val="003718AA"/>
    <w:rsid w:val="0037435C"/>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11EDF"/>
    <w:rsid w:val="004242F1"/>
    <w:rsid w:val="00426899"/>
    <w:rsid w:val="0043302D"/>
    <w:rsid w:val="004401BC"/>
    <w:rsid w:val="00452FDC"/>
    <w:rsid w:val="00461D41"/>
    <w:rsid w:val="004737AD"/>
    <w:rsid w:val="0047578B"/>
    <w:rsid w:val="004758BB"/>
    <w:rsid w:val="004A1F9C"/>
    <w:rsid w:val="004A25FC"/>
    <w:rsid w:val="004A6302"/>
    <w:rsid w:val="004B2086"/>
    <w:rsid w:val="004B67E5"/>
    <w:rsid w:val="004B75B7"/>
    <w:rsid w:val="004D24B6"/>
    <w:rsid w:val="004E104C"/>
    <w:rsid w:val="004E24BC"/>
    <w:rsid w:val="00504314"/>
    <w:rsid w:val="00514818"/>
    <w:rsid w:val="0051580D"/>
    <w:rsid w:val="00524056"/>
    <w:rsid w:val="00526EB7"/>
    <w:rsid w:val="00537FB7"/>
    <w:rsid w:val="00547111"/>
    <w:rsid w:val="00550E28"/>
    <w:rsid w:val="00552275"/>
    <w:rsid w:val="005545AF"/>
    <w:rsid w:val="00573391"/>
    <w:rsid w:val="00592D74"/>
    <w:rsid w:val="00595747"/>
    <w:rsid w:val="005B140D"/>
    <w:rsid w:val="005C4719"/>
    <w:rsid w:val="005E2C44"/>
    <w:rsid w:val="005E65C0"/>
    <w:rsid w:val="006012D6"/>
    <w:rsid w:val="00601B7E"/>
    <w:rsid w:val="00612336"/>
    <w:rsid w:val="006133AF"/>
    <w:rsid w:val="00615389"/>
    <w:rsid w:val="00621188"/>
    <w:rsid w:val="006257ED"/>
    <w:rsid w:val="00625CC6"/>
    <w:rsid w:val="00630BC2"/>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685A"/>
    <w:rsid w:val="007977A8"/>
    <w:rsid w:val="007A2CA6"/>
    <w:rsid w:val="007B0C80"/>
    <w:rsid w:val="007B2F54"/>
    <w:rsid w:val="007B512A"/>
    <w:rsid w:val="007B695C"/>
    <w:rsid w:val="007C2097"/>
    <w:rsid w:val="007D3779"/>
    <w:rsid w:val="007D5352"/>
    <w:rsid w:val="007D6A07"/>
    <w:rsid w:val="007D6CAA"/>
    <w:rsid w:val="007E162F"/>
    <w:rsid w:val="007E3146"/>
    <w:rsid w:val="007E45CE"/>
    <w:rsid w:val="007F2012"/>
    <w:rsid w:val="007F7259"/>
    <w:rsid w:val="007F7DEB"/>
    <w:rsid w:val="008040A8"/>
    <w:rsid w:val="00813003"/>
    <w:rsid w:val="00813E8C"/>
    <w:rsid w:val="008163A4"/>
    <w:rsid w:val="00824DC6"/>
    <w:rsid w:val="00826064"/>
    <w:rsid w:val="008279FA"/>
    <w:rsid w:val="0083422D"/>
    <w:rsid w:val="00835EDE"/>
    <w:rsid w:val="008422BC"/>
    <w:rsid w:val="00845BED"/>
    <w:rsid w:val="00852B0E"/>
    <w:rsid w:val="00853E97"/>
    <w:rsid w:val="00861A30"/>
    <w:rsid w:val="008626E7"/>
    <w:rsid w:val="00870EE7"/>
    <w:rsid w:val="008768B4"/>
    <w:rsid w:val="0087737C"/>
    <w:rsid w:val="0088084E"/>
    <w:rsid w:val="00881457"/>
    <w:rsid w:val="00883E5D"/>
    <w:rsid w:val="008863B9"/>
    <w:rsid w:val="008878D0"/>
    <w:rsid w:val="008926A5"/>
    <w:rsid w:val="008945CB"/>
    <w:rsid w:val="008A2C9A"/>
    <w:rsid w:val="008A3120"/>
    <w:rsid w:val="008A45A6"/>
    <w:rsid w:val="008A6608"/>
    <w:rsid w:val="008B7E62"/>
    <w:rsid w:val="008C6F9F"/>
    <w:rsid w:val="008D17D1"/>
    <w:rsid w:val="008D1D71"/>
    <w:rsid w:val="008D7691"/>
    <w:rsid w:val="008F4DEC"/>
    <w:rsid w:val="008F686C"/>
    <w:rsid w:val="00901CAF"/>
    <w:rsid w:val="00906141"/>
    <w:rsid w:val="009148DE"/>
    <w:rsid w:val="009158E8"/>
    <w:rsid w:val="00922BFA"/>
    <w:rsid w:val="00941E30"/>
    <w:rsid w:val="00945F0A"/>
    <w:rsid w:val="009527F5"/>
    <w:rsid w:val="009715F3"/>
    <w:rsid w:val="009733BE"/>
    <w:rsid w:val="009748CA"/>
    <w:rsid w:val="009777D9"/>
    <w:rsid w:val="00982CCF"/>
    <w:rsid w:val="0098395F"/>
    <w:rsid w:val="00991B88"/>
    <w:rsid w:val="009923BF"/>
    <w:rsid w:val="00996C8E"/>
    <w:rsid w:val="009A2514"/>
    <w:rsid w:val="009A5753"/>
    <w:rsid w:val="009A579D"/>
    <w:rsid w:val="009B0FFA"/>
    <w:rsid w:val="009B162C"/>
    <w:rsid w:val="009B7E39"/>
    <w:rsid w:val="009B7ECF"/>
    <w:rsid w:val="009D15A7"/>
    <w:rsid w:val="009D3C4D"/>
    <w:rsid w:val="009E3297"/>
    <w:rsid w:val="009E358D"/>
    <w:rsid w:val="009F6462"/>
    <w:rsid w:val="009F734F"/>
    <w:rsid w:val="00A06457"/>
    <w:rsid w:val="00A10F4F"/>
    <w:rsid w:val="00A177F9"/>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D1CD8"/>
    <w:rsid w:val="00AF1A6F"/>
    <w:rsid w:val="00AF6346"/>
    <w:rsid w:val="00B068A1"/>
    <w:rsid w:val="00B15BA9"/>
    <w:rsid w:val="00B258BB"/>
    <w:rsid w:val="00B27020"/>
    <w:rsid w:val="00B3068D"/>
    <w:rsid w:val="00B32AB7"/>
    <w:rsid w:val="00B51DB3"/>
    <w:rsid w:val="00B55111"/>
    <w:rsid w:val="00B661A1"/>
    <w:rsid w:val="00B67B97"/>
    <w:rsid w:val="00B81C5E"/>
    <w:rsid w:val="00B83412"/>
    <w:rsid w:val="00B9150A"/>
    <w:rsid w:val="00B9309D"/>
    <w:rsid w:val="00B9352E"/>
    <w:rsid w:val="00B93FC2"/>
    <w:rsid w:val="00B968C8"/>
    <w:rsid w:val="00BA3EC5"/>
    <w:rsid w:val="00BA4167"/>
    <w:rsid w:val="00BA51D9"/>
    <w:rsid w:val="00BB336E"/>
    <w:rsid w:val="00BB5DFC"/>
    <w:rsid w:val="00BC04BD"/>
    <w:rsid w:val="00BC0E8C"/>
    <w:rsid w:val="00BC11F2"/>
    <w:rsid w:val="00BC26CC"/>
    <w:rsid w:val="00BC6BC2"/>
    <w:rsid w:val="00BD09E3"/>
    <w:rsid w:val="00BD279D"/>
    <w:rsid w:val="00BD6BB8"/>
    <w:rsid w:val="00BE10C0"/>
    <w:rsid w:val="00BE38E2"/>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1BAC"/>
    <w:rsid w:val="00C743CA"/>
    <w:rsid w:val="00C94792"/>
    <w:rsid w:val="00C95985"/>
    <w:rsid w:val="00CA4EEF"/>
    <w:rsid w:val="00CB386A"/>
    <w:rsid w:val="00CB4CA4"/>
    <w:rsid w:val="00CC5026"/>
    <w:rsid w:val="00CC68D0"/>
    <w:rsid w:val="00CD34E8"/>
    <w:rsid w:val="00D01F77"/>
    <w:rsid w:val="00D03F9A"/>
    <w:rsid w:val="00D06D51"/>
    <w:rsid w:val="00D10220"/>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2747"/>
    <w:rsid w:val="00D9781C"/>
    <w:rsid w:val="00D97C55"/>
    <w:rsid w:val="00DA2E35"/>
    <w:rsid w:val="00DA5426"/>
    <w:rsid w:val="00DC58AF"/>
    <w:rsid w:val="00DC6555"/>
    <w:rsid w:val="00DC7AAD"/>
    <w:rsid w:val="00DD2CF6"/>
    <w:rsid w:val="00DD52D2"/>
    <w:rsid w:val="00DE34CF"/>
    <w:rsid w:val="00DE7255"/>
    <w:rsid w:val="00DF53A0"/>
    <w:rsid w:val="00E13F3D"/>
    <w:rsid w:val="00E164E7"/>
    <w:rsid w:val="00E17B6E"/>
    <w:rsid w:val="00E23990"/>
    <w:rsid w:val="00E2463B"/>
    <w:rsid w:val="00E26402"/>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7D7C"/>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11F2"/>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SimSun"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5460-148E-4863-AF7F-0679791A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13</Pages>
  <Words>4678</Words>
  <Characters>25592</Characters>
  <Application>Microsoft Office Word</Application>
  <DocSecurity>0</DocSecurity>
  <Lines>853</Lines>
  <Paragraphs>414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(2022-04-12)</cp:lastModifiedBy>
  <cp:revision>3</cp:revision>
  <cp:lastPrinted>1900-01-01T08:00:00Z</cp:lastPrinted>
  <dcterms:created xsi:type="dcterms:W3CDTF">2022-04-12T14:11:00Z</dcterms:created>
  <dcterms:modified xsi:type="dcterms:W3CDTF">2022-04-12T14:22:00Z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(3)Lw+1M2CjCbiG23TqkKzQuxsQ0fkcctHp7vJHnokn9WIjfX133P0tdLbQPTYXEDzVL2XfUBvF
ymXxrmoolMp0h72Fnju3N+XpM4MVkXHRVnlG0y8m7SJfqEfQ403557W23U8g6NYpjsdGDVLC
Di90KHQd/z8qLJaKwTQxhVIAOUu+aYfDWQxmvXnQQlt2Ld/m27yVJKv0yGnvRuz0Xn+P32jZ
kK268ZabAD7uxx7xDF</vt:lpwstr>
  </property>
  <property fmtid="{D5CDD505-2E9C-101B-9397-08002B2CF9AE}" pid="26" name="_2015_ms_pID_7253431">
    <vt:lpwstr>nrFjPDl9PQ4YRTSy8DU54IlmpYmKBFZdl5gigPIQofC+gY7o4q7c/V
bpKrFaTGYuQgPYLijwfaci6/k9PcszLVPuifFR2qRks5beHEfxTffqGmJZKBgz2Wn9rf/hA9
U3QcmOoyQRZNHcbI1KCfJ7a7Z4il/mCE3PY9hYCBFgteAjVLojBel2DjiHGgty/D+0i69yN4
gIdik9U+pRm3Pm4LaFZREi7BUzPMOxNCZbN0</vt:lpwstr>
  </property>
  <property fmtid="{D5CDD505-2E9C-101B-9397-08002B2CF9AE}" pid="27" name="_2015_ms_pID_7253432">
    <vt:lpwstr>EQ==</vt:lpwstr>
  </property>
</Properties>
</file>