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510857"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 (032930" w:date="2022-03-29T16:52:00Z">
              <w:r w:rsidR="00470514" w:rsidDel="00FC5F05">
                <w:delText>0</w:delText>
              </w:r>
            </w:del>
            <w:ins w:id="4" w:author="Charles Lo (032930" w:date="2022-03-29T16:52:00Z">
              <w:r w:rsidR="00FC5F05">
                <w:t>1</w:t>
              </w:r>
            </w:ins>
            <w:r w:rsidR="00717B84">
              <w:t>.0</w:t>
            </w:r>
            <w:r w:rsidR="00000C87" w:rsidRPr="004D3578">
              <w:t xml:space="preserve"> </w:t>
            </w:r>
            <w:r w:rsidR="004F0988" w:rsidRPr="00133525">
              <w:rPr>
                <w:sz w:val="32"/>
              </w:rPr>
              <w:t>(</w:t>
            </w:r>
            <w:r w:rsidR="0093711E">
              <w:rPr>
                <w:sz w:val="32"/>
              </w:rPr>
              <w:t>2022-</w:t>
            </w:r>
            <w:del w:id="5" w:author="Charles Lo (032930" w:date="2022-03-29T16:52:00Z">
              <w:r w:rsidR="0093711E" w:rsidDel="00FC5F05">
                <w:rPr>
                  <w:sz w:val="32"/>
                </w:rPr>
                <w:delText>02</w:delText>
              </w:r>
            </w:del>
            <w:ins w:id="6" w:author="Charles Lo (032930" w:date="2022-03-29T16:52:00Z">
              <w:r w:rsidR="00FC5F05">
                <w:rPr>
                  <w:sz w:val="32"/>
                </w:rPr>
                <w:t>04</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2951045E" w14:textId="6C89F590" w:rsidR="001912AE" w:rsidRDefault="0093711E">
      <w:pPr>
        <w:pStyle w:val="TOC1"/>
        <w:rPr>
          <w:ins w:id="18" w:author="Charles Lo (040822)" w:date="2022-04-10T11:50: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Charles Lo (040822)" w:date="2022-04-10T11:50:00Z">
        <w:r w:rsidR="001912AE">
          <w:t>Foreword</w:t>
        </w:r>
        <w:r w:rsidR="001912AE">
          <w:tab/>
        </w:r>
        <w:r w:rsidR="001912AE">
          <w:fldChar w:fldCharType="begin"/>
        </w:r>
        <w:r w:rsidR="001912AE">
          <w:instrText xml:space="preserve"> PAGEREF _Toc100483849 \h </w:instrText>
        </w:r>
      </w:ins>
      <w:r w:rsidR="001912AE">
        <w:fldChar w:fldCharType="separate"/>
      </w:r>
      <w:ins w:id="20" w:author="Charles Lo (040822)" w:date="2022-04-10T11:50:00Z">
        <w:r w:rsidR="001912AE">
          <w:t>7</w:t>
        </w:r>
        <w:r w:rsidR="001912AE">
          <w:fldChar w:fldCharType="end"/>
        </w:r>
      </w:ins>
    </w:p>
    <w:p w14:paraId="24214A10" w14:textId="444E8FF0" w:rsidR="001912AE" w:rsidRDefault="001912AE">
      <w:pPr>
        <w:pStyle w:val="TOC1"/>
        <w:rPr>
          <w:ins w:id="21" w:author="Charles Lo (040822)" w:date="2022-04-10T11:50:00Z"/>
          <w:rFonts w:asciiTheme="minorHAnsi" w:eastAsiaTheme="minorEastAsia" w:hAnsiTheme="minorHAnsi" w:cstheme="minorBidi"/>
          <w:szCs w:val="22"/>
          <w:lang w:val="en-US" w:eastAsia="zh-CN"/>
        </w:rPr>
      </w:pPr>
      <w:ins w:id="22" w:author="Charles Lo (040822)" w:date="2022-04-10T11:50: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_Toc100483850 \h </w:instrText>
        </w:r>
      </w:ins>
      <w:r>
        <w:fldChar w:fldCharType="separate"/>
      </w:r>
      <w:ins w:id="23" w:author="Charles Lo (040822)" w:date="2022-04-10T11:50:00Z">
        <w:r>
          <w:t>9</w:t>
        </w:r>
        <w:r>
          <w:fldChar w:fldCharType="end"/>
        </w:r>
      </w:ins>
    </w:p>
    <w:p w14:paraId="2C231F55" w14:textId="55A464EC" w:rsidR="001912AE" w:rsidRDefault="001912AE">
      <w:pPr>
        <w:pStyle w:val="TOC1"/>
        <w:rPr>
          <w:ins w:id="24" w:author="Charles Lo (040822)" w:date="2022-04-10T11:50:00Z"/>
          <w:rFonts w:asciiTheme="minorHAnsi" w:eastAsiaTheme="minorEastAsia" w:hAnsiTheme="minorHAnsi" w:cstheme="minorBidi"/>
          <w:szCs w:val="22"/>
          <w:lang w:val="en-US" w:eastAsia="zh-CN"/>
        </w:rPr>
      </w:pPr>
      <w:ins w:id="25" w:author="Charles Lo (040822)" w:date="2022-04-10T11:50: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_Toc100483851 \h </w:instrText>
        </w:r>
      </w:ins>
      <w:r>
        <w:fldChar w:fldCharType="separate"/>
      </w:r>
      <w:ins w:id="26" w:author="Charles Lo (040822)" w:date="2022-04-10T11:50:00Z">
        <w:r>
          <w:t>9</w:t>
        </w:r>
        <w:r>
          <w:fldChar w:fldCharType="end"/>
        </w:r>
      </w:ins>
    </w:p>
    <w:p w14:paraId="5A75B959" w14:textId="4302B710" w:rsidR="001912AE" w:rsidRDefault="001912AE">
      <w:pPr>
        <w:pStyle w:val="TOC1"/>
        <w:rPr>
          <w:ins w:id="27" w:author="Charles Lo (040822)" w:date="2022-04-10T11:50:00Z"/>
          <w:rFonts w:asciiTheme="minorHAnsi" w:eastAsiaTheme="minorEastAsia" w:hAnsiTheme="minorHAnsi" w:cstheme="minorBidi"/>
          <w:szCs w:val="22"/>
          <w:lang w:val="en-US" w:eastAsia="zh-CN"/>
        </w:rPr>
      </w:pPr>
      <w:ins w:id="28" w:author="Charles Lo (040822)" w:date="2022-04-10T11:50: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_Toc100483852 \h </w:instrText>
        </w:r>
      </w:ins>
      <w:r>
        <w:fldChar w:fldCharType="separate"/>
      </w:r>
      <w:ins w:id="29" w:author="Charles Lo (040822)" w:date="2022-04-10T11:50:00Z">
        <w:r>
          <w:t>10</w:t>
        </w:r>
        <w:r>
          <w:fldChar w:fldCharType="end"/>
        </w:r>
      </w:ins>
    </w:p>
    <w:p w14:paraId="71547162" w14:textId="255CBFC7" w:rsidR="001912AE" w:rsidRDefault="001912AE">
      <w:pPr>
        <w:pStyle w:val="TOC2"/>
        <w:rPr>
          <w:ins w:id="30" w:author="Charles Lo (040822)" w:date="2022-04-10T11:50:00Z"/>
          <w:rFonts w:asciiTheme="minorHAnsi" w:eastAsiaTheme="minorEastAsia" w:hAnsiTheme="minorHAnsi" w:cstheme="minorBidi"/>
          <w:sz w:val="22"/>
          <w:szCs w:val="22"/>
          <w:lang w:val="en-US" w:eastAsia="zh-CN"/>
        </w:rPr>
      </w:pPr>
      <w:ins w:id="31" w:author="Charles Lo (040822)" w:date="2022-04-10T11:50: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_Toc100483853 \h </w:instrText>
        </w:r>
      </w:ins>
      <w:r>
        <w:fldChar w:fldCharType="separate"/>
      </w:r>
      <w:ins w:id="32" w:author="Charles Lo (040822)" w:date="2022-04-10T11:50:00Z">
        <w:r>
          <w:t>10</w:t>
        </w:r>
        <w:r>
          <w:fldChar w:fldCharType="end"/>
        </w:r>
      </w:ins>
    </w:p>
    <w:p w14:paraId="4F8EA593" w14:textId="11EA317D" w:rsidR="001912AE" w:rsidRDefault="001912AE">
      <w:pPr>
        <w:pStyle w:val="TOC2"/>
        <w:rPr>
          <w:ins w:id="33" w:author="Charles Lo (040822)" w:date="2022-04-10T11:50:00Z"/>
          <w:rFonts w:asciiTheme="minorHAnsi" w:eastAsiaTheme="minorEastAsia" w:hAnsiTheme="minorHAnsi" w:cstheme="minorBidi"/>
          <w:sz w:val="22"/>
          <w:szCs w:val="22"/>
          <w:lang w:val="en-US" w:eastAsia="zh-CN"/>
        </w:rPr>
      </w:pPr>
      <w:ins w:id="34" w:author="Charles Lo (040822)" w:date="2022-04-10T11:50: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_Toc100483854 \h </w:instrText>
        </w:r>
      </w:ins>
      <w:r>
        <w:fldChar w:fldCharType="separate"/>
      </w:r>
      <w:ins w:id="35" w:author="Charles Lo (040822)" w:date="2022-04-10T11:50:00Z">
        <w:r>
          <w:t>10</w:t>
        </w:r>
        <w:r>
          <w:fldChar w:fldCharType="end"/>
        </w:r>
      </w:ins>
    </w:p>
    <w:p w14:paraId="2E72E4AD" w14:textId="392DB831" w:rsidR="001912AE" w:rsidRDefault="001912AE">
      <w:pPr>
        <w:pStyle w:val="TOC2"/>
        <w:rPr>
          <w:ins w:id="36" w:author="Charles Lo (040822)" w:date="2022-04-10T11:50:00Z"/>
          <w:rFonts w:asciiTheme="minorHAnsi" w:eastAsiaTheme="minorEastAsia" w:hAnsiTheme="minorHAnsi" w:cstheme="minorBidi"/>
          <w:sz w:val="22"/>
          <w:szCs w:val="22"/>
          <w:lang w:val="en-US" w:eastAsia="zh-CN"/>
        </w:rPr>
      </w:pPr>
      <w:ins w:id="37" w:author="Charles Lo (040822)" w:date="2022-04-10T11:50: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_Toc100483855 \h </w:instrText>
        </w:r>
      </w:ins>
      <w:r>
        <w:fldChar w:fldCharType="separate"/>
      </w:r>
      <w:ins w:id="38" w:author="Charles Lo (040822)" w:date="2022-04-10T11:50:00Z">
        <w:r>
          <w:t>10</w:t>
        </w:r>
        <w:r>
          <w:fldChar w:fldCharType="end"/>
        </w:r>
      </w:ins>
    </w:p>
    <w:p w14:paraId="08BB8663" w14:textId="79F850F8" w:rsidR="001912AE" w:rsidRDefault="001912AE">
      <w:pPr>
        <w:pStyle w:val="TOC1"/>
        <w:rPr>
          <w:ins w:id="39" w:author="Charles Lo (040822)" w:date="2022-04-10T11:50:00Z"/>
          <w:rFonts w:asciiTheme="minorHAnsi" w:eastAsiaTheme="minorEastAsia" w:hAnsiTheme="minorHAnsi" w:cstheme="minorBidi"/>
          <w:szCs w:val="22"/>
          <w:lang w:val="en-US" w:eastAsia="zh-CN"/>
        </w:rPr>
      </w:pPr>
      <w:ins w:id="40" w:author="Charles Lo (040822)" w:date="2022-04-10T11:50: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_Toc100483856 \h </w:instrText>
        </w:r>
      </w:ins>
      <w:r>
        <w:fldChar w:fldCharType="separate"/>
      </w:r>
      <w:ins w:id="41" w:author="Charles Lo (040822)" w:date="2022-04-10T11:50:00Z">
        <w:r>
          <w:t>10</w:t>
        </w:r>
        <w:r>
          <w:fldChar w:fldCharType="end"/>
        </w:r>
      </w:ins>
    </w:p>
    <w:p w14:paraId="1D1F26A9" w14:textId="2A8900F4" w:rsidR="001912AE" w:rsidRDefault="001912AE">
      <w:pPr>
        <w:pStyle w:val="TOC2"/>
        <w:rPr>
          <w:ins w:id="42" w:author="Charles Lo (040822)" w:date="2022-04-10T11:50:00Z"/>
          <w:rFonts w:asciiTheme="minorHAnsi" w:eastAsiaTheme="minorEastAsia" w:hAnsiTheme="minorHAnsi" w:cstheme="minorBidi"/>
          <w:sz w:val="22"/>
          <w:szCs w:val="22"/>
          <w:lang w:val="en-US" w:eastAsia="zh-CN"/>
        </w:rPr>
      </w:pPr>
      <w:ins w:id="43" w:author="Charles Lo (040822)" w:date="2022-04-10T11:50: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_Toc100483857 \h </w:instrText>
        </w:r>
      </w:ins>
      <w:r>
        <w:fldChar w:fldCharType="separate"/>
      </w:r>
      <w:ins w:id="44" w:author="Charles Lo (040822)" w:date="2022-04-10T11:50:00Z">
        <w:r>
          <w:t>10</w:t>
        </w:r>
        <w:r>
          <w:fldChar w:fldCharType="end"/>
        </w:r>
      </w:ins>
    </w:p>
    <w:p w14:paraId="4F1AD8B1" w14:textId="418706C9" w:rsidR="001912AE" w:rsidRDefault="001912AE">
      <w:pPr>
        <w:pStyle w:val="TOC2"/>
        <w:rPr>
          <w:ins w:id="45" w:author="Charles Lo (040822)" w:date="2022-04-10T11:50:00Z"/>
          <w:rFonts w:asciiTheme="minorHAnsi" w:eastAsiaTheme="minorEastAsia" w:hAnsiTheme="minorHAnsi" w:cstheme="minorBidi"/>
          <w:sz w:val="22"/>
          <w:szCs w:val="22"/>
          <w:lang w:val="en-US" w:eastAsia="zh-CN"/>
        </w:rPr>
      </w:pPr>
      <w:ins w:id="46" w:author="Charles Lo (040822)" w:date="2022-04-10T11:50: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_Toc100483858 \h </w:instrText>
        </w:r>
      </w:ins>
      <w:r>
        <w:fldChar w:fldCharType="separate"/>
      </w:r>
      <w:ins w:id="47" w:author="Charles Lo (040822)" w:date="2022-04-10T11:50:00Z">
        <w:r>
          <w:t>10</w:t>
        </w:r>
        <w:r>
          <w:fldChar w:fldCharType="end"/>
        </w:r>
      </w:ins>
    </w:p>
    <w:p w14:paraId="53F7DA16" w14:textId="4BFC405A" w:rsidR="001912AE" w:rsidRDefault="001912AE">
      <w:pPr>
        <w:pStyle w:val="TOC3"/>
        <w:rPr>
          <w:ins w:id="48" w:author="Charles Lo (040822)" w:date="2022-04-10T11:50:00Z"/>
          <w:rFonts w:asciiTheme="minorHAnsi" w:eastAsiaTheme="minorEastAsia" w:hAnsiTheme="minorHAnsi" w:cstheme="minorBidi"/>
          <w:sz w:val="22"/>
          <w:szCs w:val="22"/>
          <w:lang w:val="en-US" w:eastAsia="zh-CN"/>
        </w:rPr>
      </w:pPr>
      <w:ins w:id="49" w:author="Charles Lo (040822)" w:date="2022-04-10T11:50: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_Toc100483859 \h </w:instrText>
        </w:r>
      </w:ins>
      <w:r>
        <w:fldChar w:fldCharType="separate"/>
      </w:r>
      <w:ins w:id="50" w:author="Charles Lo (040822)" w:date="2022-04-10T11:50:00Z">
        <w:r>
          <w:t>10</w:t>
        </w:r>
        <w:r>
          <w:fldChar w:fldCharType="end"/>
        </w:r>
      </w:ins>
    </w:p>
    <w:p w14:paraId="66766B63" w14:textId="7EB24779" w:rsidR="001912AE" w:rsidRDefault="001912AE">
      <w:pPr>
        <w:pStyle w:val="TOC3"/>
        <w:rPr>
          <w:ins w:id="51" w:author="Charles Lo (040822)" w:date="2022-04-10T11:50:00Z"/>
          <w:rFonts w:asciiTheme="minorHAnsi" w:eastAsiaTheme="minorEastAsia" w:hAnsiTheme="minorHAnsi" w:cstheme="minorBidi"/>
          <w:sz w:val="22"/>
          <w:szCs w:val="22"/>
          <w:lang w:val="en-US" w:eastAsia="zh-CN"/>
        </w:rPr>
      </w:pPr>
      <w:ins w:id="52" w:author="Charles Lo (040822)" w:date="2022-04-10T11:50: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_Toc100483860 \h </w:instrText>
        </w:r>
      </w:ins>
      <w:r>
        <w:fldChar w:fldCharType="separate"/>
      </w:r>
      <w:ins w:id="53" w:author="Charles Lo (040822)" w:date="2022-04-10T11:50:00Z">
        <w:r>
          <w:t>11</w:t>
        </w:r>
        <w:r>
          <w:fldChar w:fldCharType="end"/>
        </w:r>
      </w:ins>
    </w:p>
    <w:p w14:paraId="6802964B" w14:textId="53D26E58" w:rsidR="001912AE" w:rsidRDefault="001912AE">
      <w:pPr>
        <w:pStyle w:val="TOC3"/>
        <w:rPr>
          <w:ins w:id="54" w:author="Charles Lo (040822)" w:date="2022-04-10T11:50:00Z"/>
          <w:rFonts w:asciiTheme="minorHAnsi" w:eastAsiaTheme="minorEastAsia" w:hAnsiTheme="minorHAnsi" w:cstheme="minorBidi"/>
          <w:sz w:val="22"/>
          <w:szCs w:val="22"/>
          <w:lang w:val="en-US" w:eastAsia="zh-CN"/>
        </w:rPr>
      </w:pPr>
      <w:ins w:id="55" w:author="Charles Lo (040822)" w:date="2022-04-10T11:50: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_Toc100483861 \h </w:instrText>
        </w:r>
      </w:ins>
      <w:r>
        <w:fldChar w:fldCharType="separate"/>
      </w:r>
      <w:ins w:id="56" w:author="Charles Lo (040822)" w:date="2022-04-10T11:50:00Z">
        <w:r>
          <w:t>11</w:t>
        </w:r>
        <w:r>
          <w:fldChar w:fldCharType="end"/>
        </w:r>
      </w:ins>
    </w:p>
    <w:p w14:paraId="464CB993" w14:textId="5DE934B7" w:rsidR="001912AE" w:rsidRDefault="001912AE">
      <w:pPr>
        <w:pStyle w:val="TOC4"/>
        <w:rPr>
          <w:ins w:id="57" w:author="Charles Lo (040822)" w:date="2022-04-10T11:50:00Z"/>
          <w:rFonts w:asciiTheme="minorHAnsi" w:eastAsiaTheme="minorEastAsia" w:hAnsiTheme="minorHAnsi" w:cstheme="minorBidi"/>
          <w:sz w:val="22"/>
          <w:szCs w:val="22"/>
          <w:lang w:val="en-US" w:eastAsia="zh-CN"/>
        </w:rPr>
      </w:pPr>
      <w:ins w:id="58" w:author="Charles Lo (040822)" w:date="2022-04-10T11:50: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_Toc100483862 \h </w:instrText>
        </w:r>
      </w:ins>
      <w:r>
        <w:fldChar w:fldCharType="separate"/>
      </w:r>
      <w:ins w:id="59" w:author="Charles Lo (040822)" w:date="2022-04-10T11:50:00Z">
        <w:r>
          <w:t>11</w:t>
        </w:r>
        <w:r>
          <w:fldChar w:fldCharType="end"/>
        </w:r>
      </w:ins>
    </w:p>
    <w:p w14:paraId="08781FB0" w14:textId="6AA01CC9" w:rsidR="001912AE" w:rsidRDefault="001912AE">
      <w:pPr>
        <w:pStyle w:val="TOC4"/>
        <w:rPr>
          <w:ins w:id="60" w:author="Charles Lo (040822)" w:date="2022-04-10T11:50:00Z"/>
          <w:rFonts w:asciiTheme="minorHAnsi" w:eastAsiaTheme="minorEastAsia" w:hAnsiTheme="minorHAnsi" w:cstheme="minorBidi"/>
          <w:sz w:val="22"/>
          <w:szCs w:val="22"/>
          <w:lang w:val="en-US" w:eastAsia="zh-CN"/>
        </w:rPr>
      </w:pPr>
      <w:ins w:id="61" w:author="Charles Lo (040822)" w:date="2022-04-10T11:50: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_Toc100483863 \h </w:instrText>
        </w:r>
      </w:ins>
      <w:r>
        <w:fldChar w:fldCharType="separate"/>
      </w:r>
      <w:ins w:id="62" w:author="Charles Lo (040822)" w:date="2022-04-10T11:50:00Z">
        <w:r>
          <w:t>11</w:t>
        </w:r>
        <w:r>
          <w:fldChar w:fldCharType="end"/>
        </w:r>
      </w:ins>
    </w:p>
    <w:p w14:paraId="036449E7" w14:textId="0ED06E29" w:rsidR="001912AE" w:rsidRDefault="001912AE">
      <w:pPr>
        <w:pStyle w:val="TOC5"/>
        <w:rPr>
          <w:ins w:id="63" w:author="Charles Lo (040822)" w:date="2022-04-10T11:50:00Z"/>
          <w:rFonts w:asciiTheme="minorHAnsi" w:eastAsiaTheme="minorEastAsia" w:hAnsiTheme="minorHAnsi" w:cstheme="minorBidi"/>
          <w:sz w:val="22"/>
          <w:szCs w:val="22"/>
          <w:lang w:val="en-US" w:eastAsia="zh-CN"/>
        </w:rPr>
      </w:pPr>
      <w:ins w:id="64" w:author="Charles Lo (040822)" w:date="2022-04-10T11:50: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_Toc100483864 \h </w:instrText>
        </w:r>
      </w:ins>
      <w:r>
        <w:fldChar w:fldCharType="separate"/>
      </w:r>
      <w:ins w:id="65" w:author="Charles Lo (040822)" w:date="2022-04-10T11:50:00Z">
        <w:r>
          <w:t>11</w:t>
        </w:r>
        <w:r>
          <w:fldChar w:fldCharType="end"/>
        </w:r>
      </w:ins>
    </w:p>
    <w:p w14:paraId="3973E7C7" w14:textId="5E2E1225" w:rsidR="001912AE" w:rsidRDefault="001912AE">
      <w:pPr>
        <w:pStyle w:val="TOC5"/>
        <w:rPr>
          <w:ins w:id="66" w:author="Charles Lo (040822)" w:date="2022-04-10T11:50:00Z"/>
          <w:rFonts w:asciiTheme="minorHAnsi" w:eastAsiaTheme="minorEastAsia" w:hAnsiTheme="minorHAnsi" w:cstheme="minorBidi"/>
          <w:sz w:val="22"/>
          <w:szCs w:val="22"/>
          <w:lang w:val="en-US" w:eastAsia="zh-CN"/>
        </w:rPr>
      </w:pPr>
      <w:ins w:id="67" w:author="Charles Lo (040822)" w:date="2022-04-10T11:50: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_Toc100483865 \h </w:instrText>
        </w:r>
      </w:ins>
      <w:r>
        <w:fldChar w:fldCharType="separate"/>
      </w:r>
      <w:ins w:id="68" w:author="Charles Lo (040822)" w:date="2022-04-10T11:50:00Z">
        <w:r>
          <w:t>11</w:t>
        </w:r>
        <w:r>
          <w:fldChar w:fldCharType="end"/>
        </w:r>
      </w:ins>
    </w:p>
    <w:p w14:paraId="2E8F945C" w14:textId="141E773F" w:rsidR="001912AE" w:rsidRDefault="001912AE">
      <w:pPr>
        <w:pStyle w:val="TOC5"/>
        <w:rPr>
          <w:ins w:id="69" w:author="Charles Lo (040822)" w:date="2022-04-10T11:50:00Z"/>
          <w:rFonts w:asciiTheme="minorHAnsi" w:eastAsiaTheme="minorEastAsia" w:hAnsiTheme="minorHAnsi" w:cstheme="minorBidi"/>
          <w:sz w:val="22"/>
          <w:szCs w:val="22"/>
          <w:lang w:val="en-US" w:eastAsia="zh-CN"/>
        </w:rPr>
      </w:pPr>
      <w:ins w:id="70" w:author="Charles Lo (040822)" w:date="2022-04-10T11:50: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_Toc100483866 \h </w:instrText>
        </w:r>
      </w:ins>
      <w:r>
        <w:fldChar w:fldCharType="separate"/>
      </w:r>
      <w:ins w:id="71" w:author="Charles Lo (040822)" w:date="2022-04-10T11:50:00Z">
        <w:r>
          <w:t>11</w:t>
        </w:r>
        <w:r>
          <w:fldChar w:fldCharType="end"/>
        </w:r>
      </w:ins>
    </w:p>
    <w:p w14:paraId="553B69CF" w14:textId="23ACD700" w:rsidR="001912AE" w:rsidRDefault="001912AE">
      <w:pPr>
        <w:pStyle w:val="TOC5"/>
        <w:rPr>
          <w:ins w:id="72" w:author="Charles Lo (040822)" w:date="2022-04-10T11:50:00Z"/>
          <w:rFonts w:asciiTheme="minorHAnsi" w:eastAsiaTheme="minorEastAsia" w:hAnsiTheme="minorHAnsi" w:cstheme="minorBidi"/>
          <w:sz w:val="22"/>
          <w:szCs w:val="22"/>
          <w:lang w:val="en-US" w:eastAsia="zh-CN"/>
        </w:rPr>
      </w:pPr>
      <w:ins w:id="73" w:author="Charles Lo (040822)" w:date="2022-04-10T11:50: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_Toc100483867 \h </w:instrText>
        </w:r>
      </w:ins>
      <w:r>
        <w:fldChar w:fldCharType="separate"/>
      </w:r>
      <w:ins w:id="74" w:author="Charles Lo (040822)" w:date="2022-04-10T11:50:00Z">
        <w:r>
          <w:t>11</w:t>
        </w:r>
        <w:r>
          <w:fldChar w:fldCharType="end"/>
        </w:r>
      </w:ins>
    </w:p>
    <w:p w14:paraId="6357029D" w14:textId="24B3D517" w:rsidR="001912AE" w:rsidRDefault="001912AE">
      <w:pPr>
        <w:pStyle w:val="TOC5"/>
        <w:rPr>
          <w:ins w:id="75" w:author="Charles Lo (040822)" w:date="2022-04-10T11:50:00Z"/>
          <w:rFonts w:asciiTheme="minorHAnsi" w:eastAsiaTheme="minorEastAsia" w:hAnsiTheme="minorHAnsi" w:cstheme="minorBidi"/>
          <w:sz w:val="22"/>
          <w:szCs w:val="22"/>
          <w:lang w:val="en-US" w:eastAsia="zh-CN"/>
        </w:rPr>
      </w:pPr>
      <w:ins w:id="76" w:author="Charles Lo (040822)" w:date="2022-04-10T11:50: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_Toc100483868 \h </w:instrText>
        </w:r>
      </w:ins>
      <w:r>
        <w:fldChar w:fldCharType="separate"/>
      </w:r>
      <w:ins w:id="77" w:author="Charles Lo (040822)" w:date="2022-04-10T11:50:00Z">
        <w:r>
          <w:t>11</w:t>
        </w:r>
        <w:r>
          <w:fldChar w:fldCharType="end"/>
        </w:r>
      </w:ins>
    </w:p>
    <w:p w14:paraId="1C0C27C4" w14:textId="3CC8082E" w:rsidR="001912AE" w:rsidRDefault="001912AE">
      <w:pPr>
        <w:pStyle w:val="TOC4"/>
        <w:rPr>
          <w:ins w:id="78" w:author="Charles Lo (040822)" w:date="2022-04-10T11:50:00Z"/>
          <w:rFonts w:asciiTheme="minorHAnsi" w:eastAsiaTheme="minorEastAsia" w:hAnsiTheme="minorHAnsi" w:cstheme="minorBidi"/>
          <w:sz w:val="22"/>
          <w:szCs w:val="22"/>
          <w:lang w:val="en-US" w:eastAsia="zh-CN"/>
        </w:rPr>
      </w:pPr>
      <w:ins w:id="79" w:author="Charles Lo (040822)" w:date="2022-04-10T11:50:00Z">
        <w:r>
          <w:t>4.2.3.3</w:t>
        </w:r>
        <w:r>
          <w:rPr>
            <w:rFonts w:asciiTheme="minorHAnsi" w:eastAsiaTheme="minorEastAsia" w:hAnsiTheme="minorHAnsi" w:cstheme="minorBidi"/>
            <w:sz w:val="22"/>
            <w:szCs w:val="22"/>
            <w:lang w:val="en-US" w:eastAsia="zh-CN"/>
          </w:rPr>
          <w:tab/>
        </w:r>
        <w:r>
          <w:t>Data Reporting Configuration procedures</w:t>
        </w:r>
        <w:r>
          <w:tab/>
        </w:r>
        <w:r>
          <w:fldChar w:fldCharType="begin"/>
        </w:r>
        <w:r>
          <w:instrText xml:space="preserve"> PAGEREF _Toc100483869 \h </w:instrText>
        </w:r>
      </w:ins>
      <w:r>
        <w:fldChar w:fldCharType="separate"/>
      </w:r>
      <w:ins w:id="80" w:author="Charles Lo (040822)" w:date="2022-04-10T11:50:00Z">
        <w:r>
          <w:t>12</w:t>
        </w:r>
        <w:r>
          <w:fldChar w:fldCharType="end"/>
        </w:r>
      </w:ins>
    </w:p>
    <w:p w14:paraId="195E3ECE" w14:textId="366F56D7" w:rsidR="001912AE" w:rsidRDefault="001912AE">
      <w:pPr>
        <w:pStyle w:val="TOC5"/>
        <w:rPr>
          <w:ins w:id="81" w:author="Charles Lo (040822)" w:date="2022-04-10T11:50:00Z"/>
          <w:rFonts w:asciiTheme="minorHAnsi" w:eastAsiaTheme="minorEastAsia" w:hAnsiTheme="minorHAnsi" w:cstheme="minorBidi"/>
          <w:sz w:val="22"/>
          <w:szCs w:val="22"/>
          <w:lang w:val="en-US" w:eastAsia="zh-CN"/>
        </w:rPr>
      </w:pPr>
      <w:ins w:id="82" w:author="Charles Lo (040822)" w:date="2022-04-10T11:50: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_Toc100483870 \h </w:instrText>
        </w:r>
      </w:ins>
      <w:r>
        <w:fldChar w:fldCharType="separate"/>
      </w:r>
      <w:ins w:id="83" w:author="Charles Lo (040822)" w:date="2022-04-10T11:50:00Z">
        <w:r>
          <w:t>12</w:t>
        </w:r>
        <w:r>
          <w:fldChar w:fldCharType="end"/>
        </w:r>
      </w:ins>
    </w:p>
    <w:p w14:paraId="4F9C2BF1" w14:textId="22BC0C2B" w:rsidR="001912AE" w:rsidRDefault="001912AE">
      <w:pPr>
        <w:pStyle w:val="TOC5"/>
        <w:rPr>
          <w:ins w:id="84" w:author="Charles Lo (040822)" w:date="2022-04-10T11:50:00Z"/>
          <w:rFonts w:asciiTheme="minorHAnsi" w:eastAsiaTheme="minorEastAsia" w:hAnsiTheme="minorHAnsi" w:cstheme="minorBidi"/>
          <w:sz w:val="22"/>
          <w:szCs w:val="22"/>
          <w:lang w:val="en-US" w:eastAsia="zh-CN"/>
        </w:rPr>
      </w:pPr>
      <w:ins w:id="85" w:author="Charles Lo (040822)" w:date="2022-04-10T11:50:00Z">
        <w:r>
          <w:t>4.2.3.3.2</w:t>
        </w:r>
        <w:r>
          <w:rPr>
            <w:rFonts w:asciiTheme="minorHAnsi" w:eastAsiaTheme="minorEastAsia" w:hAnsiTheme="minorHAnsi" w:cstheme="minorBidi"/>
            <w:sz w:val="22"/>
            <w:szCs w:val="22"/>
            <w:lang w:val="en-US" w:eastAsia="zh-CN"/>
          </w:rPr>
          <w:tab/>
        </w:r>
        <w:r>
          <w:t>Data Reporting Configuration</w:t>
        </w:r>
        <w:r>
          <w:tab/>
        </w:r>
        <w:r>
          <w:fldChar w:fldCharType="begin"/>
        </w:r>
        <w:r>
          <w:instrText xml:space="preserve"> PAGEREF _Toc100483871 \h </w:instrText>
        </w:r>
      </w:ins>
      <w:r>
        <w:fldChar w:fldCharType="separate"/>
      </w:r>
      <w:ins w:id="86" w:author="Charles Lo (040822)" w:date="2022-04-10T11:50:00Z">
        <w:r>
          <w:t>12</w:t>
        </w:r>
        <w:r>
          <w:fldChar w:fldCharType="end"/>
        </w:r>
      </w:ins>
    </w:p>
    <w:p w14:paraId="354EA4DA" w14:textId="561392DD" w:rsidR="001912AE" w:rsidRDefault="001912AE">
      <w:pPr>
        <w:pStyle w:val="TOC5"/>
        <w:rPr>
          <w:ins w:id="87" w:author="Charles Lo (040822)" w:date="2022-04-10T11:50:00Z"/>
          <w:rFonts w:asciiTheme="minorHAnsi" w:eastAsiaTheme="minorEastAsia" w:hAnsiTheme="minorHAnsi" w:cstheme="minorBidi"/>
          <w:sz w:val="22"/>
          <w:szCs w:val="22"/>
          <w:lang w:val="en-US" w:eastAsia="zh-CN"/>
        </w:rPr>
      </w:pPr>
      <w:ins w:id="88" w:author="Charles Lo (040822)" w:date="2022-04-10T11:50: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_Toc100483872 \h </w:instrText>
        </w:r>
      </w:ins>
      <w:r>
        <w:fldChar w:fldCharType="separate"/>
      </w:r>
      <w:ins w:id="89" w:author="Charles Lo (040822)" w:date="2022-04-10T11:50:00Z">
        <w:r>
          <w:t>12</w:t>
        </w:r>
        <w:r>
          <w:fldChar w:fldCharType="end"/>
        </w:r>
      </w:ins>
    </w:p>
    <w:p w14:paraId="2517130B" w14:textId="356CC0BF" w:rsidR="001912AE" w:rsidRDefault="001912AE">
      <w:pPr>
        <w:pStyle w:val="TOC5"/>
        <w:rPr>
          <w:ins w:id="90" w:author="Charles Lo (040822)" w:date="2022-04-10T11:50:00Z"/>
          <w:rFonts w:asciiTheme="minorHAnsi" w:eastAsiaTheme="minorEastAsia" w:hAnsiTheme="minorHAnsi" w:cstheme="minorBidi"/>
          <w:sz w:val="22"/>
          <w:szCs w:val="22"/>
          <w:lang w:val="en-US" w:eastAsia="zh-CN"/>
        </w:rPr>
      </w:pPr>
      <w:ins w:id="91" w:author="Charles Lo (040822)" w:date="2022-04-10T11:50: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_Toc100483873 \h </w:instrText>
        </w:r>
      </w:ins>
      <w:r>
        <w:fldChar w:fldCharType="separate"/>
      </w:r>
      <w:ins w:id="92" w:author="Charles Lo (040822)" w:date="2022-04-10T11:50:00Z">
        <w:r>
          <w:t>12</w:t>
        </w:r>
        <w:r>
          <w:fldChar w:fldCharType="end"/>
        </w:r>
      </w:ins>
    </w:p>
    <w:p w14:paraId="01424A4B" w14:textId="1776841E" w:rsidR="001912AE" w:rsidRDefault="001912AE">
      <w:pPr>
        <w:pStyle w:val="TOC5"/>
        <w:rPr>
          <w:ins w:id="93" w:author="Charles Lo (040822)" w:date="2022-04-10T11:50:00Z"/>
          <w:rFonts w:asciiTheme="minorHAnsi" w:eastAsiaTheme="minorEastAsia" w:hAnsiTheme="minorHAnsi" w:cstheme="minorBidi"/>
          <w:sz w:val="22"/>
          <w:szCs w:val="22"/>
          <w:lang w:val="en-US" w:eastAsia="zh-CN"/>
        </w:rPr>
      </w:pPr>
      <w:ins w:id="94" w:author="Charles Lo (040822)" w:date="2022-04-10T11:50: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_Toc100483874 \h </w:instrText>
        </w:r>
      </w:ins>
      <w:r>
        <w:fldChar w:fldCharType="separate"/>
      </w:r>
      <w:ins w:id="95" w:author="Charles Lo (040822)" w:date="2022-04-10T11:50:00Z">
        <w:r>
          <w:t>13</w:t>
        </w:r>
        <w:r>
          <w:fldChar w:fldCharType="end"/>
        </w:r>
      </w:ins>
    </w:p>
    <w:p w14:paraId="6728C2AF" w14:textId="41A54AB9" w:rsidR="001912AE" w:rsidRDefault="001912AE">
      <w:pPr>
        <w:pStyle w:val="TOC5"/>
        <w:rPr>
          <w:ins w:id="96" w:author="Charles Lo (040822)" w:date="2022-04-10T11:50:00Z"/>
          <w:rFonts w:asciiTheme="minorHAnsi" w:eastAsiaTheme="minorEastAsia" w:hAnsiTheme="minorHAnsi" w:cstheme="minorBidi"/>
          <w:sz w:val="22"/>
          <w:szCs w:val="22"/>
          <w:lang w:val="en-US" w:eastAsia="zh-CN"/>
        </w:rPr>
      </w:pPr>
      <w:ins w:id="97" w:author="Charles Lo (040822)" w:date="2022-04-10T11:50: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_Toc100483875 \h </w:instrText>
        </w:r>
      </w:ins>
      <w:r>
        <w:fldChar w:fldCharType="separate"/>
      </w:r>
      <w:ins w:id="98" w:author="Charles Lo (040822)" w:date="2022-04-10T11:50:00Z">
        <w:r>
          <w:t>13</w:t>
        </w:r>
        <w:r>
          <w:fldChar w:fldCharType="end"/>
        </w:r>
      </w:ins>
    </w:p>
    <w:p w14:paraId="21C1B08F" w14:textId="7D1218AA" w:rsidR="001912AE" w:rsidRDefault="001912AE">
      <w:pPr>
        <w:pStyle w:val="TOC3"/>
        <w:rPr>
          <w:ins w:id="99" w:author="Charles Lo (040822)" w:date="2022-04-10T11:50:00Z"/>
          <w:rFonts w:asciiTheme="minorHAnsi" w:eastAsiaTheme="minorEastAsia" w:hAnsiTheme="minorHAnsi" w:cstheme="minorBidi"/>
          <w:sz w:val="22"/>
          <w:szCs w:val="22"/>
          <w:lang w:val="en-US" w:eastAsia="zh-CN"/>
        </w:rPr>
      </w:pPr>
      <w:ins w:id="100" w:author="Charles Lo (040822)" w:date="2022-04-10T11:50: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_Toc100483876 \h </w:instrText>
        </w:r>
      </w:ins>
      <w:r>
        <w:fldChar w:fldCharType="separate"/>
      </w:r>
      <w:ins w:id="101" w:author="Charles Lo (040822)" w:date="2022-04-10T11:50:00Z">
        <w:r>
          <w:t>13</w:t>
        </w:r>
        <w:r>
          <w:fldChar w:fldCharType="end"/>
        </w:r>
      </w:ins>
    </w:p>
    <w:p w14:paraId="1E9F1BFE" w14:textId="1FCEAE4C" w:rsidR="001912AE" w:rsidRDefault="001912AE">
      <w:pPr>
        <w:pStyle w:val="TOC4"/>
        <w:rPr>
          <w:ins w:id="102" w:author="Charles Lo (040822)" w:date="2022-04-10T11:50:00Z"/>
          <w:rFonts w:asciiTheme="minorHAnsi" w:eastAsiaTheme="minorEastAsia" w:hAnsiTheme="minorHAnsi" w:cstheme="minorBidi"/>
          <w:sz w:val="22"/>
          <w:szCs w:val="22"/>
          <w:lang w:val="en-US" w:eastAsia="zh-CN"/>
        </w:rPr>
      </w:pPr>
      <w:ins w:id="103" w:author="Charles Lo (040822)" w:date="2022-04-10T11:50:00Z">
        <w:r>
          <w:t>4.2.4.1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_Toc100483877 \h </w:instrText>
        </w:r>
      </w:ins>
      <w:r>
        <w:fldChar w:fldCharType="separate"/>
      </w:r>
      <w:ins w:id="104" w:author="Charles Lo (040822)" w:date="2022-04-10T11:50:00Z">
        <w:r>
          <w:t>13</w:t>
        </w:r>
        <w:r>
          <w:fldChar w:fldCharType="end"/>
        </w:r>
      </w:ins>
    </w:p>
    <w:p w14:paraId="5901A209" w14:textId="4421DA6F" w:rsidR="001912AE" w:rsidRDefault="001912AE">
      <w:pPr>
        <w:pStyle w:val="TOC4"/>
        <w:rPr>
          <w:ins w:id="105" w:author="Charles Lo (040822)" w:date="2022-04-10T11:50:00Z"/>
          <w:rFonts w:asciiTheme="minorHAnsi" w:eastAsiaTheme="minorEastAsia" w:hAnsiTheme="minorHAnsi" w:cstheme="minorBidi"/>
          <w:sz w:val="22"/>
          <w:szCs w:val="22"/>
          <w:lang w:val="en-US" w:eastAsia="zh-CN"/>
        </w:rPr>
      </w:pPr>
      <w:ins w:id="106" w:author="Charles Lo (040822)" w:date="2022-04-10T11:50:00Z">
        <w:r>
          <w:t>4.2.4.2</w:t>
        </w:r>
        <w:r>
          <w:rPr>
            <w:rFonts w:asciiTheme="minorHAnsi" w:eastAsiaTheme="minorEastAsia" w:hAnsiTheme="minorHAnsi" w:cstheme="minorBidi"/>
            <w:sz w:val="22"/>
            <w:szCs w:val="22"/>
            <w:lang w:val="en-US" w:eastAsia="zh-CN"/>
          </w:rPr>
          <w:tab/>
        </w:r>
        <w:r>
          <w:t>Indirect Data Collection Client retrieves its initial configuration by creating a Data Reporting Session</w:t>
        </w:r>
        <w:r>
          <w:tab/>
        </w:r>
        <w:r>
          <w:fldChar w:fldCharType="begin"/>
        </w:r>
        <w:r>
          <w:instrText xml:space="preserve"> PAGEREF _Toc100483878 \h </w:instrText>
        </w:r>
      </w:ins>
      <w:r>
        <w:fldChar w:fldCharType="separate"/>
      </w:r>
      <w:ins w:id="107" w:author="Charles Lo (040822)" w:date="2022-04-10T11:50:00Z">
        <w:r>
          <w:t>13</w:t>
        </w:r>
        <w:r>
          <w:fldChar w:fldCharType="end"/>
        </w:r>
      </w:ins>
    </w:p>
    <w:p w14:paraId="2EB2070A" w14:textId="10461735" w:rsidR="001912AE" w:rsidRDefault="001912AE">
      <w:pPr>
        <w:pStyle w:val="TOC4"/>
        <w:rPr>
          <w:ins w:id="108" w:author="Charles Lo (040822)" w:date="2022-04-10T11:50:00Z"/>
          <w:rFonts w:asciiTheme="minorHAnsi" w:eastAsiaTheme="minorEastAsia" w:hAnsiTheme="minorHAnsi" w:cstheme="minorBidi"/>
          <w:sz w:val="22"/>
          <w:szCs w:val="22"/>
          <w:lang w:val="en-US" w:eastAsia="zh-CN"/>
        </w:rPr>
      </w:pPr>
      <w:ins w:id="109" w:author="Charles Lo (040822)" w:date="2022-04-10T11:50:00Z">
        <w:r>
          <w:t>4.2.4.3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_Toc100483879 \h </w:instrText>
        </w:r>
      </w:ins>
      <w:r>
        <w:fldChar w:fldCharType="separate"/>
      </w:r>
      <w:ins w:id="110" w:author="Charles Lo (040822)" w:date="2022-04-10T11:50:00Z">
        <w:r>
          <w:t>14</w:t>
        </w:r>
        <w:r>
          <w:fldChar w:fldCharType="end"/>
        </w:r>
      </w:ins>
    </w:p>
    <w:p w14:paraId="7EC4E751" w14:textId="091CC79A" w:rsidR="001912AE" w:rsidRDefault="001912AE">
      <w:pPr>
        <w:pStyle w:val="TOC5"/>
        <w:rPr>
          <w:ins w:id="111" w:author="Charles Lo (040822)" w:date="2022-04-10T11:50:00Z"/>
          <w:rFonts w:asciiTheme="minorHAnsi" w:eastAsiaTheme="minorEastAsia" w:hAnsiTheme="minorHAnsi" w:cstheme="minorBidi"/>
          <w:sz w:val="22"/>
          <w:szCs w:val="22"/>
          <w:lang w:val="en-US" w:eastAsia="zh-CN"/>
        </w:rPr>
      </w:pPr>
      <w:ins w:id="112" w:author="Charles Lo (040822)" w:date="2022-04-10T11:50:00Z">
        <w:r>
          <w:t>4.2.4.3.1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_Toc100483880 \h </w:instrText>
        </w:r>
      </w:ins>
      <w:r>
        <w:fldChar w:fldCharType="separate"/>
      </w:r>
      <w:ins w:id="113" w:author="Charles Lo (040822)" w:date="2022-04-10T11:50:00Z">
        <w:r>
          <w:t>14</w:t>
        </w:r>
        <w:r>
          <w:fldChar w:fldCharType="end"/>
        </w:r>
      </w:ins>
    </w:p>
    <w:p w14:paraId="62EB02B6" w14:textId="07487B08" w:rsidR="001912AE" w:rsidRDefault="001912AE">
      <w:pPr>
        <w:pStyle w:val="TOC5"/>
        <w:rPr>
          <w:ins w:id="114" w:author="Charles Lo (040822)" w:date="2022-04-10T11:50:00Z"/>
          <w:rFonts w:asciiTheme="minorHAnsi" w:eastAsiaTheme="minorEastAsia" w:hAnsiTheme="minorHAnsi" w:cstheme="minorBidi"/>
          <w:sz w:val="22"/>
          <w:szCs w:val="22"/>
          <w:lang w:val="en-US" w:eastAsia="zh-CN"/>
        </w:rPr>
      </w:pPr>
      <w:ins w:id="115" w:author="Charles Lo (040822)" w:date="2022-04-10T11:50:00Z">
        <w:r>
          <w:t>4.2.4.3.2</w:t>
        </w:r>
        <w:r>
          <w:rPr>
            <w:rFonts w:asciiTheme="minorHAnsi" w:eastAsiaTheme="minorEastAsia" w:hAnsiTheme="minorHAnsi" w:cstheme="minorBidi"/>
            <w:sz w:val="22"/>
            <w:szCs w:val="22"/>
            <w:lang w:val="en-US" w:eastAsia="zh-CN"/>
          </w:rPr>
          <w:tab/>
        </w:r>
        <w:r>
          <w:t>Indirect Data Collection Client retrieves up-to-date configuration</w:t>
        </w:r>
        <w:r>
          <w:tab/>
        </w:r>
        <w:r>
          <w:fldChar w:fldCharType="begin"/>
        </w:r>
        <w:r>
          <w:instrText xml:space="preserve"> PAGEREF _Toc100483881 \h </w:instrText>
        </w:r>
      </w:ins>
      <w:r>
        <w:fldChar w:fldCharType="separate"/>
      </w:r>
      <w:ins w:id="116" w:author="Charles Lo (040822)" w:date="2022-04-10T11:50:00Z">
        <w:r>
          <w:t>14</w:t>
        </w:r>
        <w:r>
          <w:fldChar w:fldCharType="end"/>
        </w:r>
      </w:ins>
    </w:p>
    <w:p w14:paraId="6CD3FCB8" w14:textId="08438494" w:rsidR="001912AE" w:rsidRDefault="001912AE">
      <w:pPr>
        <w:pStyle w:val="TOC5"/>
        <w:rPr>
          <w:ins w:id="117" w:author="Charles Lo (040822)" w:date="2022-04-10T11:50:00Z"/>
          <w:rFonts w:asciiTheme="minorHAnsi" w:eastAsiaTheme="minorEastAsia" w:hAnsiTheme="minorHAnsi" w:cstheme="minorBidi"/>
          <w:sz w:val="22"/>
          <w:szCs w:val="22"/>
          <w:lang w:val="en-US" w:eastAsia="zh-CN"/>
        </w:rPr>
      </w:pPr>
      <w:ins w:id="118" w:author="Charles Lo (040822)" w:date="2022-04-10T11:50:00Z">
        <w:r>
          <w:t>4.2.4.3.3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_Toc100483882 \h </w:instrText>
        </w:r>
      </w:ins>
      <w:r>
        <w:fldChar w:fldCharType="separate"/>
      </w:r>
      <w:ins w:id="119" w:author="Charles Lo (040822)" w:date="2022-04-10T11:50:00Z">
        <w:r>
          <w:t>14</w:t>
        </w:r>
        <w:r>
          <w:fldChar w:fldCharType="end"/>
        </w:r>
      </w:ins>
    </w:p>
    <w:p w14:paraId="1B9321AC" w14:textId="7B0954F0" w:rsidR="001912AE" w:rsidRDefault="001912AE">
      <w:pPr>
        <w:pStyle w:val="TOC4"/>
        <w:rPr>
          <w:ins w:id="120" w:author="Charles Lo (040822)" w:date="2022-04-10T11:50:00Z"/>
          <w:rFonts w:asciiTheme="minorHAnsi" w:eastAsiaTheme="minorEastAsia" w:hAnsiTheme="minorHAnsi" w:cstheme="minorBidi"/>
          <w:sz w:val="22"/>
          <w:szCs w:val="22"/>
          <w:lang w:val="en-US" w:eastAsia="zh-CN"/>
        </w:rPr>
      </w:pPr>
      <w:ins w:id="121" w:author="Charles Lo (040822)" w:date="2022-04-10T11:50:00Z">
        <w:r>
          <w:t>4.2.4.4</w:t>
        </w:r>
        <w:r>
          <w:rPr>
            <w:rFonts w:asciiTheme="minorHAnsi" w:eastAsiaTheme="minorEastAsia" w:hAnsiTheme="minorHAnsi" w:cstheme="minorBidi"/>
            <w:sz w:val="22"/>
            <w:szCs w:val="22"/>
            <w:lang w:val="en-US" w:eastAsia="zh-CN"/>
          </w:rPr>
          <w:tab/>
        </w:r>
        <w:r>
          <w:t>Indirect Data Collection Client destroys Data Reporting Session</w:t>
        </w:r>
        <w:r>
          <w:tab/>
        </w:r>
        <w:r>
          <w:fldChar w:fldCharType="begin"/>
        </w:r>
        <w:r>
          <w:instrText xml:space="preserve"> PAGEREF _Toc100483883 \h </w:instrText>
        </w:r>
      </w:ins>
      <w:r>
        <w:fldChar w:fldCharType="separate"/>
      </w:r>
      <w:ins w:id="122" w:author="Charles Lo (040822)" w:date="2022-04-10T11:50:00Z">
        <w:r>
          <w:t>15</w:t>
        </w:r>
        <w:r>
          <w:fldChar w:fldCharType="end"/>
        </w:r>
      </w:ins>
    </w:p>
    <w:p w14:paraId="767F7CA7" w14:textId="257B8668" w:rsidR="001912AE" w:rsidRDefault="001912AE">
      <w:pPr>
        <w:pStyle w:val="TOC3"/>
        <w:rPr>
          <w:ins w:id="123" w:author="Charles Lo (040822)" w:date="2022-04-10T11:50:00Z"/>
          <w:rFonts w:asciiTheme="minorHAnsi" w:eastAsiaTheme="minorEastAsia" w:hAnsiTheme="minorHAnsi" w:cstheme="minorBidi"/>
          <w:sz w:val="22"/>
          <w:szCs w:val="22"/>
          <w:lang w:val="en-US" w:eastAsia="zh-CN"/>
        </w:rPr>
      </w:pPr>
      <w:ins w:id="124" w:author="Charles Lo (040822)" w:date="2022-04-10T11:50: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_Toc100483884 \h </w:instrText>
        </w:r>
      </w:ins>
      <w:r>
        <w:fldChar w:fldCharType="separate"/>
      </w:r>
      <w:ins w:id="125" w:author="Charles Lo (040822)" w:date="2022-04-10T11:50:00Z">
        <w:r>
          <w:t>15</w:t>
        </w:r>
        <w:r>
          <w:fldChar w:fldCharType="end"/>
        </w:r>
      </w:ins>
    </w:p>
    <w:p w14:paraId="13DE0337" w14:textId="26AFA176" w:rsidR="001912AE" w:rsidRDefault="001912AE">
      <w:pPr>
        <w:pStyle w:val="TOC4"/>
        <w:rPr>
          <w:ins w:id="126" w:author="Charles Lo (040822)" w:date="2022-04-10T11:50:00Z"/>
          <w:rFonts w:asciiTheme="minorHAnsi" w:eastAsiaTheme="minorEastAsia" w:hAnsiTheme="minorHAnsi" w:cstheme="minorBidi"/>
          <w:sz w:val="22"/>
          <w:szCs w:val="22"/>
          <w:lang w:val="en-US" w:eastAsia="zh-CN"/>
        </w:rPr>
      </w:pPr>
      <w:ins w:id="127" w:author="Charles Lo (040822)" w:date="2022-04-10T11:50:00Z">
        <w:r>
          <w:t>4.2.5.1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_Toc100483885 \h </w:instrText>
        </w:r>
      </w:ins>
      <w:r>
        <w:fldChar w:fldCharType="separate"/>
      </w:r>
      <w:ins w:id="128" w:author="Charles Lo (040822)" w:date="2022-04-10T11:50:00Z">
        <w:r>
          <w:t>15</w:t>
        </w:r>
        <w:r>
          <w:fldChar w:fldCharType="end"/>
        </w:r>
      </w:ins>
    </w:p>
    <w:p w14:paraId="472E01DD" w14:textId="002482AE" w:rsidR="001912AE" w:rsidRDefault="001912AE">
      <w:pPr>
        <w:pStyle w:val="TOC4"/>
        <w:rPr>
          <w:ins w:id="129" w:author="Charles Lo (040822)" w:date="2022-04-10T11:50:00Z"/>
          <w:rFonts w:asciiTheme="minorHAnsi" w:eastAsiaTheme="minorEastAsia" w:hAnsiTheme="minorHAnsi" w:cstheme="minorBidi"/>
          <w:sz w:val="22"/>
          <w:szCs w:val="22"/>
          <w:lang w:val="en-US" w:eastAsia="zh-CN"/>
        </w:rPr>
      </w:pPr>
      <w:ins w:id="130" w:author="Charles Lo (040822)" w:date="2022-04-10T11:50:00Z">
        <w:r>
          <w:t>4.2.5.2</w:t>
        </w:r>
        <w:r>
          <w:rPr>
            <w:rFonts w:asciiTheme="minorHAnsi" w:eastAsiaTheme="minorEastAsia" w:hAnsiTheme="minorHAnsi" w:cstheme="minorBidi"/>
            <w:sz w:val="22"/>
            <w:szCs w:val="22"/>
            <w:lang w:val="en-US" w:eastAsia="zh-CN"/>
          </w:rPr>
          <w:tab/>
        </w:r>
        <w:r>
          <w:t>Application Server retrieves its initial configuration by creating a Data Reporting Session</w:t>
        </w:r>
        <w:r>
          <w:tab/>
        </w:r>
        <w:r>
          <w:fldChar w:fldCharType="begin"/>
        </w:r>
        <w:r>
          <w:instrText xml:space="preserve"> PAGEREF _Toc100483886 \h </w:instrText>
        </w:r>
      </w:ins>
      <w:r>
        <w:fldChar w:fldCharType="separate"/>
      </w:r>
      <w:ins w:id="131" w:author="Charles Lo (040822)" w:date="2022-04-10T11:50:00Z">
        <w:r>
          <w:t>15</w:t>
        </w:r>
        <w:r>
          <w:fldChar w:fldCharType="end"/>
        </w:r>
      </w:ins>
    </w:p>
    <w:p w14:paraId="4B0A4D8E" w14:textId="3B0158E7" w:rsidR="001912AE" w:rsidRDefault="001912AE">
      <w:pPr>
        <w:pStyle w:val="TOC4"/>
        <w:rPr>
          <w:ins w:id="132" w:author="Charles Lo (040822)" w:date="2022-04-10T11:50:00Z"/>
          <w:rFonts w:asciiTheme="minorHAnsi" w:eastAsiaTheme="minorEastAsia" w:hAnsiTheme="minorHAnsi" w:cstheme="minorBidi"/>
          <w:sz w:val="22"/>
          <w:szCs w:val="22"/>
          <w:lang w:val="en-US" w:eastAsia="zh-CN"/>
        </w:rPr>
      </w:pPr>
      <w:ins w:id="133" w:author="Charles Lo (040822)" w:date="2022-04-10T11:50:00Z">
        <w:r>
          <w:t>4.2.5.3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_Toc100483887 \h </w:instrText>
        </w:r>
      </w:ins>
      <w:r>
        <w:fldChar w:fldCharType="separate"/>
      </w:r>
      <w:ins w:id="134" w:author="Charles Lo (040822)" w:date="2022-04-10T11:50:00Z">
        <w:r>
          <w:t>16</w:t>
        </w:r>
        <w:r>
          <w:fldChar w:fldCharType="end"/>
        </w:r>
      </w:ins>
    </w:p>
    <w:p w14:paraId="654E2B5B" w14:textId="701EE7FF" w:rsidR="001912AE" w:rsidRDefault="001912AE">
      <w:pPr>
        <w:pStyle w:val="TOC5"/>
        <w:rPr>
          <w:ins w:id="135" w:author="Charles Lo (040822)" w:date="2022-04-10T11:50:00Z"/>
          <w:rFonts w:asciiTheme="minorHAnsi" w:eastAsiaTheme="minorEastAsia" w:hAnsiTheme="minorHAnsi" w:cstheme="minorBidi"/>
          <w:sz w:val="22"/>
          <w:szCs w:val="22"/>
          <w:lang w:val="en-US" w:eastAsia="zh-CN"/>
        </w:rPr>
      </w:pPr>
      <w:ins w:id="136" w:author="Charles Lo (040822)" w:date="2022-04-10T11:50:00Z">
        <w:r>
          <w:t>4.2.5.3.1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_Toc100483888 \h </w:instrText>
        </w:r>
      </w:ins>
      <w:r>
        <w:fldChar w:fldCharType="separate"/>
      </w:r>
      <w:ins w:id="137" w:author="Charles Lo (040822)" w:date="2022-04-10T11:50:00Z">
        <w:r>
          <w:t>16</w:t>
        </w:r>
        <w:r>
          <w:fldChar w:fldCharType="end"/>
        </w:r>
      </w:ins>
    </w:p>
    <w:p w14:paraId="02E23C0C" w14:textId="4EC17F86" w:rsidR="001912AE" w:rsidRDefault="001912AE">
      <w:pPr>
        <w:pStyle w:val="TOC5"/>
        <w:rPr>
          <w:ins w:id="138" w:author="Charles Lo (040822)" w:date="2022-04-10T11:50:00Z"/>
          <w:rFonts w:asciiTheme="minorHAnsi" w:eastAsiaTheme="minorEastAsia" w:hAnsiTheme="minorHAnsi" w:cstheme="minorBidi"/>
          <w:sz w:val="22"/>
          <w:szCs w:val="22"/>
          <w:lang w:val="en-US" w:eastAsia="zh-CN"/>
        </w:rPr>
      </w:pPr>
      <w:ins w:id="139" w:author="Charles Lo (040822)" w:date="2022-04-10T11:50:00Z">
        <w:r>
          <w:t>4.2.5.3.2</w:t>
        </w:r>
        <w:r>
          <w:rPr>
            <w:rFonts w:asciiTheme="minorHAnsi" w:eastAsiaTheme="minorEastAsia" w:hAnsiTheme="minorHAnsi" w:cstheme="minorBidi"/>
            <w:sz w:val="22"/>
            <w:szCs w:val="22"/>
            <w:lang w:val="en-US" w:eastAsia="zh-CN"/>
          </w:rPr>
          <w:tab/>
        </w:r>
        <w:r>
          <w:t>Application Server retrieves up-to-date configuration</w:t>
        </w:r>
        <w:r>
          <w:tab/>
        </w:r>
        <w:r>
          <w:fldChar w:fldCharType="begin"/>
        </w:r>
        <w:r>
          <w:instrText xml:space="preserve"> PAGEREF _Toc100483889 \h </w:instrText>
        </w:r>
      </w:ins>
      <w:r>
        <w:fldChar w:fldCharType="separate"/>
      </w:r>
      <w:ins w:id="140" w:author="Charles Lo (040822)" w:date="2022-04-10T11:50:00Z">
        <w:r>
          <w:t>16</w:t>
        </w:r>
        <w:r>
          <w:fldChar w:fldCharType="end"/>
        </w:r>
      </w:ins>
    </w:p>
    <w:p w14:paraId="3C2640BF" w14:textId="74FA4FB2" w:rsidR="001912AE" w:rsidRDefault="001912AE">
      <w:pPr>
        <w:pStyle w:val="TOC5"/>
        <w:rPr>
          <w:ins w:id="141" w:author="Charles Lo (040822)" w:date="2022-04-10T11:50:00Z"/>
          <w:rFonts w:asciiTheme="minorHAnsi" w:eastAsiaTheme="minorEastAsia" w:hAnsiTheme="minorHAnsi" w:cstheme="minorBidi"/>
          <w:sz w:val="22"/>
          <w:szCs w:val="22"/>
          <w:lang w:val="en-US" w:eastAsia="zh-CN"/>
        </w:rPr>
      </w:pPr>
      <w:ins w:id="142" w:author="Charles Lo (040822)" w:date="2022-04-10T11:50:00Z">
        <w:r>
          <w:t>4.2.5.3.3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_Toc100483890 \h </w:instrText>
        </w:r>
      </w:ins>
      <w:r>
        <w:fldChar w:fldCharType="separate"/>
      </w:r>
      <w:ins w:id="143" w:author="Charles Lo (040822)" w:date="2022-04-10T11:50:00Z">
        <w:r>
          <w:t>16</w:t>
        </w:r>
        <w:r>
          <w:fldChar w:fldCharType="end"/>
        </w:r>
      </w:ins>
    </w:p>
    <w:p w14:paraId="228EB58F" w14:textId="677BAC55" w:rsidR="001912AE" w:rsidRDefault="001912AE">
      <w:pPr>
        <w:pStyle w:val="TOC4"/>
        <w:rPr>
          <w:ins w:id="144" w:author="Charles Lo (040822)" w:date="2022-04-10T11:50:00Z"/>
          <w:rFonts w:asciiTheme="minorHAnsi" w:eastAsiaTheme="minorEastAsia" w:hAnsiTheme="minorHAnsi" w:cstheme="minorBidi"/>
          <w:sz w:val="22"/>
          <w:szCs w:val="22"/>
          <w:lang w:val="en-US" w:eastAsia="zh-CN"/>
        </w:rPr>
      </w:pPr>
      <w:ins w:id="145" w:author="Charles Lo (040822)" w:date="2022-04-10T11:50:00Z">
        <w:r>
          <w:t>4.2.5.4</w:t>
        </w:r>
        <w:r>
          <w:rPr>
            <w:rFonts w:asciiTheme="minorHAnsi" w:eastAsiaTheme="minorEastAsia" w:hAnsiTheme="minorHAnsi" w:cstheme="minorBidi"/>
            <w:sz w:val="22"/>
            <w:szCs w:val="22"/>
            <w:lang w:val="en-US" w:eastAsia="zh-CN"/>
          </w:rPr>
          <w:tab/>
        </w:r>
        <w:r>
          <w:t>Application Server destroys Data Reporting Session</w:t>
        </w:r>
        <w:r>
          <w:tab/>
        </w:r>
        <w:r>
          <w:fldChar w:fldCharType="begin"/>
        </w:r>
        <w:r>
          <w:instrText xml:space="preserve"> PAGEREF _Toc100483891 \h </w:instrText>
        </w:r>
      </w:ins>
      <w:r>
        <w:fldChar w:fldCharType="separate"/>
      </w:r>
      <w:ins w:id="146" w:author="Charles Lo (040822)" w:date="2022-04-10T11:50:00Z">
        <w:r>
          <w:t>17</w:t>
        </w:r>
        <w:r>
          <w:fldChar w:fldCharType="end"/>
        </w:r>
      </w:ins>
    </w:p>
    <w:p w14:paraId="57D7F515" w14:textId="487AAC3A" w:rsidR="001912AE" w:rsidRDefault="001912AE">
      <w:pPr>
        <w:pStyle w:val="TOC3"/>
        <w:rPr>
          <w:ins w:id="147" w:author="Charles Lo (040822)" w:date="2022-04-10T11:50:00Z"/>
          <w:rFonts w:asciiTheme="minorHAnsi" w:eastAsiaTheme="minorEastAsia" w:hAnsiTheme="minorHAnsi" w:cstheme="minorBidi"/>
          <w:sz w:val="22"/>
          <w:szCs w:val="22"/>
          <w:lang w:val="en-US" w:eastAsia="zh-CN"/>
        </w:rPr>
      </w:pPr>
      <w:ins w:id="148" w:author="Charles Lo (040822)" w:date="2022-04-10T11:50: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_Toc100483892 \h </w:instrText>
        </w:r>
      </w:ins>
      <w:r>
        <w:fldChar w:fldCharType="separate"/>
      </w:r>
      <w:ins w:id="149" w:author="Charles Lo (040822)" w:date="2022-04-10T11:50:00Z">
        <w:r>
          <w:t>17</w:t>
        </w:r>
        <w:r>
          <w:fldChar w:fldCharType="end"/>
        </w:r>
      </w:ins>
    </w:p>
    <w:p w14:paraId="12E20112" w14:textId="7DB03A24" w:rsidR="001912AE" w:rsidRDefault="001912AE">
      <w:pPr>
        <w:pStyle w:val="TOC3"/>
        <w:rPr>
          <w:ins w:id="150" w:author="Charles Lo (040822)" w:date="2022-04-10T11:50:00Z"/>
          <w:rFonts w:asciiTheme="minorHAnsi" w:eastAsiaTheme="minorEastAsia" w:hAnsiTheme="minorHAnsi" w:cstheme="minorBidi"/>
          <w:sz w:val="22"/>
          <w:szCs w:val="22"/>
          <w:lang w:val="en-US" w:eastAsia="zh-CN"/>
        </w:rPr>
      </w:pPr>
      <w:ins w:id="151" w:author="Charles Lo (040822)" w:date="2022-04-10T11:50: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_Toc100483893 \h </w:instrText>
        </w:r>
      </w:ins>
      <w:r>
        <w:fldChar w:fldCharType="separate"/>
      </w:r>
      <w:ins w:id="152" w:author="Charles Lo (040822)" w:date="2022-04-10T11:50:00Z">
        <w:r>
          <w:t>18</w:t>
        </w:r>
        <w:r>
          <w:fldChar w:fldCharType="end"/>
        </w:r>
      </w:ins>
    </w:p>
    <w:p w14:paraId="034FCC3C" w14:textId="0E571BBC" w:rsidR="001912AE" w:rsidRDefault="001912AE">
      <w:pPr>
        <w:pStyle w:val="TOC3"/>
        <w:rPr>
          <w:ins w:id="153" w:author="Charles Lo (040822)" w:date="2022-04-10T11:50:00Z"/>
          <w:rFonts w:asciiTheme="minorHAnsi" w:eastAsiaTheme="minorEastAsia" w:hAnsiTheme="minorHAnsi" w:cstheme="minorBidi"/>
          <w:sz w:val="22"/>
          <w:szCs w:val="22"/>
          <w:lang w:val="en-US" w:eastAsia="zh-CN"/>
        </w:rPr>
      </w:pPr>
      <w:ins w:id="154" w:author="Charles Lo (040822)" w:date="2022-04-10T11:50: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_Toc100483894 \h </w:instrText>
        </w:r>
      </w:ins>
      <w:r>
        <w:fldChar w:fldCharType="separate"/>
      </w:r>
      <w:ins w:id="155" w:author="Charles Lo (040822)" w:date="2022-04-10T11:50:00Z">
        <w:r>
          <w:t>18</w:t>
        </w:r>
        <w:r>
          <w:fldChar w:fldCharType="end"/>
        </w:r>
      </w:ins>
    </w:p>
    <w:p w14:paraId="275AD238" w14:textId="2CAF2403" w:rsidR="001912AE" w:rsidRDefault="001912AE">
      <w:pPr>
        <w:pStyle w:val="TOC2"/>
        <w:rPr>
          <w:ins w:id="156" w:author="Charles Lo (040822)" w:date="2022-04-10T11:50:00Z"/>
          <w:rFonts w:asciiTheme="minorHAnsi" w:eastAsiaTheme="minorEastAsia" w:hAnsiTheme="minorHAnsi" w:cstheme="minorBidi"/>
          <w:sz w:val="22"/>
          <w:szCs w:val="22"/>
          <w:lang w:val="en-US" w:eastAsia="zh-CN"/>
        </w:rPr>
      </w:pPr>
      <w:ins w:id="157" w:author="Charles Lo (040822)" w:date="2022-04-10T11:50: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_Toc100483895 \h </w:instrText>
        </w:r>
      </w:ins>
      <w:r>
        <w:fldChar w:fldCharType="separate"/>
      </w:r>
      <w:ins w:id="158" w:author="Charles Lo (040822)" w:date="2022-04-10T11:50:00Z">
        <w:r>
          <w:t>18</w:t>
        </w:r>
        <w:r>
          <w:fldChar w:fldCharType="end"/>
        </w:r>
      </w:ins>
    </w:p>
    <w:p w14:paraId="623F7F91" w14:textId="24E2670E" w:rsidR="001912AE" w:rsidRDefault="001912AE">
      <w:pPr>
        <w:pStyle w:val="TOC3"/>
        <w:rPr>
          <w:ins w:id="159" w:author="Charles Lo (040822)" w:date="2022-04-10T11:50:00Z"/>
          <w:rFonts w:asciiTheme="minorHAnsi" w:eastAsiaTheme="minorEastAsia" w:hAnsiTheme="minorHAnsi" w:cstheme="minorBidi"/>
          <w:sz w:val="22"/>
          <w:szCs w:val="22"/>
          <w:lang w:val="en-US" w:eastAsia="zh-CN"/>
        </w:rPr>
      </w:pPr>
      <w:ins w:id="160" w:author="Charles Lo (040822)" w:date="2022-04-10T11:50: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_Toc100483896 \h </w:instrText>
        </w:r>
      </w:ins>
      <w:r>
        <w:fldChar w:fldCharType="separate"/>
      </w:r>
      <w:ins w:id="161" w:author="Charles Lo (040822)" w:date="2022-04-10T11:50:00Z">
        <w:r>
          <w:t>18</w:t>
        </w:r>
        <w:r>
          <w:fldChar w:fldCharType="end"/>
        </w:r>
      </w:ins>
    </w:p>
    <w:p w14:paraId="390DCA9F" w14:textId="5E7E5676" w:rsidR="001912AE" w:rsidRDefault="001912AE">
      <w:pPr>
        <w:pStyle w:val="TOC3"/>
        <w:rPr>
          <w:ins w:id="162" w:author="Charles Lo (040822)" w:date="2022-04-10T11:50:00Z"/>
          <w:rFonts w:asciiTheme="minorHAnsi" w:eastAsiaTheme="minorEastAsia" w:hAnsiTheme="minorHAnsi" w:cstheme="minorBidi"/>
          <w:sz w:val="22"/>
          <w:szCs w:val="22"/>
          <w:lang w:val="en-US" w:eastAsia="zh-CN"/>
        </w:rPr>
      </w:pPr>
      <w:ins w:id="163" w:author="Charles Lo (040822)" w:date="2022-04-10T11:50:00Z">
        <w:r>
          <w:t>4.3.2</w:t>
        </w:r>
        <w:r>
          <w:rPr>
            <w:rFonts w:asciiTheme="minorHAnsi" w:eastAsiaTheme="minorEastAsia" w:hAnsiTheme="minorHAnsi" w:cstheme="minorBidi"/>
            <w:sz w:val="22"/>
            <w:szCs w:val="22"/>
            <w:lang w:val="en-US" w:eastAsia="zh-CN"/>
          </w:rPr>
          <w:tab/>
        </w:r>
        <w:r>
          <w:t>Configuration of Direct Data Collection Client</w:t>
        </w:r>
        <w:r>
          <w:tab/>
        </w:r>
        <w:r>
          <w:fldChar w:fldCharType="begin"/>
        </w:r>
        <w:r>
          <w:instrText xml:space="preserve"> PAGEREF _Toc100483897 \h </w:instrText>
        </w:r>
      </w:ins>
      <w:r>
        <w:fldChar w:fldCharType="separate"/>
      </w:r>
      <w:ins w:id="164" w:author="Charles Lo (040822)" w:date="2022-04-10T11:50:00Z">
        <w:r>
          <w:t>18</w:t>
        </w:r>
        <w:r>
          <w:fldChar w:fldCharType="end"/>
        </w:r>
      </w:ins>
    </w:p>
    <w:p w14:paraId="612313A5" w14:textId="7198C487" w:rsidR="001912AE" w:rsidRDefault="001912AE">
      <w:pPr>
        <w:pStyle w:val="TOC4"/>
        <w:rPr>
          <w:ins w:id="165" w:author="Charles Lo (040822)" w:date="2022-04-10T11:50:00Z"/>
          <w:rFonts w:asciiTheme="minorHAnsi" w:eastAsiaTheme="minorEastAsia" w:hAnsiTheme="minorHAnsi" w:cstheme="minorBidi"/>
          <w:sz w:val="22"/>
          <w:szCs w:val="22"/>
          <w:lang w:val="en-US" w:eastAsia="zh-CN"/>
        </w:rPr>
      </w:pPr>
      <w:ins w:id="166" w:author="Charles Lo (040822)" w:date="2022-04-10T11:50:00Z">
        <w:r>
          <w:t>4.3.2.1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_Toc100483898 \h </w:instrText>
        </w:r>
      </w:ins>
      <w:r>
        <w:fldChar w:fldCharType="separate"/>
      </w:r>
      <w:ins w:id="167" w:author="Charles Lo (040822)" w:date="2022-04-10T11:50:00Z">
        <w:r>
          <w:t>18</w:t>
        </w:r>
        <w:r>
          <w:fldChar w:fldCharType="end"/>
        </w:r>
      </w:ins>
    </w:p>
    <w:p w14:paraId="19B591A3" w14:textId="5D838FAF" w:rsidR="001912AE" w:rsidRDefault="001912AE">
      <w:pPr>
        <w:pStyle w:val="TOC4"/>
        <w:rPr>
          <w:ins w:id="168" w:author="Charles Lo (040822)" w:date="2022-04-10T11:50:00Z"/>
          <w:rFonts w:asciiTheme="minorHAnsi" w:eastAsiaTheme="minorEastAsia" w:hAnsiTheme="minorHAnsi" w:cstheme="minorBidi"/>
          <w:sz w:val="22"/>
          <w:szCs w:val="22"/>
          <w:lang w:val="en-US" w:eastAsia="zh-CN"/>
        </w:rPr>
      </w:pPr>
      <w:ins w:id="169" w:author="Charles Lo (040822)" w:date="2022-04-10T11:50:00Z">
        <w:r>
          <w:t>4.3.2.2</w:t>
        </w:r>
        <w:r>
          <w:rPr>
            <w:rFonts w:asciiTheme="minorHAnsi" w:eastAsiaTheme="minorEastAsia" w:hAnsiTheme="minorHAnsi" w:cstheme="minorBidi"/>
            <w:sz w:val="22"/>
            <w:szCs w:val="22"/>
            <w:lang w:val="en-US" w:eastAsia="zh-CN"/>
          </w:rPr>
          <w:tab/>
        </w:r>
        <w:r>
          <w:t>Direct Data Collection Client retrieves its initial configuration by creating a Data Reporting Session</w:t>
        </w:r>
        <w:r>
          <w:tab/>
        </w:r>
        <w:r>
          <w:fldChar w:fldCharType="begin"/>
        </w:r>
        <w:r>
          <w:instrText xml:space="preserve"> PAGEREF _Toc100483899 \h </w:instrText>
        </w:r>
      </w:ins>
      <w:r>
        <w:fldChar w:fldCharType="separate"/>
      </w:r>
      <w:ins w:id="170" w:author="Charles Lo (040822)" w:date="2022-04-10T11:50:00Z">
        <w:r>
          <w:t>19</w:t>
        </w:r>
        <w:r>
          <w:fldChar w:fldCharType="end"/>
        </w:r>
      </w:ins>
    </w:p>
    <w:p w14:paraId="65A0D4E2" w14:textId="3690D121" w:rsidR="001912AE" w:rsidRDefault="001912AE">
      <w:pPr>
        <w:pStyle w:val="TOC4"/>
        <w:rPr>
          <w:ins w:id="171" w:author="Charles Lo (040822)" w:date="2022-04-10T11:50:00Z"/>
          <w:rFonts w:asciiTheme="minorHAnsi" w:eastAsiaTheme="minorEastAsia" w:hAnsiTheme="minorHAnsi" w:cstheme="minorBidi"/>
          <w:sz w:val="22"/>
          <w:szCs w:val="22"/>
          <w:lang w:val="en-US" w:eastAsia="zh-CN"/>
        </w:rPr>
      </w:pPr>
      <w:ins w:id="172" w:author="Charles Lo (040822)" w:date="2022-04-10T11:50:00Z">
        <w:r>
          <w:t>4.3.2.3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_Toc100483900 \h </w:instrText>
        </w:r>
      </w:ins>
      <w:r>
        <w:fldChar w:fldCharType="separate"/>
      </w:r>
      <w:ins w:id="173" w:author="Charles Lo (040822)" w:date="2022-04-10T11:50:00Z">
        <w:r>
          <w:t>19</w:t>
        </w:r>
        <w:r>
          <w:fldChar w:fldCharType="end"/>
        </w:r>
      </w:ins>
    </w:p>
    <w:p w14:paraId="6613C48E" w14:textId="20F22FBE" w:rsidR="001912AE" w:rsidRDefault="001912AE">
      <w:pPr>
        <w:pStyle w:val="TOC5"/>
        <w:rPr>
          <w:ins w:id="174" w:author="Charles Lo (040822)" w:date="2022-04-10T11:50:00Z"/>
          <w:rFonts w:asciiTheme="minorHAnsi" w:eastAsiaTheme="minorEastAsia" w:hAnsiTheme="minorHAnsi" w:cstheme="minorBidi"/>
          <w:sz w:val="22"/>
          <w:szCs w:val="22"/>
          <w:lang w:val="en-US" w:eastAsia="zh-CN"/>
        </w:rPr>
      </w:pPr>
      <w:ins w:id="175" w:author="Charles Lo (040822)" w:date="2022-04-10T11:50:00Z">
        <w:r>
          <w:t>4.3.2.3.1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_Toc100483901 \h </w:instrText>
        </w:r>
      </w:ins>
      <w:r>
        <w:fldChar w:fldCharType="separate"/>
      </w:r>
      <w:ins w:id="176" w:author="Charles Lo (040822)" w:date="2022-04-10T11:50:00Z">
        <w:r>
          <w:t>19</w:t>
        </w:r>
        <w:r>
          <w:fldChar w:fldCharType="end"/>
        </w:r>
      </w:ins>
    </w:p>
    <w:p w14:paraId="1F686F5A" w14:textId="4D2F38AB" w:rsidR="001912AE" w:rsidRDefault="001912AE">
      <w:pPr>
        <w:pStyle w:val="TOC5"/>
        <w:rPr>
          <w:ins w:id="177" w:author="Charles Lo (040822)" w:date="2022-04-10T11:50:00Z"/>
          <w:rFonts w:asciiTheme="minorHAnsi" w:eastAsiaTheme="minorEastAsia" w:hAnsiTheme="minorHAnsi" w:cstheme="minorBidi"/>
          <w:sz w:val="22"/>
          <w:szCs w:val="22"/>
          <w:lang w:val="en-US" w:eastAsia="zh-CN"/>
        </w:rPr>
      </w:pPr>
      <w:ins w:id="178" w:author="Charles Lo (040822)" w:date="2022-04-10T11:50:00Z">
        <w:r>
          <w:t>4.3.2.3.2</w:t>
        </w:r>
        <w:r>
          <w:rPr>
            <w:rFonts w:asciiTheme="minorHAnsi" w:eastAsiaTheme="minorEastAsia" w:hAnsiTheme="minorHAnsi" w:cstheme="minorBidi"/>
            <w:sz w:val="22"/>
            <w:szCs w:val="22"/>
            <w:lang w:val="en-US" w:eastAsia="zh-CN"/>
          </w:rPr>
          <w:tab/>
        </w:r>
        <w:r>
          <w:t>Direct Data Collection Client retrieves up-to-date configuration</w:t>
        </w:r>
        <w:r>
          <w:tab/>
        </w:r>
        <w:r>
          <w:fldChar w:fldCharType="begin"/>
        </w:r>
        <w:r>
          <w:instrText xml:space="preserve"> PAGEREF _Toc100483902 \h </w:instrText>
        </w:r>
      </w:ins>
      <w:r>
        <w:fldChar w:fldCharType="separate"/>
      </w:r>
      <w:ins w:id="179" w:author="Charles Lo (040822)" w:date="2022-04-10T11:50:00Z">
        <w:r>
          <w:t>19</w:t>
        </w:r>
        <w:r>
          <w:fldChar w:fldCharType="end"/>
        </w:r>
      </w:ins>
    </w:p>
    <w:p w14:paraId="04849B87" w14:textId="769B4177" w:rsidR="001912AE" w:rsidRDefault="001912AE">
      <w:pPr>
        <w:pStyle w:val="TOC5"/>
        <w:rPr>
          <w:ins w:id="180" w:author="Charles Lo (040822)" w:date="2022-04-10T11:50:00Z"/>
          <w:rFonts w:asciiTheme="minorHAnsi" w:eastAsiaTheme="minorEastAsia" w:hAnsiTheme="minorHAnsi" w:cstheme="minorBidi"/>
          <w:sz w:val="22"/>
          <w:szCs w:val="22"/>
          <w:lang w:val="en-US" w:eastAsia="zh-CN"/>
        </w:rPr>
      </w:pPr>
      <w:ins w:id="181" w:author="Charles Lo (040822)" w:date="2022-04-10T11:50:00Z">
        <w:r>
          <w:lastRenderedPageBreak/>
          <w:t>4.3.2.3.3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_Toc100483903 \h </w:instrText>
        </w:r>
      </w:ins>
      <w:r>
        <w:fldChar w:fldCharType="separate"/>
      </w:r>
      <w:ins w:id="182" w:author="Charles Lo (040822)" w:date="2022-04-10T11:50:00Z">
        <w:r>
          <w:t>20</w:t>
        </w:r>
        <w:r>
          <w:fldChar w:fldCharType="end"/>
        </w:r>
      </w:ins>
    </w:p>
    <w:p w14:paraId="6E4F369F" w14:textId="4ECF23EE" w:rsidR="001912AE" w:rsidRDefault="001912AE">
      <w:pPr>
        <w:pStyle w:val="TOC4"/>
        <w:rPr>
          <w:ins w:id="183" w:author="Charles Lo (040822)" w:date="2022-04-10T11:50:00Z"/>
          <w:rFonts w:asciiTheme="minorHAnsi" w:eastAsiaTheme="minorEastAsia" w:hAnsiTheme="minorHAnsi" w:cstheme="minorBidi"/>
          <w:sz w:val="22"/>
          <w:szCs w:val="22"/>
          <w:lang w:val="en-US" w:eastAsia="zh-CN"/>
        </w:rPr>
      </w:pPr>
      <w:ins w:id="184" w:author="Charles Lo (040822)" w:date="2022-04-10T11:50:00Z">
        <w:r>
          <w:t>4.3.2.4</w:t>
        </w:r>
        <w:r>
          <w:rPr>
            <w:rFonts w:asciiTheme="minorHAnsi" w:eastAsiaTheme="minorEastAsia" w:hAnsiTheme="minorHAnsi" w:cstheme="minorBidi"/>
            <w:sz w:val="22"/>
            <w:szCs w:val="22"/>
            <w:lang w:val="en-US" w:eastAsia="zh-CN"/>
          </w:rPr>
          <w:tab/>
        </w:r>
        <w:r>
          <w:t>Direct Data Collection Client destroys Data Reporting Session</w:t>
        </w:r>
        <w:r>
          <w:tab/>
        </w:r>
        <w:r>
          <w:fldChar w:fldCharType="begin"/>
        </w:r>
        <w:r>
          <w:instrText xml:space="preserve"> PAGEREF _Toc100483904 \h </w:instrText>
        </w:r>
      </w:ins>
      <w:r>
        <w:fldChar w:fldCharType="separate"/>
      </w:r>
      <w:ins w:id="185" w:author="Charles Lo (040822)" w:date="2022-04-10T11:50:00Z">
        <w:r>
          <w:t>20</w:t>
        </w:r>
        <w:r>
          <w:fldChar w:fldCharType="end"/>
        </w:r>
      </w:ins>
    </w:p>
    <w:p w14:paraId="6FEF74E2" w14:textId="1472AF9E" w:rsidR="001912AE" w:rsidRDefault="001912AE">
      <w:pPr>
        <w:pStyle w:val="TOC3"/>
        <w:rPr>
          <w:ins w:id="186" w:author="Charles Lo (040822)" w:date="2022-04-10T11:50:00Z"/>
          <w:rFonts w:asciiTheme="minorHAnsi" w:eastAsiaTheme="minorEastAsia" w:hAnsiTheme="minorHAnsi" w:cstheme="minorBidi"/>
          <w:sz w:val="22"/>
          <w:szCs w:val="22"/>
          <w:lang w:val="en-US" w:eastAsia="zh-CN"/>
        </w:rPr>
      </w:pPr>
      <w:ins w:id="187" w:author="Charles Lo (040822)" w:date="2022-04-10T11:50: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_Toc100483905 \h </w:instrText>
        </w:r>
      </w:ins>
      <w:r>
        <w:fldChar w:fldCharType="separate"/>
      </w:r>
      <w:ins w:id="188" w:author="Charles Lo (040822)" w:date="2022-04-10T11:50:00Z">
        <w:r>
          <w:t>20</w:t>
        </w:r>
        <w:r>
          <w:fldChar w:fldCharType="end"/>
        </w:r>
      </w:ins>
    </w:p>
    <w:p w14:paraId="5063FD82" w14:textId="67EC4CFB" w:rsidR="001912AE" w:rsidRDefault="001912AE">
      <w:pPr>
        <w:pStyle w:val="TOC2"/>
        <w:rPr>
          <w:ins w:id="189" w:author="Charles Lo (040822)" w:date="2022-04-10T11:50:00Z"/>
          <w:rFonts w:asciiTheme="minorHAnsi" w:eastAsiaTheme="minorEastAsia" w:hAnsiTheme="minorHAnsi" w:cstheme="minorBidi"/>
          <w:sz w:val="22"/>
          <w:szCs w:val="22"/>
          <w:lang w:val="en-US" w:eastAsia="zh-CN"/>
        </w:rPr>
      </w:pPr>
      <w:ins w:id="190" w:author="Charles Lo (040822)" w:date="2022-04-10T11:50: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_Toc100483906 \h </w:instrText>
        </w:r>
      </w:ins>
      <w:r>
        <w:fldChar w:fldCharType="separate"/>
      </w:r>
      <w:ins w:id="191" w:author="Charles Lo (040822)" w:date="2022-04-10T11:50:00Z">
        <w:r>
          <w:t>21</w:t>
        </w:r>
        <w:r>
          <w:fldChar w:fldCharType="end"/>
        </w:r>
      </w:ins>
    </w:p>
    <w:p w14:paraId="2701445D" w14:textId="009D0FE1" w:rsidR="001912AE" w:rsidRDefault="001912AE">
      <w:pPr>
        <w:pStyle w:val="TOC3"/>
        <w:rPr>
          <w:ins w:id="192" w:author="Charles Lo (040822)" w:date="2022-04-10T11:50:00Z"/>
          <w:rFonts w:asciiTheme="minorHAnsi" w:eastAsiaTheme="minorEastAsia" w:hAnsiTheme="minorHAnsi" w:cstheme="minorBidi"/>
          <w:sz w:val="22"/>
          <w:szCs w:val="22"/>
          <w:lang w:val="en-US" w:eastAsia="zh-CN"/>
        </w:rPr>
      </w:pPr>
      <w:ins w:id="193" w:author="Charles Lo (040822)" w:date="2022-04-10T11:50: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_Toc100483907 \h </w:instrText>
        </w:r>
      </w:ins>
      <w:r>
        <w:fldChar w:fldCharType="separate"/>
      </w:r>
      <w:ins w:id="194" w:author="Charles Lo (040822)" w:date="2022-04-10T11:50:00Z">
        <w:r>
          <w:t>21</w:t>
        </w:r>
        <w:r>
          <w:fldChar w:fldCharType="end"/>
        </w:r>
      </w:ins>
    </w:p>
    <w:p w14:paraId="76A858FB" w14:textId="099318CB" w:rsidR="001912AE" w:rsidRDefault="001912AE">
      <w:pPr>
        <w:pStyle w:val="TOC1"/>
        <w:rPr>
          <w:ins w:id="195" w:author="Charles Lo (040822)" w:date="2022-04-10T11:50:00Z"/>
          <w:rFonts w:asciiTheme="minorHAnsi" w:eastAsiaTheme="minorEastAsia" w:hAnsiTheme="minorHAnsi" w:cstheme="minorBidi"/>
          <w:szCs w:val="22"/>
          <w:lang w:val="en-US" w:eastAsia="zh-CN"/>
        </w:rPr>
      </w:pPr>
      <w:ins w:id="196" w:author="Charles Lo (040822)" w:date="2022-04-10T11:50: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_Toc100483908 \h </w:instrText>
        </w:r>
      </w:ins>
      <w:r>
        <w:fldChar w:fldCharType="separate"/>
      </w:r>
      <w:ins w:id="197" w:author="Charles Lo (040822)" w:date="2022-04-10T11:50:00Z">
        <w:r>
          <w:t>21</w:t>
        </w:r>
        <w:r>
          <w:fldChar w:fldCharType="end"/>
        </w:r>
      </w:ins>
    </w:p>
    <w:p w14:paraId="336A940A" w14:textId="3D9A787A" w:rsidR="001912AE" w:rsidRDefault="001912AE">
      <w:pPr>
        <w:pStyle w:val="TOC2"/>
        <w:rPr>
          <w:ins w:id="198" w:author="Charles Lo (040822)" w:date="2022-04-10T11:50:00Z"/>
          <w:rFonts w:asciiTheme="minorHAnsi" w:eastAsiaTheme="minorEastAsia" w:hAnsiTheme="minorHAnsi" w:cstheme="minorBidi"/>
          <w:sz w:val="22"/>
          <w:szCs w:val="22"/>
          <w:lang w:val="en-US" w:eastAsia="zh-CN"/>
        </w:rPr>
      </w:pPr>
      <w:ins w:id="199" w:author="Charles Lo (040822)" w:date="2022-04-10T11:50: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_Toc100483909 \h </w:instrText>
        </w:r>
      </w:ins>
      <w:r>
        <w:fldChar w:fldCharType="separate"/>
      </w:r>
      <w:ins w:id="200" w:author="Charles Lo (040822)" w:date="2022-04-10T11:50:00Z">
        <w:r>
          <w:t>21</w:t>
        </w:r>
        <w:r>
          <w:fldChar w:fldCharType="end"/>
        </w:r>
      </w:ins>
    </w:p>
    <w:p w14:paraId="1ABE0B0B" w14:textId="1D77BC1C" w:rsidR="001912AE" w:rsidRDefault="001912AE">
      <w:pPr>
        <w:pStyle w:val="TOC2"/>
        <w:rPr>
          <w:ins w:id="201" w:author="Charles Lo (040822)" w:date="2022-04-10T11:50:00Z"/>
          <w:rFonts w:asciiTheme="minorHAnsi" w:eastAsiaTheme="minorEastAsia" w:hAnsiTheme="minorHAnsi" w:cstheme="minorBidi"/>
          <w:sz w:val="22"/>
          <w:szCs w:val="22"/>
          <w:lang w:val="en-US" w:eastAsia="zh-CN"/>
        </w:rPr>
      </w:pPr>
      <w:ins w:id="202" w:author="Charles Lo (040822)" w:date="2022-04-10T11:50: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_Toc100483910 \h </w:instrText>
        </w:r>
      </w:ins>
      <w:r>
        <w:fldChar w:fldCharType="separate"/>
      </w:r>
      <w:ins w:id="203" w:author="Charles Lo (040822)" w:date="2022-04-10T11:50:00Z">
        <w:r>
          <w:t>21</w:t>
        </w:r>
        <w:r>
          <w:fldChar w:fldCharType="end"/>
        </w:r>
      </w:ins>
    </w:p>
    <w:p w14:paraId="07BA5C72" w14:textId="2ACF4967" w:rsidR="001912AE" w:rsidRDefault="001912AE">
      <w:pPr>
        <w:pStyle w:val="TOC2"/>
        <w:rPr>
          <w:ins w:id="204" w:author="Charles Lo (040822)" w:date="2022-04-10T11:50:00Z"/>
          <w:rFonts w:asciiTheme="minorHAnsi" w:eastAsiaTheme="minorEastAsia" w:hAnsiTheme="minorHAnsi" w:cstheme="minorBidi"/>
          <w:sz w:val="22"/>
          <w:szCs w:val="22"/>
          <w:lang w:val="en-US" w:eastAsia="zh-CN"/>
        </w:rPr>
      </w:pPr>
      <w:ins w:id="205" w:author="Charles Lo (040822)" w:date="2022-04-10T11:50: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_Toc100483911 \h </w:instrText>
        </w:r>
      </w:ins>
      <w:r>
        <w:fldChar w:fldCharType="separate"/>
      </w:r>
      <w:ins w:id="206" w:author="Charles Lo (040822)" w:date="2022-04-10T11:50:00Z">
        <w:r>
          <w:t>22</w:t>
        </w:r>
        <w:r>
          <w:fldChar w:fldCharType="end"/>
        </w:r>
      </w:ins>
    </w:p>
    <w:p w14:paraId="137944C7" w14:textId="587F53A4" w:rsidR="001912AE" w:rsidRDefault="001912AE">
      <w:pPr>
        <w:pStyle w:val="TOC3"/>
        <w:rPr>
          <w:ins w:id="207" w:author="Charles Lo (040822)" w:date="2022-04-10T11:50:00Z"/>
          <w:rFonts w:asciiTheme="minorHAnsi" w:eastAsiaTheme="minorEastAsia" w:hAnsiTheme="minorHAnsi" w:cstheme="minorBidi"/>
          <w:sz w:val="22"/>
          <w:szCs w:val="22"/>
          <w:lang w:val="en-US" w:eastAsia="zh-CN"/>
        </w:rPr>
      </w:pPr>
      <w:ins w:id="208" w:author="Charles Lo (040822)" w:date="2022-04-10T11:50:00Z">
        <w:r>
          <w:t>5.3.1</w:t>
        </w:r>
        <w:r>
          <w:rPr>
            <w:rFonts w:asciiTheme="minorHAnsi" w:eastAsiaTheme="minorEastAsia" w:hAnsiTheme="minorHAnsi" w:cstheme="minorBidi"/>
            <w:sz w:val="22"/>
            <w:szCs w:val="22"/>
            <w:lang w:val="en-US" w:eastAsia="zh-CN"/>
          </w:rPr>
          <w:tab/>
        </w:r>
        <w:r>
          <w:t>HTTP protocol version</w:t>
        </w:r>
        <w:r>
          <w:tab/>
        </w:r>
        <w:r>
          <w:fldChar w:fldCharType="begin"/>
        </w:r>
        <w:r>
          <w:instrText xml:space="preserve"> PAGEREF _Toc100483912 \h </w:instrText>
        </w:r>
      </w:ins>
      <w:r>
        <w:fldChar w:fldCharType="separate"/>
      </w:r>
      <w:ins w:id="209" w:author="Charles Lo (040822)" w:date="2022-04-10T11:50:00Z">
        <w:r>
          <w:t>22</w:t>
        </w:r>
        <w:r>
          <w:fldChar w:fldCharType="end"/>
        </w:r>
      </w:ins>
    </w:p>
    <w:p w14:paraId="2E504516" w14:textId="687FDD21" w:rsidR="001912AE" w:rsidRDefault="001912AE">
      <w:pPr>
        <w:pStyle w:val="TOC3"/>
        <w:rPr>
          <w:ins w:id="210" w:author="Charles Lo (040822)" w:date="2022-04-10T11:50:00Z"/>
          <w:rFonts w:asciiTheme="minorHAnsi" w:eastAsiaTheme="minorEastAsia" w:hAnsiTheme="minorHAnsi" w:cstheme="minorBidi"/>
          <w:sz w:val="22"/>
          <w:szCs w:val="22"/>
          <w:lang w:val="en-US" w:eastAsia="zh-CN"/>
        </w:rPr>
      </w:pPr>
      <w:ins w:id="211" w:author="Charles Lo (040822)" w:date="2022-04-10T11:50:00Z">
        <w:r>
          <w:t>5.3.2</w:t>
        </w:r>
        <w:r>
          <w:rPr>
            <w:rFonts w:asciiTheme="minorHAnsi" w:eastAsiaTheme="minorEastAsia" w:hAnsiTheme="minorHAnsi" w:cstheme="minorBidi"/>
            <w:sz w:val="22"/>
            <w:szCs w:val="22"/>
            <w:lang w:val="en-US" w:eastAsia="zh-CN"/>
          </w:rPr>
          <w:tab/>
        </w:r>
        <w:r>
          <w:t>HTTP standard headers</w:t>
        </w:r>
        <w:r>
          <w:tab/>
        </w:r>
        <w:r>
          <w:fldChar w:fldCharType="begin"/>
        </w:r>
        <w:r>
          <w:instrText xml:space="preserve"> PAGEREF _Toc100483913 \h </w:instrText>
        </w:r>
      </w:ins>
      <w:r>
        <w:fldChar w:fldCharType="separate"/>
      </w:r>
      <w:ins w:id="212" w:author="Charles Lo (040822)" w:date="2022-04-10T11:50:00Z">
        <w:r>
          <w:t>22</w:t>
        </w:r>
        <w:r>
          <w:fldChar w:fldCharType="end"/>
        </w:r>
      </w:ins>
    </w:p>
    <w:p w14:paraId="587718B5" w14:textId="1D04AC76" w:rsidR="001912AE" w:rsidRDefault="001912AE">
      <w:pPr>
        <w:pStyle w:val="TOC4"/>
        <w:rPr>
          <w:ins w:id="213" w:author="Charles Lo (040822)" w:date="2022-04-10T11:50:00Z"/>
          <w:rFonts w:asciiTheme="minorHAnsi" w:eastAsiaTheme="minorEastAsia" w:hAnsiTheme="minorHAnsi" w:cstheme="minorBidi"/>
          <w:sz w:val="22"/>
          <w:szCs w:val="22"/>
          <w:lang w:val="en-US" w:eastAsia="zh-CN"/>
        </w:rPr>
      </w:pPr>
      <w:ins w:id="214" w:author="Charles Lo (040822)" w:date="2022-04-10T11:50:00Z">
        <w:r>
          <w:t>5.3.2.1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_Toc100483914 \h </w:instrText>
        </w:r>
      </w:ins>
      <w:r>
        <w:fldChar w:fldCharType="separate"/>
      </w:r>
      <w:ins w:id="215" w:author="Charles Lo (040822)" w:date="2022-04-10T11:50:00Z">
        <w:r>
          <w:t>22</w:t>
        </w:r>
        <w:r>
          <w:fldChar w:fldCharType="end"/>
        </w:r>
      </w:ins>
    </w:p>
    <w:p w14:paraId="6BFBCF0A" w14:textId="2A43E270" w:rsidR="001912AE" w:rsidRDefault="001912AE">
      <w:pPr>
        <w:pStyle w:val="TOC4"/>
        <w:rPr>
          <w:ins w:id="216" w:author="Charles Lo (040822)" w:date="2022-04-10T11:50:00Z"/>
          <w:rFonts w:asciiTheme="minorHAnsi" w:eastAsiaTheme="minorEastAsia" w:hAnsiTheme="minorHAnsi" w:cstheme="minorBidi"/>
          <w:sz w:val="22"/>
          <w:szCs w:val="22"/>
          <w:lang w:val="en-US" w:eastAsia="zh-CN"/>
        </w:rPr>
      </w:pPr>
      <w:ins w:id="217" w:author="Charles Lo (040822)" w:date="2022-04-10T11:50:00Z">
        <w:r>
          <w:t>5.3.2.2</w:t>
        </w:r>
        <w:r>
          <w:rPr>
            <w:rFonts w:asciiTheme="minorHAnsi" w:eastAsiaTheme="minorEastAsia" w:hAnsiTheme="minorHAnsi" w:cstheme="minorBidi"/>
            <w:sz w:val="22"/>
            <w:szCs w:val="22"/>
            <w:lang w:val="en-US" w:eastAsia="zh-CN"/>
          </w:rPr>
          <w:tab/>
        </w:r>
        <w:r>
          <w:t>Origin</w:t>
        </w:r>
        <w:r>
          <w:tab/>
        </w:r>
        <w:r>
          <w:fldChar w:fldCharType="begin"/>
        </w:r>
        <w:r>
          <w:instrText xml:space="preserve"> PAGEREF _Toc100483915 \h </w:instrText>
        </w:r>
      </w:ins>
      <w:r>
        <w:fldChar w:fldCharType="separate"/>
      </w:r>
      <w:ins w:id="218" w:author="Charles Lo (040822)" w:date="2022-04-10T11:50:00Z">
        <w:r>
          <w:t>22</w:t>
        </w:r>
        <w:r>
          <w:fldChar w:fldCharType="end"/>
        </w:r>
      </w:ins>
    </w:p>
    <w:p w14:paraId="36429311" w14:textId="6B521529" w:rsidR="001912AE" w:rsidRDefault="001912AE">
      <w:pPr>
        <w:pStyle w:val="TOC4"/>
        <w:rPr>
          <w:ins w:id="219" w:author="Charles Lo (040822)" w:date="2022-04-10T11:50:00Z"/>
          <w:rFonts w:asciiTheme="minorHAnsi" w:eastAsiaTheme="minorEastAsia" w:hAnsiTheme="minorHAnsi" w:cstheme="minorBidi"/>
          <w:sz w:val="22"/>
          <w:szCs w:val="22"/>
          <w:lang w:val="en-US" w:eastAsia="zh-CN"/>
        </w:rPr>
      </w:pPr>
      <w:ins w:id="220" w:author="Charles Lo (040822)" w:date="2022-04-10T11:50:00Z">
        <w:r>
          <w:t>5.3.2.3</w:t>
        </w:r>
        <w:r>
          <w:rPr>
            <w:rFonts w:asciiTheme="minorHAnsi" w:eastAsiaTheme="minorEastAsia" w:hAnsiTheme="minorHAnsi" w:cstheme="minorBidi"/>
            <w:sz w:val="22"/>
            <w:szCs w:val="22"/>
            <w:lang w:val="en-US" w:eastAsia="zh-CN"/>
          </w:rPr>
          <w:tab/>
        </w:r>
        <w:r>
          <w:t>Content type</w:t>
        </w:r>
        <w:r>
          <w:tab/>
        </w:r>
        <w:r>
          <w:fldChar w:fldCharType="begin"/>
        </w:r>
        <w:r>
          <w:instrText xml:space="preserve"> PAGEREF _Toc100483916 \h </w:instrText>
        </w:r>
      </w:ins>
      <w:r>
        <w:fldChar w:fldCharType="separate"/>
      </w:r>
      <w:ins w:id="221" w:author="Charles Lo (040822)" w:date="2022-04-10T11:50:00Z">
        <w:r>
          <w:t>22</w:t>
        </w:r>
        <w:r>
          <w:fldChar w:fldCharType="end"/>
        </w:r>
      </w:ins>
    </w:p>
    <w:p w14:paraId="3310C453" w14:textId="22384ACF" w:rsidR="001912AE" w:rsidRDefault="001912AE">
      <w:pPr>
        <w:pStyle w:val="TOC3"/>
        <w:rPr>
          <w:ins w:id="222" w:author="Charles Lo (040822)" w:date="2022-04-10T11:50:00Z"/>
          <w:rFonts w:asciiTheme="minorHAnsi" w:eastAsiaTheme="minorEastAsia" w:hAnsiTheme="minorHAnsi" w:cstheme="minorBidi"/>
          <w:sz w:val="22"/>
          <w:szCs w:val="22"/>
          <w:lang w:val="en-US" w:eastAsia="zh-CN"/>
        </w:rPr>
      </w:pPr>
      <w:ins w:id="223" w:author="Charles Lo (040822)" w:date="2022-04-10T11:50:00Z">
        <w:r>
          <w:t>5.3.3</w:t>
        </w:r>
        <w:r>
          <w:rPr>
            <w:rFonts w:asciiTheme="minorHAnsi" w:eastAsiaTheme="minorEastAsia" w:hAnsiTheme="minorHAnsi" w:cstheme="minorBidi"/>
            <w:sz w:val="22"/>
            <w:szCs w:val="22"/>
            <w:lang w:val="en-US" w:eastAsia="zh-CN"/>
          </w:rPr>
          <w:tab/>
        </w:r>
        <w:r>
          <w:t>HTTP response codes</w:t>
        </w:r>
        <w:r>
          <w:tab/>
        </w:r>
        <w:r>
          <w:fldChar w:fldCharType="begin"/>
        </w:r>
        <w:r>
          <w:instrText xml:space="preserve"> PAGEREF _Toc100483917 \h </w:instrText>
        </w:r>
      </w:ins>
      <w:r>
        <w:fldChar w:fldCharType="separate"/>
      </w:r>
      <w:ins w:id="224" w:author="Charles Lo (040822)" w:date="2022-04-10T11:50:00Z">
        <w:r>
          <w:t>22</w:t>
        </w:r>
        <w:r>
          <w:fldChar w:fldCharType="end"/>
        </w:r>
      </w:ins>
    </w:p>
    <w:p w14:paraId="25487321" w14:textId="6DDCC7E1" w:rsidR="001912AE" w:rsidRDefault="001912AE">
      <w:pPr>
        <w:pStyle w:val="TOC2"/>
        <w:rPr>
          <w:ins w:id="225" w:author="Charles Lo (040822)" w:date="2022-04-10T11:50:00Z"/>
          <w:rFonts w:asciiTheme="minorHAnsi" w:eastAsiaTheme="minorEastAsia" w:hAnsiTheme="minorHAnsi" w:cstheme="minorBidi"/>
          <w:sz w:val="22"/>
          <w:szCs w:val="22"/>
          <w:lang w:val="en-US" w:eastAsia="zh-CN"/>
        </w:rPr>
      </w:pPr>
      <w:ins w:id="226" w:author="Charles Lo (040822)" w:date="2022-04-10T11:50: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_Toc100483918 \h </w:instrText>
        </w:r>
      </w:ins>
      <w:r>
        <w:fldChar w:fldCharType="separate"/>
      </w:r>
      <w:ins w:id="227" w:author="Charles Lo (040822)" w:date="2022-04-10T11:50:00Z">
        <w:r>
          <w:t>22</w:t>
        </w:r>
        <w:r>
          <w:fldChar w:fldCharType="end"/>
        </w:r>
      </w:ins>
    </w:p>
    <w:p w14:paraId="67757DB2" w14:textId="2607D490" w:rsidR="001912AE" w:rsidRDefault="001912AE">
      <w:pPr>
        <w:pStyle w:val="TOC3"/>
        <w:rPr>
          <w:ins w:id="228" w:author="Charles Lo (040822)" w:date="2022-04-10T11:50:00Z"/>
          <w:rFonts w:asciiTheme="minorHAnsi" w:eastAsiaTheme="minorEastAsia" w:hAnsiTheme="minorHAnsi" w:cstheme="minorBidi"/>
          <w:sz w:val="22"/>
          <w:szCs w:val="22"/>
          <w:lang w:val="en-US" w:eastAsia="zh-CN"/>
        </w:rPr>
      </w:pPr>
      <w:ins w:id="229" w:author="Charles Lo (040822)" w:date="2022-04-10T11:50:00Z">
        <w:r>
          <w:t>5.4.1</w:t>
        </w:r>
        <w:r>
          <w:rPr>
            <w:rFonts w:asciiTheme="minorHAnsi" w:eastAsiaTheme="minorEastAsia" w:hAnsiTheme="minorHAnsi" w:cstheme="minorBidi"/>
            <w:sz w:val="22"/>
            <w:szCs w:val="22"/>
            <w:lang w:val="en-US" w:eastAsia="zh-CN"/>
          </w:rPr>
          <w:tab/>
        </w:r>
        <w:r>
          <w:t>Simple data types</w:t>
        </w:r>
        <w:r>
          <w:tab/>
        </w:r>
        <w:r>
          <w:fldChar w:fldCharType="begin"/>
        </w:r>
        <w:r>
          <w:instrText xml:space="preserve"> PAGEREF _Toc100483919 \h </w:instrText>
        </w:r>
      </w:ins>
      <w:r>
        <w:fldChar w:fldCharType="separate"/>
      </w:r>
      <w:ins w:id="230" w:author="Charles Lo (040822)" w:date="2022-04-10T11:50:00Z">
        <w:r>
          <w:t>22</w:t>
        </w:r>
        <w:r>
          <w:fldChar w:fldCharType="end"/>
        </w:r>
      </w:ins>
    </w:p>
    <w:p w14:paraId="21640529" w14:textId="08302E23" w:rsidR="001912AE" w:rsidRDefault="001912AE">
      <w:pPr>
        <w:pStyle w:val="TOC3"/>
        <w:rPr>
          <w:ins w:id="231" w:author="Charles Lo (040822)" w:date="2022-04-10T11:50:00Z"/>
          <w:rFonts w:asciiTheme="minorHAnsi" w:eastAsiaTheme="minorEastAsia" w:hAnsiTheme="minorHAnsi" w:cstheme="minorBidi"/>
          <w:sz w:val="22"/>
          <w:szCs w:val="22"/>
          <w:lang w:val="en-US" w:eastAsia="zh-CN"/>
        </w:rPr>
      </w:pPr>
      <w:ins w:id="232" w:author="Charles Lo (040822)" w:date="2022-04-10T11:50:00Z">
        <w:r>
          <w:t>5.4.2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_Toc100483920 \h </w:instrText>
        </w:r>
      </w:ins>
      <w:r>
        <w:fldChar w:fldCharType="separate"/>
      </w:r>
      <w:ins w:id="233" w:author="Charles Lo (040822)" w:date="2022-04-10T11:50:00Z">
        <w:r>
          <w:t>22</w:t>
        </w:r>
        <w:r>
          <w:fldChar w:fldCharType="end"/>
        </w:r>
      </w:ins>
    </w:p>
    <w:p w14:paraId="1526B42A" w14:textId="5C4B9F96" w:rsidR="001912AE" w:rsidRDefault="001912AE">
      <w:pPr>
        <w:pStyle w:val="TOC3"/>
        <w:rPr>
          <w:ins w:id="234" w:author="Charles Lo (040822)" w:date="2022-04-10T11:50:00Z"/>
          <w:rFonts w:asciiTheme="minorHAnsi" w:eastAsiaTheme="minorEastAsia" w:hAnsiTheme="minorHAnsi" w:cstheme="minorBidi"/>
          <w:sz w:val="22"/>
          <w:szCs w:val="22"/>
          <w:lang w:val="en-US" w:eastAsia="zh-CN"/>
        </w:rPr>
      </w:pPr>
      <w:ins w:id="235" w:author="Charles Lo (040822)" w:date="2022-04-10T11:50:00Z">
        <w:r>
          <w:t>5.4.3</w:t>
        </w:r>
        <w:r>
          <w:rPr>
            <w:rFonts w:asciiTheme="minorHAnsi" w:eastAsiaTheme="minorEastAsia" w:hAnsiTheme="minorHAnsi" w:cstheme="minorBidi"/>
            <w:sz w:val="22"/>
            <w:szCs w:val="22"/>
            <w:lang w:val="en-US" w:eastAsia="zh-CN"/>
          </w:rPr>
          <w:tab/>
        </w:r>
        <w:r>
          <w:t>Enumerated data types</w:t>
        </w:r>
        <w:r>
          <w:tab/>
        </w:r>
        <w:r>
          <w:fldChar w:fldCharType="begin"/>
        </w:r>
        <w:r>
          <w:instrText xml:space="preserve"> PAGEREF _Toc100483921 \h </w:instrText>
        </w:r>
      </w:ins>
      <w:r>
        <w:fldChar w:fldCharType="separate"/>
      </w:r>
      <w:ins w:id="236" w:author="Charles Lo (040822)" w:date="2022-04-10T11:50:00Z">
        <w:r>
          <w:t>22</w:t>
        </w:r>
        <w:r>
          <w:fldChar w:fldCharType="end"/>
        </w:r>
      </w:ins>
    </w:p>
    <w:p w14:paraId="08DA6090" w14:textId="2F24EEBD" w:rsidR="001912AE" w:rsidRDefault="001912AE">
      <w:pPr>
        <w:pStyle w:val="TOC4"/>
        <w:rPr>
          <w:ins w:id="237" w:author="Charles Lo (040822)" w:date="2022-04-10T11:50:00Z"/>
          <w:rFonts w:asciiTheme="minorHAnsi" w:eastAsiaTheme="minorEastAsia" w:hAnsiTheme="minorHAnsi" w:cstheme="minorBidi"/>
          <w:sz w:val="22"/>
          <w:szCs w:val="22"/>
          <w:lang w:val="en-US" w:eastAsia="zh-CN"/>
        </w:rPr>
      </w:pPr>
      <w:ins w:id="238" w:author="Charles Lo (040822)" w:date="2022-04-10T11:50:00Z">
        <w:r>
          <w:t>5.4.3.1</w:t>
        </w:r>
        <w:r>
          <w:rPr>
            <w:rFonts w:asciiTheme="minorHAnsi" w:eastAsiaTheme="minorEastAsia" w:hAnsiTheme="minorHAnsi" w:cstheme="minorBidi"/>
            <w:sz w:val="22"/>
            <w:szCs w:val="22"/>
            <w:lang w:val="en-US" w:eastAsia="zh-CN"/>
          </w:rPr>
          <w:tab/>
        </w:r>
        <w:r>
          <w:t>DataCollectionClientType enumeration</w:t>
        </w:r>
        <w:r>
          <w:tab/>
        </w:r>
        <w:r>
          <w:fldChar w:fldCharType="begin"/>
        </w:r>
        <w:r>
          <w:instrText xml:space="preserve"> PAGEREF _Toc100483922 \h </w:instrText>
        </w:r>
      </w:ins>
      <w:r>
        <w:fldChar w:fldCharType="separate"/>
      </w:r>
      <w:ins w:id="239" w:author="Charles Lo (040822)" w:date="2022-04-10T11:50:00Z">
        <w:r>
          <w:t>22</w:t>
        </w:r>
        <w:r>
          <w:fldChar w:fldCharType="end"/>
        </w:r>
      </w:ins>
    </w:p>
    <w:p w14:paraId="3CB73BB8" w14:textId="288A11F3" w:rsidR="001912AE" w:rsidRDefault="001912AE">
      <w:pPr>
        <w:pStyle w:val="TOC2"/>
        <w:rPr>
          <w:ins w:id="240" w:author="Charles Lo (040822)" w:date="2022-04-10T11:50:00Z"/>
          <w:rFonts w:asciiTheme="minorHAnsi" w:eastAsiaTheme="minorEastAsia" w:hAnsiTheme="minorHAnsi" w:cstheme="minorBidi"/>
          <w:sz w:val="22"/>
          <w:szCs w:val="22"/>
          <w:lang w:val="en-US" w:eastAsia="zh-CN"/>
        </w:rPr>
      </w:pPr>
      <w:ins w:id="241" w:author="Charles Lo (040822)" w:date="2022-04-10T11:50:00Z">
        <w:r>
          <w:t>5.5</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_Toc100483923 \h </w:instrText>
        </w:r>
      </w:ins>
      <w:r>
        <w:fldChar w:fldCharType="separate"/>
      </w:r>
      <w:ins w:id="242" w:author="Charles Lo (040822)" w:date="2022-04-10T11:50:00Z">
        <w:r>
          <w:t>23</w:t>
        </w:r>
        <w:r>
          <w:fldChar w:fldCharType="end"/>
        </w:r>
      </w:ins>
    </w:p>
    <w:p w14:paraId="5C7ADFA7" w14:textId="16C02B0C" w:rsidR="001912AE" w:rsidRDefault="001912AE">
      <w:pPr>
        <w:pStyle w:val="TOC1"/>
        <w:rPr>
          <w:ins w:id="243" w:author="Charles Lo (040822)" w:date="2022-04-10T11:50:00Z"/>
          <w:rFonts w:asciiTheme="minorHAnsi" w:eastAsiaTheme="minorEastAsia" w:hAnsiTheme="minorHAnsi" w:cstheme="minorBidi"/>
          <w:szCs w:val="22"/>
          <w:lang w:val="en-US" w:eastAsia="zh-CN"/>
        </w:rPr>
      </w:pPr>
      <w:ins w:id="244" w:author="Charles Lo (040822)" w:date="2022-04-10T11:50: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_Toc100483924 \h </w:instrText>
        </w:r>
      </w:ins>
      <w:r>
        <w:fldChar w:fldCharType="separate"/>
      </w:r>
      <w:ins w:id="245" w:author="Charles Lo (040822)" w:date="2022-04-10T11:50:00Z">
        <w:r>
          <w:t>23</w:t>
        </w:r>
        <w:r>
          <w:fldChar w:fldCharType="end"/>
        </w:r>
      </w:ins>
    </w:p>
    <w:p w14:paraId="70E2F364" w14:textId="046541FE" w:rsidR="001912AE" w:rsidRDefault="001912AE">
      <w:pPr>
        <w:pStyle w:val="TOC2"/>
        <w:rPr>
          <w:ins w:id="246" w:author="Charles Lo (040822)" w:date="2022-04-10T11:50:00Z"/>
          <w:rFonts w:asciiTheme="minorHAnsi" w:eastAsiaTheme="minorEastAsia" w:hAnsiTheme="minorHAnsi" w:cstheme="minorBidi"/>
          <w:sz w:val="22"/>
          <w:szCs w:val="22"/>
          <w:lang w:val="en-US" w:eastAsia="zh-CN"/>
        </w:rPr>
      </w:pPr>
      <w:ins w:id="247" w:author="Charles Lo (040822)" w:date="2022-04-10T11:50: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_Toc100483925 \h </w:instrText>
        </w:r>
      </w:ins>
      <w:r>
        <w:fldChar w:fldCharType="separate"/>
      </w:r>
      <w:ins w:id="248" w:author="Charles Lo (040822)" w:date="2022-04-10T11:50:00Z">
        <w:r>
          <w:t>23</w:t>
        </w:r>
        <w:r>
          <w:fldChar w:fldCharType="end"/>
        </w:r>
      </w:ins>
    </w:p>
    <w:p w14:paraId="4DA0287B" w14:textId="789B27BD" w:rsidR="001912AE" w:rsidRDefault="001912AE">
      <w:pPr>
        <w:pStyle w:val="TOC2"/>
        <w:rPr>
          <w:ins w:id="249" w:author="Charles Lo (040822)" w:date="2022-04-10T11:50:00Z"/>
          <w:rFonts w:asciiTheme="minorHAnsi" w:eastAsiaTheme="minorEastAsia" w:hAnsiTheme="minorHAnsi" w:cstheme="minorBidi"/>
          <w:sz w:val="22"/>
          <w:szCs w:val="22"/>
          <w:lang w:val="en-US" w:eastAsia="zh-CN"/>
        </w:rPr>
      </w:pPr>
      <w:ins w:id="250" w:author="Charles Lo (040822)" w:date="2022-04-10T11:50: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_Toc100483926 \h </w:instrText>
        </w:r>
      </w:ins>
      <w:r>
        <w:fldChar w:fldCharType="separate"/>
      </w:r>
      <w:ins w:id="251" w:author="Charles Lo (040822)" w:date="2022-04-10T11:50:00Z">
        <w:r>
          <w:t>23</w:t>
        </w:r>
        <w:r>
          <w:fldChar w:fldCharType="end"/>
        </w:r>
      </w:ins>
    </w:p>
    <w:p w14:paraId="143DD8EB" w14:textId="0DCF700C" w:rsidR="001912AE" w:rsidRDefault="001912AE">
      <w:pPr>
        <w:pStyle w:val="TOC3"/>
        <w:rPr>
          <w:ins w:id="252" w:author="Charles Lo (040822)" w:date="2022-04-10T11:50:00Z"/>
          <w:rFonts w:asciiTheme="minorHAnsi" w:eastAsiaTheme="minorEastAsia" w:hAnsiTheme="minorHAnsi" w:cstheme="minorBidi"/>
          <w:sz w:val="22"/>
          <w:szCs w:val="22"/>
          <w:lang w:val="en-US" w:eastAsia="zh-CN"/>
        </w:rPr>
      </w:pPr>
      <w:ins w:id="253" w:author="Charles Lo (040822)" w:date="2022-04-10T11:50: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_Toc100483927 \h </w:instrText>
        </w:r>
      </w:ins>
      <w:r>
        <w:fldChar w:fldCharType="separate"/>
      </w:r>
      <w:ins w:id="254" w:author="Charles Lo (040822)" w:date="2022-04-10T11:50:00Z">
        <w:r>
          <w:t>23</w:t>
        </w:r>
        <w:r>
          <w:fldChar w:fldCharType="end"/>
        </w:r>
      </w:ins>
    </w:p>
    <w:p w14:paraId="23B767DE" w14:textId="69B82C77" w:rsidR="001912AE" w:rsidRDefault="001912AE">
      <w:pPr>
        <w:pStyle w:val="TOC3"/>
        <w:rPr>
          <w:ins w:id="255" w:author="Charles Lo (040822)" w:date="2022-04-10T11:50:00Z"/>
          <w:rFonts w:asciiTheme="minorHAnsi" w:eastAsiaTheme="minorEastAsia" w:hAnsiTheme="minorHAnsi" w:cstheme="minorBidi"/>
          <w:sz w:val="22"/>
          <w:szCs w:val="22"/>
          <w:lang w:val="en-US" w:eastAsia="zh-CN"/>
        </w:rPr>
      </w:pPr>
      <w:ins w:id="256" w:author="Charles Lo (040822)" w:date="2022-04-10T11:50:00Z">
        <w:r>
          <w:t>6.2.2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_Toc100483928 \h </w:instrText>
        </w:r>
      </w:ins>
      <w:r>
        <w:fldChar w:fldCharType="separate"/>
      </w:r>
      <w:ins w:id="257" w:author="Charles Lo (040822)" w:date="2022-04-10T11:50:00Z">
        <w:r>
          <w:t>23</w:t>
        </w:r>
        <w:r>
          <w:fldChar w:fldCharType="end"/>
        </w:r>
      </w:ins>
    </w:p>
    <w:p w14:paraId="4E1887D7" w14:textId="4BAA9FC9" w:rsidR="001912AE" w:rsidRDefault="001912AE">
      <w:pPr>
        <w:pStyle w:val="TOC4"/>
        <w:rPr>
          <w:ins w:id="258" w:author="Charles Lo (040822)" w:date="2022-04-10T11:50:00Z"/>
          <w:rFonts w:asciiTheme="minorHAnsi" w:eastAsiaTheme="minorEastAsia" w:hAnsiTheme="minorHAnsi" w:cstheme="minorBidi"/>
          <w:sz w:val="22"/>
          <w:szCs w:val="22"/>
          <w:lang w:val="en-US" w:eastAsia="zh-CN"/>
        </w:rPr>
      </w:pPr>
      <w:ins w:id="259" w:author="Charles Lo (040822)" w:date="2022-04-10T11:50:00Z">
        <w:r>
          <w:t>6.2.2.1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_Toc100483929 \h </w:instrText>
        </w:r>
      </w:ins>
      <w:r>
        <w:fldChar w:fldCharType="separate"/>
      </w:r>
      <w:ins w:id="260" w:author="Charles Lo (040822)" w:date="2022-04-10T11:50:00Z">
        <w:r>
          <w:t>23</w:t>
        </w:r>
        <w:r>
          <w:fldChar w:fldCharType="end"/>
        </w:r>
      </w:ins>
    </w:p>
    <w:p w14:paraId="1E2014EE" w14:textId="69555A62" w:rsidR="001912AE" w:rsidRDefault="001912AE">
      <w:pPr>
        <w:pStyle w:val="TOC4"/>
        <w:rPr>
          <w:ins w:id="261" w:author="Charles Lo (040822)" w:date="2022-04-10T11:50:00Z"/>
          <w:rFonts w:asciiTheme="minorHAnsi" w:eastAsiaTheme="minorEastAsia" w:hAnsiTheme="minorHAnsi" w:cstheme="minorBidi"/>
          <w:sz w:val="22"/>
          <w:szCs w:val="22"/>
          <w:lang w:val="en-US" w:eastAsia="zh-CN"/>
        </w:rPr>
      </w:pPr>
      <w:ins w:id="262" w:author="Charles Lo (040822)" w:date="2022-04-10T11:50:00Z">
        <w:r>
          <w:t>6.2.2.2</w:t>
        </w:r>
        <w:r>
          <w:rPr>
            <w:rFonts w:asciiTheme="minorHAnsi" w:eastAsiaTheme="minorEastAsia" w:hAnsiTheme="minorHAnsi" w:cstheme="minorBidi"/>
            <w:sz w:val="22"/>
            <w:szCs w:val="22"/>
            <w:lang w:val="en-US" w:eastAsia="zh-CN"/>
          </w:rPr>
          <w:tab/>
        </w:r>
        <w:r>
          <w:t>Data Reporting Provisioning Sessions resource collection</w:t>
        </w:r>
        <w:r>
          <w:tab/>
        </w:r>
        <w:r>
          <w:fldChar w:fldCharType="begin"/>
        </w:r>
        <w:r>
          <w:instrText xml:space="preserve"> PAGEREF _Toc100483930 \h </w:instrText>
        </w:r>
      </w:ins>
      <w:r>
        <w:fldChar w:fldCharType="separate"/>
      </w:r>
      <w:ins w:id="263" w:author="Charles Lo (040822)" w:date="2022-04-10T11:50:00Z">
        <w:r>
          <w:t>24</w:t>
        </w:r>
        <w:r>
          <w:fldChar w:fldCharType="end"/>
        </w:r>
      </w:ins>
    </w:p>
    <w:p w14:paraId="4FCFAF6C" w14:textId="11F28178" w:rsidR="001912AE" w:rsidRDefault="001912AE">
      <w:pPr>
        <w:pStyle w:val="TOC5"/>
        <w:rPr>
          <w:ins w:id="264" w:author="Charles Lo (040822)" w:date="2022-04-10T11:50:00Z"/>
          <w:rFonts w:asciiTheme="minorHAnsi" w:eastAsiaTheme="minorEastAsia" w:hAnsiTheme="minorHAnsi" w:cstheme="minorBidi"/>
          <w:sz w:val="22"/>
          <w:szCs w:val="22"/>
          <w:lang w:val="en-US" w:eastAsia="zh-CN"/>
        </w:rPr>
      </w:pPr>
      <w:ins w:id="265" w:author="Charles Lo (040822)" w:date="2022-04-10T11:50:00Z">
        <w:r>
          <w:t>6.2.2.2.1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_Toc100483931 \h </w:instrText>
        </w:r>
      </w:ins>
      <w:r>
        <w:fldChar w:fldCharType="separate"/>
      </w:r>
      <w:ins w:id="266" w:author="Charles Lo (040822)" w:date="2022-04-10T11:50:00Z">
        <w:r>
          <w:t>24</w:t>
        </w:r>
        <w:r>
          <w:fldChar w:fldCharType="end"/>
        </w:r>
      </w:ins>
    </w:p>
    <w:p w14:paraId="6D89AE94" w14:textId="46856F42" w:rsidR="001912AE" w:rsidRDefault="001912AE">
      <w:pPr>
        <w:pStyle w:val="TOC5"/>
        <w:rPr>
          <w:ins w:id="267" w:author="Charles Lo (040822)" w:date="2022-04-10T11:50:00Z"/>
          <w:rFonts w:asciiTheme="minorHAnsi" w:eastAsiaTheme="minorEastAsia" w:hAnsiTheme="minorHAnsi" w:cstheme="minorBidi"/>
          <w:sz w:val="22"/>
          <w:szCs w:val="22"/>
          <w:lang w:val="en-US" w:eastAsia="zh-CN"/>
        </w:rPr>
      </w:pPr>
      <w:ins w:id="268" w:author="Charles Lo (040822)" w:date="2022-04-10T11:50:00Z">
        <w:r>
          <w:t>6.2.2.2.2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_Toc100483932 \h </w:instrText>
        </w:r>
      </w:ins>
      <w:r>
        <w:fldChar w:fldCharType="separate"/>
      </w:r>
      <w:ins w:id="269" w:author="Charles Lo (040822)" w:date="2022-04-10T11:50:00Z">
        <w:r>
          <w:t>24</w:t>
        </w:r>
        <w:r>
          <w:fldChar w:fldCharType="end"/>
        </w:r>
      </w:ins>
    </w:p>
    <w:p w14:paraId="55FB56A1" w14:textId="6674082B" w:rsidR="001912AE" w:rsidRDefault="001912AE">
      <w:pPr>
        <w:pStyle w:val="TOC5"/>
        <w:rPr>
          <w:ins w:id="270" w:author="Charles Lo (040822)" w:date="2022-04-10T11:50:00Z"/>
          <w:rFonts w:asciiTheme="minorHAnsi" w:eastAsiaTheme="minorEastAsia" w:hAnsiTheme="minorHAnsi" w:cstheme="minorBidi"/>
          <w:sz w:val="22"/>
          <w:szCs w:val="22"/>
          <w:lang w:val="en-US" w:eastAsia="zh-CN"/>
        </w:rPr>
      </w:pPr>
      <w:ins w:id="271" w:author="Charles Lo (040822)" w:date="2022-04-10T11:50:00Z">
        <w:r>
          <w:t>6.2.2.2.3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_Toc100483933 \h </w:instrText>
        </w:r>
      </w:ins>
      <w:r>
        <w:fldChar w:fldCharType="separate"/>
      </w:r>
      <w:ins w:id="272" w:author="Charles Lo (040822)" w:date="2022-04-10T11:50:00Z">
        <w:r>
          <w:t>24</w:t>
        </w:r>
        <w:r>
          <w:fldChar w:fldCharType="end"/>
        </w:r>
      </w:ins>
    </w:p>
    <w:p w14:paraId="263749DD" w14:textId="7C1F6882" w:rsidR="001912AE" w:rsidRDefault="001912AE">
      <w:pPr>
        <w:pStyle w:val="TOC6"/>
        <w:rPr>
          <w:ins w:id="273" w:author="Charles Lo (040822)" w:date="2022-04-10T11:50:00Z"/>
          <w:rFonts w:asciiTheme="minorHAnsi" w:eastAsiaTheme="minorEastAsia" w:hAnsiTheme="minorHAnsi" w:cstheme="minorBidi"/>
          <w:sz w:val="22"/>
          <w:szCs w:val="22"/>
          <w:lang w:val="en-US" w:eastAsia="zh-CN"/>
        </w:rPr>
      </w:pPr>
      <w:ins w:id="274" w:author="Charles Lo (040822)" w:date="2022-04-10T11:50:00Z">
        <w:r>
          <w:t>6.2.2.2.3.1</w:t>
        </w:r>
        <w:r>
          <w:rPr>
            <w:rFonts w:asciiTheme="minorHAnsi" w:eastAsiaTheme="minorEastAsia" w:hAnsiTheme="minorHAnsi" w:cstheme="minorBidi"/>
            <w:sz w:val="22"/>
            <w:szCs w:val="22"/>
            <w:lang w:val="en-US" w:eastAsia="zh-CN"/>
          </w:rPr>
          <w:tab/>
        </w:r>
        <w:r>
          <w:t>Ndcaf_DataReportingProvisioning_CreateSession operation using POST method</w:t>
        </w:r>
        <w:r>
          <w:tab/>
        </w:r>
        <w:r>
          <w:fldChar w:fldCharType="begin"/>
        </w:r>
        <w:r>
          <w:instrText xml:space="preserve"> PAGEREF _Toc100483934 \h </w:instrText>
        </w:r>
      </w:ins>
      <w:r>
        <w:fldChar w:fldCharType="separate"/>
      </w:r>
      <w:ins w:id="275" w:author="Charles Lo (040822)" w:date="2022-04-10T11:50:00Z">
        <w:r>
          <w:t>24</w:t>
        </w:r>
        <w:r>
          <w:fldChar w:fldCharType="end"/>
        </w:r>
      </w:ins>
    </w:p>
    <w:p w14:paraId="321961ED" w14:textId="7F071CC4" w:rsidR="001912AE" w:rsidRDefault="001912AE">
      <w:pPr>
        <w:pStyle w:val="TOC4"/>
        <w:rPr>
          <w:ins w:id="276" w:author="Charles Lo (040822)" w:date="2022-04-10T11:50:00Z"/>
          <w:rFonts w:asciiTheme="minorHAnsi" w:eastAsiaTheme="minorEastAsia" w:hAnsiTheme="minorHAnsi" w:cstheme="minorBidi"/>
          <w:sz w:val="22"/>
          <w:szCs w:val="22"/>
          <w:lang w:val="en-US" w:eastAsia="zh-CN"/>
        </w:rPr>
      </w:pPr>
      <w:ins w:id="277" w:author="Charles Lo (040822)" w:date="2022-04-10T11:50:00Z">
        <w:r>
          <w:t>6.2.2.3</w:t>
        </w:r>
        <w:r>
          <w:rPr>
            <w:rFonts w:asciiTheme="minorHAnsi" w:eastAsiaTheme="minorEastAsia" w:hAnsiTheme="minorHAnsi" w:cstheme="minorBidi"/>
            <w:sz w:val="22"/>
            <w:szCs w:val="22"/>
            <w:lang w:val="en-US" w:eastAsia="zh-CN"/>
          </w:rPr>
          <w:tab/>
        </w:r>
        <w:r>
          <w:t>Data Reporting Provisioning Session resource</w:t>
        </w:r>
        <w:r>
          <w:tab/>
        </w:r>
        <w:r>
          <w:fldChar w:fldCharType="begin"/>
        </w:r>
        <w:r>
          <w:instrText xml:space="preserve"> PAGEREF _Toc100483935 \h </w:instrText>
        </w:r>
      </w:ins>
      <w:r>
        <w:fldChar w:fldCharType="separate"/>
      </w:r>
      <w:ins w:id="278" w:author="Charles Lo (040822)" w:date="2022-04-10T11:50:00Z">
        <w:r>
          <w:t>26</w:t>
        </w:r>
        <w:r>
          <w:fldChar w:fldCharType="end"/>
        </w:r>
      </w:ins>
    </w:p>
    <w:p w14:paraId="12CE953F" w14:textId="1A3E48CD" w:rsidR="001912AE" w:rsidRDefault="001912AE">
      <w:pPr>
        <w:pStyle w:val="TOC5"/>
        <w:rPr>
          <w:ins w:id="279" w:author="Charles Lo (040822)" w:date="2022-04-10T11:50:00Z"/>
          <w:rFonts w:asciiTheme="minorHAnsi" w:eastAsiaTheme="minorEastAsia" w:hAnsiTheme="minorHAnsi" w:cstheme="minorBidi"/>
          <w:sz w:val="22"/>
          <w:szCs w:val="22"/>
          <w:lang w:val="en-US" w:eastAsia="zh-CN"/>
        </w:rPr>
      </w:pPr>
      <w:ins w:id="280" w:author="Charles Lo (040822)" w:date="2022-04-10T11:50:00Z">
        <w:r>
          <w:t>6.2.2.3.1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_Toc100483936 \h </w:instrText>
        </w:r>
      </w:ins>
      <w:r>
        <w:fldChar w:fldCharType="separate"/>
      </w:r>
      <w:ins w:id="281" w:author="Charles Lo (040822)" w:date="2022-04-10T11:50:00Z">
        <w:r>
          <w:t>26</w:t>
        </w:r>
        <w:r>
          <w:fldChar w:fldCharType="end"/>
        </w:r>
      </w:ins>
    </w:p>
    <w:p w14:paraId="1A4044B1" w14:textId="120AB044" w:rsidR="001912AE" w:rsidRDefault="001912AE">
      <w:pPr>
        <w:pStyle w:val="TOC5"/>
        <w:rPr>
          <w:ins w:id="282" w:author="Charles Lo (040822)" w:date="2022-04-10T11:50:00Z"/>
          <w:rFonts w:asciiTheme="minorHAnsi" w:eastAsiaTheme="minorEastAsia" w:hAnsiTheme="minorHAnsi" w:cstheme="minorBidi"/>
          <w:sz w:val="22"/>
          <w:szCs w:val="22"/>
          <w:lang w:val="en-US" w:eastAsia="zh-CN"/>
        </w:rPr>
      </w:pPr>
      <w:ins w:id="283" w:author="Charles Lo (040822)" w:date="2022-04-10T11:50:00Z">
        <w:r>
          <w:t>6.2.2.3.2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_Toc100483937 \h </w:instrText>
        </w:r>
      </w:ins>
      <w:r>
        <w:fldChar w:fldCharType="separate"/>
      </w:r>
      <w:ins w:id="284" w:author="Charles Lo (040822)" w:date="2022-04-10T11:50:00Z">
        <w:r>
          <w:t>26</w:t>
        </w:r>
        <w:r>
          <w:fldChar w:fldCharType="end"/>
        </w:r>
      </w:ins>
    </w:p>
    <w:p w14:paraId="2E97F39F" w14:textId="5EEEDAEC" w:rsidR="001912AE" w:rsidRDefault="001912AE">
      <w:pPr>
        <w:pStyle w:val="TOC5"/>
        <w:rPr>
          <w:ins w:id="285" w:author="Charles Lo (040822)" w:date="2022-04-10T11:50:00Z"/>
          <w:rFonts w:asciiTheme="minorHAnsi" w:eastAsiaTheme="minorEastAsia" w:hAnsiTheme="minorHAnsi" w:cstheme="minorBidi"/>
          <w:sz w:val="22"/>
          <w:szCs w:val="22"/>
          <w:lang w:val="en-US" w:eastAsia="zh-CN"/>
        </w:rPr>
      </w:pPr>
      <w:ins w:id="286" w:author="Charles Lo (040822)" w:date="2022-04-10T11:50:00Z">
        <w:r>
          <w:t>6.2.2.3.3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_Toc100483938 \h </w:instrText>
        </w:r>
      </w:ins>
      <w:r>
        <w:fldChar w:fldCharType="separate"/>
      </w:r>
      <w:ins w:id="287" w:author="Charles Lo (040822)" w:date="2022-04-10T11:50:00Z">
        <w:r>
          <w:t>26</w:t>
        </w:r>
        <w:r>
          <w:fldChar w:fldCharType="end"/>
        </w:r>
      </w:ins>
    </w:p>
    <w:p w14:paraId="1669F2E1" w14:textId="2E480ADD" w:rsidR="001912AE" w:rsidRDefault="001912AE">
      <w:pPr>
        <w:pStyle w:val="TOC6"/>
        <w:rPr>
          <w:ins w:id="288" w:author="Charles Lo (040822)" w:date="2022-04-10T11:50:00Z"/>
          <w:rFonts w:asciiTheme="minorHAnsi" w:eastAsiaTheme="minorEastAsia" w:hAnsiTheme="minorHAnsi" w:cstheme="minorBidi"/>
          <w:sz w:val="22"/>
          <w:szCs w:val="22"/>
          <w:lang w:val="en-US" w:eastAsia="zh-CN"/>
        </w:rPr>
      </w:pPr>
      <w:ins w:id="289" w:author="Charles Lo (040822)" w:date="2022-04-10T11:50:00Z">
        <w:r>
          <w:t>6.2.2.3.3.1</w:t>
        </w:r>
        <w:r>
          <w:rPr>
            <w:rFonts w:asciiTheme="minorHAnsi" w:eastAsiaTheme="minorEastAsia" w:hAnsiTheme="minorHAnsi" w:cstheme="minorBidi"/>
            <w:sz w:val="22"/>
            <w:szCs w:val="22"/>
            <w:lang w:val="en-US" w:eastAsia="zh-CN"/>
          </w:rPr>
          <w:tab/>
        </w:r>
        <w:r>
          <w:t>Ndcaf_DataReportingProvisioning_RetrieveSession operation using GET method</w:t>
        </w:r>
        <w:r>
          <w:tab/>
        </w:r>
        <w:r>
          <w:fldChar w:fldCharType="begin"/>
        </w:r>
        <w:r>
          <w:instrText xml:space="preserve"> PAGEREF _Toc100483939 \h </w:instrText>
        </w:r>
      </w:ins>
      <w:r>
        <w:fldChar w:fldCharType="separate"/>
      </w:r>
      <w:ins w:id="290" w:author="Charles Lo (040822)" w:date="2022-04-10T11:50:00Z">
        <w:r>
          <w:t>26</w:t>
        </w:r>
        <w:r>
          <w:fldChar w:fldCharType="end"/>
        </w:r>
      </w:ins>
    </w:p>
    <w:p w14:paraId="79976C97" w14:textId="1177DFC3" w:rsidR="001912AE" w:rsidRDefault="001912AE">
      <w:pPr>
        <w:pStyle w:val="TOC6"/>
        <w:rPr>
          <w:ins w:id="291" w:author="Charles Lo (040822)" w:date="2022-04-10T11:50:00Z"/>
          <w:rFonts w:asciiTheme="minorHAnsi" w:eastAsiaTheme="minorEastAsia" w:hAnsiTheme="minorHAnsi" w:cstheme="minorBidi"/>
          <w:sz w:val="22"/>
          <w:szCs w:val="22"/>
          <w:lang w:val="en-US" w:eastAsia="zh-CN"/>
        </w:rPr>
      </w:pPr>
      <w:ins w:id="292" w:author="Charles Lo (040822)" w:date="2022-04-10T11:50:00Z">
        <w:r>
          <w:t>6.2.2.3.3.2</w:t>
        </w:r>
        <w:r>
          <w:rPr>
            <w:rFonts w:asciiTheme="minorHAnsi" w:eastAsiaTheme="minorEastAsia" w:hAnsiTheme="minorHAnsi" w:cstheme="minorBidi"/>
            <w:sz w:val="22"/>
            <w:szCs w:val="22"/>
            <w:lang w:val="en-US" w:eastAsia="zh-CN"/>
          </w:rPr>
          <w:tab/>
        </w:r>
        <w:r>
          <w:t>Ndcaf_DataReportingProvisioning_UpdateSession operation using PUT or PATCH method</w:t>
        </w:r>
        <w:r>
          <w:tab/>
        </w:r>
        <w:r>
          <w:fldChar w:fldCharType="begin"/>
        </w:r>
        <w:r>
          <w:instrText xml:space="preserve"> PAGEREF _Toc100483940 \h </w:instrText>
        </w:r>
      </w:ins>
      <w:r>
        <w:fldChar w:fldCharType="separate"/>
      </w:r>
      <w:ins w:id="293" w:author="Charles Lo (040822)" w:date="2022-04-10T11:50:00Z">
        <w:r>
          <w:t>28</w:t>
        </w:r>
        <w:r>
          <w:fldChar w:fldCharType="end"/>
        </w:r>
      </w:ins>
    </w:p>
    <w:p w14:paraId="412DC84E" w14:textId="068D2240" w:rsidR="001912AE" w:rsidRDefault="001912AE">
      <w:pPr>
        <w:pStyle w:val="TOC6"/>
        <w:rPr>
          <w:ins w:id="294" w:author="Charles Lo (040822)" w:date="2022-04-10T11:50:00Z"/>
          <w:rFonts w:asciiTheme="minorHAnsi" w:eastAsiaTheme="minorEastAsia" w:hAnsiTheme="minorHAnsi" w:cstheme="minorBidi"/>
          <w:sz w:val="22"/>
          <w:szCs w:val="22"/>
          <w:lang w:val="en-US" w:eastAsia="zh-CN"/>
        </w:rPr>
      </w:pPr>
      <w:ins w:id="295" w:author="Charles Lo (040822)" w:date="2022-04-10T11:50:00Z">
        <w:r>
          <w:t>6.2.2.3.3.3</w:t>
        </w:r>
        <w:r>
          <w:rPr>
            <w:rFonts w:asciiTheme="minorHAnsi" w:eastAsiaTheme="minorEastAsia" w:hAnsiTheme="minorHAnsi" w:cstheme="minorBidi"/>
            <w:sz w:val="22"/>
            <w:szCs w:val="22"/>
            <w:lang w:val="en-US" w:eastAsia="zh-CN"/>
          </w:rPr>
          <w:tab/>
        </w:r>
        <w:r>
          <w:t>Ndcaf_DataReportingProvisioning_DestroySession operation using DELETE method</w:t>
        </w:r>
        <w:r>
          <w:tab/>
        </w:r>
        <w:r>
          <w:fldChar w:fldCharType="begin"/>
        </w:r>
        <w:r>
          <w:instrText xml:space="preserve"> PAGEREF _Toc100483941 \h </w:instrText>
        </w:r>
      </w:ins>
      <w:r>
        <w:fldChar w:fldCharType="separate"/>
      </w:r>
      <w:ins w:id="296" w:author="Charles Lo (040822)" w:date="2022-04-10T11:50:00Z">
        <w:r>
          <w:t>29</w:t>
        </w:r>
        <w:r>
          <w:fldChar w:fldCharType="end"/>
        </w:r>
      </w:ins>
    </w:p>
    <w:p w14:paraId="146A1E19" w14:textId="4F5510DB" w:rsidR="001912AE" w:rsidRDefault="001912AE">
      <w:pPr>
        <w:pStyle w:val="TOC3"/>
        <w:rPr>
          <w:ins w:id="297" w:author="Charles Lo (040822)" w:date="2022-04-10T11:50:00Z"/>
          <w:rFonts w:asciiTheme="minorHAnsi" w:eastAsiaTheme="minorEastAsia" w:hAnsiTheme="minorHAnsi" w:cstheme="minorBidi"/>
          <w:sz w:val="22"/>
          <w:szCs w:val="22"/>
          <w:lang w:val="en-US" w:eastAsia="zh-CN"/>
        </w:rPr>
      </w:pPr>
      <w:ins w:id="298" w:author="Charles Lo (040822)" w:date="2022-04-10T11:50: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_Toc100483942 \h </w:instrText>
        </w:r>
      </w:ins>
      <w:r>
        <w:fldChar w:fldCharType="separate"/>
      </w:r>
      <w:ins w:id="299" w:author="Charles Lo (040822)" w:date="2022-04-10T11:50:00Z">
        <w:r>
          <w:t>31</w:t>
        </w:r>
        <w:r>
          <w:fldChar w:fldCharType="end"/>
        </w:r>
      </w:ins>
    </w:p>
    <w:p w14:paraId="46115CAE" w14:textId="56BF3DEF" w:rsidR="001912AE" w:rsidRDefault="001912AE">
      <w:pPr>
        <w:pStyle w:val="TOC4"/>
        <w:rPr>
          <w:ins w:id="300" w:author="Charles Lo (040822)" w:date="2022-04-10T11:50:00Z"/>
          <w:rFonts w:asciiTheme="minorHAnsi" w:eastAsiaTheme="minorEastAsia" w:hAnsiTheme="minorHAnsi" w:cstheme="minorBidi"/>
          <w:sz w:val="22"/>
          <w:szCs w:val="22"/>
          <w:lang w:val="en-US" w:eastAsia="zh-CN"/>
        </w:rPr>
      </w:pPr>
      <w:ins w:id="301" w:author="Charles Lo (040822)" w:date="2022-04-10T11:50:00Z">
        <w:r>
          <w:t>6.2.3.1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_Toc100483943 \h </w:instrText>
        </w:r>
      </w:ins>
      <w:r>
        <w:fldChar w:fldCharType="separate"/>
      </w:r>
      <w:ins w:id="302" w:author="Charles Lo (040822)" w:date="2022-04-10T11:50:00Z">
        <w:r>
          <w:t>31</w:t>
        </w:r>
        <w:r>
          <w:fldChar w:fldCharType="end"/>
        </w:r>
      </w:ins>
    </w:p>
    <w:p w14:paraId="231D5083" w14:textId="3E15DA25" w:rsidR="001912AE" w:rsidRDefault="001912AE">
      <w:pPr>
        <w:pStyle w:val="TOC4"/>
        <w:rPr>
          <w:ins w:id="303" w:author="Charles Lo (040822)" w:date="2022-04-10T11:50:00Z"/>
          <w:rFonts w:asciiTheme="minorHAnsi" w:eastAsiaTheme="minorEastAsia" w:hAnsiTheme="minorHAnsi" w:cstheme="minorBidi"/>
          <w:sz w:val="22"/>
          <w:szCs w:val="22"/>
          <w:lang w:val="en-US" w:eastAsia="zh-CN"/>
        </w:rPr>
      </w:pPr>
      <w:ins w:id="304" w:author="Charles Lo (040822)" w:date="2022-04-10T11:50:00Z">
        <w:r>
          <w:t>6.2.3.2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_Toc100483944 \h </w:instrText>
        </w:r>
      </w:ins>
      <w:r>
        <w:fldChar w:fldCharType="separate"/>
      </w:r>
      <w:ins w:id="305" w:author="Charles Lo (040822)" w:date="2022-04-10T11:50:00Z">
        <w:r>
          <w:t>32</w:t>
        </w:r>
        <w:r>
          <w:fldChar w:fldCharType="end"/>
        </w:r>
      </w:ins>
    </w:p>
    <w:p w14:paraId="36A66823" w14:textId="1C57392D" w:rsidR="001912AE" w:rsidRDefault="001912AE">
      <w:pPr>
        <w:pStyle w:val="TOC5"/>
        <w:rPr>
          <w:ins w:id="306" w:author="Charles Lo (040822)" w:date="2022-04-10T11:50:00Z"/>
          <w:rFonts w:asciiTheme="minorHAnsi" w:eastAsiaTheme="minorEastAsia" w:hAnsiTheme="minorHAnsi" w:cstheme="minorBidi"/>
          <w:sz w:val="22"/>
          <w:szCs w:val="22"/>
          <w:lang w:val="en-US" w:eastAsia="zh-CN"/>
        </w:rPr>
      </w:pPr>
      <w:ins w:id="307" w:author="Charles Lo (040822)" w:date="2022-04-10T11:50:00Z">
        <w:r>
          <w:t>6.2.3.2.1</w:t>
        </w:r>
        <w:r>
          <w:rPr>
            <w:rFonts w:asciiTheme="minorHAnsi" w:eastAsiaTheme="minorEastAsia" w:hAnsiTheme="minorHAnsi" w:cstheme="minorBidi"/>
            <w:sz w:val="22"/>
            <w:szCs w:val="22"/>
            <w:lang w:val="en-US" w:eastAsia="zh-CN"/>
          </w:rPr>
          <w:tab/>
        </w:r>
        <w:r>
          <w:t>DataReportingProvisioningSession resource type</w:t>
        </w:r>
        <w:r>
          <w:tab/>
        </w:r>
        <w:r>
          <w:fldChar w:fldCharType="begin"/>
        </w:r>
        <w:r>
          <w:instrText xml:space="preserve"> PAGEREF _Toc100483945 \h </w:instrText>
        </w:r>
      </w:ins>
      <w:r>
        <w:fldChar w:fldCharType="separate"/>
      </w:r>
      <w:ins w:id="308" w:author="Charles Lo (040822)" w:date="2022-04-10T11:50:00Z">
        <w:r>
          <w:t>32</w:t>
        </w:r>
        <w:r>
          <w:fldChar w:fldCharType="end"/>
        </w:r>
      </w:ins>
    </w:p>
    <w:p w14:paraId="28F5E98C" w14:textId="13C0FBB6" w:rsidR="001912AE" w:rsidRDefault="001912AE">
      <w:pPr>
        <w:pStyle w:val="TOC3"/>
        <w:rPr>
          <w:ins w:id="309" w:author="Charles Lo (040822)" w:date="2022-04-10T11:50:00Z"/>
          <w:rFonts w:asciiTheme="minorHAnsi" w:eastAsiaTheme="minorEastAsia" w:hAnsiTheme="minorHAnsi" w:cstheme="minorBidi"/>
          <w:sz w:val="22"/>
          <w:szCs w:val="22"/>
          <w:lang w:val="en-US" w:eastAsia="zh-CN"/>
        </w:rPr>
      </w:pPr>
      <w:ins w:id="310" w:author="Charles Lo (040822)" w:date="2022-04-10T11:50:00Z">
        <w:r>
          <w:t>6.2.4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_Toc100483946 \h </w:instrText>
        </w:r>
      </w:ins>
      <w:r>
        <w:fldChar w:fldCharType="separate"/>
      </w:r>
      <w:ins w:id="311" w:author="Charles Lo (040822)" w:date="2022-04-10T11:50:00Z">
        <w:r>
          <w:t>33</w:t>
        </w:r>
        <w:r>
          <w:fldChar w:fldCharType="end"/>
        </w:r>
      </w:ins>
    </w:p>
    <w:p w14:paraId="7D0D69BC" w14:textId="10B94C40" w:rsidR="001912AE" w:rsidRDefault="001912AE">
      <w:pPr>
        <w:pStyle w:val="TOC3"/>
        <w:rPr>
          <w:ins w:id="312" w:author="Charles Lo (040822)" w:date="2022-04-10T11:50:00Z"/>
          <w:rFonts w:asciiTheme="minorHAnsi" w:eastAsiaTheme="minorEastAsia" w:hAnsiTheme="minorHAnsi" w:cstheme="minorBidi"/>
          <w:sz w:val="22"/>
          <w:szCs w:val="22"/>
          <w:lang w:val="en-US" w:eastAsia="zh-CN"/>
        </w:rPr>
      </w:pPr>
      <w:ins w:id="313" w:author="Charles Lo (040822)" w:date="2022-04-10T11:50:00Z">
        <w:r>
          <w:t>6.2.5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_Toc100483947 \h </w:instrText>
        </w:r>
      </w:ins>
      <w:r>
        <w:fldChar w:fldCharType="separate"/>
      </w:r>
      <w:ins w:id="314" w:author="Charles Lo (040822)" w:date="2022-04-10T11:50:00Z">
        <w:r>
          <w:t>33</w:t>
        </w:r>
        <w:r>
          <w:fldChar w:fldCharType="end"/>
        </w:r>
      </w:ins>
    </w:p>
    <w:p w14:paraId="069E5540" w14:textId="02172D56" w:rsidR="001912AE" w:rsidRDefault="001912AE">
      <w:pPr>
        <w:pStyle w:val="TOC2"/>
        <w:rPr>
          <w:ins w:id="315" w:author="Charles Lo (040822)" w:date="2022-04-10T11:50:00Z"/>
          <w:rFonts w:asciiTheme="minorHAnsi" w:eastAsiaTheme="minorEastAsia" w:hAnsiTheme="minorHAnsi" w:cstheme="minorBidi"/>
          <w:sz w:val="22"/>
          <w:szCs w:val="22"/>
          <w:lang w:val="en-US" w:eastAsia="zh-CN"/>
        </w:rPr>
      </w:pPr>
      <w:ins w:id="316" w:author="Charles Lo (040822)" w:date="2022-04-10T11:50:00Z">
        <w:r>
          <w:t>6.3</w:t>
        </w:r>
        <w:r>
          <w:rPr>
            <w:rFonts w:asciiTheme="minorHAnsi" w:eastAsiaTheme="minorEastAsia" w:hAnsiTheme="minorHAnsi" w:cstheme="minorBidi"/>
            <w:sz w:val="22"/>
            <w:szCs w:val="22"/>
            <w:lang w:val="en-US" w:eastAsia="zh-CN"/>
          </w:rPr>
          <w:tab/>
        </w:r>
        <w:r>
          <w:t>Data Reporting Configuration API</w:t>
        </w:r>
        <w:r>
          <w:tab/>
        </w:r>
        <w:r>
          <w:fldChar w:fldCharType="begin"/>
        </w:r>
        <w:r>
          <w:instrText xml:space="preserve"> PAGEREF _Toc100483948 \h </w:instrText>
        </w:r>
      </w:ins>
      <w:r>
        <w:fldChar w:fldCharType="separate"/>
      </w:r>
      <w:ins w:id="317" w:author="Charles Lo (040822)" w:date="2022-04-10T11:50:00Z">
        <w:r>
          <w:t>33</w:t>
        </w:r>
        <w:r>
          <w:fldChar w:fldCharType="end"/>
        </w:r>
      </w:ins>
    </w:p>
    <w:p w14:paraId="033926C9" w14:textId="39621E68" w:rsidR="001912AE" w:rsidRDefault="001912AE">
      <w:pPr>
        <w:pStyle w:val="TOC3"/>
        <w:rPr>
          <w:ins w:id="318" w:author="Charles Lo (040822)" w:date="2022-04-10T11:50:00Z"/>
          <w:rFonts w:asciiTheme="minorHAnsi" w:eastAsiaTheme="minorEastAsia" w:hAnsiTheme="minorHAnsi" w:cstheme="minorBidi"/>
          <w:sz w:val="22"/>
          <w:szCs w:val="22"/>
          <w:lang w:val="en-US" w:eastAsia="zh-CN"/>
        </w:rPr>
      </w:pPr>
      <w:ins w:id="319" w:author="Charles Lo (040822)" w:date="2022-04-10T11:50: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_Toc100483949 \h </w:instrText>
        </w:r>
      </w:ins>
      <w:r>
        <w:fldChar w:fldCharType="separate"/>
      </w:r>
      <w:ins w:id="320" w:author="Charles Lo (040822)" w:date="2022-04-10T11:50:00Z">
        <w:r>
          <w:t>33</w:t>
        </w:r>
        <w:r>
          <w:fldChar w:fldCharType="end"/>
        </w:r>
      </w:ins>
    </w:p>
    <w:p w14:paraId="429198C7" w14:textId="5AF3DF37" w:rsidR="001912AE" w:rsidRDefault="001912AE">
      <w:pPr>
        <w:pStyle w:val="TOC3"/>
        <w:rPr>
          <w:ins w:id="321" w:author="Charles Lo (040822)" w:date="2022-04-10T11:50:00Z"/>
          <w:rFonts w:asciiTheme="minorHAnsi" w:eastAsiaTheme="minorEastAsia" w:hAnsiTheme="minorHAnsi" w:cstheme="minorBidi"/>
          <w:sz w:val="22"/>
          <w:szCs w:val="22"/>
          <w:lang w:val="en-US" w:eastAsia="zh-CN"/>
        </w:rPr>
      </w:pPr>
      <w:ins w:id="322" w:author="Charles Lo (040822)" w:date="2022-04-10T11:50: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_Toc100483950 \h </w:instrText>
        </w:r>
      </w:ins>
      <w:r>
        <w:fldChar w:fldCharType="separate"/>
      </w:r>
      <w:ins w:id="323" w:author="Charles Lo (040822)" w:date="2022-04-10T11:50:00Z">
        <w:r>
          <w:t>33</w:t>
        </w:r>
        <w:r>
          <w:fldChar w:fldCharType="end"/>
        </w:r>
      </w:ins>
    </w:p>
    <w:p w14:paraId="669EE721" w14:textId="25081439" w:rsidR="001912AE" w:rsidRDefault="001912AE">
      <w:pPr>
        <w:pStyle w:val="TOC3"/>
        <w:rPr>
          <w:ins w:id="324" w:author="Charles Lo (040822)" w:date="2022-04-10T11:50:00Z"/>
          <w:rFonts w:asciiTheme="minorHAnsi" w:eastAsiaTheme="minorEastAsia" w:hAnsiTheme="minorHAnsi" w:cstheme="minorBidi"/>
          <w:sz w:val="22"/>
          <w:szCs w:val="22"/>
          <w:lang w:val="en-US" w:eastAsia="zh-CN"/>
        </w:rPr>
      </w:pPr>
      <w:ins w:id="325" w:author="Charles Lo (040822)" w:date="2022-04-10T11:50:00Z">
        <w:r>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_Toc100483951 \h </w:instrText>
        </w:r>
      </w:ins>
      <w:r>
        <w:fldChar w:fldCharType="separate"/>
      </w:r>
      <w:ins w:id="326" w:author="Charles Lo (040822)" w:date="2022-04-10T11:50:00Z">
        <w:r>
          <w:t>33</w:t>
        </w:r>
        <w:r>
          <w:fldChar w:fldCharType="end"/>
        </w:r>
      </w:ins>
    </w:p>
    <w:p w14:paraId="7915CFDA" w14:textId="187DC5CC" w:rsidR="001912AE" w:rsidRDefault="001912AE">
      <w:pPr>
        <w:pStyle w:val="TOC4"/>
        <w:rPr>
          <w:ins w:id="327" w:author="Charles Lo (040822)" w:date="2022-04-10T11:50:00Z"/>
          <w:rFonts w:asciiTheme="minorHAnsi" w:eastAsiaTheme="minorEastAsia" w:hAnsiTheme="minorHAnsi" w:cstheme="minorBidi"/>
          <w:sz w:val="22"/>
          <w:szCs w:val="22"/>
          <w:lang w:val="en-US" w:eastAsia="zh-CN"/>
        </w:rPr>
      </w:pPr>
      <w:ins w:id="328" w:author="Charles Lo (040822)" w:date="2022-04-10T11:50:00Z">
        <w:r>
          <w:t>6.3.3.1</w:t>
        </w:r>
        <w:r>
          <w:rPr>
            <w:rFonts w:asciiTheme="minorHAnsi" w:eastAsiaTheme="minorEastAsia" w:hAnsiTheme="minorHAnsi" w:cstheme="minorBidi"/>
            <w:sz w:val="22"/>
            <w:szCs w:val="22"/>
            <w:lang w:val="en-US" w:eastAsia="zh-CN"/>
          </w:rPr>
          <w:tab/>
        </w:r>
        <w:r>
          <w:t>DataReportingConfiguration resource type</w:t>
        </w:r>
        <w:r>
          <w:tab/>
        </w:r>
        <w:r>
          <w:fldChar w:fldCharType="begin"/>
        </w:r>
        <w:r>
          <w:instrText xml:space="preserve"> PAGEREF _Toc100483952 \h </w:instrText>
        </w:r>
      </w:ins>
      <w:r>
        <w:fldChar w:fldCharType="separate"/>
      </w:r>
      <w:ins w:id="329" w:author="Charles Lo (040822)" w:date="2022-04-10T11:50:00Z">
        <w:r>
          <w:t>33</w:t>
        </w:r>
        <w:r>
          <w:fldChar w:fldCharType="end"/>
        </w:r>
      </w:ins>
    </w:p>
    <w:p w14:paraId="54D3C97E" w14:textId="01A2149B" w:rsidR="001912AE" w:rsidRDefault="001912AE">
      <w:pPr>
        <w:pStyle w:val="TOC4"/>
        <w:rPr>
          <w:ins w:id="330" w:author="Charles Lo (040822)" w:date="2022-04-10T11:50:00Z"/>
          <w:rFonts w:asciiTheme="minorHAnsi" w:eastAsiaTheme="minorEastAsia" w:hAnsiTheme="minorHAnsi" w:cstheme="minorBidi"/>
          <w:sz w:val="22"/>
          <w:szCs w:val="22"/>
          <w:lang w:val="en-US" w:eastAsia="zh-CN"/>
        </w:rPr>
      </w:pPr>
      <w:ins w:id="331" w:author="Charles Lo (040822)" w:date="2022-04-10T11:50:00Z">
        <w:r>
          <w:t>6.3.3.2</w:t>
        </w:r>
        <w:r>
          <w:rPr>
            <w:rFonts w:asciiTheme="minorHAnsi" w:eastAsiaTheme="minorEastAsia" w:hAnsiTheme="minorHAnsi" w:cstheme="minorBidi"/>
            <w:sz w:val="22"/>
            <w:szCs w:val="22"/>
            <w:lang w:val="en-US" w:eastAsia="zh-CN"/>
          </w:rPr>
          <w:tab/>
        </w:r>
        <w:r>
          <w:t>DataAccessProfile type</w:t>
        </w:r>
        <w:r>
          <w:tab/>
        </w:r>
        <w:r>
          <w:fldChar w:fldCharType="begin"/>
        </w:r>
        <w:r>
          <w:instrText xml:space="preserve"> PAGEREF _Toc100483953 \h </w:instrText>
        </w:r>
      </w:ins>
      <w:r>
        <w:fldChar w:fldCharType="separate"/>
      </w:r>
      <w:ins w:id="332" w:author="Charles Lo (040822)" w:date="2022-04-10T11:50:00Z">
        <w:r>
          <w:t>34</w:t>
        </w:r>
        <w:r>
          <w:fldChar w:fldCharType="end"/>
        </w:r>
      </w:ins>
    </w:p>
    <w:p w14:paraId="5BE5C4CF" w14:textId="6E2650A7" w:rsidR="001912AE" w:rsidRDefault="001912AE">
      <w:pPr>
        <w:pStyle w:val="TOC4"/>
        <w:rPr>
          <w:ins w:id="333" w:author="Charles Lo (040822)" w:date="2022-04-10T11:50:00Z"/>
          <w:rFonts w:asciiTheme="minorHAnsi" w:eastAsiaTheme="minorEastAsia" w:hAnsiTheme="minorHAnsi" w:cstheme="minorBidi"/>
          <w:sz w:val="22"/>
          <w:szCs w:val="22"/>
          <w:lang w:val="en-US" w:eastAsia="zh-CN"/>
        </w:rPr>
      </w:pPr>
      <w:ins w:id="334" w:author="Charles Lo (040822)" w:date="2022-04-10T11:50:00Z">
        <w:r>
          <w:t>6.3.3.3</w:t>
        </w:r>
        <w:r>
          <w:rPr>
            <w:rFonts w:asciiTheme="minorHAnsi" w:eastAsiaTheme="minorEastAsia" w:hAnsiTheme="minorHAnsi" w:cstheme="minorBidi"/>
            <w:sz w:val="22"/>
            <w:szCs w:val="22"/>
            <w:lang w:val="en-US" w:eastAsia="zh-CN"/>
          </w:rPr>
          <w:tab/>
        </w:r>
        <w:r>
          <w:t>EventConsumerType enumeration</w:t>
        </w:r>
        <w:r>
          <w:tab/>
        </w:r>
        <w:r>
          <w:fldChar w:fldCharType="begin"/>
        </w:r>
        <w:r>
          <w:instrText xml:space="preserve"> PAGEREF _Toc100483954 \h </w:instrText>
        </w:r>
      </w:ins>
      <w:r>
        <w:fldChar w:fldCharType="separate"/>
      </w:r>
      <w:ins w:id="335" w:author="Charles Lo (040822)" w:date="2022-04-10T11:50:00Z">
        <w:r>
          <w:t>34</w:t>
        </w:r>
        <w:r>
          <w:fldChar w:fldCharType="end"/>
        </w:r>
      </w:ins>
    </w:p>
    <w:p w14:paraId="18BC1178" w14:textId="4A57D3FD" w:rsidR="001912AE" w:rsidRDefault="001912AE">
      <w:pPr>
        <w:pStyle w:val="TOC4"/>
        <w:rPr>
          <w:ins w:id="336" w:author="Charles Lo (040822)" w:date="2022-04-10T11:50:00Z"/>
          <w:rFonts w:asciiTheme="minorHAnsi" w:eastAsiaTheme="minorEastAsia" w:hAnsiTheme="minorHAnsi" w:cstheme="minorBidi"/>
          <w:sz w:val="22"/>
          <w:szCs w:val="22"/>
          <w:lang w:val="en-US" w:eastAsia="zh-CN"/>
        </w:rPr>
      </w:pPr>
      <w:ins w:id="337" w:author="Charles Lo (040822)" w:date="2022-04-10T11:50:00Z">
        <w:r>
          <w:t>6.3.3.4</w:t>
        </w:r>
        <w:r>
          <w:rPr>
            <w:rFonts w:asciiTheme="minorHAnsi" w:eastAsiaTheme="minorEastAsia" w:hAnsiTheme="minorHAnsi" w:cstheme="minorBidi"/>
            <w:sz w:val="22"/>
            <w:szCs w:val="22"/>
            <w:lang w:val="en-US" w:eastAsia="zh-CN"/>
          </w:rPr>
          <w:tab/>
        </w:r>
        <w:r>
          <w:t>DataAggregationFunctionType enumeration</w:t>
        </w:r>
        <w:r>
          <w:tab/>
        </w:r>
        <w:r>
          <w:fldChar w:fldCharType="begin"/>
        </w:r>
        <w:r>
          <w:instrText xml:space="preserve"> PAGEREF _Toc100483955 \h </w:instrText>
        </w:r>
      </w:ins>
      <w:r>
        <w:fldChar w:fldCharType="separate"/>
      </w:r>
      <w:ins w:id="338" w:author="Charles Lo (040822)" w:date="2022-04-10T11:50:00Z">
        <w:r>
          <w:t>35</w:t>
        </w:r>
        <w:r>
          <w:fldChar w:fldCharType="end"/>
        </w:r>
      </w:ins>
    </w:p>
    <w:p w14:paraId="01F6DB06" w14:textId="57CE145D" w:rsidR="001912AE" w:rsidRDefault="001912AE">
      <w:pPr>
        <w:pStyle w:val="TOC3"/>
        <w:rPr>
          <w:ins w:id="339" w:author="Charles Lo (040822)" w:date="2022-04-10T11:50:00Z"/>
          <w:rFonts w:asciiTheme="minorHAnsi" w:eastAsiaTheme="minorEastAsia" w:hAnsiTheme="minorHAnsi" w:cstheme="minorBidi"/>
          <w:sz w:val="22"/>
          <w:szCs w:val="22"/>
          <w:lang w:val="en-US" w:eastAsia="zh-CN"/>
        </w:rPr>
      </w:pPr>
      <w:ins w:id="340" w:author="Charles Lo (040822)" w:date="2022-04-10T11:50: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_Toc100483956 \h </w:instrText>
        </w:r>
      </w:ins>
      <w:r>
        <w:fldChar w:fldCharType="separate"/>
      </w:r>
      <w:ins w:id="341" w:author="Charles Lo (040822)" w:date="2022-04-10T11:50:00Z">
        <w:r>
          <w:t>35</w:t>
        </w:r>
        <w:r>
          <w:fldChar w:fldCharType="end"/>
        </w:r>
      </w:ins>
    </w:p>
    <w:p w14:paraId="763D3205" w14:textId="09896C38" w:rsidR="001912AE" w:rsidRDefault="001912AE">
      <w:pPr>
        <w:pStyle w:val="TOC1"/>
        <w:rPr>
          <w:ins w:id="342" w:author="Charles Lo (040822)" w:date="2022-04-10T11:50:00Z"/>
          <w:rFonts w:asciiTheme="minorHAnsi" w:eastAsiaTheme="minorEastAsia" w:hAnsiTheme="minorHAnsi" w:cstheme="minorBidi"/>
          <w:szCs w:val="22"/>
          <w:lang w:val="en-US" w:eastAsia="zh-CN"/>
        </w:rPr>
      </w:pPr>
      <w:ins w:id="343" w:author="Charles Lo (040822)" w:date="2022-04-10T11:50: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_Toc100483957 \h </w:instrText>
        </w:r>
      </w:ins>
      <w:r>
        <w:fldChar w:fldCharType="separate"/>
      </w:r>
      <w:ins w:id="344" w:author="Charles Lo (040822)" w:date="2022-04-10T11:50:00Z">
        <w:r>
          <w:t>35</w:t>
        </w:r>
        <w:r>
          <w:fldChar w:fldCharType="end"/>
        </w:r>
      </w:ins>
    </w:p>
    <w:p w14:paraId="24B4D68B" w14:textId="001E0529" w:rsidR="001912AE" w:rsidRDefault="001912AE">
      <w:pPr>
        <w:pStyle w:val="TOC2"/>
        <w:rPr>
          <w:ins w:id="345" w:author="Charles Lo (040822)" w:date="2022-04-10T11:50:00Z"/>
          <w:rFonts w:asciiTheme="minorHAnsi" w:eastAsiaTheme="minorEastAsia" w:hAnsiTheme="minorHAnsi" w:cstheme="minorBidi"/>
          <w:sz w:val="22"/>
          <w:szCs w:val="22"/>
          <w:lang w:val="en-US" w:eastAsia="zh-CN"/>
        </w:rPr>
      </w:pPr>
      <w:ins w:id="346" w:author="Charles Lo (040822)" w:date="2022-04-10T11:50: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_Toc100483958 \h </w:instrText>
        </w:r>
      </w:ins>
      <w:r>
        <w:fldChar w:fldCharType="separate"/>
      </w:r>
      <w:ins w:id="347" w:author="Charles Lo (040822)" w:date="2022-04-10T11:50:00Z">
        <w:r>
          <w:t>35</w:t>
        </w:r>
        <w:r>
          <w:fldChar w:fldCharType="end"/>
        </w:r>
      </w:ins>
    </w:p>
    <w:p w14:paraId="48974C1E" w14:textId="2F45A3B7" w:rsidR="001912AE" w:rsidRDefault="001912AE">
      <w:pPr>
        <w:pStyle w:val="TOC2"/>
        <w:rPr>
          <w:ins w:id="348" w:author="Charles Lo (040822)" w:date="2022-04-10T11:50:00Z"/>
          <w:rFonts w:asciiTheme="minorHAnsi" w:eastAsiaTheme="minorEastAsia" w:hAnsiTheme="minorHAnsi" w:cstheme="minorBidi"/>
          <w:sz w:val="22"/>
          <w:szCs w:val="22"/>
          <w:lang w:val="en-US" w:eastAsia="zh-CN"/>
        </w:rPr>
      </w:pPr>
      <w:ins w:id="349" w:author="Charles Lo (040822)" w:date="2022-04-10T11:50: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_Toc100483959 \h </w:instrText>
        </w:r>
      </w:ins>
      <w:r>
        <w:fldChar w:fldCharType="separate"/>
      </w:r>
      <w:ins w:id="350" w:author="Charles Lo (040822)" w:date="2022-04-10T11:50:00Z">
        <w:r>
          <w:t>35</w:t>
        </w:r>
        <w:r>
          <w:fldChar w:fldCharType="end"/>
        </w:r>
      </w:ins>
    </w:p>
    <w:p w14:paraId="6F4FE886" w14:textId="51D7AF80" w:rsidR="001912AE" w:rsidRDefault="001912AE">
      <w:pPr>
        <w:pStyle w:val="TOC3"/>
        <w:rPr>
          <w:ins w:id="351" w:author="Charles Lo (040822)" w:date="2022-04-10T11:50:00Z"/>
          <w:rFonts w:asciiTheme="minorHAnsi" w:eastAsiaTheme="minorEastAsia" w:hAnsiTheme="minorHAnsi" w:cstheme="minorBidi"/>
          <w:sz w:val="22"/>
          <w:szCs w:val="22"/>
          <w:lang w:val="en-US" w:eastAsia="zh-CN"/>
        </w:rPr>
      </w:pPr>
      <w:ins w:id="352" w:author="Charles Lo (040822)" w:date="2022-04-10T11:50: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_Toc100483960 \h </w:instrText>
        </w:r>
      </w:ins>
      <w:r>
        <w:fldChar w:fldCharType="separate"/>
      </w:r>
      <w:ins w:id="353" w:author="Charles Lo (040822)" w:date="2022-04-10T11:50:00Z">
        <w:r>
          <w:t>35</w:t>
        </w:r>
        <w:r>
          <w:fldChar w:fldCharType="end"/>
        </w:r>
      </w:ins>
    </w:p>
    <w:p w14:paraId="67983D69" w14:textId="4DF43262" w:rsidR="001912AE" w:rsidRDefault="001912AE">
      <w:pPr>
        <w:pStyle w:val="TOC3"/>
        <w:rPr>
          <w:ins w:id="354" w:author="Charles Lo (040822)" w:date="2022-04-10T11:50:00Z"/>
          <w:rFonts w:asciiTheme="minorHAnsi" w:eastAsiaTheme="minorEastAsia" w:hAnsiTheme="minorHAnsi" w:cstheme="minorBidi"/>
          <w:sz w:val="22"/>
          <w:szCs w:val="22"/>
          <w:lang w:val="en-US" w:eastAsia="zh-CN"/>
        </w:rPr>
      </w:pPr>
      <w:ins w:id="355" w:author="Charles Lo (040822)" w:date="2022-04-10T11:50:00Z">
        <w:r>
          <w:t>7.2.2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_Toc100483961 \h </w:instrText>
        </w:r>
      </w:ins>
      <w:r>
        <w:fldChar w:fldCharType="separate"/>
      </w:r>
      <w:ins w:id="356" w:author="Charles Lo (040822)" w:date="2022-04-10T11:50:00Z">
        <w:r>
          <w:t>35</w:t>
        </w:r>
        <w:r>
          <w:fldChar w:fldCharType="end"/>
        </w:r>
      </w:ins>
    </w:p>
    <w:p w14:paraId="5678D22A" w14:textId="4D20C894" w:rsidR="001912AE" w:rsidRDefault="001912AE">
      <w:pPr>
        <w:pStyle w:val="TOC4"/>
        <w:rPr>
          <w:ins w:id="357" w:author="Charles Lo (040822)" w:date="2022-04-10T11:50:00Z"/>
          <w:rFonts w:asciiTheme="minorHAnsi" w:eastAsiaTheme="minorEastAsia" w:hAnsiTheme="minorHAnsi" w:cstheme="minorBidi"/>
          <w:sz w:val="22"/>
          <w:szCs w:val="22"/>
          <w:lang w:val="en-US" w:eastAsia="zh-CN"/>
        </w:rPr>
      </w:pPr>
      <w:ins w:id="358" w:author="Charles Lo (040822)" w:date="2022-04-10T11:50:00Z">
        <w:r>
          <w:lastRenderedPageBreak/>
          <w:t>7.2.2.2</w:t>
        </w:r>
        <w:r>
          <w:rPr>
            <w:rFonts w:asciiTheme="minorHAnsi" w:eastAsiaTheme="minorEastAsia" w:hAnsiTheme="minorHAnsi" w:cstheme="minorBidi"/>
            <w:sz w:val="22"/>
            <w:szCs w:val="22"/>
            <w:lang w:val="en-US" w:eastAsia="zh-CN"/>
          </w:rPr>
          <w:tab/>
        </w:r>
        <w:r>
          <w:t>Data Reporting Sessions resource collection</w:t>
        </w:r>
        <w:r>
          <w:tab/>
        </w:r>
        <w:r>
          <w:fldChar w:fldCharType="begin"/>
        </w:r>
        <w:r>
          <w:instrText xml:space="preserve"> PAGEREF _Toc100483962 \h </w:instrText>
        </w:r>
      </w:ins>
      <w:r>
        <w:fldChar w:fldCharType="separate"/>
      </w:r>
      <w:ins w:id="359" w:author="Charles Lo (040822)" w:date="2022-04-10T11:50:00Z">
        <w:r>
          <w:t>36</w:t>
        </w:r>
        <w:r>
          <w:fldChar w:fldCharType="end"/>
        </w:r>
      </w:ins>
    </w:p>
    <w:p w14:paraId="74237A1C" w14:textId="32B2FE70" w:rsidR="001912AE" w:rsidRDefault="001912AE">
      <w:pPr>
        <w:pStyle w:val="TOC5"/>
        <w:rPr>
          <w:ins w:id="360" w:author="Charles Lo (040822)" w:date="2022-04-10T11:50:00Z"/>
          <w:rFonts w:asciiTheme="minorHAnsi" w:eastAsiaTheme="minorEastAsia" w:hAnsiTheme="minorHAnsi" w:cstheme="minorBidi"/>
          <w:sz w:val="22"/>
          <w:szCs w:val="22"/>
          <w:lang w:val="en-US" w:eastAsia="zh-CN"/>
        </w:rPr>
      </w:pPr>
      <w:ins w:id="361" w:author="Charles Lo (040822)" w:date="2022-04-10T11:50:00Z">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_Toc100483963 \h </w:instrText>
        </w:r>
      </w:ins>
      <w:r>
        <w:fldChar w:fldCharType="separate"/>
      </w:r>
      <w:ins w:id="362" w:author="Charles Lo (040822)" w:date="2022-04-10T11:50:00Z">
        <w:r>
          <w:t>36</w:t>
        </w:r>
        <w:r>
          <w:fldChar w:fldCharType="end"/>
        </w:r>
      </w:ins>
    </w:p>
    <w:p w14:paraId="101070BF" w14:textId="226C5DA4" w:rsidR="001912AE" w:rsidRDefault="001912AE">
      <w:pPr>
        <w:pStyle w:val="TOC5"/>
        <w:rPr>
          <w:ins w:id="363" w:author="Charles Lo (040822)" w:date="2022-04-10T11:50:00Z"/>
          <w:rFonts w:asciiTheme="minorHAnsi" w:eastAsiaTheme="minorEastAsia" w:hAnsiTheme="minorHAnsi" w:cstheme="minorBidi"/>
          <w:sz w:val="22"/>
          <w:szCs w:val="22"/>
          <w:lang w:val="en-US" w:eastAsia="zh-CN"/>
        </w:rPr>
      </w:pPr>
      <w:ins w:id="364" w:author="Charles Lo (040822)" w:date="2022-04-10T11:50:00Z">
        <w:r>
          <w:t>7.2.2.2.2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_Toc100483964 \h </w:instrText>
        </w:r>
      </w:ins>
      <w:r>
        <w:fldChar w:fldCharType="separate"/>
      </w:r>
      <w:ins w:id="365" w:author="Charles Lo (040822)" w:date="2022-04-10T11:50:00Z">
        <w:r>
          <w:t>36</w:t>
        </w:r>
        <w:r>
          <w:fldChar w:fldCharType="end"/>
        </w:r>
      </w:ins>
    </w:p>
    <w:p w14:paraId="61C20A81" w14:textId="708843A6" w:rsidR="001912AE" w:rsidRDefault="001912AE">
      <w:pPr>
        <w:pStyle w:val="TOC5"/>
        <w:rPr>
          <w:ins w:id="366" w:author="Charles Lo (040822)" w:date="2022-04-10T11:50:00Z"/>
          <w:rFonts w:asciiTheme="minorHAnsi" w:eastAsiaTheme="minorEastAsia" w:hAnsiTheme="minorHAnsi" w:cstheme="minorBidi"/>
          <w:sz w:val="22"/>
          <w:szCs w:val="22"/>
          <w:lang w:val="en-US" w:eastAsia="zh-CN"/>
        </w:rPr>
      </w:pPr>
      <w:ins w:id="367" w:author="Charles Lo (040822)" w:date="2022-04-10T11:50:00Z">
        <w:r>
          <w:t>7.2.2.2.3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_Toc100483965 \h </w:instrText>
        </w:r>
      </w:ins>
      <w:r>
        <w:fldChar w:fldCharType="separate"/>
      </w:r>
      <w:ins w:id="368" w:author="Charles Lo (040822)" w:date="2022-04-10T11:50:00Z">
        <w:r>
          <w:t>36</w:t>
        </w:r>
        <w:r>
          <w:fldChar w:fldCharType="end"/>
        </w:r>
      </w:ins>
    </w:p>
    <w:p w14:paraId="6C19DCC3" w14:textId="23ED5D91" w:rsidR="001912AE" w:rsidRDefault="001912AE">
      <w:pPr>
        <w:pStyle w:val="TOC6"/>
        <w:rPr>
          <w:ins w:id="369" w:author="Charles Lo (040822)" w:date="2022-04-10T11:50:00Z"/>
          <w:rFonts w:asciiTheme="minorHAnsi" w:eastAsiaTheme="minorEastAsia" w:hAnsiTheme="minorHAnsi" w:cstheme="minorBidi"/>
          <w:sz w:val="22"/>
          <w:szCs w:val="22"/>
          <w:lang w:val="en-US" w:eastAsia="zh-CN"/>
        </w:rPr>
      </w:pPr>
      <w:ins w:id="370" w:author="Charles Lo (040822)" w:date="2022-04-10T11:50:00Z">
        <w:r>
          <w:t>7.2.2.2.3.1</w:t>
        </w:r>
        <w:r>
          <w:rPr>
            <w:rFonts w:asciiTheme="minorHAnsi" w:eastAsiaTheme="minorEastAsia" w:hAnsiTheme="minorHAnsi" w:cstheme="minorBidi"/>
            <w:sz w:val="22"/>
            <w:szCs w:val="22"/>
            <w:lang w:val="en-US" w:eastAsia="zh-CN"/>
          </w:rPr>
          <w:tab/>
        </w:r>
        <w:r>
          <w:t>Ndcaf_DataReporting_CreateSession operation using POST method</w:t>
        </w:r>
        <w:r>
          <w:tab/>
        </w:r>
        <w:r>
          <w:fldChar w:fldCharType="begin"/>
        </w:r>
        <w:r>
          <w:instrText xml:space="preserve"> PAGEREF _Toc100483966 \h </w:instrText>
        </w:r>
      </w:ins>
      <w:r>
        <w:fldChar w:fldCharType="separate"/>
      </w:r>
      <w:ins w:id="371" w:author="Charles Lo (040822)" w:date="2022-04-10T11:50:00Z">
        <w:r>
          <w:t>36</w:t>
        </w:r>
        <w:r>
          <w:fldChar w:fldCharType="end"/>
        </w:r>
      </w:ins>
    </w:p>
    <w:p w14:paraId="3737263E" w14:textId="6DA37938" w:rsidR="001912AE" w:rsidRDefault="001912AE">
      <w:pPr>
        <w:pStyle w:val="TOC4"/>
        <w:rPr>
          <w:ins w:id="372" w:author="Charles Lo (040822)" w:date="2022-04-10T11:50:00Z"/>
          <w:rFonts w:asciiTheme="minorHAnsi" w:eastAsiaTheme="minorEastAsia" w:hAnsiTheme="minorHAnsi" w:cstheme="minorBidi"/>
          <w:sz w:val="22"/>
          <w:szCs w:val="22"/>
          <w:lang w:val="en-US" w:eastAsia="zh-CN"/>
        </w:rPr>
      </w:pPr>
      <w:ins w:id="373" w:author="Charles Lo (040822)" w:date="2022-04-10T11:50:00Z">
        <w:r>
          <w:t>7.2.2.3</w:t>
        </w:r>
        <w:r>
          <w:rPr>
            <w:rFonts w:asciiTheme="minorHAnsi" w:eastAsiaTheme="minorEastAsia" w:hAnsiTheme="minorHAnsi" w:cstheme="minorBidi"/>
            <w:sz w:val="22"/>
            <w:szCs w:val="22"/>
            <w:lang w:val="en-US" w:eastAsia="zh-CN"/>
          </w:rPr>
          <w:tab/>
        </w:r>
        <w:r>
          <w:t>Data Reporting Session resource</w:t>
        </w:r>
        <w:r>
          <w:tab/>
        </w:r>
        <w:r>
          <w:fldChar w:fldCharType="begin"/>
        </w:r>
        <w:r>
          <w:instrText xml:space="preserve"> PAGEREF _Toc100483967 \h </w:instrText>
        </w:r>
      </w:ins>
      <w:r>
        <w:fldChar w:fldCharType="separate"/>
      </w:r>
      <w:ins w:id="374" w:author="Charles Lo (040822)" w:date="2022-04-10T11:50:00Z">
        <w:r>
          <w:t>38</w:t>
        </w:r>
        <w:r>
          <w:fldChar w:fldCharType="end"/>
        </w:r>
      </w:ins>
    </w:p>
    <w:p w14:paraId="59C2E6AC" w14:textId="7057F719" w:rsidR="001912AE" w:rsidRDefault="001912AE">
      <w:pPr>
        <w:pStyle w:val="TOC5"/>
        <w:rPr>
          <w:ins w:id="375" w:author="Charles Lo (040822)" w:date="2022-04-10T11:50:00Z"/>
          <w:rFonts w:asciiTheme="minorHAnsi" w:eastAsiaTheme="minorEastAsia" w:hAnsiTheme="minorHAnsi" w:cstheme="minorBidi"/>
          <w:sz w:val="22"/>
          <w:szCs w:val="22"/>
          <w:lang w:val="en-US" w:eastAsia="zh-CN"/>
        </w:rPr>
      </w:pPr>
      <w:ins w:id="376" w:author="Charles Lo (040822)" w:date="2022-04-10T11:50:00Z">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_Toc100483968 \h </w:instrText>
        </w:r>
      </w:ins>
      <w:r>
        <w:fldChar w:fldCharType="separate"/>
      </w:r>
      <w:ins w:id="377" w:author="Charles Lo (040822)" w:date="2022-04-10T11:50:00Z">
        <w:r>
          <w:t>38</w:t>
        </w:r>
        <w:r>
          <w:fldChar w:fldCharType="end"/>
        </w:r>
      </w:ins>
    </w:p>
    <w:p w14:paraId="25183FA2" w14:textId="38E99D4B" w:rsidR="001912AE" w:rsidRDefault="001912AE">
      <w:pPr>
        <w:pStyle w:val="TOC5"/>
        <w:rPr>
          <w:ins w:id="378" w:author="Charles Lo (040822)" w:date="2022-04-10T11:50:00Z"/>
          <w:rFonts w:asciiTheme="minorHAnsi" w:eastAsiaTheme="minorEastAsia" w:hAnsiTheme="minorHAnsi" w:cstheme="minorBidi"/>
          <w:sz w:val="22"/>
          <w:szCs w:val="22"/>
          <w:lang w:val="en-US" w:eastAsia="zh-CN"/>
        </w:rPr>
      </w:pPr>
      <w:ins w:id="379" w:author="Charles Lo (040822)" w:date="2022-04-10T11:50:00Z">
        <w:r>
          <w:t>7.2.2.3.2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_Toc100483969 \h </w:instrText>
        </w:r>
      </w:ins>
      <w:r>
        <w:fldChar w:fldCharType="separate"/>
      </w:r>
      <w:ins w:id="380" w:author="Charles Lo (040822)" w:date="2022-04-10T11:50:00Z">
        <w:r>
          <w:t>38</w:t>
        </w:r>
        <w:r>
          <w:fldChar w:fldCharType="end"/>
        </w:r>
      </w:ins>
    </w:p>
    <w:p w14:paraId="2E4DF9F4" w14:textId="53FAFFCA" w:rsidR="001912AE" w:rsidRDefault="001912AE">
      <w:pPr>
        <w:pStyle w:val="TOC5"/>
        <w:rPr>
          <w:ins w:id="381" w:author="Charles Lo (040822)" w:date="2022-04-10T11:50:00Z"/>
          <w:rFonts w:asciiTheme="minorHAnsi" w:eastAsiaTheme="minorEastAsia" w:hAnsiTheme="minorHAnsi" w:cstheme="minorBidi"/>
          <w:sz w:val="22"/>
          <w:szCs w:val="22"/>
          <w:lang w:val="en-US" w:eastAsia="zh-CN"/>
        </w:rPr>
      </w:pPr>
      <w:ins w:id="382" w:author="Charles Lo (040822)" w:date="2022-04-10T11:50:00Z">
        <w:r>
          <w:t>7.2.2.3.3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_Toc100483970 \h </w:instrText>
        </w:r>
      </w:ins>
      <w:r>
        <w:fldChar w:fldCharType="separate"/>
      </w:r>
      <w:ins w:id="383" w:author="Charles Lo (040822)" w:date="2022-04-10T11:50:00Z">
        <w:r>
          <w:t>38</w:t>
        </w:r>
        <w:r>
          <w:fldChar w:fldCharType="end"/>
        </w:r>
      </w:ins>
    </w:p>
    <w:p w14:paraId="007ABFCA" w14:textId="0A9BE54D" w:rsidR="001912AE" w:rsidRDefault="001912AE">
      <w:pPr>
        <w:pStyle w:val="TOC6"/>
        <w:rPr>
          <w:ins w:id="384" w:author="Charles Lo (040822)" w:date="2022-04-10T11:50:00Z"/>
          <w:rFonts w:asciiTheme="minorHAnsi" w:eastAsiaTheme="minorEastAsia" w:hAnsiTheme="minorHAnsi" w:cstheme="minorBidi"/>
          <w:sz w:val="22"/>
          <w:szCs w:val="22"/>
          <w:lang w:val="en-US" w:eastAsia="zh-CN"/>
        </w:rPr>
      </w:pPr>
      <w:ins w:id="385" w:author="Charles Lo (040822)" w:date="2022-04-10T11:50:00Z">
        <w:r>
          <w:t>7.2.2.3.3.1</w:t>
        </w:r>
        <w:r>
          <w:rPr>
            <w:rFonts w:asciiTheme="minorHAnsi" w:eastAsiaTheme="minorEastAsia" w:hAnsiTheme="minorHAnsi" w:cstheme="minorBidi"/>
            <w:sz w:val="22"/>
            <w:szCs w:val="22"/>
            <w:lang w:val="en-US" w:eastAsia="zh-CN"/>
          </w:rPr>
          <w:tab/>
        </w:r>
        <w:r>
          <w:t>Ndcaf_DataReporting_RetrieveSession operation using GET method</w:t>
        </w:r>
        <w:r>
          <w:tab/>
        </w:r>
        <w:r>
          <w:fldChar w:fldCharType="begin"/>
        </w:r>
        <w:r>
          <w:instrText xml:space="preserve"> PAGEREF _Toc100483971 \h </w:instrText>
        </w:r>
      </w:ins>
      <w:r>
        <w:fldChar w:fldCharType="separate"/>
      </w:r>
      <w:ins w:id="386" w:author="Charles Lo (040822)" w:date="2022-04-10T11:50:00Z">
        <w:r>
          <w:t>38</w:t>
        </w:r>
        <w:r>
          <w:fldChar w:fldCharType="end"/>
        </w:r>
      </w:ins>
    </w:p>
    <w:p w14:paraId="001C5A11" w14:textId="3E48AE7B" w:rsidR="001912AE" w:rsidRDefault="001912AE">
      <w:pPr>
        <w:pStyle w:val="TOC6"/>
        <w:rPr>
          <w:ins w:id="387" w:author="Charles Lo (040822)" w:date="2022-04-10T11:50:00Z"/>
          <w:rFonts w:asciiTheme="minorHAnsi" w:eastAsiaTheme="minorEastAsia" w:hAnsiTheme="minorHAnsi" w:cstheme="minorBidi"/>
          <w:sz w:val="22"/>
          <w:szCs w:val="22"/>
          <w:lang w:val="en-US" w:eastAsia="zh-CN"/>
        </w:rPr>
      </w:pPr>
      <w:ins w:id="388" w:author="Charles Lo (040822)" w:date="2022-04-10T11:50:00Z">
        <w:r>
          <w:t>7.2.2.3.3.2</w:t>
        </w:r>
        <w:r>
          <w:rPr>
            <w:rFonts w:asciiTheme="minorHAnsi" w:eastAsiaTheme="minorEastAsia" w:hAnsiTheme="minorHAnsi" w:cstheme="minorBidi"/>
            <w:sz w:val="22"/>
            <w:szCs w:val="22"/>
            <w:lang w:val="en-US" w:eastAsia="zh-CN"/>
          </w:rPr>
          <w:tab/>
        </w:r>
        <w:r>
          <w:t>Ndcaf_DataReporting_UpdateSession operation using PUT method</w:t>
        </w:r>
        <w:r>
          <w:tab/>
        </w:r>
        <w:r>
          <w:fldChar w:fldCharType="begin"/>
        </w:r>
        <w:r>
          <w:instrText xml:space="preserve"> PAGEREF _Toc100483972 \h </w:instrText>
        </w:r>
      </w:ins>
      <w:r>
        <w:fldChar w:fldCharType="separate"/>
      </w:r>
      <w:ins w:id="389" w:author="Charles Lo (040822)" w:date="2022-04-10T11:50:00Z">
        <w:r>
          <w:t>39</w:t>
        </w:r>
        <w:r>
          <w:fldChar w:fldCharType="end"/>
        </w:r>
      </w:ins>
    </w:p>
    <w:p w14:paraId="5AB7DBB3" w14:textId="1826409B" w:rsidR="001912AE" w:rsidRDefault="001912AE">
      <w:pPr>
        <w:pStyle w:val="TOC6"/>
        <w:rPr>
          <w:ins w:id="390" w:author="Charles Lo (040822)" w:date="2022-04-10T11:50:00Z"/>
          <w:rFonts w:asciiTheme="minorHAnsi" w:eastAsiaTheme="minorEastAsia" w:hAnsiTheme="minorHAnsi" w:cstheme="minorBidi"/>
          <w:sz w:val="22"/>
          <w:szCs w:val="22"/>
          <w:lang w:val="en-US" w:eastAsia="zh-CN"/>
        </w:rPr>
      </w:pPr>
      <w:ins w:id="391" w:author="Charles Lo (040822)" w:date="2022-04-10T11:50:00Z">
        <w:r>
          <w:t>7.2.2.3.3.3</w:t>
        </w:r>
        <w:r>
          <w:rPr>
            <w:rFonts w:asciiTheme="minorHAnsi" w:eastAsiaTheme="minorEastAsia" w:hAnsiTheme="minorHAnsi" w:cstheme="minorBidi"/>
            <w:sz w:val="22"/>
            <w:szCs w:val="22"/>
            <w:lang w:val="en-US" w:eastAsia="zh-CN"/>
          </w:rPr>
          <w:tab/>
        </w:r>
        <w:r>
          <w:t>Ndcaf_DataReporting_DestroySession operation using DELETE method</w:t>
        </w:r>
        <w:r>
          <w:tab/>
        </w:r>
        <w:r>
          <w:fldChar w:fldCharType="begin"/>
        </w:r>
        <w:r>
          <w:instrText xml:space="preserve"> PAGEREF _Toc100483973 \h </w:instrText>
        </w:r>
      </w:ins>
      <w:r>
        <w:fldChar w:fldCharType="separate"/>
      </w:r>
      <w:ins w:id="392" w:author="Charles Lo (040822)" w:date="2022-04-10T11:50:00Z">
        <w:r>
          <w:t>40</w:t>
        </w:r>
        <w:r>
          <w:fldChar w:fldCharType="end"/>
        </w:r>
      </w:ins>
    </w:p>
    <w:p w14:paraId="5A7436BB" w14:textId="5A9FC404" w:rsidR="001912AE" w:rsidRDefault="001912AE">
      <w:pPr>
        <w:pStyle w:val="TOC3"/>
        <w:rPr>
          <w:ins w:id="393" w:author="Charles Lo (040822)" w:date="2022-04-10T11:50:00Z"/>
          <w:rFonts w:asciiTheme="minorHAnsi" w:eastAsiaTheme="minorEastAsia" w:hAnsiTheme="minorHAnsi" w:cstheme="minorBidi"/>
          <w:sz w:val="22"/>
          <w:szCs w:val="22"/>
          <w:lang w:val="en-US" w:eastAsia="zh-CN"/>
        </w:rPr>
      </w:pPr>
      <w:ins w:id="394" w:author="Charles Lo (040822)" w:date="2022-04-10T11:50: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_Toc100483974 \h </w:instrText>
        </w:r>
      </w:ins>
      <w:r>
        <w:fldChar w:fldCharType="separate"/>
      </w:r>
      <w:ins w:id="395" w:author="Charles Lo (040822)" w:date="2022-04-10T11:50:00Z">
        <w:r>
          <w:t>41</w:t>
        </w:r>
        <w:r>
          <w:fldChar w:fldCharType="end"/>
        </w:r>
      </w:ins>
    </w:p>
    <w:p w14:paraId="37648A10" w14:textId="6C322D48" w:rsidR="001912AE" w:rsidRDefault="001912AE">
      <w:pPr>
        <w:pStyle w:val="TOC4"/>
        <w:rPr>
          <w:ins w:id="396" w:author="Charles Lo (040822)" w:date="2022-04-10T11:50:00Z"/>
          <w:rFonts w:asciiTheme="minorHAnsi" w:eastAsiaTheme="minorEastAsia" w:hAnsiTheme="minorHAnsi" w:cstheme="minorBidi"/>
          <w:sz w:val="22"/>
          <w:szCs w:val="22"/>
          <w:lang w:val="en-US" w:eastAsia="zh-CN"/>
        </w:rPr>
      </w:pPr>
      <w:ins w:id="397" w:author="Charles Lo (040822)" w:date="2022-04-10T11:50:00Z">
        <w:r>
          <w:t>7.2.3.1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_Toc100483975 \h </w:instrText>
        </w:r>
      </w:ins>
      <w:r>
        <w:fldChar w:fldCharType="separate"/>
      </w:r>
      <w:ins w:id="398" w:author="Charles Lo (040822)" w:date="2022-04-10T11:50:00Z">
        <w:r>
          <w:t>41</w:t>
        </w:r>
        <w:r>
          <w:fldChar w:fldCharType="end"/>
        </w:r>
      </w:ins>
    </w:p>
    <w:p w14:paraId="27115165" w14:textId="79D3F47F" w:rsidR="001912AE" w:rsidRDefault="001912AE">
      <w:pPr>
        <w:pStyle w:val="TOC4"/>
        <w:rPr>
          <w:ins w:id="399" w:author="Charles Lo (040822)" w:date="2022-04-10T11:50:00Z"/>
          <w:rFonts w:asciiTheme="minorHAnsi" w:eastAsiaTheme="minorEastAsia" w:hAnsiTheme="minorHAnsi" w:cstheme="minorBidi"/>
          <w:sz w:val="22"/>
          <w:szCs w:val="22"/>
          <w:lang w:val="en-US" w:eastAsia="zh-CN"/>
        </w:rPr>
      </w:pPr>
      <w:ins w:id="400" w:author="Charles Lo (040822)" w:date="2022-04-10T11:50:00Z">
        <w:r>
          <w:t>7.2.3.2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_Toc100483976 \h </w:instrText>
        </w:r>
      </w:ins>
      <w:r>
        <w:fldChar w:fldCharType="separate"/>
      </w:r>
      <w:ins w:id="401" w:author="Charles Lo (040822)" w:date="2022-04-10T11:50:00Z">
        <w:r>
          <w:t>42</w:t>
        </w:r>
        <w:r>
          <w:fldChar w:fldCharType="end"/>
        </w:r>
      </w:ins>
    </w:p>
    <w:p w14:paraId="5E6C5167" w14:textId="1934ADAB" w:rsidR="001912AE" w:rsidRDefault="001912AE">
      <w:pPr>
        <w:pStyle w:val="TOC5"/>
        <w:rPr>
          <w:ins w:id="402" w:author="Charles Lo (040822)" w:date="2022-04-10T11:50:00Z"/>
          <w:rFonts w:asciiTheme="minorHAnsi" w:eastAsiaTheme="minorEastAsia" w:hAnsiTheme="minorHAnsi" w:cstheme="minorBidi"/>
          <w:sz w:val="22"/>
          <w:szCs w:val="22"/>
          <w:lang w:val="en-US" w:eastAsia="zh-CN"/>
        </w:rPr>
      </w:pPr>
      <w:ins w:id="403" w:author="Charles Lo (040822)" w:date="2022-04-10T11:50:00Z">
        <w:r>
          <w:t>7.2.3.2.1</w:t>
        </w:r>
        <w:r>
          <w:rPr>
            <w:rFonts w:asciiTheme="minorHAnsi" w:eastAsiaTheme="minorEastAsia" w:hAnsiTheme="minorHAnsi" w:cstheme="minorBidi"/>
            <w:sz w:val="22"/>
            <w:szCs w:val="22"/>
            <w:lang w:val="en-US" w:eastAsia="zh-CN"/>
          </w:rPr>
          <w:tab/>
        </w:r>
        <w:r>
          <w:t>DataReportingSession resource type</w:t>
        </w:r>
        <w:r>
          <w:tab/>
        </w:r>
        <w:r>
          <w:fldChar w:fldCharType="begin"/>
        </w:r>
        <w:r>
          <w:instrText xml:space="preserve"> PAGEREF _Toc100483977 \h </w:instrText>
        </w:r>
      </w:ins>
      <w:r>
        <w:fldChar w:fldCharType="separate"/>
      </w:r>
      <w:ins w:id="404" w:author="Charles Lo (040822)" w:date="2022-04-10T11:50:00Z">
        <w:r>
          <w:t>42</w:t>
        </w:r>
        <w:r>
          <w:fldChar w:fldCharType="end"/>
        </w:r>
      </w:ins>
    </w:p>
    <w:p w14:paraId="7C7BC1B8" w14:textId="5F6F5519" w:rsidR="001912AE" w:rsidRDefault="001912AE">
      <w:pPr>
        <w:pStyle w:val="TOC5"/>
        <w:rPr>
          <w:ins w:id="405" w:author="Charles Lo (040822)" w:date="2022-04-10T11:50:00Z"/>
          <w:rFonts w:asciiTheme="minorHAnsi" w:eastAsiaTheme="minorEastAsia" w:hAnsiTheme="minorHAnsi" w:cstheme="minorBidi"/>
          <w:sz w:val="22"/>
          <w:szCs w:val="22"/>
          <w:lang w:val="en-US" w:eastAsia="zh-CN"/>
        </w:rPr>
      </w:pPr>
      <w:ins w:id="406" w:author="Charles Lo (040822)" w:date="2022-04-10T11:50:00Z">
        <w:r>
          <w:t>7.2.3.2.2</w:t>
        </w:r>
        <w:r>
          <w:rPr>
            <w:rFonts w:asciiTheme="minorHAnsi" w:eastAsiaTheme="minorEastAsia" w:hAnsiTheme="minorHAnsi" w:cstheme="minorBidi"/>
            <w:sz w:val="22"/>
            <w:szCs w:val="22"/>
            <w:lang w:val="en-US" w:eastAsia="zh-CN"/>
          </w:rPr>
          <w:tab/>
        </w:r>
        <w:r>
          <w:t>ReportingCondition type</w:t>
        </w:r>
        <w:r>
          <w:tab/>
        </w:r>
        <w:r>
          <w:fldChar w:fldCharType="begin"/>
        </w:r>
        <w:r>
          <w:instrText xml:space="preserve"> PAGEREF _Toc100483978 \h </w:instrText>
        </w:r>
      </w:ins>
      <w:r>
        <w:fldChar w:fldCharType="separate"/>
      </w:r>
      <w:ins w:id="407" w:author="Charles Lo (040822)" w:date="2022-04-10T11:50:00Z">
        <w:r>
          <w:t>43</w:t>
        </w:r>
        <w:r>
          <w:fldChar w:fldCharType="end"/>
        </w:r>
      </w:ins>
    </w:p>
    <w:p w14:paraId="32C39FDD" w14:textId="4157DB80" w:rsidR="001912AE" w:rsidRDefault="001912AE">
      <w:pPr>
        <w:pStyle w:val="TOC4"/>
        <w:rPr>
          <w:ins w:id="408" w:author="Charles Lo (040822)" w:date="2022-04-10T11:50:00Z"/>
          <w:rFonts w:asciiTheme="minorHAnsi" w:eastAsiaTheme="minorEastAsia" w:hAnsiTheme="minorHAnsi" w:cstheme="minorBidi"/>
          <w:sz w:val="22"/>
          <w:szCs w:val="22"/>
          <w:lang w:val="en-US" w:eastAsia="zh-CN"/>
        </w:rPr>
      </w:pPr>
      <w:ins w:id="409" w:author="Charles Lo (040822)" w:date="2022-04-10T11:50:00Z">
        <w:r>
          <w:t>7.2.3.3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_Toc100483979 \h </w:instrText>
        </w:r>
      </w:ins>
      <w:r>
        <w:fldChar w:fldCharType="separate"/>
      </w:r>
      <w:ins w:id="410" w:author="Charles Lo (040822)" w:date="2022-04-10T11:50:00Z">
        <w:r>
          <w:t>43</w:t>
        </w:r>
        <w:r>
          <w:fldChar w:fldCharType="end"/>
        </w:r>
      </w:ins>
    </w:p>
    <w:p w14:paraId="15D8AA0B" w14:textId="24CE8197" w:rsidR="001912AE" w:rsidRDefault="001912AE">
      <w:pPr>
        <w:pStyle w:val="TOC5"/>
        <w:rPr>
          <w:ins w:id="411" w:author="Charles Lo (040822)" w:date="2022-04-10T11:50:00Z"/>
          <w:rFonts w:asciiTheme="minorHAnsi" w:eastAsiaTheme="minorEastAsia" w:hAnsiTheme="minorHAnsi" w:cstheme="minorBidi"/>
          <w:sz w:val="22"/>
          <w:szCs w:val="22"/>
          <w:lang w:val="en-US" w:eastAsia="zh-CN"/>
        </w:rPr>
      </w:pPr>
      <w:ins w:id="412" w:author="Charles Lo (040822)" w:date="2022-04-10T11:50:00Z">
        <w:r>
          <w:t>7.2.3.3.1</w:t>
        </w:r>
        <w:r>
          <w:rPr>
            <w:rFonts w:asciiTheme="minorHAnsi" w:eastAsiaTheme="minorEastAsia" w:hAnsiTheme="minorHAnsi" w:cstheme="minorBidi"/>
            <w:sz w:val="22"/>
            <w:szCs w:val="22"/>
            <w:lang w:val="en-US" w:eastAsia="zh-CN"/>
          </w:rPr>
          <w:tab/>
        </w:r>
        <w:r>
          <w:t>DataDomain enumeration</w:t>
        </w:r>
        <w:r>
          <w:tab/>
        </w:r>
        <w:r>
          <w:fldChar w:fldCharType="begin"/>
        </w:r>
        <w:r>
          <w:instrText xml:space="preserve"> PAGEREF _Toc100483980 \h </w:instrText>
        </w:r>
      </w:ins>
      <w:r>
        <w:fldChar w:fldCharType="separate"/>
      </w:r>
      <w:ins w:id="413" w:author="Charles Lo (040822)" w:date="2022-04-10T11:50:00Z">
        <w:r>
          <w:t>43</w:t>
        </w:r>
        <w:r>
          <w:fldChar w:fldCharType="end"/>
        </w:r>
      </w:ins>
    </w:p>
    <w:p w14:paraId="340029C9" w14:textId="1400349C" w:rsidR="001912AE" w:rsidRDefault="001912AE">
      <w:pPr>
        <w:pStyle w:val="TOC5"/>
        <w:rPr>
          <w:ins w:id="414" w:author="Charles Lo (040822)" w:date="2022-04-10T11:50:00Z"/>
          <w:rFonts w:asciiTheme="minorHAnsi" w:eastAsiaTheme="minorEastAsia" w:hAnsiTheme="minorHAnsi" w:cstheme="minorBidi"/>
          <w:sz w:val="22"/>
          <w:szCs w:val="22"/>
          <w:lang w:val="en-US" w:eastAsia="zh-CN"/>
        </w:rPr>
      </w:pPr>
      <w:ins w:id="415" w:author="Charles Lo (040822)" w:date="2022-04-10T11:50:00Z">
        <w:r>
          <w:t>7.2.3.3.2</w:t>
        </w:r>
        <w:r>
          <w:rPr>
            <w:rFonts w:asciiTheme="minorHAnsi" w:eastAsiaTheme="minorEastAsia" w:hAnsiTheme="minorHAnsi" w:cstheme="minorBidi"/>
            <w:sz w:val="22"/>
            <w:szCs w:val="22"/>
            <w:lang w:val="en-US" w:eastAsia="zh-CN"/>
          </w:rPr>
          <w:tab/>
        </w:r>
        <w:r>
          <w:t>ReportingConditionType enumeration</w:t>
        </w:r>
        <w:r>
          <w:tab/>
        </w:r>
        <w:r>
          <w:fldChar w:fldCharType="begin"/>
        </w:r>
        <w:r>
          <w:instrText xml:space="preserve"> PAGEREF _Toc100483981 \h </w:instrText>
        </w:r>
      </w:ins>
      <w:r>
        <w:fldChar w:fldCharType="separate"/>
      </w:r>
      <w:ins w:id="416" w:author="Charles Lo (040822)" w:date="2022-04-10T11:50:00Z">
        <w:r>
          <w:t>43</w:t>
        </w:r>
        <w:r>
          <w:fldChar w:fldCharType="end"/>
        </w:r>
      </w:ins>
    </w:p>
    <w:p w14:paraId="054FC9EE" w14:textId="166A9A97" w:rsidR="001912AE" w:rsidRDefault="001912AE">
      <w:pPr>
        <w:pStyle w:val="TOC5"/>
        <w:rPr>
          <w:ins w:id="417" w:author="Charles Lo (040822)" w:date="2022-04-10T11:50:00Z"/>
          <w:rFonts w:asciiTheme="minorHAnsi" w:eastAsiaTheme="minorEastAsia" w:hAnsiTheme="minorHAnsi" w:cstheme="minorBidi"/>
          <w:sz w:val="22"/>
          <w:szCs w:val="22"/>
          <w:lang w:val="en-US" w:eastAsia="zh-CN"/>
        </w:rPr>
      </w:pPr>
      <w:ins w:id="418" w:author="Charles Lo (040822)" w:date="2022-04-10T11:50:00Z">
        <w:r>
          <w:t>7.2.3.3.3</w:t>
        </w:r>
        <w:r>
          <w:rPr>
            <w:rFonts w:asciiTheme="minorHAnsi" w:eastAsiaTheme="minorEastAsia" w:hAnsiTheme="minorHAnsi" w:cstheme="minorBidi"/>
            <w:sz w:val="22"/>
            <w:szCs w:val="22"/>
            <w:lang w:val="en-US" w:eastAsia="zh-CN"/>
          </w:rPr>
          <w:tab/>
        </w:r>
        <w:r>
          <w:t>ReportingEventTrigger enumeration</w:t>
        </w:r>
        <w:r>
          <w:tab/>
        </w:r>
        <w:r>
          <w:fldChar w:fldCharType="begin"/>
        </w:r>
        <w:r>
          <w:instrText xml:space="preserve"> PAGEREF _Toc100483982 \h </w:instrText>
        </w:r>
      </w:ins>
      <w:r>
        <w:fldChar w:fldCharType="separate"/>
      </w:r>
      <w:ins w:id="419" w:author="Charles Lo (040822)" w:date="2022-04-10T11:50:00Z">
        <w:r>
          <w:t>43</w:t>
        </w:r>
        <w:r>
          <w:fldChar w:fldCharType="end"/>
        </w:r>
      </w:ins>
    </w:p>
    <w:p w14:paraId="610274FE" w14:textId="3B4CA4D6" w:rsidR="001912AE" w:rsidRDefault="001912AE">
      <w:pPr>
        <w:pStyle w:val="TOC3"/>
        <w:rPr>
          <w:ins w:id="420" w:author="Charles Lo (040822)" w:date="2022-04-10T11:50:00Z"/>
          <w:rFonts w:asciiTheme="minorHAnsi" w:eastAsiaTheme="minorEastAsia" w:hAnsiTheme="minorHAnsi" w:cstheme="minorBidi"/>
          <w:sz w:val="22"/>
          <w:szCs w:val="22"/>
          <w:lang w:val="en-US" w:eastAsia="zh-CN"/>
        </w:rPr>
      </w:pPr>
      <w:ins w:id="421" w:author="Charles Lo (040822)" w:date="2022-04-10T11:50:00Z">
        <w:r>
          <w:t>7.2.4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_Toc100483983 \h </w:instrText>
        </w:r>
      </w:ins>
      <w:r>
        <w:fldChar w:fldCharType="separate"/>
      </w:r>
      <w:ins w:id="422" w:author="Charles Lo (040822)" w:date="2022-04-10T11:50:00Z">
        <w:r>
          <w:t>44</w:t>
        </w:r>
        <w:r>
          <w:fldChar w:fldCharType="end"/>
        </w:r>
      </w:ins>
    </w:p>
    <w:p w14:paraId="364F23B1" w14:textId="47A36BE8" w:rsidR="001912AE" w:rsidRDefault="001912AE">
      <w:pPr>
        <w:pStyle w:val="TOC3"/>
        <w:rPr>
          <w:ins w:id="423" w:author="Charles Lo (040822)" w:date="2022-04-10T11:50:00Z"/>
          <w:rFonts w:asciiTheme="minorHAnsi" w:eastAsiaTheme="minorEastAsia" w:hAnsiTheme="minorHAnsi" w:cstheme="minorBidi"/>
          <w:sz w:val="22"/>
          <w:szCs w:val="22"/>
          <w:lang w:val="en-US" w:eastAsia="zh-CN"/>
        </w:rPr>
      </w:pPr>
      <w:ins w:id="424" w:author="Charles Lo (040822)" w:date="2022-04-10T11:50:00Z">
        <w:r>
          <w:t>7.2.5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_Toc100483984 \h </w:instrText>
        </w:r>
      </w:ins>
      <w:r>
        <w:fldChar w:fldCharType="separate"/>
      </w:r>
      <w:ins w:id="425" w:author="Charles Lo (040822)" w:date="2022-04-10T11:50:00Z">
        <w:r>
          <w:t>44</w:t>
        </w:r>
        <w:r>
          <w:fldChar w:fldCharType="end"/>
        </w:r>
      </w:ins>
    </w:p>
    <w:p w14:paraId="15191AF7" w14:textId="442DD268" w:rsidR="001912AE" w:rsidRDefault="001912AE">
      <w:pPr>
        <w:pStyle w:val="TOC2"/>
        <w:rPr>
          <w:ins w:id="426" w:author="Charles Lo (040822)" w:date="2022-04-10T11:50:00Z"/>
          <w:rFonts w:asciiTheme="minorHAnsi" w:eastAsiaTheme="minorEastAsia" w:hAnsiTheme="minorHAnsi" w:cstheme="minorBidi"/>
          <w:sz w:val="22"/>
          <w:szCs w:val="22"/>
          <w:lang w:val="en-US" w:eastAsia="zh-CN"/>
        </w:rPr>
      </w:pPr>
      <w:ins w:id="427" w:author="Charles Lo (040822)" w:date="2022-04-10T11:50: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_Toc100483985 \h </w:instrText>
        </w:r>
      </w:ins>
      <w:r>
        <w:fldChar w:fldCharType="separate"/>
      </w:r>
      <w:ins w:id="428" w:author="Charles Lo (040822)" w:date="2022-04-10T11:50:00Z">
        <w:r>
          <w:t>44</w:t>
        </w:r>
        <w:r>
          <w:fldChar w:fldCharType="end"/>
        </w:r>
      </w:ins>
    </w:p>
    <w:p w14:paraId="7F2C2B27" w14:textId="5A3C829C" w:rsidR="001912AE" w:rsidRDefault="001912AE">
      <w:pPr>
        <w:pStyle w:val="TOC3"/>
        <w:rPr>
          <w:ins w:id="429" w:author="Charles Lo (040822)" w:date="2022-04-10T11:50:00Z"/>
          <w:rFonts w:asciiTheme="minorHAnsi" w:eastAsiaTheme="minorEastAsia" w:hAnsiTheme="minorHAnsi" w:cstheme="minorBidi"/>
          <w:sz w:val="22"/>
          <w:szCs w:val="22"/>
          <w:lang w:val="en-US" w:eastAsia="zh-CN"/>
        </w:rPr>
      </w:pPr>
      <w:ins w:id="430" w:author="Charles Lo (040822)" w:date="2022-04-10T11:50: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_Toc100483986 \h </w:instrText>
        </w:r>
      </w:ins>
      <w:r>
        <w:fldChar w:fldCharType="separate"/>
      </w:r>
      <w:ins w:id="431" w:author="Charles Lo (040822)" w:date="2022-04-10T11:50:00Z">
        <w:r>
          <w:t>44</w:t>
        </w:r>
        <w:r>
          <w:fldChar w:fldCharType="end"/>
        </w:r>
      </w:ins>
    </w:p>
    <w:p w14:paraId="5C806490" w14:textId="27EC0226" w:rsidR="001912AE" w:rsidRDefault="001912AE">
      <w:pPr>
        <w:pStyle w:val="TOC3"/>
        <w:rPr>
          <w:ins w:id="432" w:author="Charles Lo (040822)" w:date="2022-04-10T11:50:00Z"/>
          <w:rFonts w:asciiTheme="minorHAnsi" w:eastAsiaTheme="minorEastAsia" w:hAnsiTheme="minorHAnsi" w:cstheme="minorBidi"/>
          <w:sz w:val="22"/>
          <w:szCs w:val="22"/>
          <w:lang w:val="en-US" w:eastAsia="zh-CN"/>
        </w:rPr>
      </w:pPr>
      <w:ins w:id="433" w:author="Charles Lo (040822)" w:date="2022-04-10T11:50:00Z">
        <w:r>
          <w:t>7.3.2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_Toc100483987 \h </w:instrText>
        </w:r>
      </w:ins>
      <w:r>
        <w:fldChar w:fldCharType="separate"/>
      </w:r>
      <w:ins w:id="434" w:author="Charles Lo (040822)" w:date="2022-04-10T11:50:00Z">
        <w:r>
          <w:t>44</w:t>
        </w:r>
        <w:r>
          <w:fldChar w:fldCharType="end"/>
        </w:r>
      </w:ins>
    </w:p>
    <w:p w14:paraId="449EC9A5" w14:textId="6B7AE866" w:rsidR="001912AE" w:rsidRDefault="001912AE">
      <w:pPr>
        <w:pStyle w:val="TOC4"/>
        <w:rPr>
          <w:ins w:id="435" w:author="Charles Lo (040822)" w:date="2022-04-10T11:50:00Z"/>
          <w:rFonts w:asciiTheme="minorHAnsi" w:eastAsiaTheme="minorEastAsia" w:hAnsiTheme="minorHAnsi" w:cstheme="minorBidi"/>
          <w:sz w:val="22"/>
          <w:szCs w:val="22"/>
          <w:lang w:val="en-US" w:eastAsia="zh-CN"/>
        </w:rPr>
      </w:pPr>
      <w:ins w:id="436" w:author="Charles Lo (040822)" w:date="2022-04-10T11:50:00Z">
        <w:r>
          <w:t>7.3.2.1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_Toc100483988 \h </w:instrText>
        </w:r>
      </w:ins>
      <w:r>
        <w:fldChar w:fldCharType="separate"/>
      </w:r>
      <w:ins w:id="437" w:author="Charles Lo (040822)" w:date="2022-04-10T11:50:00Z">
        <w:r>
          <w:t>44</w:t>
        </w:r>
        <w:r>
          <w:fldChar w:fldCharType="end"/>
        </w:r>
      </w:ins>
    </w:p>
    <w:p w14:paraId="1AAA96E9" w14:textId="349EF270" w:rsidR="001912AE" w:rsidRDefault="001912AE">
      <w:pPr>
        <w:pStyle w:val="TOC4"/>
        <w:rPr>
          <w:ins w:id="438" w:author="Charles Lo (040822)" w:date="2022-04-10T11:50:00Z"/>
          <w:rFonts w:asciiTheme="minorHAnsi" w:eastAsiaTheme="minorEastAsia" w:hAnsiTheme="minorHAnsi" w:cstheme="minorBidi"/>
          <w:sz w:val="22"/>
          <w:szCs w:val="22"/>
          <w:lang w:val="en-US" w:eastAsia="zh-CN"/>
        </w:rPr>
      </w:pPr>
      <w:ins w:id="439" w:author="Charles Lo (040822)" w:date="2022-04-10T11:50:00Z">
        <w:r>
          <w:t>7.3.2.2</w:t>
        </w:r>
        <w:r>
          <w:rPr>
            <w:rFonts w:asciiTheme="minorHAnsi" w:eastAsiaTheme="minorEastAsia" w:hAnsiTheme="minorHAnsi" w:cstheme="minorBidi"/>
            <w:sz w:val="22"/>
            <w:szCs w:val="22"/>
            <w:lang w:val="en-US" w:eastAsia="zh-CN"/>
          </w:rPr>
          <w:tab/>
        </w:r>
        <w:r>
          <w:t>Data Report resource</w:t>
        </w:r>
        <w:r>
          <w:tab/>
        </w:r>
        <w:r>
          <w:fldChar w:fldCharType="begin"/>
        </w:r>
        <w:r>
          <w:instrText xml:space="preserve"> PAGEREF _Toc100483989 \h </w:instrText>
        </w:r>
      </w:ins>
      <w:r>
        <w:fldChar w:fldCharType="separate"/>
      </w:r>
      <w:ins w:id="440" w:author="Charles Lo (040822)" w:date="2022-04-10T11:50:00Z">
        <w:r>
          <w:t>45</w:t>
        </w:r>
        <w:r>
          <w:fldChar w:fldCharType="end"/>
        </w:r>
      </w:ins>
    </w:p>
    <w:p w14:paraId="1D6C2590" w14:textId="3D023333" w:rsidR="001912AE" w:rsidRDefault="001912AE">
      <w:pPr>
        <w:pStyle w:val="TOC5"/>
        <w:rPr>
          <w:ins w:id="441" w:author="Charles Lo (040822)" w:date="2022-04-10T11:50:00Z"/>
          <w:rFonts w:asciiTheme="minorHAnsi" w:eastAsiaTheme="minorEastAsia" w:hAnsiTheme="minorHAnsi" w:cstheme="minorBidi"/>
          <w:sz w:val="22"/>
          <w:szCs w:val="22"/>
          <w:lang w:val="en-US" w:eastAsia="zh-CN"/>
        </w:rPr>
      </w:pPr>
      <w:ins w:id="442" w:author="Charles Lo (040822)" w:date="2022-04-10T11:50:00Z">
        <w:r>
          <w:t>7.3.2.2.1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_Toc100483990 \h </w:instrText>
        </w:r>
      </w:ins>
      <w:r>
        <w:fldChar w:fldCharType="separate"/>
      </w:r>
      <w:ins w:id="443" w:author="Charles Lo (040822)" w:date="2022-04-10T11:50:00Z">
        <w:r>
          <w:t>45</w:t>
        </w:r>
        <w:r>
          <w:fldChar w:fldCharType="end"/>
        </w:r>
      </w:ins>
    </w:p>
    <w:p w14:paraId="58E9D2A3" w14:textId="150F675A" w:rsidR="001912AE" w:rsidRDefault="001912AE">
      <w:pPr>
        <w:pStyle w:val="TOC5"/>
        <w:rPr>
          <w:ins w:id="444" w:author="Charles Lo (040822)" w:date="2022-04-10T11:50:00Z"/>
          <w:rFonts w:asciiTheme="minorHAnsi" w:eastAsiaTheme="minorEastAsia" w:hAnsiTheme="minorHAnsi" w:cstheme="minorBidi"/>
          <w:sz w:val="22"/>
          <w:szCs w:val="22"/>
          <w:lang w:val="en-US" w:eastAsia="zh-CN"/>
        </w:rPr>
      </w:pPr>
      <w:ins w:id="445" w:author="Charles Lo (040822)" w:date="2022-04-10T11:50:00Z">
        <w:r>
          <w:t>7.3.2.2.2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_Toc100483991 \h </w:instrText>
        </w:r>
      </w:ins>
      <w:r>
        <w:fldChar w:fldCharType="separate"/>
      </w:r>
      <w:ins w:id="446" w:author="Charles Lo (040822)" w:date="2022-04-10T11:50:00Z">
        <w:r>
          <w:t>45</w:t>
        </w:r>
        <w:r>
          <w:fldChar w:fldCharType="end"/>
        </w:r>
      </w:ins>
    </w:p>
    <w:p w14:paraId="1D42A271" w14:textId="54DFBDBF" w:rsidR="001912AE" w:rsidRDefault="001912AE">
      <w:pPr>
        <w:pStyle w:val="TOC5"/>
        <w:rPr>
          <w:ins w:id="447" w:author="Charles Lo (040822)" w:date="2022-04-10T11:50:00Z"/>
          <w:rFonts w:asciiTheme="minorHAnsi" w:eastAsiaTheme="minorEastAsia" w:hAnsiTheme="minorHAnsi" w:cstheme="minorBidi"/>
          <w:sz w:val="22"/>
          <w:szCs w:val="22"/>
          <w:lang w:val="en-US" w:eastAsia="zh-CN"/>
        </w:rPr>
      </w:pPr>
      <w:ins w:id="448" w:author="Charles Lo (040822)" w:date="2022-04-10T11:50:00Z">
        <w:r>
          <w:t>7.3.2.2.3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_Toc100483992 \h </w:instrText>
        </w:r>
      </w:ins>
      <w:r>
        <w:fldChar w:fldCharType="separate"/>
      </w:r>
      <w:ins w:id="449" w:author="Charles Lo (040822)" w:date="2022-04-10T11:50:00Z">
        <w:r>
          <w:t>45</w:t>
        </w:r>
        <w:r>
          <w:fldChar w:fldCharType="end"/>
        </w:r>
      </w:ins>
    </w:p>
    <w:p w14:paraId="205E79C2" w14:textId="63AD25EF" w:rsidR="001912AE" w:rsidRDefault="001912AE">
      <w:pPr>
        <w:pStyle w:val="TOC6"/>
        <w:rPr>
          <w:ins w:id="450" w:author="Charles Lo (040822)" w:date="2022-04-10T11:50:00Z"/>
          <w:rFonts w:asciiTheme="minorHAnsi" w:eastAsiaTheme="minorEastAsia" w:hAnsiTheme="minorHAnsi" w:cstheme="minorBidi"/>
          <w:sz w:val="22"/>
          <w:szCs w:val="22"/>
          <w:lang w:val="en-US" w:eastAsia="zh-CN"/>
        </w:rPr>
      </w:pPr>
      <w:ins w:id="451" w:author="Charles Lo (040822)" w:date="2022-04-10T11:50:00Z">
        <w:r>
          <w:t>7.3.2.2.3.1</w:t>
        </w:r>
        <w:r>
          <w:rPr>
            <w:rFonts w:asciiTheme="minorHAnsi" w:eastAsiaTheme="minorEastAsia" w:hAnsiTheme="minorHAnsi" w:cstheme="minorBidi"/>
            <w:sz w:val="22"/>
            <w:szCs w:val="22"/>
            <w:lang w:val="en-US" w:eastAsia="zh-CN"/>
          </w:rPr>
          <w:tab/>
        </w:r>
        <w:r>
          <w:t>Ndcaf_DataReporting_Report operation using POST method</w:t>
        </w:r>
        <w:r>
          <w:tab/>
        </w:r>
        <w:r>
          <w:fldChar w:fldCharType="begin"/>
        </w:r>
        <w:r>
          <w:instrText xml:space="preserve"> PAGEREF _Toc100483993 \h </w:instrText>
        </w:r>
      </w:ins>
      <w:r>
        <w:fldChar w:fldCharType="separate"/>
      </w:r>
      <w:ins w:id="452" w:author="Charles Lo (040822)" w:date="2022-04-10T11:50:00Z">
        <w:r>
          <w:t>45</w:t>
        </w:r>
        <w:r>
          <w:fldChar w:fldCharType="end"/>
        </w:r>
      </w:ins>
    </w:p>
    <w:p w14:paraId="6371BD7F" w14:textId="03AC3BAC" w:rsidR="001912AE" w:rsidRDefault="001912AE">
      <w:pPr>
        <w:pStyle w:val="TOC3"/>
        <w:rPr>
          <w:ins w:id="453" w:author="Charles Lo (040822)" w:date="2022-04-10T11:50:00Z"/>
          <w:rFonts w:asciiTheme="minorHAnsi" w:eastAsiaTheme="minorEastAsia" w:hAnsiTheme="minorHAnsi" w:cstheme="minorBidi"/>
          <w:sz w:val="22"/>
          <w:szCs w:val="22"/>
          <w:lang w:val="en-US" w:eastAsia="zh-CN"/>
        </w:rPr>
      </w:pPr>
      <w:ins w:id="454" w:author="Charles Lo (040822)" w:date="2022-04-10T11:50: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_Toc100483994 \h </w:instrText>
        </w:r>
      </w:ins>
      <w:r>
        <w:fldChar w:fldCharType="separate"/>
      </w:r>
      <w:ins w:id="455" w:author="Charles Lo (040822)" w:date="2022-04-10T11:50:00Z">
        <w:r>
          <w:t>46</w:t>
        </w:r>
        <w:r>
          <w:fldChar w:fldCharType="end"/>
        </w:r>
      </w:ins>
    </w:p>
    <w:p w14:paraId="1D7FAFEB" w14:textId="7B2A748B" w:rsidR="001912AE" w:rsidRDefault="001912AE">
      <w:pPr>
        <w:pStyle w:val="TOC4"/>
        <w:rPr>
          <w:ins w:id="456" w:author="Charles Lo (040822)" w:date="2022-04-10T11:50:00Z"/>
          <w:rFonts w:asciiTheme="minorHAnsi" w:eastAsiaTheme="minorEastAsia" w:hAnsiTheme="minorHAnsi" w:cstheme="minorBidi"/>
          <w:sz w:val="22"/>
          <w:szCs w:val="22"/>
          <w:lang w:val="en-US" w:eastAsia="zh-CN"/>
        </w:rPr>
      </w:pPr>
      <w:ins w:id="457" w:author="Charles Lo (040822)" w:date="2022-04-10T11:50:00Z">
        <w:r>
          <w:t>7.3.3.1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_Toc100483995 \h </w:instrText>
        </w:r>
      </w:ins>
      <w:r>
        <w:fldChar w:fldCharType="separate"/>
      </w:r>
      <w:ins w:id="458" w:author="Charles Lo (040822)" w:date="2022-04-10T11:50:00Z">
        <w:r>
          <w:t>46</w:t>
        </w:r>
        <w:r>
          <w:fldChar w:fldCharType="end"/>
        </w:r>
      </w:ins>
    </w:p>
    <w:p w14:paraId="468C8ABC" w14:textId="5CAF36F5" w:rsidR="001912AE" w:rsidRDefault="001912AE">
      <w:pPr>
        <w:pStyle w:val="TOC4"/>
        <w:rPr>
          <w:ins w:id="459" w:author="Charles Lo (040822)" w:date="2022-04-10T11:50:00Z"/>
          <w:rFonts w:asciiTheme="minorHAnsi" w:eastAsiaTheme="minorEastAsia" w:hAnsiTheme="minorHAnsi" w:cstheme="minorBidi"/>
          <w:sz w:val="22"/>
          <w:szCs w:val="22"/>
          <w:lang w:val="en-US" w:eastAsia="zh-CN"/>
        </w:rPr>
      </w:pPr>
      <w:ins w:id="460" w:author="Charles Lo (040822)" w:date="2022-04-10T11:50:00Z">
        <w:r>
          <w:t>7.3.3.2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_Toc100483996 \h </w:instrText>
        </w:r>
      </w:ins>
      <w:r>
        <w:fldChar w:fldCharType="separate"/>
      </w:r>
      <w:ins w:id="461" w:author="Charles Lo (040822)" w:date="2022-04-10T11:50:00Z">
        <w:r>
          <w:t>46</w:t>
        </w:r>
        <w:r>
          <w:fldChar w:fldCharType="end"/>
        </w:r>
      </w:ins>
    </w:p>
    <w:p w14:paraId="18B32943" w14:textId="7EB8A973" w:rsidR="001912AE" w:rsidRDefault="001912AE">
      <w:pPr>
        <w:pStyle w:val="TOC5"/>
        <w:rPr>
          <w:ins w:id="462" w:author="Charles Lo (040822)" w:date="2022-04-10T11:50:00Z"/>
          <w:rFonts w:asciiTheme="minorHAnsi" w:eastAsiaTheme="minorEastAsia" w:hAnsiTheme="minorHAnsi" w:cstheme="minorBidi"/>
          <w:sz w:val="22"/>
          <w:szCs w:val="22"/>
          <w:lang w:val="en-US" w:eastAsia="zh-CN"/>
        </w:rPr>
      </w:pPr>
      <w:ins w:id="463" w:author="Charles Lo (040822)" w:date="2022-04-10T11:50:00Z">
        <w:r>
          <w:t>7.3.3.2.1</w:t>
        </w:r>
        <w:r>
          <w:rPr>
            <w:rFonts w:asciiTheme="minorHAnsi" w:eastAsiaTheme="minorEastAsia" w:hAnsiTheme="minorHAnsi" w:cstheme="minorBidi"/>
            <w:sz w:val="22"/>
            <w:szCs w:val="22"/>
            <w:lang w:val="en-US" w:eastAsia="zh-CN"/>
          </w:rPr>
          <w:tab/>
        </w:r>
        <w:r>
          <w:t>DataReport type</w:t>
        </w:r>
        <w:r>
          <w:tab/>
        </w:r>
        <w:r>
          <w:fldChar w:fldCharType="begin"/>
        </w:r>
        <w:r>
          <w:instrText xml:space="preserve"> PAGEREF _Toc100483997 \h </w:instrText>
        </w:r>
      </w:ins>
      <w:r>
        <w:fldChar w:fldCharType="separate"/>
      </w:r>
      <w:ins w:id="464" w:author="Charles Lo (040822)" w:date="2022-04-10T11:50:00Z">
        <w:r>
          <w:t>46</w:t>
        </w:r>
        <w:r>
          <w:fldChar w:fldCharType="end"/>
        </w:r>
      </w:ins>
    </w:p>
    <w:p w14:paraId="2C42B673" w14:textId="4E34147C" w:rsidR="001912AE" w:rsidRDefault="001912AE">
      <w:pPr>
        <w:pStyle w:val="TOC4"/>
        <w:rPr>
          <w:ins w:id="465" w:author="Charles Lo (040822)" w:date="2022-04-10T11:50:00Z"/>
          <w:rFonts w:asciiTheme="minorHAnsi" w:eastAsiaTheme="minorEastAsia" w:hAnsiTheme="minorHAnsi" w:cstheme="minorBidi"/>
          <w:sz w:val="22"/>
          <w:szCs w:val="22"/>
          <w:lang w:val="en-US" w:eastAsia="zh-CN"/>
        </w:rPr>
      </w:pPr>
      <w:ins w:id="466" w:author="Charles Lo (040822)" w:date="2022-04-10T11:50:00Z">
        <w:r>
          <w:t>7.3.3.3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_Toc100483998 \h </w:instrText>
        </w:r>
      </w:ins>
      <w:r>
        <w:fldChar w:fldCharType="separate"/>
      </w:r>
      <w:ins w:id="467" w:author="Charles Lo (040822)" w:date="2022-04-10T11:50:00Z">
        <w:r>
          <w:t>46</w:t>
        </w:r>
        <w:r>
          <w:fldChar w:fldCharType="end"/>
        </w:r>
      </w:ins>
    </w:p>
    <w:p w14:paraId="165E1BB8" w14:textId="726E2612" w:rsidR="001912AE" w:rsidRDefault="001912AE">
      <w:pPr>
        <w:pStyle w:val="TOC3"/>
        <w:rPr>
          <w:ins w:id="468" w:author="Charles Lo (040822)" w:date="2022-04-10T11:50:00Z"/>
          <w:rFonts w:asciiTheme="minorHAnsi" w:eastAsiaTheme="minorEastAsia" w:hAnsiTheme="minorHAnsi" w:cstheme="minorBidi"/>
          <w:sz w:val="22"/>
          <w:szCs w:val="22"/>
          <w:lang w:val="en-US" w:eastAsia="zh-CN"/>
        </w:rPr>
      </w:pPr>
      <w:ins w:id="469" w:author="Charles Lo (040822)" w:date="2022-04-10T11:50: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_Toc100483999 \h </w:instrText>
        </w:r>
      </w:ins>
      <w:r>
        <w:fldChar w:fldCharType="separate"/>
      </w:r>
      <w:ins w:id="470" w:author="Charles Lo (040822)" w:date="2022-04-10T11:50:00Z">
        <w:r>
          <w:t>47</w:t>
        </w:r>
        <w:r>
          <w:fldChar w:fldCharType="end"/>
        </w:r>
      </w:ins>
    </w:p>
    <w:p w14:paraId="335A0F54" w14:textId="50595095" w:rsidR="001912AE" w:rsidRDefault="001912AE">
      <w:pPr>
        <w:pStyle w:val="TOC1"/>
        <w:rPr>
          <w:ins w:id="471" w:author="Charles Lo (040822)" w:date="2022-04-10T11:50:00Z"/>
          <w:rFonts w:asciiTheme="minorHAnsi" w:eastAsiaTheme="minorEastAsia" w:hAnsiTheme="minorHAnsi" w:cstheme="minorBidi"/>
          <w:szCs w:val="22"/>
          <w:lang w:val="en-US" w:eastAsia="zh-CN"/>
        </w:rPr>
      </w:pPr>
      <w:ins w:id="472" w:author="Charles Lo (040822)" w:date="2022-04-10T11:50: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_Toc100484000 \h </w:instrText>
        </w:r>
      </w:ins>
      <w:r>
        <w:fldChar w:fldCharType="separate"/>
      </w:r>
      <w:ins w:id="473" w:author="Charles Lo (040822)" w:date="2022-04-10T11:50:00Z">
        <w:r>
          <w:t>47</w:t>
        </w:r>
        <w:r>
          <w:fldChar w:fldCharType="end"/>
        </w:r>
      </w:ins>
    </w:p>
    <w:p w14:paraId="210AC6CF" w14:textId="5A515390" w:rsidR="001912AE" w:rsidRDefault="001912AE">
      <w:pPr>
        <w:pStyle w:val="TOC2"/>
        <w:rPr>
          <w:ins w:id="474" w:author="Charles Lo (040822)" w:date="2022-04-10T11:50:00Z"/>
          <w:rFonts w:asciiTheme="minorHAnsi" w:eastAsiaTheme="minorEastAsia" w:hAnsiTheme="minorHAnsi" w:cstheme="minorBidi"/>
          <w:sz w:val="22"/>
          <w:szCs w:val="22"/>
          <w:lang w:val="en-US" w:eastAsia="zh-CN"/>
        </w:rPr>
      </w:pPr>
      <w:ins w:id="475" w:author="Charles Lo (040822)" w:date="2022-04-10T11:50: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_Toc100484001 \h </w:instrText>
        </w:r>
      </w:ins>
      <w:r>
        <w:fldChar w:fldCharType="separate"/>
      </w:r>
      <w:ins w:id="476" w:author="Charles Lo (040822)" w:date="2022-04-10T11:50:00Z">
        <w:r>
          <w:t>47</w:t>
        </w:r>
        <w:r>
          <w:fldChar w:fldCharType="end"/>
        </w:r>
      </w:ins>
    </w:p>
    <w:p w14:paraId="3579BD01" w14:textId="05587960" w:rsidR="001912AE" w:rsidRDefault="001912AE">
      <w:pPr>
        <w:pStyle w:val="TOC1"/>
        <w:rPr>
          <w:ins w:id="477" w:author="Charles Lo (040822)" w:date="2022-04-10T11:50:00Z"/>
          <w:rFonts w:asciiTheme="minorHAnsi" w:eastAsiaTheme="minorEastAsia" w:hAnsiTheme="minorHAnsi" w:cstheme="minorBidi"/>
          <w:szCs w:val="22"/>
          <w:lang w:val="en-US" w:eastAsia="zh-CN"/>
        </w:rPr>
      </w:pPr>
      <w:ins w:id="478" w:author="Charles Lo (040822)" w:date="2022-04-10T11:50:00Z">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_Toc100484002 \h </w:instrText>
        </w:r>
      </w:ins>
      <w:r>
        <w:fldChar w:fldCharType="separate"/>
      </w:r>
      <w:ins w:id="479" w:author="Charles Lo (040822)" w:date="2022-04-10T11:50:00Z">
        <w:r>
          <w:t>47</w:t>
        </w:r>
        <w:r>
          <w:fldChar w:fldCharType="end"/>
        </w:r>
      </w:ins>
    </w:p>
    <w:p w14:paraId="1A54A5FC" w14:textId="368C0230" w:rsidR="001912AE" w:rsidRDefault="001912AE">
      <w:pPr>
        <w:pStyle w:val="TOC8"/>
        <w:rPr>
          <w:ins w:id="480" w:author="Charles Lo (040822)" w:date="2022-04-10T11:50:00Z"/>
          <w:rFonts w:asciiTheme="minorHAnsi" w:eastAsiaTheme="minorEastAsia" w:hAnsiTheme="minorHAnsi" w:cstheme="minorBidi"/>
          <w:b w:val="0"/>
          <w:szCs w:val="22"/>
          <w:lang w:val="en-US" w:eastAsia="zh-CN"/>
        </w:rPr>
      </w:pPr>
      <w:ins w:id="481" w:author="Charles Lo (040822)" w:date="2022-04-10T11:50:00Z">
        <w:r>
          <w:t>Annex A (normative): Data reporting data models</w:t>
        </w:r>
        <w:r>
          <w:tab/>
        </w:r>
        <w:r>
          <w:fldChar w:fldCharType="begin"/>
        </w:r>
        <w:r>
          <w:instrText xml:space="preserve"> PAGEREF _Toc100484003 \h </w:instrText>
        </w:r>
      </w:ins>
      <w:r>
        <w:fldChar w:fldCharType="separate"/>
      </w:r>
      <w:ins w:id="482" w:author="Charles Lo (040822)" w:date="2022-04-10T11:50:00Z">
        <w:r>
          <w:t>48</w:t>
        </w:r>
        <w:r>
          <w:fldChar w:fldCharType="end"/>
        </w:r>
      </w:ins>
    </w:p>
    <w:p w14:paraId="3C706720" w14:textId="2AE1CFDA" w:rsidR="001912AE" w:rsidRDefault="001912AE">
      <w:pPr>
        <w:pStyle w:val="TOC1"/>
        <w:rPr>
          <w:ins w:id="483" w:author="Charles Lo (040822)" w:date="2022-04-10T11:50:00Z"/>
          <w:rFonts w:asciiTheme="minorHAnsi" w:eastAsiaTheme="minorEastAsia" w:hAnsiTheme="minorHAnsi" w:cstheme="minorBidi"/>
          <w:szCs w:val="22"/>
          <w:lang w:val="en-US" w:eastAsia="zh-CN"/>
        </w:rPr>
      </w:pPr>
      <w:ins w:id="484" w:author="Charles Lo (040822)" w:date="2022-04-10T11:50:00Z">
        <w:r>
          <w:t>A.1</w:t>
        </w:r>
        <w:r>
          <w:rPr>
            <w:rFonts w:asciiTheme="minorHAnsi" w:eastAsiaTheme="minorEastAsia" w:hAnsiTheme="minorHAnsi" w:cstheme="minorBidi"/>
            <w:szCs w:val="22"/>
            <w:lang w:val="en-US" w:eastAsia="zh-CN"/>
          </w:rPr>
          <w:tab/>
        </w:r>
        <w:r>
          <w:t>Introduction</w:t>
        </w:r>
        <w:r>
          <w:tab/>
        </w:r>
        <w:r>
          <w:fldChar w:fldCharType="begin"/>
        </w:r>
        <w:r>
          <w:instrText xml:space="preserve"> PAGEREF _Toc100484004 \h </w:instrText>
        </w:r>
      </w:ins>
      <w:r>
        <w:fldChar w:fldCharType="separate"/>
      </w:r>
      <w:ins w:id="485" w:author="Charles Lo (040822)" w:date="2022-04-10T11:50:00Z">
        <w:r>
          <w:t>48</w:t>
        </w:r>
        <w:r>
          <w:fldChar w:fldCharType="end"/>
        </w:r>
      </w:ins>
    </w:p>
    <w:p w14:paraId="3F310167" w14:textId="3F6B1C0E" w:rsidR="001912AE" w:rsidRDefault="001912AE">
      <w:pPr>
        <w:pStyle w:val="TOC1"/>
        <w:rPr>
          <w:ins w:id="486" w:author="Charles Lo (040822)" w:date="2022-04-10T11:50:00Z"/>
          <w:rFonts w:asciiTheme="minorHAnsi" w:eastAsiaTheme="minorEastAsia" w:hAnsiTheme="minorHAnsi" w:cstheme="minorBidi"/>
          <w:szCs w:val="22"/>
          <w:lang w:val="en-US" w:eastAsia="zh-CN"/>
        </w:rPr>
      </w:pPr>
      <w:ins w:id="487" w:author="Charles Lo (040822)" w:date="2022-04-10T11:50:00Z">
        <w:r>
          <w:t>A.2</w:t>
        </w:r>
        <w:r>
          <w:rPr>
            <w:rFonts w:asciiTheme="minorHAnsi" w:eastAsiaTheme="minorEastAsia" w:hAnsiTheme="minorHAnsi" w:cstheme="minorBidi"/>
            <w:szCs w:val="22"/>
            <w:lang w:val="en-US" w:eastAsia="zh-CN"/>
          </w:rPr>
          <w:tab/>
        </w:r>
        <w:r>
          <w:t>Service Experience reporting</w:t>
        </w:r>
        <w:r>
          <w:tab/>
        </w:r>
        <w:r>
          <w:fldChar w:fldCharType="begin"/>
        </w:r>
        <w:r>
          <w:instrText xml:space="preserve"> PAGEREF _Toc100484005 \h </w:instrText>
        </w:r>
      </w:ins>
      <w:r>
        <w:fldChar w:fldCharType="separate"/>
      </w:r>
      <w:ins w:id="488" w:author="Charles Lo (040822)" w:date="2022-04-10T11:50:00Z">
        <w:r>
          <w:t>48</w:t>
        </w:r>
        <w:r>
          <w:fldChar w:fldCharType="end"/>
        </w:r>
      </w:ins>
    </w:p>
    <w:p w14:paraId="560FB0E5" w14:textId="397D208A" w:rsidR="001912AE" w:rsidRDefault="001912AE">
      <w:pPr>
        <w:pStyle w:val="TOC2"/>
        <w:rPr>
          <w:ins w:id="489" w:author="Charles Lo (040822)" w:date="2022-04-10T11:50:00Z"/>
          <w:rFonts w:asciiTheme="minorHAnsi" w:eastAsiaTheme="minorEastAsia" w:hAnsiTheme="minorHAnsi" w:cstheme="minorBidi"/>
          <w:sz w:val="22"/>
          <w:szCs w:val="22"/>
          <w:lang w:val="en-US" w:eastAsia="zh-CN"/>
        </w:rPr>
      </w:pPr>
      <w:ins w:id="490" w:author="Charles Lo (040822)" w:date="2022-04-10T11:50:00Z">
        <w:r>
          <w:t>A.2.1</w:t>
        </w:r>
        <w:r>
          <w:rPr>
            <w:rFonts w:asciiTheme="minorHAnsi" w:eastAsiaTheme="minorEastAsia" w:hAnsiTheme="minorHAnsi" w:cstheme="minorBidi"/>
            <w:sz w:val="22"/>
            <w:szCs w:val="22"/>
            <w:lang w:val="en-US" w:eastAsia="zh-CN"/>
          </w:rPr>
          <w:tab/>
        </w:r>
        <w:r>
          <w:t>ServiceExperienceRecord type</w:t>
        </w:r>
        <w:r>
          <w:tab/>
        </w:r>
        <w:r>
          <w:fldChar w:fldCharType="begin"/>
        </w:r>
        <w:r>
          <w:instrText xml:space="preserve"> PAGEREF _Toc100484006 \h </w:instrText>
        </w:r>
      </w:ins>
      <w:r>
        <w:fldChar w:fldCharType="separate"/>
      </w:r>
      <w:ins w:id="491" w:author="Charles Lo (040822)" w:date="2022-04-10T11:50:00Z">
        <w:r>
          <w:t>48</w:t>
        </w:r>
        <w:r>
          <w:fldChar w:fldCharType="end"/>
        </w:r>
      </w:ins>
    </w:p>
    <w:p w14:paraId="33023149" w14:textId="2FC45001" w:rsidR="001912AE" w:rsidRDefault="001912AE">
      <w:pPr>
        <w:pStyle w:val="TOC2"/>
        <w:rPr>
          <w:ins w:id="492" w:author="Charles Lo (040822)" w:date="2022-04-10T11:50:00Z"/>
          <w:rFonts w:asciiTheme="minorHAnsi" w:eastAsiaTheme="minorEastAsia" w:hAnsiTheme="minorHAnsi" w:cstheme="minorBidi"/>
          <w:sz w:val="22"/>
          <w:szCs w:val="22"/>
          <w:lang w:val="en-US" w:eastAsia="zh-CN"/>
        </w:rPr>
      </w:pPr>
      <w:ins w:id="493" w:author="Charles Lo (040822)" w:date="2022-04-10T11:50:00Z">
        <w:r>
          <w:t>A.2.2</w:t>
        </w:r>
        <w:r>
          <w:rPr>
            <w:rFonts w:asciiTheme="minorHAnsi" w:eastAsiaTheme="minorEastAsia" w:hAnsiTheme="minorHAnsi" w:cstheme="minorBidi"/>
            <w:sz w:val="22"/>
            <w:szCs w:val="22"/>
            <w:lang w:val="en-US" w:eastAsia="zh-CN"/>
          </w:rPr>
          <w:tab/>
        </w:r>
        <w:r>
          <w:t>PerFlowServiceExperienceInfo type</w:t>
        </w:r>
        <w:r>
          <w:tab/>
        </w:r>
        <w:r>
          <w:fldChar w:fldCharType="begin"/>
        </w:r>
        <w:r>
          <w:instrText xml:space="preserve"> PAGEREF _Toc100484007 \h </w:instrText>
        </w:r>
      </w:ins>
      <w:r>
        <w:fldChar w:fldCharType="separate"/>
      </w:r>
      <w:ins w:id="494" w:author="Charles Lo (040822)" w:date="2022-04-10T11:50:00Z">
        <w:r>
          <w:t>48</w:t>
        </w:r>
        <w:r>
          <w:fldChar w:fldCharType="end"/>
        </w:r>
      </w:ins>
    </w:p>
    <w:p w14:paraId="76298D2A" w14:textId="76B246C7" w:rsidR="001912AE" w:rsidRDefault="001912AE">
      <w:pPr>
        <w:pStyle w:val="TOC1"/>
        <w:rPr>
          <w:ins w:id="495" w:author="Charles Lo (040822)" w:date="2022-04-10T11:50:00Z"/>
          <w:rFonts w:asciiTheme="minorHAnsi" w:eastAsiaTheme="minorEastAsia" w:hAnsiTheme="minorHAnsi" w:cstheme="minorBidi"/>
          <w:szCs w:val="22"/>
          <w:lang w:val="en-US" w:eastAsia="zh-CN"/>
        </w:rPr>
      </w:pPr>
      <w:ins w:id="496" w:author="Charles Lo (040822)" w:date="2022-04-10T11:50:00Z">
        <w:r>
          <w:t>A.3</w:t>
        </w:r>
        <w:r>
          <w:rPr>
            <w:rFonts w:asciiTheme="minorHAnsi" w:eastAsiaTheme="minorEastAsia" w:hAnsiTheme="minorHAnsi" w:cstheme="minorBidi"/>
            <w:szCs w:val="22"/>
            <w:lang w:val="en-US" w:eastAsia="zh-CN"/>
          </w:rPr>
          <w:tab/>
        </w:r>
        <w:r>
          <w:t>Location reporting</w:t>
        </w:r>
        <w:r>
          <w:tab/>
        </w:r>
        <w:r>
          <w:fldChar w:fldCharType="begin"/>
        </w:r>
        <w:r>
          <w:instrText xml:space="preserve"> PAGEREF _Toc100484008 \h </w:instrText>
        </w:r>
      </w:ins>
      <w:r>
        <w:fldChar w:fldCharType="separate"/>
      </w:r>
      <w:ins w:id="497" w:author="Charles Lo (040822)" w:date="2022-04-10T11:50:00Z">
        <w:r>
          <w:t>49</w:t>
        </w:r>
        <w:r>
          <w:fldChar w:fldCharType="end"/>
        </w:r>
      </w:ins>
    </w:p>
    <w:p w14:paraId="331987AF" w14:textId="1D989B97" w:rsidR="001912AE" w:rsidRDefault="001912AE">
      <w:pPr>
        <w:pStyle w:val="TOC2"/>
        <w:rPr>
          <w:ins w:id="498" w:author="Charles Lo (040822)" w:date="2022-04-10T11:50:00Z"/>
          <w:rFonts w:asciiTheme="minorHAnsi" w:eastAsiaTheme="minorEastAsia" w:hAnsiTheme="minorHAnsi" w:cstheme="minorBidi"/>
          <w:sz w:val="22"/>
          <w:szCs w:val="22"/>
          <w:lang w:val="en-US" w:eastAsia="zh-CN"/>
        </w:rPr>
      </w:pPr>
      <w:ins w:id="499" w:author="Charles Lo (040822)" w:date="2022-04-10T11:50:00Z">
        <w:r>
          <w:t>A.3.1</w:t>
        </w:r>
        <w:r>
          <w:rPr>
            <w:rFonts w:asciiTheme="minorHAnsi" w:eastAsiaTheme="minorEastAsia" w:hAnsiTheme="minorHAnsi" w:cstheme="minorBidi"/>
            <w:sz w:val="22"/>
            <w:szCs w:val="22"/>
            <w:lang w:val="en-US" w:eastAsia="zh-CN"/>
          </w:rPr>
          <w:tab/>
        </w:r>
        <w:r>
          <w:t>LocationRecord type</w:t>
        </w:r>
        <w:r>
          <w:tab/>
        </w:r>
        <w:r>
          <w:fldChar w:fldCharType="begin"/>
        </w:r>
        <w:r>
          <w:instrText xml:space="preserve"> PAGEREF _Toc100484009 \h </w:instrText>
        </w:r>
      </w:ins>
      <w:r>
        <w:fldChar w:fldCharType="separate"/>
      </w:r>
      <w:ins w:id="500" w:author="Charles Lo (040822)" w:date="2022-04-10T11:50:00Z">
        <w:r>
          <w:t>49</w:t>
        </w:r>
        <w:r>
          <w:fldChar w:fldCharType="end"/>
        </w:r>
      </w:ins>
    </w:p>
    <w:p w14:paraId="75770F20" w14:textId="79949736" w:rsidR="001912AE" w:rsidRDefault="001912AE">
      <w:pPr>
        <w:pStyle w:val="TOC1"/>
        <w:rPr>
          <w:ins w:id="501" w:author="Charles Lo (040822)" w:date="2022-04-10T11:50:00Z"/>
          <w:rFonts w:asciiTheme="minorHAnsi" w:eastAsiaTheme="minorEastAsia" w:hAnsiTheme="minorHAnsi" w:cstheme="minorBidi"/>
          <w:szCs w:val="22"/>
          <w:lang w:val="en-US" w:eastAsia="zh-CN"/>
        </w:rPr>
      </w:pPr>
      <w:ins w:id="502" w:author="Charles Lo (040822)" w:date="2022-04-10T11:50:00Z">
        <w:r>
          <w:t>A.4</w:t>
        </w:r>
        <w:r>
          <w:rPr>
            <w:rFonts w:asciiTheme="minorHAnsi" w:eastAsiaTheme="minorEastAsia" w:hAnsiTheme="minorHAnsi" w:cstheme="minorBidi"/>
            <w:szCs w:val="22"/>
            <w:lang w:val="en-US" w:eastAsia="zh-CN"/>
          </w:rPr>
          <w:tab/>
        </w:r>
        <w:r>
          <w:t>Communication reporting</w:t>
        </w:r>
        <w:r>
          <w:tab/>
        </w:r>
        <w:r>
          <w:fldChar w:fldCharType="begin"/>
        </w:r>
        <w:r>
          <w:instrText xml:space="preserve"> PAGEREF _Toc100484010 \h </w:instrText>
        </w:r>
      </w:ins>
      <w:r>
        <w:fldChar w:fldCharType="separate"/>
      </w:r>
      <w:ins w:id="503" w:author="Charles Lo (040822)" w:date="2022-04-10T11:50:00Z">
        <w:r>
          <w:t>49</w:t>
        </w:r>
        <w:r>
          <w:fldChar w:fldCharType="end"/>
        </w:r>
      </w:ins>
    </w:p>
    <w:p w14:paraId="738C348F" w14:textId="68FBA6F7" w:rsidR="001912AE" w:rsidRDefault="001912AE">
      <w:pPr>
        <w:pStyle w:val="TOC2"/>
        <w:rPr>
          <w:ins w:id="504" w:author="Charles Lo (040822)" w:date="2022-04-10T11:50:00Z"/>
          <w:rFonts w:asciiTheme="minorHAnsi" w:eastAsiaTheme="minorEastAsia" w:hAnsiTheme="minorHAnsi" w:cstheme="minorBidi"/>
          <w:sz w:val="22"/>
          <w:szCs w:val="22"/>
          <w:lang w:val="en-US" w:eastAsia="zh-CN"/>
        </w:rPr>
      </w:pPr>
      <w:ins w:id="505" w:author="Charles Lo (040822)" w:date="2022-04-10T11:50:00Z">
        <w:r>
          <w:t>A.4.1</w:t>
        </w:r>
        <w:r>
          <w:rPr>
            <w:rFonts w:asciiTheme="minorHAnsi" w:eastAsiaTheme="minorEastAsia" w:hAnsiTheme="minorHAnsi" w:cstheme="minorBidi"/>
            <w:sz w:val="22"/>
            <w:szCs w:val="22"/>
            <w:lang w:val="en-US" w:eastAsia="zh-CN"/>
          </w:rPr>
          <w:tab/>
        </w:r>
        <w:r>
          <w:t>CommunicationRecord type</w:t>
        </w:r>
        <w:r>
          <w:tab/>
        </w:r>
        <w:r>
          <w:fldChar w:fldCharType="begin"/>
        </w:r>
        <w:r>
          <w:instrText xml:space="preserve"> PAGEREF _Toc100484011 \h </w:instrText>
        </w:r>
      </w:ins>
      <w:r>
        <w:fldChar w:fldCharType="separate"/>
      </w:r>
      <w:ins w:id="506" w:author="Charles Lo (040822)" w:date="2022-04-10T11:50:00Z">
        <w:r>
          <w:t>49</w:t>
        </w:r>
        <w:r>
          <w:fldChar w:fldCharType="end"/>
        </w:r>
      </w:ins>
    </w:p>
    <w:p w14:paraId="64C94E8E" w14:textId="0334EE35" w:rsidR="001912AE" w:rsidRDefault="001912AE">
      <w:pPr>
        <w:pStyle w:val="TOC1"/>
        <w:rPr>
          <w:ins w:id="507" w:author="Charles Lo (040822)" w:date="2022-04-10T11:50:00Z"/>
          <w:rFonts w:asciiTheme="minorHAnsi" w:eastAsiaTheme="minorEastAsia" w:hAnsiTheme="minorHAnsi" w:cstheme="minorBidi"/>
          <w:szCs w:val="22"/>
          <w:lang w:val="en-US" w:eastAsia="zh-CN"/>
        </w:rPr>
      </w:pPr>
      <w:ins w:id="508" w:author="Charles Lo (040822)" w:date="2022-04-10T11:50:00Z">
        <w:r>
          <w:t>A.5</w:t>
        </w:r>
        <w:r>
          <w:rPr>
            <w:rFonts w:asciiTheme="minorHAnsi" w:eastAsiaTheme="minorEastAsia" w:hAnsiTheme="minorHAnsi" w:cstheme="minorBidi"/>
            <w:szCs w:val="22"/>
            <w:lang w:val="en-US" w:eastAsia="zh-CN"/>
          </w:rPr>
          <w:tab/>
        </w:r>
        <w:r>
          <w:t>Performance Data reporting</w:t>
        </w:r>
        <w:r>
          <w:tab/>
        </w:r>
        <w:r>
          <w:fldChar w:fldCharType="begin"/>
        </w:r>
        <w:r>
          <w:instrText xml:space="preserve"> PAGEREF _Toc100484012 \h </w:instrText>
        </w:r>
      </w:ins>
      <w:r>
        <w:fldChar w:fldCharType="separate"/>
      </w:r>
      <w:ins w:id="509" w:author="Charles Lo (040822)" w:date="2022-04-10T11:50:00Z">
        <w:r>
          <w:t>49</w:t>
        </w:r>
        <w:r>
          <w:fldChar w:fldCharType="end"/>
        </w:r>
      </w:ins>
    </w:p>
    <w:p w14:paraId="19D77A20" w14:textId="69B054F9" w:rsidR="001912AE" w:rsidRDefault="001912AE">
      <w:pPr>
        <w:pStyle w:val="TOC2"/>
        <w:rPr>
          <w:ins w:id="510" w:author="Charles Lo (040822)" w:date="2022-04-10T11:50:00Z"/>
          <w:rFonts w:asciiTheme="minorHAnsi" w:eastAsiaTheme="minorEastAsia" w:hAnsiTheme="minorHAnsi" w:cstheme="minorBidi"/>
          <w:sz w:val="22"/>
          <w:szCs w:val="22"/>
          <w:lang w:val="en-US" w:eastAsia="zh-CN"/>
        </w:rPr>
      </w:pPr>
      <w:ins w:id="511" w:author="Charles Lo (040822)" w:date="2022-04-10T11:50:00Z">
        <w:r>
          <w:t>A.5.1</w:t>
        </w:r>
        <w:r>
          <w:rPr>
            <w:rFonts w:asciiTheme="minorHAnsi" w:eastAsiaTheme="minorEastAsia" w:hAnsiTheme="minorHAnsi" w:cstheme="minorBidi"/>
            <w:sz w:val="22"/>
            <w:szCs w:val="22"/>
            <w:lang w:val="en-US" w:eastAsia="zh-CN"/>
          </w:rPr>
          <w:tab/>
        </w:r>
        <w:r>
          <w:t>PerformanceDataRecord type</w:t>
        </w:r>
        <w:r>
          <w:tab/>
        </w:r>
        <w:r>
          <w:fldChar w:fldCharType="begin"/>
        </w:r>
        <w:r>
          <w:instrText xml:space="preserve"> PAGEREF _Toc100484013 \h </w:instrText>
        </w:r>
      </w:ins>
      <w:r>
        <w:fldChar w:fldCharType="separate"/>
      </w:r>
      <w:ins w:id="512" w:author="Charles Lo (040822)" w:date="2022-04-10T11:50:00Z">
        <w:r>
          <w:t>49</w:t>
        </w:r>
        <w:r>
          <w:fldChar w:fldCharType="end"/>
        </w:r>
      </w:ins>
    </w:p>
    <w:p w14:paraId="7A74DD9C" w14:textId="477DEB28" w:rsidR="001912AE" w:rsidRDefault="001912AE">
      <w:pPr>
        <w:pStyle w:val="TOC1"/>
        <w:rPr>
          <w:ins w:id="513" w:author="Charles Lo (040822)" w:date="2022-04-10T11:50:00Z"/>
          <w:rFonts w:asciiTheme="minorHAnsi" w:eastAsiaTheme="minorEastAsia" w:hAnsiTheme="minorHAnsi" w:cstheme="minorBidi"/>
          <w:szCs w:val="22"/>
          <w:lang w:val="en-US" w:eastAsia="zh-CN"/>
        </w:rPr>
      </w:pPr>
      <w:ins w:id="514" w:author="Charles Lo (040822)" w:date="2022-04-10T11:50:00Z">
        <w:r>
          <w:t>A.6</w:t>
        </w:r>
        <w:r>
          <w:rPr>
            <w:rFonts w:asciiTheme="minorHAnsi" w:eastAsiaTheme="minorEastAsia" w:hAnsiTheme="minorHAnsi" w:cstheme="minorBidi"/>
            <w:szCs w:val="22"/>
            <w:lang w:val="en-US" w:eastAsia="zh-CN"/>
          </w:rPr>
          <w:tab/>
        </w:r>
        <w:r>
          <w:t>Application-specific reporting</w:t>
        </w:r>
        <w:r>
          <w:tab/>
        </w:r>
        <w:r>
          <w:fldChar w:fldCharType="begin"/>
        </w:r>
        <w:r>
          <w:instrText xml:space="preserve"> PAGEREF _Toc100484014 \h </w:instrText>
        </w:r>
      </w:ins>
      <w:r>
        <w:fldChar w:fldCharType="separate"/>
      </w:r>
      <w:ins w:id="515" w:author="Charles Lo (040822)" w:date="2022-04-10T11:50:00Z">
        <w:r>
          <w:t>50</w:t>
        </w:r>
        <w:r>
          <w:fldChar w:fldCharType="end"/>
        </w:r>
      </w:ins>
    </w:p>
    <w:p w14:paraId="7066AE84" w14:textId="13BBF765" w:rsidR="001912AE" w:rsidRDefault="001912AE">
      <w:pPr>
        <w:pStyle w:val="TOC2"/>
        <w:rPr>
          <w:ins w:id="516" w:author="Charles Lo (040822)" w:date="2022-04-10T11:50:00Z"/>
          <w:rFonts w:asciiTheme="minorHAnsi" w:eastAsiaTheme="minorEastAsia" w:hAnsiTheme="minorHAnsi" w:cstheme="minorBidi"/>
          <w:sz w:val="22"/>
          <w:szCs w:val="22"/>
          <w:lang w:val="en-US" w:eastAsia="zh-CN"/>
        </w:rPr>
      </w:pPr>
      <w:ins w:id="517" w:author="Charles Lo (040822)" w:date="2022-04-10T11:50:00Z">
        <w:r>
          <w:t>A.6.0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_Toc100484015 \h </w:instrText>
        </w:r>
      </w:ins>
      <w:r>
        <w:fldChar w:fldCharType="separate"/>
      </w:r>
      <w:ins w:id="518" w:author="Charles Lo (040822)" w:date="2022-04-10T11:50:00Z">
        <w:r>
          <w:t>50</w:t>
        </w:r>
        <w:r>
          <w:fldChar w:fldCharType="end"/>
        </w:r>
      </w:ins>
    </w:p>
    <w:p w14:paraId="2E42001B" w14:textId="683A6733" w:rsidR="001912AE" w:rsidRDefault="001912AE">
      <w:pPr>
        <w:pStyle w:val="TOC2"/>
        <w:rPr>
          <w:ins w:id="519" w:author="Charles Lo (040822)" w:date="2022-04-10T11:50:00Z"/>
          <w:rFonts w:asciiTheme="minorHAnsi" w:eastAsiaTheme="minorEastAsia" w:hAnsiTheme="minorHAnsi" w:cstheme="minorBidi"/>
          <w:sz w:val="22"/>
          <w:szCs w:val="22"/>
          <w:lang w:val="en-US" w:eastAsia="zh-CN"/>
        </w:rPr>
      </w:pPr>
      <w:ins w:id="520" w:author="Charles Lo (040822)" w:date="2022-04-10T11:50:00Z">
        <w:r>
          <w:t>A.6.1</w:t>
        </w:r>
        <w:r>
          <w:rPr>
            <w:rFonts w:asciiTheme="minorHAnsi" w:eastAsiaTheme="minorEastAsia" w:hAnsiTheme="minorHAnsi" w:cstheme="minorBidi"/>
            <w:sz w:val="22"/>
            <w:szCs w:val="22"/>
            <w:lang w:val="en-US" w:eastAsia="zh-CN"/>
          </w:rPr>
          <w:tab/>
        </w:r>
        <w:r>
          <w:t>ApplicationSpecificRecord type</w:t>
        </w:r>
        <w:r>
          <w:tab/>
        </w:r>
        <w:r>
          <w:fldChar w:fldCharType="begin"/>
        </w:r>
        <w:r>
          <w:instrText xml:space="preserve"> PAGEREF _Toc100484016 \h </w:instrText>
        </w:r>
      </w:ins>
      <w:r>
        <w:fldChar w:fldCharType="separate"/>
      </w:r>
      <w:ins w:id="521" w:author="Charles Lo (040822)" w:date="2022-04-10T11:50:00Z">
        <w:r>
          <w:t>50</w:t>
        </w:r>
        <w:r>
          <w:fldChar w:fldCharType="end"/>
        </w:r>
      </w:ins>
    </w:p>
    <w:p w14:paraId="350AD2EB" w14:textId="17D7B374" w:rsidR="001912AE" w:rsidRDefault="001912AE">
      <w:pPr>
        <w:pStyle w:val="TOC1"/>
        <w:rPr>
          <w:ins w:id="522" w:author="Charles Lo (040822)" w:date="2022-04-10T11:50:00Z"/>
          <w:rFonts w:asciiTheme="minorHAnsi" w:eastAsiaTheme="minorEastAsia" w:hAnsiTheme="minorHAnsi" w:cstheme="minorBidi"/>
          <w:szCs w:val="22"/>
          <w:lang w:val="en-US" w:eastAsia="zh-CN"/>
        </w:rPr>
      </w:pPr>
      <w:ins w:id="523" w:author="Charles Lo (040822)" w:date="2022-04-10T11:50:00Z">
        <w:r>
          <w:lastRenderedPageBreak/>
          <w:t>A.7</w:t>
        </w:r>
        <w:r>
          <w:rPr>
            <w:rFonts w:asciiTheme="minorHAnsi" w:eastAsiaTheme="minorEastAsia" w:hAnsiTheme="minorHAnsi" w:cstheme="minorBidi"/>
            <w:szCs w:val="22"/>
            <w:lang w:val="en-US" w:eastAsia="zh-CN"/>
          </w:rPr>
          <w:tab/>
        </w:r>
        <w:r>
          <w:t>Trip Plan reporting</w:t>
        </w:r>
        <w:r>
          <w:tab/>
        </w:r>
        <w:r>
          <w:fldChar w:fldCharType="begin"/>
        </w:r>
        <w:r>
          <w:instrText xml:space="preserve"> PAGEREF _Toc100484017 \h </w:instrText>
        </w:r>
      </w:ins>
      <w:r>
        <w:fldChar w:fldCharType="separate"/>
      </w:r>
      <w:ins w:id="524" w:author="Charles Lo (040822)" w:date="2022-04-10T11:50:00Z">
        <w:r>
          <w:t>50</w:t>
        </w:r>
        <w:r>
          <w:fldChar w:fldCharType="end"/>
        </w:r>
      </w:ins>
    </w:p>
    <w:p w14:paraId="7B4A434E" w14:textId="345062B8" w:rsidR="001912AE" w:rsidRDefault="001912AE">
      <w:pPr>
        <w:pStyle w:val="TOC2"/>
        <w:rPr>
          <w:ins w:id="525" w:author="Charles Lo (040822)" w:date="2022-04-10T11:50:00Z"/>
          <w:rFonts w:asciiTheme="minorHAnsi" w:eastAsiaTheme="minorEastAsia" w:hAnsiTheme="minorHAnsi" w:cstheme="minorBidi"/>
          <w:sz w:val="22"/>
          <w:szCs w:val="22"/>
          <w:lang w:val="en-US" w:eastAsia="zh-CN"/>
        </w:rPr>
      </w:pPr>
      <w:ins w:id="526" w:author="Charles Lo (040822)" w:date="2022-04-10T11:50:00Z">
        <w:r>
          <w:t>A.7.0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_Toc100484018 \h </w:instrText>
        </w:r>
      </w:ins>
      <w:r>
        <w:fldChar w:fldCharType="separate"/>
      </w:r>
      <w:ins w:id="527" w:author="Charles Lo (040822)" w:date="2022-04-10T11:50:00Z">
        <w:r>
          <w:t>50</w:t>
        </w:r>
        <w:r>
          <w:fldChar w:fldCharType="end"/>
        </w:r>
      </w:ins>
    </w:p>
    <w:p w14:paraId="6B05018B" w14:textId="59505307" w:rsidR="001912AE" w:rsidRDefault="001912AE">
      <w:pPr>
        <w:pStyle w:val="TOC2"/>
        <w:rPr>
          <w:ins w:id="528" w:author="Charles Lo (040822)" w:date="2022-04-10T11:50:00Z"/>
          <w:rFonts w:asciiTheme="minorHAnsi" w:eastAsiaTheme="minorEastAsia" w:hAnsiTheme="minorHAnsi" w:cstheme="minorBidi"/>
          <w:sz w:val="22"/>
          <w:szCs w:val="22"/>
          <w:lang w:val="en-US" w:eastAsia="zh-CN"/>
        </w:rPr>
      </w:pPr>
      <w:ins w:id="529" w:author="Charles Lo (040822)" w:date="2022-04-10T11:50:00Z">
        <w:r>
          <w:t>A.7.1</w:t>
        </w:r>
        <w:r>
          <w:rPr>
            <w:rFonts w:asciiTheme="minorHAnsi" w:eastAsiaTheme="minorEastAsia" w:hAnsiTheme="minorHAnsi" w:cstheme="minorBidi"/>
            <w:sz w:val="22"/>
            <w:szCs w:val="22"/>
            <w:lang w:val="en-US" w:eastAsia="zh-CN"/>
          </w:rPr>
          <w:tab/>
        </w:r>
        <w:r>
          <w:t>TripPlanRecord type</w:t>
        </w:r>
        <w:r>
          <w:tab/>
        </w:r>
        <w:r>
          <w:fldChar w:fldCharType="begin"/>
        </w:r>
        <w:r>
          <w:instrText xml:space="preserve"> PAGEREF _Toc100484019 \h </w:instrText>
        </w:r>
      </w:ins>
      <w:r>
        <w:fldChar w:fldCharType="separate"/>
      </w:r>
      <w:ins w:id="530" w:author="Charles Lo (040822)" w:date="2022-04-10T11:50:00Z">
        <w:r>
          <w:t>50</w:t>
        </w:r>
        <w:r>
          <w:fldChar w:fldCharType="end"/>
        </w:r>
      </w:ins>
    </w:p>
    <w:p w14:paraId="3A19153A" w14:textId="01C1EE9E" w:rsidR="001912AE" w:rsidRDefault="001912AE">
      <w:pPr>
        <w:pStyle w:val="TOC8"/>
        <w:rPr>
          <w:ins w:id="531" w:author="Charles Lo (040822)" w:date="2022-04-10T11:50:00Z"/>
          <w:rFonts w:asciiTheme="minorHAnsi" w:eastAsiaTheme="minorEastAsia" w:hAnsiTheme="minorHAnsi" w:cstheme="minorBidi"/>
          <w:b w:val="0"/>
          <w:szCs w:val="22"/>
          <w:lang w:val="en-US" w:eastAsia="zh-CN"/>
        </w:rPr>
      </w:pPr>
      <w:ins w:id="532" w:author="Charles Lo (040822)" w:date="2022-04-10T11:50:00Z">
        <w:r>
          <w:t>Annex B (normative): OpenAPI representation of REST APIs for data collection and reporting</w:t>
        </w:r>
        <w:r>
          <w:tab/>
        </w:r>
        <w:r>
          <w:fldChar w:fldCharType="begin"/>
        </w:r>
        <w:r>
          <w:instrText xml:space="preserve"> PAGEREF _Toc100484020 \h </w:instrText>
        </w:r>
      </w:ins>
      <w:r>
        <w:fldChar w:fldCharType="separate"/>
      </w:r>
      <w:ins w:id="533" w:author="Charles Lo (040822)" w:date="2022-04-10T11:50:00Z">
        <w:r>
          <w:t>51</w:t>
        </w:r>
        <w:r>
          <w:fldChar w:fldCharType="end"/>
        </w:r>
      </w:ins>
    </w:p>
    <w:p w14:paraId="6F5022EA" w14:textId="3F629109" w:rsidR="001912AE" w:rsidRDefault="001912AE">
      <w:pPr>
        <w:pStyle w:val="TOC1"/>
        <w:rPr>
          <w:ins w:id="534" w:author="Charles Lo (040822)" w:date="2022-04-10T11:50:00Z"/>
          <w:rFonts w:asciiTheme="minorHAnsi" w:eastAsiaTheme="minorEastAsia" w:hAnsiTheme="minorHAnsi" w:cstheme="minorBidi"/>
          <w:szCs w:val="22"/>
          <w:lang w:val="en-US" w:eastAsia="zh-CN"/>
        </w:rPr>
      </w:pPr>
      <w:ins w:id="535" w:author="Charles Lo (040822)" w:date="2022-04-10T11:50:00Z">
        <w:r>
          <w:t>B.1</w:t>
        </w:r>
        <w:r>
          <w:rPr>
            <w:rFonts w:asciiTheme="minorHAnsi" w:eastAsiaTheme="minorEastAsia" w:hAnsiTheme="minorHAnsi" w:cstheme="minorBidi"/>
            <w:szCs w:val="22"/>
            <w:lang w:val="en-US" w:eastAsia="zh-CN"/>
          </w:rPr>
          <w:tab/>
        </w:r>
        <w:r>
          <w:t>General</w:t>
        </w:r>
        <w:r>
          <w:tab/>
        </w:r>
        <w:r>
          <w:fldChar w:fldCharType="begin"/>
        </w:r>
        <w:r>
          <w:instrText xml:space="preserve"> PAGEREF _Toc100484021 \h </w:instrText>
        </w:r>
      </w:ins>
      <w:r>
        <w:fldChar w:fldCharType="separate"/>
      </w:r>
      <w:ins w:id="536" w:author="Charles Lo (040822)" w:date="2022-04-10T11:50:00Z">
        <w:r>
          <w:t>51</w:t>
        </w:r>
        <w:r>
          <w:fldChar w:fldCharType="end"/>
        </w:r>
      </w:ins>
    </w:p>
    <w:p w14:paraId="70586AD5" w14:textId="2FD0D1BD" w:rsidR="001912AE" w:rsidRDefault="001912AE">
      <w:pPr>
        <w:pStyle w:val="TOC1"/>
        <w:rPr>
          <w:ins w:id="537" w:author="Charles Lo (040822)" w:date="2022-04-10T11:50:00Z"/>
          <w:rFonts w:asciiTheme="minorHAnsi" w:eastAsiaTheme="minorEastAsia" w:hAnsiTheme="minorHAnsi" w:cstheme="minorBidi"/>
          <w:szCs w:val="22"/>
          <w:lang w:val="en-US" w:eastAsia="zh-CN"/>
        </w:rPr>
      </w:pPr>
      <w:ins w:id="538" w:author="Charles Lo (040822)" w:date="2022-04-10T11:50:00Z">
        <w:r w:rsidRPr="001B12A1">
          <w:rPr>
            <w:rFonts w:eastAsia="SimSun"/>
          </w:rPr>
          <w:t>B.2</w:t>
        </w:r>
        <w:r>
          <w:rPr>
            <w:rFonts w:asciiTheme="minorHAnsi" w:eastAsiaTheme="minorEastAsia" w:hAnsiTheme="minorHAnsi" w:cstheme="minorBidi"/>
            <w:szCs w:val="22"/>
            <w:lang w:val="en-US" w:eastAsia="zh-CN"/>
          </w:rPr>
          <w:tab/>
        </w:r>
        <w:r w:rsidRPr="001B12A1">
          <w:rPr>
            <w:rFonts w:eastAsia="SimSun"/>
          </w:rPr>
          <w:t>Data types applicable to multiple services</w:t>
        </w:r>
        <w:r>
          <w:tab/>
        </w:r>
        <w:r>
          <w:fldChar w:fldCharType="begin"/>
        </w:r>
        <w:r>
          <w:instrText xml:space="preserve"> PAGEREF _Toc100484022 \h </w:instrText>
        </w:r>
      </w:ins>
      <w:r>
        <w:fldChar w:fldCharType="separate"/>
      </w:r>
      <w:ins w:id="539" w:author="Charles Lo (040822)" w:date="2022-04-10T11:50:00Z">
        <w:r>
          <w:t>51</w:t>
        </w:r>
        <w:r>
          <w:fldChar w:fldCharType="end"/>
        </w:r>
      </w:ins>
    </w:p>
    <w:p w14:paraId="0B076917" w14:textId="3B715BC6" w:rsidR="001912AE" w:rsidRDefault="001912AE">
      <w:pPr>
        <w:pStyle w:val="TOC1"/>
        <w:rPr>
          <w:ins w:id="540" w:author="Charles Lo (040822)" w:date="2022-04-10T11:50:00Z"/>
          <w:rFonts w:asciiTheme="minorHAnsi" w:eastAsiaTheme="minorEastAsia" w:hAnsiTheme="minorHAnsi" w:cstheme="minorBidi"/>
          <w:szCs w:val="22"/>
          <w:lang w:val="en-US" w:eastAsia="zh-CN"/>
        </w:rPr>
      </w:pPr>
      <w:ins w:id="541" w:author="Charles Lo (040822)" w:date="2022-04-10T11:50:00Z">
        <w:r w:rsidRPr="001B12A1">
          <w:rPr>
            <w:rFonts w:eastAsia="SimSun"/>
          </w:rPr>
          <w:t>B.3</w:t>
        </w:r>
        <w:r>
          <w:rPr>
            <w:rFonts w:asciiTheme="minorHAnsi" w:eastAsiaTheme="minorEastAsia" w:hAnsiTheme="minorHAnsi" w:cstheme="minorBidi"/>
            <w:szCs w:val="22"/>
            <w:lang w:val="en-US" w:eastAsia="zh-CN"/>
          </w:rPr>
          <w:tab/>
        </w:r>
        <w:r w:rsidRPr="001B12A1">
          <w:rPr>
            <w:rFonts w:eastAsia="SimSun"/>
          </w:rPr>
          <w:t>Ndcaf_DataReportingProvisioning service API</w:t>
        </w:r>
        <w:r>
          <w:tab/>
        </w:r>
        <w:r>
          <w:fldChar w:fldCharType="begin"/>
        </w:r>
        <w:r>
          <w:instrText xml:space="preserve"> PAGEREF _Toc100484023 \h </w:instrText>
        </w:r>
      </w:ins>
      <w:r>
        <w:fldChar w:fldCharType="separate"/>
      </w:r>
      <w:ins w:id="542" w:author="Charles Lo (040822)" w:date="2022-04-10T11:50:00Z">
        <w:r>
          <w:t>51</w:t>
        </w:r>
        <w:r>
          <w:fldChar w:fldCharType="end"/>
        </w:r>
      </w:ins>
    </w:p>
    <w:p w14:paraId="365746A3" w14:textId="78E55DF9" w:rsidR="001912AE" w:rsidRDefault="001912AE">
      <w:pPr>
        <w:pStyle w:val="TOC1"/>
        <w:rPr>
          <w:ins w:id="543" w:author="Charles Lo (040822)" w:date="2022-04-10T11:50:00Z"/>
          <w:rFonts w:asciiTheme="minorHAnsi" w:eastAsiaTheme="minorEastAsia" w:hAnsiTheme="minorHAnsi" w:cstheme="minorBidi"/>
          <w:szCs w:val="22"/>
          <w:lang w:val="en-US" w:eastAsia="zh-CN"/>
        </w:rPr>
      </w:pPr>
      <w:ins w:id="544" w:author="Charles Lo (040822)" w:date="2022-04-10T11:50:00Z">
        <w:r w:rsidRPr="001B12A1">
          <w:rPr>
            <w:rFonts w:eastAsia="SimSun"/>
          </w:rPr>
          <w:t>B.4</w:t>
        </w:r>
        <w:r>
          <w:rPr>
            <w:rFonts w:asciiTheme="minorHAnsi" w:eastAsiaTheme="minorEastAsia" w:hAnsiTheme="minorHAnsi" w:cstheme="minorBidi"/>
            <w:szCs w:val="22"/>
            <w:lang w:val="en-US" w:eastAsia="zh-CN"/>
          </w:rPr>
          <w:tab/>
        </w:r>
        <w:r w:rsidRPr="001B12A1">
          <w:rPr>
            <w:rFonts w:eastAsia="SimSun"/>
          </w:rPr>
          <w:t>Ndcaf_DataReporting service API</w:t>
        </w:r>
        <w:r>
          <w:tab/>
        </w:r>
        <w:r>
          <w:fldChar w:fldCharType="begin"/>
        </w:r>
        <w:r>
          <w:instrText xml:space="preserve"> PAGEREF _Toc100484024 \h </w:instrText>
        </w:r>
      </w:ins>
      <w:r>
        <w:fldChar w:fldCharType="separate"/>
      </w:r>
      <w:ins w:id="545" w:author="Charles Lo (040822)" w:date="2022-04-10T11:50:00Z">
        <w:r>
          <w:t>51</w:t>
        </w:r>
        <w:r>
          <w:fldChar w:fldCharType="end"/>
        </w:r>
      </w:ins>
    </w:p>
    <w:p w14:paraId="4D3DA64B" w14:textId="63D1497E" w:rsidR="001912AE" w:rsidRDefault="001912AE">
      <w:pPr>
        <w:pStyle w:val="TOC8"/>
        <w:rPr>
          <w:ins w:id="546" w:author="Charles Lo (040822)" w:date="2022-04-10T11:50:00Z"/>
          <w:rFonts w:asciiTheme="minorHAnsi" w:eastAsiaTheme="minorEastAsia" w:hAnsiTheme="minorHAnsi" w:cstheme="minorBidi"/>
          <w:b w:val="0"/>
          <w:szCs w:val="22"/>
          <w:lang w:val="en-US" w:eastAsia="zh-CN"/>
        </w:rPr>
      </w:pPr>
      <w:ins w:id="547" w:author="Charles Lo (040822)" w:date="2022-04-10T11:50:00Z">
        <w:r>
          <w:t>Annex X (informative): Change history</w:t>
        </w:r>
        <w:r>
          <w:tab/>
        </w:r>
        <w:r>
          <w:fldChar w:fldCharType="begin"/>
        </w:r>
        <w:r>
          <w:instrText xml:space="preserve"> PAGEREF _Toc100484025 \h </w:instrText>
        </w:r>
      </w:ins>
      <w:r>
        <w:fldChar w:fldCharType="separate"/>
      </w:r>
      <w:ins w:id="548" w:author="Charles Lo (040822)" w:date="2022-04-10T11:50:00Z">
        <w:r>
          <w:t>52</w:t>
        </w:r>
        <w:r>
          <w:fldChar w:fldCharType="end"/>
        </w:r>
      </w:ins>
    </w:p>
    <w:p w14:paraId="149D115A" w14:textId="5121653C" w:rsidR="007E4BE8" w:rsidDel="001912AE" w:rsidRDefault="007E4BE8">
      <w:pPr>
        <w:pStyle w:val="TOC1"/>
        <w:rPr>
          <w:del w:id="549" w:author="Charles Lo (040822)" w:date="2022-04-10T11:50:00Z"/>
          <w:rFonts w:asciiTheme="minorHAnsi" w:eastAsiaTheme="minorEastAsia" w:hAnsiTheme="minorHAnsi" w:cstheme="minorBidi"/>
          <w:szCs w:val="22"/>
          <w:lang w:val="en-US" w:eastAsia="zh-CN"/>
        </w:rPr>
      </w:pPr>
      <w:del w:id="550" w:author="Charles Lo (040822)" w:date="2022-04-10T11:50:00Z">
        <w:r w:rsidDel="001912AE">
          <w:delText>Foreword</w:delText>
        </w:r>
        <w:r w:rsidDel="001912AE">
          <w:tab/>
          <w:delText>6</w:delText>
        </w:r>
      </w:del>
    </w:p>
    <w:p w14:paraId="68AF64E3" w14:textId="3FCEB3E9" w:rsidR="007E4BE8" w:rsidDel="001912AE" w:rsidRDefault="007E4BE8">
      <w:pPr>
        <w:pStyle w:val="TOC1"/>
        <w:rPr>
          <w:del w:id="551" w:author="Charles Lo (040822)" w:date="2022-04-10T11:50:00Z"/>
          <w:rFonts w:asciiTheme="minorHAnsi" w:eastAsiaTheme="minorEastAsia" w:hAnsiTheme="minorHAnsi" w:cstheme="minorBidi"/>
          <w:szCs w:val="22"/>
          <w:lang w:val="en-US" w:eastAsia="zh-CN"/>
        </w:rPr>
      </w:pPr>
      <w:del w:id="552" w:author="Charles Lo (040822)" w:date="2022-04-10T11:50:00Z">
        <w:r w:rsidDel="001912AE">
          <w:delText>1</w:delText>
        </w:r>
        <w:r w:rsidDel="001912AE">
          <w:rPr>
            <w:rFonts w:asciiTheme="minorHAnsi" w:eastAsiaTheme="minorEastAsia" w:hAnsiTheme="minorHAnsi" w:cstheme="minorBidi"/>
            <w:szCs w:val="22"/>
            <w:lang w:val="en-US" w:eastAsia="zh-CN"/>
          </w:rPr>
          <w:tab/>
        </w:r>
        <w:r w:rsidDel="001912AE">
          <w:delText>Scope</w:delText>
        </w:r>
        <w:r w:rsidDel="001912AE">
          <w:tab/>
          <w:delText>8</w:delText>
        </w:r>
      </w:del>
    </w:p>
    <w:p w14:paraId="2BBE4556" w14:textId="30DB06F0" w:rsidR="007E4BE8" w:rsidDel="001912AE" w:rsidRDefault="007E4BE8">
      <w:pPr>
        <w:pStyle w:val="TOC1"/>
        <w:rPr>
          <w:del w:id="553" w:author="Charles Lo (040822)" w:date="2022-04-10T11:50:00Z"/>
          <w:rFonts w:asciiTheme="minorHAnsi" w:eastAsiaTheme="minorEastAsia" w:hAnsiTheme="minorHAnsi" w:cstheme="minorBidi"/>
          <w:szCs w:val="22"/>
          <w:lang w:val="en-US" w:eastAsia="zh-CN"/>
        </w:rPr>
      </w:pPr>
      <w:del w:id="554" w:author="Charles Lo (040822)" w:date="2022-04-10T11:50:00Z">
        <w:r w:rsidDel="001912AE">
          <w:delText>2</w:delText>
        </w:r>
        <w:r w:rsidDel="001912AE">
          <w:rPr>
            <w:rFonts w:asciiTheme="minorHAnsi" w:eastAsiaTheme="minorEastAsia" w:hAnsiTheme="minorHAnsi" w:cstheme="minorBidi"/>
            <w:szCs w:val="22"/>
            <w:lang w:val="en-US" w:eastAsia="zh-CN"/>
          </w:rPr>
          <w:tab/>
        </w:r>
        <w:r w:rsidDel="001912AE">
          <w:delText>References</w:delText>
        </w:r>
        <w:r w:rsidDel="001912AE">
          <w:tab/>
          <w:delText>8</w:delText>
        </w:r>
      </w:del>
    </w:p>
    <w:p w14:paraId="3D76CB29" w14:textId="0F45602E" w:rsidR="007E4BE8" w:rsidDel="001912AE" w:rsidRDefault="007E4BE8">
      <w:pPr>
        <w:pStyle w:val="TOC1"/>
        <w:rPr>
          <w:del w:id="555" w:author="Charles Lo (040822)" w:date="2022-04-10T11:50:00Z"/>
          <w:rFonts w:asciiTheme="minorHAnsi" w:eastAsiaTheme="minorEastAsia" w:hAnsiTheme="minorHAnsi" w:cstheme="minorBidi"/>
          <w:szCs w:val="22"/>
          <w:lang w:val="en-US" w:eastAsia="zh-CN"/>
        </w:rPr>
      </w:pPr>
      <w:del w:id="556" w:author="Charles Lo (040822)" w:date="2022-04-10T11:50:00Z">
        <w:r w:rsidDel="001912AE">
          <w:delText>3</w:delText>
        </w:r>
        <w:r w:rsidDel="001912AE">
          <w:rPr>
            <w:rFonts w:asciiTheme="minorHAnsi" w:eastAsiaTheme="minorEastAsia" w:hAnsiTheme="minorHAnsi" w:cstheme="minorBidi"/>
            <w:szCs w:val="22"/>
            <w:lang w:val="en-US" w:eastAsia="zh-CN"/>
          </w:rPr>
          <w:tab/>
        </w:r>
        <w:r w:rsidDel="001912AE">
          <w:delText>Definitions of terms, symbols and abbreviations</w:delText>
        </w:r>
        <w:r w:rsidDel="001912AE">
          <w:tab/>
          <w:delText>9</w:delText>
        </w:r>
      </w:del>
    </w:p>
    <w:p w14:paraId="115CB259" w14:textId="1AE1B609" w:rsidR="007E4BE8" w:rsidDel="001912AE" w:rsidRDefault="007E4BE8">
      <w:pPr>
        <w:pStyle w:val="TOC2"/>
        <w:rPr>
          <w:del w:id="557" w:author="Charles Lo (040822)" w:date="2022-04-10T11:50:00Z"/>
          <w:rFonts w:asciiTheme="minorHAnsi" w:eastAsiaTheme="minorEastAsia" w:hAnsiTheme="minorHAnsi" w:cstheme="minorBidi"/>
          <w:sz w:val="22"/>
          <w:szCs w:val="22"/>
          <w:lang w:val="en-US" w:eastAsia="zh-CN"/>
        </w:rPr>
      </w:pPr>
      <w:del w:id="558" w:author="Charles Lo (040822)" w:date="2022-04-10T11:50:00Z">
        <w:r w:rsidDel="001912AE">
          <w:delText>3.1</w:delText>
        </w:r>
        <w:r w:rsidDel="001912AE">
          <w:rPr>
            <w:rFonts w:asciiTheme="minorHAnsi" w:eastAsiaTheme="minorEastAsia" w:hAnsiTheme="minorHAnsi" w:cstheme="minorBidi"/>
            <w:sz w:val="22"/>
            <w:szCs w:val="22"/>
            <w:lang w:val="en-US" w:eastAsia="zh-CN"/>
          </w:rPr>
          <w:tab/>
        </w:r>
        <w:r w:rsidDel="001912AE">
          <w:delText>Terms</w:delText>
        </w:r>
        <w:r w:rsidDel="001912AE">
          <w:tab/>
          <w:delText>9</w:delText>
        </w:r>
      </w:del>
    </w:p>
    <w:p w14:paraId="2C32BAA1" w14:textId="3846A7ED" w:rsidR="007E4BE8" w:rsidDel="001912AE" w:rsidRDefault="007E4BE8">
      <w:pPr>
        <w:pStyle w:val="TOC2"/>
        <w:rPr>
          <w:del w:id="559" w:author="Charles Lo (040822)" w:date="2022-04-10T11:50:00Z"/>
          <w:rFonts w:asciiTheme="minorHAnsi" w:eastAsiaTheme="minorEastAsia" w:hAnsiTheme="minorHAnsi" w:cstheme="minorBidi"/>
          <w:sz w:val="22"/>
          <w:szCs w:val="22"/>
          <w:lang w:val="en-US" w:eastAsia="zh-CN"/>
        </w:rPr>
      </w:pPr>
      <w:del w:id="560" w:author="Charles Lo (040822)" w:date="2022-04-10T11:50:00Z">
        <w:r w:rsidDel="001912AE">
          <w:delText>3.2</w:delText>
        </w:r>
        <w:r w:rsidDel="001912AE">
          <w:rPr>
            <w:rFonts w:asciiTheme="minorHAnsi" w:eastAsiaTheme="minorEastAsia" w:hAnsiTheme="minorHAnsi" w:cstheme="minorBidi"/>
            <w:sz w:val="22"/>
            <w:szCs w:val="22"/>
            <w:lang w:val="en-US" w:eastAsia="zh-CN"/>
          </w:rPr>
          <w:tab/>
        </w:r>
        <w:r w:rsidDel="001912AE">
          <w:delText>Symbols</w:delText>
        </w:r>
        <w:r w:rsidDel="001912AE">
          <w:tab/>
          <w:delText>9</w:delText>
        </w:r>
      </w:del>
    </w:p>
    <w:p w14:paraId="312E721B" w14:textId="6F85C3CB" w:rsidR="007E4BE8" w:rsidDel="001912AE" w:rsidRDefault="007E4BE8">
      <w:pPr>
        <w:pStyle w:val="TOC2"/>
        <w:rPr>
          <w:del w:id="561" w:author="Charles Lo (040822)" w:date="2022-04-10T11:50:00Z"/>
          <w:rFonts w:asciiTheme="minorHAnsi" w:eastAsiaTheme="minorEastAsia" w:hAnsiTheme="minorHAnsi" w:cstheme="minorBidi"/>
          <w:sz w:val="22"/>
          <w:szCs w:val="22"/>
          <w:lang w:val="en-US" w:eastAsia="zh-CN"/>
        </w:rPr>
      </w:pPr>
      <w:del w:id="562" w:author="Charles Lo (040822)" w:date="2022-04-10T11:50:00Z">
        <w:r w:rsidDel="001912AE">
          <w:delText>3.3</w:delText>
        </w:r>
        <w:r w:rsidDel="001912AE">
          <w:rPr>
            <w:rFonts w:asciiTheme="minorHAnsi" w:eastAsiaTheme="minorEastAsia" w:hAnsiTheme="minorHAnsi" w:cstheme="minorBidi"/>
            <w:sz w:val="22"/>
            <w:szCs w:val="22"/>
            <w:lang w:val="en-US" w:eastAsia="zh-CN"/>
          </w:rPr>
          <w:tab/>
        </w:r>
        <w:r w:rsidDel="001912AE">
          <w:delText>Abbreviations</w:delText>
        </w:r>
        <w:r w:rsidDel="001912AE">
          <w:tab/>
          <w:delText>9</w:delText>
        </w:r>
      </w:del>
    </w:p>
    <w:p w14:paraId="5DDC3173" w14:textId="11955CF0" w:rsidR="007E4BE8" w:rsidDel="001912AE" w:rsidRDefault="007E4BE8">
      <w:pPr>
        <w:pStyle w:val="TOC1"/>
        <w:rPr>
          <w:del w:id="563" w:author="Charles Lo (040822)" w:date="2022-04-10T11:50:00Z"/>
          <w:rFonts w:asciiTheme="minorHAnsi" w:eastAsiaTheme="minorEastAsia" w:hAnsiTheme="minorHAnsi" w:cstheme="minorBidi"/>
          <w:szCs w:val="22"/>
          <w:lang w:val="en-US" w:eastAsia="zh-CN"/>
        </w:rPr>
      </w:pPr>
      <w:del w:id="564" w:author="Charles Lo (040822)" w:date="2022-04-10T11:50:00Z">
        <w:r w:rsidDel="001912AE">
          <w:delText>4</w:delText>
        </w:r>
        <w:r w:rsidDel="001912AE">
          <w:rPr>
            <w:rFonts w:asciiTheme="minorHAnsi" w:eastAsiaTheme="minorEastAsia" w:hAnsiTheme="minorHAnsi" w:cstheme="minorBidi"/>
            <w:szCs w:val="22"/>
            <w:lang w:val="en-US" w:eastAsia="zh-CN"/>
          </w:rPr>
          <w:tab/>
        </w:r>
        <w:r w:rsidDel="001912AE">
          <w:delText>Procedures for Data Collection and Reporting</w:delText>
        </w:r>
        <w:r w:rsidDel="001912AE">
          <w:tab/>
          <w:delText>9</w:delText>
        </w:r>
      </w:del>
    </w:p>
    <w:p w14:paraId="6361F918" w14:textId="7F92BD35" w:rsidR="007E4BE8" w:rsidDel="001912AE" w:rsidRDefault="007E4BE8">
      <w:pPr>
        <w:pStyle w:val="TOC2"/>
        <w:rPr>
          <w:del w:id="565" w:author="Charles Lo (040822)" w:date="2022-04-10T11:50:00Z"/>
          <w:rFonts w:asciiTheme="minorHAnsi" w:eastAsiaTheme="minorEastAsia" w:hAnsiTheme="minorHAnsi" w:cstheme="minorBidi"/>
          <w:sz w:val="22"/>
          <w:szCs w:val="22"/>
          <w:lang w:val="en-US" w:eastAsia="zh-CN"/>
        </w:rPr>
      </w:pPr>
      <w:del w:id="566" w:author="Charles Lo (040822)" w:date="2022-04-10T11:50:00Z">
        <w:r w:rsidDel="001912AE">
          <w:delText>4.1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9</w:delText>
        </w:r>
      </w:del>
    </w:p>
    <w:p w14:paraId="409DF246" w14:textId="6CBD8932" w:rsidR="007E4BE8" w:rsidDel="001912AE" w:rsidRDefault="007E4BE8">
      <w:pPr>
        <w:pStyle w:val="TOC2"/>
        <w:rPr>
          <w:del w:id="567" w:author="Charles Lo (040822)" w:date="2022-04-10T11:50:00Z"/>
          <w:rFonts w:asciiTheme="minorHAnsi" w:eastAsiaTheme="minorEastAsia" w:hAnsiTheme="minorHAnsi" w:cstheme="minorBidi"/>
          <w:sz w:val="22"/>
          <w:szCs w:val="22"/>
          <w:lang w:val="en-US" w:eastAsia="zh-CN"/>
        </w:rPr>
      </w:pPr>
      <w:del w:id="568" w:author="Charles Lo (040822)" w:date="2022-04-10T11:50:00Z">
        <w:r w:rsidDel="001912AE">
          <w:delText>4.2</w:delText>
        </w:r>
        <w:r w:rsidDel="001912AE">
          <w:rPr>
            <w:rFonts w:asciiTheme="minorHAnsi" w:eastAsiaTheme="minorEastAsia" w:hAnsiTheme="minorHAnsi" w:cstheme="minorBidi"/>
            <w:sz w:val="22"/>
            <w:szCs w:val="22"/>
            <w:lang w:val="en-US" w:eastAsia="zh-CN"/>
          </w:rPr>
          <w:tab/>
        </w:r>
        <w:r w:rsidDel="001912AE">
          <w:delText>Network-side procedures</w:delText>
        </w:r>
        <w:r w:rsidDel="001912AE">
          <w:tab/>
          <w:delText>9</w:delText>
        </w:r>
      </w:del>
    </w:p>
    <w:p w14:paraId="06643822" w14:textId="230D9248" w:rsidR="007E4BE8" w:rsidDel="001912AE" w:rsidRDefault="007E4BE8">
      <w:pPr>
        <w:pStyle w:val="TOC3"/>
        <w:rPr>
          <w:del w:id="569" w:author="Charles Lo (040822)" w:date="2022-04-10T11:50:00Z"/>
          <w:rFonts w:asciiTheme="minorHAnsi" w:eastAsiaTheme="minorEastAsia" w:hAnsiTheme="minorHAnsi" w:cstheme="minorBidi"/>
          <w:sz w:val="22"/>
          <w:szCs w:val="22"/>
          <w:lang w:val="en-US" w:eastAsia="zh-CN"/>
        </w:rPr>
      </w:pPr>
      <w:del w:id="570" w:author="Charles Lo (040822)" w:date="2022-04-10T11:50:00Z">
        <w:r w:rsidDel="001912AE">
          <w:delText>4.2.1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9</w:delText>
        </w:r>
      </w:del>
    </w:p>
    <w:p w14:paraId="4DCA1584" w14:textId="6A0D5F91" w:rsidR="007E4BE8" w:rsidDel="001912AE" w:rsidRDefault="007E4BE8">
      <w:pPr>
        <w:pStyle w:val="TOC3"/>
        <w:rPr>
          <w:del w:id="571" w:author="Charles Lo (040822)" w:date="2022-04-10T11:50:00Z"/>
          <w:rFonts w:asciiTheme="minorHAnsi" w:eastAsiaTheme="minorEastAsia" w:hAnsiTheme="minorHAnsi" w:cstheme="minorBidi"/>
          <w:sz w:val="22"/>
          <w:szCs w:val="22"/>
          <w:lang w:val="en-US" w:eastAsia="zh-CN"/>
        </w:rPr>
      </w:pPr>
      <w:del w:id="572" w:author="Charles Lo (040822)" w:date="2022-04-10T11:50:00Z">
        <w:r w:rsidDel="001912AE">
          <w:delText>4.2.2</w:delText>
        </w:r>
        <w:r w:rsidDel="001912AE">
          <w:rPr>
            <w:rFonts w:asciiTheme="minorHAnsi" w:eastAsiaTheme="minorEastAsia" w:hAnsiTheme="minorHAnsi" w:cstheme="minorBidi"/>
            <w:sz w:val="22"/>
            <w:szCs w:val="22"/>
            <w:lang w:val="en-US" w:eastAsia="zh-CN"/>
          </w:rPr>
          <w:tab/>
        </w:r>
        <w:r w:rsidDel="001912AE">
          <w:delText>Data Collection AF registration with NRF</w:delText>
        </w:r>
        <w:r w:rsidDel="001912AE">
          <w:tab/>
          <w:delText>9</w:delText>
        </w:r>
      </w:del>
    </w:p>
    <w:p w14:paraId="5CA84663" w14:textId="6EABF13F" w:rsidR="007E4BE8" w:rsidDel="001912AE" w:rsidRDefault="007E4BE8">
      <w:pPr>
        <w:pStyle w:val="TOC3"/>
        <w:rPr>
          <w:del w:id="573" w:author="Charles Lo (040822)" w:date="2022-04-10T11:50:00Z"/>
          <w:rFonts w:asciiTheme="minorHAnsi" w:eastAsiaTheme="minorEastAsia" w:hAnsiTheme="minorHAnsi" w:cstheme="minorBidi"/>
          <w:sz w:val="22"/>
          <w:szCs w:val="22"/>
          <w:lang w:val="en-US" w:eastAsia="zh-CN"/>
        </w:rPr>
      </w:pPr>
      <w:del w:id="574" w:author="Charles Lo (040822)" w:date="2022-04-10T11:50:00Z">
        <w:r w:rsidDel="001912AE">
          <w:delText>4.2.3</w:delText>
        </w:r>
        <w:r w:rsidDel="001912AE">
          <w:rPr>
            <w:rFonts w:asciiTheme="minorHAnsi" w:eastAsiaTheme="minorEastAsia" w:hAnsiTheme="minorHAnsi" w:cstheme="minorBidi"/>
            <w:sz w:val="22"/>
            <w:szCs w:val="22"/>
            <w:lang w:val="en-US" w:eastAsia="zh-CN"/>
          </w:rPr>
          <w:tab/>
        </w:r>
        <w:r w:rsidDel="001912AE">
          <w:delText>Data collection and reporting provisioning</w:delText>
        </w:r>
        <w:r w:rsidDel="001912AE">
          <w:tab/>
          <w:delText>10</w:delText>
        </w:r>
      </w:del>
    </w:p>
    <w:p w14:paraId="3EA13136" w14:textId="13CFDD4C" w:rsidR="007E4BE8" w:rsidDel="001912AE" w:rsidRDefault="007E4BE8">
      <w:pPr>
        <w:pStyle w:val="TOC4"/>
        <w:rPr>
          <w:del w:id="575" w:author="Charles Lo (040822)" w:date="2022-04-10T11:50:00Z"/>
          <w:rFonts w:asciiTheme="minorHAnsi" w:eastAsiaTheme="minorEastAsia" w:hAnsiTheme="minorHAnsi" w:cstheme="minorBidi"/>
          <w:sz w:val="22"/>
          <w:szCs w:val="22"/>
          <w:lang w:val="en-US" w:eastAsia="zh-CN"/>
        </w:rPr>
      </w:pPr>
      <w:del w:id="576" w:author="Charles Lo (040822)" w:date="2022-04-10T11:50:00Z">
        <w:r w:rsidDel="001912AE">
          <w:delText>4.2.3.1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10</w:delText>
        </w:r>
      </w:del>
    </w:p>
    <w:p w14:paraId="48E9B803" w14:textId="0A9E3E95" w:rsidR="007E4BE8" w:rsidDel="001912AE" w:rsidRDefault="007E4BE8">
      <w:pPr>
        <w:pStyle w:val="TOC4"/>
        <w:rPr>
          <w:del w:id="577" w:author="Charles Lo (040822)" w:date="2022-04-10T11:50:00Z"/>
          <w:rFonts w:asciiTheme="minorHAnsi" w:eastAsiaTheme="minorEastAsia" w:hAnsiTheme="minorHAnsi" w:cstheme="minorBidi"/>
          <w:sz w:val="22"/>
          <w:szCs w:val="22"/>
          <w:lang w:val="en-US" w:eastAsia="zh-CN"/>
        </w:rPr>
      </w:pPr>
      <w:del w:id="578" w:author="Charles Lo (040822)" w:date="2022-04-10T11:50:00Z">
        <w:r w:rsidDel="001912AE">
          <w:delText>4.2.3.2</w:delText>
        </w:r>
        <w:r w:rsidDel="001912AE">
          <w:rPr>
            <w:rFonts w:asciiTheme="minorHAnsi" w:eastAsiaTheme="minorEastAsia" w:hAnsiTheme="minorHAnsi" w:cstheme="minorBidi"/>
            <w:sz w:val="22"/>
            <w:szCs w:val="22"/>
            <w:lang w:val="en-US" w:eastAsia="zh-CN"/>
          </w:rPr>
          <w:tab/>
        </w:r>
        <w:r w:rsidDel="001912AE">
          <w:delText>Provisioning Session procedures</w:delText>
        </w:r>
        <w:r w:rsidDel="001912AE">
          <w:tab/>
          <w:delText>10</w:delText>
        </w:r>
      </w:del>
    </w:p>
    <w:p w14:paraId="49452B4C" w14:textId="3699B1D6" w:rsidR="007E4BE8" w:rsidDel="001912AE" w:rsidRDefault="007E4BE8">
      <w:pPr>
        <w:pStyle w:val="TOC5"/>
        <w:rPr>
          <w:del w:id="579" w:author="Charles Lo (040822)" w:date="2022-04-10T11:50:00Z"/>
          <w:rFonts w:asciiTheme="minorHAnsi" w:eastAsiaTheme="minorEastAsia" w:hAnsiTheme="minorHAnsi" w:cstheme="minorBidi"/>
          <w:sz w:val="22"/>
          <w:szCs w:val="22"/>
          <w:lang w:val="en-US" w:eastAsia="zh-CN"/>
        </w:rPr>
      </w:pPr>
      <w:del w:id="580" w:author="Charles Lo (040822)" w:date="2022-04-10T11:50:00Z">
        <w:r w:rsidDel="001912AE">
          <w:delText>4.2.3.2.1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10</w:delText>
        </w:r>
      </w:del>
    </w:p>
    <w:p w14:paraId="7D9AE523" w14:textId="282E9617" w:rsidR="007E4BE8" w:rsidDel="001912AE" w:rsidRDefault="007E4BE8">
      <w:pPr>
        <w:pStyle w:val="TOC5"/>
        <w:rPr>
          <w:del w:id="581" w:author="Charles Lo (040822)" w:date="2022-04-10T11:50:00Z"/>
          <w:rFonts w:asciiTheme="minorHAnsi" w:eastAsiaTheme="minorEastAsia" w:hAnsiTheme="minorHAnsi" w:cstheme="minorBidi"/>
          <w:sz w:val="22"/>
          <w:szCs w:val="22"/>
          <w:lang w:val="en-US" w:eastAsia="zh-CN"/>
        </w:rPr>
      </w:pPr>
      <w:del w:id="582" w:author="Charles Lo (040822)" w:date="2022-04-10T11:50:00Z">
        <w:r w:rsidDel="001912AE">
          <w:delText>4.2.3.2.2</w:delText>
        </w:r>
        <w:r w:rsidDel="001912AE">
          <w:rPr>
            <w:rFonts w:asciiTheme="minorHAnsi" w:eastAsiaTheme="minorEastAsia" w:hAnsiTheme="minorHAnsi" w:cstheme="minorBidi"/>
            <w:sz w:val="22"/>
            <w:szCs w:val="22"/>
            <w:lang w:val="en-US" w:eastAsia="zh-CN"/>
          </w:rPr>
          <w:tab/>
        </w:r>
        <w:r w:rsidDel="001912AE">
          <w:delText>Create Provisioning Session</w:delText>
        </w:r>
        <w:r w:rsidDel="001912AE">
          <w:tab/>
          <w:delText>10</w:delText>
        </w:r>
      </w:del>
    </w:p>
    <w:p w14:paraId="3A556A73" w14:textId="61E9B595" w:rsidR="007E4BE8" w:rsidDel="001912AE" w:rsidRDefault="007E4BE8">
      <w:pPr>
        <w:pStyle w:val="TOC5"/>
        <w:rPr>
          <w:del w:id="583" w:author="Charles Lo (040822)" w:date="2022-04-10T11:50:00Z"/>
          <w:rFonts w:asciiTheme="minorHAnsi" w:eastAsiaTheme="minorEastAsia" w:hAnsiTheme="minorHAnsi" w:cstheme="minorBidi"/>
          <w:sz w:val="22"/>
          <w:szCs w:val="22"/>
          <w:lang w:val="en-US" w:eastAsia="zh-CN"/>
        </w:rPr>
      </w:pPr>
      <w:del w:id="584" w:author="Charles Lo (040822)" w:date="2022-04-10T11:50:00Z">
        <w:r w:rsidDel="001912AE">
          <w:delText>4.2.3.2.3</w:delText>
        </w:r>
        <w:r w:rsidDel="001912AE">
          <w:rPr>
            <w:rFonts w:asciiTheme="minorHAnsi" w:eastAsiaTheme="minorEastAsia" w:hAnsiTheme="minorHAnsi" w:cstheme="minorBidi"/>
            <w:sz w:val="22"/>
            <w:szCs w:val="22"/>
            <w:lang w:val="en-US" w:eastAsia="zh-CN"/>
          </w:rPr>
          <w:tab/>
        </w:r>
        <w:r w:rsidDel="001912AE">
          <w:delText>Retrieve Provisioning Session properties</w:delText>
        </w:r>
        <w:r w:rsidDel="001912AE">
          <w:tab/>
          <w:delText>10</w:delText>
        </w:r>
      </w:del>
    </w:p>
    <w:p w14:paraId="79E185A1" w14:textId="78DA8294" w:rsidR="007E4BE8" w:rsidDel="001912AE" w:rsidRDefault="007E4BE8">
      <w:pPr>
        <w:pStyle w:val="TOC5"/>
        <w:rPr>
          <w:del w:id="585" w:author="Charles Lo (040822)" w:date="2022-04-10T11:50:00Z"/>
          <w:rFonts w:asciiTheme="minorHAnsi" w:eastAsiaTheme="minorEastAsia" w:hAnsiTheme="minorHAnsi" w:cstheme="minorBidi"/>
          <w:sz w:val="22"/>
          <w:szCs w:val="22"/>
          <w:lang w:val="en-US" w:eastAsia="zh-CN"/>
        </w:rPr>
      </w:pPr>
      <w:del w:id="586" w:author="Charles Lo (040822)" w:date="2022-04-10T11:50:00Z">
        <w:r w:rsidDel="001912AE">
          <w:delText>4.2.3.2.4</w:delText>
        </w:r>
        <w:r w:rsidDel="001912AE">
          <w:rPr>
            <w:rFonts w:asciiTheme="minorHAnsi" w:eastAsiaTheme="minorEastAsia" w:hAnsiTheme="minorHAnsi" w:cstheme="minorBidi"/>
            <w:sz w:val="22"/>
            <w:szCs w:val="22"/>
            <w:lang w:val="en-US" w:eastAsia="zh-CN"/>
          </w:rPr>
          <w:tab/>
        </w:r>
        <w:r w:rsidDel="001912AE">
          <w:delText>Update Provisioning Session properties</w:delText>
        </w:r>
        <w:r w:rsidDel="001912AE">
          <w:tab/>
          <w:delText>10</w:delText>
        </w:r>
      </w:del>
    </w:p>
    <w:p w14:paraId="5BD0791B" w14:textId="1BA7A67D" w:rsidR="007E4BE8" w:rsidDel="001912AE" w:rsidRDefault="007E4BE8">
      <w:pPr>
        <w:pStyle w:val="TOC5"/>
        <w:rPr>
          <w:del w:id="587" w:author="Charles Lo (040822)" w:date="2022-04-10T11:50:00Z"/>
          <w:rFonts w:asciiTheme="minorHAnsi" w:eastAsiaTheme="minorEastAsia" w:hAnsiTheme="minorHAnsi" w:cstheme="minorBidi"/>
          <w:sz w:val="22"/>
          <w:szCs w:val="22"/>
          <w:lang w:val="en-US" w:eastAsia="zh-CN"/>
        </w:rPr>
      </w:pPr>
      <w:del w:id="588" w:author="Charles Lo (040822)" w:date="2022-04-10T11:50:00Z">
        <w:r w:rsidDel="001912AE">
          <w:delText>4.2.3.2.5</w:delText>
        </w:r>
        <w:r w:rsidDel="001912AE">
          <w:rPr>
            <w:rFonts w:asciiTheme="minorHAnsi" w:eastAsiaTheme="minorEastAsia" w:hAnsiTheme="minorHAnsi" w:cstheme="minorBidi"/>
            <w:sz w:val="22"/>
            <w:szCs w:val="22"/>
            <w:lang w:val="en-US" w:eastAsia="zh-CN"/>
          </w:rPr>
          <w:tab/>
        </w:r>
        <w:r w:rsidDel="001912AE">
          <w:delText>Destroy Provisioning Session</w:delText>
        </w:r>
        <w:r w:rsidDel="001912AE">
          <w:tab/>
          <w:delText>10</w:delText>
        </w:r>
      </w:del>
    </w:p>
    <w:p w14:paraId="67C2F851" w14:textId="6500D88D" w:rsidR="007E4BE8" w:rsidDel="001912AE" w:rsidRDefault="007E4BE8">
      <w:pPr>
        <w:pStyle w:val="TOC4"/>
        <w:rPr>
          <w:del w:id="589" w:author="Charles Lo (040822)" w:date="2022-04-10T11:50:00Z"/>
          <w:rFonts w:asciiTheme="minorHAnsi" w:eastAsiaTheme="minorEastAsia" w:hAnsiTheme="minorHAnsi" w:cstheme="minorBidi"/>
          <w:sz w:val="22"/>
          <w:szCs w:val="22"/>
          <w:lang w:val="en-US" w:eastAsia="zh-CN"/>
        </w:rPr>
      </w:pPr>
      <w:del w:id="590" w:author="Charles Lo (040822)" w:date="2022-04-10T11:50:00Z">
        <w:r w:rsidDel="001912AE">
          <w:delText>4.2.3.3</w:delText>
        </w:r>
        <w:r w:rsidDel="001912AE">
          <w:rPr>
            <w:rFonts w:asciiTheme="minorHAnsi" w:eastAsiaTheme="minorEastAsia" w:hAnsiTheme="minorHAnsi" w:cstheme="minorBidi"/>
            <w:sz w:val="22"/>
            <w:szCs w:val="22"/>
            <w:lang w:val="en-US" w:eastAsia="zh-CN"/>
          </w:rPr>
          <w:tab/>
        </w:r>
        <w:r w:rsidDel="001912AE">
          <w:delText>Data Reporting Configuration procedures</w:delText>
        </w:r>
        <w:r w:rsidDel="001912AE">
          <w:tab/>
          <w:delText>11</w:delText>
        </w:r>
      </w:del>
    </w:p>
    <w:p w14:paraId="3DBD30C4" w14:textId="30EE2C58" w:rsidR="007E4BE8" w:rsidDel="001912AE" w:rsidRDefault="007E4BE8">
      <w:pPr>
        <w:pStyle w:val="TOC5"/>
        <w:rPr>
          <w:del w:id="591" w:author="Charles Lo (040822)" w:date="2022-04-10T11:50:00Z"/>
          <w:rFonts w:asciiTheme="minorHAnsi" w:eastAsiaTheme="minorEastAsia" w:hAnsiTheme="minorHAnsi" w:cstheme="minorBidi"/>
          <w:sz w:val="22"/>
          <w:szCs w:val="22"/>
          <w:lang w:val="en-US" w:eastAsia="zh-CN"/>
        </w:rPr>
      </w:pPr>
      <w:del w:id="592" w:author="Charles Lo (040822)" w:date="2022-04-10T11:50:00Z">
        <w:r w:rsidDel="001912AE">
          <w:delText>4.2.3.3.1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11</w:delText>
        </w:r>
      </w:del>
    </w:p>
    <w:p w14:paraId="1E0493EA" w14:textId="7F416CCA" w:rsidR="007E4BE8" w:rsidDel="001912AE" w:rsidRDefault="007E4BE8">
      <w:pPr>
        <w:pStyle w:val="TOC5"/>
        <w:rPr>
          <w:del w:id="593" w:author="Charles Lo (040822)" w:date="2022-04-10T11:50:00Z"/>
          <w:rFonts w:asciiTheme="minorHAnsi" w:eastAsiaTheme="minorEastAsia" w:hAnsiTheme="minorHAnsi" w:cstheme="minorBidi"/>
          <w:sz w:val="22"/>
          <w:szCs w:val="22"/>
          <w:lang w:val="en-US" w:eastAsia="zh-CN"/>
        </w:rPr>
      </w:pPr>
      <w:del w:id="594" w:author="Charles Lo (040822)" w:date="2022-04-10T11:50:00Z">
        <w:r w:rsidDel="001912AE">
          <w:delText>4.2.3.3.2</w:delText>
        </w:r>
        <w:r w:rsidDel="001912AE">
          <w:rPr>
            <w:rFonts w:asciiTheme="minorHAnsi" w:eastAsiaTheme="minorEastAsia" w:hAnsiTheme="minorHAnsi" w:cstheme="minorBidi"/>
            <w:sz w:val="22"/>
            <w:szCs w:val="22"/>
            <w:lang w:val="en-US" w:eastAsia="zh-CN"/>
          </w:rPr>
          <w:tab/>
        </w:r>
        <w:r w:rsidDel="001912AE">
          <w:delText>Data Reporting Configuration</w:delText>
        </w:r>
        <w:r w:rsidDel="001912AE">
          <w:tab/>
          <w:delText>11</w:delText>
        </w:r>
      </w:del>
    </w:p>
    <w:p w14:paraId="30AB4124" w14:textId="58B1DD93" w:rsidR="007E4BE8" w:rsidDel="001912AE" w:rsidRDefault="007E4BE8">
      <w:pPr>
        <w:pStyle w:val="TOC5"/>
        <w:rPr>
          <w:del w:id="595" w:author="Charles Lo (040822)" w:date="2022-04-10T11:50:00Z"/>
          <w:rFonts w:asciiTheme="minorHAnsi" w:eastAsiaTheme="minorEastAsia" w:hAnsiTheme="minorHAnsi" w:cstheme="minorBidi"/>
          <w:sz w:val="22"/>
          <w:szCs w:val="22"/>
          <w:lang w:val="en-US" w:eastAsia="zh-CN"/>
        </w:rPr>
      </w:pPr>
      <w:del w:id="596" w:author="Charles Lo (040822)" w:date="2022-04-10T11:50:00Z">
        <w:r w:rsidDel="001912AE">
          <w:delText>4.2.3.3.3</w:delText>
        </w:r>
        <w:r w:rsidDel="001912AE">
          <w:rPr>
            <w:rFonts w:asciiTheme="minorHAnsi" w:eastAsiaTheme="minorEastAsia" w:hAnsiTheme="minorHAnsi" w:cstheme="minorBidi"/>
            <w:sz w:val="22"/>
            <w:szCs w:val="22"/>
            <w:lang w:val="en-US" w:eastAsia="zh-CN"/>
          </w:rPr>
          <w:tab/>
        </w:r>
        <w:r w:rsidDel="001912AE">
          <w:delText>Create Data Reporting Configuration</w:delText>
        </w:r>
        <w:r w:rsidDel="001912AE">
          <w:tab/>
          <w:delText>11</w:delText>
        </w:r>
      </w:del>
    </w:p>
    <w:p w14:paraId="34EEC058" w14:textId="6101E59F" w:rsidR="007E4BE8" w:rsidDel="001912AE" w:rsidRDefault="007E4BE8">
      <w:pPr>
        <w:pStyle w:val="TOC5"/>
        <w:rPr>
          <w:del w:id="597" w:author="Charles Lo (040822)" w:date="2022-04-10T11:50:00Z"/>
          <w:rFonts w:asciiTheme="minorHAnsi" w:eastAsiaTheme="minorEastAsia" w:hAnsiTheme="minorHAnsi" w:cstheme="minorBidi"/>
          <w:sz w:val="22"/>
          <w:szCs w:val="22"/>
          <w:lang w:val="en-US" w:eastAsia="zh-CN"/>
        </w:rPr>
      </w:pPr>
      <w:del w:id="598" w:author="Charles Lo (040822)" w:date="2022-04-10T11:50:00Z">
        <w:r w:rsidDel="001912AE">
          <w:delText>4.2.3.3.4</w:delText>
        </w:r>
        <w:r w:rsidDel="001912AE">
          <w:rPr>
            <w:rFonts w:asciiTheme="minorHAnsi" w:eastAsiaTheme="minorEastAsia" w:hAnsiTheme="minorHAnsi" w:cstheme="minorBidi"/>
            <w:sz w:val="22"/>
            <w:szCs w:val="22"/>
            <w:lang w:val="en-US" w:eastAsia="zh-CN"/>
          </w:rPr>
          <w:tab/>
        </w:r>
        <w:r w:rsidDel="001912AE">
          <w:delText>Retrieve Data Reporting Configuration</w:delText>
        </w:r>
        <w:r w:rsidDel="001912AE">
          <w:tab/>
          <w:delText>11</w:delText>
        </w:r>
      </w:del>
    </w:p>
    <w:p w14:paraId="4655C7A3" w14:textId="415C654A" w:rsidR="007E4BE8" w:rsidDel="001912AE" w:rsidRDefault="007E4BE8">
      <w:pPr>
        <w:pStyle w:val="TOC5"/>
        <w:rPr>
          <w:del w:id="599" w:author="Charles Lo (040822)" w:date="2022-04-10T11:50:00Z"/>
          <w:rFonts w:asciiTheme="minorHAnsi" w:eastAsiaTheme="minorEastAsia" w:hAnsiTheme="minorHAnsi" w:cstheme="minorBidi"/>
          <w:sz w:val="22"/>
          <w:szCs w:val="22"/>
          <w:lang w:val="en-US" w:eastAsia="zh-CN"/>
        </w:rPr>
      </w:pPr>
      <w:del w:id="600" w:author="Charles Lo (040822)" w:date="2022-04-10T11:50:00Z">
        <w:r w:rsidDel="001912AE">
          <w:delText>4.2.3.3.5</w:delText>
        </w:r>
        <w:r w:rsidDel="001912AE">
          <w:rPr>
            <w:rFonts w:asciiTheme="minorHAnsi" w:eastAsiaTheme="minorEastAsia" w:hAnsiTheme="minorHAnsi" w:cstheme="minorBidi"/>
            <w:sz w:val="22"/>
            <w:szCs w:val="22"/>
            <w:lang w:val="en-US" w:eastAsia="zh-CN"/>
          </w:rPr>
          <w:tab/>
        </w:r>
        <w:r w:rsidDel="001912AE">
          <w:delText>Update Data Reporting Configuration</w:delText>
        </w:r>
        <w:r w:rsidDel="001912AE">
          <w:tab/>
          <w:delText>12</w:delText>
        </w:r>
      </w:del>
    </w:p>
    <w:p w14:paraId="63D87F9F" w14:textId="31ED0300" w:rsidR="007E4BE8" w:rsidDel="001912AE" w:rsidRDefault="007E4BE8">
      <w:pPr>
        <w:pStyle w:val="TOC5"/>
        <w:rPr>
          <w:del w:id="601" w:author="Charles Lo (040822)" w:date="2022-04-10T11:50:00Z"/>
          <w:rFonts w:asciiTheme="minorHAnsi" w:eastAsiaTheme="minorEastAsia" w:hAnsiTheme="minorHAnsi" w:cstheme="minorBidi"/>
          <w:sz w:val="22"/>
          <w:szCs w:val="22"/>
          <w:lang w:val="en-US" w:eastAsia="zh-CN"/>
        </w:rPr>
      </w:pPr>
      <w:del w:id="602" w:author="Charles Lo (040822)" w:date="2022-04-10T11:50:00Z">
        <w:r w:rsidDel="001912AE">
          <w:delText>4.2.3.3.6</w:delText>
        </w:r>
        <w:r w:rsidDel="001912AE">
          <w:rPr>
            <w:rFonts w:asciiTheme="minorHAnsi" w:eastAsiaTheme="minorEastAsia" w:hAnsiTheme="minorHAnsi" w:cstheme="minorBidi"/>
            <w:sz w:val="22"/>
            <w:szCs w:val="22"/>
            <w:lang w:val="en-US" w:eastAsia="zh-CN"/>
          </w:rPr>
          <w:tab/>
        </w:r>
        <w:r w:rsidDel="001912AE">
          <w:delText>Destroy Data Reporting Configuration</w:delText>
        </w:r>
        <w:r w:rsidDel="001912AE">
          <w:tab/>
          <w:delText>12</w:delText>
        </w:r>
      </w:del>
    </w:p>
    <w:p w14:paraId="03A4D493" w14:textId="3D5FCD9C" w:rsidR="007E4BE8" w:rsidDel="001912AE" w:rsidRDefault="007E4BE8">
      <w:pPr>
        <w:pStyle w:val="TOC3"/>
        <w:rPr>
          <w:del w:id="603" w:author="Charles Lo (040822)" w:date="2022-04-10T11:50:00Z"/>
          <w:rFonts w:asciiTheme="minorHAnsi" w:eastAsiaTheme="minorEastAsia" w:hAnsiTheme="minorHAnsi" w:cstheme="minorBidi"/>
          <w:sz w:val="22"/>
          <w:szCs w:val="22"/>
          <w:lang w:val="en-US" w:eastAsia="zh-CN"/>
        </w:rPr>
      </w:pPr>
      <w:del w:id="604" w:author="Charles Lo (040822)" w:date="2022-04-10T11:50:00Z">
        <w:r w:rsidDel="001912AE">
          <w:delText>4.2.4</w:delText>
        </w:r>
        <w:r w:rsidDel="001912AE">
          <w:rPr>
            <w:rFonts w:asciiTheme="minorHAnsi" w:eastAsiaTheme="minorEastAsia" w:hAnsiTheme="minorHAnsi" w:cstheme="minorBidi"/>
            <w:sz w:val="22"/>
            <w:szCs w:val="22"/>
            <w:lang w:val="en-US" w:eastAsia="zh-CN"/>
          </w:rPr>
          <w:tab/>
        </w:r>
        <w:r w:rsidDel="001912AE">
          <w:delText>Configuration of Indirect Data Collection Client</w:delText>
        </w:r>
        <w:r w:rsidDel="001912AE">
          <w:tab/>
          <w:delText>12</w:delText>
        </w:r>
      </w:del>
    </w:p>
    <w:p w14:paraId="657BCEC3" w14:textId="495E7EF6" w:rsidR="007E4BE8" w:rsidDel="001912AE" w:rsidRDefault="007E4BE8">
      <w:pPr>
        <w:pStyle w:val="TOC3"/>
        <w:rPr>
          <w:del w:id="605" w:author="Charles Lo (040822)" w:date="2022-04-10T11:50:00Z"/>
          <w:rFonts w:asciiTheme="minorHAnsi" w:eastAsiaTheme="minorEastAsia" w:hAnsiTheme="minorHAnsi" w:cstheme="minorBidi"/>
          <w:sz w:val="22"/>
          <w:szCs w:val="22"/>
          <w:lang w:val="en-US" w:eastAsia="zh-CN"/>
        </w:rPr>
      </w:pPr>
      <w:del w:id="606" w:author="Charles Lo (040822)" w:date="2022-04-10T11:50:00Z">
        <w:r w:rsidDel="001912AE">
          <w:delText>4.2.5</w:delText>
        </w:r>
        <w:r w:rsidDel="001912AE">
          <w:rPr>
            <w:rFonts w:asciiTheme="minorHAnsi" w:eastAsiaTheme="minorEastAsia" w:hAnsiTheme="minorHAnsi" w:cstheme="minorBidi"/>
            <w:sz w:val="22"/>
            <w:szCs w:val="22"/>
            <w:lang w:val="en-US" w:eastAsia="zh-CN"/>
          </w:rPr>
          <w:tab/>
        </w:r>
        <w:r w:rsidDel="001912AE">
          <w:delText>Configuration of Application Server</w:delText>
        </w:r>
        <w:r w:rsidDel="001912AE">
          <w:tab/>
          <w:delText>12</w:delText>
        </w:r>
      </w:del>
    </w:p>
    <w:p w14:paraId="59B7F3FE" w14:textId="7ED42BFA" w:rsidR="007E4BE8" w:rsidDel="001912AE" w:rsidRDefault="007E4BE8">
      <w:pPr>
        <w:pStyle w:val="TOC3"/>
        <w:rPr>
          <w:del w:id="607" w:author="Charles Lo (040822)" w:date="2022-04-10T11:50:00Z"/>
          <w:rFonts w:asciiTheme="minorHAnsi" w:eastAsiaTheme="minorEastAsia" w:hAnsiTheme="minorHAnsi" w:cstheme="minorBidi"/>
          <w:sz w:val="22"/>
          <w:szCs w:val="22"/>
          <w:lang w:val="en-US" w:eastAsia="zh-CN"/>
        </w:rPr>
      </w:pPr>
      <w:del w:id="608" w:author="Charles Lo (040822)" w:date="2022-04-10T11:50:00Z">
        <w:r w:rsidDel="001912AE">
          <w:delText>4.2.6</w:delText>
        </w:r>
        <w:r w:rsidDel="001912AE">
          <w:rPr>
            <w:rFonts w:asciiTheme="minorHAnsi" w:eastAsiaTheme="minorEastAsia" w:hAnsiTheme="minorHAnsi" w:cstheme="minorBidi"/>
            <w:sz w:val="22"/>
            <w:szCs w:val="22"/>
            <w:lang w:val="en-US" w:eastAsia="zh-CN"/>
          </w:rPr>
          <w:tab/>
        </w:r>
        <w:r w:rsidDel="001912AE">
          <w:delText>Indirect data reporting</w:delText>
        </w:r>
        <w:r w:rsidDel="001912AE">
          <w:tab/>
          <w:delText>13</w:delText>
        </w:r>
      </w:del>
    </w:p>
    <w:p w14:paraId="0118395C" w14:textId="4E588D19" w:rsidR="007E4BE8" w:rsidDel="001912AE" w:rsidRDefault="007E4BE8">
      <w:pPr>
        <w:pStyle w:val="TOC3"/>
        <w:rPr>
          <w:del w:id="609" w:author="Charles Lo (040822)" w:date="2022-04-10T11:50:00Z"/>
          <w:rFonts w:asciiTheme="minorHAnsi" w:eastAsiaTheme="minorEastAsia" w:hAnsiTheme="minorHAnsi" w:cstheme="minorBidi"/>
          <w:sz w:val="22"/>
          <w:szCs w:val="22"/>
          <w:lang w:val="en-US" w:eastAsia="zh-CN"/>
        </w:rPr>
      </w:pPr>
      <w:del w:id="610" w:author="Charles Lo (040822)" w:date="2022-04-10T11:50:00Z">
        <w:r w:rsidDel="001912AE">
          <w:delText>4.2.7</w:delText>
        </w:r>
        <w:r w:rsidDel="001912AE">
          <w:rPr>
            <w:rFonts w:asciiTheme="minorHAnsi" w:eastAsiaTheme="minorEastAsia" w:hAnsiTheme="minorHAnsi" w:cstheme="minorBidi"/>
            <w:sz w:val="22"/>
            <w:szCs w:val="22"/>
            <w:lang w:val="en-US" w:eastAsia="zh-CN"/>
          </w:rPr>
          <w:tab/>
        </w:r>
        <w:r w:rsidDel="001912AE">
          <w:delText>Reporting by Application Server</w:delText>
        </w:r>
        <w:r w:rsidDel="001912AE">
          <w:tab/>
          <w:delText>13</w:delText>
        </w:r>
      </w:del>
    </w:p>
    <w:p w14:paraId="195D28FC" w14:textId="590C7B2F" w:rsidR="007E4BE8" w:rsidDel="001912AE" w:rsidRDefault="007E4BE8">
      <w:pPr>
        <w:pStyle w:val="TOC3"/>
        <w:rPr>
          <w:del w:id="611" w:author="Charles Lo (040822)" w:date="2022-04-10T11:50:00Z"/>
          <w:rFonts w:asciiTheme="minorHAnsi" w:eastAsiaTheme="minorEastAsia" w:hAnsiTheme="minorHAnsi" w:cstheme="minorBidi"/>
          <w:sz w:val="22"/>
          <w:szCs w:val="22"/>
          <w:lang w:val="en-US" w:eastAsia="zh-CN"/>
        </w:rPr>
      </w:pPr>
      <w:del w:id="612" w:author="Charles Lo (040822)" w:date="2022-04-10T11:50:00Z">
        <w:r w:rsidDel="001912AE">
          <w:delText>4.2.8</w:delText>
        </w:r>
        <w:r w:rsidDel="001912AE">
          <w:rPr>
            <w:rFonts w:asciiTheme="minorHAnsi" w:eastAsiaTheme="minorEastAsia" w:hAnsiTheme="minorHAnsi" w:cstheme="minorBidi"/>
            <w:sz w:val="22"/>
            <w:szCs w:val="22"/>
            <w:lang w:val="en-US" w:eastAsia="zh-CN"/>
          </w:rPr>
          <w:tab/>
        </w:r>
        <w:r w:rsidDel="001912AE">
          <w:delText>Event subscription, management and publication</w:delText>
        </w:r>
        <w:r w:rsidDel="001912AE">
          <w:tab/>
          <w:delText>13</w:delText>
        </w:r>
      </w:del>
    </w:p>
    <w:p w14:paraId="25FA059F" w14:textId="045E3D01" w:rsidR="007E4BE8" w:rsidDel="001912AE" w:rsidRDefault="007E4BE8">
      <w:pPr>
        <w:pStyle w:val="TOC2"/>
        <w:rPr>
          <w:del w:id="613" w:author="Charles Lo (040822)" w:date="2022-04-10T11:50:00Z"/>
          <w:rFonts w:asciiTheme="minorHAnsi" w:eastAsiaTheme="minorEastAsia" w:hAnsiTheme="minorHAnsi" w:cstheme="minorBidi"/>
          <w:sz w:val="22"/>
          <w:szCs w:val="22"/>
          <w:lang w:val="en-US" w:eastAsia="zh-CN"/>
        </w:rPr>
      </w:pPr>
      <w:del w:id="614" w:author="Charles Lo (040822)" w:date="2022-04-10T11:50:00Z">
        <w:r w:rsidDel="001912AE">
          <w:delText>4.3</w:delText>
        </w:r>
        <w:r w:rsidDel="001912AE">
          <w:rPr>
            <w:rFonts w:asciiTheme="minorHAnsi" w:eastAsiaTheme="minorEastAsia" w:hAnsiTheme="minorHAnsi" w:cstheme="minorBidi"/>
            <w:sz w:val="22"/>
            <w:szCs w:val="22"/>
            <w:lang w:val="en-US" w:eastAsia="zh-CN"/>
          </w:rPr>
          <w:tab/>
        </w:r>
        <w:r w:rsidDel="001912AE">
          <w:delText>UE-to-network procedures</w:delText>
        </w:r>
        <w:r w:rsidDel="001912AE">
          <w:tab/>
          <w:delText>13</w:delText>
        </w:r>
      </w:del>
    </w:p>
    <w:p w14:paraId="03B65AFA" w14:textId="70417F3F" w:rsidR="007E4BE8" w:rsidDel="001912AE" w:rsidRDefault="007E4BE8">
      <w:pPr>
        <w:pStyle w:val="TOC3"/>
        <w:rPr>
          <w:del w:id="615" w:author="Charles Lo (040822)" w:date="2022-04-10T11:50:00Z"/>
          <w:rFonts w:asciiTheme="minorHAnsi" w:eastAsiaTheme="minorEastAsia" w:hAnsiTheme="minorHAnsi" w:cstheme="minorBidi"/>
          <w:sz w:val="22"/>
          <w:szCs w:val="22"/>
          <w:lang w:val="en-US" w:eastAsia="zh-CN"/>
        </w:rPr>
      </w:pPr>
      <w:del w:id="616" w:author="Charles Lo (040822)" w:date="2022-04-10T11:50:00Z">
        <w:r w:rsidDel="001912AE">
          <w:delText>4.3.1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13</w:delText>
        </w:r>
      </w:del>
    </w:p>
    <w:p w14:paraId="05CCD91E" w14:textId="752FCDAB" w:rsidR="007E4BE8" w:rsidDel="001912AE" w:rsidRDefault="007E4BE8">
      <w:pPr>
        <w:pStyle w:val="TOC3"/>
        <w:rPr>
          <w:del w:id="617" w:author="Charles Lo (040822)" w:date="2022-04-10T11:50:00Z"/>
          <w:rFonts w:asciiTheme="minorHAnsi" w:eastAsiaTheme="minorEastAsia" w:hAnsiTheme="minorHAnsi" w:cstheme="minorBidi"/>
          <w:sz w:val="22"/>
          <w:szCs w:val="22"/>
          <w:lang w:val="en-US" w:eastAsia="zh-CN"/>
        </w:rPr>
      </w:pPr>
      <w:del w:id="618" w:author="Charles Lo (040822)" w:date="2022-04-10T11:50:00Z">
        <w:r w:rsidDel="001912AE">
          <w:delText>4.3.2</w:delText>
        </w:r>
        <w:r w:rsidDel="001912AE">
          <w:rPr>
            <w:rFonts w:asciiTheme="minorHAnsi" w:eastAsiaTheme="minorEastAsia" w:hAnsiTheme="minorHAnsi" w:cstheme="minorBidi"/>
            <w:sz w:val="22"/>
            <w:szCs w:val="22"/>
            <w:lang w:val="en-US" w:eastAsia="zh-CN"/>
          </w:rPr>
          <w:tab/>
        </w:r>
        <w:r w:rsidDel="001912AE">
          <w:delText>Configuration of Direct Data Reporting Client</w:delText>
        </w:r>
        <w:r w:rsidDel="001912AE">
          <w:tab/>
          <w:delText>13</w:delText>
        </w:r>
      </w:del>
    </w:p>
    <w:p w14:paraId="1EB1F6C8" w14:textId="2587EEE9" w:rsidR="007E4BE8" w:rsidDel="001912AE" w:rsidRDefault="007E4BE8">
      <w:pPr>
        <w:pStyle w:val="TOC3"/>
        <w:rPr>
          <w:del w:id="619" w:author="Charles Lo (040822)" w:date="2022-04-10T11:50:00Z"/>
          <w:rFonts w:asciiTheme="minorHAnsi" w:eastAsiaTheme="minorEastAsia" w:hAnsiTheme="minorHAnsi" w:cstheme="minorBidi"/>
          <w:sz w:val="22"/>
          <w:szCs w:val="22"/>
          <w:lang w:val="en-US" w:eastAsia="zh-CN"/>
        </w:rPr>
      </w:pPr>
      <w:del w:id="620" w:author="Charles Lo (040822)" w:date="2022-04-10T11:50:00Z">
        <w:r w:rsidDel="001912AE">
          <w:delText>4.3.3</w:delText>
        </w:r>
        <w:r w:rsidDel="001912AE">
          <w:rPr>
            <w:rFonts w:asciiTheme="minorHAnsi" w:eastAsiaTheme="minorEastAsia" w:hAnsiTheme="minorHAnsi" w:cstheme="minorBidi"/>
            <w:sz w:val="22"/>
            <w:szCs w:val="22"/>
            <w:lang w:val="en-US" w:eastAsia="zh-CN"/>
          </w:rPr>
          <w:tab/>
        </w:r>
        <w:r w:rsidDel="001912AE">
          <w:delText>Direct data reporting</w:delText>
        </w:r>
        <w:r w:rsidDel="001912AE">
          <w:tab/>
          <w:delText>13</w:delText>
        </w:r>
      </w:del>
    </w:p>
    <w:p w14:paraId="2C550C32" w14:textId="535AC405" w:rsidR="007E4BE8" w:rsidDel="001912AE" w:rsidRDefault="007E4BE8">
      <w:pPr>
        <w:pStyle w:val="TOC2"/>
        <w:rPr>
          <w:del w:id="621" w:author="Charles Lo (040822)" w:date="2022-04-10T11:50:00Z"/>
          <w:rFonts w:asciiTheme="minorHAnsi" w:eastAsiaTheme="minorEastAsia" w:hAnsiTheme="minorHAnsi" w:cstheme="minorBidi"/>
          <w:sz w:val="22"/>
          <w:szCs w:val="22"/>
          <w:lang w:val="en-US" w:eastAsia="zh-CN"/>
        </w:rPr>
      </w:pPr>
      <w:del w:id="622" w:author="Charles Lo (040822)" w:date="2022-04-10T11:50:00Z">
        <w:r w:rsidDel="001912AE">
          <w:delText>4.4</w:delText>
        </w:r>
        <w:r w:rsidDel="001912AE">
          <w:rPr>
            <w:rFonts w:asciiTheme="minorHAnsi" w:eastAsiaTheme="minorEastAsia" w:hAnsiTheme="minorHAnsi" w:cstheme="minorBidi"/>
            <w:sz w:val="22"/>
            <w:szCs w:val="22"/>
            <w:lang w:val="en-US" w:eastAsia="zh-CN"/>
          </w:rPr>
          <w:tab/>
        </w:r>
        <w:r w:rsidDel="001912AE">
          <w:delText>UE-internal procedures</w:delText>
        </w:r>
        <w:r w:rsidDel="001912AE">
          <w:tab/>
          <w:delText>13</w:delText>
        </w:r>
      </w:del>
    </w:p>
    <w:p w14:paraId="55C19877" w14:textId="2AC0667C" w:rsidR="007E4BE8" w:rsidDel="001912AE" w:rsidRDefault="007E4BE8">
      <w:pPr>
        <w:pStyle w:val="TOC3"/>
        <w:rPr>
          <w:del w:id="623" w:author="Charles Lo (040822)" w:date="2022-04-10T11:50:00Z"/>
          <w:rFonts w:asciiTheme="minorHAnsi" w:eastAsiaTheme="minorEastAsia" w:hAnsiTheme="minorHAnsi" w:cstheme="minorBidi"/>
          <w:sz w:val="22"/>
          <w:szCs w:val="22"/>
          <w:lang w:val="en-US" w:eastAsia="zh-CN"/>
        </w:rPr>
      </w:pPr>
      <w:del w:id="624" w:author="Charles Lo (040822)" w:date="2022-04-10T11:50:00Z">
        <w:r w:rsidDel="001912AE">
          <w:delText>4.4.1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13</w:delText>
        </w:r>
      </w:del>
    </w:p>
    <w:p w14:paraId="7F02FB8F" w14:textId="23EDFCDB" w:rsidR="007E4BE8" w:rsidDel="001912AE" w:rsidRDefault="007E4BE8">
      <w:pPr>
        <w:pStyle w:val="TOC1"/>
        <w:rPr>
          <w:del w:id="625" w:author="Charles Lo (040822)" w:date="2022-04-10T11:50:00Z"/>
          <w:rFonts w:asciiTheme="minorHAnsi" w:eastAsiaTheme="minorEastAsia" w:hAnsiTheme="minorHAnsi" w:cstheme="minorBidi"/>
          <w:szCs w:val="22"/>
          <w:lang w:val="en-US" w:eastAsia="zh-CN"/>
        </w:rPr>
      </w:pPr>
      <w:del w:id="626" w:author="Charles Lo (040822)" w:date="2022-04-10T11:50:00Z">
        <w:r w:rsidDel="001912AE">
          <w:delText>5</w:delText>
        </w:r>
        <w:r w:rsidDel="001912AE">
          <w:rPr>
            <w:rFonts w:asciiTheme="minorHAnsi" w:eastAsiaTheme="minorEastAsia" w:hAnsiTheme="minorHAnsi" w:cstheme="minorBidi"/>
            <w:szCs w:val="22"/>
            <w:lang w:val="en-US" w:eastAsia="zh-CN"/>
          </w:rPr>
          <w:tab/>
        </w:r>
        <w:r w:rsidDel="001912AE">
          <w:delText>General Aspects of APIs for Data Collection and Reporting</w:delText>
        </w:r>
        <w:r w:rsidDel="001912AE">
          <w:tab/>
          <w:delText>14</w:delText>
        </w:r>
      </w:del>
    </w:p>
    <w:p w14:paraId="30799BE1" w14:textId="6D16C33C" w:rsidR="007E4BE8" w:rsidDel="001912AE" w:rsidRDefault="007E4BE8">
      <w:pPr>
        <w:pStyle w:val="TOC2"/>
        <w:rPr>
          <w:del w:id="627" w:author="Charles Lo (040822)" w:date="2022-04-10T11:50:00Z"/>
          <w:rFonts w:asciiTheme="minorHAnsi" w:eastAsiaTheme="minorEastAsia" w:hAnsiTheme="minorHAnsi" w:cstheme="minorBidi"/>
          <w:sz w:val="22"/>
          <w:szCs w:val="22"/>
          <w:lang w:val="en-US" w:eastAsia="zh-CN"/>
        </w:rPr>
      </w:pPr>
      <w:del w:id="628" w:author="Charles Lo (040822)" w:date="2022-04-10T11:50:00Z">
        <w:r w:rsidDel="001912AE">
          <w:delText>5.1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14</w:delText>
        </w:r>
      </w:del>
    </w:p>
    <w:p w14:paraId="445DD530" w14:textId="26BF7D71" w:rsidR="007E4BE8" w:rsidDel="001912AE" w:rsidRDefault="007E4BE8">
      <w:pPr>
        <w:pStyle w:val="TOC2"/>
        <w:rPr>
          <w:del w:id="629" w:author="Charles Lo (040822)" w:date="2022-04-10T11:50:00Z"/>
          <w:rFonts w:asciiTheme="minorHAnsi" w:eastAsiaTheme="minorEastAsia" w:hAnsiTheme="minorHAnsi" w:cstheme="minorBidi"/>
          <w:sz w:val="22"/>
          <w:szCs w:val="22"/>
          <w:lang w:val="en-US" w:eastAsia="zh-CN"/>
        </w:rPr>
      </w:pPr>
      <w:del w:id="630" w:author="Charles Lo (040822)" w:date="2022-04-10T11:50:00Z">
        <w:r w:rsidDel="001912AE">
          <w:delText>5.2</w:delText>
        </w:r>
        <w:r w:rsidDel="001912AE">
          <w:rPr>
            <w:rFonts w:asciiTheme="minorHAnsi" w:eastAsiaTheme="minorEastAsia" w:hAnsiTheme="minorHAnsi" w:cstheme="minorBidi"/>
            <w:sz w:val="22"/>
            <w:szCs w:val="22"/>
            <w:lang w:val="en-US" w:eastAsia="zh-CN"/>
          </w:rPr>
          <w:tab/>
        </w:r>
        <w:r w:rsidDel="001912AE">
          <w:delText>HTTP resource URIs and paths</w:delText>
        </w:r>
        <w:r w:rsidDel="001912AE">
          <w:tab/>
          <w:delText>14</w:delText>
        </w:r>
      </w:del>
    </w:p>
    <w:p w14:paraId="5EC87318" w14:textId="496F1036" w:rsidR="007E4BE8" w:rsidDel="001912AE" w:rsidRDefault="007E4BE8">
      <w:pPr>
        <w:pStyle w:val="TOC2"/>
        <w:rPr>
          <w:del w:id="631" w:author="Charles Lo (040822)" w:date="2022-04-10T11:50:00Z"/>
          <w:rFonts w:asciiTheme="minorHAnsi" w:eastAsiaTheme="minorEastAsia" w:hAnsiTheme="minorHAnsi" w:cstheme="minorBidi"/>
          <w:sz w:val="22"/>
          <w:szCs w:val="22"/>
          <w:lang w:val="en-US" w:eastAsia="zh-CN"/>
        </w:rPr>
      </w:pPr>
      <w:del w:id="632" w:author="Charles Lo (040822)" w:date="2022-04-10T11:50:00Z">
        <w:r w:rsidDel="001912AE">
          <w:delText>5.3</w:delText>
        </w:r>
        <w:r w:rsidDel="001912AE">
          <w:rPr>
            <w:rFonts w:asciiTheme="minorHAnsi" w:eastAsiaTheme="minorEastAsia" w:hAnsiTheme="minorHAnsi" w:cstheme="minorBidi"/>
            <w:sz w:val="22"/>
            <w:szCs w:val="22"/>
            <w:lang w:val="en-US" w:eastAsia="zh-CN"/>
          </w:rPr>
          <w:tab/>
        </w:r>
        <w:r w:rsidDel="001912AE">
          <w:delText>Usage of HTTP</w:delText>
        </w:r>
        <w:r w:rsidDel="001912AE">
          <w:tab/>
          <w:delText>14</w:delText>
        </w:r>
      </w:del>
    </w:p>
    <w:p w14:paraId="4AF445B2" w14:textId="7F80F925" w:rsidR="007E4BE8" w:rsidDel="001912AE" w:rsidRDefault="007E4BE8">
      <w:pPr>
        <w:pStyle w:val="TOC2"/>
        <w:rPr>
          <w:del w:id="633" w:author="Charles Lo (040822)" w:date="2022-04-10T11:50:00Z"/>
          <w:rFonts w:asciiTheme="minorHAnsi" w:eastAsiaTheme="minorEastAsia" w:hAnsiTheme="minorHAnsi" w:cstheme="minorBidi"/>
          <w:sz w:val="22"/>
          <w:szCs w:val="22"/>
          <w:lang w:val="en-US" w:eastAsia="zh-CN"/>
        </w:rPr>
      </w:pPr>
      <w:del w:id="634" w:author="Charles Lo (040822)" w:date="2022-04-10T11:50:00Z">
        <w:r w:rsidDel="001912AE">
          <w:delText>5.4</w:delText>
        </w:r>
        <w:r w:rsidDel="001912AE">
          <w:rPr>
            <w:rFonts w:asciiTheme="minorHAnsi" w:eastAsiaTheme="minorEastAsia" w:hAnsiTheme="minorHAnsi" w:cstheme="minorBidi"/>
            <w:sz w:val="22"/>
            <w:szCs w:val="22"/>
            <w:lang w:val="en-US" w:eastAsia="zh-CN"/>
          </w:rPr>
          <w:tab/>
        </w:r>
        <w:r w:rsidDel="001912AE">
          <w:delText>Common API data types</w:delText>
        </w:r>
        <w:r w:rsidDel="001912AE">
          <w:tab/>
          <w:delText>14</w:delText>
        </w:r>
      </w:del>
    </w:p>
    <w:p w14:paraId="18229FAC" w14:textId="5DA4F9F7" w:rsidR="007E4BE8" w:rsidDel="001912AE" w:rsidRDefault="007E4BE8">
      <w:pPr>
        <w:pStyle w:val="TOC3"/>
        <w:rPr>
          <w:del w:id="635" w:author="Charles Lo (040822)" w:date="2022-04-10T11:50:00Z"/>
          <w:rFonts w:asciiTheme="minorHAnsi" w:eastAsiaTheme="minorEastAsia" w:hAnsiTheme="minorHAnsi" w:cstheme="minorBidi"/>
          <w:sz w:val="22"/>
          <w:szCs w:val="22"/>
          <w:lang w:val="en-US" w:eastAsia="zh-CN"/>
        </w:rPr>
      </w:pPr>
      <w:del w:id="636" w:author="Charles Lo (040822)" w:date="2022-04-10T11:50:00Z">
        <w:r w:rsidDel="001912AE">
          <w:delText>5.4.1</w:delText>
        </w:r>
        <w:r w:rsidDel="001912AE">
          <w:rPr>
            <w:rFonts w:asciiTheme="minorHAnsi" w:eastAsiaTheme="minorEastAsia" w:hAnsiTheme="minorHAnsi" w:cstheme="minorBidi"/>
            <w:sz w:val="22"/>
            <w:szCs w:val="22"/>
            <w:lang w:val="en-US" w:eastAsia="zh-CN"/>
          </w:rPr>
          <w:tab/>
        </w:r>
        <w:r w:rsidDel="001912AE">
          <w:delText>Simple data types</w:delText>
        </w:r>
        <w:r w:rsidDel="001912AE">
          <w:tab/>
          <w:delText>14</w:delText>
        </w:r>
      </w:del>
    </w:p>
    <w:p w14:paraId="03545371" w14:textId="033FBBAF" w:rsidR="007E4BE8" w:rsidDel="001912AE" w:rsidRDefault="007E4BE8">
      <w:pPr>
        <w:pStyle w:val="TOC3"/>
        <w:rPr>
          <w:del w:id="637" w:author="Charles Lo (040822)" w:date="2022-04-10T11:50:00Z"/>
          <w:rFonts w:asciiTheme="minorHAnsi" w:eastAsiaTheme="minorEastAsia" w:hAnsiTheme="minorHAnsi" w:cstheme="minorBidi"/>
          <w:sz w:val="22"/>
          <w:szCs w:val="22"/>
          <w:lang w:val="en-US" w:eastAsia="zh-CN"/>
        </w:rPr>
      </w:pPr>
      <w:del w:id="638" w:author="Charles Lo (040822)" w:date="2022-04-10T11:50:00Z">
        <w:r w:rsidDel="001912AE">
          <w:delText>5.4.2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14</w:delText>
        </w:r>
      </w:del>
    </w:p>
    <w:p w14:paraId="5511D43E" w14:textId="613AC9C6" w:rsidR="007E4BE8" w:rsidDel="001912AE" w:rsidRDefault="007E4BE8">
      <w:pPr>
        <w:pStyle w:val="TOC3"/>
        <w:rPr>
          <w:del w:id="639" w:author="Charles Lo (040822)" w:date="2022-04-10T11:50:00Z"/>
          <w:rFonts w:asciiTheme="minorHAnsi" w:eastAsiaTheme="minorEastAsia" w:hAnsiTheme="minorHAnsi" w:cstheme="minorBidi"/>
          <w:sz w:val="22"/>
          <w:szCs w:val="22"/>
          <w:lang w:val="en-US" w:eastAsia="zh-CN"/>
        </w:rPr>
      </w:pPr>
      <w:del w:id="640" w:author="Charles Lo (040822)" w:date="2022-04-10T11:50:00Z">
        <w:r w:rsidDel="001912AE">
          <w:delText>5.4.3</w:delText>
        </w:r>
        <w:r w:rsidDel="001912AE">
          <w:rPr>
            <w:rFonts w:asciiTheme="minorHAnsi" w:eastAsiaTheme="minorEastAsia" w:hAnsiTheme="minorHAnsi" w:cstheme="minorBidi"/>
            <w:sz w:val="22"/>
            <w:szCs w:val="22"/>
            <w:lang w:val="en-US" w:eastAsia="zh-CN"/>
          </w:rPr>
          <w:tab/>
        </w:r>
        <w:r w:rsidDel="001912AE">
          <w:delText>Enumerated data types</w:delText>
        </w:r>
        <w:r w:rsidDel="001912AE">
          <w:tab/>
          <w:delText>14</w:delText>
        </w:r>
      </w:del>
    </w:p>
    <w:p w14:paraId="28081F3A" w14:textId="3A347F25" w:rsidR="007E4BE8" w:rsidDel="001912AE" w:rsidRDefault="007E4BE8">
      <w:pPr>
        <w:pStyle w:val="TOC4"/>
        <w:rPr>
          <w:del w:id="641" w:author="Charles Lo (040822)" w:date="2022-04-10T11:50:00Z"/>
          <w:rFonts w:asciiTheme="minorHAnsi" w:eastAsiaTheme="minorEastAsia" w:hAnsiTheme="minorHAnsi" w:cstheme="minorBidi"/>
          <w:sz w:val="22"/>
          <w:szCs w:val="22"/>
          <w:lang w:val="en-US" w:eastAsia="zh-CN"/>
        </w:rPr>
      </w:pPr>
      <w:del w:id="642" w:author="Charles Lo (040822)" w:date="2022-04-10T11:50:00Z">
        <w:r w:rsidDel="001912AE">
          <w:delText>5.4.3.1</w:delText>
        </w:r>
        <w:r w:rsidDel="001912AE">
          <w:rPr>
            <w:rFonts w:asciiTheme="minorHAnsi" w:eastAsiaTheme="minorEastAsia" w:hAnsiTheme="minorHAnsi" w:cstheme="minorBidi"/>
            <w:sz w:val="22"/>
            <w:szCs w:val="22"/>
            <w:lang w:val="en-US" w:eastAsia="zh-CN"/>
          </w:rPr>
          <w:tab/>
        </w:r>
        <w:r w:rsidDel="001912AE">
          <w:delText>DataCollectionClientType enumeration</w:delText>
        </w:r>
        <w:r w:rsidDel="001912AE">
          <w:tab/>
          <w:delText>14</w:delText>
        </w:r>
      </w:del>
    </w:p>
    <w:p w14:paraId="5AA2B03D" w14:textId="051659F6" w:rsidR="007E4BE8" w:rsidDel="001912AE" w:rsidRDefault="007E4BE8">
      <w:pPr>
        <w:pStyle w:val="TOC2"/>
        <w:rPr>
          <w:del w:id="643" w:author="Charles Lo (040822)" w:date="2022-04-10T11:50:00Z"/>
          <w:rFonts w:asciiTheme="minorHAnsi" w:eastAsiaTheme="minorEastAsia" w:hAnsiTheme="minorHAnsi" w:cstheme="minorBidi"/>
          <w:sz w:val="22"/>
          <w:szCs w:val="22"/>
          <w:lang w:val="en-US" w:eastAsia="zh-CN"/>
        </w:rPr>
      </w:pPr>
      <w:del w:id="644" w:author="Charles Lo (040822)" w:date="2022-04-10T11:50:00Z">
        <w:r w:rsidDel="001912AE">
          <w:delText>5.5</w:delText>
        </w:r>
        <w:r w:rsidDel="001912AE">
          <w:rPr>
            <w:rFonts w:asciiTheme="minorHAnsi" w:eastAsiaTheme="minorEastAsia" w:hAnsiTheme="minorHAnsi" w:cstheme="minorBidi"/>
            <w:sz w:val="22"/>
            <w:szCs w:val="22"/>
            <w:lang w:val="en-US" w:eastAsia="zh-CN"/>
          </w:rPr>
          <w:tab/>
        </w:r>
        <w:r w:rsidDel="001912AE">
          <w:delText>Explanation of API data model notation</w:delText>
        </w:r>
        <w:r w:rsidDel="001912AE">
          <w:tab/>
          <w:delText>14</w:delText>
        </w:r>
      </w:del>
    </w:p>
    <w:p w14:paraId="2E4FE888" w14:textId="5059BE5C" w:rsidR="007E4BE8" w:rsidDel="001912AE" w:rsidRDefault="007E4BE8">
      <w:pPr>
        <w:pStyle w:val="TOC1"/>
        <w:rPr>
          <w:del w:id="645" w:author="Charles Lo (040822)" w:date="2022-04-10T11:50:00Z"/>
          <w:rFonts w:asciiTheme="minorHAnsi" w:eastAsiaTheme="minorEastAsia" w:hAnsiTheme="minorHAnsi" w:cstheme="minorBidi"/>
          <w:szCs w:val="22"/>
          <w:lang w:val="en-US" w:eastAsia="zh-CN"/>
        </w:rPr>
      </w:pPr>
      <w:del w:id="646" w:author="Charles Lo (040822)" w:date="2022-04-10T11:50:00Z">
        <w:r w:rsidDel="001912AE">
          <w:delText>6</w:delText>
        </w:r>
        <w:r w:rsidDel="001912AE">
          <w:rPr>
            <w:rFonts w:asciiTheme="minorHAnsi" w:eastAsiaTheme="minorEastAsia" w:hAnsiTheme="minorHAnsi" w:cstheme="minorBidi"/>
            <w:szCs w:val="22"/>
            <w:lang w:val="en-US" w:eastAsia="zh-CN"/>
          </w:rPr>
          <w:tab/>
        </w:r>
        <w:r w:rsidDel="001912AE">
          <w:delText>Ndcaf_DataReportingProvisioning service</w:delText>
        </w:r>
        <w:r w:rsidDel="001912AE">
          <w:tab/>
          <w:delText>14</w:delText>
        </w:r>
      </w:del>
    </w:p>
    <w:p w14:paraId="4A98711D" w14:textId="26E23BAE" w:rsidR="007E4BE8" w:rsidDel="001912AE" w:rsidRDefault="007E4BE8">
      <w:pPr>
        <w:pStyle w:val="TOC2"/>
        <w:rPr>
          <w:del w:id="647" w:author="Charles Lo (040822)" w:date="2022-04-10T11:50:00Z"/>
          <w:rFonts w:asciiTheme="minorHAnsi" w:eastAsiaTheme="minorEastAsia" w:hAnsiTheme="minorHAnsi" w:cstheme="minorBidi"/>
          <w:sz w:val="22"/>
          <w:szCs w:val="22"/>
          <w:lang w:val="en-US" w:eastAsia="zh-CN"/>
        </w:rPr>
      </w:pPr>
      <w:del w:id="648" w:author="Charles Lo (040822)" w:date="2022-04-10T11:50:00Z">
        <w:r w:rsidDel="001912AE">
          <w:delText>6.1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14</w:delText>
        </w:r>
      </w:del>
    </w:p>
    <w:p w14:paraId="553838DB" w14:textId="49D08013" w:rsidR="007E4BE8" w:rsidDel="001912AE" w:rsidRDefault="007E4BE8">
      <w:pPr>
        <w:pStyle w:val="TOC2"/>
        <w:rPr>
          <w:del w:id="649" w:author="Charles Lo (040822)" w:date="2022-04-10T11:50:00Z"/>
          <w:rFonts w:asciiTheme="minorHAnsi" w:eastAsiaTheme="minorEastAsia" w:hAnsiTheme="minorHAnsi" w:cstheme="minorBidi"/>
          <w:sz w:val="22"/>
          <w:szCs w:val="22"/>
          <w:lang w:val="en-US" w:eastAsia="zh-CN"/>
        </w:rPr>
      </w:pPr>
      <w:del w:id="650" w:author="Charles Lo (040822)" w:date="2022-04-10T11:50:00Z">
        <w:r w:rsidDel="001912AE">
          <w:delText>6.2</w:delText>
        </w:r>
        <w:r w:rsidDel="001912AE">
          <w:rPr>
            <w:rFonts w:asciiTheme="minorHAnsi" w:eastAsiaTheme="minorEastAsia" w:hAnsiTheme="minorHAnsi" w:cstheme="minorBidi"/>
            <w:sz w:val="22"/>
            <w:szCs w:val="22"/>
            <w:lang w:val="en-US" w:eastAsia="zh-CN"/>
          </w:rPr>
          <w:tab/>
        </w:r>
        <w:r w:rsidDel="001912AE">
          <w:delText>Provisioning Sessions API</w:delText>
        </w:r>
        <w:r w:rsidDel="001912AE">
          <w:tab/>
          <w:delText>14</w:delText>
        </w:r>
      </w:del>
    </w:p>
    <w:p w14:paraId="68EA02CC" w14:textId="0DBDC6C2" w:rsidR="007E4BE8" w:rsidDel="001912AE" w:rsidRDefault="007E4BE8">
      <w:pPr>
        <w:pStyle w:val="TOC3"/>
        <w:rPr>
          <w:del w:id="651" w:author="Charles Lo (040822)" w:date="2022-04-10T11:50:00Z"/>
          <w:rFonts w:asciiTheme="minorHAnsi" w:eastAsiaTheme="minorEastAsia" w:hAnsiTheme="minorHAnsi" w:cstheme="minorBidi"/>
          <w:sz w:val="22"/>
          <w:szCs w:val="22"/>
          <w:lang w:val="en-US" w:eastAsia="zh-CN"/>
        </w:rPr>
      </w:pPr>
      <w:del w:id="652" w:author="Charles Lo (040822)" w:date="2022-04-10T11:50:00Z">
        <w:r w:rsidDel="001912AE">
          <w:delText>6.2.1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14</w:delText>
        </w:r>
      </w:del>
    </w:p>
    <w:p w14:paraId="747A32C2" w14:textId="36472CA6" w:rsidR="007E4BE8" w:rsidDel="001912AE" w:rsidRDefault="007E4BE8">
      <w:pPr>
        <w:pStyle w:val="TOC3"/>
        <w:rPr>
          <w:del w:id="653" w:author="Charles Lo (040822)" w:date="2022-04-10T11:50:00Z"/>
          <w:rFonts w:asciiTheme="minorHAnsi" w:eastAsiaTheme="minorEastAsia" w:hAnsiTheme="minorHAnsi" w:cstheme="minorBidi"/>
          <w:sz w:val="22"/>
          <w:szCs w:val="22"/>
          <w:lang w:val="en-US" w:eastAsia="zh-CN"/>
        </w:rPr>
      </w:pPr>
      <w:del w:id="654" w:author="Charles Lo (040822)" w:date="2022-04-10T11:50:00Z">
        <w:r w:rsidDel="001912AE">
          <w:delText>6.2.2</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15</w:delText>
        </w:r>
      </w:del>
    </w:p>
    <w:p w14:paraId="0EFA36D6" w14:textId="16DAF79C" w:rsidR="007E4BE8" w:rsidDel="001912AE" w:rsidRDefault="007E4BE8">
      <w:pPr>
        <w:pStyle w:val="TOC3"/>
        <w:rPr>
          <w:del w:id="655" w:author="Charles Lo (040822)" w:date="2022-04-10T11:50:00Z"/>
          <w:rFonts w:asciiTheme="minorHAnsi" w:eastAsiaTheme="minorEastAsia" w:hAnsiTheme="minorHAnsi" w:cstheme="minorBidi"/>
          <w:sz w:val="22"/>
          <w:szCs w:val="22"/>
          <w:lang w:val="en-US" w:eastAsia="zh-CN"/>
        </w:rPr>
      </w:pPr>
      <w:del w:id="656" w:author="Charles Lo (040822)" w:date="2022-04-10T11:50:00Z">
        <w:r w:rsidDel="001912AE">
          <w:delText>6.2.3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15</w:delText>
        </w:r>
      </w:del>
    </w:p>
    <w:p w14:paraId="30167B0C" w14:textId="5C3F7C13" w:rsidR="007E4BE8" w:rsidDel="001912AE" w:rsidRDefault="007E4BE8">
      <w:pPr>
        <w:pStyle w:val="TOC3"/>
        <w:rPr>
          <w:del w:id="657" w:author="Charles Lo (040822)" w:date="2022-04-10T11:50:00Z"/>
          <w:rFonts w:asciiTheme="minorHAnsi" w:eastAsiaTheme="minorEastAsia" w:hAnsiTheme="minorHAnsi" w:cstheme="minorBidi"/>
          <w:sz w:val="22"/>
          <w:szCs w:val="22"/>
          <w:lang w:val="en-US" w:eastAsia="zh-CN"/>
        </w:rPr>
      </w:pPr>
      <w:del w:id="658" w:author="Charles Lo (040822)" w:date="2022-04-10T11:50:00Z">
        <w:r w:rsidDel="001912AE">
          <w:delText>6.2.4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15</w:delText>
        </w:r>
      </w:del>
    </w:p>
    <w:p w14:paraId="697B43E3" w14:textId="4CF3ED4B" w:rsidR="007E4BE8" w:rsidDel="001912AE" w:rsidRDefault="007E4BE8">
      <w:pPr>
        <w:pStyle w:val="TOC2"/>
        <w:rPr>
          <w:del w:id="659" w:author="Charles Lo (040822)" w:date="2022-04-10T11:50:00Z"/>
          <w:rFonts w:asciiTheme="minorHAnsi" w:eastAsiaTheme="minorEastAsia" w:hAnsiTheme="minorHAnsi" w:cstheme="minorBidi"/>
          <w:sz w:val="22"/>
          <w:szCs w:val="22"/>
          <w:lang w:val="en-US" w:eastAsia="zh-CN"/>
        </w:rPr>
      </w:pPr>
      <w:del w:id="660" w:author="Charles Lo (040822)" w:date="2022-04-10T11:50:00Z">
        <w:r w:rsidDel="001912AE">
          <w:delText>6.3</w:delText>
        </w:r>
        <w:r w:rsidDel="001912AE">
          <w:rPr>
            <w:rFonts w:asciiTheme="minorHAnsi" w:eastAsiaTheme="minorEastAsia" w:hAnsiTheme="minorHAnsi" w:cstheme="minorBidi"/>
            <w:sz w:val="22"/>
            <w:szCs w:val="22"/>
            <w:lang w:val="en-US" w:eastAsia="zh-CN"/>
          </w:rPr>
          <w:tab/>
        </w:r>
        <w:r w:rsidDel="001912AE">
          <w:delText>Data Reporting Configuration API</w:delText>
        </w:r>
        <w:r w:rsidDel="001912AE">
          <w:tab/>
          <w:delText>15</w:delText>
        </w:r>
      </w:del>
    </w:p>
    <w:p w14:paraId="38E85513" w14:textId="535B7683" w:rsidR="007E4BE8" w:rsidDel="001912AE" w:rsidRDefault="007E4BE8">
      <w:pPr>
        <w:pStyle w:val="TOC3"/>
        <w:rPr>
          <w:del w:id="661" w:author="Charles Lo (040822)" w:date="2022-04-10T11:50:00Z"/>
          <w:rFonts w:asciiTheme="minorHAnsi" w:eastAsiaTheme="minorEastAsia" w:hAnsiTheme="minorHAnsi" w:cstheme="minorBidi"/>
          <w:sz w:val="22"/>
          <w:szCs w:val="22"/>
          <w:lang w:val="en-US" w:eastAsia="zh-CN"/>
        </w:rPr>
      </w:pPr>
      <w:del w:id="662" w:author="Charles Lo (040822)" w:date="2022-04-10T11:50:00Z">
        <w:r w:rsidDel="001912AE">
          <w:delText>6.3.1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15</w:delText>
        </w:r>
      </w:del>
    </w:p>
    <w:p w14:paraId="44148C2C" w14:textId="7CFB94E7" w:rsidR="007E4BE8" w:rsidDel="001912AE" w:rsidRDefault="007E4BE8">
      <w:pPr>
        <w:pStyle w:val="TOC3"/>
        <w:rPr>
          <w:del w:id="663" w:author="Charles Lo (040822)" w:date="2022-04-10T11:50:00Z"/>
          <w:rFonts w:asciiTheme="minorHAnsi" w:eastAsiaTheme="minorEastAsia" w:hAnsiTheme="minorHAnsi" w:cstheme="minorBidi"/>
          <w:sz w:val="22"/>
          <w:szCs w:val="22"/>
          <w:lang w:val="en-US" w:eastAsia="zh-CN"/>
        </w:rPr>
      </w:pPr>
      <w:del w:id="664" w:author="Charles Lo (040822)" w:date="2022-04-10T11:50:00Z">
        <w:r w:rsidDel="001912AE">
          <w:delText>6.3.2</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15</w:delText>
        </w:r>
      </w:del>
    </w:p>
    <w:p w14:paraId="63525EC1" w14:textId="292A926E" w:rsidR="007E4BE8" w:rsidDel="001912AE" w:rsidRDefault="007E4BE8">
      <w:pPr>
        <w:pStyle w:val="TOC3"/>
        <w:rPr>
          <w:del w:id="665" w:author="Charles Lo (040822)" w:date="2022-04-10T11:50:00Z"/>
          <w:rFonts w:asciiTheme="minorHAnsi" w:eastAsiaTheme="minorEastAsia" w:hAnsiTheme="minorHAnsi" w:cstheme="minorBidi"/>
          <w:sz w:val="22"/>
          <w:szCs w:val="22"/>
          <w:lang w:val="en-US" w:eastAsia="zh-CN"/>
        </w:rPr>
      </w:pPr>
      <w:del w:id="666" w:author="Charles Lo (040822)" w:date="2022-04-10T11:50:00Z">
        <w:r w:rsidDel="001912AE">
          <w:delText>6.3.3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15</w:delText>
        </w:r>
      </w:del>
    </w:p>
    <w:p w14:paraId="6A0A0C18" w14:textId="17C17989" w:rsidR="007E4BE8" w:rsidDel="001912AE" w:rsidRDefault="007E4BE8">
      <w:pPr>
        <w:pStyle w:val="TOC4"/>
        <w:rPr>
          <w:del w:id="667" w:author="Charles Lo (040822)" w:date="2022-04-10T11:50:00Z"/>
          <w:rFonts w:asciiTheme="minorHAnsi" w:eastAsiaTheme="minorEastAsia" w:hAnsiTheme="minorHAnsi" w:cstheme="minorBidi"/>
          <w:sz w:val="22"/>
          <w:szCs w:val="22"/>
          <w:lang w:val="en-US" w:eastAsia="zh-CN"/>
        </w:rPr>
      </w:pPr>
      <w:del w:id="668" w:author="Charles Lo (040822)" w:date="2022-04-10T11:50:00Z">
        <w:r w:rsidDel="001912AE">
          <w:delText>6.3.3.1</w:delText>
        </w:r>
        <w:r w:rsidDel="001912AE">
          <w:rPr>
            <w:rFonts w:asciiTheme="minorHAnsi" w:eastAsiaTheme="minorEastAsia" w:hAnsiTheme="minorHAnsi" w:cstheme="minorBidi"/>
            <w:sz w:val="22"/>
            <w:szCs w:val="22"/>
            <w:lang w:val="en-US" w:eastAsia="zh-CN"/>
          </w:rPr>
          <w:tab/>
        </w:r>
        <w:r w:rsidDel="001912AE">
          <w:delText>DataReportingConfiguration resource type</w:delText>
        </w:r>
        <w:r w:rsidDel="001912AE">
          <w:tab/>
          <w:delText>15</w:delText>
        </w:r>
      </w:del>
    </w:p>
    <w:p w14:paraId="1E7EE9D6" w14:textId="10E0EF75" w:rsidR="007E4BE8" w:rsidDel="001912AE" w:rsidRDefault="007E4BE8">
      <w:pPr>
        <w:pStyle w:val="TOC4"/>
        <w:rPr>
          <w:del w:id="669" w:author="Charles Lo (040822)" w:date="2022-04-10T11:50:00Z"/>
          <w:rFonts w:asciiTheme="minorHAnsi" w:eastAsiaTheme="minorEastAsia" w:hAnsiTheme="minorHAnsi" w:cstheme="minorBidi"/>
          <w:sz w:val="22"/>
          <w:szCs w:val="22"/>
          <w:lang w:val="en-US" w:eastAsia="zh-CN"/>
        </w:rPr>
      </w:pPr>
      <w:del w:id="670" w:author="Charles Lo (040822)" w:date="2022-04-10T11:50:00Z">
        <w:r w:rsidDel="001912AE">
          <w:delText>6.3.3.2</w:delText>
        </w:r>
        <w:r w:rsidDel="001912AE">
          <w:rPr>
            <w:rFonts w:asciiTheme="minorHAnsi" w:eastAsiaTheme="minorEastAsia" w:hAnsiTheme="minorHAnsi" w:cstheme="minorBidi"/>
            <w:sz w:val="22"/>
            <w:szCs w:val="22"/>
            <w:lang w:val="en-US" w:eastAsia="zh-CN"/>
          </w:rPr>
          <w:tab/>
        </w:r>
        <w:r w:rsidDel="001912AE">
          <w:delText>DataAccessProfile type</w:delText>
        </w:r>
        <w:r w:rsidDel="001912AE">
          <w:tab/>
          <w:delText>15</w:delText>
        </w:r>
      </w:del>
    </w:p>
    <w:p w14:paraId="05DD668D" w14:textId="114FCC44" w:rsidR="007E4BE8" w:rsidDel="001912AE" w:rsidRDefault="007E4BE8">
      <w:pPr>
        <w:pStyle w:val="TOC4"/>
        <w:rPr>
          <w:del w:id="671" w:author="Charles Lo (040822)" w:date="2022-04-10T11:50:00Z"/>
          <w:rFonts w:asciiTheme="minorHAnsi" w:eastAsiaTheme="minorEastAsia" w:hAnsiTheme="minorHAnsi" w:cstheme="minorBidi"/>
          <w:sz w:val="22"/>
          <w:szCs w:val="22"/>
          <w:lang w:val="en-US" w:eastAsia="zh-CN"/>
        </w:rPr>
      </w:pPr>
      <w:del w:id="672" w:author="Charles Lo (040822)" w:date="2022-04-10T11:50:00Z">
        <w:r w:rsidDel="001912AE">
          <w:delText>6.3.3.3</w:delText>
        </w:r>
        <w:r w:rsidDel="001912AE">
          <w:rPr>
            <w:rFonts w:asciiTheme="minorHAnsi" w:eastAsiaTheme="minorEastAsia" w:hAnsiTheme="minorHAnsi" w:cstheme="minorBidi"/>
            <w:sz w:val="22"/>
            <w:szCs w:val="22"/>
            <w:lang w:val="en-US" w:eastAsia="zh-CN"/>
          </w:rPr>
          <w:tab/>
        </w:r>
        <w:r w:rsidDel="001912AE">
          <w:delText>DataAggregationFunctionType enumeration</w:delText>
        </w:r>
        <w:r w:rsidDel="001912AE">
          <w:tab/>
          <w:delText>16</w:delText>
        </w:r>
      </w:del>
    </w:p>
    <w:p w14:paraId="19B3DE5B" w14:textId="12123467" w:rsidR="007E4BE8" w:rsidDel="001912AE" w:rsidRDefault="007E4BE8">
      <w:pPr>
        <w:pStyle w:val="TOC3"/>
        <w:rPr>
          <w:del w:id="673" w:author="Charles Lo (040822)" w:date="2022-04-10T11:50:00Z"/>
          <w:rFonts w:asciiTheme="minorHAnsi" w:eastAsiaTheme="minorEastAsia" w:hAnsiTheme="minorHAnsi" w:cstheme="minorBidi"/>
          <w:sz w:val="22"/>
          <w:szCs w:val="22"/>
          <w:lang w:val="en-US" w:eastAsia="zh-CN"/>
        </w:rPr>
      </w:pPr>
      <w:del w:id="674" w:author="Charles Lo (040822)" w:date="2022-04-10T11:50:00Z">
        <w:r w:rsidDel="001912AE">
          <w:delText>6.3.4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16</w:delText>
        </w:r>
      </w:del>
    </w:p>
    <w:p w14:paraId="24660634" w14:textId="712FDCC3" w:rsidR="007E4BE8" w:rsidDel="001912AE" w:rsidRDefault="007E4BE8">
      <w:pPr>
        <w:pStyle w:val="TOC1"/>
        <w:rPr>
          <w:del w:id="675" w:author="Charles Lo (040822)" w:date="2022-04-10T11:50:00Z"/>
          <w:rFonts w:asciiTheme="minorHAnsi" w:eastAsiaTheme="minorEastAsia" w:hAnsiTheme="minorHAnsi" w:cstheme="minorBidi"/>
          <w:szCs w:val="22"/>
          <w:lang w:val="en-US" w:eastAsia="zh-CN"/>
        </w:rPr>
      </w:pPr>
      <w:del w:id="676" w:author="Charles Lo (040822)" w:date="2022-04-10T11:50:00Z">
        <w:r w:rsidDel="001912AE">
          <w:delText>7</w:delText>
        </w:r>
        <w:r w:rsidDel="001912AE">
          <w:rPr>
            <w:rFonts w:asciiTheme="minorHAnsi" w:eastAsiaTheme="minorEastAsia" w:hAnsiTheme="minorHAnsi" w:cstheme="minorBidi"/>
            <w:szCs w:val="22"/>
            <w:lang w:val="en-US" w:eastAsia="zh-CN"/>
          </w:rPr>
          <w:tab/>
        </w:r>
        <w:r w:rsidDel="001912AE">
          <w:delText>Ndcaf_DataReporting service</w:delText>
        </w:r>
        <w:r w:rsidDel="001912AE">
          <w:tab/>
          <w:delText>16</w:delText>
        </w:r>
      </w:del>
    </w:p>
    <w:p w14:paraId="7908B4C1" w14:textId="7B066FC5" w:rsidR="007E4BE8" w:rsidDel="001912AE" w:rsidRDefault="007E4BE8">
      <w:pPr>
        <w:pStyle w:val="TOC2"/>
        <w:rPr>
          <w:del w:id="677" w:author="Charles Lo (040822)" w:date="2022-04-10T11:50:00Z"/>
          <w:rFonts w:asciiTheme="minorHAnsi" w:eastAsiaTheme="minorEastAsia" w:hAnsiTheme="minorHAnsi" w:cstheme="minorBidi"/>
          <w:sz w:val="22"/>
          <w:szCs w:val="22"/>
          <w:lang w:val="en-US" w:eastAsia="zh-CN"/>
        </w:rPr>
      </w:pPr>
      <w:del w:id="678" w:author="Charles Lo (040822)" w:date="2022-04-10T11:50:00Z">
        <w:r w:rsidDel="001912AE">
          <w:delText>7.1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16</w:delText>
        </w:r>
      </w:del>
    </w:p>
    <w:p w14:paraId="5E0B5556" w14:textId="42F17544" w:rsidR="007E4BE8" w:rsidDel="001912AE" w:rsidRDefault="007E4BE8">
      <w:pPr>
        <w:pStyle w:val="TOC2"/>
        <w:rPr>
          <w:del w:id="679" w:author="Charles Lo (040822)" w:date="2022-04-10T11:50:00Z"/>
          <w:rFonts w:asciiTheme="minorHAnsi" w:eastAsiaTheme="minorEastAsia" w:hAnsiTheme="minorHAnsi" w:cstheme="minorBidi"/>
          <w:sz w:val="22"/>
          <w:szCs w:val="22"/>
          <w:lang w:val="en-US" w:eastAsia="zh-CN"/>
        </w:rPr>
      </w:pPr>
      <w:del w:id="680" w:author="Charles Lo (040822)" w:date="2022-04-10T11:50:00Z">
        <w:r w:rsidDel="001912AE">
          <w:delText>7.2</w:delText>
        </w:r>
        <w:r w:rsidDel="001912AE">
          <w:rPr>
            <w:rFonts w:asciiTheme="minorHAnsi" w:eastAsiaTheme="minorEastAsia" w:hAnsiTheme="minorHAnsi" w:cstheme="minorBidi"/>
            <w:sz w:val="22"/>
            <w:szCs w:val="22"/>
            <w:lang w:val="en-US" w:eastAsia="zh-CN"/>
          </w:rPr>
          <w:tab/>
        </w:r>
        <w:r w:rsidDel="001912AE">
          <w:delText>Data Collection and Reporting Configuration API</w:delText>
        </w:r>
        <w:r w:rsidDel="001912AE">
          <w:tab/>
          <w:delText>16</w:delText>
        </w:r>
      </w:del>
    </w:p>
    <w:p w14:paraId="73D59C94" w14:textId="03715DFC" w:rsidR="007E4BE8" w:rsidDel="001912AE" w:rsidRDefault="007E4BE8">
      <w:pPr>
        <w:pStyle w:val="TOC3"/>
        <w:rPr>
          <w:del w:id="681" w:author="Charles Lo (040822)" w:date="2022-04-10T11:50:00Z"/>
          <w:rFonts w:asciiTheme="minorHAnsi" w:eastAsiaTheme="minorEastAsia" w:hAnsiTheme="minorHAnsi" w:cstheme="minorBidi"/>
          <w:sz w:val="22"/>
          <w:szCs w:val="22"/>
          <w:lang w:val="en-US" w:eastAsia="zh-CN"/>
        </w:rPr>
      </w:pPr>
      <w:del w:id="682" w:author="Charles Lo (040822)" w:date="2022-04-10T11:50:00Z">
        <w:r w:rsidDel="001912AE">
          <w:delText>7.2.1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16</w:delText>
        </w:r>
      </w:del>
    </w:p>
    <w:p w14:paraId="64E4DFE3" w14:textId="54E852A9" w:rsidR="007E4BE8" w:rsidDel="001912AE" w:rsidRDefault="007E4BE8">
      <w:pPr>
        <w:pStyle w:val="TOC3"/>
        <w:rPr>
          <w:del w:id="683" w:author="Charles Lo (040822)" w:date="2022-04-10T11:50:00Z"/>
          <w:rFonts w:asciiTheme="minorHAnsi" w:eastAsiaTheme="minorEastAsia" w:hAnsiTheme="minorHAnsi" w:cstheme="minorBidi"/>
          <w:sz w:val="22"/>
          <w:szCs w:val="22"/>
          <w:lang w:val="en-US" w:eastAsia="zh-CN"/>
        </w:rPr>
      </w:pPr>
      <w:del w:id="684" w:author="Charles Lo (040822)" w:date="2022-04-10T11:50:00Z">
        <w:r w:rsidDel="001912AE">
          <w:delText>7.2.2</w:delText>
        </w:r>
        <w:r w:rsidDel="001912AE">
          <w:rPr>
            <w:rFonts w:asciiTheme="minorHAnsi" w:eastAsiaTheme="minorEastAsia" w:hAnsiTheme="minorHAnsi" w:cstheme="minorBidi"/>
            <w:sz w:val="22"/>
            <w:szCs w:val="22"/>
            <w:lang w:val="en-US" w:eastAsia="zh-CN"/>
          </w:rPr>
          <w:tab/>
        </w:r>
        <w:r w:rsidDel="001912AE">
          <w:delText>Resources</w:delText>
        </w:r>
        <w:r w:rsidDel="001912AE">
          <w:tab/>
          <w:delText>17</w:delText>
        </w:r>
      </w:del>
    </w:p>
    <w:p w14:paraId="3B6DE6B3" w14:textId="2A248579" w:rsidR="007E4BE8" w:rsidDel="001912AE" w:rsidRDefault="007E4BE8">
      <w:pPr>
        <w:pStyle w:val="TOC4"/>
        <w:rPr>
          <w:del w:id="685" w:author="Charles Lo (040822)" w:date="2022-04-10T11:50:00Z"/>
          <w:rFonts w:asciiTheme="minorHAnsi" w:eastAsiaTheme="minorEastAsia" w:hAnsiTheme="minorHAnsi" w:cstheme="minorBidi"/>
          <w:sz w:val="22"/>
          <w:szCs w:val="22"/>
          <w:lang w:val="en-US" w:eastAsia="zh-CN"/>
        </w:rPr>
      </w:pPr>
      <w:del w:id="686" w:author="Charles Lo (040822)" w:date="2022-04-10T11:50:00Z">
        <w:r w:rsidDel="001912AE">
          <w:delText>7.2.2.1</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17</w:delText>
        </w:r>
      </w:del>
    </w:p>
    <w:p w14:paraId="023835B3" w14:textId="1D03857A" w:rsidR="007E4BE8" w:rsidDel="001912AE" w:rsidRDefault="007E4BE8">
      <w:pPr>
        <w:pStyle w:val="TOC4"/>
        <w:rPr>
          <w:del w:id="687" w:author="Charles Lo (040822)" w:date="2022-04-10T11:50:00Z"/>
          <w:rFonts w:asciiTheme="minorHAnsi" w:eastAsiaTheme="minorEastAsia" w:hAnsiTheme="minorHAnsi" w:cstheme="minorBidi"/>
          <w:sz w:val="22"/>
          <w:szCs w:val="22"/>
          <w:lang w:val="en-US" w:eastAsia="zh-CN"/>
        </w:rPr>
      </w:pPr>
      <w:del w:id="688" w:author="Charles Lo (040822)" w:date="2022-04-10T11:50:00Z">
        <w:r w:rsidDel="001912AE">
          <w:delText>7.2.2.2</w:delText>
        </w:r>
        <w:r w:rsidDel="001912AE">
          <w:rPr>
            <w:rFonts w:asciiTheme="minorHAnsi" w:eastAsiaTheme="minorEastAsia" w:hAnsiTheme="minorHAnsi" w:cstheme="minorBidi"/>
            <w:sz w:val="22"/>
            <w:szCs w:val="22"/>
            <w:lang w:val="en-US" w:eastAsia="zh-CN"/>
          </w:rPr>
          <w:tab/>
        </w:r>
        <w:r w:rsidDel="001912AE">
          <w:delText>Data Reporting Sessions resource collection</w:delText>
        </w:r>
        <w:r w:rsidDel="001912AE">
          <w:tab/>
          <w:delText>17</w:delText>
        </w:r>
      </w:del>
    </w:p>
    <w:p w14:paraId="4170D13E" w14:textId="7887642F" w:rsidR="007E4BE8" w:rsidDel="001912AE" w:rsidRDefault="007E4BE8">
      <w:pPr>
        <w:pStyle w:val="TOC5"/>
        <w:rPr>
          <w:del w:id="689" w:author="Charles Lo (040822)" w:date="2022-04-10T11:50:00Z"/>
          <w:rFonts w:asciiTheme="minorHAnsi" w:eastAsiaTheme="minorEastAsia" w:hAnsiTheme="minorHAnsi" w:cstheme="minorBidi"/>
          <w:sz w:val="22"/>
          <w:szCs w:val="22"/>
          <w:lang w:val="en-US" w:eastAsia="zh-CN"/>
        </w:rPr>
      </w:pPr>
      <w:del w:id="690" w:author="Charles Lo (040822)" w:date="2022-04-10T11:50:00Z">
        <w:r w:rsidDel="001912AE">
          <w:delText>7.2.2.2.1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17</w:delText>
        </w:r>
      </w:del>
    </w:p>
    <w:p w14:paraId="201820BA" w14:textId="1088E938" w:rsidR="007E4BE8" w:rsidDel="001912AE" w:rsidRDefault="007E4BE8">
      <w:pPr>
        <w:pStyle w:val="TOC5"/>
        <w:rPr>
          <w:del w:id="691" w:author="Charles Lo (040822)" w:date="2022-04-10T11:50:00Z"/>
          <w:rFonts w:asciiTheme="minorHAnsi" w:eastAsiaTheme="minorEastAsia" w:hAnsiTheme="minorHAnsi" w:cstheme="minorBidi"/>
          <w:sz w:val="22"/>
          <w:szCs w:val="22"/>
          <w:lang w:val="en-US" w:eastAsia="zh-CN"/>
        </w:rPr>
      </w:pPr>
      <w:del w:id="692" w:author="Charles Lo (040822)" w:date="2022-04-10T11:50:00Z">
        <w:r w:rsidDel="001912AE">
          <w:delText>7.2.2.2.2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17</w:delText>
        </w:r>
      </w:del>
    </w:p>
    <w:p w14:paraId="58AC4AF2" w14:textId="4FB5B6E7" w:rsidR="007E4BE8" w:rsidDel="001912AE" w:rsidRDefault="007E4BE8">
      <w:pPr>
        <w:pStyle w:val="TOC5"/>
        <w:rPr>
          <w:del w:id="693" w:author="Charles Lo (040822)" w:date="2022-04-10T11:50:00Z"/>
          <w:rFonts w:asciiTheme="minorHAnsi" w:eastAsiaTheme="minorEastAsia" w:hAnsiTheme="minorHAnsi" w:cstheme="minorBidi"/>
          <w:sz w:val="22"/>
          <w:szCs w:val="22"/>
          <w:lang w:val="en-US" w:eastAsia="zh-CN"/>
        </w:rPr>
      </w:pPr>
      <w:del w:id="694" w:author="Charles Lo (040822)" w:date="2022-04-10T11:50:00Z">
        <w:r w:rsidDel="001912AE">
          <w:delText>7.2.2.2.3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18</w:delText>
        </w:r>
      </w:del>
    </w:p>
    <w:p w14:paraId="64C41BC6" w14:textId="3C2753A9" w:rsidR="007E4BE8" w:rsidDel="001912AE" w:rsidRDefault="007E4BE8">
      <w:pPr>
        <w:pStyle w:val="TOC6"/>
        <w:rPr>
          <w:del w:id="695" w:author="Charles Lo (040822)" w:date="2022-04-10T11:50:00Z"/>
          <w:rFonts w:asciiTheme="minorHAnsi" w:eastAsiaTheme="minorEastAsia" w:hAnsiTheme="minorHAnsi" w:cstheme="minorBidi"/>
          <w:sz w:val="22"/>
          <w:szCs w:val="22"/>
          <w:lang w:val="en-US" w:eastAsia="zh-CN"/>
        </w:rPr>
      </w:pPr>
      <w:del w:id="696" w:author="Charles Lo (040822)" w:date="2022-04-10T11:50:00Z">
        <w:r w:rsidDel="001912AE">
          <w:delText>7.2.2.2.3.1</w:delText>
        </w:r>
        <w:r w:rsidDel="001912AE">
          <w:rPr>
            <w:rFonts w:asciiTheme="minorHAnsi" w:eastAsiaTheme="minorEastAsia" w:hAnsiTheme="minorHAnsi" w:cstheme="minorBidi"/>
            <w:sz w:val="22"/>
            <w:szCs w:val="22"/>
            <w:lang w:val="en-US" w:eastAsia="zh-CN"/>
          </w:rPr>
          <w:tab/>
        </w:r>
        <w:r w:rsidDel="001912AE">
          <w:delText>Ndcaf_DataReporting_CreateSession operation using POST method</w:delText>
        </w:r>
        <w:r w:rsidDel="001912AE">
          <w:tab/>
          <w:delText>18</w:delText>
        </w:r>
      </w:del>
    </w:p>
    <w:p w14:paraId="526A706B" w14:textId="45847F0B" w:rsidR="007E4BE8" w:rsidDel="001912AE" w:rsidRDefault="007E4BE8">
      <w:pPr>
        <w:pStyle w:val="TOC4"/>
        <w:rPr>
          <w:del w:id="697" w:author="Charles Lo (040822)" w:date="2022-04-10T11:50:00Z"/>
          <w:rFonts w:asciiTheme="minorHAnsi" w:eastAsiaTheme="minorEastAsia" w:hAnsiTheme="minorHAnsi" w:cstheme="minorBidi"/>
          <w:sz w:val="22"/>
          <w:szCs w:val="22"/>
          <w:lang w:val="en-US" w:eastAsia="zh-CN"/>
        </w:rPr>
      </w:pPr>
      <w:del w:id="698" w:author="Charles Lo (040822)" w:date="2022-04-10T11:50:00Z">
        <w:r w:rsidDel="001912AE">
          <w:delText>7.2.2.3</w:delText>
        </w:r>
        <w:r w:rsidDel="001912AE">
          <w:rPr>
            <w:rFonts w:asciiTheme="minorHAnsi" w:eastAsiaTheme="minorEastAsia" w:hAnsiTheme="minorHAnsi" w:cstheme="minorBidi"/>
            <w:sz w:val="22"/>
            <w:szCs w:val="22"/>
            <w:lang w:val="en-US" w:eastAsia="zh-CN"/>
          </w:rPr>
          <w:tab/>
        </w:r>
        <w:r w:rsidDel="001912AE">
          <w:delText>Data Reporting Session resource</w:delText>
        </w:r>
        <w:r w:rsidDel="001912AE">
          <w:tab/>
          <w:delText>19</w:delText>
        </w:r>
      </w:del>
    </w:p>
    <w:p w14:paraId="58678B84" w14:textId="642AB578" w:rsidR="007E4BE8" w:rsidDel="001912AE" w:rsidRDefault="007E4BE8">
      <w:pPr>
        <w:pStyle w:val="TOC5"/>
        <w:rPr>
          <w:del w:id="699" w:author="Charles Lo (040822)" w:date="2022-04-10T11:50:00Z"/>
          <w:rFonts w:asciiTheme="minorHAnsi" w:eastAsiaTheme="minorEastAsia" w:hAnsiTheme="minorHAnsi" w:cstheme="minorBidi"/>
          <w:sz w:val="22"/>
          <w:szCs w:val="22"/>
          <w:lang w:val="en-US" w:eastAsia="zh-CN"/>
        </w:rPr>
      </w:pPr>
      <w:del w:id="700" w:author="Charles Lo (040822)" w:date="2022-04-10T11:50:00Z">
        <w:r w:rsidDel="001912AE">
          <w:delText>7.2.2.3.1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19</w:delText>
        </w:r>
      </w:del>
    </w:p>
    <w:p w14:paraId="17602E35" w14:textId="30B020F2" w:rsidR="007E4BE8" w:rsidDel="001912AE" w:rsidRDefault="007E4BE8">
      <w:pPr>
        <w:pStyle w:val="TOC5"/>
        <w:rPr>
          <w:del w:id="701" w:author="Charles Lo (040822)" w:date="2022-04-10T11:50:00Z"/>
          <w:rFonts w:asciiTheme="minorHAnsi" w:eastAsiaTheme="minorEastAsia" w:hAnsiTheme="minorHAnsi" w:cstheme="minorBidi"/>
          <w:sz w:val="22"/>
          <w:szCs w:val="22"/>
          <w:lang w:val="en-US" w:eastAsia="zh-CN"/>
        </w:rPr>
      </w:pPr>
      <w:del w:id="702" w:author="Charles Lo (040822)" w:date="2022-04-10T11:50:00Z">
        <w:r w:rsidDel="001912AE">
          <w:delText>7.2.2.3.2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19</w:delText>
        </w:r>
      </w:del>
    </w:p>
    <w:p w14:paraId="5FD96644" w14:textId="7FADDD7E" w:rsidR="007E4BE8" w:rsidDel="001912AE" w:rsidRDefault="007E4BE8">
      <w:pPr>
        <w:pStyle w:val="TOC5"/>
        <w:rPr>
          <w:del w:id="703" w:author="Charles Lo (040822)" w:date="2022-04-10T11:50:00Z"/>
          <w:rFonts w:asciiTheme="minorHAnsi" w:eastAsiaTheme="minorEastAsia" w:hAnsiTheme="minorHAnsi" w:cstheme="minorBidi"/>
          <w:sz w:val="22"/>
          <w:szCs w:val="22"/>
          <w:lang w:val="en-US" w:eastAsia="zh-CN"/>
        </w:rPr>
      </w:pPr>
      <w:del w:id="704" w:author="Charles Lo (040822)" w:date="2022-04-10T11:50:00Z">
        <w:r w:rsidDel="001912AE">
          <w:delText>7.2.2.3.3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19</w:delText>
        </w:r>
      </w:del>
    </w:p>
    <w:p w14:paraId="323535B1" w14:textId="50A0C761" w:rsidR="007E4BE8" w:rsidDel="001912AE" w:rsidRDefault="007E4BE8">
      <w:pPr>
        <w:pStyle w:val="TOC6"/>
        <w:rPr>
          <w:del w:id="705" w:author="Charles Lo (040822)" w:date="2022-04-10T11:50:00Z"/>
          <w:rFonts w:asciiTheme="minorHAnsi" w:eastAsiaTheme="minorEastAsia" w:hAnsiTheme="minorHAnsi" w:cstheme="minorBidi"/>
          <w:sz w:val="22"/>
          <w:szCs w:val="22"/>
          <w:lang w:val="en-US" w:eastAsia="zh-CN"/>
        </w:rPr>
      </w:pPr>
      <w:del w:id="706" w:author="Charles Lo (040822)" w:date="2022-04-10T11:50:00Z">
        <w:r w:rsidDel="001912AE">
          <w:delText>7.2.2.3.3.1</w:delText>
        </w:r>
        <w:r w:rsidDel="001912AE">
          <w:rPr>
            <w:rFonts w:asciiTheme="minorHAnsi" w:eastAsiaTheme="minorEastAsia" w:hAnsiTheme="minorHAnsi" w:cstheme="minorBidi"/>
            <w:sz w:val="22"/>
            <w:szCs w:val="22"/>
            <w:lang w:val="en-US" w:eastAsia="zh-CN"/>
          </w:rPr>
          <w:tab/>
        </w:r>
        <w:r w:rsidDel="001912AE">
          <w:delText>Ndcaf_DataReporting_RetrieveSession operation using GET method</w:delText>
        </w:r>
        <w:r w:rsidDel="001912AE">
          <w:tab/>
          <w:delText>19</w:delText>
        </w:r>
      </w:del>
    </w:p>
    <w:p w14:paraId="3E598BDC" w14:textId="01D7EB7D" w:rsidR="007E4BE8" w:rsidDel="001912AE" w:rsidRDefault="007E4BE8">
      <w:pPr>
        <w:pStyle w:val="TOC6"/>
        <w:rPr>
          <w:del w:id="707" w:author="Charles Lo (040822)" w:date="2022-04-10T11:50:00Z"/>
          <w:rFonts w:asciiTheme="minorHAnsi" w:eastAsiaTheme="minorEastAsia" w:hAnsiTheme="minorHAnsi" w:cstheme="minorBidi"/>
          <w:sz w:val="22"/>
          <w:szCs w:val="22"/>
          <w:lang w:val="en-US" w:eastAsia="zh-CN"/>
        </w:rPr>
      </w:pPr>
      <w:del w:id="708" w:author="Charles Lo (040822)" w:date="2022-04-10T11:50:00Z">
        <w:r w:rsidDel="001912AE">
          <w:delText>7.2.2.3.3.2</w:delText>
        </w:r>
        <w:r w:rsidDel="001912AE">
          <w:rPr>
            <w:rFonts w:asciiTheme="minorHAnsi" w:eastAsiaTheme="minorEastAsia" w:hAnsiTheme="minorHAnsi" w:cstheme="minorBidi"/>
            <w:sz w:val="22"/>
            <w:szCs w:val="22"/>
            <w:lang w:val="en-US" w:eastAsia="zh-CN"/>
          </w:rPr>
          <w:tab/>
        </w:r>
        <w:r w:rsidDel="001912AE">
          <w:delText>Ndcaf_DataReporting_UpdateSession operation using PUT method</w:delText>
        </w:r>
        <w:r w:rsidDel="001912AE">
          <w:tab/>
          <w:delText>19</w:delText>
        </w:r>
      </w:del>
    </w:p>
    <w:p w14:paraId="0C57587B" w14:textId="44435609" w:rsidR="007E4BE8" w:rsidDel="001912AE" w:rsidRDefault="007E4BE8">
      <w:pPr>
        <w:pStyle w:val="TOC6"/>
        <w:rPr>
          <w:del w:id="709" w:author="Charles Lo (040822)" w:date="2022-04-10T11:50:00Z"/>
          <w:rFonts w:asciiTheme="minorHAnsi" w:eastAsiaTheme="minorEastAsia" w:hAnsiTheme="minorHAnsi" w:cstheme="minorBidi"/>
          <w:sz w:val="22"/>
          <w:szCs w:val="22"/>
          <w:lang w:val="en-US" w:eastAsia="zh-CN"/>
        </w:rPr>
      </w:pPr>
      <w:del w:id="710" w:author="Charles Lo (040822)" w:date="2022-04-10T11:50:00Z">
        <w:r w:rsidDel="001912AE">
          <w:delText>7.2.2.3.3.1</w:delText>
        </w:r>
        <w:r w:rsidDel="001912AE">
          <w:rPr>
            <w:rFonts w:asciiTheme="minorHAnsi" w:eastAsiaTheme="minorEastAsia" w:hAnsiTheme="minorHAnsi" w:cstheme="minorBidi"/>
            <w:sz w:val="22"/>
            <w:szCs w:val="22"/>
            <w:lang w:val="en-US" w:eastAsia="zh-CN"/>
          </w:rPr>
          <w:tab/>
        </w:r>
        <w:r w:rsidDel="001912AE">
          <w:delText>Ndcaf_DataReporting_DestroySession operation using DELETE method</w:delText>
        </w:r>
        <w:r w:rsidDel="001912AE">
          <w:tab/>
          <w:delText>21</w:delText>
        </w:r>
      </w:del>
    </w:p>
    <w:p w14:paraId="0DEA2D32" w14:textId="4523B1D3" w:rsidR="007E4BE8" w:rsidDel="001912AE" w:rsidRDefault="007E4BE8">
      <w:pPr>
        <w:pStyle w:val="TOC3"/>
        <w:rPr>
          <w:del w:id="711" w:author="Charles Lo (040822)" w:date="2022-04-10T11:50:00Z"/>
          <w:rFonts w:asciiTheme="minorHAnsi" w:eastAsiaTheme="minorEastAsia" w:hAnsiTheme="minorHAnsi" w:cstheme="minorBidi"/>
          <w:sz w:val="22"/>
          <w:szCs w:val="22"/>
          <w:lang w:val="en-US" w:eastAsia="zh-CN"/>
        </w:rPr>
      </w:pPr>
      <w:del w:id="712" w:author="Charles Lo (040822)" w:date="2022-04-10T11:50:00Z">
        <w:r w:rsidDel="001912AE">
          <w:delText>7.2.3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22</w:delText>
        </w:r>
      </w:del>
    </w:p>
    <w:p w14:paraId="6BD487B7" w14:textId="0789FAA2" w:rsidR="007E4BE8" w:rsidDel="001912AE" w:rsidRDefault="007E4BE8">
      <w:pPr>
        <w:pStyle w:val="TOC4"/>
        <w:rPr>
          <w:del w:id="713" w:author="Charles Lo (040822)" w:date="2022-04-10T11:50:00Z"/>
          <w:rFonts w:asciiTheme="minorHAnsi" w:eastAsiaTheme="minorEastAsia" w:hAnsiTheme="minorHAnsi" w:cstheme="minorBidi"/>
          <w:sz w:val="22"/>
          <w:szCs w:val="22"/>
          <w:lang w:val="en-US" w:eastAsia="zh-CN"/>
        </w:rPr>
      </w:pPr>
      <w:del w:id="714" w:author="Charles Lo (040822)" w:date="2022-04-10T11:50:00Z">
        <w:r w:rsidDel="001912AE">
          <w:delText>7.2.3.1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22</w:delText>
        </w:r>
      </w:del>
    </w:p>
    <w:p w14:paraId="53676C4B" w14:textId="7C7A6BFF" w:rsidR="007E4BE8" w:rsidDel="001912AE" w:rsidRDefault="007E4BE8">
      <w:pPr>
        <w:pStyle w:val="TOC4"/>
        <w:rPr>
          <w:del w:id="715" w:author="Charles Lo (040822)" w:date="2022-04-10T11:50:00Z"/>
          <w:rFonts w:asciiTheme="minorHAnsi" w:eastAsiaTheme="minorEastAsia" w:hAnsiTheme="minorHAnsi" w:cstheme="minorBidi"/>
          <w:sz w:val="22"/>
          <w:szCs w:val="22"/>
          <w:lang w:val="en-US" w:eastAsia="zh-CN"/>
        </w:rPr>
      </w:pPr>
      <w:del w:id="716" w:author="Charles Lo (040822)" w:date="2022-04-10T11:50:00Z">
        <w:r w:rsidDel="001912AE">
          <w:delText>7.2.3.2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23</w:delText>
        </w:r>
      </w:del>
    </w:p>
    <w:p w14:paraId="41B259FB" w14:textId="5C2D325D" w:rsidR="007E4BE8" w:rsidDel="001912AE" w:rsidRDefault="007E4BE8">
      <w:pPr>
        <w:pStyle w:val="TOC5"/>
        <w:rPr>
          <w:del w:id="717" w:author="Charles Lo (040822)" w:date="2022-04-10T11:50:00Z"/>
          <w:rFonts w:asciiTheme="minorHAnsi" w:eastAsiaTheme="minorEastAsia" w:hAnsiTheme="minorHAnsi" w:cstheme="minorBidi"/>
          <w:sz w:val="22"/>
          <w:szCs w:val="22"/>
          <w:lang w:val="en-US" w:eastAsia="zh-CN"/>
        </w:rPr>
      </w:pPr>
      <w:del w:id="718" w:author="Charles Lo (040822)" w:date="2022-04-10T11:50:00Z">
        <w:r w:rsidDel="001912AE">
          <w:delText>7.2.3.2.1</w:delText>
        </w:r>
        <w:r w:rsidDel="001912AE">
          <w:rPr>
            <w:rFonts w:asciiTheme="minorHAnsi" w:eastAsiaTheme="minorEastAsia" w:hAnsiTheme="minorHAnsi" w:cstheme="minorBidi"/>
            <w:sz w:val="22"/>
            <w:szCs w:val="22"/>
            <w:lang w:val="en-US" w:eastAsia="zh-CN"/>
          </w:rPr>
          <w:tab/>
        </w:r>
        <w:r w:rsidDel="001912AE">
          <w:delText>DataReportingSession resource type</w:delText>
        </w:r>
        <w:r w:rsidDel="001912AE">
          <w:tab/>
          <w:delText>23</w:delText>
        </w:r>
      </w:del>
    </w:p>
    <w:p w14:paraId="7232B8C3" w14:textId="0B17E13B" w:rsidR="007E4BE8" w:rsidDel="001912AE" w:rsidRDefault="007E4BE8">
      <w:pPr>
        <w:pStyle w:val="TOC5"/>
        <w:rPr>
          <w:del w:id="719" w:author="Charles Lo (040822)" w:date="2022-04-10T11:50:00Z"/>
          <w:rFonts w:asciiTheme="minorHAnsi" w:eastAsiaTheme="minorEastAsia" w:hAnsiTheme="minorHAnsi" w:cstheme="minorBidi"/>
          <w:sz w:val="22"/>
          <w:szCs w:val="22"/>
          <w:lang w:val="en-US" w:eastAsia="zh-CN"/>
        </w:rPr>
      </w:pPr>
      <w:del w:id="720" w:author="Charles Lo (040822)" w:date="2022-04-10T11:50:00Z">
        <w:r w:rsidDel="001912AE">
          <w:delText>7.2.3.2.2</w:delText>
        </w:r>
        <w:r w:rsidDel="001912AE">
          <w:rPr>
            <w:rFonts w:asciiTheme="minorHAnsi" w:eastAsiaTheme="minorEastAsia" w:hAnsiTheme="minorHAnsi" w:cstheme="minorBidi"/>
            <w:sz w:val="22"/>
            <w:szCs w:val="22"/>
            <w:lang w:val="en-US" w:eastAsia="zh-CN"/>
          </w:rPr>
          <w:tab/>
        </w:r>
        <w:r w:rsidDel="001912AE">
          <w:delText>ReportCondition type</w:delText>
        </w:r>
        <w:r w:rsidDel="001912AE">
          <w:tab/>
          <w:delText>23</w:delText>
        </w:r>
      </w:del>
    </w:p>
    <w:p w14:paraId="1EE71517" w14:textId="609C747C" w:rsidR="007E4BE8" w:rsidDel="001912AE" w:rsidRDefault="007E4BE8">
      <w:pPr>
        <w:pStyle w:val="TOC4"/>
        <w:rPr>
          <w:del w:id="721" w:author="Charles Lo (040822)" w:date="2022-04-10T11:50:00Z"/>
          <w:rFonts w:asciiTheme="minorHAnsi" w:eastAsiaTheme="minorEastAsia" w:hAnsiTheme="minorHAnsi" w:cstheme="minorBidi"/>
          <w:sz w:val="22"/>
          <w:szCs w:val="22"/>
          <w:lang w:val="en-US" w:eastAsia="zh-CN"/>
        </w:rPr>
      </w:pPr>
      <w:del w:id="722" w:author="Charles Lo (040822)" w:date="2022-04-10T11:50:00Z">
        <w:r w:rsidDel="001912AE">
          <w:delText>7.2.3.3</w:delText>
        </w:r>
        <w:r w:rsidDel="001912AE">
          <w:rPr>
            <w:rFonts w:asciiTheme="minorHAnsi" w:eastAsiaTheme="minorEastAsia" w:hAnsiTheme="minorHAnsi" w:cstheme="minorBidi"/>
            <w:sz w:val="22"/>
            <w:szCs w:val="22"/>
            <w:lang w:val="en-US" w:eastAsia="zh-CN"/>
          </w:rPr>
          <w:tab/>
        </w:r>
        <w:r w:rsidDel="001912AE">
          <w:delText>Simple data types and enumerations</w:delText>
        </w:r>
        <w:r w:rsidDel="001912AE">
          <w:tab/>
          <w:delText>23</w:delText>
        </w:r>
      </w:del>
    </w:p>
    <w:p w14:paraId="2220DDC3" w14:textId="351000B5" w:rsidR="007E4BE8" w:rsidDel="001912AE" w:rsidRDefault="007E4BE8">
      <w:pPr>
        <w:pStyle w:val="TOC5"/>
        <w:rPr>
          <w:del w:id="723" w:author="Charles Lo (040822)" w:date="2022-04-10T11:50:00Z"/>
          <w:rFonts w:asciiTheme="minorHAnsi" w:eastAsiaTheme="minorEastAsia" w:hAnsiTheme="minorHAnsi" w:cstheme="minorBidi"/>
          <w:sz w:val="22"/>
          <w:szCs w:val="22"/>
          <w:lang w:val="en-US" w:eastAsia="zh-CN"/>
        </w:rPr>
      </w:pPr>
      <w:del w:id="724" w:author="Charles Lo (040822)" w:date="2022-04-10T11:50:00Z">
        <w:r w:rsidDel="001912AE">
          <w:delText>7.2.3.3.1</w:delText>
        </w:r>
        <w:r w:rsidDel="001912AE">
          <w:rPr>
            <w:rFonts w:asciiTheme="minorHAnsi" w:eastAsiaTheme="minorEastAsia" w:hAnsiTheme="minorHAnsi" w:cstheme="minorBidi"/>
            <w:sz w:val="22"/>
            <w:szCs w:val="22"/>
            <w:lang w:val="en-US" w:eastAsia="zh-CN"/>
          </w:rPr>
          <w:tab/>
        </w:r>
        <w:r w:rsidDel="001912AE">
          <w:delText>DataDomain enumeration</w:delText>
        </w:r>
        <w:r w:rsidDel="001912AE">
          <w:tab/>
          <w:delText>23</w:delText>
        </w:r>
      </w:del>
    </w:p>
    <w:p w14:paraId="61E8437A" w14:textId="10F593B6" w:rsidR="007E4BE8" w:rsidDel="001912AE" w:rsidRDefault="007E4BE8">
      <w:pPr>
        <w:pStyle w:val="TOC5"/>
        <w:rPr>
          <w:del w:id="725" w:author="Charles Lo (040822)" w:date="2022-04-10T11:50:00Z"/>
          <w:rFonts w:asciiTheme="minorHAnsi" w:eastAsiaTheme="minorEastAsia" w:hAnsiTheme="minorHAnsi" w:cstheme="minorBidi"/>
          <w:sz w:val="22"/>
          <w:szCs w:val="22"/>
          <w:lang w:val="en-US" w:eastAsia="zh-CN"/>
        </w:rPr>
      </w:pPr>
      <w:del w:id="726" w:author="Charles Lo (040822)" w:date="2022-04-10T11:50:00Z">
        <w:r w:rsidDel="001912AE">
          <w:delText>7.2.3.3.2</w:delText>
        </w:r>
        <w:r w:rsidDel="001912AE">
          <w:rPr>
            <w:rFonts w:asciiTheme="minorHAnsi" w:eastAsiaTheme="minorEastAsia" w:hAnsiTheme="minorHAnsi" w:cstheme="minorBidi"/>
            <w:sz w:val="22"/>
            <w:szCs w:val="22"/>
            <w:lang w:val="en-US" w:eastAsia="zh-CN"/>
          </w:rPr>
          <w:tab/>
        </w:r>
        <w:r w:rsidDel="001912AE">
          <w:delText>ConditionType enumeration</w:delText>
        </w:r>
        <w:r w:rsidDel="001912AE">
          <w:tab/>
          <w:delText>24</w:delText>
        </w:r>
      </w:del>
    </w:p>
    <w:p w14:paraId="26717DA8" w14:textId="7835B0C3" w:rsidR="007E4BE8" w:rsidDel="001912AE" w:rsidRDefault="007E4BE8">
      <w:pPr>
        <w:pStyle w:val="TOC5"/>
        <w:rPr>
          <w:del w:id="727" w:author="Charles Lo (040822)" w:date="2022-04-10T11:50:00Z"/>
          <w:rFonts w:asciiTheme="minorHAnsi" w:eastAsiaTheme="minorEastAsia" w:hAnsiTheme="minorHAnsi" w:cstheme="minorBidi"/>
          <w:sz w:val="22"/>
          <w:szCs w:val="22"/>
          <w:lang w:val="en-US" w:eastAsia="zh-CN"/>
        </w:rPr>
      </w:pPr>
      <w:del w:id="728" w:author="Charles Lo (040822)" w:date="2022-04-10T11:50:00Z">
        <w:r w:rsidDel="001912AE">
          <w:delText>7.2.3.3.3</w:delText>
        </w:r>
        <w:r w:rsidDel="001912AE">
          <w:rPr>
            <w:rFonts w:asciiTheme="minorHAnsi" w:eastAsiaTheme="minorEastAsia" w:hAnsiTheme="minorHAnsi" w:cstheme="minorBidi"/>
            <w:sz w:val="22"/>
            <w:szCs w:val="22"/>
            <w:lang w:val="en-US" w:eastAsia="zh-CN"/>
          </w:rPr>
          <w:tab/>
        </w:r>
        <w:r w:rsidDel="001912AE">
          <w:delText>Event enumeration</w:delText>
        </w:r>
        <w:r w:rsidDel="001912AE">
          <w:tab/>
          <w:delText>24</w:delText>
        </w:r>
      </w:del>
    </w:p>
    <w:p w14:paraId="6AEE63CE" w14:textId="72700DAB" w:rsidR="007E4BE8" w:rsidDel="001912AE" w:rsidRDefault="007E4BE8">
      <w:pPr>
        <w:pStyle w:val="TOC3"/>
        <w:rPr>
          <w:del w:id="729" w:author="Charles Lo (040822)" w:date="2022-04-10T11:50:00Z"/>
          <w:rFonts w:asciiTheme="minorHAnsi" w:eastAsiaTheme="minorEastAsia" w:hAnsiTheme="minorHAnsi" w:cstheme="minorBidi"/>
          <w:sz w:val="22"/>
          <w:szCs w:val="22"/>
          <w:lang w:val="en-US" w:eastAsia="zh-CN"/>
        </w:rPr>
      </w:pPr>
      <w:del w:id="730" w:author="Charles Lo (040822)" w:date="2022-04-10T11:50:00Z">
        <w:r w:rsidDel="001912AE">
          <w:delText>7.2.4</w:delText>
        </w:r>
        <w:r w:rsidDel="001912AE">
          <w:rPr>
            <w:rFonts w:asciiTheme="minorHAnsi" w:eastAsiaTheme="minorEastAsia" w:hAnsiTheme="minorHAnsi" w:cstheme="minorBidi"/>
            <w:sz w:val="22"/>
            <w:szCs w:val="22"/>
            <w:lang w:val="en-US" w:eastAsia="zh-CN"/>
          </w:rPr>
          <w:tab/>
        </w:r>
        <w:r w:rsidDel="001912AE">
          <w:delText>Error handling</w:delText>
        </w:r>
        <w:r w:rsidDel="001912AE">
          <w:tab/>
          <w:delText>24</w:delText>
        </w:r>
      </w:del>
    </w:p>
    <w:p w14:paraId="5677C481" w14:textId="3F7412A3" w:rsidR="007E4BE8" w:rsidDel="001912AE" w:rsidRDefault="007E4BE8">
      <w:pPr>
        <w:pStyle w:val="TOC3"/>
        <w:rPr>
          <w:del w:id="731" w:author="Charles Lo (040822)" w:date="2022-04-10T11:50:00Z"/>
          <w:rFonts w:asciiTheme="minorHAnsi" w:eastAsiaTheme="minorEastAsia" w:hAnsiTheme="minorHAnsi" w:cstheme="minorBidi"/>
          <w:sz w:val="22"/>
          <w:szCs w:val="22"/>
          <w:lang w:val="en-US" w:eastAsia="zh-CN"/>
        </w:rPr>
      </w:pPr>
      <w:del w:id="732" w:author="Charles Lo (040822)" w:date="2022-04-10T11:50:00Z">
        <w:r w:rsidDel="001912AE">
          <w:delText>7.2.5</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24</w:delText>
        </w:r>
      </w:del>
    </w:p>
    <w:p w14:paraId="4BBA6DA4" w14:textId="591FBDC8" w:rsidR="007E4BE8" w:rsidDel="001912AE" w:rsidRDefault="007E4BE8">
      <w:pPr>
        <w:pStyle w:val="TOC2"/>
        <w:rPr>
          <w:del w:id="733" w:author="Charles Lo (040822)" w:date="2022-04-10T11:50:00Z"/>
          <w:rFonts w:asciiTheme="minorHAnsi" w:eastAsiaTheme="minorEastAsia" w:hAnsiTheme="minorHAnsi" w:cstheme="minorBidi"/>
          <w:sz w:val="22"/>
          <w:szCs w:val="22"/>
          <w:lang w:val="en-US" w:eastAsia="zh-CN"/>
        </w:rPr>
      </w:pPr>
      <w:del w:id="734" w:author="Charles Lo (040822)" w:date="2022-04-10T11:50:00Z">
        <w:r w:rsidDel="001912AE">
          <w:delText>7.3</w:delText>
        </w:r>
        <w:r w:rsidDel="001912AE">
          <w:rPr>
            <w:rFonts w:asciiTheme="minorHAnsi" w:eastAsiaTheme="minorEastAsia" w:hAnsiTheme="minorHAnsi" w:cstheme="minorBidi"/>
            <w:sz w:val="22"/>
            <w:szCs w:val="22"/>
            <w:lang w:val="en-US" w:eastAsia="zh-CN"/>
          </w:rPr>
          <w:tab/>
        </w:r>
        <w:r w:rsidDel="001912AE">
          <w:delText>Data Reporting API</w:delText>
        </w:r>
        <w:r w:rsidDel="001912AE">
          <w:tab/>
          <w:delText>24</w:delText>
        </w:r>
      </w:del>
    </w:p>
    <w:p w14:paraId="4A0D122E" w14:textId="35E8A525" w:rsidR="007E4BE8" w:rsidDel="001912AE" w:rsidRDefault="007E4BE8">
      <w:pPr>
        <w:pStyle w:val="TOC3"/>
        <w:rPr>
          <w:del w:id="735" w:author="Charles Lo (040822)" w:date="2022-04-10T11:50:00Z"/>
          <w:rFonts w:asciiTheme="minorHAnsi" w:eastAsiaTheme="minorEastAsia" w:hAnsiTheme="minorHAnsi" w:cstheme="minorBidi"/>
          <w:sz w:val="22"/>
          <w:szCs w:val="22"/>
          <w:lang w:val="en-US" w:eastAsia="zh-CN"/>
        </w:rPr>
      </w:pPr>
      <w:del w:id="736" w:author="Charles Lo (040822)" w:date="2022-04-10T11:50:00Z">
        <w:r w:rsidDel="001912AE">
          <w:delText>7.3.1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24</w:delText>
        </w:r>
      </w:del>
    </w:p>
    <w:p w14:paraId="727F543C" w14:textId="520C1CCE" w:rsidR="007E4BE8" w:rsidDel="001912AE" w:rsidRDefault="007E4BE8">
      <w:pPr>
        <w:pStyle w:val="TOC3"/>
        <w:rPr>
          <w:del w:id="737" w:author="Charles Lo (040822)" w:date="2022-04-10T11:50:00Z"/>
          <w:rFonts w:asciiTheme="minorHAnsi" w:eastAsiaTheme="minorEastAsia" w:hAnsiTheme="minorHAnsi" w:cstheme="minorBidi"/>
          <w:sz w:val="22"/>
          <w:szCs w:val="22"/>
          <w:lang w:val="en-US" w:eastAsia="zh-CN"/>
        </w:rPr>
      </w:pPr>
      <w:del w:id="738" w:author="Charles Lo (040822)" w:date="2022-04-10T11:50:00Z">
        <w:r w:rsidDel="001912AE">
          <w:delText>7.3.2</w:delText>
        </w:r>
        <w:r w:rsidDel="001912AE">
          <w:rPr>
            <w:rFonts w:asciiTheme="minorHAnsi" w:eastAsiaTheme="minorEastAsia" w:hAnsiTheme="minorHAnsi" w:cstheme="minorBidi"/>
            <w:sz w:val="22"/>
            <w:szCs w:val="22"/>
            <w:lang w:val="en-US" w:eastAsia="zh-CN"/>
          </w:rPr>
          <w:tab/>
        </w:r>
        <w:r w:rsidDel="001912AE">
          <w:delText>Resources</w:delText>
        </w:r>
        <w:r w:rsidDel="001912AE">
          <w:tab/>
          <w:delText>24</w:delText>
        </w:r>
      </w:del>
    </w:p>
    <w:p w14:paraId="19CF86B9" w14:textId="1B658393" w:rsidR="007E4BE8" w:rsidDel="001912AE" w:rsidRDefault="007E4BE8">
      <w:pPr>
        <w:pStyle w:val="TOC4"/>
        <w:rPr>
          <w:del w:id="739" w:author="Charles Lo (040822)" w:date="2022-04-10T11:50:00Z"/>
          <w:rFonts w:asciiTheme="minorHAnsi" w:eastAsiaTheme="minorEastAsia" w:hAnsiTheme="minorHAnsi" w:cstheme="minorBidi"/>
          <w:sz w:val="22"/>
          <w:szCs w:val="22"/>
          <w:lang w:val="en-US" w:eastAsia="zh-CN"/>
        </w:rPr>
      </w:pPr>
      <w:del w:id="740" w:author="Charles Lo (040822)" w:date="2022-04-10T11:50:00Z">
        <w:r w:rsidDel="001912AE">
          <w:delText>7.3.2.1</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24</w:delText>
        </w:r>
      </w:del>
    </w:p>
    <w:p w14:paraId="497023AD" w14:textId="124AC22C" w:rsidR="007E4BE8" w:rsidDel="001912AE" w:rsidRDefault="007E4BE8">
      <w:pPr>
        <w:pStyle w:val="TOC4"/>
        <w:rPr>
          <w:del w:id="741" w:author="Charles Lo (040822)" w:date="2022-04-10T11:50:00Z"/>
          <w:rFonts w:asciiTheme="minorHAnsi" w:eastAsiaTheme="minorEastAsia" w:hAnsiTheme="minorHAnsi" w:cstheme="minorBidi"/>
          <w:sz w:val="22"/>
          <w:szCs w:val="22"/>
          <w:lang w:val="en-US" w:eastAsia="zh-CN"/>
        </w:rPr>
      </w:pPr>
      <w:del w:id="742" w:author="Charles Lo (040822)" w:date="2022-04-10T11:50:00Z">
        <w:r w:rsidDel="001912AE">
          <w:delText>7.3.2.2</w:delText>
        </w:r>
        <w:r w:rsidDel="001912AE">
          <w:rPr>
            <w:rFonts w:asciiTheme="minorHAnsi" w:eastAsiaTheme="minorEastAsia" w:hAnsiTheme="minorHAnsi" w:cstheme="minorBidi"/>
            <w:sz w:val="22"/>
            <w:szCs w:val="22"/>
            <w:lang w:val="en-US" w:eastAsia="zh-CN"/>
          </w:rPr>
          <w:tab/>
        </w:r>
        <w:r w:rsidDel="001912AE">
          <w:delText>Data Report resource</w:delText>
        </w:r>
        <w:r w:rsidDel="001912AE">
          <w:tab/>
          <w:delText>25</w:delText>
        </w:r>
      </w:del>
    </w:p>
    <w:p w14:paraId="6E156DB9" w14:textId="51E4A8EB" w:rsidR="007E4BE8" w:rsidDel="001912AE" w:rsidRDefault="007E4BE8">
      <w:pPr>
        <w:pStyle w:val="TOC5"/>
        <w:rPr>
          <w:del w:id="743" w:author="Charles Lo (040822)" w:date="2022-04-10T11:50:00Z"/>
          <w:rFonts w:asciiTheme="minorHAnsi" w:eastAsiaTheme="minorEastAsia" w:hAnsiTheme="minorHAnsi" w:cstheme="minorBidi"/>
          <w:sz w:val="22"/>
          <w:szCs w:val="22"/>
          <w:lang w:val="en-US" w:eastAsia="zh-CN"/>
        </w:rPr>
      </w:pPr>
      <w:del w:id="744" w:author="Charles Lo (040822)" w:date="2022-04-10T11:50:00Z">
        <w:r w:rsidDel="001912AE">
          <w:delText>7.3.2.2.1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25</w:delText>
        </w:r>
      </w:del>
    </w:p>
    <w:p w14:paraId="471F5628" w14:textId="4C3177EE" w:rsidR="007E4BE8" w:rsidDel="001912AE" w:rsidRDefault="007E4BE8">
      <w:pPr>
        <w:pStyle w:val="TOC5"/>
        <w:rPr>
          <w:del w:id="745" w:author="Charles Lo (040822)" w:date="2022-04-10T11:50:00Z"/>
          <w:rFonts w:asciiTheme="minorHAnsi" w:eastAsiaTheme="minorEastAsia" w:hAnsiTheme="minorHAnsi" w:cstheme="minorBidi"/>
          <w:sz w:val="22"/>
          <w:szCs w:val="22"/>
          <w:lang w:val="en-US" w:eastAsia="zh-CN"/>
        </w:rPr>
      </w:pPr>
      <w:del w:id="746" w:author="Charles Lo (040822)" w:date="2022-04-10T11:50:00Z">
        <w:r w:rsidDel="001912AE">
          <w:delText>7.3.2.2.2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25</w:delText>
        </w:r>
      </w:del>
    </w:p>
    <w:p w14:paraId="1839116E" w14:textId="093FF057" w:rsidR="007E4BE8" w:rsidDel="001912AE" w:rsidRDefault="007E4BE8">
      <w:pPr>
        <w:pStyle w:val="TOC5"/>
        <w:rPr>
          <w:del w:id="747" w:author="Charles Lo (040822)" w:date="2022-04-10T11:50:00Z"/>
          <w:rFonts w:asciiTheme="minorHAnsi" w:eastAsiaTheme="minorEastAsia" w:hAnsiTheme="minorHAnsi" w:cstheme="minorBidi"/>
          <w:sz w:val="22"/>
          <w:szCs w:val="22"/>
          <w:lang w:val="en-US" w:eastAsia="zh-CN"/>
        </w:rPr>
      </w:pPr>
      <w:del w:id="748" w:author="Charles Lo (040822)" w:date="2022-04-10T11:50:00Z">
        <w:r w:rsidDel="001912AE">
          <w:delText>7.3.2.2.3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25</w:delText>
        </w:r>
      </w:del>
    </w:p>
    <w:p w14:paraId="605E54B8" w14:textId="46C3D71C" w:rsidR="007E4BE8" w:rsidDel="001912AE" w:rsidRDefault="007E4BE8">
      <w:pPr>
        <w:pStyle w:val="TOC6"/>
        <w:rPr>
          <w:del w:id="749" w:author="Charles Lo (040822)" w:date="2022-04-10T11:50:00Z"/>
          <w:rFonts w:asciiTheme="minorHAnsi" w:eastAsiaTheme="minorEastAsia" w:hAnsiTheme="minorHAnsi" w:cstheme="minorBidi"/>
          <w:sz w:val="22"/>
          <w:szCs w:val="22"/>
          <w:lang w:val="en-US" w:eastAsia="zh-CN"/>
        </w:rPr>
      </w:pPr>
      <w:del w:id="750" w:author="Charles Lo (040822)" w:date="2022-04-10T11:50:00Z">
        <w:r w:rsidDel="001912AE">
          <w:delText>7.3.2.2.3.1</w:delText>
        </w:r>
        <w:r w:rsidDel="001912AE">
          <w:rPr>
            <w:rFonts w:asciiTheme="minorHAnsi" w:eastAsiaTheme="minorEastAsia" w:hAnsiTheme="minorHAnsi" w:cstheme="minorBidi"/>
            <w:sz w:val="22"/>
            <w:szCs w:val="22"/>
            <w:lang w:val="en-US" w:eastAsia="zh-CN"/>
          </w:rPr>
          <w:tab/>
        </w:r>
        <w:r w:rsidDel="001912AE">
          <w:delText>Ndcaf_DataReporting_Report operation using POST method</w:delText>
        </w:r>
        <w:r w:rsidDel="001912AE">
          <w:tab/>
          <w:delText>25</w:delText>
        </w:r>
      </w:del>
    </w:p>
    <w:p w14:paraId="1DE4F3AF" w14:textId="1267542F" w:rsidR="007E4BE8" w:rsidDel="001912AE" w:rsidRDefault="007E4BE8">
      <w:pPr>
        <w:pStyle w:val="TOC3"/>
        <w:rPr>
          <w:del w:id="751" w:author="Charles Lo (040822)" w:date="2022-04-10T11:50:00Z"/>
          <w:rFonts w:asciiTheme="minorHAnsi" w:eastAsiaTheme="minorEastAsia" w:hAnsiTheme="minorHAnsi" w:cstheme="minorBidi"/>
          <w:sz w:val="22"/>
          <w:szCs w:val="22"/>
          <w:lang w:val="en-US" w:eastAsia="zh-CN"/>
        </w:rPr>
      </w:pPr>
      <w:del w:id="752" w:author="Charles Lo (040822)" w:date="2022-04-10T11:50:00Z">
        <w:r w:rsidDel="001912AE">
          <w:delText>7.3.3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26</w:delText>
        </w:r>
      </w:del>
    </w:p>
    <w:p w14:paraId="73653612" w14:textId="634A2C61" w:rsidR="007E4BE8" w:rsidDel="001912AE" w:rsidRDefault="007E4BE8">
      <w:pPr>
        <w:pStyle w:val="TOC4"/>
        <w:rPr>
          <w:del w:id="753" w:author="Charles Lo (040822)" w:date="2022-04-10T11:50:00Z"/>
          <w:rFonts w:asciiTheme="minorHAnsi" w:eastAsiaTheme="minorEastAsia" w:hAnsiTheme="minorHAnsi" w:cstheme="minorBidi"/>
          <w:sz w:val="22"/>
          <w:szCs w:val="22"/>
          <w:lang w:val="en-US" w:eastAsia="zh-CN"/>
        </w:rPr>
      </w:pPr>
      <w:del w:id="754" w:author="Charles Lo (040822)" w:date="2022-04-10T11:50:00Z">
        <w:r w:rsidDel="001912AE">
          <w:delText>7.3.3.1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26</w:delText>
        </w:r>
      </w:del>
    </w:p>
    <w:p w14:paraId="0CD844E8" w14:textId="4E7537D9" w:rsidR="007E4BE8" w:rsidDel="001912AE" w:rsidRDefault="007E4BE8">
      <w:pPr>
        <w:pStyle w:val="TOC4"/>
        <w:rPr>
          <w:del w:id="755" w:author="Charles Lo (040822)" w:date="2022-04-10T11:50:00Z"/>
          <w:rFonts w:asciiTheme="minorHAnsi" w:eastAsiaTheme="minorEastAsia" w:hAnsiTheme="minorHAnsi" w:cstheme="minorBidi"/>
          <w:sz w:val="22"/>
          <w:szCs w:val="22"/>
          <w:lang w:val="en-US" w:eastAsia="zh-CN"/>
        </w:rPr>
      </w:pPr>
      <w:del w:id="756" w:author="Charles Lo (040822)" w:date="2022-04-10T11:50:00Z">
        <w:r w:rsidDel="001912AE">
          <w:delText>7.3.3.2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27</w:delText>
        </w:r>
      </w:del>
    </w:p>
    <w:p w14:paraId="5FD82F34" w14:textId="6474530C" w:rsidR="007E4BE8" w:rsidDel="001912AE" w:rsidRDefault="007E4BE8">
      <w:pPr>
        <w:pStyle w:val="TOC5"/>
        <w:rPr>
          <w:del w:id="757" w:author="Charles Lo (040822)" w:date="2022-04-10T11:50:00Z"/>
          <w:rFonts w:asciiTheme="minorHAnsi" w:eastAsiaTheme="minorEastAsia" w:hAnsiTheme="minorHAnsi" w:cstheme="minorBidi"/>
          <w:sz w:val="22"/>
          <w:szCs w:val="22"/>
          <w:lang w:val="en-US" w:eastAsia="zh-CN"/>
        </w:rPr>
      </w:pPr>
      <w:del w:id="758" w:author="Charles Lo (040822)" w:date="2022-04-10T11:50:00Z">
        <w:r w:rsidDel="001912AE">
          <w:delText>7.3.3.2.1</w:delText>
        </w:r>
        <w:r w:rsidDel="001912AE">
          <w:rPr>
            <w:rFonts w:asciiTheme="minorHAnsi" w:eastAsiaTheme="minorEastAsia" w:hAnsiTheme="minorHAnsi" w:cstheme="minorBidi"/>
            <w:sz w:val="22"/>
            <w:szCs w:val="22"/>
            <w:lang w:val="en-US" w:eastAsia="zh-CN"/>
          </w:rPr>
          <w:tab/>
        </w:r>
        <w:r w:rsidDel="001912AE">
          <w:delText>DataReport type</w:delText>
        </w:r>
        <w:r w:rsidDel="001912AE">
          <w:tab/>
          <w:delText>27</w:delText>
        </w:r>
      </w:del>
    </w:p>
    <w:p w14:paraId="0397BD34" w14:textId="13646310" w:rsidR="007E4BE8" w:rsidDel="001912AE" w:rsidRDefault="007E4BE8">
      <w:pPr>
        <w:pStyle w:val="TOC4"/>
        <w:rPr>
          <w:del w:id="759" w:author="Charles Lo (040822)" w:date="2022-04-10T11:50:00Z"/>
          <w:rFonts w:asciiTheme="minorHAnsi" w:eastAsiaTheme="minorEastAsia" w:hAnsiTheme="minorHAnsi" w:cstheme="minorBidi"/>
          <w:sz w:val="22"/>
          <w:szCs w:val="22"/>
          <w:lang w:val="en-US" w:eastAsia="zh-CN"/>
        </w:rPr>
      </w:pPr>
      <w:del w:id="760" w:author="Charles Lo (040822)" w:date="2022-04-10T11:50:00Z">
        <w:r w:rsidDel="001912AE">
          <w:delText>7.3.3.3</w:delText>
        </w:r>
        <w:r w:rsidDel="001912AE">
          <w:rPr>
            <w:rFonts w:asciiTheme="minorHAnsi" w:eastAsiaTheme="minorEastAsia" w:hAnsiTheme="minorHAnsi" w:cstheme="minorBidi"/>
            <w:sz w:val="22"/>
            <w:szCs w:val="22"/>
            <w:lang w:val="en-US" w:eastAsia="zh-CN"/>
          </w:rPr>
          <w:tab/>
        </w:r>
        <w:r w:rsidDel="001912AE">
          <w:delText>Simple data types and enumerations</w:delText>
        </w:r>
        <w:r w:rsidDel="001912AE">
          <w:tab/>
          <w:delText>27</w:delText>
        </w:r>
      </w:del>
    </w:p>
    <w:p w14:paraId="6F422929" w14:textId="614276BE" w:rsidR="007E4BE8" w:rsidDel="001912AE" w:rsidRDefault="007E4BE8">
      <w:pPr>
        <w:pStyle w:val="TOC3"/>
        <w:rPr>
          <w:del w:id="761" w:author="Charles Lo (040822)" w:date="2022-04-10T11:50:00Z"/>
          <w:rFonts w:asciiTheme="minorHAnsi" w:eastAsiaTheme="minorEastAsia" w:hAnsiTheme="minorHAnsi" w:cstheme="minorBidi"/>
          <w:sz w:val="22"/>
          <w:szCs w:val="22"/>
          <w:lang w:val="en-US" w:eastAsia="zh-CN"/>
        </w:rPr>
      </w:pPr>
      <w:del w:id="762" w:author="Charles Lo (040822)" w:date="2022-04-10T11:50:00Z">
        <w:r w:rsidDel="001912AE">
          <w:delText>7.3.4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27</w:delText>
        </w:r>
      </w:del>
    </w:p>
    <w:p w14:paraId="58320FB7" w14:textId="5CBDA6D8" w:rsidR="007E4BE8" w:rsidDel="001912AE" w:rsidRDefault="007E4BE8">
      <w:pPr>
        <w:pStyle w:val="TOC1"/>
        <w:rPr>
          <w:del w:id="763" w:author="Charles Lo (040822)" w:date="2022-04-10T11:50:00Z"/>
          <w:rFonts w:asciiTheme="minorHAnsi" w:eastAsiaTheme="minorEastAsia" w:hAnsiTheme="minorHAnsi" w:cstheme="minorBidi"/>
          <w:szCs w:val="22"/>
          <w:lang w:val="en-US" w:eastAsia="zh-CN"/>
        </w:rPr>
      </w:pPr>
      <w:del w:id="764" w:author="Charles Lo (040822)" w:date="2022-04-10T11:50:00Z">
        <w:r w:rsidDel="001912AE">
          <w:delText>8</w:delText>
        </w:r>
        <w:r w:rsidDel="001912AE">
          <w:rPr>
            <w:rFonts w:asciiTheme="minorHAnsi" w:eastAsiaTheme="minorEastAsia" w:hAnsiTheme="minorHAnsi" w:cstheme="minorBidi"/>
            <w:szCs w:val="22"/>
            <w:lang w:val="en-US" w:eastAsia="zh-CN"/>
          </w:rPr>
          <w:tab/>
        </w:r>
        <w:r w:rsidDel="001912AE">
          <w:delText>Client API</w:delText>
        </w:r>
        <w:r w:rsidDel="001912AE">
          <w:tab/>
          <w:delText>27</w:delText>
        </w:r>
      </w:del>
    </w:p>
    <w:p w14:paraId="1391C935" w14:textId="03A240A3" w:rsidR="007E4BE8" w:rsidDel="001912AE" w:rsidRDefault="007E4BE8">
      <w:pPr>
        <w:pStyle w:val="TOC2"/>
        <w:rPr>
          <w:del w:id="765" w:author="Charles Lo (040822)" w:date="2022-04-10T11:50:00Z"/>
          <w:rFonts w:asciiTheme="minorHAnsi" w:eastAsiaTheme="minorEastAsia" w:hAnsiTheme="minorHAnsi" w:cstheme="minorBidi"/>
          <w:sz w:val="22"/>
          <w:szCs w:val="22"/>
          <w:lang w:val="en-US" w:eastAsia="zh-CN"/>
        </w:rPr>
      </w:pPr>
      <w:del w:id="766" w:author="Charles Lo (040822)" w:date="2022-04-10T11:50:00Z">
        <w:r w:rsidDel="001912AE">
          <w:delText>8.1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27</w:delText>
        </w:r>
      </w:del>
    </w:p>
    <w:p w14:paraId="5AE0B50B" w14:textId="2732E92C" w:rsidR="007E4BE8" w:rsidDel="001912AE" w:rsidRDefault="007E4BE8">
      <w:pPr>
        <w:pStyle w:val="TOC1"/>
        <w:rPr>
          <w:del w:id="767" w:author="Charles Lo (040822)" w:date="2022-04-10T11:50:00Z"/>
          <w:rFonts w:asciiTheme="minorHAnsi" w:eastAsiaTheme="minorEastAsia" w:hAnsiTheme="minorHAnsi" w:cstheme="minorBidi"/>
          <w:szCs w:val="22"/>
          <w:lang w:val="en-US" w:eastAsia="zh-CN"/>
        </w:rPr>
      </w:pPr>
      <w:del w:id="768" w:author="Charles Lo (040822)" w:date="2022-04-10T11:50:00Z">
        <w:r w:rsidDel="001912AE">
          <w:delText>9</w:delText>
        </w:r>
        <w:r w:rsidDel="001912AE">
          <w:rPr>
            <w:rFonts w:asciiTheme="minorHAnsi" w:eastAsiaTheme="minorEastAsia" w:hAnsiTheme="minorHAnsi" w:cstheme="minorBidi"/>
            <w:szCs w:val="22"/>
            <w:lang w:val="en-US" w:eastAsia="zh-CN"/>
          </w:rPr>
          <w:tab/>
        </w:r>
        <w:r w:rsidDel="001912AE">
          <w:delText>Security and Access Control</w:delText>
        </w:r>
        <w:r w:rsidDel="001912AE">
          <w:tab/>
          <w:delText>27</w:delText>
        </w:r>
      </w:del>
    </w:p>
    <w:p w14:paraId="798E4913" w14:textId="783E70E9" w:rsidR="007E4BE8" w:rsidDel="001912AE" w:rsidRDefault="007E4BE8">
      <w:pPr>
        <w:pStyle w:val="TOC8"/>
        <w:rPr>
          <w:del w:id="769" w:author="Charles Lo (040822)" w:date="2022-04-10T11:50:00Z"/>
          <w:rFonts w:asciiTheme="minorHAnsi" w:eastAsiaTheme="minorEastAsia" w:hAnsiTheme="minorHAnsi" w:cstheme="minorBidi"/>
          <w:b w:val="0"/>
          <w:szCs w:val="22"/>
          <w:lang w:val="en-US" w:eastAsia="zh-CN"/>
        </w:rPr>
      </w:pPr>
      <w:del w:id="770" w:author="Charles Lo (040822)" w:date="2022-04-10T11:50:00Z">
        <w:r w:rsidDel="001912AE">
          <w:delText>Annex A (normative): Data reporting data models</w:delText>
        </w:r>
        <w:r w:rsidDel="001912AE">
          <w:tab/>
          <w:delText>28</w:delText>
        </w:r>
      </w:del>
    </w:p>
    <w:p w14:paraId="62965530" w14:textId="68457856" w:rsidR="007E4BE8" w:rsidDel="001912AE" w:rsidRDefault="007E4BE8">
      <w:pPr>
        <w:pStyle w:val="TOC1"/>
        <w:rPr>
          <w:del w:id="771" w:author="Charles Lo (040822)" w:date="2022-04-10T11:50:00Z"/>
          <w:rFonts w:asciiTheme="minorHAnsi" w:eastAsiaTheme="minorEastAsia" w:hAnsiTheme="minorHAnsi" w:cstheme="minorBidi"/>
          <w:szCs w:val="22"/>
          <w:lang w:val="en-US" w:eastAsia="zh-CN"/>
        </w:rPr>
      </w:pPr>
      <w:del w:id="772" w:author="Charles Lo (040822)" w:date="2022-04-10T11:50:00Z">
        <w:r w:rsidDel="001912AE">
          <w:delText>A.1</w:delText>
        </w:r>
        <w:r w:rsidDel="001912AE">
          <w:rPr>
            <w:rFonts w:asciiTheme="minorHAnsi" w:eastAsiaTheme="minorEastAsia" w:hAnsiTheme="minorHAnsi" w:cstheme="minorBidi"/>
            <w:szCs w:val="22"/>
            <w:lang w:val="en-US" w:eastAsia="zh-CN"/>
          </w:rPr>
          <w:tab/>
        </w:r>
        <w:r w:rsidDel="001912AE">
          <w:delText>Introduction</w:delText>
        </w:r>
        <w:r w:rsidDel="001912AE">
          <w:tab/>
          <w:delText>28</w:delText>
        </w:r>
      </w:del>
    </w:p>
    <w:p w14:paraId="3C4EF2DF" w14:textId="1C1594E7" w:rsidR="007E4BE8" w:rsidDel="001912AE" w:rsidRDefault="007E4BE8">
      <w:pPr>
        <w:pStyle w:val="TOC1"/>
        <w:rPr>
          <w:del w:id="773" w:author="Charles Lo (040822)" w:date="2022-04-10T11:50:00Z"/>
          <w:rFonts w:asciiTheme="minorHAnsi" w:eastAsiaTheme="minorEastAsia" w:hAnsiTheme="minorHAnsi" w:cstheme="minorBidi"/>
          <w:szCs w:val="22"/>
          <w:lang w:val="en-US" w:eastAsia="zh-CN"/>
        </w:rPr>
      </w:pPr>
      <w:del w:id="774" w:author="Charles Lo (040822)" w:date="2022-04-10T11:50:00Z">
        <w:r w:rsidDel="001912AE">
          <w:delText>A.2</w:delText>
        </w:r>
        <w:r w:rsidDel="001912AE">
          <w:rPr>
            <w:rFonts w:asciiTheme="minorHAnsi" w:eastAsiaTheme="minorEastAsia" w:hAnsiTheme="minorHAnsi" w:cstheme="minorBidi"/>
            <w:szCs w:val="22"/>
            <w:lang w:val="en-US" w:eastAsia="zh-CN"/>
          </w:rPr>
          <w:tab/>
        </w:r>
        <w:r w:rsidDel="001912AE">
          <w:delText>Service Experience reporting</w:delText>
        </w:r>
        <w:r w:rsidDel="001912AE">
          <w:tab/>
          <w:delText>28</w:delText>
        </w:r>
      </w:del>
    </w:p>
    <w:p w14:paraId="3BC82616" w14:textId="361343CD" w:rsidR="007E4BE8" w:rsidDel="001912AE" w:rsidRDefault="007E4BE8">
      <w:pPr>
        <w:pStyle w:val="TOC2"/>
        <w:rPr>
          <w:del w:id="775" w:author="Charles Lo (040822)" w:date="2022-04-10T11:50:00Z"/>
          <w:rFonts w:asciiTheme="minorHAnsi" w:eastAsiaTheme="minorEastAsia" w:hAnsiTheme="minorHAnsi" w:cstheme="minorBidi"/>
          <w:sz w:val="22"/>
          <w:szCs w:val="22"/>
          <w:lang w:val="en-US" w:eastAsia="zh-CN"/>
        </w:rPr>
      </w:pPr>
      <w:del w:id="776" w:author="Charles Lo (040822)" w:date="2022-04-10T11:50:00Z">
        <w:r w:rsidDel="001912AE">
          <w:delText>A.2.1</w:delText>
        </w:r>
        <w:r w:rsidDel="001912AE">
          <w:rPr>
            <w:rFonts w:asciiTheme="minorHAnsi" w:eastAsiaTheme="minorEastAsia" w:hAnsiTheme="minorHAnsi" w:cstheme="minorBidi"/>
            <w:sz w:val="22"/>
            <w:szCs w:val="22"/>
            <w:lang w:val="en-US" w:eastAsia="zh-CN"/>
          </w:rPr>
          <w:tab/>
        </w:r>
        <w:r w:rsidDel="001912AE">
          <w:delText>ServiceExperienceRecord type</w:delText>
        </w:r>
        <w:r w:rsidDel="001912AE">
          <w:tab/>
          <w:delText>28</w:delText>
        </w:r>
      </w:del>
    </w:p>
    <w:p w14:paraId="0869E201" w14:textId="061F9F74" w:rsidR="007E4BE8" w:rsidDel="001912AE" w:rsidRDefault="007E4BE8">
      <w:pPr>
        <w:pStyle w:val="TOC2"/>
        <w:rPr>
          <w:del w:id="777" w:author="Charles Lo (040822)" w:date="2022-04-10T11:50:00Z"/>
          <w:rFonts w:asciiTheme="minorHAnsi" w:eastAsiaTheme="minorEastAsia" w:hAnsiTheme="minorHAnsi" w:cstheme="minorBidi"/>
          <w:sz w:val="22"/>
          <w:szCs w:val="22"/>
          <w:lang w:val="en-US" w:eastAsia="zh-CN"/>
        </w:rPr>
      </w:pPr>
      <w:del w:id="778" w:author="Charles Lo (040822)" w:date="2022-04-10T11:50:00Z">
        <w:r w:rsidDel="001912AE">
          <w:delText>A.2.2</w:delText>
        </w:r>
        <w:r w:rsidDel="001912AE">
          <w:rPr>
            <w:rFonts w:asciiTheme="minorHAnsi" w:eastAsiaTheme="minorEastAsia" w:hAnsiTheme="minorHAnsi" w:cstheme="minorBidi"/>
            <w:sz w:val="22"/>
            <w:szCs w:val="22"/>
            <w:lang w:val="en-US" w:eastAsia="zh-CN"/>
          </w:rPr>
          <w:tab/>
        </w:r>
        <w:r w:rsidDel="001912AE">
          <w:delText>PerFlowServiceExperienceInfo type</w:delText>
        </w:r>
        <w:r w:rsidDel="001912AE">
          <w:tab/>
          <w:delText>28</w:delText>
        </w:r>
      </w:del>
    </w:p>
    <w:p w14:paraId="610FE2D4" w14:textId="26C147E3" w:rsidR="007E4BE8" w:rsidDel="001912AE" w:rsidRDefault="007E4BE8">
      <w:pPr>
        <w:pStyle w:val="TOC1"/>
        <w:rPr>
          <w:del w:id="779" w:author="Charles Lo (040822)" w:date="2022-04-10T11:50:00Z"/>
          <w:rFonts w:asciiTheme="minorHAnsi" w:eastAsiaTheme="minorEastAsia" w:hAnsiTheme="minorHAnsi" w:cstheme="minorBidi"/>
          <w:szCs w:val="22"/>
          <w:lang w:val="en-US" w:eastAsia="zh-CN"/>
        </w:rPr>
      </w:pPr>
      <w:del w:id="780" w:author="Charles Lo (040822)" w:date="2022-04-10T11:50:00Z">
        <w:r w:rsidDel="001912AE">
          <w:delText>A.3</w:delText>
        </w:r>
        <w:r w:rsidDel="001912AE">
          <w:rPr>
            <w:rFonts w:asciiTheme="minorHAnsi" w:eastAsiaTheme="minorEastAsia" w:hAnsiTheme="minorHAnsi" w:cstheme="minorBidi"/>
            <w:szCs w:val="22"/>
            <w:lang w:val="en-US" w:eastAsia="zh-CN"/>
          </w:rPr>
          <w:tab/>
        </w:r>
        <w:r w:rsidDel="001912AE">
          <w:delText>Location reporting</w:delText>
        </w:r>
        <w:r w:rsidDel="001912AE">
          <w:tab/>
          <w:delText>29</w:delText>
        </w:r>
      </w:del>
    </w:p>
    <w:p w14:paraId="397DCE23" w14:textId="12605EB8" w:rsidR="007E4BE8" w:rsidDel="001912AE" w:rsidRDefault="007E4BE8">
      <w:pPr>
        <w:pStyle w:val="TOC2"/>
        <w:rPr>
          <w:del w:id="781" w:author="Charles Lo (040822)" w:date="2022-04-10T11:50:00Z"/>
          <w:rFonts w:asciiTheme="minorHAnsi" w:eastAsiaTheme="minorEastAsia" w:hAnsiTheme="minorHAnsi" w:cstheme="minorBidi"/>
          <w:sz w:val="22"/>
          <w:szCs w:val="22"/>
          <w:lang w:val="en-US" w:eastAsia="zh-CN"/>
        </w:rPr>
      </w:pPr>
      <w:del w:id="782" w:author="Charles Lo (040822)" w:date="2022-04-10T11:50:00Z">
        <w:r w:rsidDel="001912AE">
          <w:delText>A.3.1</w:delText>
        </w:r>
        <w:r w:rsidDel="001912AE">
          <w:rPr>
            <w:rFonts w:asciiTheme="minorHAnsi" w:eastAsiaTheme="minorEastAsia" w:hAnsiTheme="minorHAnsi" w:cstheme="minorBidi"/>
            <w:sz w:val="22"/>
            <w:szCs w:val="22"/>
            <w:lang w:val="en-US" w:eastAsia="zh-CN"/>
          </w:rPr>
          <w:tab/>
        </w:r>
        <w:r w:rsidDel="001912AE">
          <w:delText>LocationRecord type</w:delText>
        </w:r>
        <w:r w:rsidDel="001912AE">
          <w:tab/>
          <w:delText>29</w:delText>
        </w:r>
      </w:del>
    </w:p>
    <w:p w14:paraId="2A59D681" w14:textId="1F41DB8E" w:rsidR="007E4BE8" w:rsidDel="001912AE" w:rsidRDefault="007E4BE8">
      <w:pPr>
        <w:pStyle w:val="TOC1"/>
        <w:rPr>
          <w:del w:id="783" w:author="Charles Lo (040822)" w:date="2022-04-10T11:50:00Z"/>
          <w:rFonts w:asciiTheme="minorHAnsi" w:eastAsiaTheme="minorEastAsia" w:hAnsiTheme="minorHAnsi" w:cstheme="minorBidi"/>
          <w:szCs w:val="22"/>
          <w:lang w:val="en-US" w:eastAsia="zh-CN"/>
        </w:rPr>
      </w:pPr>
      <w:del w:id="784" w:author="Charles Lo (040822)" w:date="2022-04-10T11:50:00Z">
        <w:r w:rsidDel="001912AE">
          <w:delText>A.4</w:delText>
        </w:r>
        <w:r w:rsidDel="001912AE">
          <w:rPr>
            <w:rFonts w:asciiTheme="minorHAnsi" w:eastAsiaTheme="minorEastAsia" w:hAnsiTheme="minorHAnsi" w:cstheme="minorBidi"/>
            <w:szCs w:val="22"/>
            <w:lang w:val="en-US" w:eastAsia="zh-CN"/>
          </w:rPr>
          <w:tab/>
        </w:r>
        <w:r w:rsidDel="001912AE">
          <w:delText>Communication reporting</w:delText>
        </w:r>
        <w:r w:rsidDel="001912AE">
          <w:tab/>
          <w:delText>29</w:delText>
        </w:r>
      </w:del>
    </w:p>
    <w:p w14:paraId="5386D8C5" w14:textId="6E89B4F6" w:rsidR="007E4BE8" w:rsidDel="001912AE" w:rsidRDefault="007E4BE8">
      <w:pPr>
        <w:pStyle w:val="TOC2"/>
        <w:rPr>
          <w:del w:id="785" w:author="Charles Lo (040822)" w:date="2022-04-10T11:50:00Z"/>
          <w:rFonts w:asciiTheme="minorHAnsi" w:eastAsiaTheme="minorEastAsia" w:hAnsiTheme="minorHAnsi" w:cstheme="minorBidi"/>
          <w:sz w:val="22"/>
          <w:szCs w:val="22"/>
          <w:lang w:val="en-US" w:eastAsia="zh-CN"/>
        </w:rPr>
      </w:pPr>
      <w:del w:id="786" w:author="Charles Lo (040822)" w:date="2022-04-10T11:50:00Z">
        <w:r w:rsidDel="001912AE">
          <w:delText>A.4.1</w:delText>
        </w:r>
        <w:r w:rsidDel="001912AE">
          <w:rPr>
            <w:rFonts w:asciiTheme="minorHAnsi" w:eastAsiaTheme="minorEastAsia" w:hAnsiTheme="minorHAnsi" w:cstheme="minorBidi"/>
            <w:sz w:val="22"/>
            <w:szCs w:val="22"/>
            <w:lang w:val="en-US" w:eastAsia="zh-CN"/>
          </w:rPr>
          <w:tab/>
        </w:r>
        <w:r w:rsidDel="001912AE">
          <w:delText>CommunicationRecord type</w:delText>
        </w:r>
        <w:r w:rsidDel="001912AE">
          <w:tab/>
          <w:delText>29</w:delText>
        </w:r>
      </w:del>
    </w:p>
    <w:p w14:paraId="7736E976" w14:textId="1A5D79E4" w:rsidR="007E4BE8" w:rsidDel="001912AE" w:rsidRDefault="007E4BE8">
      <w:pPr>
        <w:pStyle w:val="TOC1"/>
        <w:rPr>
          <w:del w:id="787" w:author="Charles Lo (040822)" w:date="2022-04-10T11:50:00Z"/>
          <w:rFonts w:asciiTheme="minorHAnsi" w:eastAsiaTheme="minorEastAsia" w:hAnsiTheme="minorHAnsi" w:cstheme="minorBidi"/>
          <w:szCs w:val="22"/>
          <w:lang w:val="en-US" w:eastAsia="zh-CN"/>
        </w:rPr>
      </w:pPr>
      <w:del w:id="788" w:author="Charles Lo (040822)" w:date="2022-04-10T11:50:00Z">
        <w:r w:rsidDel="001912AE">
          <w:delText>A.5</w:delText>
        </w:r>
        <w:r w:rsidDel="001912AE">
          <w:rPr>
            <w:rFonts w:asciiTheme="minorHAnsi" w:eastAsiaTheme="minorEastAsia" w:hAnsiTheme="minorHAnsi" w:cstheme="minorBidi"/>
            <w:szCs w:val="22"/>
            <w:lang w:val="en-US" w:eastAsia="zh-CN"/>
          </w:rPr>
          <w:tab/>
        </w:r>
        <w:r w:rsidDel="001912AE">
          <w:delText>Performance Data reporting</w:delText>
        </w:r>
        <w:r w:rsidDel="001912AE">
          <w:tab/>
          <w:delText>29</w:delText>
        </w:r>
      </w:del>
    </w:p>
    <w:p w14:paraId="10A7434A" w14:textId="6BE826A8" w:rsidR="007E4BE8" w:rsidDel="001912AE" w:rsidRDefault="007E4BE8">
      <w:pPr>
        <w:pStyle w:val="TOC2"/>
        <w:rPr>
          <w:del w:id="789" w:author="Charles Lo (040822)" w:date="2022-04-10T11:50:00Z"/>
          <w:rFonts w:asciiTheme="minorHAnsi" w:eastAsiaTheme="minorEastAsia" w:hAnsiTheme="minorHAnsi" w:cstheme="minorBidi"/>
          <w:sz w:val="22"/>
          <w:szCs w:val="22"/>
          <w:lang w:val="en-US" w:eastAsia="zh-CN"/>
        </w:rPr>
      </w:pPr>
      <w:del w:id="790" w:author="Charles Lo (040822)" w:date="2022-04-10T11:50:00Z">
        <w:r w:rsidDel="001912AE">
          <w:delText>A.5.1</w:delText>
        </w:r>
        <w:r w:rsidDel="001912AE">
          <w:rPr>
            <w:rFonts w:asciiTheme="minorHAnsi" w:eastAsiaTheme="minorEastAsia" w:hAnsiTheme="minorHAnsi" w:cstheme="minorBidi"/>
            <w:sz w:val="22"/>
            <w:szCs w:val="22"/>
            <w:lang w:val="en-US" w:eastAsia="zh-CN"/>
          </w:rPr>
          <w:tab/>
        </w:r>
        <w:r w:rsidDel="001912AE">
          <w:delText>PerformanceDataRecord type</w:delText>
        </w:r>
        <w:r w:rsidDel="001912AE">
          <w:tab/>
          <w:delText>29</w:delText>
        </w:r>
      </w:del>
    </w:p>
    <w:p w14:paraId="7BCD2540" w14:textId="10B98739" w:rsidR="007E4BE8" w:rsidDel="001912AE" w:rsidRDefault="007E4BE8">
      <w:pPr>
        <w:pStyle w:val="TOC1"/>
        <w:rPr>
          <w:del w:id="791" w:author="Charles Lo (040822)" w:date="2022-04-10T11:50:00Z"/>
          <w:rFonts w:asciiTheme="minorHAnsi" w:eastAsiaTheme="minorEastAsia" w:hAnsiTheme="minorHAnsi" w:cstheme="minorBidi"/>
          <w:szCs w:val="22"/>
          <w:lang w:val="en-US" w:eastAsia="zh-CN"/>
        </w:rPr>
      </w:pPr>
      <w:del w:id="792" w:author="Charles Lo (040822)" w:date="2022-04-10T11:50:00Z">
        <w:r w:rsidDel="001912AE">
          <w:delText>A.6</w:delText>
        </w:r>
        <w:r w:rsidDel="001912AE">
          <w:rPr>
            <w:rFonts w:asciiTheme="minorHAnsi" w:eastAsiaTheme="minorEastAsia" w:hAnsiTheme="minorHAnsi" w:cstheme="minorBidi"/>
            <w:szCs w:val="22"/>
            <w:lang w:val="en-US" w:eastAsia="zh-CN"/>
          </w:rPr>
          <w:tab/>
        </w:r>
        <w:r w:rsidDel="001912AE">
          <w:delText>Application-specific reporting</w:delText>
        </w:r>
        <w:r w:rsidDel="001912AE">
          <w:tab/>
          <w:delText>30</w:delText>
        </w:r>
      </w:del>
    </w:p>
    <w:p w14:paraId="081B115F" w14:textId="67731AA1" w:rsidR="007E4BE8" w:rsidDel="001912AE" w:rsidRDefault="007E4BE8">
      <w:pPr>
        <w:pStyle w:val="TOC2"/>
        <w:rPr>
          <w:del w:id="793" w:author="Charles Lo (040822)" w:date="2022-04-10T11:50:00Z"/>
          <w:rFonts w:asciiTheme="minorHAnsi" w:eastAsiaTheme="minorEastAsia" w:hAnsiTheme="minorHAnsi" w:cstheme="minorBidi"/>
          <w:sz w:val="22"/>
          <w:szCs w:val="22"/>
          <w:lang w:val="en-US" w:eastAsia="zh-CN"/>
        </w:rPr>
      </w:pPr>
      <w:del w:id="794" w:author="Charles Lo (040822)" w:date="2022-04-10T11:50:00Z">
        <w:r w:rsidDel="001912AE">
          <w:delText>A.6.0</w:delText>
        </w:r>
        <w:r w:rsidDel="001912AE">
          <w:rPr>
            <w:rFonts w:asciiTheme="minorHAnsi" w:eastAsiaTheme="minorEastAsia" w:hAnsiTheme="minorHAnsi" w:cstheme="minorBidi"/>
            <w:sz w:val="22"/>
            <w:szCs w:val="22"/>
            <w:lang w:val="en-US" w:eastAsia="zh-CN"/>
          </w:rPr>
          <w:tab/>
        </w:r>
        <w:r w:rsidDel="001912AE">
          <w:delText>Introduction</w:delText>
        </w:r>
        <w:r w:rsidDel="001912AE">
          <w:tab/>
          <w:delText>30</w:delText>
        </w:r>
      </w:del>
    </w:p>
    <w:p w14:paraId="11762C93" w14:textId="069B5A45" w:rsidR="007E4BE8" w:rsidDel="001912AE" w:rsidRDefault="007E4BE8">
      <w:pPr>
        <w:pStyle w:val="TOC2"/>
        <w:rPr>
          <w:del w:id="795" w:author="Charles Lo (040822)" w:date="2022-04-10T11:50:00Z"/>
          <w:rFonts w:asciiTheme="minorHAnsi" w:eastAsiaTheme="minorEastAsia" w:hAnsiTheme="minorHAnsi" w:cstheme="minorBidi"/>
          <w:sz w:val="22"/>
          <w:szCs w:val="22"/>
          <w:lang w:val="en-US" w:eastAsia="zh-CN"/>
        </w:rPr>
      </w:pPr>
      <w:del w:id="796" w:author="Charles Lo (040822)" w:date="2022-04-10T11:50:00Z">
        <w:r w:rsidDel="001912AE">
          <w:delText>A.6.1</w:delText>
        </w:r>
        <w:r w:rsidDel="001912AE">
          <w:rPr>
            <w:rFonts w:asciiTheme="minorHAnsi" w:eastAsiaTheme="minorEastAsia" w:hAnsiTheme="minorHAnsi" w:cstheme="minorBidi"/>
            <w:sz w:val="22"/>
            <w:szCs w:val="22"/>
            <w:lang w:val="en-US" w:eastAsia="zh-CN"/>
          </w:rPr>
          <w:tab/>
        </w:r>
        <w:r w:rsidDel="001912AE">
          <w:delText>ApplicationSpecificRecord type</w:delText>
        </w:r>
        <w:r w:rsidDel="001912AE">
          <w:tab/>
          <w:delText>30</w:delText>
        </w:r>
      </w:del>
    </w:p>
    <w:p w14:paraId="7D98CCAE" w14:textId="06847CEA" w:rsidR="007E4BE8" w:rsidDel="001912AE" w:rsidRDefault="007E4BE8">
      <w:pPr>
        <w:pStyle w:val="TOC1"/>
        <w:rPr>
          <w:del w:id="797" w:author="Charles Lo (040822)" w:date="2022-04-10T11:50:00Z"/>
          <w:rFonts w:asciiTheme="minorHAnsi" w:eastAsiaTheme="minorEastAsia" w:hAnsiTheme="minorHAnsi" w:cstheme="minorBidi"/>
          <w:szCs w:val="22"/>
          <w:lang w:val="en-US" w:eastAsia="zh-CN"/>
        </w:rPr>
      </w:pPr>
      <w:del w:id="798" w:author="Charles Lo (040822)" w:date="2022-04-10T11:50:00Z">
        <w:r w:rsidDel="001912AE">
          <w:delText>A.7</w:delText>
        </w:r>
        <w:r w:rsidDel="001912AE">
          <w:rPr>
            <w:rFonts w:asciiTheme="minorHAnsi" w:eastAsiaTheme="minorEastAsia" w:hAnsiTheme="minorHAnsi" w:cstheme="minorBidi"/>
            <w:szCs w:val="22"/>
            <w:lang w:val="en-US" w:eastAsia="zh-CN"/>
          </w:rPr>
          <w:tab/>
        </w:r>
        <w:r w:rsidDel="001912AE">
          <w:delText>Trip Plan reporting</w:delText>
        </w:r>
        <w:r w:rsidDel="001912AE">
          <w:tab/>
          <w:delText>30</w:delText>
        </w:r>
      </w:del>
    </w:p>
    <w:p w14:paraId="69F121C6" w14:textId="4E2EF873" w:rsidR="007E4BE8" w:rsidDel="001912AE" w:rsidRDefault="007E4BE8">
      <w:pPr>
        <w:pStyle w:val="TOC2"/>
        <w:rPr>
          <w:del w:id="799" w:author="Charles Lo (040822)" w:date="2022-04-10T11:50:00Z"/>
          <w:rFonts w:asciiTheme="minorHAnsi" w:eastAsiaTheme="minorEastAsia" w:hAnsiTheme="minorHAnsi" w:cstheme="minorBidi"/>
          <w:sz w:val="22"/>
          <w:szCs w:val="22"/>
          <w:lang w:val="en-US" w:eastAsia="zh-CN"/>
        </w:rPr>
      </w:pPr>
      <w:del w:id="800" w:author="Charles Lo (040822)" w:date="2022-04-10T11:50:00Z">
        <w:r w:rsidDel="001912AE">
          <w:delText>A.7.0</w:delText>
        </w:r>
        <w:r w:rsidDel="001912AE">
          <w:rPr>
            <w:rFonts w:asciiTheme="minorHAnsi" w:eastAsiaTheme="minorEastAsia" w:hAnsiTheme="minorHAnsi" w:cstheme="minorBidi"/>
            <w:sz w:val="22"/>
            <w:szCs w:val="22"/>
            <w:lang w:val="en-US" w:eastAsia="zh-CN"/>
          </w:rPr>
          <w:tab/>
        </w:r>
        <w:r w:rsidDel="001912AE">
          <w:delText>Introduction</w:delText>
        </w:r>
        <w:r w:rsidDel="001912AE">
          <w:tab/>
          <w:delText>30</w:delText>
        </w:r>
      </w:del>
    </w:p>
    <w:p w14:paraId="62A99ECA" w14:textId="35C70E0F" w:rsidR="007E4BE8" w:rsidDel="001912AE" w:rsidRDefault="007E4BE8">
      <w:pPr>
        <w:pStyle w:val="TOC2"/>
        <w:rPr>
          <w:del w:id="801" w:author="Charles Lo (040822)" w:date="2022-04-10T11:50:00Z"/>
          <w:rFonts w:asciiTheme="minorHAnsi" w:eastAsiaTheme="minorEastAsia" w:hAnsiTheme="minorHAnsi" w:cstheme="minorBidi"/>
          <w:sz w:val="22"/>
          <w:szCs w:val="22"/>
          <w:lang w:val="en-US" w:eastAsia="zh-CN"/>
        </w:rPr>
      </w:pPr>
      <w:del w:id="802" w:author="Charles Lo (040822)" w:date="2022-04-10T11:50:00Z">
        <w:r w:rsidDel="001912AE">
          <w:delText>A.7.1</w:delText>
        </w:r>
        <w:r w:rsidDel="001912AE">
          <w:rPr>
            <w:rFonts w:asciiTheme="minorHAnsi" w:eastAsiaTheme="minorEastAsia" w:hAnsiTheme="minorHAnsi" w:cstheme="minorBidi"/>
            <w:sz w:val="22"/>
            <w:szCs w:val="22"/>
            <w:lang w:val="en-US" w:eastAsia="zh-CN"/>
          </w:rPr>
          <w:tab/>
        </w:r>
        <w:r w:rsidDel="001912AE">
          <w:delText>TripPlanRecord type</w:delText>
        </w:r>
        <w:r w:rsidDel="001912AE">
          <w:tab/>
          <w:delText>30</w:delText>
        </w:r>
      </w:del>
    </w:p>
    <w:p w14:paraId="203DA0DF" w14:textId="1E184CE4" w:rsidR="007E4BE8" w:rsidDel="001912AE" w:rsidRDefault="007E4BE8">
      <w:pPr>
        <w:pStyle w:val="TOC8"/>
        <w:rPr>
          <w:del w:id="803" w:author="Charles Lo (040822)" w:date="2022-04-10T11:50:00Z"/>
          <w:rFonts w:asciiTheme="minorHAnsi" w:eastAsiaTheme="minorEastAsia" w:hAnsiTheme="minorHAnsi" w:cstheme="minorBidi"/>
          <w:b w:val="0"/>
          <w:szCs w:val="22"/>
          <w:lang w:val="en-US" w:eastAsia="zh-CN"/>
        </w:rPr>
      </w:pPr>
      <w:del w:id="804" w:author="Charles Lo (040822)" w:date="2022-04-10T11:50:00Z">
        <w:r w:rsidDel="001912AE">
          <w:delText>Annex B (normative): OpenAPI representation of REST APIs for data collection and reporting</w:delText>
        </w:r>
        <w:r w:rsidDel="001912AE">
          <w:tab/>
          <w:delText>31</w:delText>
        </w:r>
      </w:del>
    </w:p>
    <w:p w14:paraId="77515DA8" w14:textId="18809741" w:rsidR="007E4BE8" w:rsidDel="001912AE" w:rsidRDefault="007E4BE8">
      <w:pPr>
        <w:pStyle w:val="TOC1"/>
        <w:rPr>
          <w:del w:id="805" w:author="Charles Lo (040822)" w:date="2022-04-10T11:50:00Z"/>
          <w:rFonts w:asciiTheme="minorHAnsi" w:eastAsiaTheme="minorEastAsia" w:hAnsiTheme="minorHAnsi" w:cstheme="minorBidi"/>
          <w:szCs w:val="22"/>
          <w:lang w:val="en-US" w:eastAsia="zh-CN"/>
        </w:rPr>
      </w:pPr>
      <w:del w:id="806" w:author="Charles Lo (040822)" w:date="2022-04-10T11:50:00Z">
        <w:r w:rsidDel="001912AE">
          <w:delText>B.1</w:delText>
        </w:r>
        <w:r w:rsidDel="001912AE">
          <w:rPr>
            <w:rFonts w:asciiTheme="minorHAnsi" w:eastAsiaTheme="minorEastAsia" w:hAnsiTheme="minorHAnsi" w:cstheme="minorBidi"/>
            <w:szCs w:val="22"/>
            <w:lang w:val="en-US" w:eastAsia="zh-CN"/>
          </w:rPr>
          <w:tab/>
        </w:r>
        <w:r w:rsidDel="001912AE">
          <w:delText>General</w:delText>
        </w:r>
        <w:r w:rsidDel="001912AE">
          <w:tab/>
          <w:delText>31</w:delText>
        </w:r>
      </w:del>
    </w:p>
    <w:p w14:paraId="0782DD49" w14:textId="2875D652" w:rsidR="007E4BE8" w:rsidDel="001912AE" w:rsidRDefault="007E4BE8">
      <w:pPr>
        <w:pStyle w:val="TOC1"/>
        <w:rPr>
          <w:del w:id="807" w:author="Charles Lo (040822)" w:date="2022-04-10T11:50:00Z"/>
          <w:rFonts w:asciiTheme="minorHAnsi" w:eastAsiaTheme="minorEastAsia" w:hAnsiTheme="minorHAnsi" w:cstheme="minorBidi"/>
          <w:szCs w:val="22"/>
          <w:lang w:val="en-US" w:eastAsia="zh-CN"/>
        </w:rPr>
      </w:pPr>
      <w:del w:id="808" w:author="Charles Lo (040822)" w:date="2022-04-10T11:50:00Z">
        <w:r w:rsidRPr="007620C0" w:rsidDel="001912AE">
          <w:rPr>
            <w:rFonts w:eastAsia="SimSun"/>
          </w:rPr>
          <w:delText>B.2</w:delText>
        </w:r>
        <w:r w:rsidDel="001912AE">
          <w:rPr>
            <w:rFonts w:asciiTheme="minorHAnsi" w:eastAsiaTheme="minorEastAsia" w:hAnsiTheme="minorHAnsi" w:cstheme="minorBidi"/>
            <w:szCs w:val="22"/>
            <w:lang w:val="en-US" w:eastAsia="zh-CN"/>
          </w:rPr>
          <w:tab/>
        </w:r>
        <w:r w:rsidRPr="007620C0" w:rsidDel="001912AE">
          <w:rPr>
            <w:rFonts w:eastAsia="SimSun"/>
          </w:rPr>
          <w:delText>Data types applicable to multiple services</w:delText>
        </w:r>
        <w:r w:rsidDel="001912AE">
          <w:tab/>
          <w:delText>31</w:delText>
        </w:r>
      </w:del>
    </w:p>
    <w:p w14:paraId="426FF8AF" w14:textId="0D3E284C" w:rsidR="007E4BE8" w:rsidDel="001912AE" w:rsidRDefault="007E4BE8">
      <w:pPr>
        <w:pStyle w:val="TOC1"/>
        <w:rPr>
          <w:del w:id="809" w:author="Charles Lo (040822)" w:date="2022-04-10T11:50:00Z"/>
          <w:rFonts w:asciiTheme="minorHAnsi" w:eastAsiaTheme="minorEastAsia" w:hAnsiTheme="minorHAnsi" w:cstheme="minorBidi"/>
          <w:szCs w:val="22"/>
          <w:lang w:val="en-US" w:eastAsia="zh-CN"/>
        </w:rPr>
      </w:pPr>
      <w:del w:id="810" w:author="Charles Lo (040822)" w:date="2022-04-10T11:50:00Z">
        <w:r w:rsidRPr="007620C0" w:rsidDel="001912AE">
          <w:rPr>
            <w:rFonts w:eastAsia="SimSun"/>
          </w:rPr>
          <w:delText>B.3</w:delText>
        </w:r>
        <w:r w:rsidDel="001912AE">
          <w:rPr>
            <w:rFonts w:asciiTheme="minorHAnsi" w:eastAsiaTheme="minorEastAsia" w:hAnsiTheme="minorHAnsi" w:cstheme="minorBidi"/>
            <w:szCs w:val="22"/>
            <w:lang w:val="en-US" w:eastAsia="zh-CN"/>
          </w:rPr>
          <w:tab/>
        </w:r>
        <w:r w:rsidRPr="007620C0" w:rsidDel="001912AE">
          <w:rPr>
            <w:rFonts w:eastAsia="SimSun"/>
          </w:rPr>
          <w:delText>Ndcaf_DataReportingProvisioning API</w:delText>
        </w:r>
        <w:r w:rsidDel="001912AE">
          <w:tab/>
          <w:delText>31</w:delText>
        </w:r>
      </w:del>
    </w:p>
    <w:p w14:paraId="5CA43022" w14:textId="6571F51C" w:rsidR="007E4BE8" w:rsidDel="001912AE" w:rsidRDefault="007E4BE8">
      <w:pPr>
        <w:pStyle w:val="TOC1"/>
        <w:rPr>
          <w:del w:id="811" w:author="Charles Lo (040822)" w:date="2022-04-10T11:50:00Z"/>
          <w:rFonts w:asciiTheme="minorHAnsi" w:eastAsiaTheme="minorEastAsia" w:hAnsiTheme="minorHAnsi" w:cstheme="minorBidi"/>
          <w:szCs w:val="22"/>
          <w:lang w:val="en-US" w:eastAsia="zh-CN"/>
        </w:rPr>
      </w:pPr>
      <w:del w:id="812" w:author="Charles Lo (040822)" w:date="2022-04-10T11:50:00Z">
        <w:r w:rsidRPr="007620C0" w:rsidDel="001912AE">
          <w:rPr>
            <w:rFonts w:eastAsia="SimSun"/>
          </w:rPr>
          <w:delText>B.4</w:delText>
        </w:r>
        <w:r w:rsidDel="001912AE">
          <w:rPr>
            <w:rFonts w:asciiTheme="minorHAnsi" w:eastAsiaTheme="minorEastAsia" w:hAnsiTheme="minorHAnsi" w:cstheme="minorBidi"/>
            <w:szCs w:val="22"/>
            <w:lang w:val="en-US" w:eastAsia="zh-CN"/>
          </w:rPr>
          <w:tab/>
        </w:r>
        <w:r w:rsidRPr="007620C0" w:rsidDel="001912AE">
          <w:rPr>
            <w:rFonts w:eastAsia="SimSun"/>
          </w:rPr>
          <w:delText>Ndcaf_DataReporting service API</w:delText>
        </w:r>
        <w:r w:rsidDel="001912AE">
          <w:tab/>
          <w:delText>31</w:delText>
        </w:r>
      </w:del>
    </w:p>
    <w:p w14:paraId="21D76B09" w14:textId="4C69F59E" w:rsidR="007E4BE8" w:rsidDel="001912AE" w:rsidRDefault="007E4BE8">
      <w:pPr>
        <w:pStyle w:val="TOC8"/>
        <w:rPr>
          <w:del w:id="813" w:author="Charles Lo (040822)" w:date="2022-04-10T11:50:00Z"/>
          <w:rFonts w:asciiTheme="minorHAnsi" w:eastAsiaTheme="minorEastAsia" w:hAnsiTheme="minorHAnsi" w:cstheme="minorBidi"/>
          <w:b w:val="0"/>
          <w:szCs w:val="22"/>
          <w:lang w:val="en-US" w:eastAsia="zh-CN"/>
        </w:rPr>
      </w:pPr>
      <w:del w:id="814" w:author="Charles Lo (040822)" w:date="2022-04-10T11:50:00Z">
        <w:r w:rsidDel="001912AE">
          <w:delText>Annex X (informative): Change history</w:delText>
        </w:r>
        <w:r w:rsidDel="001912AE">
          <w:tab/>
          <w:delText>32</w:delText>
        </w:r>
      </w:del>
    </w:p>
    <w:p w14:paraId="0B9E3498" w14:textId="2C8610EF" w:rsidR="00080512" w:rsidRPr="004D3578" w:rsidRDefault="0093711E" w:rsidP="00B123F6">
      <w:r w:rsidRPr="004D3578">
        <w:rPr>
          <w:noProof/>
          <w:sz w:val="22"/>
        </w:rPr>
        <w:fldChar w:fldCharType="end"/>
      </w:r>
    </w:p>
    <w:p w14:paraId="03993004" w14:textId="28DEB916" w:rsidR="00080512" w:rsidRDefault="006333BF" w:rsidP="00BB47BC">
      <w:pPr>
        <w:pStyle w:val="Heading1"/>
      </w:pPr>
      <w:r>
        <w:br w:type="page"/>
      </w:r>
      <w:bookmarkStart w:id="815" w:name="foreword"/>
      <w:bookmarkStart w:id="816" w:name="_Toc95152494"/>
      <w:bookmarkStart w:id="817" w:name="_Toc95837536"/>
      <w:bookmarkStart w:id="818" w:name="_Toc96002691"/>
      <w:bookmarkStart w:id="819" w:name="_Toc96069332"/>
      <w:bookmarkStart w:id="820" w:name="_Toc99490504"/>
      <w:bookmarkStart w:id="821" w:name="_Toc100483849"/>
      <w:bookmarkEnd w:id="815"/>
      <w:r w:rsidR="00080512" w:rsidRPr="004D3578">
        <w:lastRenderedPageBreak/>
        <w:t>Foreword</w:t>
      </w:r>
      <w:bookmarkEnd w:id="816"/>
      <w:bookmarkEnd w:id="817"/>
      <w:bookmarkEnd w:id="818"/>
      <w:bookmarkEnd w:id="819"/>
      <w:bookmarkEnd w:id="820"/>
      <w:bookmarkEnd w:id="821"/>
    </w:p>
    <w:p w14:paraId="2511FBFA" w14:textId="0E10461B" w:rsidR="00080512" w:rsidRPr="004D3578" w:rsidRDefault="00080512" w:rsidP="005F7F5D">
      <w:r w:rsidRPr="004D3578">
        <w:t xml:space="preserve">This Technical </w:t>
      </w:r>
      <w:bookmarkStart w:id="822" w:name="spectype3"/>
      <w:r w:rsidRPr="006333BF">
        <w:t>Specification</w:t>
      </w:r>
      <w:bookmarkEnd w:id="8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823" w:name="scope"/>
      <w:bookmarkStart w:id="824" w:name="_Toc95152495"/>
      <w:bookmarkStart w:id="825" w:name="_Toc95837537"/>
      <w:bookmarkStart w:id="826" w:name="_Toc96002692"/>
      <w:bookmarkStart w:id="827" w:name="_Toc96069333"/>
      <w:bookmarkStart w:id="828" w:name="_Toc99490505"/>
      <w:bookmarkStart w:id="829" w:name="_Toc100483850"/>
      <w:bookmarkEnd w:id="823"/>
      <w:r w:rsidR="00080512" w:rsidRPr="004D3578">
        <w:lastRenderedPageBreak/>
        <w:t>1</w:t>
      </w:r>
      <w:r w:rsidR="00080512" w:rsidRPr="004D3578">
        <w:tab/>
        <w:t>Scope</w:t>
      </w:r>
      <w:bookmarkEnd w:id="824"/>
      <w:bookmarkEnd w:id="825"/>
      <w:bookmarkEnd w:id="826"/>
      <w:bookmarkEnd w:id="827"/>
      <w:bookmarkEnd w:id="828"/>
      <w:bookmarkEnd w:id="829"/>
    </w:p>
    <w:p w14:paraId="4EA05E1B" w14:textId="2AAE0F2C" w:rsidR="00080512" w:rsidRDefault="00080512" w:rsidP="007F6FD8">
      <w:r w:rsidRPr="004D3578">
        <w:t xml:space="preserve">The </w:t>
      </w:r>
      <w:ins w:id="830" w:author="Charles Lo (040822)" w:date="2022-04-10T09:18:00Z">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ins>
      <w:del w:id="831" w:author="Charles Lo (040822)" w:date="2022-04-10T09:18:00Z">
        <w:r w:rsidR="00E23E5D" w:rsidDel="006847D7">
          <w:delText xml:space="preserve">in the </w:delText>
        </w:r>
        <w:r w:rsidR="00295A41" w:rsidDel="006847D7">
          <w:delText>clause 1</w:delText>
        </w:r>
      </w:del>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832" w:name="references"/>
      <w:bookmarkStart w:id="833" w:name="_Toc95152496"/>
      <w:bookmarkStart w:id="834" w:name="_Toc95837538"/>
      <w:bookmarkStart w:id="835" w:name="_Toc96002693"/>
      <w:bookmarkStart w:id="836" w:name="_Toc96069334"/>
      <w:bookmarkStart w:id="837" w:name="_Toc99490506"/>
      <w:bookmarkStart w:id="838" w:name="_Toc100483851"/>
      <w:bookmarkEnd w:id="832"/>
      <w:r w:rsidRPr="004D3578">
        <w:t>2</w:t>
      </w:r>
      <w:r w:rsidRPr="004D3578">
        <w:tab/>
        <w:t>References</w:t>
      </w:r>
      <w:bookmarkEnd w:id="833"/>
      <w:bookmarkEnd w:id="834"/>
      <w:bookmarkEnd w:id="835"/>
      <w:bookmarkEnd w:id="836"/>
      <w:bookmarkEnd w:id="837"/>
      <w:bookmarkEnd w:id="8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1"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ins w:id="839" w:author="Charles Lo (033022)" w:date="2022-03-29T22:51:00Z"/>
          <w:rStyle w:val="Hyperlink"/>
          <w:color w:val="0000FF"/>
        </w:rPr>
      </w:pPr>
      <w:r>
        <w:t>[16]</w:t>
      </w:r>
      <w:r>
        <w:tab/>
      </w:r>
      <w:r w:rsidRPr="00586B6B">
        <w:t xml:space="preserve">OpenAPI: "OpenAPI 3.0.0 Specification", </w:t>
      </w:r>
      <w:hyperlink r:id="rId12"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891346" w:rsidRDefault="00CE6707" w:rsidP="00CE6707">
      <w:pPr>
        <w:pStyle w:val="EX"/>
        <w:rPr>
          <w:ins w:id="840" w:author="Charles Lo (040822)" w:date="2022-04-08T12:02:00Z"/>
          <w:rPrChange w:id="841" w:author="Richard Bradbury (2022-04-10)" w:date="2022-04-11T08:38:00Z">
            <w:rPr>
              <w:ins w:id="842" w:author="Charles Lo (040822)" w:date="2022-04-08T12:02:00Z"/>
              <w:rStyle w:val="Hyperlink"/>
            </w:rPr>
          </w:rPrChange>
        </w:rPr>
      </w:pPr>
      <w:ins w:id="843" w:author="Charles Lo (040822)" w:date="2022-04-08T12:02:00Z">
        <w:r w:rsidRPr="00891346">
          <w:rPr>
            <w:rPrChange w:id="844" w:author="Richard Bradbury (2022-04-10)" w:date="2022-04-11T08:38:00Z">
              <w:rPr>
                <w:rStyle w:val="Hyperlink"/>
              </w:rPr>
            </w:rPrChange>
          </w:rPr>
          <w:t>[17]</w:t>
        </w:r>
        <w:r w:rsidRPr="00891346">
          <w:rPr>
            <w:rPrChange w:id="845" w:author="Richard Bradbury (2022-04-10)" w:date="2022-04-11T08:38:00Z">
              <w:rPr>
                <w:rStyle w:val="Hyperlink"/>
              </w:rPr>
            </w:rPrChange>
          </w:rPr>
          <w:tab/>
          <w:t>3GPP TS 29.501: "5G System; Principles and Guidelines for Services Definition; Stage 3".</w:t>
        </w:r>
      </w:ins>
    </w:p>
    <w:p w14:paraId="1D53DF72" w14:textId="77777777" w:rsidR="00CE6707" w:rsidRPr="00891346" w:rsidRDefault="00CE6707" w:rsidP="00CE6707">
      <w:pPr>
        <w:pStyle w:val="EX"/>
        <w:rPr>
          <w:ins w:id="846" w:author="Charles Lo (040822)" w:date="2022-04-08T12:02:00Z"/>
          <w:rPrChange w:id="847" w:author="Richard Bradbury (2022-04-10)" w:date="2022-04-11T08:38:00Z">
            <w:rPr>
              <w:ins w:id="848" w:author="Charles Lo (040822)" w:date="2022-04-08T12:02:00Z"/>
              <w:rStyle w:val="Hyperlink"/>
            </w:rPr>
          </w:rPrChange>
        </w:rPr>
      </w:pPr>
      <w:ins w:id="849" w:author="Charles Lo (040822)" w:date="2022-04-08T12:02:00Z">
        <w:r w:rsidRPr="00891346">
          <w:rPr>
            <w:rPrChange w:id="850" w:author="Richard Bradbury (2022-04-10)" w:date="2022-04-11T08:38:00Z">
              <w:rPr>
                <w:rStyle w:val="Hyperlink"/>
              </w:rPr>
            </w:rPrChange>
          </w:rPr>
          <w:t>[18]</w:t>
        </w:r>
        <w:r w:rsidRPr="00891346">
          <w:rPr>
            <w:rPrChange w:id="851" w:author="Richard Bradbury (2022-04-10)" w:date="2022-04-11T08:38:00Z">
              <w:rPr>
                <w:rStyle w:val="Hyperlink"/>
              </w:rPr>
            </w:rPrChange>
          </w:rPr>
          <w:tab/>
          <w:t>IETF RFC 7540: “Hypertext Transfer Protocol Version 2 (HTTP/2)”.</w:t>
        </w:r>
      </w:ins>
    </w:p>
    <w:p w14:paraId="35AFE644" w14:textId="77777777" w:rsidR="00CE6707" w:rsidRPr="00891346" w:rsidRDefault="00CE6707" w:rsidP="00CE6707">
      <w:pPr>
        <w:pStyle w:val="EX"/>
        <w:rPr>
          <w:ins w:id="852" w:author="Charles Lo (040822)" w:date="2022-04-08T12:02:00Z"/>
          <w:rPrChange w:id="853" w:author="Richard Bradbury (2022-04-10)" w:date="2022-04-11T08:38:00Z">
            <w:rPr>
              <w:ins w:id="854" w:author="Charles Lo (040822)" w:date="2022-04-08T12:02:00Z"/>
              <w:rStyle w:val="Hyperlink"/>
            </w:rPr>
          </w:rPrChange>
        </w:rPr>
      </w:pPr>
      <w:ins w:id="855" w:author="Charles Lo (040822)" w:date="2022-04-08T12:02:00Z">
        <w:r w:rsidRPr="00891346">
          <w:rPr>
            <w:rPrChange w:id="856" w:author="Richard Bradbury (2022-04-10)" w:date="2022-04-11T08:38:00Z">
              <w:rPr>
                <w:rStyle w:val="Hyperlink"/>
              </w:rPr>
            </w:rPrChange>
          </w:rPr>
          <w:t>[19]</w:t>
        </w:r>
        <w:r w:rsidRPr="00891346">
          <w:rPr>
            <w:rPrChange w:id="857" w:author="Richard Bradbury (2022-04-10)" w:date="2022-04-11T08:38:00Z">
              <w:rPr>
                <w:rStyle w:val="Hyperlink"/>
              </w:rPr>
            </w:rPrChange>
          </w:rPr>
          <w:tab/>
          <w:t>IETF RFC 7230: “Hypertext Transfer Protocol (HTTP/1.1): Message Syntax and Routing”.</w:t>
        </w:r>
      </w:ins>
    </w:p>
    <w:p w14:paraId="38218DFA" w14:textId="77777777" w:rsidR="00CE6707" w:rsidRPr="00891346" w:rsidRDefault="00CE6707" w:rsidP="00CE6707">
      <w:pPr>
        <w:pStyle w:val="EX"/>
        <w:rPr>
          <w:ins w:id="858" w:author="Charles Lo (040822)" w:date="2022-04-08T12:02:00Z"/>
          <w:rPrChange w:id="859" w:author="Richard Bradbury (2022-04-10)" w:date="2022-04-11T08:38:00Z">
            <w:rPr>
              <w:ins w:id="860" w:author="Charles Lo (040822)" w:date="2022-04-08T12:02:00Z"/>
              <w:rStyle w:val="Hyperlink"/>
            </w:rPr>
          </w:rPrChange>
        </w:rPr>
      </w:pPr>
      <w:ins w:id="861" w:author="Charles Lo (040822)" w:date="2022-04-08T12:02:00Z">
        <w:r w:rsidRPr="00891346">
          <w:rPr>
            <w:rPrChange w:id="862" w:author="Richard Bradbury (2022-04-10)" w:date="2022-04-11T08:38:00Z">
              <w:rPr>
                <w:rStyle w:val="Hyperlink"/>
              </w:rPr>
            </w:rPrChange>
          </w:rPr>
          <w:t>[20]</w:t>
        </w:r>
        <w:r w:rsidRPr="00891346">
          <w:rPr>
            <w:rPrChange w:id="863" w:author="Richard Bradbury (2022-04-10)" w:date="2022-04-11T08:38:00Z">
              <w:rPr>
                <w:rStyle w:val="Hyperlink"/>
              </w:rPr>
            </w:rPrChange>
          </w:rPr>
          <w:tab/>
          <w:t>IETF RFC 7231: “Hypertext Transfer Protocol (HTTP/1.1): Semantics and Content”.</w:t>
        </w:r>
      </w:ins>
    </w:p>
    <w:p w14:paraId="7A509066" w14:textId="77777777" w:rsidR="00CE6707" w:rsidRPr="00891346" w:rsidRDefault="00CE6707" w:rsidP="00CE6707">
      <w:pPr>
        <w:pStyle w:val="EX"/>
        <w:rPr>
          <w:ins w:id="864" w:author="Charles Lo (040822)" w:date="2022-04-08T12:02:00Z"/>
          <w:rPrChange w:id="865" w:author="Richard Bradbury (2022-04-10)" w:date="2022-04-11T08:38:00Z">
            <w:rPr>
              <w:ins w:id="866" w:author="Charles Lo (040822)" w:date="2022-04-08T12:02:00Z"/>
              <w:rStyle w:val="Hyperlink"/>
            </w:rPr>
          </w:rPrChange>
        </w:rPr>
      </w:pPr>
      <w:ins w:id="867" w:author="Charles Lo (040822)" w:date="2022-04-08T12:02:00Z">
        <w:r w:rsidRPr="00891346">
          <w:rPr>
            <w:rPrChange w:id="868" w:author="Richard Bradbury (2022-04-10)" w:date="2022-04-11T08:38:00Z">
              <w:rPr>
                <w:rStyle w:val="Hyperlink"/>
              </w:rPr>
            </w:rPrChange>
          </w:rPr>
          <w:lastRenderedPageBreak/>
          <w:t>[21]</w:t>
        </w:r>
        <w:r w:rsidRPr="00891346">
          <w:rPr>
            <w:rPrChange w:id="869" w:author="Richard Bradbury (2022-04-10)" w:date="2022-04-11T08:38:00Z">
              <w:rPr>
                <w:rStyle w:val="Hyperlink"/>
              </w:rPr>
            </w:rPrChange>
          </w:rPr>
          <w:tab/>
          <w:t>IETF RFC 7232: “Hypertext Transfer Protocol (HTTP/1.1): Conditional Requests”.</w:t>
        </w:r>
      </w:ins>
    </w:p>
    <w:p w14:paraId="7FC09E6C" w14:textId="77777777" w:rsidR="00CE6707" w:rsidRPr="00891346" w:rsidRDefault="00CE6707" w:rsidP="00CE6707">
      <w:pPr>
        <w:pStyle w:val="EX"/>
        <w:rPr>
          <w:ins w:id="870" w:author="Charles Lo (040822)" w:date="2022-04-08T12:02:00Z"/>
          <w:rPrChange w:id="871" w:author="Richard Bradbury (2022-04-10)" w:date="2022-04-11T08:38:00Z">
            <w:rPr>
              <w:ins w:id="872" w:author="Charles Lo (040822)" w:date="2022-04-08T12:02:00Z"/>
              <w:rStyle w:val="Hyperlink"/>
            </w:rPr>
          </w:rPrChange>
        </w:rPr>
      </w:pPr>
      <w:ins w:id="873" w:author="Charles Lo (040822)" w:date="2022-04-08T12:02:00Z">
        <w:r w:rsidRPr="00891346">
          <w:rPr>
            <w:rPrChange w:id="874" w:author="Richard Bradbury (2022-04-10)" w:date="2022-04-11T08:38:00Z">
              <w:rPr>
                <w:rStyle w:val="Hyperlink"/>
              </w:rPr>
            </w:rPrChange>
          </w:rPr>
          <w:t>[22]</w:t>
        </w:r>
        <w:r w:rsidRPr="00891346">
          <w:rPr>
            <w:rPrChange w:id="875" w:author="Richard Bradbury (2022-04-10)" w:date="2022-04-11T08:38:00Z">
              <w:rPr>
                <w:rStyle w:val="Hyperlink"/>
              </w:rPr>
            </w:rPrChange>
          </w:rPr>
          <w:tab/>
          <w:t>IETF RFC 7233: “Hypertext Transfer Protocol (HTTP/1.1): Range Requests”.</w:t>
        </w:r>
      </w:ins>
    </w:p>
    <w:p w14:paraId="1B8AA1BA" w14:textId="77777777" w:rsidR="00CE6707" w:rsidRPr="00891346" w:rsidRDefault="00CE6707" w:rsidP="00CE6707">
      <w:pPr>
        <w:pStyle w:val="EX"/>
        <w:rPr>
          <w:ins w:id="876" w:author="Charles Lo (040822)" w:date="2022-04-08T12:02:00Z"/>
          <w:rPrChange w:id="877" w:author="Richard Bradbury (2022-04-10)" w:date="2022-04-11T08:38:00Z">
            <w:rPr>
              <w:ins w:id="878" w:author="Charles Lo (040822)" w:date="2022-04-08T12:02:00Z"/>
              <w:rStyle w:val="Hyperlink"/>
            </w:rPr>
          </w:rPrChange>
        </w:rPr>
      </w:pPr>
      <w:ins w:id="879" w:author="Charles Lo (040822)" w:date="2022-04-08T12:02:00Z">
        <w:r w:rsidRPr="00891346">
          <w:rPr>
            <w:rPrChange w:id="880" w:author="Richard Bradbury (2022-04-10)" w:date="2022-04-11T08:38:00Z">
              <w:rPr>
                <w:rStyle w:val="Hyperlink"/>
              </w:rPr>
            </w:rPrChange>
          </w:rPr>
          <w:t>[23]</w:t>
        </w:r>
        <w:r w:rsidRPr="00891346">
          <w:rPr>
            <w:rPrChange w:id="881" w:author="Richard Bradbury (2022-04-10)" w:date="2022-04-11T08:38:00Z">
              <w:rPr>
                <w:rStyle w:val="Hyperlink"/>
              </w:rPr>
            </w:rPrChange>
          </w:rPr>
          <w:tab/>
          <w:t>IETF RFC 7234: “Hypertext Transfer Protocol (HTTP/1.1): Caching”.</w:t>
        </w:r>
      </w:ins>
    </w:p>
    <w:p w14:paraId="306B263A" w14:textId="77777777" w:rsidR="00CE6707" w:rsidRPr="00891346" w:rsidRDefault="00CE6707" w:rsidP="00CE6707">
      <w:pPr>
        <w:pStyle w:val="EX"/>
        <w:rPr>
          <w:ins w:id="882" w:author="Charles Lo (040822)" w:date="2022-04-08T12:02:00Z"/>
          <w:rPrChange w:id="883" w:author="Richard Bradbury (2022-04-10)" w:date="2022-04-11T08:38:00Z">
            <w:rPr>
              <w:ins w:id="884" w:author="Charles Lo (040822)" w:date="2022-04-08T12:02:00Z"/>
              <w:rStyle w:val="Hyperlink"/>
            </w:rPr>
          </w:rPrChange>
        </w:rPr>
      </w:pPr>
      <w:ins w:id="885" w:author="Charles Lo (040822)" w:date="2022-04-08T12:02:00Z">
        <w:r w:rsidRPr="00891346">
          <w:rPr>
            <w:rPrChange w:id="886" w:author="Richard Bradbury (2022-04-10)" w:date="2022-04-11T08:38:00Z">
              <w:rPr>
                <w:rStyle w:val="Hyperlink"/>
              </w:rPr>
            </w:rPrChange>
          </w:rPr>
          <w:t>[24]</w:t>
        </w:r>
        <w:r w:rsidRPr="00891346">
          <w:rPr>
            <w:rPrChange w:id="887" w:author="Richard Bradbury (2022-04-10)" w:date="2022-04-11T08:38:00Z">
              <w:rPr>
                <w:rStyle w:val="Hyperlink"/>
              </w:rPr>
            </w:rPrChange>
          </w:rPr>
          <w:tab/>
          <w:t>IETF RFC 7235: “Hypertext Transfer Protocol (HTTP/1.1): Authentication”.</w:t>
        </w:r>
      </w:ins>
    </w:p>
    <w:p w14:paraId="19A647C1" w14:textId="77777777" w:rsidR="00CE6707" w:rsidRPr="002A6786" w:rsidRDefault="00CE6707" w:rsidP="00CE6707">
      <w:pPr>
        <w:pStyle w:val="EX"/>
        <w:rPr>
          <w:ins w:id="888" w:author="Charles Lo (040822)" w:date="2022-04-08T12:02:00Z"/>
        </w:rPr>
      </w:pPr>
      <w:ins w:id="889" w:author="Charles Lo (040822)" w:date="2022-04-08T12:02:00Z">
        <w:r w:rsidRPr="00891346">
          <w:rPr>
            <w:rPrChange w:id="890" w:author="Richard Bradbury (2022-04-10)" w:date="2022-04-11T08:38:00Z">
              <w:rPr>
                <w:rStyle w:val="Hyperlink"/>
                <w:color w:val="0000FF"/>
              </w:rPr>
            </w:rPrChange>
          </w:rPr>
          <w:t>[25]</w:t>
        </w:r>
        <w:r w:rsidRPr="00891346">
          <w:rPr>
            <w:rPrChange w:id="891" w:author="Richard Bradbury (2022-04-10)" w:date="2022-04-11T08:38:00Z">
              <w:rPr>
                <w:rStyle w:val="Hyperlink"/>
                <w:color w:val="0000FF"/>
              </w:rPr>
            </w:rPrChange>
          </w:rPr>
          <w:tab/>
        </w:r>
        <w:r w:rsidRPr="00891346">
          <w:t>ISO 8601-1:2019: "Date and time – Representations for information interchange – Part 1: Basic rules".</w:t>
        </w:r>
      </w:ins>
    </w:p>
    <w:p w14:paraId="7843FE60" w14:textId="1B1B71EF" w:rsidR="00D80CED" w:rsidRPr="00891346" w:rsidRDefault="00CE6707" w:rsidP="00CE6707">
      <w:pPr>
        <w:pStyle w:val="EX"/>
        <w:rPr>
          <w:rPrChange w:id="892" w:author="Richard Bradbury (2022-04-10)" w:date="2022-04-11T08:38:00Z">
            <w:rPr>
              <w:rStyle w:val="Hyperlink"/>
              <w:color w:val="0000FF"/>
            </w:rPr>
          </w:rPrChange>
        </w:rPr>
      </w:pPr>
      <w:ins w:id="893" w:author="Charles Lo (040822)" w:date="2022-04-08T12:02:00Z">
        <w:r w:rsidRPr="00277003">
          <w:t>[26]</w:t>
        </w:r>
        <w:r w:rsidRPr="00277003">
          <w:tab/>
          <w:t xml:space="preserve">3GPP </w:t>
        </w:r>
        <w:r w:rsidRPr="00703012">
          <w:t>TS 29.514</w:t>
        </w:r>
        <w:r w:rsidRPr="00891346">
          <w:t>: "5G System; Policy Authorization Service; Stage 3".</w:t>
        </w:r>
      </w:ins>
    </w:p>
    <w:p w14:paraId="24ACB616" w14:textId="77777777" w:rsidR="00080512" w:rsidRPr="004D3578" w:rsidRDefault="00080512">
      <w:pPr>
        <w:pStyle w:val="Heading1"/>
      </w:pPr>
      <w:bookmarkStart w:id="894" w:name="definitions"/>
      <w:bookmarkStart w:id="895" w:name="_Toc95152497"/>
      <w:bookmarkStart w:id="896" w:name="_Toc95837539"/>
      <w:bookmarkStart w:id="897" w:name="_Toc96002694"/>
      <w:bookmarkStart w:id="898" w:name="_Toc96069335"/>
      <w:bookmarkStart w:id="899" w:name="_Toc99490507"/>
      <w:bookmarkStart w:id="900" w:name="_Toc100483852"/>
      <w:bookmarkEnd w:id="894"/>
      <w:r w:rsidRPr="004D3578">
        <w:t>3</w:t>
      </w:r>
      <w:r w:rsidRPr="004D3578">
        <w:tab/>
        <w:t>Definitions</w:t>
      </w:r>
      <w:r w:rsidR="00602AEA">
        <w:t xml:space="preserve"> of terms, symbols and abbreviations</w:t>
      </w:r>
      <w:bookmarkEnd w:id="895"/>
      <w:bookmarkEnd w:id="896"/>
      <w:bookmarkEnd w:id="897"/>
      <w:bookmarkEnd w:id="898"/>
      <w:bookmarkEnd w:id="899"/>
      <w:bookmarkEnd w:id="900"/>
    </w:p>
    <w:p w14:paraId="6CBABCF9" w14:textId="77777777" w:rsidR="00080512" w:rsidRPr="004D3578" w:rsidRDefault="00080512">
      <w:pPr>
        <w:pStyle w:val="Heading2"/>
      </w:pPr>
      <w:bookmarkStart w:id="901" w:name="_Toc95152498"/>
      <w:bookmarkStart w:id="902" w:name="_Toc95837540"/>
      <w:bookmarkStart w:id="903" w:name="_Toc96002695"/>
      <w:bookmarkStart w:id="904" w:name="_Toc96069336"/>
      <w:bookmarkStart w:id="905" w:name="_Toc99490508"/>
      <w:bookmarkStart w:id="906" w:name="_Toc100483853"/>
      <w:r w:rsidRPr="004D3578">
        <w:t>3.1</w:t>
      </w:r>
      <w:r w:rsidRPr="004D3578">
        <w:tab/>
      </w:r>
      <w:r w:rsidR="002B6339">
        <w:t>Terms</w:t>
      </w:r>
      <w:bookmarkEnd w:id="901"/>
      <w:bookmarkEnd w:id="902"/>
      <w:bookmarkEnd w:id="903"/>
      <w:bookmarkEnd w:id="904"/>
      <w:bookmarkEnd w:id="905"/>
      <w:bookmarkEnd w:id="906"/>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07" w:name="_Toc95152499"/>
      <w:bookmarkStart w:id="908" w:name="_Toc95837541"/>
      <w:bookmarkStart w:id="909" w:name="_Toc96002696"/>
      <w:bookmarkStart w:id="910" w:name="_Toc96069337"/>
      <w:bookmarkStart w:id="911" w:name="_Toc99490509"/>
      <w:bookmarkStart w:id="912" w:name="_Toc100483854"/>
      <w:r w:rsidRPr="004D3578">
        <w:t>3.2</w:t>
      </w:r>
      <w:r w:rsidRPr="004D3578">
        <w:tab/>
        <w:t>Symbols</w:t>
      </w:r>
      <w:bookmarkEnd w:id="907"/>
      <w:bookmarkEnd w:id="908"/>
      <w:bookmarkEnd w:id="909"/>
      <w:bookmarkEnd w:id="910"/>
      <w:bookmarkEnd w:id="911"/>
      <w:bookmarkEnd w:id="912"/>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913" w:name="_Toc95152500"/>
      <w:bookmarkStart w:id="914" w:name="_Toc95837542"/>
      <w:bookmarkStart w:id="915" w:name="_Toc96002697"/>
      <w:bookmarkStart w:id="916" w:name="_Toc96069338"/>
      <w:bookmarkStart w:id="917" w:name="_Toc99490510"/>
      <w:bookmarkStart w:id="918" w:name="_Toc100483855"/>
      <w:r w:rsidRPr="004D3578">
        <w:t>3.3</w:t>
      </w:r>
      <w:r w:rsidRPr="004D3578">
        <w:tab/>
        <w:t>Abbreviations</w:t>
      </w:r>
      <w:bookmarkEnd w:id="913"/>
      <w:bookmarkEnd w:id="914"/>
      <w:bookmarkEnd w:id="915"/>
      <w:bookmarkEnd w:id="916"/>
      <w:bookmarkEnd w:id="917"/>
      <w:bookmarkEnd w:id="918"/>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33E8109F" w:rsidR="00877816" w:rsidRPr="00F06ED5" w:rsidDel="00CE6707" w:rsidRDefault="00877816" w:rsidP="00F06ED5">
      <w:pPr>
        <w:pStyle w:val="EW"/>
        <w:rPr>
          <w:del w:id="919" w:author="Charles Lo (040822)" w:date="2022-04-08T12:02:00Z"/>
        </w:rPr>
      </w:pPr>
      <w:del w:id="920" w:author="Charles Lo (040822)" w:date="2022-04-08T12:02:00Z">
        <w:r w:rsidRPr="00F06ED5" w:rsidDel="00CE6707">
          <w:delText>DC</w:delText>
        </w:r>
        <w:r w:rsidR="009018DB" w:rsidRPr="00F06ED5" w:rsidDel="00CE6707">
          <w:delText>-</w:delText>
        </w:r>
        <w:r w:rsidRPr="00F06ED5" w:rsidDel="00CE6707">
          <w:delText>AF</w:delText>
        </w:r>
        <w:r w:rsidR="00BB19B6" w:rsidRPr="00F06ED5" w:rsidDel="00CE6707">
          <w:tab/>
          <w:delText>Data Collection AF</w:delText>
        </w:r>
      </w:del>
    </w:p>
    <w:p w14:paraId="7C0501A0" w14:textId="508CF44A" w:rsidR="00C12B23" w:rsidRPr="00F06ED5" w:rsidDel="00CE6707" w:rsidRDefault="00C12B23" w:rsidP="00F06ED5">
      <w:pPr>
        <w:pStyle w:val="EW"/>
        <w:rPr>
          <w:del w:id="921" w:author="Charles Lo (040822)" w:date="2022-04-08T12:02:00Z"/>
        </w:rPr>
      </w:pPr>
      <w:del w:id="922" w:author="Charles Lo (040822)" w:date="2022-04-08T12:02:00Z">
        <w:r w:rsidRPr="00F06ED5" w:rsidDel="00CE6707">
          <w:delText>DC</w:delText>
        </w:r>
        <w:r w:rsidR="009018DB" w:rsidRPr="00F06ED5" w:rsidDel="00CE6707">
          <w:delText>-</w:delText>
        </w:r>
        <w:r w:rsidRPr="00F06ED5" w:rsidDel="00CE6707">
          <w:delText>Client</w:delText>
        </w:r>
        <w:r w:rsidRPr="00F06ED5" w:rsidDel="00CE6707">
          <w:tab/>
          <w:delText>Data Collection Client</w:delText>
        </w:r>
      </w:del>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923" w:name="clause4"/>
      <w:bookmarkStart w:id="924" w:name="_Toc95152501"/>
      <w:bookmarkStart w:id="925" w:name="_Toc95837543"/>
      <w:bookmarkStart w:id="926" w:name="_Toc96002698"/>
      <w:bookmarkStart w:id="927" w:name="_Toc96069339"/>
      <w:bookmarkStart w:id="928" w:name="_Toc99490511"/>
      <w:bookmarkStart w:id="929" w:name="_Toc100483856"/>
      <w:bookmarkEnd w:id="923"/>
      <w:r>
        <w:t>4</w:t>
      </w:r>
      <w:r>
        <w:tab/>
        <w:t>Procedures for Data Collection and Reporting</w:t>
      </w:r>
      <w:bookmarkEnd w:id="924"/>
      <w:bookmarkEnd w:id="925"/>
      <w:bookmarkEnd w:id="926"/>
      <w:bookmarkEnd w:id="927"/>
      <w:bookmarkEnd w:id="928"/>
      <w:bookmarkEnd w:id="929"/>
    </w:p>
    <w:p w14:paraId="129F46AB" w14:textId="2DEF3A20" w:rsidR="00BB47BC" w:rsidRDefault="00BB47BC" w:rsidP="00BB47BC">
      <w:pPr>
        <w:pStyle w:val="Heading2"/>
      </w:pPr>
      <w:bookmarkStart w:id="930" w:name="_Toc95152502"/>
      <w:bookmarkStart w:id="931" w:name="_Toc95837544"/>
      <w:bookmarkStart w:id="932" w:name="_Toc96002699"/>
      <w:bookmarkStart w:id="933" w:name="_Toc96069340"/>
      <w:bookmarkStart w:id="934" w:name="_Toc99490512"/>
      <w:bookmarkStart w:id="935" w:name="_Toc100483857"/>
      <w:r>
        <w:t>4.1</w:t>
      </w:r>
      <w:r>
        <w:tab/>
        <w:t>General</w:t>
      </w:r>
      <w:bookmarkEnd w:id="930"/>
      <w:bookmarkEnd w:id="931"/>
      <w:bookmarkEnd w:id="932"/>
      <w:bookmarkEnd w:id="933"/>
      <w:bookmarkEnd w:id="934"/>
      <w:bookmarkEnd w:id="935"/>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936" w:name="_Toc95152503"/>
      <w:bookmarkStart w:id="937" w:name="_Toc95837545"/>
      <w:bookmarkStart w:id="938" w:name="_Toc96002700"/>
      <w:bookmarkStart w:id="939" w:name="_Toc96069341"/>
      <w:bookmarkStart w:id="940" w:name="_Toc99490513"/>
      <w:bookmarkStart w:id="941" w:name="_Toc100483858"/>
      <w:r>
        <w:t>4.2</w:t>
      </w:r>
      <w:r>
        <w:tab/>
        <w:t>Network-side procedures</w:t>
      </w:r>
      <w:bookmarkEnd w:id="936"/>
      <w:bookmarkEnd w:id="937"/>
      <w:bookmarkEnd w:id="938"/>
      <w:bookmarkEnd w:id="939"/>
      <w:bookmarkEnd w:id="940"/>
      <w:bookmarkEnd w:id="941"/>
    </w:p>
    <w:p w14:paraId="3D8F6B39" w14:textId="7B78C54D" w:rsidR="006B084C" w:rsidRDefault="006B084C" w:rsidP="00BB47BC">
      <w:pPr>
        <w:pStyle w:val="Heading3"/>
      </w:pPr>
      <w:bookmarkStart w:id="942" w:name="_Toc95152504"/>
      <w:bookmarkStart w:id="943" w:name="_Toc95837546"/>
      <w:bookmarkStart w:id="944" w:name="_Toc96002701"/>
      <w:bookmarkStart w:id="945" w:name="_Toc96069342"/>
      <w:bookmarkStart w:id="946" w:name="_Toc99490514"/>
      <w:bookmarkStart w:id="947" w:name="_Toc100483859"/>
      <w:r>
        <w:t>4.2.1</w:t>
      </w:r>
      <w:r>
        <w:tab/>
        <w:t>General</w:t>
      </w:r>
      <w:bookmarkEnd w:id="942"/>
      <w:bookmarkEnd w:id="943"/>
      <w:bookmarkEnd w:id="944"/>
      <w:bookmarkEnd w:id="945"/>
      <w:bookmarkEnd w:id="946"/>
      <w:bookmarkEnd w:id="947"/>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948" w:name="_Toc95152505"/>
      <w:bookmarkStart w:id="949" w:name="_Toc95837547"/>
      <w:bookmarkStart w:id="950" w:name="_Toc96002702"/>
      <w:bookmarkStart w:id="951" w:name="_Toc96069343"/>
      <w:bookmarkStart w:id="952" w:name="_Toc99490515"/>
      <w:bookmarkStart w:id="953" w:name="_Toc100483860"/>
      <w:r>
        <w:lastRenderedPageBreak/>
        <w:t>4.2.</w:t>
      </w:r>
      <w:r w:rsidR="006B084C">
        <w:t>2</w:t>
      </w:r>
      <w:r>
        <w:tab/>
        <w:t>Data Collection AF registration with NRF</w:t>
      </w:r>
      <w:bookmarkEnd w:id="948"/>
      <w:bookmarkEnd w:id="949"/>
      <w:bookmarkEnd w:id="950"/>
      <w:bookmarkEnd w:id="951"/>
      <w:bookmarkEnd w:id="952"/>
      <w:bookmarkEnd w:id="953"/>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954" w:name="_Toc95152506"/>
      <w:bookmarkStart w:id="955" w:name="_Toc95837548"/>
      <w:bookmarkStart w:id="956" w:name="_Toc96002703"/>
      <w:bookmarkStart w:id="957" w:name="_Toc96069344"/>
      <w:bookmarkStart w:id="958" w:name="_Toc99490516"/>
      <w:bookmarkStart w:id="959" w:name="_Toc100483861"/>
      <w:r>
        <w:t>4.2.</w:t>
      </w:r>
      <w:r w:rsidR="006B084C">
        <w:t>3</w:t>
      </w:r>
      <w:r>
        <w:tab/>
        <w:t>Data collection and reporting provisioning</w:t>
      </w:r>
      <w:bookmarkEnd w:id="954"/>
      <w:bookmarkEnd w:id="955"/>
      <w:bookmarkEnd w:id="956"/>
      <w:bookmarkEnd w:id="957"/>
      <w:bookmarkEnd w:id="958"/>
      <w:bookmarkEnd w:id="959"/>
    </w:p>
    <w:p w14:paraId="3E1F5031" w14:textId="77777777" w:rsidR="008061FB" w:rsidRDefault="008061FB" w:rsidP="008061FB">
      <w:pPr>
        <w:pStyle w:val="Heading4"/>
      </w:pPr>
      <w:bookmarkStart w:id="960" w:name="_Toc95152507"/>
      <w:bookmarkStart w:id="961" w:name="_Toc95837549"/>
      <w:bookmarkStart w:id="962" w:name="_Toc96002704"/>
      <w:bookmarkStart w:id="963" w:name="_Toc96069345"/>
      <w:bookmarkStart w:id="964" w:name="_Toc99490517"/>
      <w:bookmarkStart w:id="965" w:name="_Toc100483862"/>
      <w:r>
        <w:t>4.2.3.1</w:t>
      </w:r>
      <w:r>
        <w:tab/>
        <w:t>General</w:t>
      </w:r>
      <w:bookmarkEnd w:id="960"/>
      <w:bookmarkEnd w:id="961"/>
      <w:bookmarkEnd w:id="962"/>
      <w:bookmarkEnd w:id="963"/>
      <w:bookmarkEnd w:id="964"/>
      <w:bookmarkEnd w:id="965"/>
    </w:p>
    <w:p w14:paraId="52543AD2" w14:textId="77777777" w:rsidR="008061FB" w:rsidRDefault="008061FB" w:rsidP="008061FB">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966" w:name="_Toc95152508"/>
      <w:bookmarkStart w:id="967" w:name="_Toc95837550"/>
      <w:bookmarkStart w:id="968" w:name="_Toc96002705"/>
      <w:bookmarkStart w:id="969" w:name="_Toc96069346"/>
      <w:bookmarkStart w:id="970" w:name="_Toc99490518"/>
      <w:bookmarkStart w:id="971" w:name="_Toc100483863"/>
      <w:r>
        <w:t>4.2.3.2</w:t>
      </w:r>
      <w:r>
        <w:tab/>
        <w:t>Provisioning Session procedures</w:t>
      </w:r>
      <w:bookmarkEnd w:id="966"/>
      <w:bookmarkEnd w:id="967"/>
      <w:bookmarkEnd w:id="968"/>
      <w:bookmarkEnd w:id="969"/>
      <w:bookmarkEnd w:id="970"/>
      <w:bookmarkEnd w:id="971"/>
    </w:p>
    <w:p w14:paraId="48DA5302" w14:textId="77777777" w:rsidR="008061FB" w:rsidRDefault="008061FB" w:rsidP="008061FB">
      <w:pPr>
        <w:pStyle w:val="Heading5"/>
      </w:pPr>
      <w:bookmarkStart w:id="972" w:name="_Toc95152509"/>
      <w:bookmarkStart w:id="973" w:name="_Toc95837551"/>
      <w:bookmarkStart w:id="974" w:name="_Toc96002706"/>
      <w:bookmarkStart w:id="975" w:name="_Toc96069347"/>
      <w:bookmarkStart w:id="976" w:name="_Toc99490519"/>
      <w:bookmarkStart w:id="977" w:name="_Toc100483864"/>
      <w:r>
        <w:t>4.2.3.2.1</w:t>
      </w:r>
      <w:r>
        <w:tab/>
        <w:t>General</w:t>
      </w:r>
      <w:bookmarkEnd w:id="972"/>
      <w:bookmarkEnd w:id="973"/>
      <w:bookmarkEnd w:id="974"/>
      <w:bookmarkEnd w:id="975"/>
      <w:bookmarkEnd w:id="976"/>
      <w:bookmarkEnd w:id="977"/>
    </w:p>
    <w:p w14:paraId="7AAF6158" w14:textId="77777777"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35366335" w14:textId="77777777" w:rsidR="008061FB" w:rsidRDefault="008061FB" w:rsidP="008061FB">
      <w:pPr>
        <w:pStyle w:val="Heading5"/>
      </w:pPr>
      <w:bookmarkStart w:id="978" w:name="_Toc95152510"/>
      <w:bookmarkStart w:id="979" w:name="_Toc95837552"/>
      <w:bookmarkStart w:id="980" w:name="_Toc96002707"/>
      <w:bookmarkStart w:id="981" w:name="_Toc96069348"/>
      <w:bookmarkStart w:id="982" w:name="_Toc99490520"/>
      <w:bookmarkStart w:id="983" w:name="_Toc100483865"/>
      <w:r>
        <w:t>4.2.3.2.2</w:t>
      </w:r>
      <w:r>
        <w:tab/>
        <w:t>Create Provisioning Session</w:t>
      </w:r>
      <w:bookmarkEnd w:id="978"/>
      <w:bookmarkEnd w:id="979"/>
      <w:bookmarkEnd w:id="980"/>
      <w:bookmarkEnd w:id="981"/>
      <w:bookmarkEnd w:id="982"/>
      <w:bookmarkEnd w:id="983"/>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77777777" w:rsidR="008061FB" w:rsidRDefault="008061FB" w:rsidP="008061FB">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16B2E647" w14:textId="77777777"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984" w:name="_Toc95152511"/>
      <w:bookmarkStart w:id="985" w:name="_Toc95837553"/>
      <w:bookmarkStart w:id="986" w:name="_Toc96002708"/>
      <w:bookmarkStart w:id="987" w:name="_Toc96069349"/>
      <w:bookmarkStart w:id="988" w:name="_Toc99490521"/>
      <w:bookmarkStart w:id="989" w:name="_Toc100483866"/>
      <w:r>
        <w:t>4.2.3.2.3</w:t>
      </w:r>
      <w:r>
        <w:tab/>
        <w:t>Retrieve Provisioning Session properties</w:t>
      </w:r>
      <w:bookmarkEnd w:id="984"/>
      <w:bookmarkEnd w:id="985"/>
      <w:bookmarkEnd w:id="986"/>
      <w:bookmarkEnd w:id="987"/>
      <w:bookmarkEnd w:id="988"/>
      <w:bookmarkEnd w:id="989"/>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990" w:name="_Toc95152512"/>
      <w:bookmarkStart w:id="991" w:name="_Toc95837554"/>
      <w:bookmarkStart w:id="992" w:name="_Toc96002709"/>
      <w:bookmarkStart w:id="993" w:name="_Toc96069350"/>
      <w:bookmarkStart w:id="994" w:name="_Toc99490522"/>
      <w:bookmarkStart w:id="995" w:name="_Toc100483867"/>
      <w:r>
        <w:t>4.2.3.2.4</w:t>
      </w:r>
      <w:r>
        <w:tab/>
        <w:t>Update Provisioning Session properties</w:t>
      </w:r>
      <w:bookmarkEnd w:id="990"/>
      <w:bookmarkEnd w:id="991"/>
      <w:bookmarkEnd w:id="992"/>
      <w:bookmarkEnd w:id="993"/>
      <w:bookmarkEnd w:id="994"/>
      <w:bookmarkEnd w:id="995"/>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996" w:name="_Toc95152513"/>
      <w:bookmarkStart w:id="997" w:name="_Toc95837555"/>
      <w:bookmarkStart w:id="998" w:name="_Toc96002710"/>
      <w:bookmarkStart w:id="999" w:name="_Toc96069351"/>
      <w:bookmarkStart w:id="1000" w:name="_Toc99490523"/>
      <w:bookmarkStart w:id="1001" w:name="_Toc100483868"/>
      <w:r>
        <w:t>4.2.3.2.5</w:t>
      </w:r>
      <w:r>
        <w:tab/>
        <w:t>Destroy Provisioning Session</w:t>
      </w:r>
      <w:bookmarkEnd w:id="996"/>
      <w:bookmarkEnd w:id="997"/>
      <w:bookmarkEnd w:id="998"/>
      <w:bookmarkEnd w:id="999"/>
      <w:bookmarkEnd w:id="1000"/>
      <w:bookmarkEnd w:id="1001"/>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lastRenderedPageBreak/>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002" w:name="_Toc95152514"/>
      <w:bookmarkStart w:id="1003" w:name="_Toc95837556"/>
      <w:bookmarkStart w:id="1004" w:name="_Toc96002711"/>
      <w:bookmarkStart w:id="1005" w:name="_Toc96069352"/>
      <w:bookmarkStart w:id="1006" w:name="_Toc99490524"/>
      <w:bookmarkStart w:id="1007" w:name="_Toc100483869"/>
      <w:r>
        <w:t>4.2.3.3</w:t>
      </w:r>
      <w:r>
        <w:tab/>
        <w:t xml:space="preserve">Data Reporting </w:t>
      </w:r>
      <w:r w:rsidR="00BD0310">
        <w:t xml:space="preserve">Configuration </w:t>
      </w:r>
      <w:r>
        <w:t>procedures</w:t>
      </w:r>
      <w:bookmarkEnd w:id="1002"/>
      <w:bookmarkEnd w:id="1003"/>
      <w:bookmarkEnd w:id="1004"/>
      <w:bookmarkEnd w:id="1005"/>
      <w:bookmarkEnd w:id="1006"/>
      <w:bookmarkEnd w:id="1007"/>
    </w:p>
    <w:p w14:paraId="3792B1E8" w14:textId="77777777" w:rsidR="008061FB" w:rsidRPr="00692FA2" w:rsidRDefault="008061FB" w:rsidP="008061FB">
      <w:pPr>
        <w:pStyle w:val="Heading5"/>
      </w:pPr>
      <w:bookmarkStart w:id="1008" w:name="_Toc95152515"/>
      <w:bookmarkStart w:id="1009" w:name="_Toc95837557"/>
      <w:bookmarkStart w:id="1010" w:name="_Toc96002712"/>
      <w:bookmarkStart w:id="1011" w:name="_Toc96069353"/>
      <w:bookmarkStart w:id="1012" w:name="_Toc99490525"/>
      <w:bookmarkStart w:id="1013" w:name="_Toc100483870"/>
      <w:r>
        <w:t>4.2.3.3.1</w:t>
      </w:r>
      <w:r>
        <w:tab/>
        <w:t>General</w:t>
      </w:r>
      <w:bookmarkEnd w:id="1008"/>
      <w:bookmarkEnd w:id="1009"/>
      <w:bookmarkEnd w:id="1010"/>
      <w:bookmarkEnd w:id="1011"/>
      <w:bookmarkEnd w:id="1012"/>
      <w:bookmarkEnd w:id="1013"/>
    </w:p>
    <w:p w14:paraId="11BFCFED" w14:textId="7800D847" w:rsidR="008061FB" w:rsidRDefault="008061FB" w:rsidP="008061FB">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w:t>
      </w:r>
      <w:r w:rsidRPr="00766A2D">
        <w:rPr>
          <w:i/>
          <w:iCs/>
        </w:rPr>
        <w:t>Data Reporting</w:t>
      </w:r>
      <w:r>
        <w:t xml:space="preserve"> </w:t>
      </w:r>
      <w:r w:rsidR="00766A2D">
        <w:rPr>
          <w:i/>
          <w:iCs/>
        </w:rPr>
        <w:t>Configuration</w:t>
      </w:r>
      <w:r w:rsidRPr="00745D86">
        <w:rPr>
          <w:i/>
          <w:iCs/>
        </w:rPr>
        <w:t xml:space="preserve"> API</w:t>
      </w:r>
      <w:r>
        <w:t xml:space="preserve"> are provided under clause</w:t>
      </w:r>
      <w:r w:rsidR="002B1401">
        <w:t> </w:t>
      </w:r>
      <w:r>
        <w:t>6.3.</w:t>
      </w:r>
    </w:p>
    <w:p w14:paraId="72D497E6" w14:textId="77777777" w:rsidR="002B1401" w:rsidRDefault="002B1401" w:rsidP="002B1401">
      <w:pPr>
        <w:pStyle w:val="Heading5"/>
      </w:pPr>
      <w:bookmarkStart w:id="1014" w:name="_Toc96069354"/>
      <w:bookmarkStart w:id="1015" w:name="_Toc99490526"/>
      <w:bookmarkStart w:id="1016" w:name="_Toc100483871"/>
      <w:r>
        <w:t>4.2.3.3.2</w:t>
      </w:r>
      <w:r>
        <w:tab/>
        <w:t>Data Reporting Configuration</w:t>
      </w:r>
      <w:bookmarkEnd w:id="1014"/>
      <w:bookmarkEnd w:id="1015"/>
      <w:bookmarkEnd w:id="1016"/>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t>The properties of th</w:t>
      </w:r>
      <w:r w:rsidR="002B1401">
        <w:t>is</w:t>
      </w:r>
      <w:r>
        <w:t xml:space="preserve"> resource, as </w:t>
      </w:r>
      <w:r w:rsidR="002B1401">
        <w:t xml:space="preserve">defined </w:t>
      </w:r>
      <w:r>
        <w:t xml:space="preserve">in the following clauses, pertain to UE data collection and reporting by different </w:t>
      </w:r>
      <w:r w:rsidR="002B1401">
        <w:t>d</w:t>
      </w:r>
      <w:r>
        <w:t xml:space="preserve">ata </w:t>
      </w:r>
      <w:r w:rsidR="002B1401">
        <w:t>c</w:t>
      </w:r>
      <w:r>
        <w:t xml:space="preserve">ollection </w:t>
      </w:r>
      <w:r w:rsidR="002B1401">
        <w:t>c</w:t>
      </w:r>
      <w:r>
        <w:t>lients to the Data Collection AF</w:t>
      </w:r>
      <w:r w:rsidR="002B1401">
        <w:t>, and control of access by different consumer entities to event data exposed by the Data Collection AF</w:t>
      </w:r>
      <w:r w:rsidR="001E4A13">
        <w:t>.</w:t>
      </w:r>
    </w:p>
    <w:p w14:paraId="2FF4519A" w14:textId="5884AA08"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 6.</w:t>
      </w:r>
      <w:r w:rsidR="00766A2D">
        <w:t>3</w:t>
      </w:r>
      <w:r>
        <w:t>.3</w:t>
      </w:r>
      <w:r w:rsidR="00766A2D">
        <w:t>.1</w:t>
      </w:r>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6DCFC6BD" w:rsidR="00B15CDB" w:rsidRDefault="00B15CDB" w:rsidP="00B15CDB">
      <w:r w:rsidRPr="00C65AF8">
        <w:t xml:space="preserve">The </w:t>
      </w:r>
      <w:r w:rsidRPr="00FA6B31">
        <w:t>Data</w:t>
      </w:r>
      <w:r>
        <w:t xml:space="preserve"> </w:t>
      </w:r>
      <w:r w:rsidRPr="00FA6B31">
        <w:t>Reporting</w:t>
      </w:r>
      <w:r>
        <w:t xml:space="preserve"> </w:t>
      </w:r>
      <w:r w:rsidRPr="00FA6B31">
        <w:t>Configuration</w:t>
      </w:r>
      <w:r>
        <w:t xml:space="preserve"> resource may contain one or more sets of data exposure restrictions, expressed as Data Access Profiles (see clause</w:t>
      </w:r>
      <w:r w:rsidR="002B1401">
        <w:t> </w:t>
      </w:r>
      <w:r>
        <w:t>6.</w:t>
      </w:r>
      <w:r w:rsidR="00766A2D">
        <w:t>3</w:t>
      </w:r>
      <w:r>
        <w:t>.3.</w:t>
      </w:r>
      <w:r w:rsidR="00766A2D">
        <w:t>2</w:t>
      </w:r>
      <w:r>
        <w:t>), each one determining the level of access to the collected event data. A Data Access Profile defines the granularity of access to a particular subset of collected event data parameters for the Event ID in question. This granularity is expressed as a set of data aggregation functions along the time, user, and location dimensions. 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017" w:name="_Toc95152517"/>
      <w:bookmarkStart w:id="1018" w:name="_Toc95837559"/>
      <w:bookmarkStart w:id="1019" w:name="_Toc96002714"/>
      <w:bookmarkStart w:id="1020" w:name="_Toc96069355"/>
      <w:bookmarkStart w:id="1021" w:name="_Toc99490527"/>
      <w:bookmarkStart w:id="1022" w:name="_Toc100483872"/>
      <w:r>
        <w:t>4.2.3.3.3</w:t>
      </w:r>
      <w:r>
        <w:tab/>
        <w:t>Create Data Reporting Configuration</w:t>
      </w:r>
      <w:bookmarkEnd w:id="1017"/>
      <w:bookmarkEnd w:id="1018"/>
      <w:bookmarkEnd w:id="1019"/>
      <w:bookmarkEnd w:id="1020"/>
      <w:bookmarkEnd w:id="1021"/>
      <w:bookmarkEnd w:id="1022"/>
    </w:p>
    <w:p w14:paraId="1F82D4DD" w14:textId="4B309525" w:rsidR="008061FB" w:rsidDel="00B2673A" w:rsidRDefault="008061FB" w:rsidP="008061FB">
      <w:pPr>
        <w:rPr>
          <w:del w:id="1023" w:author="Charles Lo (033022)" w:date="2022-03-29T22:53:00Z"/>
        </w:rPr>
      </w:pPr>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r w:rsidRPr="0035578A">
        <w:t>.</w:t>
      </w:r>
    </w:p>
    <w:p w14:paraId="792CF24E" w14:textId="73C9D55C" w:rsidR="008061FB" w:rsidRDefault="008061FB" w:rsidP="00F77EDC"/>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694CAB40"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024" w:name="_Toc95152518"/>
      <w:bookmarkStart w:id="1025" w:name="_Toc95837560"/>
      <w:bookmarkStart w:id="1026" w:name="_Toc96002715"/>
      <w:bookmarkStart w:id="1027" w:name="_Toc96069356"/>
      <w:bookmarkStart w:id="1028" w:name="_Toc99490528"/>
      <w:bookmarkStart w:id="1029" w:name="_Toc100483873"/>
      <w:r>
        <w:t>4.2.3.3.4</w:t>
      </w:r>
      <w:r>
        <w:tab/>
        <w:t>Retrieve Data Reporting Configuration</w:t>
      </w:r>
      <w:bookmarkEnd w:id="1024"/>
      <w:bookmarkEnd w:id="1025"/>
      <w:bookmarkEnd w:id="1026"/>
      <w:bookmarkEnd w:id="1027"/>
      <w:bookmarkEnd w:id="1028"/>
      <w:bookmarkEnd w:id="1029"/>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7096420B"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33497C34" w14:textId="77777777" w:rsidR="008061FB" w:rsidRDefault="008061FB" w:rsidP="008061FB">
      <w:pPr>
        <w:pStyle w:val="Heading5"/>
      </w:pPr>
      <w:bookmarkStart w:id="1030" w:name="_Toc95152519"/>
      <w:bookmarkStart w:id="1031" w:name="_Toc95837561"/>
      <w:bookmarkStart w:id="1032" w:name="_Toc96002716"/>
      <w:bookmarkStart w:id="1033" w:name="_Toc96069357"/>
      <w:bookmarkStart w:id="1034" w:name="_Toc99490529"/>
      <w:bookmarkStart w:id="1035" w:name="_Toc100483874"/>
      <w:r>
        <w:lastRenderedPageBreak/>
        <w:t>4.2.3.3.5</w:t>
      </w:r>
      <w:r>
        <w:tab/>
        <w:t>Update Data Reporting Configuration</w:t>
      </w:r>
      <w:bookmarkEnd w:id="1030"/>
      <w:bookmarkEnd w:id="1031"/>
      <w:bookmarkEnd w:id="1032"/>
      <w:bookmarkEnd w:id="1033"/>
      <w:bookmarkEnd w:id="1034"/>
      <w:bookmarkEnd w:id="1035"/>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7777777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38342AEC" w14:textId="77777777" w:rsidR="008061FB" w:rsidRDefault="008061FB" w:rsidP="008061FB">
      <w:pPr>
        <w:pStyle w:val="Heading5"/>
      </w:pPr>
      <w:bookmarkStart w:id="1036" w:name="_Toc95152520"/>
      <w:bookmarkStart w:id="1037" w:name="_Toc95837562"/>
      <w:bookmarkStart w:id="1038" w:name="_Toc96002717"/>
      <w:bookmarkStart w:id="1039" w:name="_Toc96069358"/>
      <w:bookmarkStart w:id="1040" w:name="_Toc99490530"/>
      <w:bookmarkStart w:id="1041" w:name="_Toc100483875"/>
      <w:r>
        <w:t>4.2.3.3.6</w:t>
      </w:r>
      <w:r>
        <w:tab/>
        <w:t>Destroy Data Reporting Configuration</w:t>
      </w:r>
      <w:bookmarkEnd w:id="1036"/>
      <w:bookmarkEnd w:id="1037"/>
      <w:bookmarkEnd w:id="1038"/>
      <w:bookmarkEnd w:id="1039"/>
      <w:bookmarkEnd w:id="1040"/>
      <w:bookmarkEnd w:id="1041"/>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7777777"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DBA66D1" w14:textId="7FFEA960" w:rsidR="00BB47BC" w:rsidRDefault="00BB47BC" w:rsidP="00C704CD">
      <w:pPr>
        <w:pStyle w:val="Heading3"/>
        <w:ind w:left="1138" w:hanging="1138"/>
        <w:rPr>
          <w:ins w:id="1042" w:author="Charles Lo (040822)" w:date="2022-04-08T12:00:00Z"/>
        </w:rPr>
      </w:pPr>
      <w:bookmarkStart w:id="1043" w:name="_Toc95152521"/>
      <w:bookmarkStart w:id="1044" w:name="_Toc95837563"/>
      <w:bookmarkStart w:id="1045" w:name="_Toc96002718"/>
      <w:bookmarkStart w:id="1046" w:name="_Toc96069359"/>
      <w:bookmarkStart w:id="1047" w:name="_Toc99490531"/>
      <w:bookmarkStart w:id="1048" w:name="_Toc100483876"/>
      <w:r>
        <w:t>4.2.</w:t>
      </w:r>
      <w:r w:rsidR="006B084C">
        <w:t>4</w:t>
      </w:r>
      <w:r>
        <w:tab/>
      </w:r>
      <w:r w:rsidR="002E5FBF">
        <w:t>C</w:t>
      </w:r>
      <w:r>
        <w:t>onfiguration</w:t>
      </w:r>
      <w:r w:rsidR="002E5FBF">
        <w:t xml:space="preserve"> of Indirect Data </w:t>
      </w:r>
      <w:r w:rsidR="00D902DB">
        <w:t xml:space="preserve">Collection </w:t>
      </w:r>
      <w:r w:rsidR="002E5FBF">
        <w:t>Client</w:t>
      </w:r>
      <w:bookmarkEnd w:id="1043"/>
      <w:bookmarkEnd w:id="1044"/>
      <w:bookmarkEnd w:id="1045"/>
      <w:bookmarkEnd w:id="1046"/>
      <w:bookmarkEnd w:id="1047"/>
      <w:bookmarkEnd w:id="1048"/>
    </w:p>
    <w:p w14:paraId="67B4CD52" w14:textId="3B285C89" w:rsidR="002815B7" w:rsidRPr="002815B7" w:rsidRDefault="002815B7" w:rsidP="00C574CB">
      <w:pPr>
        <w:pStyle w:val="Heading4"/>
      </w:pPr>
      <w:bookmarkStart w:id="1049" w:name="_Toc100483877"/>
      <w:ins w:id="1050" w:author="Charles Lo (040822)" w:date="2022-04-08T12:00:00Z">
        <w:r w:rsidRPr="00FA5D8D">
          <w:t>4.</w:t>
        </w:r>
        <w:r>
          <w:t>2</w:t>
        </w:r>
        <w:r w:rsidRPr="00FA5D8D">
          <w:t>.</w:t>
        </w:r>
        <w:r>
          <w:t>4</w:t>
        </w:r>
        <w:r w:rsidRPr="00FA5D8D">
          <w:t>.1</w:t>
        </w:r>
        <w:r w:rsidRPr="00FA5D8D">
          <w:tab/>
          <w:t>General</w:t>
        </w:r>
      </w:ins>
      <w:bookmarkEnd w:id="1049"/>
    </w:p>
    <w:p w14:paraId="2D7BB6F7" w14:textId="427D86D5"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del w:id="1051" w:author="Charles Lo (033022)" w:date="2022-03-29T22:54:00Z">
        <w:r w:rsidDel="00DE33FE">
          <w:delText xml:space="preserve">Reporting </w:delText>
        </w:r>
      </w:del>
      <w:ins w:id="1052" w:author="Charles Lo (033022)" w:date="2022-03-29T22:54:00Z">
        <w:r w:rsidR="00DE33FE">
          <w:t xml:space="preserve">Collection </w:t>
        </w:r>
      </w:ins>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34831045" w14:textId="368504D4" w:rsidR="00837272" w:rsidRDefault="00837272" w:rsidP="00837272">
      <w:pPr>
        <w:rPr>
          <w:ins w:id="1053" w:author="Charles Lo (040822)" w:date="2022-04-08T12:01:00Z"/>
        </w:rPr>
      </w:pPr>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rPr>
          <w:ins w:id="1054" w:author="Charles Lo (040822)" w:date="2022-04-08T12:01:00Z"/>
        </w:rPr>
      </w:pPr>
      <w:bookmarkStart w:id="1055" w:name="_Toc100483878"/>
      <w:ins w:id="1056" w:author="Charles Lo (040822)" w:date="2022-04-08T12:01:00Z">
        <w:r>
          <w:t>4.2.4</w:t>
        </w:r>
        <w:r w:rsidRPr="00FA5D8D">
          <w:t>.2</w:t>
        </w:r>
        <w:r w:rsidRPr="00FA5D8D">
          <w:tab/>
        </w:r>
        <w:r>
          <w:t>Indirect Data Collection Client</w:t>
        </w:r>
        <w:r w:rsidRPr="00FA5D8D">
          <w:t xml:space="preserve"> retrieves its initial configuration by creating a Data Reporting Session</w:t>
        </w:r>
        <w:bookmarkEnd w:id="1055"/>
      </w:ins>
    </w:p>
    <w:p w14:paraId="170C8B24" w14:textId="77777777" w:rsidR="00D67F60" w:rsidRPr="00FA5D8D" w:rsidRDefault="00D67F60" w:rsidP="00D67F60">
      <w:pPr>
        <w:keepNext/>
        <w:rPr>
          <w:ins w:id="1057" w:author="Charles Lo (040822)" w:date="2022-04-08T12:01:00Z"/>
        </w:rPr>
      </w:pPr>
      <w:ins w:id="1058" w:author="Charles Lo (040822)" w:date="2022-04-08T12:01:00Z">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ins>
    </w:p>
    <w:p w14:paraId="574290F6" w14:textId="77777777" w:rsidR="00D67F60" w:rsidRPr="00FA5D8D" w:rsidRDefault="00D67F60" w:rsidP="00891346">
      <w:pPr>
        <w:keepNext/>
        <w:keepLines/>
        <w:spacing w:after="240"/>
        <w:jc w:val="center"/>
        <w:rPr>
          <w:ins w:id="1059" w:author="Charles Lo (040822)" w:date="2022-04-08T12:01:00Z"/>
          <w:rFonts w:ascii="Arial" w:hAnsi="Arial"/>
          <w:b/>
          <w:noProof/>
        </w:rPr>
      </w:pPr>
      <w:ins w:id="1060" w:author="Charles Lo (040822)" w:date="2022-04-08T12:01:00Z">
        <w:r w:rsidRPr="00FA5D8D">
          <w:rPr>
            <w:rFonts w:ascii="Arial" w:hAnsi="Arial"/>
            <w:b/>
            <w:noProof/>
          </w:rPr>
          <w:object w:dxaOrig="5850" w:dyaOrig="2120" w14:anchorId="3BB8F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25pt;height:95.25pt" o:ole="">
              <v:imagedata r:id="rId13" o:title=""/>
            </v:shape>
            <o:OLEObject Type="Embed" ProgID="Mscgen.Chart" ShapeID="_x0000_i1025" DrawAspect="Content" ObjectID="_1711167223" r:id="rId14"/>
          </w:object>
        </w:r>
      </w:ins>
    </w:p>
    <w:p w14:paraId="2FBFFFA4" w14:textId="77777777" w:rsidR="00D67F60" w:rsidRPr="00FA5D8D" w:rsidRDefault="00D67F60" w:rsidP="00D67F60">
      <w:pPr>
        <w:keepLines/>
        <w:spacing w:after="240"/>
        <w:jc w:val="center"/>
        <w:rPr>
          <w:ins w:id="1061" w:author="Charles Lo (040822)" w:date="2022-04-08T12:01:00Z"/>
          <w:rFonts w:ascii="Arial" w:hAnsi="Arial"/>
          <w:b/>
        </w:rPr>
      </w:pPr>
      <w:ins w:id="1062" w:author="Charles Lo (040822)" w:date="2022-04-08T12:01:00Z">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ins>
    </w:p>
    <w:p w14:paraId="73BEFAFC" w14:textId="77777777" w:rsidR="00D67F60" w:rsidRPr="00FA5D8D" w:rsidRDefault="00D67F60" w:rsidP="00D67F60">
      <w:pPr>
        <w:keepNext/>
        <w:rPr>
          <w:ins w:id="1063" w:author="Charles Lo (040822)" w:date="2022-04-08T12:01:00Z"/>
        </w:rPr>
      </w:pPr>
      <w:ins w:id="1064" w:author="Charles Lo (040822)" w:date="2022-04-08T12:01:00Z">
        <w:r w:rsidRPr="00FA5D8D">
          <w:lastRenderedPageBreak/>
          <w:t>The steps in this procedure are as follows:</w:t>
        </w:r>
      </w:ins>
    </w:p>
    <w:p w14:paraId="00AF8F89" w14:textId="77777777" w:rsidR="00D67F60" w:rsidRPr="00FA5D8D" w:rsidRDefault="00D67F60" w:rsidP="00D67F60">
      <w:pPr>
        <w:keepLines/>
        <w:ind w:left="568" w:hanging="284"/>
        <w:rPr>
          <w:ins w:id="1065" w:author="Charles Lo (040822)" w:date="2022-04-08T12:01:00Z"/>
        </w:rPr>
      </w:pPr>
      <w:ins w:id="1066" w:author="Charles Lo (040822)" w:date="2022-04-08T12:01: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ins>
    </w:p>
    <w:p w14:paraId="6A222327" w14:textId="77777777" w:rsidR="00D67F60" w:rsidRPr="00FA5D8D" w:rsidRDefault="00D67F60" w:rsidP="00D67F60">
      <w:pPr>
        <w:keepLines/>
        <w:ind w:left="568" w:hanging="284"/>
        <w:rPr>
          <w:ins w:id="1067" w:author="Charles Lo (040822)" w:date="2022-04-08T12:01:00Z"/>
        </w:rPr>
      </w:pPr>
      <w:ins w:id="1068" w:author="Charles Lo (040822)" w:date="2022-04-08T12:01: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28171ACD" w14:textId="72153921" w:rsidR="00C574CB" w:rsidRDefault="00D67F60" w:rsidP="00D67F60">
      <w:pPr>
        <w:rPr>
          <w:ins w:id="1069" w:author="Charles Lo (040822)" w:date="2022-04-08T12:03:00Z"/>
        </w:rPr>
      </w:pPr>
      <w:ins w:id="1070" w:author="Charles Lo (040822)" w:date="2022-04-08T12:01:00Z">
        <w:r w:rsidRPr="00FA5D8D">
          <w:t xml:space="preserve">The </w:t>
        </w:r>
        <w:r>
          <w:t>Indirect Data Collection Client</w:t>
        </w:r>
        <w:r w:rsidRPr="00FA5D8D">
          <w:t xml:space="preserve"> is now configured.</w:t>
        </w:r>
      </w:ins>
    </w:p>
    <w:p w14:paraId="45B75EE3" w14:textId="77777777" w:rsidR="004F78C7" w:rsidRPr="00FA5D8D" w:rsidRDefault="004F78C7" w:rsidP="004F78C7">
      <w:pPr>
        <w:pStyle w:val="Heading4"/>
        <w:rPr>
          <w:ins w:id="1071" w:author="Charles Lo (040822)" w:date="2022-04-08T12:03:00Z"/>
        </w:rPr>
      </w:pPr>
      <w:bookmarkStart w:id="1072" w:name="_Toc100483879"/>
      <w:ins w:id="1073" w:author="Charles Lo (040822)" w:date="2022-04-08T12:03:00Z">
        <w:r>
          <w:t>4.2.4</w:t>
        </w:r>
        <w:r w:rsidRPr="00FA5D8D">
          <w:t>.3</w:t>
        </w:r>
        <w:r w:rsidRPr="00FA5D8D">
          <w:tab/>
          <w:t>Updating and renewing data collection and reporting configuration</w:t>
        </w:r>
        <w:bookmarkEnd w:id="1072"/>
      </w:ins>
    </w:p>
    <w:p w14:paraId="26C00DBF" w14:textId="77777777" w:rsidR="004F78C7" w:rsidRDefault="004F78C7" w:rsidP="004F78C7">
      <w:pPr>
        <w:pStyle w:val="Heading5"/>
        <w:rPr>
          <w:ins w:id="1074" w:author="Charles Lo (040822)" w:date="2022-04-08T12:03:00Z"/>
        </w:rPr>
      </w:pPr>
      <w:bookmarkStart w:id="1075" w:name="_Toc100483880"/>
      <w:ins w:id="1076" w:author="Charles Lo (040822)" w:date="2022-04-08T12:03:00Z">
        <w:r>
          <w:t>4.2.4</w:t>
        </w:r>
        <w:r w:rsidRPr="00FA5D8D">
          <w:t>.3.1</w:t>
        </w:r>
        <w:r w:rsidRPr="00FA5D8D">
          <w:tab/>
        </w:r>
        <w:r>
          <w:t>Introduction</w:t>
        </w:r>
        <w:bookmarkEnd w:id="1075"/>
      </w:ins>
    </w:p>
    <w:p w14:paraId="30DC25B7" w14:textId="77777777" w:rsidR="004F78C7" w:rsidRPr="00FA5D8D" w:rsidRDefault="004F78C7" w:rsidP="00891346">
      <w:pPr>
        <w:keepNext/>
        <w:rPr>
          <w:ins w:id="1077" w:author="Charles Lo (040822)" w:date="2022-04-08T12:03:00Z"/>
        </w:rPr>
      </w:pPr>
      <w:ins w:id="1078" w:author="Charles Lo (040822)" w:date="2022-04-08T12:03:00Z">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ins>
    </w:p>
    <w:p w14:paraId="089FA258" w14:textId="77777777" w:rsidR="004F78C7" w:rsidRPr="00FA5D8D" w:rsidRDefault="004F78C7" w:rsidP="00891346">
      <w:pPr>
        <w:keepNext/>
        <w:ind w:left="568" w:hanging="284"/>
        <w:rPr>
          <w:ins w:id="1079" w:author="Charles Lo (040822)" w:date="2022-04-08T12:03:00Z"/>
        </w:rPr>
      </w:pPr>
      <w:ins w:id="1080" w:author="Charles Lo (040822)" w:date="2022-04-08T12:03: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ins>
    </w:p>
    <w:p w14:paraId="6F23BAAB" w14:textId="77777777" w:rsidR="004F78C7" w:rsidRPr="00FA5D8D" w:rsidRDefault="004F78C7" w:rsidP="004F78C7">
      <w:pPr>
        <w:ind w:left="568" w:hanging="284"/>
        <w:rPr>
          <w:ins w:id="1081" w:author="Charles Lo (040822)" w:date="2022-04-08T12:03:00Z"/>
        </w:rPr>
      </w:pPr>
      <w:ins w:id="1082" w:author="Charles Lo (040822)" w:date="2022-04-08T12:03: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ins>
    </w:p>
    <w:p w14:paraId="48BD34DF" w14:textId="77777777" w:rsidR="004F78C7" w:rsidRPr="00FA5D8D" w:rsidRDefault="004F78C7" w:rsidP="004F78C7">
      <w:pPr>
        <w:pStyle w:val="Heading5"/>
        <w:rPr>
          <w:ins w:id="1083" w:author="Charles Lo (040822)" w:date="2022-04-08T12:03:00Z"/>
        </w:rPr>
      </w:pPr>
      <w:bookmarkStart w:id="1084" w:name="_Toc100483881"/>
      <w:ins w:id="1085" w:author="Charles Lo (040822)" w:date="2022-04-08T12:03:00Z">
        <w:r>
          <w:t>4.2.4</w:t>
        </w:r>
        <w:r w:rsidRPr="00FA5D8D">
          <w:t>.3.</w:t>
        </w:r>
        <w:r>
          <w:t>2</w:t>
        </w:r>
        <w:r w:rsidRPr="00FA5D8D">
          <w:tab/>
        </w:r>
        <w:r>
          <w:t>Indirect Data Collection Client</w:t>
        </w:r>
        <w:r w:rsidRPr="00FA5D8D">
          <w:t xml:space="preserve"> retrieves up-to-date configuration</w:t>
        </w:r>
        <w:bookmarkEnd w:id="1084"/>
      </w:ins>
    </w:p>
    <w:p w14:paraId="1DA22781" w14:textId="77777777" w:rsidR="004F78C7" w:rsidRPr="00FA5D8D" w:rsidRDefault="004F78C7" w:rsidP="00891346">
      <w:pPr>
        <w:keepNext/>
        <w:rPr>
          <w:ins w:id="1086" w:author="Charles Lo (040822)" w:date="2022-04-08T12:03:00Z"/>
        </w:rPr>
      </w:pPr>
      <w:ins w:id="1087" w:author="Charles Lo (040822)" w:date="2022-04-08T12:03: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ins>
    </w:p>
    <w:p w14:paraId="70D24731" w14:textId="28B18223" w:rsidR="004F78C7" w:rsidRPr="00FA5D8D" w:rsidRDefault="004F78C7" w:rsidP="00891346">
      <w:pPr>
        <w:keepNext/>
        <w:keepLines/>
        <w:spacing w:after="240"/>
        <w:jc w:val="center"/>
        <w:rPr>
          <w:ins w:id="1088" w:author="Charles Lo (040822)" w:date="2022-04-08T12:03:00Z"/>
          <w:rFonts w:ascii="Arial" w:hAnsi="Arial"/>
          <w:b/>
          <w:noProof/>
        </w:rPr>
      </w:pPr>
      <w:ins w:id="1089" w:author="Charles Lo (040822)" w:date="2022-04-08T12:03:00Z">
        <w:r>
          <w:rPr>
            <w:noProof/>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ins>
    </w:p>
    <w:p w14:paraId="4E022001" w14:textId="77777777" w:rsidR="004F78C7" w:rsidRPr="00FA5D8D" w:rsidRDefault="004F78C7" w:rsidP="004F78C7">
      <w:pPr>
        <w:keepLines/>
        <w:spacing w:after="240"/>
        <w:jc w:val="center"/>
        <w:rPr>
          <w:ins w:id="1090" w:author="Charles Lo (040822)" w:date="2022-04-08T12:03:00Z"/>
          <w:rFonts w:ascii="Arial" w:hAnsi="Arial"/>
          <w:b/>
        </w:rPr>
      </w:pPr>
      <w:ins w:id="1091" w:author="Charles Lo (040822)" w:date="2022-04-08T12:03:00Z">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ins>
    </w:p>
    <w:p w14:paraId="4292B449" w14:textId="77777777" w:rsidR="004F78C7" w:rsidRPr="00FA5D8D" w:rsidRDefault="004F78C7" w:rsidP="004F78C7">
      <w:pPr>
        <w:keepNext/>
        <w:rPr>
          <w:ins w:id="1092" w:author="Charles Lo (040822)" w:date="2022-04-08T12:03:00Z"/>
        </w:rPr>
      </w:pPr>
      <w:ins w:id="1093" w:author="Charles Lo (040822)" w:date="2022-04-08T12:03:00Z">
        <w:r w:rsidRPr="00FA5D8D">
          <w:t>The steps in this procedure are as follows:</w:t>
        </w:r>
      </w:ins>
    </w:p>
    <w:p w14:paraId="111B19E8" w14:textId="77777777" w:rsidR="004F78C7" w:rsidRPr="00FA5D8D" w:rsidRDefault="004F78C7" w:rsidP="00891346">
      <w:pPr>
        <w:keepNext/>
        <w:ind w:left="568" w:hanging="284"/>
        <w:rPr>
          <w:ins w:id="1094" w:author="Charles Lo (040822)" w:date="2022-04-08T12:03:00Z"/>
        </w:rPr>
      </w:pPr>
      <w:ins w:id="1095" w:author="Charles Lo (040822)" w:date="2022-04-08T12:03:00Z">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57BD9466" w14:textId="77777777" w:rsidR="004F78C7" w:rsidRPr="00FA5D8D" w:rsidRDefault="004F78C7" w:rsidP="004F78C7">
      <w:pPr>
        <w:ind w:left="568" w:hanging="284"/>
        <w:rPr>
          <w:ins w:id="1096" w:author="Charles Lo (040822)" w:date="2022-04-08T12:03:00Z"/>
        </w:rPr>
      </w:pPr>
      <w:ins w:id="1097" w:author="Charles Lo (040822)" w:date="2022-04-08T12:03: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1EF2F2F6" w14:textId="77777777" w:rsidR="004F78C7" w:rsidRPr="00FA5D8D" w:rsidRDefault="004F78C7" w:rsidP="004F78C7">
      <w:pPr>
        <w:pStyle w:val="Heading5"/>
        <w:rPr>
          <w:ins w:id="1098" w:author="Charles Lo (040822)" w:date="2022-04-08T12:03:00Z"/>
        </w:rPr>
      </w:pPr>
      <w:bookmarkStart w:id="1099" w:name="_Toc100483882"/>
      <w:ins w:id="1100" w:author="Charles Lo (040822)" w:date="2022-04-08T12:03:00Z">
        <w:r>
          <w:t>4.2.4</w:t>
        </w:r>
        <w:r w:rsidRPr="00FA5D8D">
          <w:t>.3.</w:t>
        </w:r>
        <w:r>
          <w:t>3</w:t>
        </w:r>
        <w:r w:rsidRPr="00FA5D8D">
          <w:tab/>
          <w:t>DataReportingSession updated in response to data reporting</w:t>
        </w:r>
        <w:bookmarkEnd w:id="1099"/>
      </w:ins>
    </w:p>
    <w:p w14:paraId="695F7C0A" w14:textId="77777777" w:rsidR="004F78C7" w:rsidRPr="00FA5D8D" w:rsidRDefault="004F78C7" w:rsidP="004F78C7">
      <w:pPr>
        <w:rPr>
          <w:ins w:id="1101" w:author="Charles Lo (040822)" w:date="2022-04-08T12:03:00Z"/>
        </w:rPr>
      </w:pPr>
      <w:ins w:id="1102" w:author="Charles Lo (040822)" w:date="2022-04-08T12:03:00Z">
        <w:r w:rsidRPr="00FA5D8D">
          <w:t>See clause 4.</w:t>
        </w:r>
        <w:r>
          <w:t>2.6</w:t>
        </w:r>
        <w:r w:rsidRPr="00FA5D8D">
          <w:t>.</w:t>
        </w:r>
      </w:ins>
    </w:p>
    <w:p w14:paraId="0F268013" w14:textId="77777777" w:rsidR="004F78C7" w:rsidRPr="00FA5D8D" w:rsidRDefault="004F78C7" w:rsidP="004F78C7">
      <w:pPr>
        <w:pStyle w:val="Heading4"/>
        <w:rPr>
          <w:ins w:id="1103" w:author="Charles Lo (040822)" w:date="2022-04-08T12:03:00Z"/>
        </w:rPr>
      </w:pPr>
      <w:bookmarkStart w:id="1104" w:name="_Toc100483883"/>
      <w:ins w:id="1105" w:author="Charles Lo (040822)" w:date="2022-04-08T12:03:00Z">
        <w:r>
          <w:lastRenderedPageBreak/>
          <w:t>4.2.4</w:t>
        </w:r>
        <w:r w:rsidRPr="00FA5D8D">
          <w:t>.4</w:t>
        </w:r>
        <w:r w:rsidRPr="00FA5D8D">
          <w:tab/>
        </w:r>
        <w:r>
          <w:t>Indirect Data Collection Client</w:t>
        </w:r>
        <w:r w:rsidRPr="00FA5D8D">
          <w:t xml:space="preserve"> destroys Data Reporting Session</w:t>
        </w:r>
        <w:bookmarkEnd w:id="1104"/>
      </w:ins>
    </w:p>
    <w:p w14:paraId="530C16B8" w14:textId="77777777" w:rsidR="004F78C7" w:rsidRPr="00FA5D8D" w:rsidRDefault="004F78C7" w:rsidP="004F78C7">
      <w:pPr>
        <w:keepNext/>
        <w:rPr>
          <w:ins w:id="1106" w:author="Charles Lo (040822)" w:date="2022-04-08T12:03:00Z"/>
        </w:rPr>
      </w:pPr>
      <w:ins w:id="1107" w:author="Charles Lo (040822)" w:date="2022-04-08T12:03:00Z">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11D06511" w14:textId="77777777" w:rsidR="004F78C7" w:rsidRPr="00FA5D8D" w:rsidRDefault="004F78C7" w:rsidP="004F78C7">
      <w:pPr>
        <w:keepNext/>
        <w:jc w:val="center"/>
        <w:rPr>
          <w:ins w:id="1108" w:author="Charles Lo (040822)" w:date="2022-04-08T12:03:00Z"/>
        </w:rPr>
      </w:pPr>
      <w:ins w:id="1109" w:author="Charles Lo (040822)" w:date="2022-04-08T12:03:00Z">
        <w:r>
          <w:rPr>
            <w:noProof/>
          </w:rPr>
          <w:object w:dxaOrig="7300" w:dyaOrig="1920" w14:anchorId="2518DBDC">
            <v:shape id="_x0000_i1026" type="#_x0000_t75" alt="" style="width:329.25pt;height:86.25pt" o:ole="">
              <v:imagedata r:id="rId16" o:title=""/>
            </v:shape>
            <o:OLEObject Type="Embed" ProgID="Mscgen.Chart" ShapeID="_x0000_i1026" DrawAspect="Content" ObjectID="_1711167224" r:id="rId17"/>
          </w:object>
        </w:r>
      </w:ins>
    </w:p>
    <w:p w14:paraId="02C1F6F3" w14:textId="77777777" w:rsidR="004F78C7" w:rsidRPr="00FA5D8D" w:rsidRDefault="004F78C7" w:rsidP="004F78C7">
      <w:pPr>
        <w:keepLines/>
        <w:spacing w:after="240"/>
        <w:jc w:val="center"/>
        <w:rPr>
          <w:ins w:id="1110" w:author="Charles Lo (040822)" w:date="2022-04-08T12:03:00Z"/>
          <w:rFonts w:ascii="Arial" w:hAnsi="Arial"/>
          <w:b/>
        </w:rPr>
      </w:pPr>
      <w:ins w:id="1111" w:author="Charles Lo (040822)" w:date="2022-04-08T12:03:00Z">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ins>
    </w:p>
    <w:p w14:paraId="662B7D79" w14:textId="77777777" w:rsidR="004F78C7" w:rsidRPr="00FA5D8D" w:rsidRDefault="004F78C7" w:rsidP="004F78C7">
      <w:pPr>
        <w:keepNext/>
        <w:rPr>
          <w:ins w:id="1112" w:author="Charles Lo (040822)" w:date="2022-04-08T12:03:00Z"/>
        </w:rPr>
      </w:pPr>
      <w:ins w:id="1113" w:author="Charles Lo (040822)" w:date="2022-04-08T12:03:00Z">
        <w:r w:rsidRPr="00FA5D8D">
          <w:t>The steps in this procedure are as follows:</w:t>
        </w:r>
      </w:ins>
    </w:p>
    <w:p w14:paraId="59025F6C" w14:textId="77777777" w:rsidR="004F78C7" w:rsidRDefault="004F78C7" w:rsidP="00891346">
      <w:pPr>
        <w:keepNext/>
        <w:ind w:left="568" w:hanging="284"/>
        <w:rPr>
          <w:ins w:id="1114" w:author="Charles Lo (040822)" w:date="2022-04-08T12:03:00Z"/>
        </w:rPr>
      </w:pPr>
      <w:ins w:id="1115" w:author="Charles Lo (040822)" w:date="2022-04-08T12:03:00Z">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333D9D60" w14:textId="0DAA4AC0" w:rsidR="004F78C7" w:rsidRDefault="004F78C7" w:rsidP="004F78C7">
      <w:pPr>
        <w:ind w:left="568" w:hanging="284"/>
      </w:pPr>
      <w:ins w:id="1116" w:author="Charles Lo (040822)" w:date="2022-04-08T12:03: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0BF3D43F" w14:textId="5C7DFE41" w:rsidR="00D523E6" w:rsidRDefault="00D523E6" w:rsidP="00C704CD">
      <w:pPr>
        <w:pStyle w:val="Heading3"/>
        <w:ind w:left="1138" w:hanging="1138"/>
        <w:rPr>
          <w:ins w:id="1117" w:author="Charles Lo (040822)" w:date="2022-04-08T12:04:00Z"/>
        </w:rPr>
      </w:pPr>
      <w:bookmarkStart w:id="1118" w:name="_Toc95152522"/>
      <w:bookmarkStart w:id="1119" w:name="_Toc95837564"/>
      <w:bookmarkStart w:id="1120" w:name="_Toc96002719"/>
      <w:bookmarkStart w:id="1121" w:name="_Toc96069360"/>
      <w:bookmarkStart w:id="1122" w:name="_Toc99490532"/>
      <w:bookmarkStart w:id="1123" w:name="_Toc100483884"/>
      <w:r>
        <w:t>4.2.5</w:t>
      </w:r>
      <w:r>
        <w:tab/>
        <w:t>Configuration of Application Server</w:t>
      </w:r>
      <w:bookmarkEnd w:id="1118"/>
      <w:bookmarkEnd w:id="1119"/>
      <w:bookmarkEnd w:id="1120"/>
      <w:bookmarkEnd w:id="1121"/>
      <w:bookmarkEnd w:id="1122"/>
      <w:bookmarkEnd w:id="1123"/>
    </w:p>
    <w:p w14:paraId="688FE970" w14:textId="05D75A5D" w:rsidR="008C0B11" w:rsidRPr="008C0B11" w:rsidRDefault="008C0B11" w:rsidP="008C0B11">
      <w:pPr>
        <w:pStyle w:val="Heading4"/>
      </w:pPr>
      <w:bookmarkStart w:id="1124" w:name="_Toc100483885"/>
      <w:ins w:id="1125" w:author="Charles Lo (040822)" w:date="2022-04-08T12:04:00Z">
        <w:r w:rsidRPr="00FA5D8D">
          <w:t>4.</w:t>
        </w:r>
        <w:r>
          <w:t>2</w:t>
        </w:r>
        <w:r w:rsidRPr="00FA5D8D">
          <w:t>.</w:t>
        </w:r>
        <w:r>
          <w:t>5</w:t>
        </w:r>
        <w:r w:rsidRPr="00FA5D8D">
          <w:t>.1</w:t>
        </w:r>
        <w:r w:rsidRPr="00FA5D8D">
          <w:tab/>
          <w:t>General</w:t>
        </w:r>
      </w:ins>
      <w:bookmarkEnd w:id="1124"/>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016489A9" w:rsidR="001E4A13" w:rsidRDefault="0065348F" w:rsidP="001E4A13">
      <w:pPr>
        <w:rPr>
          <w:ins w:id="1126" w:author="Charles Lo (040822)" w:date="2022-04-08T12:05: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rPr>
          <w:ins w:id="1127" w:author="Charles Lo (040822)" w:date="2022-04-08T12:05:00Z"/>
        </w:rPr>
      </w:pPr>
      <w:bookmarkStart w:id="1128" w:name="_Toc100483886"/>
      <w:ins w:id="1129" w:author="Charles Lo (040822)" w:date="2022-04-08T12:05:00Z">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128"/>
      </w:ins>
    </w:p>
    <w:p w14:paraId="2A57D156" w14:textId="77777777" w:rsidR="00E36B20" w:rsidRPr="00FA5D8D" w:rsidRDefault="00E36B20" w:rsidP="00E36B20">
      <w:pPr>
        <w:keepNext/>
        <w:rPr>
          <w:ins w:id="1130" w:author="Charles Lo (040822)" w:date="2022-04-08T12:05:00Z"/>
        </w:rPr>
      </w:pPr>
      <w:ins w:id="1131" w:author="Charles Lo (040822)" w:date="2022-04-08T12:05:00Z">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ins>
    </w:p>
    <w:p w14:paraId="0606964E" w14:textId="77777777" w:rsidR="00E36B20" w:rsidRPr="00FA5D8D" w:rsidRDefault="00E36B20" w:rsidP="00891346">
      <w:pPr>
        <w:keepNext/>
        <w:keepLines/>
        <w:spacing w:after="240"/>
        <w:jc w:val="center"/>
        <w:rPr>
          <w:ins w:id="1132" w:author="Charles Lo (040822)" w:date="2022-04-08T12:05:00Z"/>
          <w:rFonts w:ascii="Arial" w:hAnsi="Arial"/>
          <w:b/>
          <w:noProof/>
        </w:rPr>
      </w:pPr>
      <w:ins w:id="1133" w:author="Charles Lo (040822)" w:date="2022-04-08T12:05:00Z">
        <w:r w:rsidRPr="00FA5D8D">
          <w:rPr>
            <w:rFonts w:ascii="Arial" w:hAnsi="Arial"/>
            <w:b/>
            <w:noProof/>
          </w:rPr>
          <w:object w:dxaOrig="5950" w:dyaOrig="2120" w14:anchorId="5D418DDA">
            <v:shape id="_x0000_i1027" type="#_x0000_t75" alt="" style="width:266.25pt;height:95.25pt" o:ole="">
              <v:imagedata r:id="rId18" o:title=""/>
            </v:shape>
            <o:OLEObject Type="Embed" ProgID="Mscgen.Chart" ShapeID="_x0000_i1027" DrawAspect="Content" ObjectID="_1711167225" r:id="rId19"/>
          </w:object>
        </w:r>
      </w:ins>
    </w:p>
    <w:p w14:paraId="45C0DB71" w14:textId="77777777" w:rsidR="00E36B20" w:rsidRPr="00FA5D8D" w:rsidRDefault="00E36B20" w:rsidP="00E36B20">
      <w:pPr>
        <w:keepLines/>
        <w:spacing w:after="240"/>
        <w:jc w:val="center"/>
        <w:rPr>
          <w:ins w:id="1134" w:author="Charles Lo (040822)" w:date="2022-04-08T12:05:00Z"/>
          <w:rFonts w:ascii="Arial" w:hAnsi="Arial"/>
          <w:b/>
        </w:rPr>
      </w:pPr>
      <w:ins w:id="1135" w:author="Charles Lo (040822)" w:date="2022-04-08T12:05:00Z">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ins>
    </w:p>
    <w:p w14:paraId="12AF653B" w14:textId="77777777" w:rsidR="00E36B20" w:rsidRPr="00FA5D8D" w:rsidRDefault="00E36B20" w:rsidP="00E36B20">
      <w:pPr>
        <w:keepNext/>
        <w:rPr>
          <w:ins w:id="1136" w:author="Charles Lo (040822)" w:date="2022-04-08T12:05:00Z"/>
        </w:rPr>
      </w:pPr>
      <w:ins w:id="1137" w:author="Charles Lo (040822)" w:date="2022-04-08T12:05:00Z">
        <w:r w:rsidRPr="00FA5D8D">
          <w:lastRenderedPageBreak/>
          <w:t>The steps in this procedure are as follows:</w:t>
        </w:r>
      </w:ins>
    </w:p>
    <w:p w14:paraId="6DCB407A" w14:textId="77777777" w:rsidR="00E36B20" w:rsidRPr="00FA5D8D" w:rsidRDefault="00E36B20" w:rsidP="00E36B20">
      <w:pPr>
        <w:keepLines/>
        <w:ind w:left="568" w:hanging="284"/>
        <w:rPr>
          <w:ins w:id="1138" w:author="Charles Lo (040822)" w:date="2022-04-08T12:05:00Z"/>
        </w:rPr>
      </w:pPr>
      <w:ins w:id="1139" w:author="Charles Lo (040822)" w:date="2022-04-08T12:05: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ins>
    </w:p>
    <w:p w14:paraId="2975836E" w14:textId="77777777" w:rsidR="00E36B20" w:rsidRPr="00FA5D8D" w:rsidRDefault="00E36B20" w:rsidP="00E36B20">
      <w:pPr>
        <w:keepLines/>
        <w:ind w:left="568" w:hanging="284"/>
        <w:rPr>
          <w:ins w:id="1140" w:author="Charles Lo (040822)" w:date="2022-04-08T12:05:00Z"/>
        </w:rPr>
      </w:pPr>
      <w:ins w:id="1141" w:author="Charles Lo (040822)" w:date="2022-04-08T12:05: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1C3FD739" w14:textId="77777777" w:rsidR="00E36B20" w:rsidRPr="00FA5D8D" w:rsidRDefault="00E36B20" w:rsidP="00E36B20">
      <w:pPr>
        <w:rPr>
          <w:ins w:id="1142" w:author="Charles Lo (040822)" w:date="2022-04-08T12:05:00Z"/>
        </w:rPr>
      </w:pPr>
      <w:ins w:id="1143" w:author="Charles Lo (040822)" w:date="2022-04-08T12:05:00Z">
        <w:r w:rsidRPr="00FA5D8D">
          <w:t xml:space="preserve">The </w:t>
        </w:r>
        <w:r>
          <w:t>Application Server</w:t>
        </w:r>
        <w:r w:rsidRPr="00FA5D8D">
          <w:t xml:space="preserve"> is now configured.</w:t>
        </w:r>
      </w:ins>
    </w:p>
    <w:p w14:paraId="58306B64" w14:textId="77777777" w:rsidR="00E36B20" w:rsidRPr="00FA5D8D" w:rsidRDefault="00E36B20" w:rsidP="00E36B20">
      <w:pPr>
        <w:pStyle w:val="Heading4"/>
        <w:rPr>
          <w:ins w:id="1144" w:author="Charles Lo (040822)" w:date="2022-04-08T12:05:00Z"/>
        </w:rPr>
      </w:pPr>
      <w:bookmarkStart w:id="1145" w:name="_Toc100483887"/>
      <w:ins w:id="1146" w:author="Charles Lo (040822)" w:date="2022-04-08T12:05:00Z">
        <w:r w:rsidRPr="00FA5D8D">
          <w:t>4.</w:t>
        </w:r>
        <w:r>
          <w:t>2</w:t>
        </w:r>
        <w:r w:rsidRPr="00FA5D8D">
          <w:t>.</w:t>
        </w:r>
        <w:r>
          <w:t>5</w:t>
        </w:r>
        <w:r w:rsidRPr="00FA5D8D">
          <w:t>.3</w:t>
        </w:r>
        <w:r w:rsidRPr="00FA5D8D">
          <w:tab/>
          <w:t>Updating and renewing data collection and reporting configuration</w:t>
        </w:r>
        <w:bookmarkEnd w:id="1145"/>
      </w:ins>
    </w:p>
    <w:p w14:paraId="5494B252" w14:textId="77777777" w:rsidR="00E36B20" w:rsidRDefault="00E36B20" w:rsidP="00E36B20">
      <w:pPr>
        <w:pStyle w:val="Heading5"/>
        <w:rPr>
          <w:ins w:id="1147" w:author="Charles Lo (040822)" w:date="2022-04-08T12:05:00Z"/>
        </w:rPr>
      </w:pPr>
      <w:bookmarkStart w:id="1148" w:name="_Toc100483888"/>
      <w:ins w:id="1149" w:author="Charles Lo (040822)" w:date="2022-04-08T12:05:00Z">
        <w:r w:rsidRPr="00FA5D8D">
          <w:t>4.</w:t>
        </w:r>
        <w:r>
          <w:t>2.5</w:t>
        </w:r>
        <w:r w:rsidRPr="00FA5D8D">
          <w:t>.3.1</w:t>
        </w:r>
        <w:r w:rsidRPr="00FA5D8D">
          <w:tab/>
        </w:r>
        <w:r>
          <w:t>Introduction</w:t>
        </w:r>
        <w:bookmarkEnd w:id="1148"/>
      </w:ins>
    </w:p>
    <w:p w14:paraId="6789C935" w14:textId="77777777" w:rsidR="00E36B20" w:rsidRPr="00FA5D8D" w:rsidRDefault="00E36B20" w:rsidP="00891346">
      <w:pPr>
        <w:keepNext/>
        <w:rPr>
          <w:ins w:id="1150" w:author="Charles Lo (040822)" w:date="2022-04-08T12:05:00Z"/>
        </w:rPr>
      </w:pPr>
      <w:ins w:id="1151" w:author="Charles Lo (040822)" w:date="2022-04-08T12:05:00Z">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ins>
    </w:p>
    <w:p w14:paraId="2BF8D2CB" w14:textId="77777777" w:rsidR="00E36B20" w:rsidRPr="00FA5D8D" w:rsidRDefault="00E36B20" w:rsidP="00891346">
      <w:pPr>
        <w:keepNext/>
        <w:ind w:left="568" w:hanging="284"/>
        <w:rPr>
          <w:ins w:id="1152" w:author="Charles Lo (040822)" w:date="2022-04-08T12:05:00Z"/>
        </w:rPr>
      </w:pPr>
      <w:ins w:id="1153" w:author="Charles Lo (040822)" w:date="2022-04-08T12:05: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ins>
    </w:p>
    <w:p w14:paraId="03BB75BD" w14:textId="77777777" w:rsidR="00E36B20" w:rsidRPr="00FA5D8D" w:rsidRDefault="00E36B20" w:rsidP="00E36B20">
      <w:pPr>
        <w:ind w:left="568" w:hanging="284"/>
        <w:rPr>
          <w:ins w:id="1154" w:author="Charles Lo (040822)" w:date="2022-04-08T12:05:00Z"/>
        </w:rPr>
      </w:pPr>
      <w:ins w:id="1155" w:author="Charles Lo (040822)" w:date="2022-04-08T12:05: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ins>
    </w:p>
    <w:p w14:paraId="49A08BC8" w14:textId="77777777" w:rsidR="00E36B20" w:rsidRPr="00FA5D8D" w:rsidRDefault="00E36B20" w:rsidP="00E36B20">
      <w:pPr>
        <w:pStyle w:val="Heading5"/>
        <w:rPr>
          <w:ins w:id="1156" w:author="Charles Lo (040822)" w:date="2022-04-08T12:05:00Z"/>
        </w:rPr>
      </w:pPr>
      <w:bookmarkStart w:id="1157" w:name="_Toc100483889"/>
      <w:ins w:id="1158" w:author="Charles Lo (040822)" w:date="2022-04-08T12:05:00Z">
        <w:r w:rsidRPr="00FA5D8D">
          <w:t>4.</w:t>
        </w:r>
        <w:r>
          <w:t>2.5</w:t>
        </w:r>
        <w:r w:rsidRPr="00FA5D8D">
          <w:t>.3.</w:t>
        </w:r>
        <w:r>
          <w:t>2</w:t>
        </w:r>
        <w:r w:rsidRPr="00FA5D8D">
          <w:tab/>
        </w:r>
        <w:r>
          <w:t>Application Server</w:t>
        </w:r>
        <w:r w:rsidRPr="00FA5D8D">
          <w:t xml:space="preserve"> retrieves up-to-date configuration</w:t>
        </w:r>
        <w:bookmarkEnd w:id="1157"/>
      </w:ins>
    </w:p>
    <w:p w14:paraId="2F1F535F" w14:textId="77777777" w:rsidR="00E36B20" w:rsidRPr="00FA5D8D" w:rsidRDefault="00E36B20" w:rsidP="00891346">
      <w:pPr>
        <w:keepNext/>
        <w:rPr>
          <w:ins w:id="1159" w:author="Charles Lo (040822)" w:date="2022-04-08T12:05:00Z"/>
        </w:rPr>
      </w:pPr>
      <w:ins w:id="1160" w:author="Charles Lo (040822)" w:date="2022-04-08T12:05: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ins>
    </w:p>
    <w:p w14:paraId="5FCE2393" w14:textId="77777777" w:rsidR="00E36B20" w:rsidRPr="00FA5D8D" w:rsidRDefault="00E36B20" w:rsidP="00891346">
      <w:pPr>
        <w:keepNext/>
        <w:keepLines/>
        <w:spacing w:after="240"/>
        <w:jc w:val="center"/>
        <w:rPr>
          <w:ins w:id="1161" w:author="Charles Lo (040822)" w:date="2022-04-08T12:05:00Z"/>
          <w:rFonts w:ascii="Arial" w:hAnsi="Arial"/>
          <w:b/>
          <w:noProof/>
        </w:rPr>
      </w:pPr>
      <w:ins w:id="1162" w:author="Charles Lo (040822)" w:date="2022-04-08T12:05:00Z">
        <w:r>
          <w:rPr>
            <w:noProof/>
          </w:rPr>
          <w:object w:dxaOrig="8480" w:dyaOrig="2760" w14:anchorId="36EBD291">
            <v:shape id="_x0000_i1028" type="#_x0000_t75" alt="" style="width:381.75pt;height:124.5pt" o:ole="">
              <v:imagedata r:id="rId20" o:title=""/>
            </v:shape>
            <o:OLEObject Type="Embed" ProgID="Mscgen.Chart" ShapeID="_x0000_i1028" DrawAspect="Content" ObjectID="_1711167226" r:id="rId21"/>
          </w:object>
        </w:r>
      </w:ins>
    </w:p>
    <w:p w14:paraId="0237A3DC" w14:textId="77777777" w:rsidR="00E36B20" w:rsidRPr="00FA5D8D" w:rsidRDefault="00E36B20" w:rsidP="00E36B20">
      <w:pPr>
        <w:keepLines/>
        <w:spacing w:after="240"/>
        <w:jc w:val="center"/>
        <w:rPr>
          <w:ins w:id="1163" w:author="Charles Lo (040822)" w:date="2022-04-08T12:05:00Z"/>
          <w:rFonts w:ascii="Arial" w:hAnsi="Arial"/>
          <w:b/>
        </w:rPr>
      </w:pPr>
      <w:ins w:id="1164" w:author="Charles Lo (040822)" w:date="2022-04-08T12:05:00Z">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ins>
    </w:p>
    <w:p w14:paraId="2B95E027" w14:textId="77777777" w:rsidR="00E36B20" w:rsidRPr="00FA5D8D" w:rsidRDefault="00E36B20" w:rsidP="00E36B20">
      <w:pPr>
        <w:keepNext/>
        <w:rPr>
          <w:ins w:id="1165" w:author="Charles Lo (040822)" w:date="2022-04-08T12:05:00Z"/>
        </w:rPr>
      </w:pPr>
      <w:ins w:id="1166" w:author="Charles Lo (040822)" w:date="2022-04-08T12:05:00Z">
        <w:r w:rsidRPr="00FA5D8D">
          <w:t>The steps in this procedure are as follows:</w:t>
        </w:r>
      </w:ins>
    </w:p>
    <w:p w14:paraId="2FC4F89C" w14:textId="77777777" w:rsidR="00E36B20" w:rsidRPr="00FA5D8D" w:rsidRDefault="00E36B20" w:rsidP="00E36B20">
      <w:pPr>
        <w:ind w:left="568" w:hanging="284"/>
        <w:rPr>
          <w:ins w:id="1167" w:author="Charles Lo (040822)" w:date="2022-04-08T12:05:00Z"/>
        </w:rPr>
      </w:pPr>
      <w:ins w:id="1168" w:author="Charles Lo (040822)" w:date="2022-04-08T12:05:00Z">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32824B3E" w14:textId="77777777" w:rsidR="00E36B20" w:rsidRPr="00FA5D8D" w:rsidRDefault="00E36B20" w:rsidP="00E36B20">
      <w:pPr>
        <w:ind w:left="568" w:hanging="284"/>
        <w:rPr>
          <w:ins w:id="1169" w:author="Charles Lo (040822)" w:date="2022-04-08T12:05:00Z"/>
        </w:rPr>
      </w:pPr>
      <w:ins w:id="1170" w:author="Charles Lo (040822)" w:date="2022-04-08T12:05: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4B8D69CE" w14:textId="77777777" w:rsidR="00E36B20" w:rsidRPr="00FA5D8D" w:rsidRDefault="00E36B20" w:rsidP="00E36B20">
      <w:pPr>
        <w:pStyle w:val="Heading5"/>
        <w:rPr>
          <w:ins w:id="1171" w:author="Charles Lo (040822)" w:date="2022-04-08T12:05:00Z"/>
        </w:rPr>
      </w:pPr>
      <w:bookmarkStart w:id="1172" w:name="_Toc100483890"/>
      <w:ins w:id="1173" w:author="Charles Lo (040822)" w:date="2022-04-08T12:05:00Z">
        <w:r w:rsidRPr="00FA5D8D">
          <w:t>4.</w:t>
        </w:r>
        <w:r>
          <w:t>2.5</w:t>
        </w:r>
        <w:r w:rsidRPr="00FA5D8D">
          <w:t>.3.</w:t>
        </w:r>
        <w:r>
          <w:t>3</w:t>
        </w:r>
        <w:r w:rsidRPr="00FA5D8D">
          <w:tab/>
          <w:t>DataReportingSession updated in response to data reporting</w:t>
        </w:r>
        <w:bookmarkEnd w:id="1172"/>
      </w:ins>
    </w:p>
    <w:p w14:paraId="0B20ED57" w14:textId="77777777" w:rsidR="00E36B20" w:rsidRPr="00FA5D8D" w:rsidRDefault="00E36B20" w:rsidP="00E36B20">
      <w:pPr>
        <w:rPr>
          <w:ins w:id="1174" w:author="Charles Lo (040822)" w:date="2022-04-08T12:05:00Z"/>
        </w:rPr>
      </w:pPr>
      <w:ins w:id="1175" w:author="Charles Lo (040822)" w:date="2022-04-08T12:05:00Z">
        <w:r w:rsidRPr="00FA5D8D">
          <w:t>See clause 4.</w:t>
        </w:r>
        <w:r>
          <w:t>2.7</w:t>
        </w:r>
        <w:r w:rsidRPr="00FA5D8D">
          <w:t>.</w:t>
        </w:r>
      </w:ins>
    </w:p>
    <w:p w14:paraId="093DCC7E" w14:textId="77777777" w:rsidR="00E36B20" w:rsidRPr="00FA5D8D" w:rsidRDefault="00E36B20" w:rsidP="00E36B20">
      <w:pPr>
        <w:pStyle w:val="Heading4"/>
        <w:rPr>
          <w:ins w:id="1176" w:author="Charles Lo (040822)" w:date="2022-04-08T12:05:00Z"/>
        </w:rPr>
      </w:pPr>
      <w:bookmarkStart w:id="1177" w:name="_Toc100483891"/>
      <w:ins w:id="1178" w:author="Charles Lo (040822)" w:date="2022-04-08T12:05:00Z">
        <w:r w:rsidRPr="00FA5D8D">
          <w:lastRenderedPageBreak/>
          <w:t>4.</w:t>
        </w:r>
        <w:r>
          <w:t>2.5</w:t>
        </w:r>
        <w:r w:rsidRPr="00FA5D8D">
          <w:t>.4</w:t>
        </w:r>
        <w:r w:rsidRPr="00FA5D8D">
          <w:tab/>
        </w:r>
        <w:r>
          <w:t>Application Server</w:t>
        </w:r>
        <w:r w:rsidRPr="00FA5D8D">
          <w:t xml:space="preserve"> destroys Data Reporting Session</w:t>
        </w:r>
        <w:bookmarkEnd w:id="1177"/>
      </w:ins>
    </w:p>
    <w:p w14:paraId="22DAC5DB" w14:textId="77777777" w:rsidR="00E36B20" w:rsidRPr="00FA5D8D" w:rsidRDefault="00E36B20" w:rsidP="00E36B20">
      <w:pPr>
        <w:keepNext/>
        <w:rPr>
          <w:ins w:id="1179" w:author="Charles Lo (040822)" w:date="2022-04-08T12:05:00Z"/>
        </w:rPr>
      </w:pPr>
      <w:ins w:id="1180" w:author="Charles Lo (040822)" w:date="2022-04-08T12:05:00Z">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3DE5325C" w14:textId="77777777" w:rsidR="00E36B20" w:rsidRPr="00FA5D8D" w:rsidRDefault="00E36B20" w:rsidP="00E36B20">
      <w:pPr>
        <w:keepNext/>
        <w:jc w:val="center"/>
        <w:rPr>
          <w:ins w:id="1181" w:author="Charles Lo (040822)" w:date="2022-04-08T12:05:00Z"/>
        </w:rPr>
      </w:pPr>
      <w:ins w:id="1182" w:author="Charles Lo (040822)" w:date="2022-04-08T12:05:00Z">
        <w:r>
          <w:rPr>
            <w:noProof/>
          </w:rPr>
          <w:object w:dxaOrig="7400" w:dyaOrig="1920" w14:anchorId="0FF9CD82">
            <v:shape id="_x0000_i1029" type="#_x0000_t75" alt="" style="width:333pt;height:86.25pt" o:ole="">
              <v:imagedata r:id="rId22" o:title=""/>
            </v:shape>
            <o:OLEObject Type="Embed" ProgID="Mscgen.Chart" ShapeID="_x0000_i1029" DrawAspect="Content" ObjectID="_1711167227" r:id="rId23"/>
          </w:object>
        </w:r>
      </w:ins>
    </w:p>
    <w:p w14:paraId="1CC9B80F" w14:textId="77777777" w:rsidR="00E36B20" w:rsidRPr="00FA5D8D" w:rsidRDefault="00E36B20" w:rsidP="00E36B20">
      <w:pPr>
        <w:keepLines/>
        <w:spacing w:after="240"/>
        <w:jc w:val="center"/>
        <w:rPr>
          <w:ins w:id="1183" w:author="Charles Lo (040822)" w:date="2022-04-08T12:05:00Z"/>
          <w:rFonts w:ascii="Arial" w:hAnsi="Arial"/>
          <w:b/>
        </w:rPr>
      </w:pPr>
      <w:ins w:id="1184" w:author="Charles Lo (040822)" w:date="2022-04-08T12:05:00Z">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ins>
    </w:p>
    <w:p w14:paraId="01A6D99D" w14:textId="77777777" w:rsidR="00E36B20" w:rsidRPr="00FA5D8D" w:rsidRDefault="00E36B20" w:rsidP="00E36B20">
      <w:pPr>
        <w:keepNext/>
        <w:rPr>
          <w:ins w:id="1185" w:author="Charles Lo (040822)" w:date="2022-04-08T12:05:00Z"/>
        </w:rPr>
      </w:pPr>
      <w:ins w:id="1186" w:author="Charles Lo (040822)" w:date="2022-04-08T12:05:00Z">
        <w:r w:rsidRPr="00FA5D8D">
          <w:t>The steps in this procedure are as follows:</w:t>
        </w:r>
      </w:ins>
    </w:p>
    <w:p w14:paraId="78F71E6B" w14:textId="77777777" w:rsidR="00E36B20" w:rsidRPr="00FA5D8D" w:rsidRDefault="00E36B20" w:rsidP="00E36B20">
      <w:pPr>
        <w:ind w:left="568" w:hanging="284"/>
        <w:rPr>
          <w:ins w:id="1187" w:author="Charles Lo (040822)" w:date="2022-04-08T12:05:00Z"/>
        </w:rPr>
      </w:pPr>
      <w:ins w:id="1188" w:author="Charles Lo (040822)" w:date="2022-04-08T12:05:00Z">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0901DB76" w14:textId="1A79405E" w:rsidR="00E36B20" w:rsidRPr="001E4A13" w:rsidRDefault="00E36B20" w:rsidP="00E36B20">
      <w:pPr>
        <w:ind w:left="568" w:hanging="284"/>
      </w:pPr>
      <w:ins w:id="1189" w:author="Charles Lo (040822)" w:date="2022-04-08T12:05: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1AF26B7E" w14:textId="12AE6FA7" w:rsidR="00BB47BC" w:rsidRDefault="00BB47BC" w:rsidP="00C704CD">
      <w:pPr>
        <w:pStyle w:val="Heading3"/>
        <w:ind w:left="1138" w:hanging="1138"/>
        <w:rPr>
          <w:ins w:id="1190" w:author="Charles Lo (040822)" w:date="2022-04-08T12:05:00Z"/>
        </w:rPr>
      </w:pPr>
      <w:bookmarkStart w:id="1191" w:name="_Toc95152523"/>
      <w:bookmarkStart w:id="1192" w:name="_Toc95837565"/>
      <w:bookmarkStart w:id="1193" w:name="_Toc96002720"/>
      <w:bookmarkStart w:id="1194" w:name="_Toc96069361"/>
      <w:bookmarkStart w:id="1195" w:name="_Toc99490533"/>
      <w:bookmarkStart w:id="1196" w:name="_Toc100483892"/>
      <w:r>
        <w:t>4.2.</w:t>
      </w:r>
      <w:r w:rsidR="00B4619E">
        <w:t>6</w:t>
      </w:r>
      <w:r>
        <w:tab/>
        <w:t>Indirect data reporting</w:t>
      </w:r>
      <w:bookmarkEnd w:id="1191"/>
      <w:bookmarkEnd w:id="1192"/>
      <w:bookmarkEnd w:id="1193"/>
      <w:bookmarkEnd w:id="1194"/>
      <w:bookmarkEnd w:id="1195"/>
      <w:bookmarkEnd w:id="1196"/>
    </w:p>
    <w:p w14:paraId="6F09C2DE" w14:textId="77777777" w:rsidR="006E5D2A" w:rsidRPr="00FA5D8D" w:rsidRDefault="006E5D2A" w:rsidP="006E5D2A">
      <w:pPr>
        <w:keepLines/>
        <w:rPr>
          <w:ins w:id="1197" w:author="Charles Lo (040822)" w:date="2022-04-08T12:05:00Z"/>
        </w:rPr>
      </w:pPr>
      <w:ins w:id="1198" w:author="Charles Lo (040822)" w:date="2022-04-08T12:05:00Z">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r>
          <w:t>3</w:t>
        </w:r>
        <w:r w:rsidRPr="00FA5D8D">
          <w:t xml:space="preserve"> as described under clause 7.3. The data reports shall be supplied in a generic data report envelope that includes at minimum the baseline information for data reporting defined in clause 4.6.4 of TS 26.531 [7].</w:t>
        </w:r>
      </w:ins>
    </w:p>
    <w:p w14:paraId="6485B5B5" w14:textId="77777777" w:rsidR="006E5D2A" w:rsidRPr="00FA5D8D" w:rsidRDefault="006E5D2A" w:rsidP="006E5D2A">
      <w:pPr>
        <w:keepLines/>
        <w:rPr>
          <w:ins w:id="1199" w:author="Charles Lo (040822)" w:date="2022-04-08T12:05:00Z"/>
        </w:rPr>
      </w:pPr>
      <w:ins w:id="1200" w:author="Charles Lo (040822)" w:date="2022-04-08T12:05:00Z">
        <w:r w:rsidRPr="00FA5D8D">
          <w:t>The call flow in figure </w:t>
        </w:r>
        <w:r>
          <w:t>4.2.6</w:t>
        </w:r>
        <w:r w:rsidRPr="00FA5D8D">
          <w:noBreakHyphen/>
          <w:t xml:space="preserve">1 shows the procedure for </w:t>
        </w:r>
        <w:r>
          <w:t>in</w:t>
        </w:r>
        <w:r w:rsidRPr="00FA5D8D">
          <w:t>direct data reporting.</w:t>
        </w:r>
      </w:ins>
    </w:p>
    <w:p w14:paraId="7898D2B7" w14:textId="77777777" w:rsidR="006E5D2A" w:rsidRPr="00FA5D8D" w:rsidRDefault="006E5D2A" w:rsidP="006E5D2A">
      <w:pPr>
        <w:keepLines/>
        <w:ind w:left="1135" w:hanging="851"/>
        <w:rPr>
          <w:ins w:id="1201" w:author="Charles Lo (040822)" w:date="2022-04-08T12:05:00Z"/>
        </w:rPr>
      </w:pPr>
      <w:ins w:id="1202" w:author="Charles Lo (040822)" w:date="2022-04-08T12:05:00Z">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ins>
    </w:p>
    <w:p w14:paraId="19D8C140" w14:textId="48FD65C7" w:rsidR="006E5D2A" w:rsidRPr="00FA5D8D" w:rsidRDefault="006E5D2A" w:rsidP="006E5D2A">
      <w:pPr>
        <w:keepNext/>
        <w:ind w:left="568"/>
        <w:jc w:val="center"/>
        <w:rPr>
          <w:ins w:id="1203" w:author="Charles Lo (040822)" w:date="2022-04-08T12:05:00Z"/>
        </w:rPr>
      </w:pPr>
      <w:ins w:id="1204" w:author="Charles Lo (040822)" w:date="2022-04-08T12:05:00Z">
        <w:r>
          <w:rPr>
            <w:noProof/>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ins>
    </w:p>
    <w:p w14:paraId="2B7A7703" w14:textId="77777777" w:rsidR="006E5D2A" w:rsidRPr="00FA5D8D" w:rsidRDefault="006E5D2A" w:rsidP="006E5D2A">
      <w:pPr>
        <w:keepLines/>
        <w:spacing w:after="240"/>
        <w:jc w:val="center"/>
        <w:rPr>
          <w:ins w:id="1205" w:author="Charles Lo (040822)" w:date="2022-04-08T12:05:00Z"/>
          <w:rFonts w:ascii="Arial" w:hAnsi="Arial"/>
          <w:b/>
        </w:rPr>
      </w:pPr>
      <w:ins w:id="1206" w:author="Charles Lo (040822)" w:date="2022-04-08T12:05:00Z">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ins>
    </w:p>
    <w:p w14:paraId="143481DD" w14:textId="77777777" w:rsidR="006E5D2A" w:rsidRPr="00FA5D8D" w:rsidRDefault="006E5D2A" w:rsidP="00891346">
      <w:pPr>
        <w:keepNext/>
        <w:ind w:left="568" w:hanging="284"/>
        <w:rPr>
          <w:ins w:id="1207" w:author="Charles Lo (040822)" w:date="2022-04-08T12:05:00Z"/>
        </w:rPr>
      </w:pPr>
      <w:ins w:id="1208" w:author="Charles Lo (040822)" w:date="2022-04-08T12:05: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48FE03A1" w14:textId="37E588DA" w:rsidR="00B9604E" w:rsidRPr="00B9604E" w:rsidRDefault="006E5D2A" w:rsidP="006E5D2A">
      <w:pPr>
        <w:ind w:left="568" w:hanging="284"/>
      </w:pPr>
      <w:ins w:id="1209" w:author="Charles Lo (040822)" w:date="2022-04-08T12:05: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ins>
    </w:p>
    <w:p w14:paraId="694C5FC8" w14:textId="1D8D8E52" w:rsidR="00B4619E" w:rsidRDefault="00F81FD6" w:rsidP="00C704CD">
      <w:pPr>
        <w:pStyle w:val="Heading3"/>
        <w:ind w:left="1138" w:hanging="1138"/>
        <w:rPr>
          <w:ins w:id="1210" w:author="Charles Lo (040822)" w:date="2022-04-08T12:06:00Z"/>
        </w:rPr>
      </w:pPr>
      <w:bookmarkStart w:id="1211" w:name="_Toc95152524"/>
      <w:bookmarkStart w:id="1212" w:name="_Toc95837566"/>
      <w:bookmarkStart w:id="1213" w:name="_Toc96002721"/>
      <w:bookmarkStart w:id="1214" w:name="_Toc96069362"/>
      <w:bookmarkStart w:id="1215" w:name="_Toc99490534"/>
      <w:bookmarkStart w:id="1216" w:name="_Toc100483893"/>
      <w:r>
        <w:lastRenderedPageBreak/>
        <w:t>4.2.7</w:t>
      </w:r>
      <w:r>
        <w:tab/>
        <w:t xml:space="preserve">Reporting by </w:t>
      </w:r>
      <w:r w:rsidR="000F6B90">
        <w:t>Application Server</w:t>
      </w:r>
      <w:bookmarkEnd w:id="1211"/>
      <w:bookmarkEnd w:id="1212"/>
      <w:bookmarkEnd w:id="1213"/>
      <w:bookmarkEnd w:id="1214"/>
      <w:bookmarkEnd w:id="1215"/>
      <w:bookmarkEnd w:id="1216"/>
    </w:p>
    <w:p w14:paraId="012AFDAD" w14:textId="77777777" w:rsidR="003952B9" w:rsidRPr="00FA5D8D" w:rsidRDefault="003952B9" w:rsidP="003952B9">
      <w:pPr>
        <w:keepLines/>
        <w:rPr>
          <w:ins w:id="1217" w:author="Charles Lo (040822)" w:date="2022-04-08T12:06:00Z"/>
        </w:rPr>
      </w:pPr>
      <w:ins w:id="1218" w:author="Charles Lo (040822)" w:date="2022-04-08T12:06:00Z">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r>
          <w:t>4</w:t>
        </w:r>
        <w:r w:rsidRPr="00FA5D8D">
          <w:t xml:space="preserve"> as described under clause 7.3. The data reports shall be supplied in a generic data report envelope that includes at minimum the baseline information for data reporting defined in clause 4.6.4 of TS 26.531 [7].</w:t>
        </w:r>
      </w:ins>
    </w:p>
    <w:p w14:paraId="69527BC2" w14:textId="77777777" w:rsidR="003952B9" w:rsidRPr="00FA5D8D" w:rsidRDefault="003952B9" w:rsidP="003952B9">
      <w:pPr>
        <w:keepLines/>
        <w:rPr>
          <w:ins w:id="1219" w:author="Charles Lo (040822)" w:date="2022-04-08T12:06:00Z"/>
        </w:rPr>
      </w:pPr>
      <w:ins w:id="1220" w:author="Charles Lo (040822)" w:date="2022-04-08T12:06:00Z">
        <w:r w:rsidRPr="00FA5D8D">
          <w:t>The call flow in figure </w:t>
        </w:r>
        <w:r>
          <w:t>4.2.7</w:t>
        </w:r>
        <w:r w:rsidRPr="00FA5D8D">
          <w:noBreakHyphen/>
          <w:t>1 shows the procedure for data reporting</w:t>
        </w:r>
        <w:r>
          <w:t xml:space="preserve"> by the Application Server</w:t>
        </w:r>
        <w:r w:rsidRPr="00FA5D8D">
          <w:t>.</w:t>
        </w:r>
      </w:ins>
    </w:p>
    <w:p w14:paraId="1C62BE3C" w14:textId="77777777" w:rsidR="003952B9" w:rsidRPr="00FA5D8D" w:rsidRDefault="003952B9" w:rsidP="003952B9">
      <w:pPr>
        <w:keepLines/>
        <w:ind w:left="1135" w:hanging="851"/>
        <w:rPr>
          <w:ins w:id="1221" w:author="Charles Lo (040822)" w:date="2022-04-08T12:06:00Z"/>
        </w:rPr>
      </w:pPr>
      <w:ins w:id="1222" w:author="Charles Lo (040822)" w:date="2022-04-08T12:06:00Z">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ins>
    </w:p>
    <w:p w14:paraId="1328D34D" w14:textId="77777777" w:rsidR="003952B9" w:rsidRPr="00FA5D8D" w:rsidRDefault="003952B9" w:rsidP="003952B9">
      <w:pPr>
        <w:keepNext/>
        <w:ind w:left="568"/>
        <w:jc w:val="center"/>
        <w:rPr>
          <w:ins w:id="1223" w:author="Charles Lo (040822)" w:date="2022-04-08T12:06:00Z"/>
        </w:rPr>
      </w:pPr>
      <w:ins w:id="1224" w:author="Charles Lo (040822)" w:date="2022-04-08T12:06:00Z">
        <w:r>
          <w:rPr>
            <w:noProof/>
          </w:rPr>
          <w:object w:dxaOrig="7750" w:dyaOrig="3870" w14:anchorId="693068A2">
            <v:shape id="_x0000_i1030" type="#_x0000_t75" alt="" style="width:350.25pt;height:174pt" o:ole="">
              <v:imagedata r:id="rId25" o:title=""/>
            </v:shape>
            <o:OLEObject Type="Embed" ProgID="Mscgen.Chart" ShapeID="_x0000_i1030" DrawAspect="Content" ObjectID="_1711167228" r:id="rId26"/>
          </w:object>
        </w:r>
      </w:ins>
    </w:p>
    <w:p w14:paraId="203ED9BC" w14:textId="77777777" w:rsidR="003952B9" w:rsidRPr="00FA5D8D" w:rsidRDefault="003952B9" w:rsidP="003952B9">
      <w:pPr>
        <w:keepLines/>
        <w:spacing w:after="240"/>
        <w:jc w:val="center"/>
        <w:rPr>
          <w:ins w:id="1225" w:author="Charles Lo (040822)" w:date="2022-04-08T12:06:00Z"/>
          <w:rFonts w:ascii="Arial" w:hAnsi="Arial"/>
          <w:b/>
        </w:rPr>
      </w:pPr>
      <w:ins w:id="1226" w:author="Charles Lo (040822)" w:date="2022-04-08T12:06:00Z">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ins>
    </w:p>
    <w:p w14:paraId="2633D3F2" w14:textId="77777777" w:rsidR="003952B9" w:rsidRPr="00FA5D8D" w:rsidRDefault="003952B9" w:rsidP="003952B9">
      <w:pPr>
        <w:ind w:left="568" w:hanging="284"/>
        <w:rPr>
          <w:ins w:id="1227" w:author="Charles Lo (040822)" w:date="2022-04-08T12:06:00Z"/>
        </w:rPr>
      </w:pPr>
      <w:ins w:id="1228" w:author="Charles Lo (040822)" w:date="2022-04-08T12:06: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5A99AAF1" w14:textId="19F0B90E" w:rsidR="003952B9" w:rsidRPr="003952B9" w:rsidRDefault="003952B9" w:rsidP="003952B9">
      <w:pPr>
        <w:ind w:left="568" w:hanging="284"/>
      </w:pPr>
      <w:ins w:id="1229" w:author="Charles Lo (040822)" w:date="2022-04-08T12:06: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ins>
    </w:p>
    <w:p w14:paraId="3864384F" w14:textId="57516568" w:rsidR="00BB47BC" w:rsidRDefault="00BB47BC" w:rsidP="00BB47BC">
      <w:pPr>
        <w:pStyle w:val="Heading3"/>
      </w:pPr>
      <w:bookmarkStart w:id="1230" w:name="_Toc95152525"/>
      <w:bookmarkStart w:id="1231" w:name="_Toc95837567"/>
      <w:bookmarkStart w:id="1232" w:name="_Toc96002722"/>
      <w:bookmarkStart w:id="1233" w:name="_Toc96069363"/>
      <w:bookmarkStart w:id="1234" w:name="_Toc99490535"/>
      <w:bookmarkStart w:id="1235" w:name="_Toc100483894"/>
      <w:r>
        <w:t>4.2.</w:t>
      </w:r>
      <w:r w:rsidR="000F6B90">
        <w:t>8</w:t>
      </w:r>
      <w:r>
        <w:tab/>
        <w:t>Event subscription, management and publication</w:t>
      </w:r>
      <w:bookmarkEnd w:id="1230"/>
      <w:bookmarkEnd w:id="1231"/>
      <w:bookmarkEnd w:id="1232"/>
      <w:bookmarkEnd w:id="1233"/>
      <w:bookmarkEnd w:id="1234"/>
      <w:bookmarkEnd w:id="1235"/>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236" w:name="_Toc95152526"/>
      <w:bookmarkStart w:id="1237" w:name="_Toc95837568"/>
      <w:bookmarkStart w:id="1238" w:name="_Toc96002723"/>
      <w:bookmarkStart w:id="1239" w:name="_Toc96069364"/>
      <w:bookmarkStart w:id="1240" w:name="_Toc99490536"/>
      <w:bookmarkStart w:id="1241" w:name="_Toc100483895"/>
      <w:r>
        <w:t>4.3</w:t>
      </w:r>
      <w:r>
        <w:tab/>
        <w:t>UE-to-network procedures</w:t>
      </w:r>
      <w:bookmarkEnd w:id="1236"/>
      <w:bookmarkEnd w:id="1237"/>
      <w:bookmarkEnd w:id="1238"/>
      <w:bookmarkEnd w:id="1239"/>
      <w:bookmarkEnd w:id="1240"/>
      <w:bookmarkEnd w:id="1241"/>
    </w:p>
    <w:p w14:paraId="5B88BDBA" w14:textId="3AF85793" w:rsidR="00D30FB9" w:rsidRDefault="00BB47BC" w:rsidP="00BB47BC">
      <w:pPr>
        <w:pStyle w:val="Heading3"/>
      </w:pPr>
      <w:bookmarkStart w:id="1242" w:name="_Toc95152527"/>
      <w:bookmarkStart w:id="1243" w:name="_Toc95837569"/>
      <w:bookmarkStart w:id="1244" w:name="_Toc96002724"/>
      <w:bookmarkStart w:id="1245" w:name="_Toc96069365"/>
      <w:bookmarkStart w:id="1246" w:name="_Toc99490537"/>
      <w:bookmarkStart w:id="1247" w:name="_Toc100483896"/>
      <w:r>
        <w:t>4.3.1</w:t>
      </w:r>
      <w:r>
        <w:tab/>
      </w:r>
      <w:r w:rsidR="00D30FB9">
        <w:t>General</w:t>
      </w:r>
      <w:bookmarkEnd w:id="1242"/>
      <w:bookmarkEnd w:id="1243"/>
      <w:bookmarkEnd w:id="1244"/>
      <w:bookmarkEnd w:id="1245"/>
      <w:bookmarkEnd w:id="1246"/>
      <w:bookmarkEnd w:id="1247"/>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1FFAAE1F" w:rsidR="00BB47BC" w:rsidRDefault="00D30FB9" w:rsidP="000266C9">
      <w:pPr>
        <w:pStyle w:val="Heading3"/>
        <w:ind w:left="1138" w:hanging="1138"/>
        <w:rPr>
          <w:ins w:id="1248" w:author="Charles Lo (040822)" w:date="2022-04-08T12:09:00Z"/>
        </w:rPr>
      </w:pPr>
      <w:bookmarkStart w:id="1249" w:name="_Toc95152528"/>
      <w:bookmarkStart w:id="1250" w:name="_Toc95837570"/>
      <w:bookmarkStart w:id="1251" w:name="_Toc96002725"/>
      <w:bookmarkStart w:id="1252" w:name="_Toc96069366"/>
      <w:bookmarkStart w:id="1253" w:name="_Toc99490538"/>
      <w:bookmarkStart w:id="1254" w:name="_Toc100483897"/>
      <w:r>
        <w:lastRenderedPageBreak/>
        <w:t>4.3.2</w:t>
      </w:r>
      <w:r>
        <w:tab/>
      </w:r>
      <w:r w:rsidR="002E5FBF">
        <w:t xml:space="preserve">Configuration of Direct Data </w:t>
      </w:r>
      <w:del w:id="1255" w:author="Charles Lo (033022)" w:date="2022-03-29T22:55:00Z">
        <w:r w:rsidR="002E5FBF" w:rsidDel="00A15DB0">
          <w:delText xml:space="preserve">Reporting </w:delText>
        </w:r>
      </w:del>
      <w:ins w:id="1256" w:author="Charles Lo (040822)" w:date="2022-04-08T12:08:00Z">
        <w:r w:rsidR="00BB180D">
          <w:t xml:space="preserve">Collection </w:t>
        </w:r>
      </w:ins>
      <w:r w:rsidR="002E5FBF">
        <w:t>Client</w:t>
      </w:r>
      <w:bookmarkEnd w:id="1249"/>
      <w:bookmarkEnd w:id="1250"/>
      <w:bookmarkEnd w:id="1251"/>
      <w:bookmarkEnd w:id="1252"/>
      <w:bookmarkEnd w:id="1253"/>
      <w:bookmarkEnd w:id="1254"/>
    </w:p>
    <w:p w14:paraId="6EF6ABA8" w14:textId="270DC085" w:rsidR="00BB180D" w:rsidRPr="00BB180D" w:rsidRDefault="00BB180D" w:rsidP="00BB180D">
      <w:pPr>
        <w:pStyle w:val="Heading4"/>
        <w:rPr>
          <w:ins w:id="1257" w:author="Charles Lo (033022)" w:date="2022-03-29T22:55:00Z"/>
        </w:rPr>
      </w:pPr>
      <w:bookmarkStart w:id="1258" w:name="_Toc100483898"/>
      <w:ins w:id="1259" w:author="Charles Lo (040822)" w:date="2022-04-08T12:09:00Z">
        <w:r w:rsidRPr="00F05921">
          <w:t>4.3.2.1</w:t>
        </w:r>
        <w:r w:rsidRPr="00F05921">
          <w:tab/>
          <w:t>General</w:t>
        </w:r>
      </w:ins>
      <w:bookmarkEnd w:id="1258"/>
    </w:p>
    <w:p w14:paraId="73B9D859" w14:textId="74DCCA3E" w:rsidR="007C453E" w:rsidRDefault="007C453E" w:rsidP="00891346">
      <w:pPr>
        <w:keepNext/>
      </w:pPr>
      <w:r>
        <w:t xml:space="preserve">A Direct Data </w:t>
      </w:r>
      <w:ins w:id="1260" w:author="Charles Lo (040822)" w:date="2022-04-08T12:09:00Z">
        <w:r w:rsidR="00BB180D">
          <w:t>Collection</w:t>
        </w:r>
      </w:ins>
      <w:ins w:id="1261" w:author="Charles Lo (033022)" w:date="2022-03-29T22:57:00Z">
        <w:del w:id="1262" w:author="Charles Lo (040822)" w:date="2022-04-08T12:09:00Z">
          <w:r w:rsidR="00F05921" w:rsidDel="00BB180D">
            <w:delText>Collection</w:delText>
          </w:r>
        </w:del>
      </w:ins>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04CAD9DC" w:rsidR="007C453E" w:rsidRDefault="007C453E" w:rsidP="007C453E">
      <w:r>
        <w:t xml:space="preserve">The Direct Data </w:t>
      </w:r>
      <w:ins w:id="1263" w:author="Charles Lo (040822)" w:date="2022-04-08T12:10:00Z">
        <w:r w:rsidR="005403D3">
          <w:t>Collection</w:t>
        </w:r>
      </w:ins>
      <w:del w:id="1264" w:author="Charles Lo (040822)" w:date="2022-04-08T12:11:00Z">
        <w:r w:rsidDel="005403D3">
          <w:delText>Reporting</w:delText>
        </w:r>
      </w:del>
      <w:r>
        <w:t xml:space="preserve">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6C0A8079" w14:textId="612BF9F8" w:rsidR="001E4A13" w:rsidRDefault="007C453E" w:rsidP="001E4A13">
      <w:pPr>
        <w:rPr>
          <w:ins w:id="1265" w:author="Charles Lo (040822)" w:date="2022-04-08T12:12: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4296B91C" w14:textId="77777777" w:rsidR="006B0207" w:rsidRDefault="006B0207" w:rsidP="006B0207">
      <w:pPr>
        <w:pStyle w:val="Heading4"/>
        <w:rPr>
          <w:ins w:id="1266" w:author="Charles Lo (040822)" w:date="2022-04-08T12:12:00Z"/>
        </w:rPr>
      </w:pPr>
      <w:bookmarkStart w:id="1267" w:name="_Toc100483899"/>
      <w:ins w:id="1268" w:author="Charles Lo (040822)" w:date="2022-04-08T12:12:00Z">
        <w:r>
          <w:t>4.3.2.2</w:t>
        </w:r>
        <w:r>
          <w:tab/>
          <w:t>Direct Data Collection Client retrieves its initial configuration by creating a Data Reporting Session</w:t>
        </w:r>
        <w:bookmarkEnd w:id="1267"/>
      </w:ins>
    </w:p>
    <w:p w14:paraId="2B484655" w14:textId="77777777" w:rsidR="006B0207" w:rsidRDefault="006B0207" w:rsidP="006B0207">
      <w:pPr>
        <w:keepNext/>
        <w:rPr>
          <w:ins w:id="1269" w:author="Charles Lo (040822)" w:date="2022-04-08T12:12:00Z"/>
        </w:rPr>
      </w:pPr>
      <w:ins w:id="1270" w:author="Charles Lo (040822)" w:date="2022-04-08T12:12:00Z">
        <w:r>
          <w:t>The call flow in figure 4.3.2.2</w:t>
        </w:r>
        <w:r>
          <w:noBreakHyphen/>
          <w:t>1 shows the interaction between the Direct Data Collection Client and the Data Collection AF at the initial configuration of the Direct Data Collection Client.</w:t>
        </w:r>
      </w:ins>
    </w:p>
    <w:p w14:paraId="0EBEF895" w14:textId="77777777" w:rsidR="006B0207" w:rsidRDefault="006B0207" w:rsidP="00891346">
      <w:pPr>
        <w:pStyle w:val="TF"/>
        <w:keepNext/>
        <w:rPr>
          <w:ins w:id="1271" w:author="Charles Lo (040822)" w:date="2022-04-08T12:12:00Z"/>
          <w:noProof/>
        </w:rPr>
      </w:pPr>
      <w:ins w:id="1272" w:author="Charles Lo (040822)" w:date="2022-04-08T12:12:00Z">
        <w:r>
          <w:rPr>
            <w:noProof/>
          </w:rPr>
          <w:object w:dxaOrig="5850" w:dyaOrig="2115" w14:anchorId="127E4E28">
            <v:shape id="_x0000_i1031" type="#_x0000_t75" alt="" style="width:261.75pt;height:95.25pt;mso-width-percent:0;mso-height-percent:0;mso-width-percent:0;mso-height-percent:0" o:ole="">
              <v:imagedata r:id="rId27" o:title=""/>
            </v:shape>
            <o:OLEObject Type="Embed" ProgID="Mscgen.Chart" ShapeID="_x0000_i1031" DrawAspect="Content" ObjectID="_1711167229" r:id="rId28"/>
          </w:object>
        </w:r>
      </w:ins>
    </w:p>
    <w:p w14:paraId="4F532D77" w14:textId="77777777" w:rsidR="006B0207" w:rsidRPr="00057D2F" w:rsidRDefault="006B0207" w:rsidP="006B0207">
      <w:pPr>
        <w:pStyle w:val="TF"/>
        <w:rPr>
          <w:ins w:id="1273" w:author="Charles Lo (040822)" w:date="2022-04-08T12:12:00Z"/>
        </w:rPr>
      </w:pPr>
      <w:ins w:id="1274" w:author="Charles Lo (040822)" w:date="2022-04-08T12:12:00Z">
        <w:r w:rsidRPr="00057D2F">
          <w:t>Figure </w:t>
        </w:r>
        <w:r>
          <w:t>4.3.2.2-1</w:t>
        </w:r>
        <w:r w:rsidRPr="00057D2F">
          <w:t xml:space="preserve">: </w:t>
        </w:r>
        <w:r>
          <w:t>Initial configuration of Direct Data Collection Client</w:t>
        </w:r>
      </w:ins>
    </w:p>
    <w:p w14:paraId="4504170E" w14:textId="77777777" w:rsidR="006B0207" w:rsidRDefault="006B0207" w:rsidP="006B0207">
      <w:pPr>
        <w:keepNext/>
        <w:rPr>
          <w:ins w:id="1275" w:author="Charles Lo (040822)" w:date="2022-04-08T12:12:00Z"/>
        </w:rPr>
      </w:pPr>
      <w:ins w:id="1276" w:author="Charles Lo (040822)" w:date="2022-04-08T12:12:00Z">
        <w:r>
          <w:t>The steps in this procedure are as follows:</w:t>
        </w:r>
      </w:ins>
    </w:p>
    <w:p w14:paraId="48F55258" w14:textId="77777777" w:rsidR="006B0207" w:rsidRDefault="006B0207" w:rsidP="00891346">
      <w:pPr>
        <w:pStyle w:val="B1"/>
        <w:keepNext/>
        <w:keepLines/>
        <w:rPr>
          <w:ins w:id="1277" w:author="Charles Lo (040822)" w:date="2022-04-08T12:12:00Z"/>
        </w:rPr>
      </w:pPr>
      <w:ins w:id="1278" w:author="Charles Lo (040822)" w:date="2022-04-08T12:12:00Z">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7.2.2.1 and 7.2.2.2.3.1). A </w:t>
        </w:r>
        <w:r w:rsidRPr="00273349">
          <w:rPr>
            <w:rStyle w:val="Codechar"/>
          </w:rPr>
          <w:t>DataReportingSession</w:t>
        </w:r>
        <w:r>
          <w:t xml:space="preserve"> resource entity (see clause 7.2.3.2.1)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ins>
    </w:p>
    <w:p w14:paraId="0664E725" w14:textId="77777777" w:rsidR="006B0207" w:rsidRDefault="006B0207" w:rsidP="006B0207">
      <w:pPr>
        <w:pStyle w:val="B1"/>
        <w:keepLines/>
        <w:rPr>
          <w:ins w:id="1279" w:author="Charles Lo (040822)" w:date="2022-04-08T12:12:00Z"/>
        </w:rPr>
      </w:pPr>
      <w:ins w:id="1280" w:author="Charles Lo (040822)" w:date="2022-04-08T12:12:00Z">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ins>
    </w:p>
    <w:p w14:paraId="68041C81" w14:textId="77777777" w:rsidR="006B0207" w:rsidRDefault="006B0207" w:rsidP="006B0207">
      <w:pPr>
        <w:rPr>
          <w:ins w:id="1281" w:author="Charles Lo (040822)" w:date="2022-04-08T12:12:00Z"/>
        </w:rPr>
      </w:pPr>
      <w:ins w:id="1282" w:author="Charles Lo (040822)" w:date="2022-04-08T12:12:00Z">
        <w:r>
          <w:t>The Direct Data Collection Client is now configured.</w:t>
        </w:r>
      </w:ins>
    </w:p>
    <w:p w14:paraId="00C66532" w14:textId="42DD2CE9" w:rsidR="006B0207" w:rsidRDefault="006B0207" w:rsidP="006B0207">
      <w:pPr>
        <w:pStyle w:val="Heading4"/>
        <w:rPr>
          <w:ins w:id="1283" w:author="Charles Lo (040822)" w:date="2022-04-10T07:44:00Z"/>
        </w:rPr>
      </w:pPr>
      <w:bookmarkStart w:id="1284" w:name="_Toc100483900"/>
      <w:ins w:id="1285" w:author="Charles Lo (040822)" w:date="2022-04-08T12:12:00Z">
        <w:r>
          <w:lastRenderedPageBreak/>
          <w:t>4.3.2.3</w:t>
        </w:r>
        <w:r>
          <w:tab/>
          <w:t>Updating and renewing data collection and reporting configuration</w:t>
        </w:r>
      </w:ins>
      <w:bookmarkEnd w:id="1284"/>
    </w:p>
    <w:p w14:paraId="3A10C7D4" w14:textId="48A3B8EC" w:rsidR="00FC2891" w:rsidRPr="00FC2891" w:rsidRDefault="00FC2891" w:rsidP="00FC2891">
      <w:pPr>
        <w:pStyle w:val="Heading5"/>
        <w:ind w:left="1699" w:hanging="1699"/>
        <w:rPr>
          <w:ins w:id="1286" w:author="Charles Lo (040822)" w:date="2022-04-08T12:12:00Z"/>
        </w:rPr>
      </w:pPr>
      <w:bookmarkStart w:id="1287" w:name="_Toc100483901"/>
      <w:ins w:id="1288" w:author="Charles Lo (040822)" w:date="2022-04-10T07:44:00Z">
        <w:r>
          <w:t>4.3.2.3.1</w:t>
        </w:r>
        <w:r>
          <w:tab/>
          <w:t>Introduction</w:t>
        </w:r>
      </w:ins>
      <w:bookmarkEnd w:id="1287"/>
    </w:p>
    <w:p w14:paraId="5624EAF5" w14:textId="580D1600" w:rsidR="006B0207" w:rsidRDefault="006B0207" w:rsidP="00891346">
      <w:pPr>
        <w:keepNext/>
        <w:rPr>
          <w:ins w:id="1289" w:author="Charles Lo (040822)" w:date="2022-04-08T12:12:00Z"/>
        </w:rPr>
      </w:pPr>
      <w:ins w:id="1290" w:author="Charles Lo (040822)" w:date="2022-04-08T12:12:00Z">
        <w:r>
          <w:t>The data collection and reporting configuration may change as a result of subscriptions to events exposed by the Data Collection AF. There are t</w:t>
        </w:r>
      </w:ins>
      <w:ins w:id="1291" w:author="Charles Lo (040822)" w:date="2022-04-10T07:45:00Z">
        <w:r w:rsidR="00FC2891">
          <w:t>wo</w:t>
        </w:r>
      </w:ins>
      <w:ins w:id="1292" w:author="Charles Lo (040822)" w:date="2022-04-08T12:12:00Z">
        <w:r>
          <w:t xml:space="preserve"> ways the data collection and reporting configuration can be updated or renewed by the Direct Data Collection Client:</w:t>
        </w:r>
      </w:ins>
    </w:p>
    <w:p w14:paraId="3B25EC6A" w14:textId="77777777" w:rsidR="00FC2891" w:rsidRDefault="00FC2891" w:rsidP="00891346">
      <w:pPr>
        <w:keepNext/>
        <w:rPr>
          <w:ins w:id="1293" w:author="Charles Lo (040822)" w:date="2022-04-10T07:46:00Z"/>
        </w:rPr>
      </w:pPr>
      <w:ins w:id="1294" w:author="Charles Lo (040822)" w:date="2022-04-10T07:46:00Z">
        <w:r>
          <w:t>The data collection and reporting configuration may change as a result of subscriptions to events exposed by the Data Collection AF. There are two ways the data collection and reporting configuration can be updated or renewed by the Direct Data Collection Client:</w:t>
        </w:r>
      </w:ins>
    </w:p>
    <w:p w14:paraId="38EB7979" w14:textId="77777777" w:rsidR="00FC2891" w:rsidRDefault="00FC2891" w:rsidP="00891346">
      <w:pPr>
        <w:pStyle w:val="B1"/>
        <w:keepNext/>
        <w:rPr>
          <w:ins w:id="1295" w:author="Charles Lo (040822)" w:date="2022-04-10T07:46:00Z"/>
        </w:rPr>
      </w:pPr>
      <w:ins w:id="1296" w:author="Charles Lo (040822)" w:date="2022-04-10T07:46:00Z">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ins>
    </w:p>
    <w:p w14:paraId="510188F7" w14:textId="3C9FDE11" w:rsidR="006B0207" w:rsidRDefault="00FC2891" w:rsidP="00FC2891">
      <w:pPr>
        <w:pStyle w:val="B1"/>
        <w:rPr>
          <w:ins w:id="1297" w:author="Charles Lo (040822)" w:date="2022-04-08T12:12:00Z"/>
        </w:rPr>
      </w:pPr>
      <w:ins w:id="1298" w:author="Charles Lo (040822)" w:date="2022-04-10T07:46:00Z">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ins>
    </w:p>
    <w:p w14:paraId="42F05B86" w14:textId="5EE6FF24" w:rsidR="006B0207" w:rsidRDefault="006B0207" w:rsidP="006B0207">
      <w:pPr>
        <w:pStyle w:val="Heading5"/>
        <w:rPr>
          <w:ins w:id="1299" w:author="Charles Lo (040822)" w:date="2022-04-08T12:12:00Z"/>
        </w:rPr>
      </w:pPr>
      <w:bookmarkStart w:id="1300" w:name="_Toc100483902"/>
      <w:ins w:id="1301" w:author="Charles Lo (040822)" w:date="2022-04-08T12:12:00Z">
        <w:r>
          <w:t>4.3.2.3.</w:t>
        </w:r>
      </w:ins>
      <w:ins w:id="1302" w:author="Charles Lo (040822)" w:date="2022-04-10T07:46:00Z">
        <w:r w:rsidR="00FC2891">
          <w:t>2</w:t>
        </w:r>
      </w:ins>
      <w:ins w:id="1303" w:author="Charles Lo (040822)" w:date="2022-04-08T12:12:00Z">
        <w:r>
          <w:tab/>
          <w:t>Direct Data Collection Client retrieves up-to-date configuration</w:t>
        </w:r>
        <w:bookmarkEnd w:id="1300"/>
      </w:ins>
    </w:p>
    <w:p w14:paraId="70C9C2A8" w14:textId="77777777" w:rsidR="00FC2891" w:rsidRDefault="00FC2891" w:rsidP="00891346">
      <w:pPr>
        <w:keepNext/>
        <w:rPr>
          <w:ins w:id="1304" w:author="Charles Lo (040822)" w:date="2022-04-10T07:47:00Z"/>
        </w:rPr>
      </w:pPr>
      <w:ins w:id="1305" w:author="Charles Lo (040822)" w:date="2022-04-10T07:47:00Z">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ins>
    </w:p>
    <w:p w14:paraId="073DA404" w14:textId="77777777" w:rsidR="00FC2891" w:rsidRDefault="00FC2891" w:rsidP="00891346">
      <w:pPr>
        <w:pStyle w:val="TF"/>
        <w:keepNext/>
        <w:rPr>
          <w:ins w:id="1306" w:author="Charles Lo (040822)" w:date="2022-04-10T07:47:00Z"/>
          <w:noProof/>
        </w:rPr>
      </w:pPr>
      <w:ins w:id="1307" w:author="Charles Lo (040822)" w:date="2022-04-10T07:47:00Z">
        <w:r>
          <w:rPr>
            <w:noProof/>
          </w:rPr>
          <w:object w:dxaOrig="8475" w:dyaOrig="2760" w14:anchorId="6A2A3896">
            <v:shape id="_x0000_i1032" type="#_x0000_t75" alt="" style="width:381pt;height:124.5pt;mso-width-percent:0;mso-height-percent:0;mso-width-percent:0;mso-height-percent:0" o:ole="">
              <v:imagedata r:id="rId29" o:title=""/>
            </v:shape>
            <o:OLEObject Type="Embed" ProgID="Mscgen.Chart" ShapeID="_x0000_i1032" DrawAspect="Content" ObjectID="_1711167230" r:id="rId30"/>
          </w:object>
        </w:r>
      </w:ins>
    </w:p>
    <w:p w14:paraId="62C9E007" w14:textId="77777777" w:rsidR="00FC2891" w:rsidRPr="00057D2F" w:rsidRDefault="00FC2891" w:rsidP="00FC2891">
      <w:pPr>
        <w:pStyle w:val="TF"/>
        <w:rPr>
          <w:ins w:id="1308" w:author="Charles Lo (040822)" w:date="2022-04-10T07:47:00Z"/>
        </w:rPr>
      </w:pPr>
      <w:ins w:id="1309" w:author="Charles Lo (040822)" w:date="2022-04-10T07:47:00Z">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ins>
    </w:p>
    <w:p w14:paraId="75A45DAF" w14:textId="77777777" w:rsidR="00FC2891" w:rsidRDefault="00FC2891" w:rsidP="00FC2891">
      <w:pPr>
        <w:keepNext/>
        <w:rPr>
          <w:ins w:id="1310" w:author="Charles Lo (040822)" w:date="2022-04-10T07:47:00Z"/>
        </w:rPr>
      </w:pPr>
      <w:ins w:id="1311" w:author="Charles Lo (040822)" w:date="2022-04-10T07:47:00Z">
        <w:r>
          <w:t>The steps in this procedure are as follows:</w:t>
        </w:r>
      </w:ins>
    </w:p>
    <w:p w14:paraId="3DAAE70E" w14:textId="77777777" w:rsidR="00FC2891" w:rsidRDefault="00FC2891" w:rsidP="00891346">
      <w:pPr>
        <w:pStyle w:val="B1"/>
        <w:keepNext/>
        <w:rPr>
          <w:ins w:id="1312" w:author="Charles Lo (040822)" w:date="2022-04-10T07:47:00Z"/>
        </w:rPr>
      </w:pPr>
      <w:ins w:id="1313" w:author="Charles Lo (040822)" w:date="2022-04-10T07:47:00Z">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7.2.2.1 and 7.2.2.3.3.1).</w:t>
        </w:r>
      </w:ins>
    </w:p>
    <w:p w14:paraId="606ECDE3" w14:textId="77777777" w:rsidR="00FC2891" w:rsidRDefault="00FC2891" w:rsidP="00FC2891">
      <w:pPr>
        <w:pStyle w:val="B1"/>
        <w:rPr>
          <w:ins w:id="1314" w:author="Charles Lo (040822)" w:date="2022-04-10T07:47:00Z"/>
        </w:rPr>
      </w:pPr>
      <w:ins w:id="1315" w:author="Charles Lo (040822)" w:date="2022-04-10T07:47:00Z">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ins>
    </w:p>
    <w:p w14:paraId="110EDADB" w14:textId="32FD4402" w:rsidR="006B0207" w:rsidRDefault="006B0207" w:rsidP="006B0207">
      <w:pPr>
        <w:pStyle w:val="Heading5"/>
        <w:rPr>
          <w:ins w:id="1316" w:author="Charles Lo (040822)" w:date="2022-04-08T12:12:00Z"/>
        </w:rPr>
      </w:pPr>
      <w:bookmarkStart w:id="1317" w:name="_Toc100483903"/>
      <w:ins w:id="1318" w:author="Charles Lo (040822)" w:date="2022-04-08T12:12:00Z">
        <w:r>
          <w:t>4.3.2.3.</w:t>
        </w:r>
      </w:ins>
      <w:ins w:id="1319" w:author="Charles Lo (040822)" w:date="2022-04-10T07:47:00Z">
        <w:r w:rsidR="00FC2891">
          <w:t>3</w:t>
        </w:r>
      </w:ins>
      <w:ins w:id="1320" w:author="Charles Lo (040822)" w:date="2022-04-08T12:12:00Z">
        <w:r>
          <w:tab/>
          <w:t>DataReportingSession updated in response to data reporting</w:t>
        </w:r>
        <w:bookmarkEnd w:id="1317"/>
      </w:ins>
    </w:p>
    <w:p w14:paraId="01EEC37A" w14:textId="77777777" w:rsidR="006B0207" w:rsidRDefault="006B0207" w:rsidP="006B0207">
      <w:pPr>
        <w:rPr>
          <w:ins w:id="1321" w:author="Charles Lo (040822)" w:date="2022-04-08T12:12:00Z"/>
        </w:rPr>
      </w:pPr>
      <w:ins w:id="1322" w:author="Charles Lo (040822)" w:date="2022-04-08T12:12:00Z">
        <w:r>
          <w:t>See clause 4.3.3.</w:t>
        </w:r>
      </w:ins>
    </w:p>
    <w:p w14:paraId="3FCDD079" w14:textId="77777777" w:rsidR="006B0207" w:rsidRDefault="006B0207" w:rsidP="006B0207">
      <w:pPr>
        <w:pStyle w:val="Heading4"/>
        <w:rPr>
          <w:ins w:id="1323" w:author="Charles Lo (040822)" w:date="2022-04-08T12:12:00Z"/>
        </w:rPr>
      </w:pPr>
      <w:bookmarkStart w:id="1324" w:name="_Toc100483904"/>
      <w:ins w:id="1325" w:author="Charles Lo (040822)" w:date="2022-04-08T12:12:00Z">
        <w:r>
          <w:lastRenderedPageBreak/>
          <w:t>4.3.2.4</w:t>
        </w:r>
        <w:r>
          <w:tab/>
        </w:r>
        <w:r w:rsidRPr="00967A8F">
          <w:t xml:space="preserve">Direct Data </w:t>
        </w:r>
        <w:r>
          <w:t>Collection</w:t>
        </w:r>
        <w:r w:rsidRPr="00967A8F">
          <w:t xml:space="preserve"> Client </w:t>
        </w:r>
        <w:r>
          <w:t>destroys Data Reporting Session</w:t>
        </w:r>
        <w:bookmarkEnd w:id="1324"/>
      </w:ins>
    </w:p>
    <w:p w14:paraId="55C391CB" w14:textId="77777777" w:rsidR="006B0207" w:rsidRDefault="006B0207" w:rsidP="006B0207">
      <w:pPr>
        <w:keepNext/>
        <w:rPr>
          <w:ins w:id="1326" w:author="Charles Lo (040822)" w:date="2022-04-08T12:12:00Z"/>
        </w:rPr>
      </w:pPr>
      <w:ins w:id="1327" w:author="Charles Lo (040822)" w:date="2022-04-08T12:12:00Z">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ins>
    </w:p>
    <w:p w14:paraId="4ABCEF70" w14:textId="77777777" w:rsidR="006B0207" w:rsidRDefault="006B0207" w:rsidP="006B0207">
      <w:pPr>
        <w:keepNext/>
        <w:jc w:val="center"/>
        <w:rPr>
          <w:ins w:id="1328" w:author="Charles Lo (040822)" w:date="2022-04-08T12:12:00Z"/>
        </w:rPr>
      </w:pPr>
      <w:ins w:id="1329" w:author="Charles Lo (040822)" w:date="2022-04-08T12:12:00Z">
        <w:r>
          <w:rPr>
            <w:noProof/>
          </w:rPr>
          <w:object w:dxaOrig="7305" w:dyaOrig="1920" w14:anchorId="30D3A611">
            <v:shape id="_x0000_i1033" type="#_x0000_t75" alt="" style="width:327pt;height:86.25pt;mso-width-percent:0;mso-height-percent:0;mso-width-percent:0;mso-height-percent:0" o:ole="">
              <v:imagedata r:id="rId31" o:title=""/>
            </v:shape>
            <o:OLEObject Type="Embed" ProgID="Mscgen.Chart" ShapeID="_x0000_i1033" DrawAspect="Content" ObjectID="_1711167231" r:id="rId32"/>
          </w:object>
        </w:r>
      </w:ins>
    </w:p>
    <w:p w14:paraId="4D3A7B98" w14:textId="77777777" w:rsidR="006B0207" w:rsidRDefault="006B0207" w:rsidP="006B0207">
      <w:pPr>
        <w:pStyle w:val="TF"/>
        <w:rPr>
          <w:ins w:id="1330" w:author="Charles Lo (040822)" w:date="2022-04-08T12:12:00Z"/>
        </w:rPr>
      </w:pPr>
      <w:ins w:id="1331" w:author="Charles Lo (040822)" w:date="2022-04-08T12:12:00Z">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ins>
    </w:p>
    <w:p w14:paraId="57A4633D" w14:textId="77777777" w:rsidR="006B0207" w:rsidRDefault="006B0207" w:rsidP="006B0207">
      <w:pPr>
        <w:keepNext/>
        <w:rPr>
          <w:ins w:id="1332" w:author="Charles Lo (040822)" w:date="2022-04-08T12:12:00Z"/>
        </w:rPr>
      </w:pPr>
      <w:ins w:id="1333" w:author="Charles Lo (040822)" w:date="2022-04-08T12:12:00Z">
        <w:r>
          <w:t>The steps in this procedure are as follows:</w:t>
        </w:r>
      </w:ins>
    </w:p>
    <w:p w14:paraId="58800003" w14:textId="77777777" w:rsidR="006B0207" w:rsidRDefault="006B0207" w:rsidP="00891346">
      <w:pPr>
        <w:pStyle w:val="B1"/>
        <w:keepNext/>
        <w:rPr>
          <w:ins w:id="1334" w:author="Charles Lo (040822)" w:date="2022-04-08T12:12:00Z"/>
        </w:rPr>
      </w:pPr>
      <w:ins w:id="1335" w:author="Charles Lo (040822)" w:date="2022-04-08T12:12:00Z">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7.2.2.1 and 7.2.2.3.3.</w:t>
        </w:r>
        <w:r>
          <w:t>2</w:t>
        </w:r>
        <w:r w:rsidRPr="0006150E">
          <w:t>)</w:t>
        </w:r>
        <w:r>
          <w:t>.</w:t>
        </w:r>
      </w:ins>
    </w:p>
    <w:p w14:paraId="6F217FE6" w14:textId="795192C6" w:rsidR="006B0207" w:rsidRDefault="006B0207" w:rsidP="006B0207">
      <w:pPr>
        <w:pStyle w:val="B1"/>
        <w:rPr>
          <w:ins w:id="1336" w:author="Charles Lo (033022)" w:date="2022-03-29T22:57:00Z"/>
        </w:rPr>
      </w:pPr>
      <w:ins w:id="1337" w:author="Charles Lo (040822)" w:date="2022-04-08T12:12:00Z">
        <w:r>
          <w:t>2.</w:t>
        </w:r>
        <w:r>
          <w:tab/>
          <w:t xml:space="preserve">The Data Collection AF acknowledges the destruction of the session and its configuration with a </w:t>
        </w:r>
        <w:r w:rsidRPr="002C6FBB">
          <w:rPr>
            <w:rStyle w:val="Codechar"/>
          </w:rPr>
          <w:t>204 No Content</w:t>
        </w:r>
        <w:r>
          <w:t xml:space="preserve"> response.</w:t>
        </w:r>
      </w:ins>
    </w:p>
    <w:p w14:paraId="37F4987C" w14:textId="76190107" w:rsidR="00BB47BC" w:rsidRDefault="00BB47BC" w:rsidP="000266C9">
      <w:pPr>
        <w:pStyle w:val="Heading3"/>
        <w:ind w:left="1138" w:hanging="1138"/>
      </w:pPr>
      <w:bookmarkStart w:id="1338" w:name="_Toc95152529"/>
      <w:bookmarkStart w:id="1339" w:name="_Toc95837571"/>
      <w:bookmarkStart w:id="1340" w:name="_Toc96002726"/>
      <w:bookmarkStart w:id="1341" w:name="_Toc96069367"/>
      <w:bookmarkStart w:id="1342" w:name="_Toc99490545"/>
      <w:bookmarkStart w:id="1343" w:name="_Toc100483905"/>
      <w:r>
        <w:t>4.3.</w:t>
      </w:r>
      <w:r w:rsidR="00D30FB9">
        <w:t>3</w:t>
      </w:r>
      <w:r>
        <w:tab/>
        <w:t>Direct data reporting</w:t>
      </w:r>
      <w:bookmarkEnd w:id="1338"/>
      <w:bookmarkEnd w:id="1339"/>
      <w:bookmarkEnd w:id="1340"/>
      <w:bookmarkEnd w:id="1341"/>
      <w:bookmarkEnd w:id="1342"/>
      <w:bookmarkEnd w:id="1343"/>
    </w:p>
    <w:p w14:paraId="75952A0F" w14:textId="1480A51D" w:rsidR="001E4A13" w:rsidRDefault="00353571" w:rsidP="001E4A13">
      <w:pPr>
        <w:keepLines/>
        <w:rPr>
          <w:ins w:id="1344" w:author="Charles Lo (033022)" w:date="2022-03-29T23:01:00Z"/>
        </w:rPr>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rPr>
          <w:ins w:id="1345" w:author="Charles Lo (040822)" w:date="2022-04-08T12:14:00Z"/>
        </w:rPr>
      </w:pPr>
      <w:ins w:id="1346" w:author="Charles Lo (040822)" w:date="2022-04-08T12:14:00Z">
        <w:r>
          <w:t>The call flow in figure 4.3.3</w:t>
        </w:r>
        <w:r>
          <w:noBreakHyphen/>
          <w:t>1 shows the procedure for direct data reporting.</w:t>
        </w:r>
      </w:ins>
    </w:p>
    <w:p w14:paraId="0CED2AE9" w14:textId="77777777" w:rsidR="000274AE" w:rsidRDefault="000274AE" w:rsidP="000274AE">
      <w:pPr>
        <w:pStyle w:val="NO"/>
        <w:rPr>
          <w:ins w:id="1347" w:author="Charles Lo (040822)" w:date="2022-04-08T12:14:00Z"/>
        </w:rPr>
      </w:pPr>
      <w:ins w:id="1348" w:author="Charles Lo (040822)" w:date="2022-04-08T12:14:00Z">
        <w:r>
          <w:t>NOTE:</w:t>
        </w:r>
        <w:r>
          <w:tab/>
          <w:t>It is assumed that the Direct Data Collection Client is already configured per the procedures specified in clause 4.3.2.</w:t>
        </w:r>
      </w:ins>
    </w:p>
    <w:p w14:paraId="0193DAE1" w14:textId="77777777" w:rsidR="000274AE" w:rsidRDefault="000274AE" w:rsidP="000274AE">
      <w:pPr>
        <w:keepNext/>
        <w:ind w:left="568"/>
        <w:jc w:val="center"/>
        <w:rPr>
          <w:ins w:id="1349" w:author="Charles Lo (040822)" w:date="2022-04-08T12:14:00Z"/>
        </w:rPr>
      </w:pPr>
      <w:ins w:id="1350" w:author="Charles Lo (040822)" w:date="2022-04-08T12:14:00Z">
        <w:r>
          <w:rPr>
            <w:noProof/>
          </w:rPr>
          <w:object w:dxaOrig="7740" w:dyaOrig="3870" w14:anchorId="1A300A0B">
            <v:shape id="_x0000_i1034" type="#_x0000_t75" alt="" style="width:348pt;height:174pt;mso-width-percent:0;mso-height-percent:0;mso-width-percent:0;mso-height-percent:0" o:ole="">
              <v:imagedata r:id="rId33" o:title=""/>
            </v:shape>
            <o:OLEObject Type="Embed" ProgID="Mscgen.Chart" ShapeID="_x0000_i1034" DrawAspect="Content" ObjectID="_1711167232" r:id="rId34"/>
          </w:object>
        </w:r>
      </w:ins>
    </w:p>
    <w:p w14:paraId="20409FFD" w14:textId="77777777" w:rsidR="000274AE" w:rsidRPr="00057D2F" w:rsidRDefault="000274AE" w:rsidP="000274AE">
      <w:pPr>
        <w:pStyle w:val="TF"/>
        <w:rPr>
          <w:ins w:id="1351" w:author="Charles Lo (040822)" w:date="2022-04-08T12:14:00Z"/>
        </w:rPr>
      </w:pPr>
      <w:ins w:id="1352" w:author="Charles Lo (040822)" w:date="2022-04-08T12:14:00Z">
        <w:r w:rsidRPr="00057D2F">
          <w:t>Figure </w:t>
        </w:r>
        <w:r>
          <w:t>4.3.3-1</w:t>
        </w:r>
        <w:r w:rsidRPr="00057D2F">
          <w:t xml:space="preserve">: </w:t>
        </w:r>
        <w:r>
          <w:t>Direct data reporting</w:t>
        </w:r>
      </w:ins>
    </w:p>
    <w:p w14:paraId="6A4673DE" w14:textId="77777777" w:rsidR="000274AE" w:rsidRDefault="000274AE" w:rsidP="00891346">
      <w:pPr>
        <w:pStyle w:val="B1"/>
        <w:keepNext/>
        <w:rPr>
          <w:ins w:id="1353" w:author="Charles Lo (040822)" w:date="2022-04-08T12:14:00Z"/>
        </w:rPr>
      </w:pPr>
      <w:ins w:id="1354" w:author="Charles Lo (040822)" w:date="2022-04-08T12:14:00Z">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7.3.2.1 and </w:t>
        </w:r>
        <w:r w:rsidRPr="00DF47BE">
          <w:t>7.3.2.2.3.1</w:t>
        </w:r>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 </w:t>
        </w:r>
        <w:r w:rsidRPr="00DF47BE">
          <w:t>7.3.3.2.1</w:t>
        </w:r>
        <w:r>
          <w:t>).</w:t>
        </w:r>
      </w:ins>
    </w:p>
    <w:p w14:paraId="2BD7F184" w14:textId="77777777" w:rsidR="000274AE" w:rsidRPr="001E4A13" w:rsidRDefault="000274AE" w:rsidP="000274AE">
      <w:pPr>
        <w:pStyle w:val="B1"/>
        <w:rPr>
          <w:ins w:id="1355" w:author="Charles Lo (040822)" w:date="2022-04-08T12:14:00Z"/>
        </w:rPr>
      </w:pPr>
      <w:ins w:id="1356" w:author="Charles Lo (040822)" w:date="2022-04-08T12:14:00Z">
        <w:r>
          <w:t>2.</w:t>
        </w:r>
        <w:r>
          <w:tab/>
          <w:t xml:space="preserve">In the HTTP response the Data Collection AF </w:t>
        </w:r>
        <w:commentRangeStart w:id="1357"/>
        <w:r>
          <w:t>may</w:t>
        </w:r>
      </w:ins>
      <w:commentRangeEnd w:id="1357"/>
      <w:ins w:id="1358" w:author="Charles Lo (040822)" w:date="2022-04-10T09:48:00Z">
        <w:r w:rsidR="00844A6E">
          <w:rPr>
            <w:rStyle w:val="CommentReference"/>
          </w:rPr>
          <w:commentReference w:id="1357"/>
        </w:r>
      </w:ins>
      <w:ins w:id="1359" w:author="Charles Lo (040822)" w:date="2022-04-08T12:14:00Z">
        <w:r>
          <w:t xml:space="preserve"> provide an up-to-date </w:t>
        </w:r>
        <w:r w:rsidRPr="00050169">
          <w:rPr>
            <w:rStyle w:val="Codechar"/>
          </w:rPr>
          <w:t>DataReportingSession</w:t>
        </w:r>
        <w:r>
          <w:t>. The Direct Data Collection Client shall take note of any changes and act accordingly.</w:t>
        </w:r>
      </w:ins>
    </w:p>
    <w:p w14:paraId="19230AF4" w14:textId="48794833" w:rsidR="00BB47BC" w:rsidRDefault="00BB47BC" w:rsidP="00BB47BC">
      <w:pPr>
        <w:pStyle w:val="Heading2"/>
      </w:pPr>
      <w:bookmarkStart w:id="1360" w:name="_Toc95152530"/>
      <w:bookmarkStart w:id="1361" w:name="_Toc95837572"/>
      <w:bookmarkStart w:id="1362" w:name="_Toc96002727"/>
      <w:bookmarkStart w:id="1363" w:name="_Toc96069368"/>
      <w:bookmarkStart w:id="1364" w:name="_Toc99490546"/>
      <w:bookmarkStart w:id="1365" w:name="_Toc100483906"/>
      <w:r>
        <w:lastRenderedPageBreak/>
        <w:t>4.4</w:t>
      </w:r>
      <w:r>
        <w:tab/>
        <w:t>UE-internal procedures</w:t>
      </w:r>
      <w:bookmarkEnd w:id="1360"/>
      <w:bookmarkEnd w:id="1361"/>
      <w:bookmarkEnd w:id="1362"/>
      <w:bookmarkEnd w:id="1363"/>
      <w:bookmarkEnd w:id="1364"/>
      <w:bookmarkEnd w:id="1365"/>
    </w:p>
    <w:p w14:paraId="6FD3B0DB" w14:textId="5ABAF420" w:rsidR="00337CE7" w:rsidRDefault="00337CE7" w:rsidP="00337CE7">
      <w:pPr>
        <w:pStyle w:val="Heading3"/>
      </w:pPr>
      <w:bookmarkStart w:id="1366" w:name="_Toc95152531"/>
      <w:bookmarkStart w:id="1367" w:name="_Toc95837573"/>
      <w:bookmarkStart w:id="1368" w:name="_Toc96002728"/>
      <w:bookmarkStart w:id="1369" w:name="_Toc96069369"/>
      <w:bookmarkStart w:id="1370" w:name="_Toc99490547"/>
      <w:bookmarkStart w:id="1371" w:name="_Toc100483907"/>
      <w:r>
        <w:t>4.</w:t>
      </w:r>
      <w:r w:rsidR="00992142">
        <w:t>4.1</w:t>
      </w:r>
      <w:r w:rsidR="00992142">
        <w:tab/>
        <w:t>General</w:t>
      </w:r>
      <w:bookmarkEnd w:id="1366"/>
      <w:bookmarkEnd w:id="1367"/>
      <w:bookmarkEnd w:id="1368"/>
      <w:bookmarkEnd w:id="1369"/>
      <w:bookmarkEnd w:id="1370"/>
      <w:bookmarkEnd w:id="1371"/>
    </w:p>
    <w:p w14:paraId="51344544" w14:textId="72E8CF9A"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w:t>
      </w:r>
      <w:ins w:id="1372" w:author="Charles Lo (040822)" w:date="2022-04-08T12:15:00Z">
        <w:r w:rsidR="00E96F3B">
          <w:t>Data Collection</w:t>
        </w:r>
      </w:ins>
      <w:del w:id="1373" w:author="Charles Lo (040822)" w:date="2022-04-08T12:16:00Z">
        <w:r w:rsidDel="006706AF">
          <w:delText>DC-</w:delText>
        </w:r>
      </w:del>
      <w:ins w:id="1374" w:author="Charles Lo (033022)" w:date="2022-03-29T23:03:00Z">
        <w:r w:rsidR="001E7EE1">
          <w:t xml:space="preserve"> </w:t>
        </w:r>
      </w:ins>
      <w:r>
        <w:t xml:space="preserve">Client for subsequent reporting to the </w:t>
      </w:r>
      <w:ins w:id="1375" w:author="Charles Lo (040822)" w:date="2022-04-08T12:16:00Z">
        <w:r w:rsidR="006706AF">
          <w:t xml:space="preserve">Data Collection </w:t>
        </w:r>
      </w:ins>
      <w:del w:id="1376" w:author="Charles Lo (040822)" w:date="2022-04-08T12:16:00Z">
        <w:r w:rsidDel="006706AF">
          <w:delText>DC-</w:delText>
        </w:r>
      </w:del>
      <w:r>
        <w:t>AF.</w:t>
      </w:r>
    </w:p>
    <w:p w14:paraId="47B45592" w14:textId="6F49B484" w:rsidR="005F5AC4" w:rsidRPr="004D3578" w:rsidRDefault="006B084C" w:rsidP="005F5AC4">
      <w:pPr>
        <w:pStyle w:val="Heading1"/>
      </w:pPr>
      <w:bookmarkStart w:id="1377" w:name="_Toc95152532"/>
      <w:bookmarkStart w:id="1378" w:name="_Toc95837574"/>
      <w:bookmarkStart w:id="1379" w:name="_Toc96002729"/>
      <w:bookmarkStart w:id="1380" w:name="_Toc96069370"/>
      <w:bookmarkStart w:id="1381" w:name="_Toc99490548"/>
      <w:bookmarkStart w:id="1382" w:name="_Toc100483908"/>
      <w:r>
        <w:t>5</w:t>
      </w:r>
      <w:r w:rsidR="005F5AC4" w:rsidRPr="004D3578">
        <w:tab/>
      </w:r>
      <w:r w:rsidR="00B76B87">
        <w:t xml:space="preserve">General Aspects of </w:t>
      </w:r>
      <w:r w:rsidR="004866B5">
        <w:t>APIs for Data Collection and Reporting</w:t>
      </w:r>
      <w:bookmarkEnd w:id="1377"/>
      <w:bookmarkEnd w:id="1378"/>
      <w:bookmarkEnd w:id="1379"/>
      <w:bookmarkEnd w:id="1380"/>
      <w:bookmarkEnd w:id="1381"/>
      <w:bookmarkEnd w:id="1382"/>
    </w:p>
    <w:p w14:paraId="72283BAA" w14:textId="4C10465B" w:rsidR="004B2C76" w:rsidRDefault="006B084C" w:rsidP="005F5AC4">
      <w:pPr>
        <w:pStyle w:val="Heading2"/>
      </w:pPr>
      <w:bookmarkStart w:id="1383" w:name="_Toc95152533"/>
      <w:bookmarkStart w:id="1384" w:name="_Toc95837575"/>
      <w:bookmarkStart w:id="1385" w:name="_Toc96002730"/>
      <w:bookmarkStart w:id="1386" w:name="_Toc96069371"/>
      <w:bookmarkStart w:id="1387" w:name="_Toc99490549"/>
      <w:bookmarkStart w:id="1388" w:name="_Toc100483909"/>
      <w:r>
        <w:t>5</w:t>
      </w:r>
      <w:r w:rsidR="005F5AC4">
        <w:t>.1</w:t>
      </w:r>
      <w:r w:rsidR="005F5AC4">
        <w:tab/>
      </w:r>
      <w:r w:rsidR="004B2C76">
        <w:t>Overview</w:t>
      </w:r>
      <w:bookmarkEnd w:id="1383"/>
      <w:bookmarkEnd w:id="1384"/>
      <w:bookmarkEnd w:id="1385"/>
      <w:bookmarkEnd w:id="1386"/>
      <w:bookmarkEnd w:id="1387"/>
      <w:bookmarkEnd w:id="1388"/>
    </w:p>
    <w:p w14:paraId="6C43A95D" w14:textId="73815207" w:rsidR="005F5AC4" w:rsidRDefault="006B084C" w:rsidP="005F5AC4">
      <w:pPr>
        <w:pStyle w:val="Heading2"/>
        <w:rPr>
          <w:ins w:id="1389" w:author="Charles Lo (040822)" w:date="2022-04-08T12:17:00Z"/>
        </w:rPr>
      </w:pPr>
      <w:bookmarkStart w:id="1390" w:name="_Toc95152534"/>
      <w:bookmarkStart w:id="1391" w:name="_Toc95837576"/>
      <w:bookmarkStart w:id="1392" w:name="_Toc96002731"/>
      <w:bookmarkStart w:id="1393" w:name="_Toc96069372"/>
      <w:bookmarkStart w:id="1394" w:name="_Toc99490550"/>
      <w:bookmarkStart w:id="1395" w:name="_Toc100483910"/>
      <w:r>
        <w:t>5</w:t>
      </w:r>
      <w:r w:rsidR="004B2C76">
        <w:t>.2</w:t>
      </w:r>
      <w:r w:rsidR="004B2C76">
        <w:tab/>
      </w:r>
      <w:r w:rsidR="00DF386F">
        <w:t>HTTP resource URIs and paths</w:t>
      </w:r>
      <w:bookmarkEnd w:id="1390"/>
      <w:bookmarkEnd w:id="1391"/>
      <w:bookmarkEnd w:id="1392"/>
      <w:bookmarkEnd w:id="1393"/>
      <w:bookmarkEnd w:id="1394"/>
      <w:bookmarkEnd w:id="1395"/>
    </w:p>
    <w:p w14:paraId="23200068" w14:textId="77777777" w:rsidR="006706AF" w:rsidRPr="00586B6B" w:rsidRDefault="006706AF" w:rsidP="006706AF">
      <w:pPr>
        <w:keepNext/>
        <w:rPr>
          <w:ins w:id="1396" w:author="Charles Lo (040822)" w:date="2022-04-08T12:17:00Z"/>
          <w:lang w:eastAsia="zh-CN"/>
        </w:rPr>
      </w:pPr>
      <w:ins w:id="1397" w:author="Charles Lo (040822)" w:date="2022-04-08T12:17:00Z">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ins>
    </w:p>
    <w:p w14:paraId="1DBC6881" w14:textId="77777777" w:rsidR="006706AF" w:rsidRPr="00D41AA2" w:rsidRDefault="006706AF" w:rsidP="006706AF">
      <w:pPr>
        <w:pStyle w:val="URLdisplay"/>
        <w:rPr>
          <w:ins w:id="1398" w:author="Charles Lo (040822)" w:date="2022-04-08T12:17:00Z"/>
          <w:rStyle w:val="Code"/>
        </w:rPr>
      </w:pPr>
      <w:ins w:id="1399" w:author="Charles Lo (040822)" w:date="2022-04-08T12:17:00Z">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ins>
    </w:p>
    <w:p w14:paraId="6001E4B8" w14:textId="77777777" w:rsidR="006706AF" w:rsidRPr="00586B6B" w:rsidRDefault="006706AF" w:rsidP="006706AF">
      <w:pPr>
        <w:keepNext/>
        <w:rPr>
          <w:ins w:id="1400" w:author="Charles Lo (040822)" w:date="2022-04-08T12:17:00Z"/>
          <w:lang w:eastAsia="zh-CN"/>
        </w:rPr>
      </w:pPr>
      <w:ins w:id="1401" w:author="Charles Lo (040822)" w:date="2022-04-08T12:17:00Z">
        <w:r w:rsidRPr="00586B6B">
          <w:rPr>
            <w:lang w:eastAsia="zh-CN"/>
          </w:rPr>
          <w:t>with the following components:</w:t>
        </w:r>
      </w:ins>
    </w:p>
    <w:p w14:paraId="43B0481A" w14:textId="77777777" w:rsidR="006706AF" w:rsidRPr="00586B6B" w:rsidRDefault="006706AF" w:rsidP="006706AF">
      <w:pPr>
        <w:pStyle w:val="B1"/>
        <w:keepNext/>
        <w:rPr>
          <w:ins w:id="1402" w:author="Charles Lo (040822)" w:date="2022-04-08T12:17:00Z"/>
          <w:lang w:eastAsia="zh-CN"/>
        </w:rPr>
      </w:pPr>
      <w:ins w:id="1403" w:author="Charles Lo (040822)" w:date="2022-04-08T12:17:00Z">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ins>
    </w:p>
    <w:p w14:paraId="5CCADE71" w14:textId="77777777" w:rsidR="006706AF" w:rsidRPr="00586B6B" w:rsidRDefault="006706AF" w:rsidP="006706AF">
      <w:pPr>
        <w:pStyle w:val="B1"/>
        <w:keepNext/>
        <w:rPr>
          <w:ins w:id="1404" w:author="Charles Lo (040822)" w:date="2022-04-08T12:17:00Z"/>
        </w:rPr>
      </w:pPr>
      <w:ins w:id="1405" w:author="Charles Lo (040822)" w:date="2022-04-08T12:17:00Z">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ins>
    </w:p>
    <w:p w14:paraId="6DC47C73" w14:textId="77777777" w:rsidR="006706AF" w:rsidRPr="00586B6B" w:rsidRDefault="006706AF" w:rsidP="006706AF">
      <w:pPr>
        <w:pStyle w:val="B1"/>
        <w:keepNext/>
        <w:rPr>
          <w:ins w:id="1406" w:author="Charles Lo (040822)" w:date="2022-04-08T12:17:00Z"/>
        </w:rPr>
      </w:pPr>
      <w:ins w:id="1407" w:author="Charles Lo (040822)" w:date="2022-04-08T12:17:00Z">
        <w:r w:rsidRPr="00586B6B">
          <w:t>-</w:t>
        </w:r>
        <w:r>
          <w:tab/>
        </w:r>
        <w:r w:rsidRPr="00D41AA2">
          <w:rPr>
            <w:rStyle w:val="Code"/>
          </w:rPr>
          <w:t>{apiVersion}</w:t>
        </w:r>
        <w:r w:rsidRPr="00586B6B">
          <w:t xml:space="preserve"> shall be set to "v1".</w:t>
        </w:r>
      </w:ins>
    </w:p>
    <w:p w14:paraId="4334C06B" w14:textId="4D053622" w:rsidR="006706AF" w:rsidRPr="006706AF" w:rsidRDefault="006706AF" w:rsidP="006706AF">
      <w:pPr>
        <w:pStyle w:val="B1"/>
        <w:rPr>
          <w:ins w:id="1408" w:author="Charles Lo (033022)" w:date="2022-03-29T23:04:00Z"/>
        </w:rPr>
      </w:pPr>
      <w:ins w:id="1409" w:author="Charles Lo (040822)" w:date="2022-04-08T12:17:00Z">
        <w:r w:rsidRPr="00586B6B">
          <w:t>-</w:t>
        </w:r>
        <w:r>
          <w:tab/>
        </w:r>
        <w:r w:rsidRPr="00D41AA2">
          <w:rPr>
            <w:rStyle w:val="Code"/>
          </w:rPr>
          <w:t>{apiSpecificResourceUriPart}</w:t>
        </w:r>
        <w:r w:rsidRPr="00586B6B">
          <w:t xml:space="preserve"> shall be set as described in the following clauses.</w:t>
        </w:r>
      </w:ins>
    </w:p>
    <w:p w14:paraId="7DDC443D" w14:textId="59EEF0F5" w:rsidR="00DB4E6E" w:rsidRDefault="006B084C" w:rsidP="00DB4E6E">
      <w:pPr>
        <w:pStyle w:val="Heading2"/>
        <w:rPr>
          <w:ins w:id="1410" w:author="Charles Lo (033022)" w:date="2022-03-29T23:06:00Z"/>
        </w:rPr>
      </w:pPr>
      <w:bookmarkStart w:id="1411" w:name="_Toc95152535"/>
      <w:bookmarkStart w:id="1412" w:name="_Toc95837577"/>
      <w:bookmarkStart w:id="1413" w:name="_Toc96002732"/>
      <w:bookmarkStart w:id="1414" w:name="_Toc96069373"/>
      <w:bookmarkStart w:id="1415" w:name="_Toc99490551"/>
      <w:bookmarkStart w:id="1416" w:name="_Toc100483911"/>
      <w:r>
        <w:t>5</w:t>
      </w:r>
      <w:r w:rsidR="00DB4E6E">
        <w:t>.</w:t>
      </w:r>
      <w:r w:rsidR="004B2C76">
        <w:t>3</w:t>
      </w:r>
      <w:r w:rsidR="00DB4E6E">
        <w:tab/>
      </w:r>
      <w:r w:rsidR="0051409F">
        <w:t xml:space="preserve">Usage of </w:t>
      </w:r>
      <w:r w:rsidR="001C38BE">
        <w:t>HTTP</w:t>
      </w:r>
      <w:bookmarkEnd w:id="1411"/>
      <w:bookmarkEnd w:id="1412"/>
      <w:bookmarkEnd w:id="1413"/>
      <w:bookmarkEnd w:id="1414"/>
      <w:bookmarkEnd w:id="1415"/>
      <w:bookmarkEnd w:id="1416"/>
    </w:p>
    <w:p w14:paraId="4BBE4104" w14:textId="77777777" w:rsidR="006706AF" w:rsidRDefault="006706AF" w:rsidP="006706AF">
      <w:pPr>
        <w:pStyle w:val="Heading3"/>
        <w:rPr>
          <w:ins w:id="1417" w:author="Charles Lo (040822)" w:date="2022-04-08T12:18:00Z"/>
        </w:rPr>
      </w:pPr>
      <w:bookmarkStart w:id="1418" w:name="_Toc100483912"/>
      <w:bookmarkStart w:id="1419" w:name="_Toc99490552"/>
      <w:ins w:id="1420" w:author="Charles Lo (040822)" w:date="2022-04-08T12:18:00Z">
        <w:r>
          <w:t>5.3.1</w:t>
        </w:r>
        <w:r>
          <w:tab/>
          <w:t>HTTP protocol version</w:t>
        </w:r>
        <w:bookmarkEnd w:id="1418"/>
      </w:ins>
    </w:p>
    <w:p w14:paraId="5CD122B9" w14:textId="77777777" w:rsidR="006706AF" w:rsidRDefault="006706AF" w:rsidP="006706AF">
      <w:pPr>
        <w:keepNext/>
        <w:rPr>
          <w:ins w:id="1421" w:author="Charles Lo (040822)" w:date="2022-04-08T12:18:00Z"/>
        </w:rPr>
      </w:pPr>
      <w:ins w:id="1422" w:author="Charles Lo (040822)" w:date="2022-04-08T12:18:00Z">
        <w:r>
          <w:t>For interfaces internal to 5GC</w:t>
        </w:r>
        <w:r w:rsidRPr="00561E5A">
          <w:t>, HTTP/2, IETF RFC 7540 [</w:t>
        </w:r>
        <w:r>
          <w:t>18</w:t>
        </w:r>
        <w:r w:rsidRPr="00561E5A">
          <w:t>], shall be used as specified in clause 5.2 of TS 29.500 [</w:t>
        </w:r>
        <w:r>
          <w:t>9</w:t>
        </w:r>
        <w:r w:rsidRPr="00561E5A">
          <w:t>].</w:t>
        </w:r>
      </w:ins>
    </w:p>
    <w:p w14:paraId="5E2DFF1A" w14:textId="77777777" w:rsidR="006706AF" w:rsidRPr="004371AC" w:rsidRDefault="006706AF" w:rsidP="006706AF">
      <w:pPr>
        <w:rPr>
          <w:ins w:id="1423" w:author="Charles Lo (040822)" w:date="2022-04-08T12:18:00Z"/>
        </w:rPr>
      </w:pPr>
      <w:ins w:id="1424" w:author="Charles Lo (040822)" w:date="2022-04-08T12:18:00Z">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ins>
    </w:p>
    <w:p w14:paraId="25A077DE" w14:textId="77777777" w:rsidR="006706AF" w:rsidRDefault="006706AF" w:rsidP="006706AF">
      <w:pPr>
        <w:pStyle w:val="EditorsNote"/>
        <w:rPr>
          <w:ins w:id="1425" w:author="Charles Lo (040822)" w:date="2022-04-08T12:18:00Z"/>
        </w:rPr>
      </w:pPr>
      <w:ins w:id="1426" w:author="Charles Lo (040822)" w:date="2022-04-08T12:18:00Z">
        <w:r>
          <w:t>Editor’s Note: Which interfaces are internal to 5GC depends on deployment configuration. Notably, R2 is always considered external to 5GC.</w:t>
        </w:r>
      </w:ins>
    </w:p>
    <w:p w14:paraId="182336F3" w14:textId="77777777" w:rsidR="006706AF" w:rsidRDefault="006706AF" w:rsidP="006706AF">
      <w:pPr>
        <w:pStyle w:val="Heading3"/>
        <w:rPr>
          <w:ins w:id="1427" w:author="Charles Lo (040822)" w:date="2022-04-08T12:18:00Z"/>
        </w:rPr>
      </w:pPr>
      <w:bookmarkStart w:id="1428" w:name="_Toc100483913"/>
      <w:ins w:id="1429" w:author="Charles Lo (040822)" w:date="2022-04-08T12:18:00Z">
        <w:r>
          <w:t>5.3.2</w:t>
        </w:r>
        <w:r>
          <w:tab/>
          <w:t>HTTP standard headers</w:t>
        </w:r>
        <w:bookmarkEnd w:id="1428"/>
      </w:ins>
    </w:p>
    <w:p w14:paraId="19FFBDB4" w14:textId="77777777" w:rsidR="006706AF" w:rsidRDefault="006706AF" w:rsidP="006706AF">
      <w:pPr>
        <w:pStyle w:val="Heading4"/>
        <w:rPr>
          <w:ins w:id="1430" w:author="Charles Lo (040822)" w:date="2022-04-08T12:18:00Z"/>
        </w:rPr>
      </w:pPr>
      <w:bookmarkStart w:id="1431" w:name="_Toc100483914"/>
      <w:ins w:id="1432" w:author="Charles Lo (040822)" w:date="2022-04-08T12:18:00Z">
        <w:r>
          <w:t>5.3.2.1</w:t>
        </w:r>
        <w:r>
          <w:tab/>
          <w:t>General</w:t>
        </w:r>
        <w:bookmarkEnd w:id="1431"/>
      </w:ins>
    </w:p>
    <w:p w14:paraId="031D696D" w14:textId="77777777" w:rsidR="006706AF" w:rsidRDefault="006706AF" w:rsidP="006706AF">
      <w:pPr>
        <w:rPr>
          <w:ins w:id="1433" w:author="Charles Lo (040822)" w:date="2022-04-08T12:18:00Z"/>
        </w:rPr>
      </w:pPr>
      <w:ins w:id="1434" w:author="Charles Lo (040822)" w:date="2022-04-08T12:18:00Z">
        <w:r w:rsidRPr="00E13DA0">
          <w:t>See clause 5.</w:t>
        </w:r>
        <w:r>
          <w:t>2</w:t>
        </w:r>
        <w:r w:rsidRPr="00E13DA0">
          <w:t>.2 of TS</w:t>
        </w:r>
        <w:r>
          <w:t> </w:t>
        </w:r>
        <w:r w:rsidRPr="00E13DA0">
          <w:t>29.500</w:t>
        </w:r>
        <w:r>
          <w:t> </w:t>
        </w:r>
        <w:r w:rsidRPr="00E13DA0">
          <w:t>[</w:t>
        </w:r>
        <w:r>
          <w:t>9</w:t>
        </w:r>
        <w:r w:rsidRPr="00E13DA0">
          <w:t>] for the usage of HTTP standard headers.</w:t>
        </w:r>
      </w:ins>
    </w:p>
    <w:p w14:paraId="1A623592" w14:textId="77777777" w:rsidR="006706AF" w:rsidRDefault="006706AF" w:rsidP="006706AF">
      <w:pPr>
        <w:pStyle w:val="Heading4"/>
        <w:rPr>
          <w:ins w:id="1435" w:author="Charles Lo (040822)" w:date="2022-04-08T12:18:00Z"/>
        </w:rPr>
      </w:pPr>
      <w:bookmarkStart w:id="1436" w:name="_Toc100483915"/>
      <w:ins w:id="1437" w:author="Charles Lo (040822)" w:date="2022-04-08T12:18:00Z">
        <w:r>
          <w:t>5.3.2.2</w:t>
        </w:r>
        <w:r>
          <w:tab/>
          <w:t>Origin</w:t>
        </w:r>
        <w:bookmarkEnd w:id="1436"/>
      </w:ins>
    </w:p>
    <w:p w14:paraId="44ADD3A5" w14:textId="77777777" w:rsidR="006706AF" w:rsidRPr="00D41AA2" w:rsidRDefault="006706AF" w:rsidP="006706AF">
      <w:pPr>
        <w:rPr>
          <w:ins w:id="1438" w:author="Charles Lo (040822)" w:date="2022-04-08T12:18:00Z"/>
          <w:rStyle w:val="Code"/>
        </w:rPr>
      </w:pPr>
      <w:ins w:id="1439" w:author="Charles Lo (040822)" w:date="2022-04-08T12:18:00Z">
        <w:r>
          <w:t xml:space="preserve">The </w:t>
        </w:r>
        <w:r w:rsidRPr="00B85129">
          <w:rPr>
            <w:rStyle w:val="HTTPMethod"/>
          </w:rPr>
          <w:t>Origin</w:t>
        </w:r>
        <w:r>
          <w:t xml:space="preserve"> header shall be supported at reference point R2.</w:t>
        </w:r>
      </w:ins>
    </w:p>
    <w:p w14:paraId="5B9D34DC" w14:textId="77777777" w:rsidR="006706AF" w:rsidRDefault="006706AF" w:rsidP="006706AF">
      <w:pPr>
        <w:pStyle w:val="Heading4"/>
        <w:rPr>
          <w:ins w:id="1440" w:author="Charles Lo (040822)" w:date="2022-04-08T12:18:00Z"/>
        </w:rPr>
      </w:pPr>
      <w:bookmarkStart w:id="1441" w:name="_Toc100483916"/>
      <w:ins w:id="1442" w:author="Charles Lo (040822)" w:date="2022-04-08T12:18:00Z">
        <w:r>
          <w:lastRenderedPageBreak/>
          <w:t>5.3.2.3</w:t>
        </w:r>
        <w:r>
          <w:tab/>
          <w:t>Content type</w:t>
        </w:r>
        <w:bookmarkEnd w:id="1441"/>
      </w:ins>
    </w:p>
    <w:p w14:paraId="3901C68C" w14:textId="77777777" w:rsidR="006706AF" w:rsidRDefault="006706AF" w:rsidP="006706AF">
      <w:pPr>
        <w:rPr>
          <w:ins w:id="1443" w:author="Charles Lo (040822)" w:date="2022-04-08T12:18:00Z"/>
          <w:rFonts w:eastAsia="Calibri"/>
        </w:rPr>
      </w:pPr>
      <w:ins w:id="1444" w:author="Charles Lo (040822)" w:date="2022-04-08T12:18:00Z">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ins>
    </w:p>
    <w:p w14:paraId="142AAE8C" w14:textId="77777777" w:rsidR="006706AF" w:rsidRDefault="006706AF" w:rsidP="006706AF">
      <w:pPr>
        <w:pStyle w:val="Heading3"/>
        <w:rPr>
          <w:ins w:id="1445" w:author="Charles Lo (040822)" w:date="2022-04-08T12:18:00Z"/>
        </w:rPr>
      </w:pPr>
      <w:bookmarkStart w:id="1446" w:name="_Toc100483917"/>
      <w:ins w:id="1447" w:author="Charles Lo (040822)" w:date="2022-04-08T12:18:00Z">
        <w:r>
          <w:t>5.3.3</w:t>
        </w:r>
        <w:r>
          <w:tab/>
          <w:t>HTTP response codes</w:t>
        </w:r>
        <w:bookmarkEnd w:id="1446"/>
      </w:ins>
    </w:p>
    <w:p w14:paraId="4476E17D" w14:textId="77777777" w:rsidR="006706AF" w:rsidRPr="00753745" w:rsidRDefault="006706AF" w:rsidP="006706AF">
      <w:pPr>
        <w:rPr>
          <w:ins w:id="1448" w:author="Charles Lo (040822)" w:date="2022-04-08T12:18:00Z"/>
          <w:rFonts w:eastAsia="Calibri"/>
        </w:rPr>
      </w:pPr>
      <w:ins w:id="1449" w:author="Charles Lo (040822)" w:date="2022-04-08T12:18:00Z">
        <w:r>
          <w:rPr>
            <w:lang w:eastAsia="zh-CN"/>
          </w:rPr>
          <w:t>Guidelines for error responses to the invocation of APIs of NF services are specified in clause 4.8 of TS 29.501 [17]. API-specific error responses are specified in the respective technical specifications.</w:t>
        </w:r>
      </w:ins>
    </w:p>
    <w:p w14:paraId="371F8FBD" w14:textId="65016F5E" w:rsidR="006A164B" w:rsidRDefault="006B084C" w:rsidP="006A164B">
      <w:pPr>
        <w:pStyle w:val="Heading2"/>
      </w:pPr>
      <w:bookmarkStart w:id="1450" w:name="_Toc95152536"/>
      <w:bookmarkStart w:id="1451" w:name="_Toc95837578"/>
      <w:bookmarkStart w:id="1452" w:name="_Toc96002733"/>
      <w:bookmarkStart w:id="1453" w:name="_Toc96069374"/>
      <w:bookmarkStart w:id="1454" w:name="_Toc99490558"/>
      <w:bookmarkStart w:id="1455" w:name="_Toc100483918"/>
      <w:bookmarkEnd w:id="1419"/>
      <w:r>
        <w:t>5</w:t>
      </w:r>
      <w:r w:rsidR="005B73B0">
        <w:t>.</w:t>
      </w:r>
      <w:r w:rsidR="004B2C76">
        <w:t>4</w:t>
      </w:r>
      <w:r w:rsidR="005B73B0">
        <w:tab/>
      </w:r>
      <w:r w:rsidR="006A164B">
        <w:t>Common API data types</w:t>
      </w:r>
      <w:bookmarkEnd w:id="1450"/>
      <w:bookmarkEnd w:id="1451"/>
      <w:bookmarkEnd w:id="1452"/>
      <w:bookmarkEnd w:id="1453"/>
      <w:bookmarkEnd w:id="1454"/>
      <w:bookmarkEnd w:id="1455"/>
    </w:p>
    <w:p w14:paraId="512D9197" w14:textId="77777777" w:rsidR="009627E9" w:rsidRDefault="009627E9" w:rsidP="009627E9">
      <w:pPr>
        <w:pStyle w:val="Heading3"/>
        <w:ind w:left="0" w:firstLine="0"/>
      </w:pPr>
      <w:bookmarkStart w:id="1456" w:name="_Toc96002734"/>
      <w:bookmarkStart w:id="1457" w:name="_Toc96069375"/>
      <w:bookmarkStart w:id="1458" w:name="_Toc99490559"/>
      <w:bookmarkStart w:id="1459" w:name="_Toc100483919"/>
      <w:r>
        <w:t>5.4.1</w:t>
      </w:r>
      <w:r>
        <w:tab/>
        <w:t>Simple data types</w:t>
      </w:r>
      <w:bookmarkEnd w:id="1456"/>
      <w:bookmarkEnd w:id="1457"/>
      <w:bookmarkEnd w:id="1458"/>
      <w:bookmarkEnd w:id="1459"/>
    </w:p>
    <w:p w14:paraId="5C372B37" w14:textId="77777777" w:rsidR="009627E9" w:rsidRDefault="009627E9" w:rsidP="009627E9">
      <w:pPr>
        <w:pStyle w:val="Heading3"/>
        <w:ind w:left="0" w:firstLine="0"/>
      </w:pPr>
      <w:bookmarkStart w:id="1460" w:name="_Toc96002735"/>
      <w:bookmarkStart w:id="1461" w:name="_Toc96069376"/>
      <w:bookmarkStart w:id="1462" w:name="_Toc99490560"/>
      <w:bookmarkStart w:id="1463" w:name="_Toc100483920"/>
      <w:r>
        <w:t>5.4.2</w:t>
      </w:r>
      <w:r>
        <w:tab/>
        <w:t>Structured data types</w:t>
      </w:r>
      <w:bookmarkEnd w:id="1460"/>
      <w:bookmarkEnd w:id="1461"/>
      <w:bookmarkEnd w:id="1462"/>
      <w:bookmarkEnd w:id="1463"/>
    </w:p>
    <w:p w14:paraId="4B81C342" w14:textId="77777777" w:rsidR="009627E9" w:rsidRPr="004A7661" w:rsidRDefault="009627E9" w:rsidP="009627E9">
      <w:pPr>
        <w:pStyle w:val="Heading3"/>
        <w:ind w:left="0" w:firstLine="0"/>
      </w:pPr>
      <w:bookmarkStart w:id="1464" w:name="_Toc96002736"/>
      <w:bookmarkStart w:id="1465" w:name="_Toc96069377"/>
      <w:bookmarkStart w:id="1466" w:name="_Toc99490561"/>
      <w:bookmarkStart w:id="1467" w:name="_Toc100483921"/>
      <w:r>
        <w:t>5.4.3</w:t>
      </w:r>
      <w:r>
        <w:tab/>
        <w:t>Enumerated data types</w:t>
      </w:r>
      <w:bookmarkEnd w:id="1464"/>
      <w:bookmarkEnd w:id="1465"/>
      <w:bookmarkEnd w:id="1466"/>
      <w:bookmarkEnd w:id="1467"/>
    </w:p>
    <w:p w14:paraId="4C2C927E" w14:textId="34D36767" w:rsidR="009627E9" w:rsidRDefault="009627E9" w:rsidP="009627E9">
      <w:pPr>
        <w:pStyle w:val="Heading4"/>
      </w:pPr>
      <w:bookmarkStart w:id="1468" w:name="_Toc96002737"/>
      <w:bookmarkStart w:id="1469" w:name="_Toc96069378"/>
      <w:bookmarkStart w:id="1470" w:name="_Toc99490562"/>
      <w:bookmarkStart w:id="1471" w:name="_Toc100483922"/>
      <w:r>
        <w:t>5.4.3.1</w:t>
      </w:r>
      <w:r>
        <w:tab/>
        <w:t>DataCollectionClientType enumeration</w:t>
      </w:r>
      <w:bookmarkEnd w:id="1468"/>
      <w:bookmarkEnd w:id="1469"/>
      <w:bookmarkEnd w:id="1470"/>
      <w:bookmarkEnd w:id="1471"/>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973C1">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973C1">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973C1">
            <w:pPr>
              <w:pStyle w:val="TAH"/>
            </w:pPr>
            <w:r w:rsidRPr="001D2CEF">
              <w:t>Description</w:t>
            </w:r>
          </w:p>
        </w:tc>
      </w:tr>
      <w:tr w:rsidR="009627E9" w:rsidRPr="001D2CEF" w14:paraId="4A291BDE" w14:textId="77777777" w:rsidTr="00D973C1">
        <w:trPr>
          <w:jc w:val="center"/>
        </w:trPr>
        <w:tc>
          <w:tcPr>
            <w:tcW w:w="0" w:type="auto"/>
            <w:tcMar>
              <w:top w:w="0" w:type="dxa"/>
              <w:left w:w="108" w:type="dxa"/>
              <w:bottom w:w="0" w:type="dxa"/>
              <w:right w:w="108" w:type="dxa"/>
            </w:tcMar>
          </w:tcPr>
          <w:p w14:paraId="0DBFCFE4" w14:textId="77777777" w:rsidR="009627E9" w:rsidRPr="00AF1935" w:rsidRDefault="009627E9" w:rsidP="00D973C1">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973C1">
            <w:pPr>
              <w:pStyle w:val="TAL"/>
            </w:pPr>
            <w:r>
              <w:t>Direct Data Collection Client.</w:t>
            </w:r>
          </w:p>
        </w:tc>
      </w:tr>
      <w:tr w:rsidR="009627E9" w:rsidRPr="001D2CEF" w14:paraId="0B5C53FE" w14:textId="77777777" w:rsidTr="00D973C1">
        <w:trPr>
          <w:jc w:val="center"/>
        </w:trPr>
        <w:tc>
          <w:tcPr>
            <w:tcW w:w="0" w:type="auto"/>
            <w:tcMar>
              <w:top w:w="0" w:type="dxa"/>
              <w:left w:w="108" w:type="dxa"/>
              <w:bottom w:w="0" w:type="dxa"/>
              <w:right w:w="108" w:type="dxa"/>
            </w:tcMar>
          </w:tcPr>
          <w:p w14:paraId="261EF0F0" w14:textId="77777777" w:rsidR="009627E9" w:rsidRPr="00AF1935" w:rsidRDefault="009627E9" w:rsidP="00D973C1">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973C1">
            <w:pPr>
              <w:pStyle w:val="TAL"/>
            </w:pPr>
            <w:r>
              <w:t>Indirect Data Collection Client.</w:t>
            </w:r>
          </w:p>
        </w:tc>
      </w:tr>
      <w:tr w:rsidR="009627E9" w:rsidRPr="001D2CEF" w14:paraId="08BBA381" w14:textId="77777777" w:rsidTr="00D973C1">
        <w:trPr>
          <w:jc w:val="center"/>
        </w:trPr>
        <w:tc>
          <w:tcPr>
            <w:tcW w:w="0" w:type="auto"/>
            <w:tcMar>
              <w:top w:w="0" w:type="dxa"/>
              <w:left w:w="108" w:type="dxa"/>
              <w:bottom w:w="0" w:type="dxa"/>
              <w:right w:w="108" w:type="dxa"/>
            </w:tcMar>
          </w:tcPr>
          <w:p w14:paraId="700EF05E" w14:textId="77777777" w:rsidR="009627E9" w:rsidRPr="00AF1935" w:rsidRDefault="009627E9" w:rsidP="00D973C1">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973C1">
            <w:pPr>
              <w:pStyle w:val="TAL"/>
            </w:pPr>
            <w:r>
              <w:t>Application Server performing the role of a data collection client.</w:t>
            </w:r>
          </w:p>
        </w:tc>
      </w:tr>
    </w:tbl>
    <w:p w14:paraId="031A6529" w14:textId="77777777" w:rsidR="009627E9" w:rsidRPr="009627E9" w:rsidRDefault="009627E9" w:rsidP="00042140"/>
    <w:p w14:paraId="232452D3" w14:textId="2BC9DAFB" w:rsidR="00573F9F" w:rsidRPr="00573F9F" w:rsidRDefault="006B084C" w:rsidP="00573F9F">
      <w:pPr>
        <w:pStyle w:val="Heading2"/>
      </w:pPr>
      <w:bookmarkStart w:id="1472" w:name="_Toc95152537"/>
      <w:bookmarkStart w:id="1473" w:name="_Toc95837579"/>
      <w:bookmarkStart w:id="1474" w:name="_Toc96002738"/>
      <w:bookmarkStart w:id="1475" w:name="_Toc96069379"/>
      <w:bookmarkStart w:id="1476" w:name="_Toc99490563"/>
      <w:bookmarkStart w:id="1477" w:name="_Toc100483923"/>
      <w:r>
        <w:t>5</w:t>
      </w:r>
      <w:r w:rsidR="00573F9F">
        <w:t>.</w:t>
      </w:r>
      <w:r w:rsidR="00597C3D">
        <w:t>5</w:t>
      </w:r>
      <w:r w:rsidR="00573F9F">
        <w:tab/>
      </w:r>
      <w:r w:rsidR="009E32A3">
        <w:t>Explanation of API data model notation</w:t>
      </w:r>
      <w:bookmarkEnd w:id="1472"/>
      <w:bookmarkEnd w:id="1473"/>
      <w:bookmarkEnd w:id="1474"/>
      <w:bookmarkEnd w:id="1475"/>
      <w:bookmarkEnd w:id="1476"/>
      <w:bookmarkEnd w:id="1477"/>
    </w:p>
    <w:p w14:paraId="7D89FB01" w14:textId="0F98BF56" w:rsidR="00080512" w:rsidRPr="004D3578" w:rsidRDefault="006B084C">
      <w:pPr>
        <w:pStyle w:val="Heading1"/>
      </w:pPr>
      <w:bookmarkStart w:id="1478" w:name="_Toc95152538"/>
      <w:bookmarkStart w:id="1479" w:name="_Toc95837580"/>
      <w:bookmarkStart w:id="1480" w:name="_Toc96002739"/>
      <w:bookmarkStart w:id="1481" w:name="_Toc96069380"/>
      <w:bookmarkStart w:id="1482" w:name="_Toc99490564"/>
      <w:bookmarkStart w:id="1483" w:name="_Toc100483924"/>
      <w:r>
        <w:t>6</w:t>
      </w:r>
      <w:r w:rsidR="00080512" w:rsidRPr="004D3578">
        <w:tab/>
      </w:r>
      <w:r>
        <w:t>Ndcaf_</w:t>
      </w:r>
      <w:r w:rsidR="00B83334">
        <w:t>Data</w:t>
      </w:r>
      <w:r>
        <w:t>ReportingProvisioning service</w:t>
      </w:r>
      <w:bookmarkEnd w:id="1478"/>
      <w:bookmarkEnd w:id="1479"/>
      <w:bookmarkEnd w:id="1480"/>
      <w:bookmarkEnd w:id="1481"/>
      <w:bookmarkEnd w:id="1482"/>
      <w:bookmarkEnd w:id="1483"/>
    </w:p>
    <w:p w14:paraId="74DB1572" w14:textId="02D07A75" w:rsidR="008F28B5" w:rsidRDefault="006B084C" w:rsidP="006B084C">
      <w:pPr>
        <w:pStyle w:val="Heading2"/>
      </w:pPr>
      <w:bookmarkStart w:id="1484" w:name="_Toc95152539"/>
      <w:bookmarkStart w:id="1485" w:name="_Toc95837581"/>
      <w:bookmarkStart w:id="1486" w:name="_Toc96002740"/>
      <w:bookmarkStart w:id="1487" w:name="_Toc96069381"/>
      <w:bookmarkStart w:id="1488" w:name="_Toc99490565"/>
      <w:bookmarkStart w:id="1489" w:name="_Toc100483925"/>
      <w:r>
        <w:t>6</w:t>
      </w:r>
      <w:r w:rsidR="007205AE">
        <w:t>.1</w:t>
      </w:r>
      <w:r w:rsidR="007E7A88">
        <w:tab/>
        <w:t>General</w:t>
      </w:r>
      <w:bookmarkEnd w:id="1484"/>
      <w:bookmarkEnd w:id="1485"/>
      <w:bookmarkEnd w:id="1486"/>
      <w:bookmarkEnd w:id="1487"/>
      <w:bookmarkEnd w:id="1488"/>
      <w:bookmarkEnd w:id="1489"/>
    </w:p>
    <w:p w14:paraId="4D906618" w14:textId="34C107FB" w:rsidR="00D30FB9" w:rsidRDefault="00D30FB9" w:rsidP="00C57271">
      <w:r>
        <w:t>This clause specifies the API used to provision data collection and reporting in the Data Collection AF.</w:t>
      </w:r>
    </w:p>
    <w:p w14:paraId="5A7F171D" w14:textId="59C894CC" w:rsidR="00942E32" w:rsidRDefault="006B084C" w:rsidP="00924B1A">
      <w:pPr>
        <w:pStyle w:val="Heading2"/>
      </w:pPr>
      <w:bookmarkStart w:id="1490" w:name="_Toc95152540"/>
      <w:bookmarkStart w:id="1491" w:name="_Toc95837582"/>
      <w:bookmarkStart w:id="1492" w:name="_Toc96002741"/>
      <w:bookmarkStart w:id="1493" w:name="_Toc96069382"/>
      <w:bookmarkStart w:id="1494" w:name="_Toc99490566"/>
      <w:bookmarkStart w:id="1495" w:name="_Toc100483926"/>
      <w:r>
        <w:t>6</w:t>
      </w:r>
      <w:r w:rsidR="007E7A88">
        <w:t>.2</w:t>
      </w:r>
      <w:r w:rsidR="00703B24">
        <w:tab/>
      </w:r>
      <w:r w:rsidR="004D645F">
        <w:t>Provisioning Sessions</w:t>
      </w:r>
      <w:r>
        <w:t xml:space="preserve"> API</w:t>
      </w:r>
      <w:bookmarkEnd w:id="1490"/>
      <w:bookmarkEnd w:id="1491"/>
      <w:bookmarkEnd w:id="1492"/>
      <w:bookmarkEnd w:id="1493"/>
      <w:bookmarkEnd w:id="1494"/>
      <w:bookmarkEnd w:id="1495"/>
    </w:p>
    <w:p w14:paraId="412621E3" w14:textId="6E79AA40" w:rsidR="00370ED0" w:rsidRDefault="006B084C" w:rsidP="0023029C">
      <w:pPr>
        <w:pStyle w:val="Heading3"/>
      </w:pPr>
      <w:bookmarkStart w:id="1496" w:name="_Toc95152541"/>
      <w:bookmarkStart w:id="1497" w:name="_Toc95837583"/>
      <w:bookmarkStart w:id="1498" w:name="_Toc96002742"/>
      <w:bookmarkStart w:id="1499" w:name="_Toc96069383"/>
      <w:bookmarkStart w:id="1500" w:name="_Toc99490567"/>
      <w:bookmarkStart w:id="1501" w:name="_Toc100483927"/>
      <w:r>
        <w:t>6</w:t>
      </w:r>
      <w:r w:rsidR="0023029C">
        <w:t>.2.1</w:t>
      </w:r>
      <w:r w:rsidR="0023029C">
        <w:tab/>
        <w:t>Overview</w:t>
      </w:r>
      <w:bookmarkEnd w:id="1496"/>
      <w:bookmarkEnd w:id="1497"/>
      <w:bookmarkEnd w:id="1498"/>
      <w:bookmarkEnd w:id="1499"/>
      <w:bookmarkEnd w:id="1500"/>
      <w:bookmarkEnd w:id="1501"/>
    </w:p>
    <w:p w14:paraId="54F7E0A5" w14:textId="0EA79B0A" w:rsidR="00924B1A" w:rsidRPr="00924B1A" w:rsidRDefault="00924B1A" w:rsidP="00924B1A">
      <w:r>
        <w:t xml:space="preserve">This clause specifies the provisioning API used by </w:t>
      </w:r>
      <w:ins w:id="1502" w:author="Charles Lo (040822)" w:date="2022-04-08T12:49:00Z">
        <w:r w:rsidR="00A105CE">
          <w:t xml:space="preserve">the Provisioning AF of </w:t>
        </w:r>
      </w:ins>
      <w:r>
        <w:t xml:space="preserve">an Application Service Provider </w:t>
      </w:r>
      <w:del w:id="1503" w:author="Charles Lo (040822)" w:date="2022-04-08T12:50:00Z">
        <w:r w:rsidDel="00A105CE">
          <w:delText xml:space="preserve">server </w:delText>
        </w:r>
      </w:del>
      <w:r w:rsidR="00C8656F">
        <w:t xml:space="preserve">to </w:t>
      </w:r>
      <w:r w:rsidR="00C65A0D">
        <w:t>provision</w:t>
      </w:r>
      <w:r w:rsidR="00C8656F">
        <w:t xml:space="preserve"> </w:t>
      </w:r>
      <w:ins w:id="1504" w:author="Charles Lo (040822)" w:date="2022-04-08T12:51:00Z">
        <w:r w:rsidR="005F087E">
          <w:t>and manipulate</w:t>
        </w:r>
      </w:ins>
      <w:del w:id="1505" w:author="Charles Lo (040822)" w:date="2022-04-08T12:51:00Z">
        <w:r w:rsidR="00C8656F" w:rsidDel="005F087E">
          <w:delText>a</w:delText>
        </w:r>
      </w:del>
      <w:r>
        <w:t xml:space="preserve"> data collection and </w:t>
      </w:r>
      <w:del w:id="1506" w:author="Charles Lo (040822)" w:date="2022-04-08T12:52:00Z">
        <w:r w:rsidDel="005F087E">
          <w:delText xml:space="preserve">reporting </w:delText>
        </w:r>
      </w:del>
      <w:ins w:id="1507" w:author="Charles Lo (040822)" w:date="2022-04-08T12:52:00Z">
        <w:r w:rsidR="005F087E">
          <w:t xml:space="preserve">event exposure </w:t>
        </w:r>
      </w:ins>
      <w:r>
        <w:t>configuration</w:t>
      </w:r>
      <w:ins w:id="1508" w:author="Charles Lo (040822)" w:date="2022-04-08T12:52:00Z">
        <w:r w:rsidR="00442C19">
          <w:t>s</w:t>
        </w:r>
      </w:ins>
      <w:r>
        <w:t xml:space="preserve"> </w:t>
      </w:r>
      <w:r w:rsidR="007C3206">
        <w:t>i</w:t>
      </w:r>
      <w:r>
        <w:t>n a Data Collection AF</w:t>
      </w:r>
      <w:ins w:id="1509" w:author="Charles Lo (040822)" w:date="2022-04-08T12:53:00Z">
        <w:r w:rsidR="00442C19">
          <w:t xml:space="preserve">, via the </w:t>
        </w:r>
        <w:r w:rsidR="00442C19" w:rsidRPr="00C22CAB">
          <w:rPr>
            <w:rFonts w:ascii="Arial" w:hAnsi="Arial" w:cs="Arial"/>
            <w:i/>
            <w:iCs/>
            <w:sz w:val="18"/>
            <w:szCs w:val="18"/>
          </w:rPr>
          <w:t>Ndcaf_DataReporting</w:t>
        </w:r>
        <w:r w:rsidR="00442C19">
          <w:rPr>
            <w:rFonts w:ascii="Arial" w:hAnsi="Arial" w:cs="Arial"/>
            <w:i/>
            <w:iCs/>
            <w:sz w:val="18"/>
            <w:szCs w:val="18"/>
          </w:rPr>
          <w:t>Provisioning</w:t>
        </w:r>
        <w:r w:rsidR="00442C19">
          <w:t xml:space="preserve"> service</w:t>
        </w:r>
      </w:ins>
      <w:r w:rsidR="00B42CF8">
        <w:t>.</w:t>
      </w:r>
    </w:p>
    <w:p w14:paraId="31AE765D" w14:textId="4905EC1F" w:rsidR="0023029C" w:rsidRDefault="006B084C" w:rsidP="0023029C">
      <w:pPr>
        <w:pStyle w:val="Heading3"/>
      </w:pPr>
      <w:bookmarkStart w:id="1510" w:name="_Toc95152542"/>
      <w:bookmarkStart w:id="1511" w:name="_Toc95837584"/>
      <w:bookmarkStart w:id="1512" w:name="_Toc96002743"/>
      <w:bookmarkStart w:id="1513" w:name="_Toc96069384"/>
      <w:bookmarkStart w:id="1514" w:name="_Toc99490568"/>
      <w:bookmarkStart w:id="1515" w:name="_Toc100483928"/>
      <w:r>
        <w:lastRenderedPageBreak/>
        <w:t>6</w:t>
      </w:r>
      <w:r w:rsidR="00492E6D">
        <w:t>.2.2</w:t>
      </w:r>
      <w:r w:rsidR="00492E6D">
        <w:tab/>
        <w:t>Resource</w:t>
      </w:r>
      <w:ins w:id="1516" w:author="Charles Lo (040822)" w:date="2022-04-08T12:53:00Z">
        <w:r w:rsidR="00DF1622">
          <w:t>s</w:t>
        </w:r>
      </w:ins>
      <w:del w:id="1517" w:author="Charles Lo (040822)" w:date="2022-04-08T12:53:00Z">
        <w:r w:rsidR="00492E6D" w:rsidDel="00442C19">
          <w:delText xml:space="preserve"> structure</w:delText>
        </w:r>
      </w:del>
      <w:bookmarkEnd w:id="1510"/>
      <w:bookmarkEnd w:id="1511"/>
      <w:bookmarkEnd w:id="1512"/>
      <w:bookmarkEnd w:id="1513"/>
      <w:bookmarkEnd w:id="1514"/>
      <w:bookmarkEnd w:id="1515"/>
    </w:p>
    <w:p w14:paraId="7BB7B428" w14:textId="77777777" w:rsidR="00D94E0B" w:rsidRDefault="00D94E0B" w:rsidP="00D94E0B">
      <w:pPr>
        <w:pStyle w:val="Heading4"/>
        <w:rPr>
          <w:ins w:id="1518" w:author="Charles Lo (040822)" w:date="2022-04-08T12:56:00Z"/>
        </w:rPr>
      </w:pPr>
      <w:bookmarkStart w:id="1519" w:name="_Toc100483929"/>
      <w:ins w:id="1520" w:author="Charles Lo (040822)" w:date="2022-04-08T12:56:00Z">
        <w:r>
          <w:t>6.2.2.1</w:t>
        </w:r>
        <w:r>
          <w:tab/>
          <w:t>Resource structure</w:t>
        </w:r>
        <w:bookmarkEnd w:id="1519"/>
      </w:ins>
    </w:p>
    <w:p w14:paraId="518766DB" w14:textId="77777777" w:rsidR="00D94E0B" w:rsidRDefault="00D94E0B" w:rsidP="00D94E0B">
      <w:pPr>
        <w:rPr>
          <w:ins w:id="1521" w:author="Charles Lo (040822)" w:date="2022-04-08T12:56:00Z"/>
        </w:rPr>
      </w:pPr>
      <w:ins w:id="1522" w:author="Charles Lo (040822)" w:date="2022-04-08T12:56: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5281BC65" w14:textId="77777777" w:rsidR="00D94E0B" w:rsidRPr="00B40521" w:rsidRDefault="00D94E0B" w:rsidP="00D94E0B">
      <w:pPr>
        <w:jc w:val="center"/>
        <w:rPr>
          <w:ins w:id="1523" w:author="Charles Lo (040822)" w:date="2022-04-08T12:56:00Z"/>
        </w:rPr>
      </w:pPr>
      <w:ins w:id="1524" w:author="Charles Lo (040822)" w:date="2022-04-08T12:56:00Z">
        <w:r>
          <w:rPr>
            <w:noProof/>
          </w:rPr>
          <w:object w:dxaOrig="9613" w:dyaOrig="5409" w14:anchorId="00EC1394">
            <v:shape id="_x0000_i1035" type="#_x0000_t75" alt="" style="width:403.5pt;height:101.25pt;mso-width-percent:0;mso-height-percent:0;mso-width-percent:0;mso-height-percent:0" o:ole="">
              <v:imagedata r:id="rId39" o:title="" croptop="12996f" cropbottom="32453f" cropleft="3314f" cropright="16739f"/>
            </v:shape>
            <o:OLEObject Type="Embed" ProgID="PowerPoint.Slide.12" ShapeID="_x0000_i1035" DrawAspect="Content" ObjectID="_1711167233" r:id="rId40"/>
          </w:object>
        </w:r>
      </w:ins>
    </w:p>
    <w:p w14:paraId="56254A8D" w14:textId="77777777" w:rsidR="00D94E0B" w:rsidRDefault="00D94E0B" w:rsidP="00D94E0B">
      <w:pPr>
        <w:pStyle w:val="TF"/>
        <w:spacing w:after="180"/>
        <w:rPr>
          <w:ins w:id="1525" w:author="Charles Lo (040822)" w:date="2022-04-08T12:56:00Z"/>
        </w:rPr>
      </w:pPr>
      <w:ins w:id="1526" w:author="Charles Lo (040822)" w:date="2022-04-08T12:56:00Z">
        <w:r w:rsidRPr="00586B6B">
          <w:t>Figure </w:t>
        </w:r>
        <w:r>
          <w:t>6.2.2.1</w:t>
        </w:r>
        <w:r w:rsidRPr="00586B6B">
          <w:noBreakHyphen/>
          <w:t xml:space="preserve">1: </w:t>
        </w:r>
        <w:r>
          <w:t>URL path model of Data Reporting Provisioning Session related resources</w:t>
        </w:r>
      </w:ins>
    </w:p>
    <w:p w14:paraId="6FA9F795" w14:textId="77777777" w:rsidR="00D94E0B" w:rsidRDefault="00D94E0B" w:rsidP="00D94E0B">
      <w:pPr>
        <w:keepNext/>
        <w:rPr>
          <w:ins w:id="1527" w:author="Charles Lo (040822)" w:date="2022-04-08T12:56:00Z"/>
        </w:rPr>
      </w:pPr>
      <w:ins w:id="1528" w:author="Charles Lo (040822)" w:date="2022-04-08T12:56:00Z">
        <w:r>
          <w:t>Table 6.2.2.1-1 provides an overview of the resources and applicable HTTP methods.</w:t>
        </w:r>
      </w:ins>
    </w:p>
    <w:p w14:paraId="668C12B3" w14:textId="77777777" w:rsidR="00D94E0B" w:rsidRDefault="00D94E0B" w:rsidP="00D94E0B">
      <w:pPr>
        <w:pStyle w:val="TH"/>
        <w:rPr>
          <w:ins w:id="1529" w:author="Charles Lo (040822)" w:date="2022-04-08T12:56:00Z"/>
        </w:rPr>
      </w:pPr>
      <w:ins w:id="1530" w:author="Charles Lo (040822)" w:date="2022-04-08T12:56: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8"/>
        <w:gridCol w:w="1194"/>
        <w:gridCol w:w="1047"/>
        <w:gridCol w:w="786"/>
        <w:gridCol w:w="3282"/>
      </w:tblGrid>
      <w:tr w:rsidR="0094434F" w:rsidRPr="00A95253" w14:paraId="51F0952D" w14:textId="77777777" w:rsidTr="0017387D">
        <w:trPr>
          <w:jc w:val="center"/>
          <w:ins w:id="1531" w:author="Charles Lo (040822)" w:date="2022-04-08T12:56: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26B65BBC" w14:textId="77777777" w:rsidR="00D94E0B" w:rsidRPr="00A95253" w:rsidRDefault="00D94E0B" w:rsidP="0017387D">
            <w:pPr>
              <w:pStyle w:val="TAH"/>
              <w:rPr>
                <w:ins w:id="1532" w:author="Charles Lo (040822)" w:date="2022-04-08T12:56:00Z"/>
              </w:rPr>
            </w:pPr>
            <w:ins w:id="1533" w:author="Charles Lo (040822)" w:date="2022-04-08T12:56: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77777777" w:rsidR="00D94E0B" w:rsidRPr="00A95253" w:rsidDel="00FB62EB" w:rsidRDefault="00D94E0B" w:rsidP="0017387D">
            <w:pPr>
              <w:pStyle w:val="TAH"/>
              <w:rPr>
                <w:ins w:id="1534" w:author="Charles Lo (040822)" w:date="2022-04-08T12:56:00Z"/>
              </w:rPr>
            </w:pPr>
            <w:ins w:id="1535" w:author="Charles Lo (040822)" w:date="2022-04-08T12:56: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77777777" w:rsidR="00D94E0B" w:rsidRPr="00A95253" w:rsidRDefault="00D94E0B" w:rsidP="0017387D">
            <w:pPr>
              <w:pStyle w:val="TAH"/>
              <w:rPr>
                <w:ins w:id="1536" w:author="Charles Lo (040822)" w:date="2022-04-08T12:56:00Z"/>
              </w:rPr>
            </w:pPr>
            <w:ins w:id="1537" w:author="Charles Lo (040822)" w:date="2022-04-08T12:56: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7777777" w:rsidR="00D94E0B" w:rsidRPr="00A95253" w:rsidRDefault="00D94E0B" w:rsidP="0017387D">
            <w:pPr>
              <w:pStyle w:val="TAH"/>
              <w:rPr>
                <w:ins w:id="1538" w:author="Charles Lo (040822)" w:date="2022-04-08T12:56:00Z"/>
              </w:rPr>
            </w:pPr>
            <w:ins w:id="1539" w:author="Charles Lo (040822)" w:date="2022-04-08T12:56: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77777777" w:rsidR="00D94E0B" w:rsidRPr="00A95253" w:rsidRDefault="00D94E0B" w:rsidP="0017387D">
            <w:pPr>
              <w:pStyle w:val="TAH"/>
              <w:rPr>
                <w:ins w:id="1540" w:author="Charles Lo (040822)" w:date="2022-04-08T12:56:00Z"/>
              </w:rPr>
            </w:pPr>
            <w:ins w:id="1541" w:author="Charles Lo (040822)" w:date="2022-04-08T12:56: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7777777" w:rsidR="00D94E0B" w:rsidRPr="00A95253" w:rsidRDefault="00D94E0B" w:rsidP="0017387D">
            <w:pPr>
              <w:pStyle w:val="TAH"/>
              <w:rPr>
                <w:ins w:id="1542" w:author="Charles Lo (040822)" w:date="2022-04-08T12:56:00Z"/>
              </w:rPr>
            </w:pPr>
            <w:ins w:id="1543" w:author="Charles Lo (040822)" w:date="2022-04-08T12:56:00Z">
              <w:r w:rsidRPr="00A95253">
                <w:t>Description</w:t>
              </w:r>
            </w:ins>
          </w:p>
        </w:tc>
      </w:tr>
      <w:tr w:rsidR="0094434F" w14:paraId="2F203C81" w14:textId="77777777" w:rsidTr="0017387D">
        <w:trPr>
          <w:jc w:val="center"/>
          <w:ins w:id="1544" w:author="Charles Lo (040822)" w:date="2022-04-08T12:56:00Z"/>
        </w:trPr>
        <w:tc>
          <w:tcPr>
            <w:tcW w:w="971" w:type="pct"/>
            <w:vMerge w:val="restart"/>
            <w:tcBorders>
              <w:top w:val="single" w:sz="4" w:space="0" w:color="auto"/>
              <w:left w:val="single" w:sz="4" w:space="0" w:color="auto"/>
              <w:right w:val="single" w:sz="4" w:space="0" w:color="auto"/>
            </w:tcBorders>
          </w:tcPr>
          <w:p w14:paraId="00F185CA" w14:textId="77777777" w:rsidR="00D94E0B" w:rsidRDefault="00D94E0B" w:rsidP="0017387D">
            <w:pPr>
              <w:pStyle w:val="TAL"/>
              <w:rPr>
                <w:ins w:id="1545" w:author="Charles Lo (040822)" w:date="2022-04-08T12:56:00Z"/>
                <w:rStyle w:val="Code"/>
              </w:rPr>
            </w:pPr>
            <w:ins w:id="1546" w:author="Charles Lo (040822)" w:date="2022-04-08T12:56:00Z">
              <w:r w:rsidRPr="00046375">
                <w:rPr>
                  <w:rStyle w:val="Code"/>
                </w:rPr>
                <w:t>Ndcaf_DataReporting</w:t>
              </w:r>
            </w:ins>
          </w:p>
          <w:p w14:paraId="4CA63A93" w14:textId="77777777" w:rsidR="00D94E0B" w:rsidRPr="00046375" w:rsidRDefault="00D94E0B" w:rsidP="0017387D">
            <w:pPr>
              <w:pStyle w:val="TAL"/>
              <w:rPr>
                <w:ins w:id="1547" w:author="Charles Lo (040822)" w:date="2022-04-08T12:56:00Z"/>
                <w:rStyle w:val="Code"/>
              </w:rPr>
            </w:pPr>
            <w:ins w:id="1548" w:author="Charles Lo (040822)" w:date="2022-04-08T12:56: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2021E8FB" w14:textId="77777777" w:rsidR="00D94E0B" w:rsidRPr="004C5A9E" w:rsidDel="00FB62EB" w:rsidRDefault="00D94E0B" w:rsidP="0017387D">
            <w:pPr>
              <w:pStyle w:val="TAL"/>
              <w:rPr>
                <w:ins w:id="1549" w:author="Charles Lo (040822)" w:date="2022-04-08T12:56:00Z"/>
                <w:i/>
              </w:rPr>
            </w:pPr>
            <w:ins w:id="1550" w:author="Charles Lo (040822)" w:date="2022-04-08T12:56: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4FF3A060" w14:textId="77777777" w:rsidR="00D94E0B" w:rsidRDefault="00D94E0B" w:rsidP="0017387D">
            <w:pPr>
              <w:pStyle w:val="TAL"/>
              <w:rPr>
                <w:ins w:id="1551" w:author="Charles Lo (040822)" w:date="2022-04-08T12:56:00Z"/>
              </w:rPr>
            </w:pPr>
            <w:ins w:id="1552" w:author="Charles Lo (040822)" w:date="2022-04-08T12:56: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505C6FBF" w14:textId="77777777" w:rsidR="00D94E0B" w:rsidRDefault="00D94E0B" w:rsidP="0017387D">
            <w:pPr>
              <w:pStyle w:val="TAL"/>
              <w:rPr>
                <w:ins w:id="1553" w:author="Charles Lo (040822)" w:date="2022-04-08T12:56:00Z"/>
              </w:rPr>
            </w:pPr>
            <w:ins w:id="1554" w:author="Charles Lo (040822)" w:date="2022-04-08T12:56: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537C94F" w14:textId="77777777" w:rsidR="00D94E0B" w:rsidRPr="00797358" w:rsidRDefault="00D94E0B" w:rsidP="0017387D">
            <w:pPr>
              <w:pStyle w:val="TAL"/>
              <w:rPr>
                <w:ins w:id="1555" w:author="Charles Lo (040822)" w:date="2022-04-08T12:56:00Z"/>
                <w:rStyle w:val="HTTPMethod"/>
              </w:rPr>
            </w:pPr>
            <w:ins w:id="1556" w:author="Charles Lo (040822)" w:date="2022-04-08T12:56: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483283C9" w14:textId="77777777" w:rsidR="00D94E0B" w:rsidRDefault="00D94E0B" w:rsidP="0017387D">
            <w:pPr>
              <w:pStyle w:val="TAL"/>
              <w:rPr>
                <w:ins w:id="1557" w:author="Charles Lo (040822)" w:date="2022-04-08T12:56:00Z"/>
              </w:rPr>
            </w:pPr>
            <w:ins w:id="1558" w:author="Charles Lo (040822)" w:date="2022-04-08T12:56:00Z">
              <w:r>
                <w:t xml:space="preserve">Provisioning AF establishes a Data Reporting Provisioning Session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94434F" w14:paraId="7957CCF6" w14:textId="77777777" w:rsidTr="0017387D">
        <w:trPr>
          <w:trHeight w:val="631"/>
          <w:jc w:val="center"/>
          <w:ins w:id="1559" w:author="Charles Lo (040822)" w:date="2022-04-08T12:56:00Z"/>
        </w:trPr>
        <w:tc>
          <w:tcPr>
            <w:tcW w:w="971" w:type="pct"/>
            <w:vMerge/>
            <w:tcBorders>
              <w:left w:val="single" w:sz="4" w:space="0" w:color="auto"/>
              <w:right w:val="single" w:sz="4" w:space="0" w:color="auto"/>
            </w:tcBorders>
          </w:tcPr>
          <w:p w14:paraId="12FF50D4" w14:textId="77777777" w:rsidR="00D94E0B" w:rsidRPr="00046375" w:rsidRDefault="00D94E0B" w:rsidP="0017387D">
            <w:pPr>
              <w:pStyle w:val="TAL"/>
              <w:rPr>
                <w:ins w:id="1560" w:author="Charles Lo (040822)" w:date="2022-04-08T12:56:00Z"/>
                <w:rStyle w:val="Code"/>
              </w:rPr>
            </w:pPr>
          </w:p>
        </w:tc>
        <w:tc>
          <w:tcPr>
            <w:tcW w:w="752" w:type="pct"/>
            <w:tcBorders>
              <w:top w:val="single" w:sz="4" w:space="0" w:color="auto"/>
              <w:left w:val="single" w:sz="4" w:space="0" w:color="auto"/>
              <w:right w:val="single" w:sz="4" w:space="0" w:color="auto"/>
            </w:tcBorders>
          </w:tcPr>
          <w:p w14:paraId="67CC90A8" w14:textId="77777777" w:rsidR="00D94E0B" w:rsidRDefault="00D94E0B" w:rsidP="0017387D">
            <w:pPr>
              <w:pStyle w:val="TAL"/>
              <w:rPr>
                <w:ins w:id="1561" w:author="Charles Lo (040822)" w:date="2022-04-08T12:56:00Z"/>
                <w:rStyle w:val="Code"/>
              </w:rPr>
            </w:pPr>
            <w:ins w:id="1562" w:author="Charles Lo (040822)" w:date="2022-04-08T12:56:00Z">
              <w:r>
                <w:rPr>
                  <w:rStyle w:val="Code"/>
                </w:rPr>
                <w:t>UpdateSession</w:t>
              </w:r>
            </w:ins>
          </w:p>
        </w:tc>
        <w:tc>
          <w:tcPr>
            <w:tcW w:w="620" w:type="pct"/>
            <w:tcBorders>
              <w:top w:val="single" w:sz="4" w:space="0" w:color="auto"/>
              <w:left w:val="single" w:sz="4" w:space="0" w:color="auto"/>
              <w:right w:val="single" w:sz="4" w:space="0" w:color="auto"/>
            </w:tcBorders>
          </w:tcPr>
          <w:p w14:paraId="2DD66D5A" w14:textId="77777777" w:rsidR="00D94E0B" w:rsidRDefault="00D94E0B" w:rsidP="0017387D">
            <w:pPr>
              <w:pStyle w:val="TAL"/>
              <w:rPr>
                <w:ins w:id="1563" w:author="Charles Lo (040822)" w:date="2022-04-08T12:56:00Z"/>
              </w:rPr>
            </w:pPr>
            <w:ins w:id="1564" w:author="Charles Lo (040822)" w:date="2022-04-08T12:56:00Z">
              <w:r>
                <w:t>Data Reporting Provisioning Session</w:t>
              </w:r>
            </w:ins>
          </w:p>
        </w:tc>
        <w:tc>
          <w:tcPr>
            <w:tcW w:w="544" w:type="pct"/>
            <w:tcBorders>
              <w:top w:val="single" w:sz="4" w:space="0" w:color="auto"/>
              <w:left w:val="single" w:sz="4" w:space="0" w:color="auto"/>
              <w:right w:val="single" w:sz="4" w:space="0" w:color="auto"/>
            </w:tcBorders>
          </w:tcPr>
          <w:p w14:paraId="162DD3E4" w14:textId="77777777" w:rsidR="00D94E0B" w:rsidRDefault="00D94E0B" w:rsidP="0017387D">
            <w:pPr>
              <w:pStyle w:val="TAL"/>
              <w:rPr>
                <w:ins w:id="1565" w:author="Charles Lo (040822)" w:date="2022-04-08T12:56:00Z"/>
              </w:rPr>
            </w:pPr>
            <w:ins w:id="1566" w:author="Charles Lo (040822)" w:date="2022-04-08T12:56:00Z">
              <w:r>
                <w:t>/sessions/</w:t>
              </w:r>
            </w:ins>
          </w:p>
          <w:p w14:paraId="77267C29" w14:textId="77777777" w:rsidR="00D94E0B" w:rsidRDefault="00D94E0B" w:rsidP="0017387D">
            <w:pPr>
              <w:pStyle w:val="TAL"/>
              <w:rPr>
                <w:ins w:id="1567" w:author="Charles Lo (040822)" w:date="2022-04-08T12:56:00Z"/>
              </w:rPr>
            </w:pPr>
            <w:ins w:id="1568" w:author="Charles Lo (040822)" w:date="2022-04-08T12:56:00Z">
              <w:r>
                <w:t>{sessionId</w:t>
              </w:r>
            </w:ins>
          </w:p>
        </w:tc>
        <w:tc>
          <w:tcPr>
            <w:tcW w:w="408" w:type="pct"/>
            <w:tcBorders>
              <w:top w:val="single" w:sz="4" w:space="0" w:color="auto"/>
              <w:left w:val="single" w:sz="4" w:space="0" w:color="auto"/>
              <w:right w:val="single" w:sz="4" w:space="0" w:color="auto"/>
            </w:tcBorders>
          </w:tcPr>
          <w:p w14:paraId="1A7622CA" w14:textId="77777777" w:rsidR="00D94E0B" w:rsidRDefault="00D94E0B" w:rsidP="0017387D">
            <w:pPr>
              <w:pStyle w:val="TAL"/>
              <w:rPr>
                <w:ins w:id="1569" w:author="Charles Lo (040822)" w:date="2022-04-08T12:56:00Z"/>
                <w:rStyle w:val="HTTPMethod"/>
              </w:rPr>
            </w:pPr>
            <w:ins w:id="1570" w:author="Charles Lo (040822)" w:date="2022-04-08T12:56:00Z">
              <w:r>
                <w:rPr>
                  <w:rStyle w:val="HTTPMethod"/>
                </w:rPr>
                <w:t>PUT,</w:t>
              </w:r>
            </w:ins>
          </w:p>
          <w:p w14:paraId="41215675" w14:textId="77777777" w:rsidR="00D94E0B" w:rsidRPr="00797358" w:rsidRDefault="00D94E0B" w:rsidP="0017387D">
            <w:pPr>
              <w:pStyle w:val="TAL"/>
              <w:rPr>
                <w:ins w:id="1571" w:author="Charles Lo (040822)" w:date="2022-04-08T12:56:00Z"/>
                <w:rStyle w:val="HTTPMethod"/>
              </w:rPr>
            </w:pPr>
            <w:ins w:id="1572" w:author="Charles Lo (040822)" w:date="2022-04-08T12:56:00Z">
              <w:r>
                <w:rPr>
                  <w:rStyle w:val="HTTPMethod"/>
                </w:rPr>
                <w:t>PATCH</w:t>
              </w:r>
            </w:ins>
          </w:p>
        </w:tc>
        <w:tc>
          <w:tcPr>
            <w:tcW w:w="1705" w:type="pct"/>
            <w:tcBorders>
              <w:top w:val="single" w:sz="4" w:space="0" w:color="auto"/>
              <w:left w:val="single" w:sz="4" w:space="0" w:color="auto"/>
              <w:right w:val="single" w:sz="4" w:space="0" w:color="auto"/>
            </w:tcBorders>
          </w:tcPr>
          <w:p w14:paraId="36FE8D63" w14:textId="77777777" w:rsidR="00D94E0B" w:rsidRDefault="00D94E0B" w:rsidP="0017387D">
            <w:pPr>
              <w:pStyle w:val="TAL"/>
              <w:rPr>
                <w:ins w:id="1573" w:author="Charles Lo (040822)" w:date="2022-04-08T12:56:00Z"/>
              </w:rPr>
            </w:pPr>
            <w:ins w:id="1574" w:author="Charles Lo (040822)" w:date="2022-04-08T12:56:00Z">
              <w:r>
                <w:t>Modifies</w:t>
              </w:r>
              <w:r w:rsidRPr="00586B6B">
                <w:t xml:space="preserve"> an existing </w:t>
              </w:r>
              <w:r>
                <w:t>Data Reporting Provisioning Session resource at the Data Collection AF.</w:t>
              </w:r>
            </w:ins>
          </w:p>
        </w:tc>
      </w:tr>
      <w:tr w:rsidR="0094434F" w14:paraId="102A2747" w14:textId="77777777" w:rsidTr="0017387D">
        <w:trPr>
          <w:trHeight w:val="631"/>
          <w:jc w:val="center"/>
          <w:ins w:id="1575" w:author="Charles Lo (040822)" w:date="2022-04-08T12:56:00Z"/>
        </w:trPr>
        <w:tc>
          <w:tcPr>
            <w:tcW w:w="971" w:type="pct"/>
            <w:vMerge/>
            <w:tcBorders>
              <w:left w:val="single" w:sz="4" w:space="0" w:color="auto"/>
              <w:right w:val="single" w:sz="4" w:space="0" w:color="auto"/>
            </w:tcBorders>
          </w:tcPr>
          <w:p w14:paraId="5E32C3A1" w14:textId="77777777" w:rsidR="00D94E0B" w:rsidRPr="00046375" w:rsidRDefault="00D94E0B" w:rsidP="0017387D">
            <w:pPr>
              <w:pStyle w:val="TAL"/>
              <w:rPr>
                <w:ins w:id="1576" w:author="Charles Lo (040822)" w:date="2022-04-08T12:56:00Z"/>
                <w:rStyle w:val="Code"/>
              </w:rPr>
            </w:pPr>
          </w:p>
        </w:tc>
        <w:tc>
          <w:tcPr>
            <w:tcW w:w="752" w:type="pct"/>
            <w:tcBorders>
              <w:top w:val="single" w:sz="4" w:space="0" w:color="auto"/>
              <w:left w:val="single" w:sz="4" w:space="0" w:color="auto"/>
              <w:right w:val="single" w:sz="4" w:space="0" w:color="auto"/>
            </w:tcBorders>
          </w:tcPr>
          <w:p w14:paraId="5C87DA04" w14:textId="77777777" w:rsidR="00D94E0B" w:rsidRPr="004C5A9E" w:rsidDel="00AB5317" w:rsidRDefault="00D94E0B" w:rsidP="0017387D">
            <w:pPr>
              <w:pStyle w:val="TAL"/>
              <w:rPr>
                <w:ins w:id="1577" w:author="Charles Lo (040822)" w:date="2022-04-08T12:56:00Z"/>
                <w:i/>
              </w:rPr>
            </w:pPr>
            <w:ins w:id="1578" w:author="Charles Lo (040822)" w:date="2022-04-08T12:56: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62C3C62F" w14:textId="77777777" w:rsidR="00D94E0B" w:rsidRDefault="00D94E0B" w:rsidP="0017387D">
            <w:pPr>
              <w:pStyle w:val="TAL"/>
              <w:rPr>
                <w:ins w:id="1579" w:author="Charles Lo (040822)" w:date="2022-04-08T12:56:00Z"/>
              </w:rPr>
            </w:pPr>
            <w:ins w:id="1580" w:author="Charles Lo (040822)" w:date="2022-04-08T12:56:00Z">
              <w:r>
                <w:t>Data Reporting Provisioning Session</w:t>
              </w:r>
            </w:ins>
          </w:p>
        </w:tc>
        <w:tc>
          <w:tcPr>
            <w:tcW w:w="544" w:type="pct"/>
            <w:tcBorders>
              <w:top w:val="single" w:sz="4" w:space="0" w:color="auto"/>
              <w:left w:val="single" w:sz="4" w:space="0" w:color="auto"/>
              <w:right w:val="single" w:sz="4" w:space="0" w:color="auto"/>
            </w:tcBorders>
          </w:tcPr>
          <w:p w14:paraId="0B96E726" w14:textId="77777777" w:rsidR="00D94E0B" w:rsidRDefault="00D94E0B" w:rsidP="0017387D">
            <w:pPr>
              <w:pStyle w:val="TAL"/>
              <w:rPr>
                <w:ins w:id="1581" w:author="Charles Lo (040822)" w:date="2022-04-08T12:56:00Z"/>
              </w:rPr>
            </w:pPr>
            <w:ins w:id="1582" w:author="Charles Lo (040822)" w:date="2022-04-08T12:56:00Z">
              <w:r>
                <w:t>/sessions/</w:t>
              </w:r>
            </w:ins>
          </w:p>
          <w:p w14:paraId="372E49C3" w14:textId="77777777" w:rsidR="00D94E0B" w:rsidRDefault="00D94E0B" w:rsidP="0017387D">
            <w:pPr>
              <w:pStyle w:val="TAL"/>
              <w:rPr>
                <w:ins w:id="1583" w:author="Charles Lo (040822)" w:date="2022-04-08T12:56:00Z"/>
              </w:rPr>
            </w:pPr>
            <w:ins w:id="1584" w:author="Charles Lo (040822)" w:date="2022-04-08T12:56:00Z">
              <w:r>
                <w:t>{sessionId}</w:t>
              </w:r>
            </w:ins>
          </w:p>
        </w:tc>
        <w:tc>
          <w:tcPr>
            <w:tcW w:w="408" w:type="pct"/>
            <w:tcBorders>
              <w:top w:val="single" w:sz="4" w:space="0" w:color="auto"/>
              <w:left w:val="single" w:sz="4" w:space="0" w:color="auto"/>
              <w:right w:val="single" w:sz="4" w:space="0" w:color="auto"/>
            </w:tcBorders>
          </w:tcPr>
          <w:p w14:paraId="05D09715" w14:textId="77777777" w:rsidR="00D94E0B" w:rsidRPr="00797358" w:rsidRDefault="00D94E0B" w:rsidP="0017387D">
            <w:pPr>
              <w:pStyle w:val="TAL"/>
              <w:rPr>
                <w:ins w:id="1585" w:author="Charles Lo (040822)" w:date="2022-04-08T12:56:00Z"/>
                <w:rStyle w:val="HTTPMethod"/>
              </w:rPr>
            </w:pPr>
            <w:ins w:id="1586" w:author="Charles Lo (040822)" w:date="2022-04-08T12:56:00Z">
              <w:r w:rsidRPr="00797358">
                <w:rPr>
                  <w:rStyle w:val="HTTPMethod"/>
                </w:rPr>
                <w:t>GET</w:t>
              </w:r>
            </w:ins>
          </w:p>
        </w:tc>
        <w:tc>
          <w:tcPr>
            <w:tcW w:w="1705" w:type="pct"/>
            <w:tcBorders>
              <w:top w:val="single" w:sz="4" w:space="0" w:color="auto"/>
              <w:left w:val="single" w:sz="4" w:space="0" w:color="auto"/>
              <w:right w:val="single" w:sz="4" w:space="0" w:color="auto"/>
            </w:tcBorders>
          </w:tcPr>
          <w:p w14:paraId="2E40C0EB" w14:textId="77777777" w:rsidR="00D94E0B" w:rsidRDefault="00D94E0B" w:rsidP="0017387D">
            <w:pPr>
              <w:pStyle w:val="TAL"/>
              <w:rPr>
                <w:ins w:id="1587" w:author="Charles Lo (040822)" w:date="2022-04-08T12:56:00Z"/>
              </w:rPr>
            </w:pPr>
            <w:ins w:id="1588" w:author="Charles Lo (040822)" w:date="2022-04-08T12:56:00Z">
              <w:r>
                <w:t>Retrieves an existing Data Reporting Provisioning Session resource from the Data Collection AF.</w:t>
              </w:r>
            </w:ins>
          </w:p>
        </w:tc>
      </w:tr>
      <w:tr w:rsidR="0094434F" w14:paraId="5AAC9F2C" w14:textId="77777777" w:rsidTr="0017387D">
        <w:trPr>
          <w:jc w:val="center"/>
          <w:ins w:id="1589" w:author="Charles Lo (040822)" w:date="2022-04-08T12:56:00Z"/>
        </w:trPr>
        <w:tc>
          <w:tcPr>
            <w:tcW w:w="971" w:type="pct"/>
            <w:vMerge/>
            <w:tcBorders>
              <w:left w:val="single" w:sz="4" w:space="0" w:color="auto"/>
              <w:bottom w:val="single" w:sz="4" w:space="0" w:color="auto"/>
              <w:right w:val="single" w:sz="4" w:space="0" w:color="auto"/>
            </w:tcBorders>
          </w:tcPr>
          <w:p w14:paraId="7BC7A060" w14:textId="77777777" w:rsidR="00D94E0B" w:rsidRPr="00046375" w:rsidRDefault="00D94E0B" w:rsidP="0017387D">
            <w:pPr>
              <w:pStyle w:val="TAL"/>
              <w:rPr>
                <w:ins w:id="1590" w:author="Charles Lo (040822)" w:date="2022-04-08T12:56:00Z"/>
                <w:rStyle w:val="Code"/>
              </w:rPr>
            </w:pPr>
          </w:p>
        </w:tc>
        <w:tc>
          <w:tcPr>
            <w:tcW w:w="752" w:type="pct"/>
            <w:tcBorders>
              <w:left w:val="single" w:sz="4" w:space="0" w:color="auto"/>
              <w:bottom w:val="single" w:sz="4" w:space="0" w:color="auto"/>
              <w:right w:val="single" w:sz="4" w:space="0" w:color="auto"/>
            </w:tcBorders>
          </w:tcPr>
          <w:p w14:paraId="34606ACD" w14:textId="77777777" w:rsidR="00D94E0B" w:rsidRPr="00046375" w:rsidRDefault="00D94E0B" w:rsidP="0017387D">
            <w:pPr>
              <w:pStyle w:val="TAL"/>
              <w:rPr>
                <w:ins w:id="1591" w:author="Charles Lo (040822)" w:date="2022-04-08T12:56:00Z"/>
                <w:rStyle w:val="Code"/>
              </w:rPr>
            </w:pPr>
            <w:ins w:id="1592" w:author="Charles Lo (040822)" w:date="2022-04-08T12:56: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71EE11E9" w14:textId="77777777" w:rsidR="00D94E0B" w:rsidRDefault="00D94E0B" w:rsidP="0017387D">
            <w:pPr>
              <w:pStyle w:val="TAL"/>
              <w:rPr>
                <w:ins w:id="1593" w:author="Charles Lo (040822)" w:date="2022-04-08T12:56:00Z"/>
              </w:rPr>
            </w:pPr>
          </w:p>
        </w:tc>
        <w:tc>
          <w:tcPr>
            <w:tcW w:w="544" w:type="pct"/>
            <w:tcBorders>
              <w:left w:val="single" w:sz="4" w:space="0" w:color="auto"/>
              <w:bottom w:val="single" w:sz="4" w:space="0" w:color="auto"/>
              <w:right w:val="single" w:sz="4" w:space="0" w:color="auto"/>
            </w:tcBorders>
          </w:tcPr>
          <w:p w14:paraId="553216DF" w14:textId="77777777" w:rsidR="00D94E0B" w:rsidRDefault="00D94E0B" w:rsidP="0017387D">
            <w:pPr>
              <w:pStyle w:val="TAL"/>
              <w:rPr>
                <w:ins w:id="1594" w:author="Charles Lo (040822)" w:date="2022-04-08T12:56:00Z"/>
              </w:rPr>
            </w:pPr>
          </w:p>
        </w:tc>
        <w:tc>
          <w:tcPr>
            <w:tcW w:w="408" w:type="pct"/>
            <w:tcBorders>
              <w:top w:val="single" w:sz="4" w:space="0" w:color="auto"/>
              <w:left w:val="single" w:sz="4" w:space="0" w:color="auto"/>
              <w:bottom w:val="single" w:sz="4" w:space="0" w:color="auto"/>
              <w:right w:val="single" w:sz="4" w:space="0" w:color="auto"/>
            </w:tcBorders>
          </w:tcPr>
          <w:p w14:paraId="7DA45355" w14:textId="77777777" w:rsidR="00D94E0B" w:rsidRPr="00797358" w:rsidRDefault="00D94E0B" w:rsidP="0017387D">
            <w:pPr>
              <w:pStyle w:val="TAL"/>
              <w:rPr>
                <w:ins w:id="1595" w:author="Charles Lo (040822)" w:date="2022-04-08T12:56:00Z"/>
                <w:rStyle w:val="HTTPMethod"/>
              </w:rPr>
            </w:pPr>
            <w:ins w:id="1596" w:author="Charles Lo (040822)" w:date="2022-04-08T12:56: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241DDA6B" w14:textId="77777777" w:rsidR="00D94E0B" w:rsidRDefault="00D94E0B" w:rsidP="0017387D">
            <w:pPr>
              <w:pStyle w:val="TAL"/>
              <w:rPr>
                <w:ins w:id="1597" w:author="Charles Lo (040822)" w:date="2022-04-08T12:56:00Z"/>
              </w:rPr>
            </w:pPr>
            <w:ins w:id="1598" w:author="Charles Lo (040822)" w:date="2022-04-08T12:56:00Z">
              <w:r>
                <w:t>Destroys a Data Reporting Provisioning Session resource.</w:t>
              </w:r>
            </w:ins>
          </w:p>
        </w:tc>
      </w:tr>
    </w:tbl>
    <w:p w14:paraId="45E58635" w14:textId="77777777" w:rsidR="00D94E0B" w:rsidRDefault="00D94E0B" w:rsidP="00877AED">
      <w:pPr>
        <w:pStyle w:val="TAN"/>
        <w:keepNext w:val="0"/>
        <w:rPr>
          <w:ins w:id="1599" w:author="Charles Lo (040822)" w:date="2022-04-08T12:56:00Z"/>
        </w:rPr>
      </w:pPr>
    </w:p>
    <w:p w14:paraId="115A81A3" w14:textId="77777777" w:rsidR="00D94E0B" w:rsidRDefault="00D94E0B" w:rsidP="00D94E0B">
      <w:pPr>
        <w:pStyle w:val="Heading4"/>
        <w:rPr>
          <w:ins w:id="1600" w:author="Charles Lo (040822)" w:date="2022-04-08T12:56:00Z"/>
        </w:rPr>
      </w:pPr>
      <w:bookmarkStart w:id="1601" w:name="_Toc100483930"/>
      <w:ins w:id="1602" w:author="Charles Lo (040822)" w:date="2022-04-08T12:56:00Z">
        <w:r>
          <w:t>6.2.2.2</w:t>
        </w:r>
        <w:r>
          <w:tab/>
          <w:t>Data Reporting Provisioning Sessions resource collection</w:t>
        </w:r>
        <w:bookmarkEnd w:id="1601"/>
      </w:ins>
    </w:p>
    <w:p w14:paraId="582C10A5" w14:textId="77777777" w:rsidR="00D94E0B" w:rsidRDefault="00D94E0B" w:rsidP="00D94E0B">
      <w:pPr>
        <w:pStyle w:val="Heading5"/>
        <w:rPr>
          <w:ins w:id="1603" w:author="Charles Lo (040822)" w:date="2022-04-08T12:56:00Z"/>
        </w:rPr>
      </w:pPr>
      <w:bookmarkStart w:id="1604" w:name="_Toc100483931"/>
      <w:ins w:id="1605" w:author="Charles Lo (040822)" w:date="2022-04-08T12:56:00Z">
        <w:r>
          <w:t>6.2.2.2.1</w:t>
        </w:r>
        <w:r>
          <w:tab/>
          <w:t>Description</w:t>
        </w:r>
        <w:bookmarkEnd w:id="1604"/>
      </w:ins>
    </w:p>
    <w:p w14:paraId="2D878041" w14:textId="77777777" w:rsidR="00D94E0B" w:rsidRDefault="00D94E0B" w:rsidP="00D94E0B">
      <w:pPr>
        <w:rPr>
          <w:ins w:id="1606" w:author="Charles Lo (040822)" w:date="2022-04-08T12:56:00Z"/>
        </w:rPr>
      </w:pPr>
      <w:ins w:id="1607" w:author="Charles Lo (040822)" w:date="2022-04-08T12:56: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new Data Reporting Provisioning Session resources, and to manipulate configuration data of an existing Data Reporting Provisioning Session resource, at the Data Collection AF.</w:t>
        </w:r>
      </w:ins>
    </w:p>
    <w:p w14:paraId="4250102F" w14:textId="77777777" w:rsidR="00D94E0B" w:rsidRDefault="00D94E0B" w:rsidP="00D94E0B">
      <w:pPr>
        <w:pStyle w:val="Heading5"/>
        <w:rPr>
          <w:ins w:id="1608" w:author="Charles Lo (040822)" w:date="2022-04-08T12:56:00Z"/>
        </w:rPr>
      </w:pPr>
      <w:bookmarkStart w:id="1609" w:name="_Toc100483932"/>
      <w:ins w:id="1610" w:author="Charles Lo (040822)" w:date="2022-04-08T12:56:00Z">
        <w:r>
          <w:lastRenderedPageBreak/>
          <w:t>6.2.2.2.2</w:t>
        </w:r>
        <w:r>
          <w:tab/>
          <w:t>Resource definition</w:t>
        </w:r>
        <w:bookmarkEnd w:id="1609"/>
      </w:ins>
    </w:p>
    <w:p w14:paraId="1489BB5C" w14:textId="77777777" w:rsidR="00D94E0B" w:rsidRDefault="00D94E0B" w:rsidP="00D94E0B">
      <w:pPr>
        <w:keepNext/>
        <w:rPr>
          <w:ins w:id="1611" w:author="Charles Lo (040822)" w:date="2022-04-08T12:56:00Z"/>
        </w:rPr>
      </w:pPr>
      <w:ins w:id="1612" w:author="Charles Lo (040822)" w:date="2022-04-08T12:56:00Z">
        <w:r>
          <w:t xml:space="preserve">Resource URL: </w:t>
        </w:r>
        <w:r>
          <w:rPr>
            <w:b/>
          </w:rPr>
          <w:t>{apiRoot}/3gpp-ndcaf_data-reporting-provisioning/{apiVersion}/sessions</w:t>
        </w:r>
      </w:ins>
    </w:p>
    <w:p w14:paraId="02E57B90" w14:textId="77777777" w:rsidR="00D94E0B" w:rsidRDefault="00D94E0B" w:rsidP="00D94E0B">
      <w:pPr>
        <w:keepNext/>
        <w:rPr>
          <w:ins w:id="1613" w:author="Charles Lo (040822)" w:date="2022-04-08T12:56:00Z"/>
          <w:rFonts w:ascii="Arial" w:hAnsi="Arial" w:cs="Arial"/>
        </w:rPr>
      </w:pPr>
      <w:ins w:id="1614" w:author="Charles Lo (040822)" w:date="2022-04-08T12:56:00Z">
        <w:r>
          <w:t>This resource shall support the resource URL variables defined in table 6.2.2.2.2-1</w:t>
        </w:r>
        <w:r>
          <w:rPr>
            <w:rFonts w:ascii="Arial" w:hAnsi="Arial" w:cs="Arial"/>
          </w:rPr>
          <w:t>.</w:t>
        </w:r>
      </w:ins>
    </w:p>
    <w:p w14:paraId="38C1ED33" w14:textId="77777777" w:rsidR="00D94E0B" w:rsidRDefault="00D94E0B" w:rsidP="00D94E0B">
      <w:pPr>
        <w:pStyle w:val="TH"/>
        <w:overflowPunct w:val="0"/>
        <w:autoSpaceDE w:val="0"/>
        <w:autoSpaceDN w:val="0"/>
        <w:adjustRightInd w:val="0"/>
        <w:textAlignment w:val="baseline"/>
        <w:rPr>
          <w:ins w:id="1615" w:author="Charles Lo (040822)" w:date="2022-04-08T12:56:00Z"/>
          <w:rFonts w:eastAsia="MS Mincho"/>
        </w:rPr>
      </w:pPr>
      <w:ins w:id="1616" w:author="Charles Lo (040822)" w:date="2022-04-08T12:56: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14:paraId="19A7104F" w14:textId="77777777" w:rsidTr="0017387D">
        <w:trPr>
          <w:jc w:val="center"/>
          <w:ins w:id="1617"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77777777" w:rsidR="00D94E0B" w:rsidRDefault="00D94E0B" w:rsidP="0017387D">
            <w:pPr>
              <w:pStyle w:val="TAH"/>
              <w:rPr>
                <w:ins w:id="1618" w:author="Charles Lo (040822)" w:date="2022-04-08T12:56:00Z"/>
              </w:rPr>
            </w:pPr>
            <w:ins w:id="1619" w:author="Charles Lo (040822)" w:date="2022-04-08T12:56: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77777777" w:rsidR="00D94E0B" w:rsidRDefault="00D94E0B" w:rsidP="0017387D">
            <w:pPr>
              <w:pStyle w:val="TAH"/>
              <w:rPr>
                <w:ins w:id="1620" w:author="Charles Lo (040822)" w:date="2022-04-08T12:56:00Z"/>
              </w:rPr>
            </w:pPr>
            <w:ins w:id="1621" w:author="Charles Lo (040822)" w:date="2022-04-08T12:56: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77777777" w:rsidR="00D94E0B" w:rsidRDefault="00D94E0B" w:rsidP="0017387D">
            <w:pPr>
              <w:pStyle w:val="TAH"/>
              <w:rPr>
                <w:ins w:id="1622" w:author="Charles Lo (040822)" w:date="2022-04-08T12:56:00Z"/>
              </w:rPr>
            </w:pPr>
            <w:ins w:id="1623" w:author="Charles Lo (040822)" w:date="2022-04-08T12:56:00Z">
              <w:r>
                <w:t>Definition</w:t>
              </w:r>
            </w:ins>
          </w:p>
        </w:tc>
      </w:tr>
      <w:tr w:rsidR="0094434F" w14:paraId="208F6C94" w14:textId="77777777" w:rsidTr="0017387D">
        <w:trPr>
          <w:jc w:val="center"/>
          <w:ins w:id="1624"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77777777" w:rsidR="00D94E0B" w:rsidRDefault="00D94E0B" w:rsidP="0017387D">
            <w:pPr>
              <w:pStyle w:val="TAL"/>
              <w:rPr>
                <w:ins w:id="1625" w:author="Charles Lo (040822)" w:date="2022-04-08T12:56:00Z"/>
              </w:rPr>
            </w:pPr>
            <w:ins w:id="1626" w:author="Charles Lo (040822)" w:date="2022-04-08T12:56:00Z">
              <w:r>
                <w:t>apiRoot</w:t>
              </w:r>
            </w:ins>
          </w:p>
        </w:tc>
        <w:tc>
          <w:tcPr>
            <w:tcW w:w="636" w:type="pct"/>
            <w:tcBorders>
              <w:top w:val="single" w:sz="6" w:space="0" w:color="000000"/>
              <w:left w:val="single" w:sz="6" w:space="0" w:color="000000"/>
              <w:bottom w:val="single" w:sz="6" w:space="0" w:color="000000"/>
              <w:right w:val="single" w:sz="6" w:space="0" w:color="000000"/>
            </w:tcBorders>
          </w:tcPr>
          <w:p w14:paraId="17638FBB" w14:textId="77777777" w:rsidR="00D94E0B" w:rsidRPr="00797358" w:rsidRDefault="00D94E0B" w:rsidP="0017387D">
            <w:pPr>
              <w:pStyle w:val="TAL"/>
              <w:rPr>
                <w:ins w:id="1627" w:author="Charles Lo (040822)" w:date="2022-04-08T12:56:00Z"/>
                <w:rStyle w:val="Code"/>
              </w:rPr>
            </w:pPr>
            <w:ins w:id="1628" w:author="Charles Lo (040822)" w:date="2022-04-08T12:56: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7777777" w:rsidR="00D94E0B" w:rsidRDefault="00D94E0B" w:rsidP="0017387D">
            <w:pPr>
              <w:pStyle w:val="TAL"/>
              <w:rPr>
                <w:ins w:id="1629" w:author="Charles Lo (040822)" w:date="2022-04-08T12:56:00Z"/>
              </w:rPr>
            </w:pPr>
            <w:ins w:id="1630" w:author="Charles Lo (040822)" w:date="2022-04-08T12:56:00Z">
              <w:r>
                <w:t>See clause 5.2.</w:t>
              </w:r>
            </w:ins>
          </w:p>
        </w:tc>
      </w:tr>
      <w:tr w:rsidR="0094434F" w14:paraId="3D471977" w14:textId="77777777" w:rsidTr="0017387D">
        <w:trPr>
          <w:jc w:val="center"/>
          <w:ins w:id="1631"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tcPr>
          <w:p w14:paraId="58890B00" w14:textId="77777777" w:rsidR="00D94E0B" w:rsidRDefault="00D94E0B" w:rsidP="0017387D">
            <w:pPr>
              <w:pStyle w:val="TAL"/>
              <w:rPr>
                <w:ins w:id="1632" w:author="Charles Lo (040822)" w:date="2022-04-08T12:56:00Z"/>
              </w:rPr>
            </w:pPr>
            <w:ins w:id="1633" w:author="Charles Lo (040822)" w:date="2022-04-08T12:56: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C77D326" w14:textId="77777777" w:rsidR="00D94E0B" w:rsidRPr="00797358" w:rsidRDefault="00D94E0B" w:rsidP="0017387D">
            <w:pPr>
              <w:pStyle w:val="TAL"/>
              <w:rPr>
                <w:ins w:id="1634" w:author="Charles Lo (040822)" w:date="2022-04-08T12:56: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77777777" w:rsidR="00D94E0B" w:rsidRDefault="00D94E0B" w:rsidP="0017387D">
            <w:pPr>
              <w:pStyle w:val="TAL"/>
              <w:rPr>
                <w:ins w:id="1635" w:author="Charles Lo (040822)" w:date="2022-04-08T12:56:00Z"/>
              </w:rPr>
            </w:pPr>
            <w:ins w:id="1636" w:author="Charles Lo (040822)" w:date="2022-04-08T12:56:00Z">
              <w:r>
                <w:t>See clause 5.2.</w:t>
              </w:r>
            </w:ins>
          </w:p>
        </w:tc>
      </w:tr>
    </w:tbl>
    <w:p w14:paraId="5879A063" w14:textId="77777777" w:rsidR="00D94E0B" w:rsidRDefault="00D94E0B" w:rsidP="00D94E0B">
      <w:pPr>
        <w:pStyle w:val="TAN"/>
        <w:keepNext w:val="0"/>
        <w:rPr>
          <w:ins w:id="1637" w:author="Charles Lo (040822)" w:date="2022-04-08T12:56:00Z"/>
        </w:rPr>
      </w:pPr>
    </w:p>
    <w:p w14:paraId="4D0AE72E" w14:textId="77777777" w:rsidR="00D94E0B" w:rsidRDefault="00D94E0B" w:rsidP="00D94E0B">
      <w:pPr>
        <w:pStyle w:val="Heading5"/>
        <w:rPr>
          <w:ins w:id="1638" w:author="Charles Lo (040822)" w:date="2022-04-08T12:56:00Z"/>
        </w:rPr>
      </w:pPr>
      <w:bookmarkStart w:id="1639" w:name="_Toc100483933"/>
      <w:ins w:id="1640" w:author="Charles Lo (040822)" w:date="2022-04-08T12:56:00Z">
        <w:r>
          <w:t>6.2.2.2.3</w:t>
        </w:r>
        <w:r>
          <w:tab/>
          <w:t>Resource Standard Methods</w:t>
        </w:r>
        <w:bookmarkEnd w:id="1639"/>
      </w:ins>
    </w:p>
    <w:p w14:paraId="3653BB29" w14:textId="77777777" w:rsidR="00D94E0B" w:rsidRDefault="00D94E0B" w:rsidP="00D94E0B">
      <w:pPr>
        <w:pStyle w:val="Heading6"/>
        <w:rPr>
          <w:ins w:id="1641" w:author="Charles Lo (040822)" w:date="2022-04-08T12:56:00Z"/>
        </w:rPr>
      </w:pPr>
      <w:bookmarkStart w:id="1642" w:name="_Toc100483934"/>
      <w:ins w:id="1643" w:author="Charles Lo (040822)" w:date="2022-04-08T12:56:00Z">
        <w:r>
          <w:t>6.2.2.2.3.1</w:t>
        </w:r>
        <w:r>
          <w:tab/>
        </w:r>
        <w:r w:rsidRPr="002D7A98">
          <w:t>Ndcaf_DataReporting</w:t>
        </w:r>
        <w:r>
          <w:t>Provisioning_CreateSession operation using</w:t>
        </w:r>
        <w:r w:rsidRPr="002D7A98">
          <w:t xml:space="preserve"> </w:t>
        </w:r>
        <w:r>
          <w:t>POST method</w:t>
        </w:r>
        <w:bookmarkEnd w:id="1642"/>
      </w:ins>
    </w:p>
    <w:p w14:paraId="453FD981" w14:textId="77777777" w:rsidR="00D94E0B" w:rsidRDefault="00D94E0B" w:rsidP="00D94E0B">
      <w:pPr>
        <w:keepNext/>
        <w:rPr>
          <w:ins w:id="1644" w:author="Charles Lo (040822)" w:date="2022-04-08T12:56:00Z"/>
        </w:rPr>
      </w:pPr>
      <w:ins w:id="1645" w:author="Charles Lo (040822)" w:date="2022-04-08T12:56:00Z">
        <w:r>
          <w:t>This service operation shall support the URL query parameters specified in table 6.2.2.2.3.1-1.</w:t>
        </w:r>
      </w:ins>
    </w:p>
    <w:p w14:paraId="3D87F9E3" w14:textId="77777777" w:rsidR="00D94E0B" w:rsidRDefault="00D94E0B" w:rsidP="00D94E0B">
      <w:pPr>
        <w:pStyle w:val="TH"/>
        <w:overflowPunct w:val="0"/>
        <w:autoSpaceDE w:val="0"/>
        <w:autoSpaceDN w:val="0"/>
        <w:adjustRightInd w:val="0"/>
        <w:textAlignment w:val="baseline"/>
        <w:rPr>
          <w:ins w:id="1646" w:author="Charles Lo (040822)" w:date="2022-04-08T12:56:00Z"/>
          <w:rFonts w:eastAsia="MS Mincho"/>
        </w:rPr>
      </w:pPr>
      <w:ins w:id="1647" w:author="Charles Lo (040822)" w:date="2022-04-08T12:56: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14:paraId="2FDF4689" w14:textId="77777777" w:rsidTr="0017387D">
        <w:trPr>
          <w:jc w:val="center"/>
          <w:ins w:id="1648"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7777777" w:rsidR="00D94E0B" w:rsidRDefault="00D94E0B" w:rsidP="0017387D">
            <w:pPr>
              <w:pStyle w:val="TAH"/>
              <w:rPr>
                <w:ins w:id="1649" w:author="Charles Lo (040822)" w:date="2022-04-08T12:56:00Z"/>
              </w:rPr>
            </w:pPr>
            <w:ins w:id="1650" w:author="Charles Lo (040822)" w:date="2022-04-08T12:5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7777777" w:rsidR="00D94E0B" w:rsidRDefault="00D94E0B" w:rsidP="0017387D">
            <w:pPr>
              <w:pStyle w:val="TAH"/>
              <w:rPr>
                <w:ins w:id="1651" w:author="Charles Lo (040822)" w:date="2022-04-08T12:56:00Z"/>
              </w:rPr>
            </w:pPr>
            <w:ins w:id="1652"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77777777" w:rsidR="00D94E0B" w:rsidRDefault="00D94E0B" w:rsidP="0017387D">
            <w:pPr>
              <w:pStyle w:val="TAH"/>
              <w:rPr>
                <w:ins w:id="1653" w:author="Charles Lo (040822)" w:date="2022-04-08T12:56:00Z"/>
              </w:rPr>
            </w:pPr>
            <w:ins w:id="1654"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77777777" w:rsidR="00D94E0B" w:rsidRDefault="00D94E0B" w:rsidP="0017387D">
            <w:pPr>
              <w:pStyle w:val="TAH"/>
              <w:rPr>
                <w:ins w:id="1655" w:author="Charles Lo (040822)" w:date="2022-04-08T12:56:00Z"/>
              </w:rPr>
            </w:pPr>
            <w:ins w:id="1656"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77777777" w:rsidR="00D94E0B" w:rsidRDefault="00D94E0B" w:rsidP="0017387D">
            <w:pPr>
              <w:pStyle w:val="TAH"/>
              <w:rPr>
                <w:ins w:id="1657" w:author="Charles Lo (040822)" w:date="2022-04-08T12:56:00Z"/>
              </w:rPr>
            </w:pPr>
            <w:ins w:id="1658" w:author="Charles Lo (040822)" w:date="2022-04-08T12:56:00Z">
              <w:r>
                <w:t>Description</w:t>
              </w:r>
            </w:ins>
          </w:p>
        </w:tc>
      </w:tr>
      <w:tr w:rsidR="00F1286B" w14:paraId="5C6BBF21" w14:textId="77777777" w:rsidTr="0017387D">
        <w:trPr>
          <w:jc w:val="center"/>
          <w:ins w:id="1659"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77777777" w:rsidR="00D94E0B" w:rsidRDefault="00D94E0B" w:rsidP="0017387D">
            <w:pPr>
              <w:pStyle w:val="TAL"/>
              <w:rPr>
                <w:ins w:id="1660"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77777777" w:rsidR="00D94E0B" w:rsidRDefault="00D94E0B" w:rsidP="0017387D">
            <w:pPr>
              <w:pStyle w:val="TAL"/>
              <w:rPr>
                <w:ins w:id="1661"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77777777" w:rsidR="00D94E0B" w:rsidRDefault="00D94E0B" w:rsidP="0017387D">
            <w:pPr>
              <w:pStyle w:val="TAC"/>
              <w:rPr>
                <w:ins w:id="1662"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77777777" w:rsidR="00D94E0B" w:rsidRDefault="00D94E0B" w:rsidP="0017387D">
            <w:pPr>
              <w:pStyle w:val="TAL"/>
              <w:rPr>
                <w:ins w:id="1663"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77777777" w:rsidR="00D94E0B" w:rsidRDefault="00D94E0B" w:rsidP="0017387D">
            <w:pPr>
              <w:pStyle w:val="TAL"/>
              <w:rPr>
                <w:ins w:id="1664" w:author="Charles Lo (040822)" w:date="2022-04-08T12:56:00Z"/>
              </w:rPr>
            </w:pPr>
          </w:p>
        </w:tc>
      </w:tr>
    </w:tbl>
    <w:p w14:paraId="185EAF23" w14:textId="77777777" w:rsidR="00D94E0B" w:rsidRDefault="00D94E0B" w:rsidP="00D94E0B">
      <w:pPr>
        <w:pStyle w:val="TAN"/>
        <w:rPr>
          <w:ins w:id="1665" w:author="Charles Lo (040822)" w:date="2022-04-08T12:56:00Z"/>
        </w:rPr>
      </w:pPr>
    </w:p>
    <w:p w14:paraId="03719CDF" w14:textId="77777777" w:rsidR="00D94E0B" w:rsidRDefault="00D94E0B" w:rsidP="00D94E0B">
      <w:pPr>
        <w:rPr>
          <w:ins w:id="1666" w:author="Charles Lo (040822)" w:date="2022-04-08T12:56:00Z"/>
        </w:rPr>
      </w:pPr>
      <w:ins w:id="1667" w:author="Charles Lo (040822)" w:date="2022-04-08T12:56:00Z">
        <w:r>
          <w:t>This service operation shall support the request data structures specified in table 6.2.2.2.3.1-2 and the response data structures and response codes specified in table 6.2.2.2.3.1-4.</w:t>
        </w:r>
      </w:ins>
    </w:p>
    <w:p w14:paraId="389BD19B" w14:textId="77777777" w:rsidR="00D94E0B" w:rsidRDefault="00D94E0B" w:rsidP="00D94E0B">
      <w:pPr>
        <w:pStyle w:val="TH"/>
        <w:overflowPunct w:val="0"/>
        <w:autoSpaceDE w:val="0"/>
        <w:autoSpaceDN w:val="0"/>
        <w:adjustRightInd w:val="0"/>
        <w:textAlignment w:val="baseline"/>
        <w:rPr>
          <w:ins w:id="1668" w:author="Charles Lo (040822)" w:date="2022-04-08T12:56:00Z"/>
          <w:rFonts w:eastAsia="MS Mincho"/>
        </w:rPr>
      </w:pPr>
      <w:ins w:id="1669" w:author="Charles Lo (040822)" w:date="2022-04-08T12:56:00Z">
        <w:r>
          <w:rPr>
            <w:rFonts w:eastAsia="MS Mincho"/>
          </w:rPr>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14:paraId="7167BB6D" w14:textId="77777777" w:rsidTr="0017387D">
        <w:trPr>
          <w:jc w:val="center"/>
          <w:ins w:id="1670" w:author="Charles Lo (040822)" w:date="2022-04-08T12:56: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77777777" w:rsidR="00D94E0B" w:rsidRDefault="00D94E0B" w:rsidP="0017387D">
            <w:pPr>
              <w:pStyle w:val="TAH"/>
              <w:rPr>
                <w:ins w:id="1671" w:author="Charles Lo (040822)" w:date="2022-04-08T12:56:00Z"/>
              </w:rPr>
            </w:pPr>
            <w:ins w:id="1672" w:author="Charles Lo (040822)" w:date="2022-04-08T12:5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77777777" w:rsidR="00D94E0B" w:rsidRDefault="00D94E0B" w:rsidP="0017387D">
            <w:pPr>
              <w:pStyle w:val="TAH"/>
              <w:rPr>
                <w:ins w:id="1673" w:author="Charles Lo (040822)" w:date="2022-04-08T12:56:00Z"/>
              </w:rPr>
            </w:pPr>
            <w:ins w:id="1674"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7777777" w:rsidR="00D94E0B" w:rsidRDefault="00D94E0B" w:rsidP="0017387D">
            <w:pPr>
              <w:pStyle w:val="TAH"/>
              <w:rPr>
                <w:ins w:id="1675" w:author="Charles Lo (040822)" w:date="2022-04-08T12:56:00Z"/>
              </w:rPr>
            </w:pPr>
            <w:ins w:id="1676" w:author="Charles Lo (040822)" w:date="2022-04-08T12:56: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77777777" w:rsidR="00D94E0B" w:rsidRDefault="00D94E0B" w:rsidP="0017387D">
            <w:pPr>
              <w:pStyle w:val="TAH"/>
              <w:rPr>
                <w:ins w:id="1677" w:author="Charles Lo (040822)" w:date="2022-04-08T12:56:00Z"/>
              </w:rPr>
            </w:pPr>
            <w:ins w:id="1678" w:author="Charles Lo (040822)" w:date="2022-04-08T12:56:00Z">
              <w:r>
                <w:t>Description</w:t>
              </w:r>
            </w:ins>
          </w:p>
        </w:tc>
      </w:tr>
      <w:tr w:rsidR="00844A6E" w14:paraId="7D99B663" w14:textId="77777777" w:rsidTr="0017387D">
        <w:trPr>
          <w:jc w:val="center"/>
          <w:ins w:id="1679" w:author="Charles Lo (040822)" w:date="2022-04-08T12:56: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77777777" w:rsidR="00D94E0B" w:rsidRDefault="00D94E0B" w:rsidP="0017387D">
            <w:pPr>
              <w:pStyle w:val="TAL"/>
              <w:rPr>
                <w:ins w:id="1680" w:author="Charles Lo (040822)" w:date="2022-04-08T12:56:00Z"/>
                <w:rStyle w:val="Code"/>
              </w:rPr>
            </w:pPr>
            <w:ins w:id="1681" w:author="Charles Lo (040822)" w:date="2022-04-08T12:56:00Z">
              <w:r w:rsidRPr="006F6A85">
                <w:rPr>
                  <w:rStyle w:val="Code"/>
                </w:rPr>
                <w:t>Data</w:t>
              </w:r>
              <w:r>
                <w:rPr>
                  <w:rStyle w:val="Code"/>
                </w:rPr>
                <w:t>ReportingProvisioning</w:t>
              </w:r>
            </w:ins>
          </w:p>
          <w:p w14:paraId="3085885B" w14:textId="77777777" w:rsidR="00D94E0B" w:rsidRPr="006F6A85" w:rsidRDefault="00D94E0B" w:rsidP="0017387D">
            <w:pPr>
              <w:pStyle w:val="TAL"/>
              <w:rPr>
                <w:ins w:id="1682" w:author="Charles Lo (040822)" w:date="2022-04-08T12:56:00Z"/>
                <w:rStyle w:val="Code"/>
              </w:rPr>
            </w:pPr>
            <w:ins w:id="1683" w:author="Charles Lo (040822)" w:date="2022-04-08T12:56: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0DCCDBD6" w14:textId="77777777" w:rsidR="00D94E0B" w:rsidRDefault="00D94E0B" w:rsidP="0017387D">
            <w:pPr>
              <w:pStyle w:val="TAC"/>
              <w:rPr>
                <w:ins w:id="1684" w:author="Charles Lo (040822)" w:date="2022-04-08T12:56:00Z"/>
              </w:rPr>
            </w:pPr>
            <w:ins w:id="1685" w:author="Charles Lo (040822)" w:date="2022-04-08T12:56: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7777777" w:rsidR="00D94E0B" w:rsidRDefault="00D94E0B" w:rsidP="0017387D">
            <w:pPr>
              <w:pStyle w:val="TAC"/>
              <w:rPr>
                <w:ins w:id="1686" w:author="Charles Lo (040822)" w:date="2022-04-08T12:56:00Z"/>
              </w:rPr>
            </w:pPr>
            <w:ins w:id="1687" w:author="Charles Lo (040822)" w:date="2022-04-08T12:56: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170406B1" w14:textId="77777777" w:rsidR="00D94E0B" w:rsidRDefault="00D94E0B" w:rsidP="0017387D">
            <w:pPr>
              <w:pStyle w:val="TAL"/>
              <w:rPr>
                <w:ins w:id="1688" w:author="Charles Lo (040822)" w:date="2022-04-08T12:56:00Z"/>
              </w:rPr>
            </w:pPr>
            <w:ins w:id="1689" w:author="Charles Lo (040822)" w:date="2022-04-08T12:56:00Z">
              <w:r>
                <w:t>Data supplied by the Provisioning AF to enable creation of a new Data Reporting Provisioning Session at the Data Collection AF.</w:t>
              </w:r>
            </w:ins>
          </w:p>
        </w:tc>
      </w:tr>
    </w:tbl>
    <w:p w14:paraId="526DECD2" w14:textId="77777777" w:rsidR="00D94E0B" w:rsidRDefault="00D94E0B" w:rsidP="00D94E0B">
      <w:pPr>
        <w:pStyle w:val="TAN"/>
        <w:rPr>
          <w:ins w:id="1690" w:author="Charles Lo (040822)" w:date="2022-04-08T12:56:00Z"/>
        </w:rPr>
      </w:pPr>
    </w:p>
    <w:p w14:paraId="5E232641" w14:textId="77777777" w:rsidR="00D94E0B" w:rsidRDefault="00D94E0B" w:rsidP="00D94E0B">
      <w:pPr>
        <w:pStyle w:val="TH"/>
        <w:rPr>
          <w:ins w:id="1691" w:author="Charles Lo (040822)" w:date="2022-04-08T12:56:00Z"/>
        </w:rPr>
      </w:pPr>
      <w:ins w:id="1692" w:author="Charles Lo (040822)" w:date="2022-04-08T12:56: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14:paraId="4BF8EB34" w14:textId="77777777" w:rsidTr="0017387D">
        <w:trPr>
          <w:jc w:val="center"/>
          <w:ins w:id="1693" w:author="Charles Lo (040822)" w:date="2022-04-08T12:56: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77777777" w:rsidR="00D94E0B" w:rsidRDefault="00D94E0B" w:rsidP="0017387D">
            <w:pPr>
              <w:pStyle w:val="TAH"/>
              <w:rPr>
                <w:ins w:id="1694" w:author="Charles Lo (040822)" w:date="2022-04-08T12:56:00Z"/>
              </w:rPr>
            </w:pPr>
            <w:ins w:id="1695" w:author="Charles Lo (040822)" w:date="2022-04-08T12:5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77777777" w:rsidR="00D94E0B" w:rsidRDefault="00D94E0B" w:rsidP="0017387D">
            <w:pPr>
              <w:pStyle w:val="TAH"/>
              <w:rPr>
                <w:ins w:id="1696" w:author="Charles Lo (040822)" w:date="2022-04-08T12:56:00Z"/>
              </w:rPr>
            </w:pPr>
            <w:ins w:id="1697" w:author="Charles Lo (040822)" w:date="2022-04-08T12:5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77777777" w:rsidR="00D94E0B" w:rsidRDefault="00D94E0B" w:rsidP="0017387D">
            <w:pPr>
              <w:pStyle w:val="TAH"/>
              <w:rPr>
                <w:ins w:id="1698" w:author="Charles Lo (040822)" w:date="2022-04-08T12:56:00Z"/>
              </w:rPr>
            </w:pPr>
            <w:ins w:id="1699" w:author="Charles Lo (040822)" w:date="2022-04-08T12:5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77777777" w:rsidR="00D94E0B" w:rsidRDefault="00D94E0B" w:rsidP="0017387D">
            <w:pPr>
              <w:pStyle w:val="TAH"/>
              <w:rPr>
                <w:ins w:id="1700" w:author="Charles Lo (040822)" w:date="2022-04-08T12:56:00Z"/>
              </w:rPr>
            </w:pPr>
            <w:ins w:id="1701" w:author="Charles Lo (040822)" w:date="2022-04-08T12:5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77777777" w:rsidR="00D94E0B" w:rsidRDefault="00D94E0B" w:rsidP="0017387D">
            <w:pPr>
              <w:pStyle w:val="TAH"/>
              <w:rPr>
                <w:ins w:id="1702" w:author="Charles Lo (040822)" w:date="2022-04-08T12:56:00Z"/>
              </w:rPr>
            </w:pPr>
            <w:ins w:id="1703" w:author="Charles Lo (040822)" w:date="2022-04-08T12:56:00Z">
              <w:r>
                <w:t>Description</w:t>
              </w:r>
            </w:ins>
          </w:p>
        </w:tc>
      </w:tr>
      <w:tr w:rsidR="00D94E0B" w14:paraId="31C5E2DA" w14:textId="77777777" w:rsidTr="0017387D">
        <w:trPr>
          <w:jc w:val="center"/>
          <w:ins w:id="1704" w:author="Charles Lo (040822)" w:date="2022-04-08T12:56: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77777777" w:rsidR="00D94E0B" w:rsidRPr="008B760F" w:rsidRDefault="00D94E0B" w:rsidP="0017387D">
            <w:pPr>
              <w:pStyle w:val="TAL"/>
              <w:rPr>
                <w:ins w:id="1705" w:author="Charles Lo (040822)" w:date="2022-04-08T12:56:00Z"/>
                <w:rStyle w:val="HTTPHeader"/>
              </w:rPr>
            </w:pPr>
            <w:ins w:id="1706" w:author="Charles Lo (040822)" w:date="2022-04-08T12:5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3548A14" w14:textId="77777777" w:rsidR="00D94E0B" w:rsidRPr="008B760F" w:rsidRDefault="00D94E0B" w:rsidP="0017387D">
            <w:pPr>
              <w:pStyle w:val="TAL"/>
              <w:rPr>
                <w:ins w:id="1707" w:author="Charles Lo (040822)" w:date="2022-04-08T12:56:00Z"/>
                <w:rStyle w:val="Code"/>
              </w:rPr>
            </w:pPr>
            <w:ins w:id="1708" w:author="Charles Lo (040822)" w:date="2022-04-08T12:5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D4203E0" w14:textId="77777777" w:rsidR="00D94E0B" w:rsidRDefault="00D94E0B" w:rsidP="0017387D">
            <w:pPr>
              <w:pStyle w:val="TAC"/>
              <w:rPr>
                <w:ins w:id="1709" w:author="Charles Lo (040822)" w:date="2022-04-08T12:56:00Z"/>
              </w:rPr>
            </w:pPr>
            <w:ins w:id="1710" w:author="Charles Lo (040822)" w:date="2022-04-08T12:56:00Z">
              <w:r>
                <w:t>M</w:t>
              </w:r>
            </w:ins>
          </w:p>
        </w:tc>
        <w:tc>
          <w:tcPr>
            <w:tcW w:w="1276" w:type="dxa"/>
            <w:tcBorders>
              <w:top w:val="single" w:sz="4" w:space="0" w:color="auto"/>
              <w:left w:val="single" w:sz="6" w:space="0" w:color="000000"/>
              <w:bottom w:val="single" w:sz="6" w:space="0" w:color="000000"/>
              <w:right w:val="single" w:sz="6" w:space="0" w:color="000000"/>
            </w:tcBorders>
          </w:tcPr>
          <w:p w14:paraId="089B5D5A" w14:textId="77777777" w:rsidR="00D94E0B" w:rsidRDefault="00D94E0B" w:rsidP="0017387D">
            <w:pPr>
              <w:pStyle w:val="TAC"/>
              <w:rPr>
                <w:ins w:id="1711" w:author="Charles Lo (040822)" w:date="2022-04-08T12:56:00Z"/>
              </w:rPr>
            </w:pPr>
            <w:ins w:id="1712" w:author="Charles Lo (040822)" w:date="2022-04-08T12:5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77777777" w:rsidR="00D94E0B" w:rsidRDefault="00D94E0B" w:rsidP="0017387D">
            <w:pPr>
              <w:pStyle w:val="TAL"/>
              <w:rPr>
                <w:ins w:id="1713" w:author="Charles Lo (040822)" w:date="2022-04-08T12:56:00Z"/>
              </w:rPr>
            </w:pPr>
            <w:ins w:id="1714" w:author="Charles Lo (040822)" w:date="2022-04-08T12:56:00Z">
              <w:r>
                <w:t>For authentication of the Provisioning AF (see NOTE).</w:t>
              </w:r>
            </w:ins>
          </w:p>
        </w:tc>
      </w:tr>
      <w:tr w:rsidR="00D94E0B" w14:paraId="294B6C7C" w14:textId="77777777" w:rsidTr="0017387D">
        <w:trPr>
          <w:jc w:val="center"/>
          <w:ins w:id="1715" w:author="Charles Lo (040822)" w:date="2022-04-08T12:56: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77777777" w:rsidR="00D94E0B" w:rsidRPr="008B760F" w:rsidRDefault="00D94E0B" w:rsidP="0017387D">
            <w:pPr>
              <w:pStyle w:val="TAL"/>
              <w:rPr>
                <w:ins w:id="1716" w:author="Charles Lo (040822)" w:date="2022-04-08T12:56:00Z"/>
                <w:rStyle w:val="HTTPHeader"/>
              </w:rPr>
            </w:pPr>
            <w:ins w:id="1717" w:author="Charles Lo (040822)" w:date="2022-04-08T12:5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5EFD50F" w14:textId="77777777" w:rsidR="00D94E0B" w:rsidRPr="008B760F" w:rsidRDefault="00D94E0B" w:rsidP="0017387D">
            <w:pPr>
              <w:pStyle w:val="TAL"/>
              <w:rPr>
                <w:ins w:id="1718" w:author="Charles Lo (040822)" w:date="2022-04-08T12:56:00Z"/>
                <w:rStyle w:val="Code"/>
              </w:rPr>
            </w:pPr>
            <w:ins w:id="1719" w:author="Charles Lo (040822)" w:date="2022-04-08T12:5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5CCD4FF4" w14:textId="77777777" w:rsidR="00D94E0B" w:rsidRDefault="00D94E0B" w:rsidP="0017387D">
            <w:pPr>
              <w:pStyle w:val="TAC"/>
              <w:rPr>
                <w:ins w:id="1720" w:author="Charles Lo (040822)" w:date="2022-04-08T12:56:00Z"/>
              </w:rPr>
            </w:pPr>
            <w:ins w:id="1721" w:author="Charles Lo (040822)" w:date="2022-04-08T12:56:00Z">
              <w:r>
                <w:t>O</w:t>
              </w:r>
            </w:ins>
          </w:p>
        </w:tc>
        <w:tc>
          <w:tcPr>
            <w:tcW w:w="1276" w:type="dxa"/>
            <w:tcBorders>
              <w:top w:val="single" w:sz="4" w:space="0" w:color="auto"/>
              <w:left w:val="single" w:sz="6" w:space="0" w:color="000000"/>
              <w:bottom w:val="single" w:sz="4" w:space="0" w:color="auto"/>
              <w:right w:val="single" w:sz="6" w:space="0" w:color="000000"/>
            </w:tcBorders>
          </w:tcPr>
          <w:p w14:paraId="4B8123A0" w14:textId="77777777" w:rsidR="00D94E0B" w:rsidRDefault="00D94E0B" w:rsidP="0017387D">
            <w:pPr>
              <w:pStyle w:val="TAC"/>
              <w:rPr>
                <w:ins w:id="1722" w:author="Charles Lo (040822)" w:date="2022-04-08T12:56:00Z"/>
              </w:rPr>
            </w:pPr>
            <w:ins w:id="1723" w:author="Charles Lo (040822)" w:date="2022-04-08T12:5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77777777" w:rsidR="00D94E0B" w:rsidRDefault="00D94E0B" w:rsidP="0017387D">
            <w:pPr>
              <w:pStyle w:val="TAL"/>
              <w:rPr>
                <w:ins w:id="1724" w:author="Charles Lo (040822)" w:date="2022-04-08T12:56:00Z"/>
              </w:rPr>
            </w:pPr>
            <w:ins w:id="1725" w:author="Charles Lo (040822)" w:date="2022-04-08T12:56:00Z">
              <w:r>
                <w:t>Indicates the origin of the requester.</w:t>
              </w:r>
            </w:ins>
          </w:p>
        </w:tc>
      </w:tr>
      <w:tr w:rsidR="00D94E0B" w14:paraId="4BFED95F" w14:textId="77777777" w:rsidTr="0017387D">
        <w:trPr>
          <w:jc w:val="center"/>
          <w:ins w:id="1726"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4D8D97A1" w14:textId="7ECC5D88" w:rsidR="00D94E0B" w:rsidRDefault="00D94E0B" w:rsidP="0017387D">
            <w:pPr>
              <w:pStyle w:val="TAN"/>
              <w:rPr>
                <w:ins w:id="1727" w:author="Charles Lo (040822)" w:date="2022-04-08T12:56:00Z"/>
              </w:rPr>
            </w:pPr>
            <w:ins w:id="1728" w:author="Charles Lo (040822)" w:date="2022-04-08T12:56:00Z">
              <w:r>
                <w:t>NOTE:</w:t>
              </w:r>
              <w:r>
                <w:tab/>
                <w:t>If OAuth</w:t>
              </w:r>
            </w:ins>
            <w:ins w:id="1729" w:author="Richard Bradbury (2022-04-11)" w:date="2022-04-11T09:04:00Z">
              <w:r w:rsidR="00703012">
                <w:t> </w:t>
              </w:r>
            </w:ins>
            <w:ins w:id="1730" w:author="Charles Lo (040822)" w:date="2022-04-08T12:56:00Z">
              <w:r>
                <w:t xml:space="preserve">2.0 authorization is used the value is </w:t>
              </w:r>
              <w:r w:rsidRPr="007924A5">
                <w:rPr>
                  <w:rStyle w:val="Code"/>
                </w:rPr>
                <w:t>Bearer</w:t>
              </w:r>
              <w:r>
                <w:t xml:space="preserve"> followed by a string representing the access token, see section 2.1 of RFC 6750 [8].</w:t>
              </w:r>
            </w:ins>
          </w:p>
        </w:tc>
      </w:tr>
    </w:tbl>
    <w:p w14:paraId="0AE60235" w14:textId="77777777" w:rsidR="00D94E0B" w:rsidRPr="00CF6195" w:rsidRDefault="00D94E0B" w:rsidP="00D94E0B">
      <w:pPr>
        <w:pStyle w:val="TAN"/>
        <w:keepNext w:val="0"/>
        <w:rPr>
          <w:ins w:id="1731" w:author="Charles Lo (040822)" w:date="2022-04-08T12:56:00Z"/>
          <w:lang w:val="es-ES"/>
        </w:rPr>
      </w:pPr>
    </w:p>
    <w:p w14:paraId="34EF65EC" w14:textId="77777777" w:rsidR="00D94E0B" w:rsidRDefault="00D94E0B" w:rsidP="00D94E0B">
      <w:pPr>
        <w:pStyle w:val="TH"/>
        <w:overflowPunct w:val="0"/>
        <w:autoSpaceDE w:val="0"/>
        <w:autoSpaceDN w:val="0"/>
        <w:adjustRightInd w:val="0"/>
        <w:textAlignment w:val="baseline"/>
        <w:rPr>
          <w:ins w:id="1732" w:author="Charles Lo (040822)" w:date="2022-04-08T12:56:00Z"/>
          <w:rFonts w:eastAsia="MS Mincho"/>
        </w:rPr>
      </w:pPr>
      <w:ins w:id="1733" w:author="Charles Lo (040822)" w:date="2022-04-08T12:56: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14:paraId="360EAB8D" w14:textId="77777777" w:rsidTr="0017387D">
        <w:trPr>
          <w:jc w:val="center"/>
          <w:ins w:id="1734" w:author="Charles Lo (040822)" w:date="2022-04-08T12:56: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77777777" w:rsidR="00D94E0B" w:rsidRDefault="00D94E0B" w:rsidP="0017387D">
            <w:pPr>
              <w:pStyle w:val="TAH"/>
              <w:rPr>
                <w:ins w:id="1735" w:author="Charles Lo (040822)" w:date="2022-04-08T12:56:00Z"/>
              </w:rPr>
            </w:pPr>
            <w:ins w:id="1736" w:author="Charles Lo (040822)" w:date="2022-04-08T12:5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77777777" w:rsidR="00D94E0B" w:rsidRDefault="00D94E0B" w:rsidP="0017387D">
            <w:pPr>
              <w:pStyle w:val="TAH"/>
              <w:rPr>
                <w:ins w:id="1737" w:author="Charles Lo (040822)" w:date="2022-04-08T12:56:00Z"/>
              </w:rPr>
            </w:pPr>
            <w:ins w:id="1738" w:author="Charles Lo (040822)" w:date="2022-04-08T12:5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77777777" w:rsidR="00D94E0B" w:rsidRDefault="00D94E0B" w:rsidP="0017387D">
            <w:pPr>
              <w:pStyle w:val="TAH"/>
              <w:rPr>
                <w:ins w:id="1739" w:author="Charles Lo (040822)" w:date="2022-04-08T12:56:00Z"/>
              </w:rPr>
            </w:pPr>
            <w:ins w:id="1740" w:author="Charles Lo (040822)" w:date="2022-04-08T12:56: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77777777" w:rsidR="00D94E0B" w:rsidRDefault="00D94E0B" w:rsidP="0017387D">
            <w:pPr>
              <w:pStyle w:val="TAH"/>
              <w:rPr>
                <w:ins w:id="1741" w:author="Charles Lo (040822)" w:date="2022-04-08T12:56:00Z"/>
              </w:rPr>
            </w:pPr>
            <w:ins w:id="1742" w:author="Charles Lo (040822)" w:date="2022-04-08T12:56:00Z">
              <w:r>
                <w:t>Response</w:t>
              </w:r>
            </w:ins>
          </w:p>
          <w:p w14:paraId="2CFB1338" w14:textId="77777777" w:rsidR="00D94E0B" w:rsidRDefault="00D94E0B" w:rsidP="0017387D">
            <w:pPr>
              <w:pStyle w:val="TAH"/>
              <w:rPr>
                <w:ins w:id="1743" w:author="Charles Lo (040822)" w:date="2022-04-08T12:56:00Z"/>
              </w:rPr>
            </w:pPr>
            <w:ins w:id="1744" w:author="Charles Lo (040822)" w:date="2022-04-08T12:56: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77777777" w:rsidR="00D94E0B" w:rsidRDefault="00D94E0B" w:rsidP="0017387D">
            <w:pPr>
              <w:pStyle w:val="TAH"/>
              <w:rPr>
                <w:ins w:id="1745" w:author="Charles Lo (040822)" w:date="2022-04-08T12:56:00Z"/>
              </w:rPr>
            </w:pPr>
            <w:ins w:id="1746" w:author="Charles Lo (040822)" w:date="2022-04-08T12:56:00Z">
              <w:r>
                <w:t>Description</w:t>
              </w:r>
            </w:ins>
          </w:p>
        </w:tc>
      </w:tr>
      <w:tr w:rsidR="0094434F" w14:paraId="06E77FE8" w14:textId="77777777" w:rsidTr="0017387D">
        <w:trPr>
          <w:jc w:val="center"/>
          <w:ins w:id="1747" w:author="Charles Lo (040822)" w:date="2022-04-08T12:56: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77777777" w:rsidR="00D94E0B" w:rsidRPr="008B760F" w:rsidRDefault="00D94E0B" w:rsidP="0017387D">
            <w:pPr>
              <w:pStyle w:val="TAL"/>
              <w:rPr>
                <w:ins w:id="1748" w:author="Charles Lo (040822)" w:date="2022-04-08T12:56:00Z"/>
                <w:rStyle w:val="Code"/>
              </w:rPr>
            </w:pPr>
            <w:ins w:id="1749" w:author="Charles Lo (040822)" w:date="2022-04-08T12:56: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619522FE" w14:textId="77777777" w:rsidR="00D94E0B" w:rsidRDefault="00D94E0B" w:rsidP="0017387D">
            <w:pPr>
              <w:pStyle w:val="TAC"/>
              <w:rPr>
                <w:ins w:id="1750" w:author="Charles Lo (040822)" w:date="2022-04-08T12:56:00Z"/>
              </w:rPr>
            </w:pPr>
            <w:ins w:id="1751" w:author="Charles Lo (040822)" w:date="2022-04-08T12:56: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316C4A08" w14:textId="77777777" w:rsidR="00D94E0B" w:rsidRDefault="00D94E0B" w:rsidP="0017387D">
            <w:pPr>
              <w:pStyle w:val="TAC"/>
              <w:rPr>
                <w:ins w:id="1752" w:author="Charles Lo (040822)" w:date="2022-04-08T12:56:00Z"/>
              </w:rPr>
            </w:pPr>
            <w:ins w:id="1753" w:author="Charles Lo (040822)" w:date="2022-04-08T12:56: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2260F3FE" w14:textId="77777777" w:rsidR="00D94E0B" w:rsidRDefault="00D94E0B" w:rsidP="0017387D">
            <w:pPr>
              <w:pStyle w:val="TAL"/>
              <w:rPr>
                <w:ins w:id="1754" w:author="Charles Lo (040822)" w:date="2022-04-08T12:56:00Z"/>
              </w:rPr>
            </w:pPr>
            <w:ins w:id="1755" w:author="Charles Lo (040822)" w:date="2022-04-08T12:56: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7D1E01" w14:textId="77777777" w:rsidR="00D94E0B" w:rsidRDefault="00D94E0B" w:rsidP="0017387D">
            <w:pPr>
              <w:pStyle w:val="TAL"/>
              <w:rPr>
                <w:ins w:id="1756" w:author="Charles Lo (040822)" w:date="2022-04-08T12:56:00Z"/>
              </w:rPr>
            </w:pPr>
            <w:ins w:id="1757" w:author="Charles Lo (040822)" w:date="2022-04-08T12:56:00Z">
              <w:r>
                <w:t>The creation of a Data Reporting Provisioning Session resource along with the configuration data provided by the Provisioning AF for this session is confirmed by the Data Collection AF.</w:t>
              </w:r>
            </w:ins>
          </w:p>
        </w:tc>
      </w:tr>
      <w:tr w:rsidR="0094434F" w14:paraId="451D2C77" w14:textId="77777777" w:rsidTr="0017387D">
        <w:tblPrEx>
          <w:tblCellMar>
            <w:right w:w="115" w:type="dxa"/>
          </w:tblCellMar>
        </w:tblPrEx>
        <w:trPr>
          <w:jc w:val="center"/>
          <w:ins w:id="1758"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77777777" w:rsidR="00D94E0B" w:rsidRDefault="00D94E0B" w:rsidP="0017387D">
            <w:pPr>
              <w:pStyle w:val="TAN"/>
              <w:rPr>
                <w:ins w:id="1759" w:author="Charles Lo (040822)" w:date="2022-04-08T12:56:00Z"/>
                <w:noProof/>
              </w:rPr>
            </w:pPr>
            <w:ins w:id="1760" w:author="Charles Lo (040822)" w:date="2022-04-08T12:56: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F7BF52B" w14:textId="77777777" w:rsidR="00D94E0B" w:rsidRDefault="00D94E0B" w:rsidP="00D94E0B">
      <w:pPr>
        <w:pStyle w:val="TAN"/>
        <w:keepNext w:val="0"/>
        <w:rPr>
          <w:ins w:id="1761" w:author="Charles Lo (040822)" w:date="2022-04-08T12:56:00Z"/>
        </w:rPr>
      </w:pPr>
    </w:p>
    <w:p w14:paraId="317963EA" w14:textId="77777777" w:rsidR="00D94E0B" w:rsidRDefault="00D94E0B" w:rsidP="00D94E0B">
      <w:pPr>
        <w:pStyle w:val="TH"/>
        <w:rPr>
          <w:ins w:id="1762" w:author="Charles Lo (040822)" w:date="2022-04-08T12:56:00Z"/>
        </w:rPr>
      </w:pPr>
      <w:ins w:id="1763" w:author="Charles Lo (040822)" w:date="2022-04-08T12:56:00Z">
        <w:r>
          <w:lastRenderedPageBreak/>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14:paraId="4C78501D" w14:textId="77777777" w:rsidTr="0017387D">
        <w:trPr>
          <w:jc w:val="center"/>
          <w:ins w:id="1764" w:author="Charles Lo (040822)" w:date="2022-04-08T12:56: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77777777" w:rsidR="00D94E0B" w:rsidRDefault="00D94E0B" w:rsidP="0017387D">
            <w:pPr>
              <w:pStyle w:val="TAH"/>
              <w:rPr>
                <w:ins w:id="1765" w:author="Charles Lo (040822)" w:date="2022-04-08T12:56:00Z"/>
              </w:rPr>
            </w:pPr>
            <w:ins w:id="1766" w:author="Charles Lo (040822)" w:date="2022-04-08T12:56: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77777777" w:rsidR="00D94E0B" w:rsidRDefault="00D94E0B" w:rsidP="0017387D">
            <w:pPr>
              <w:pStyle w:val="TAH"/>
              <w:rPr>
                <w:ins w:id="1767" w:author="Charles Lo (040822)" w:date="2022-04-08T12:56:00Z"/>
              </w:rPr>
            </w:pPr>
            <w:ins w:id="1768" w:author="Charles Lo (040822)" w:date="2022-04-08T12:5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77777777" w:rsidR="00D94E0B" w:rsidRDefault="00D94E0B" w:rsidP="0017387D">
            <w:pPr>
              <w:pStyle w:val="TAH"/>
              <w:rPr>
                <w:ins w:id="1769" w:author="Charles Lo (040822)" w:date="2022-04-08T12:56:00Z"/>
              </w:rPr>
            </w:pPr>
            <w:ins w:id="1770"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77777777" w:rsidR="00D94E0B" w:rsidRDefault="00D94E0B" w:rsidP="0017387D">
            <w:pPr>
              <w:pStyle w:val="TAH"/>
              <w:rPr>
                <w:ins w:id="1771" w:author="Charles Lo (040822)" w:date="2022-04-08T12:56:00Z"/>
              </w:rPr>
            </w:pPr>
            <w:ins w:id="1772" w:author="Charles Lo (040822)" w:date="2022-04-08T12:56: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77777777" w:rsidR="00D94E0B" w:rsidRDefault="00D94E0B" w:rsidP="0017387D">
            <w:pPr>
              <w:pStyle w:val="TAH"/>
              <w:rPr>
                <w:ins w:id="1773" w:author="Charles Lo (040822)" w:date="2022-04-08T12:56:00Z"/>
              </w:rPr>
            </w:pPr>
            <w:ins w:id="1774" w:author="Charles Lo (040822)" w:date="2022-04-08T12:56:00Z">
              <w:r>
                <w:t>Description</w:t>
              </w:r>
            </w:ins>
          </w:p>
        </w:tc>
      </w:tr>
      <w:tr w:rsidR="00D94E0B" w14:paraId="4C049069" w14:textId="77777777" w:rsidTr="0017387D">
        <w:trPr>
          <w:jc w:val="center"/>
          <w:ins w:id="1775"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77777777" w:rsidR="00D94E0B" w:rsidRPr="008B760F" w:rsidRDefault="00D94E0B" w:rsidP="0017387D">
            <w:pPr>
              <w:pStyle w:val="TAL"/>
              <w:rPr>
                <w:ins w:id="1776" w:author="Charles Lo (040822)" w:date="2022-04-08T12:56:00Z"/>
                <w:rStyle w:val="HTTPHeader"/>
              </w:rPr>
            </w:pPr>
            <w:ins w:id="1777" w:author="Charles Lo (040822)" w:date="2022-04-08T12:56: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0C72615C" w14:textId="77777777" w:rsidR="00D94E0B" w:rsidRPr="008B760F" w:rsidRDefault="00D94E0B" w:rsidP="0017387D">
            <w:pPr>
              <w:pStyle w:val="TAL"/>
              <w:rPr>
                <w:ins w:id="1778" w:author="Charles Lo (040822)" w:date="2022-04-08T12:56:00Z"/>
                <w:rStyle w:val="Code"/>
              </w:rPr>
            </w:pPr>
            <w:ins w:id="1779"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B0DBB19" w14:textId="77777777" w:rsidR="00D94E0B" w:rsidRPr="00797358" w:rsidRDefault="00D94E0B" w:rsidP="0017387D">
            <w:pPr>
              <w:pStyle w:val="TAC"/>
              <w:rPr>
                <w:ins w:id="1780" w:author="Charles Lo (040822)" w:date="2022-04-08T12:56:00Z"/>
              </w:rPr>
            </w:pPr>
            <w:ins w:id="1781" w:author="Charles Lo (040822)" w:date="2022-04-08T12:56: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78CF7C27" w14:textId="77777777" w:rsidR="00D94E0B" w:rsidRPr="00797358" w:rsidRDefault="00D94E0B" w:rsidP="0017387D">
            <w:pPr>
              <w:pStyle w:val="TAC"/>
              <w:rPr>
                <w:ins w:id="1782" w:author="Charles Lo (040822)" w:date="2022-04-08T12:56:00Z"/>
              </w:rPr>
            </w:pPr>
            <w:ins w:id="1783" w:author="Charles Lo (040822)" w:date="2022-04-08T12:56: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77777777" w:rsidR="00D94E0B" w:rsidRDefault="00D94E0B" w:rsidP="0017387D">
            <w:pPr>
              <w:pStyle w:val="TAL"/>
              <w:rPr>
                <w:ins w:id="1784" w:author="Charles Lo (040822)" w:date="2022-04-08T12:56:00Z"/>
              </w:rPr>
            </w:pPr>
            <w:ins w:id="1785" w:author="Charles Lo (040822)" w:date="2022-04-08T12:56:00Z">
              <w:r>
                <w:t>The URL of the newly created resource at the Data Collection AF, according to the structure: {apiRoot}/ndcaf-data-reporting-provisioning/{apiVersion}/sessions/{sessionId}</w:t>
              </w:r>
            </w:ins>
          </w:p>
        </w:tc>
      </w:tr>
      <w:tr w:rsidR="00D94E0B" w14:paraId="626631BD" w14:textId="77777777" w:rsidTr="0017387D">
        <w:trPr>
          <w:jc w:val="center"/>
          <w:ins w:id="1786"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77777777" w:rsidR="00D94E0B" w:rsidRPr="008B760F" w:rsidRDefault="00D94E0B" w:rsidP="0017387D">
            <w:pPr>
              <w:pStyle w:val="TAL"/>
              <w:rPr>
                <w:ins w:id="1787" w:author="Charles Lo (040822)" w:date="2022-04-08T12:56:00Z"/>
                <w:rStyle w:val="HTTPHeader"/>
              </w:rPr>
            </w:pPr>
            <w:ins w:id="1788" w:author="Charles Lo (040822)" w:date="2022-04-08T12:56: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2948F54" w14:textId="77777777" w:rsidR="00D94E0B" w:rsidRPr="008B760F" w:rsidRDefault="00D94E0B" w:rsidP="0017387D">
            <w:pPr>
              <w:pStyle w:val="TAL"/>
              <w:rPr>
                <w:ins w:id="1789" w:author="Charles Lo (040822)" w:date="2022-04-08T12:56:00Z"/>
                <w:rStyle w:val="Code"/>
              </w:rPr>
            </w:pPr>
            <w:ins w:id="1790"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084B6262" w14:textId="77777777" w:rsidR="00D94E0B" w:rsidRPr="00797358" w:rsidRDefault="00D94E0B" w:rsidP="0017387D">
            <w:pPr>
              <w:pStyle w:val="TAC"/>
              <w:rPr>
                <w:ins w:id="1791" w:author="Charles Lo (040822)" w:date="2022-04-08T12:56:00Z"/>
              </w:rPr>
            </w:pPr>
            <w:ins w:id="1792"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F0A0D69" w14:textId="77777777" w:rsidR="00D94E0B" w:rsidRPr="00797358" w:rsidRDefault="00D94E0B" w:rsidP="0017387D">
            <w:pPr>
              <w:pStyle w:val="TAC"/>
              <w:rPr>
                <w:ins w:id="1793" w:author="Charles Lo (040822)" w:date="2022-04-08T12:56:00Z"/>
              </w:rPr>
            </w:pPr>
            <w:ins w:id="1794"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77777777" w:rsidR="00D94E0B" w:rsidRDefault="00D94E0B" w:rsidP="0017387D">
            <w:pPr>
              <w:pStyle w:val="TAL"/>
              <w:rPr>
                <w:ins w:id="1795" w:author="Charles Lo (040822)" w:date="2022-04-08T12:56:00Z"/>
              </w:rPr>
            </w:pPr>
            <w:ins w:id="1796" w:author="Charles Lo (040822)" w:date="2022-04-08T12:56:00Z">
              <w:r>
                <w:t xml:space="preserve">Part of CORS [10]. Supplied if the request included the </w:t>
              </w:r>
              <w:r w:rsidRPr="00AC2BE4">
                <w:rPr>
                  <w:rStyle w:val="HTTPHeader"/>
                </w:rPr>
                <w:t>Origin</w:t>
              </w:r>
              <w:r>
                <w:t xml:space="preserve"> header.</w:t>
              </w:r>
            </w:ins>
          </w:p>
        </w:tc>
      </w:tr>
      <w:tr w:rsidR="00D94E0B" w14:paraId="604AE714" w14:textId="77777777" w:rsidTr="0017387D">
        <w:trPr>
          <w:jc w:val="center"/>
          <w:ins w:id="1797"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77777777" w:rsidR="00D94E0B" w:rsidRPr="008B760F" w:rsidRDefault="00D94E0B" w:rsidP="0017387D">
            <w:pPr>
              <w:pStyle w:val="TAL"/>
              <w:rPr>
                <w:ins w:id="1798" w:author="Charles Lo (040822)" w:date="2022-04-08T12:56:00Z"/>
                <w:rStyle w:val="HTTPHeader"/>
              </w:rPr>
            </w:pPr>
            <w:ins w:id="1799" w:author="Charles Lo (040822)" w:date="2022-04-08T12:56: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DC65E77" w14:textId="77777777" w:rsidR="00D94E0B" w:rsidRPr="008B760F" w:rsidRDefault="00D94E0B" w:rsidP="0017387D">
            <w:pPr>
              <w:pStyle w:val="TAL"/>
              <w:rPr>
                <w:ins w:id="1800" w:author="Charles Lo (040822)" w:date="2022-04-08T12:56:00Z"/>
                <w:rStyle w:val="Code"/>
              </w:rPr>
            </w:pPr>
            <w:ins w:id="1801"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E22EA20" w14:textId="77777777" w:rsidR="00D94E0B" w:rsidRPr="00797358" w:rsidRDefault="00D94E0B" w:rsidP="0017387D">
            <w:pPr>
              <w:pStyle w:val="TAC"/>
              <w:rPr>
                <w:ins w:id="1802" w:author="Charles Lo (040822)" w:date="2022-04-08T12:56:00Z"/>
              </w:rPr>
            </w:pPr>
            <w:ins w:id="1803"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C7CA0DF" w14:textId="77777777" w:rsidR="00D94E0B" w:rsidRPr="00797358" w:rsidRDefault="00D94E0B" w:rsidP="0017387D">
            <w:pPr>
              <w:pStyle w:val="TAC"/>
              <w:rPr>
                <w:ins w:id="1804" w:author="Charles Lo (040822)" w:date="2022-04-08T12:56:00Z"/>
              </w:rPr>
            </w:pPr>
            <w:ins w:id="1805"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77777777" w:rsidR="00D94E0B" w:rsidRDefault="00D94E0B" w:rsidP="0017387D">
            <w:pPr>
              <w:pStyle w:val="TAL"/>
              <w:rPr>
                <w:ins w:id="1806" w:author="Charles Lo (040822)" w:date="2022-04-08T12:56:00Z"/>
              </w:rPr>
            </w:pPr>
            <w:ins w:id="1807" w:author="Charles Lo (040822)" w:date="2022-04-08T12:56:00Z">
              <w:r>
                <w:t xml:space="preserve">Part of CORS [10]. Supplied if the request included the </w:t>
              </w:r>
              <w:r w:rsidRPr="00AC2BE4">
                <w:rPr>
                  <w:rStyle w:val="HTTPHeader"/>
                </w:rPr>
                <w:t>Origin</w:t>
              </w:r>
              <w:r>
                <w:t xml:space="preserve"> header.</w:t>
              </w:r>
            </w:ins>
          </w:p>
          <w:p w14:paraId="37EB7DEE" w14:textId="77777777" w:rsidR="00D94E0B" w:rsidRDefault="00D94E0B" w:rsidP="0017387D">
            <w:pPr>
              <w:pStyle w:val="TALcontinuation"/>
              <w:rPr>
                <w:ins w:id="1808" w:author="Charles Lo (040822)" w:date="2022-04-08T12:56:00Z"/>
              </w:rPr>
            </w:pPr>
            <w:ins w:id="1809" w:author="Charles Lo (040822)" w:date="2022-04-08T12:56: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94E0B" w14:paraId="04BB571C" w14:textId="77777777" w:rsidTr="0017387D">
        <w:trPr>
          <w:jc w:val="center"/>
          <w:ins w:id="1810"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77777777" w:rsidR="00D94E0B" w:rsidRPr="008B760F" w:rsidRDefault="00D94E0B" w:rsidP="0017387D">
            <w:pPr>
              <w:pStyle w:val="TAL"/>
              <w:rPr>
                <w:ins w:id="1811" w:author="Charles Lo (040822)" w:date="2022-04-08T12:56:00Z"/>
                <w:rStyle w:val="HTTPHeader"/>
              </w:rPr>
            </w:pPr>
            <w:ins w:id="1812" w:author="Charles Lo (040822)" w:date="2022-04-08T12:56: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0E796269" w14:textId="77777777" w:rsidR="00D94E0B" w:rsidRPr="008B760F" w:rsidRDefault="00D94E0B" w:rsidP="0017387D">
            <w:pPr>
              <w:pStyle w:val="TAL"/>
              <w:rPr>
                <w:ins w:id="1813" w:author="Charles Lo (040822)" w:date="2022-04-08T12:56:00Z"/>
                <w:rStyle w:val="Code"/>
              </w:rPr>
            </w:pPr>
            <w:ins w:id="1814"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1C10546" w14:textId="77777777" w:rsidR="00D94E0B" w:rsidRPr="00797358" w:rsidRDefault="00D94E0B" w:rsidP="0017387D">
            <w:pPr>
              <w:pStyle w:val="TAC"/>
              <w:rPr>
                <w:ins w:id="1815" w:author="Charles Lo (040822)" w:date="2022-04-08T12:56:00Z"/>
              </w:rPr>
            </w:pPr>
            <w:ins w:id="1816"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4F431EF" w14:textId="77777777" w:rsidR="00D94E0B" w:rsidRPr="00797358" w:rsidRDefault="00D94E0B" w:rsidP="0017387D">
            <w:pPr>
              <w:pStyle w:val="TAC"/>
              <w:rPr>
                <w:ins w:id="1817" w:author="Charles Lo (040822)" w:date="2022-04-08T12:56:00Z"/>
              </w:rPr>
            </w:pPr>
            <w:ins w:id="1818"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77777777" w:rsidR="00D94E0B" w:rsidRDefault="00D94E0B" w:rsidP="0017387D">
            <w:pPr>
              <w:pStyle w:val="TAL"/>
              <w:rPr>
                <w:ins w:id="1819" w:author="Charles Lo (040822)" w:date="2022-04-08T12:56:00Z"/>
              </w:rPr>
            </w:pPr>
            <w:ins w:id="1820" w:author="Charles Lo (040822)" w:date="2022-04-08T12:56:00Z">
              <w:r>
                <w:t xml:space="preserve">Part of CORS [10]. Supplied if the request included the </w:t>
              </w:r>
              <w:r w:rsidRPr="00AC2BE4">
                <w:rPr>
                  <w:rStyle w:val="HTTPHeader"/>
                </w:rPr>
                <w:t>Origin</w:t>
              </w:r>
              <w:r>
                <w:t xml:space="preserve"> header.</w:t>
              </w:r>
            </w:ins>
          </w:p>
          <w:p w14:paraId="313977F2" w14:textId="77777777" w:rsidR="00D94E0B" w:rsidRDefault="00D94E0B" w:rsidP="0017387D">
            <w:pPr>
              <w:pStyle w:val="TALcontinuation"/>
              <w:rPr>
                <w:ins w:id="1821" w:author="Charles Lo (040822)" w:date="2022-04-08T12:56:00Z"/>
              </w:rPr>
            </w:pPr>
            <w:ins w:id="1822" w:author="Charles Lo (040822)" w:date="2022-04-08T12:56:00Z">
              <w:r>
                <w:t xml:space="preserve">Valid values: </w:t>
              </w:r>
              <w:r w:rsidRPr="00AC2BE4">
                <w:rPr>
                  <w:rStyle w:val="Code"/>
                </w:rPr>
                <w:t>Location</w:t>
              </w:r>
            </w:ins>
          </w:p>
        </w:tc>
      </w:tr>
    </w:tbl>
    <w:p w14:paraId="220978A2" w14:textId="77777777" w:rsidR="00D94E0B" w:rsidRDefault="00D94E0B" w:rsidP="00D94E0B">
      <w:pPr>
        <w:pStyle w:val="TAN"/>
        <w:rPr>
          <w:ins w:id="1823" w:author="Charles Lo (040822)" w:date="2022-04-08T12:56:00Z"/>
        </w:rPr>
      </w:pPr>
    </w:p>
    <w:p w14:paraId="60659FD0" w14:textId="77777777" w:rsidR="00D94E0B" w:rsidRDefault="00D94E0B" w:rsidP="00D94E0B">
      <w:pPr>
        <w:pStyle w:val="NO"/>
        <w:rPr>
          <w:ins w:id="1824" w:author="Charles Lo (040822)" w:date="2022-04-08T12:56:00Z"/>
        </w:rPr>
      </w:pPr>
      <w:ins w:id="1825" w:author="Charles Lo (040822)" w:date="2022-04-08T12:56: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35B0DAE9" w14:textId="77777777" w:rsidR="00D94E0B" w:rsidRDefault="00D94E0B" w:rsidP="00D94E0B">
      <w:pPr>
        <w:pStyle w:val="Heading4"/>
        <w:rPr>
          <w:ins w:id="1826" w:author="Charles Lo (040822)" w:date="2022-04-08T12:56:00Z"/>
        </w:rPr>
      </w:pPr>
      <w:bookmarkStart w:id="1827" w:name="_Toc100483935"/>
      <w:ins w:id="1828" w:author="Charles Lo (040822)" w:date="2022-04-08T12:56:00Z">
        <w:r>
          <w:t>6.2.2.3</w:t>
        </w:r>
        <w:r>
          <w:tab/>
          <w:t>Data Reporting Provisioning Session resource</w:t>
        </w:r>
        <w:bookmarkEnd w:id="1827"/>
      </w:ins>
    </w:p>
    <w:p w14:paraId="5CCAE925" w14:textId="77777777" w:rsidR="00D94E0B" w:rsidRDefault="00D94E0B" w:rsidP="00D94E0B">
      <w:pPr>
        <w:pStyle w:val="Heading5"/>
        <w:rPr>
          <w:ins w:id="1829" w:author="Charles Lo (040822)" w:date="2022-04-08T12:56:00Z"/>
        </w:rPr>
      </w:pPr>
      <w:bookmarkStart w:id="1830" w:name="_Toc100483936"/>
      <w:ins w:id="1831" w:author="Charles Lo (040822)" w:date="2022-04-08T12:56:00Z">
        <w:r>
          <w:t>6.2.2.3.1</w:t>
        </w:r>
        <w:r>
          <w:tab/>
          <w:t>Description</w:t>
        </w:r>
        <w:bookmarkEnd w:id="1830"/>
      </w:ins>
    </w:p>
    <w:p w14:paraId="6F5F1BBC" w14:textId="77777777" w:rsidR="00D94E0B" w:rsidRDefault="00D94E0B" w:rsidP="00D94E0B">
      <w:pPr>
        <w:keepNext/>
        <w:rPr>
          <w:ins w:id="1832" w:author="Charles Lo (040822)" w:date="2022-04-08T12:56:00Z"/>
        </w:rPr>
      </w:pPr>
      <w:ins w:id="1833" w:author="Charles Lo (040822)" w:date="2022-04-08T12:56:00Z">
        <w:r>
          <w:t>The Data Reporting Provisioning Session resource represents a single session within the collection of Data Reporting Provisioning Sessions at a given Data Collection AF service instance.</w:t>
        </w:r>
      </w:ins>
    </w:p>
    <w:p w14:paraId="2EB7FFB2" w14:textId="77777777" w:rsidR="00D94E0B" w:rsidRDefault="00D94E0B" w:rsidP="00D94E0B">
      <w:pPr>
        <w:pStyle w:val="Heading5"/>
        <w:rPr>
          <w:ins w:id="1834" w:author="Charles Lo (040822)" w:date="2022-04-08T12:56:00Z"/>
        </w:rPr>
      </w:pPr>
      <w:bookmarkStart w:id="1835" w:name="_Toc100483937"/>
      <w:ins w:id="1836" w:author="Charles Lo (040822)" w:date="2022-04-08T12:56:00Z">
        <w:r>
          <w:t>6.2.2.3.2</w:t>
        </w:r>
        <w:r>
          <w:tab/>
          <w:t>Resource definition</w:t>
        </w:r>
        <w:bookmarkEnd w:id="1835"/>
      </w:ins>
    </w:p>
    <w:p w14:paraId="63D92801" w14:textId="77777777" w:rsidR="00D94E0B" w:rsidRDefault="00D94E0B" w:rsidP="00D94E0B">
      <w:pPr>
        <w:keepNext/>
        <w:rPr>
          <w:ins w:id="1837" w:author="Charles Lo (040822)" w:date="2022-04-08T12:56:00Z"/>
        </w:rPr>
      </w:pPr>
      <w:ins w:id="1838" w:author="Charles Lo (040822)" w:date="2022-04-08T12:56: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1CE08E20" w14:textId="77777777" w:rsidR="00D94E0B" w:rsidRDefault="00D94E0B" w:rsidP="00D94E0B">
      <w:pPr>
        <w:keepNext/>
        <w:rPr>
          <w:ins w:id="1839" w:author="Charles Lo (040822)" w:date="2022-04-08T12:56:00Z"/>
        </w:rPr>
      </w:pPr>
      <w:ins w:id="1840" w:author="Charles Lo (040822)" w:date="2022-04-08T12:56:00Z">
        <w:r>
          <w:t>This resource shall support the resource URI variables defined in table 6.2.2.3.2-1</w:t>
        </w:r>
        <w:r>
          <w:rPr>
            <w:rFonts w:ascii="Arial" w:hAnsi="Arial" w:cs="Arial"/>
          </w:rPr>
          <w:t>.</w:t>
        </w:r>
      </w:ins>
    </w:p>
    <w:p w14:paraId="6DB91A58" w14:textId="77777777" w:rsidR="00D94E0B" w:rsidRDefault="00D94E0B" w:rsidP="00D94E0B">
      <w:pPr>
        <w:pStyle w:val="TH"/>
        <w:rPr>
          <w:ins w:id="1841" w:author="Charles Lo (040822)" w:date="2022-04-08T12:56:00Z"/>
        </w:rPr>
      </w:pPr>
      <w:ins w:id="1842" w:author="Charles Lo (040822)" w:date="2022-04-08T12:56: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14:paraId="5C50A9B5" w14:textId="77777777" w:rsidTr="0017387D">
        <w:trPr>
          <w:jc w:val="center"/>
          <w:ins w:id="1843"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77777777" w:rsidR="00D94E0B" w:rsidRDefault="00D94E0B" w:rsidP="0017387D">
            <w:pPr>
              <w:pStyle w:val="TAH"/>
              <w:rPr>
                <w:ins w:id="1844" w:author="Charles Lo (040822)" w:date="2022-04-08T12:56:00Z"/>
              </w:rPr>
            </w:pPr>
            <w:ins w:id="1845" w:author="Charles Lo (040822)" w:date="2022-04-08T12:56: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77777777" w:rsidR="00D94E0B" w:rsidRDefault="00D94E0B" w:rsidP="0017387D">
            <w:pPr>
              <w:pStyle w:val="TAH"/>
              <w:rPr>
                <w:ins w:id="1846" w:author="Charles Lo (040822)" w:date="2022-04-08T12:56:00Z"/>
              </w:rPr>
            </w:pPr>
            <w:ins w:id="1847" w:author="Charles Lo (040822)" w:date="2022-04-08T12:56: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77777777" w:rsidR="00D94E0B" w:rsidRDefault="00D94E0B" w:rsidP="0017387D">
            <w:pPr>
              <w:pStyle w:val="TAH"/>
              <w:rPr>
                <w:ins w:id="1848" w:author="Charles Lo (040822)" w:date="2022-04-08T12:56:00Z"/>
              </w:rPr>
            </w:pPr>
            <w:ins w:id="1849" w:author="Charles Lo (040822)" w:date="2022-04-08T12:56:00Z">
              <w:r>
                <w:t>Definition</w:t>
              </w:r>
            </w:ins>
          </w:p>
        </w:tc>
      </w:tr>
      <w:tr w:rsidR="0094434F" w14:paraId="2A634937" w14:textId="77777777" w:rsidTr="0017387D">
        <w:trPr>
          <w:jc w:val="center"/>
          <w:ins w:id="1850"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77777777" w:rsidR="00D94E0B" w:rsidRPr="00502CD2" w:rsidRDefault="00D94E0B" w:rsidP="0017387D">
            <w:pPr>
              <w:pStyle w:val="TAL"/>
              <w:rPr>
                <w:ins w:id="1851" w:author="Charles Lo (040822)" w:date="2022-04-08T12:56:00Z"/>
                <w:rStyle w:val="Codechar"/>
              </w:rPr>
            </w:pPr>
            <w:ins w:id="1852" w:author="Charles Lo (040822)" w:date="2022-04-08T12:56: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D8612CD" w14:textId="77777777" w:rsidR="00D94E0B" w:rsidRPr="00502CD2" w:rsidRDefault="00D94E0B" w:rsidP="0017387D">
            <w:pPr>
              <w:pStyle w:val="TAL"/>
              <w:rPr>
                <w:ins w:id="1853" w:author="Charles Lo (040822)" w:date="2022-04-08T12:56:00Z"/>
                <w:rStyle w:val="Codechar"/>
              </w:rPr>
            </w:pPr>
            <w:ins w:id="1854" w:author="Charles Lo (040822)" w:date="2022-04-08T12:5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77777777" w:rsidR="00D94E0B" w:rsidRDefault="00D94E0B" w:rsidP="0017387D">
            <w:pPr>
              <w:pStyle w:val="TAL"/>
              <w:rPr>
                <w:ins w:id="1855" w:author="Charles Lo (040822)" w:date="2022-04-08T12:56:00Z"/>
              </w:rPr>
            </w:pPr>
            <w:ins w:id="1856" w:author="Charles Lo (040822)" w:date="2022-04-08T12:56:00Z">
              <w:r>
                <w:t>See clause 5.2.</w:t>
              </w:r>
            </w:ins>
          </w:p>
        </w:tc>
      </w:tr>
      <w:tr w:rsidR="0094434F" w14:paraId="76042867" w14:textId="77777777" w:rsidTr="0017387D">
        <w:trPr>
          <w:jc w:val="center"/>
          <w:ins w:id="1857"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tcPr>
          <w:p w14:paraId="74D1BBCD" w14:textId="77777777" w:rsidR="00D94E0B" w:rsidRPr="00502CD2" w:rsidRDefault="00D94E0B" w:rsidP="0017387D">
            <w:pPr>
              <w:pStyle w:val="TAL"/>
              <w:rPr>
                <w:ins w:id="1858" w:author="Charles Lo (040822)" w:date="2022-04-08T12:56:00Z"/>
                <w:rStyle w:val="Codechar"/>
              </w:rPr>
            </w:pPr>
            <w:ins w:id="1859" w:author="Charles Lo (040822)" w:date="2022-04-08T12:56: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D1EA3DB" w14:textId="77777777" w:rsidR="00D94E0B" w:rsidRPr="00502CD2" w:rsidRDefault="00D94E0B" w:rsidP="0017387D">
            <w:pPr>
              <w:pStyle w:val="TAL"/>
              <w:rPr>
                <w:ins w:id="1860" w:author="Charles Lo (040822)" w:date="2022-04-08T12:56:00Z"/>
                <w:rStyle w:val="Codechar"/>
                <w:rFonts w:eastAsia="Batang"/>
              </w:rPr>
            </w:pPr>
            <w:ins w:id="1861" w:author="Charles Lo (040822)" w:date="2022-04-08T12:5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77777777" w:rsidR="00D94E0B" w:rsidRDefault="00D94E0B" w:rsidP="0017387D">
            <w:pPr>
              <w:pStyle w:val="TAL"/>
              <w:rPr>
                <w:ins w:id="1862" w:author="Charles Lo (040822)" w:date="2022-04-08T12:56:00Z"/>
              </w:rPr>
            </w:pPr>
            <w:ins w:id="1863" w:author="Charles Lo (040822)" w:date="2022-04-08T12:56:00Z">
              <w:r>
                <w:t>See clause 5.2.</w:t>
              </w:r>
            </w:ins>
          </w:p>
        </w:tc>
      </w:tr>
    </w:tbl>
    <w:p w14:paraId="5228AFA3" w14:textId="77777777" w:rsidR="00D94E0B" w:rsidRDefault="00D94E0B" w:rsidP="00D94E0B">
      <w:pPr>
        <w:pStyle w:val="TAN"/>
        <w:keepNext w:val="0"/>
        <w:rPr>
          <w:ins w:id="1864" w:author="Charles Lo (040822)" w:date="2022-04-08T12:56:00Z"/>
        </w:rPr>
      </w:pPr>
    </w:p>
    <w:p w14:paraId="7DE6E61D" w14:textId="77777777" w:rsidR="00D94E0B" w:rsidRDefault="00D94E0B" w:rsidP="00D94E0B">
      <w:pPr>
        <w:pStyle w:val="Heading5"/>
        <w:rPr>
          <w:ins w:id="1865" w:author="Charles Lo (040822)" w:date="2022-04-08T12:56:00Z"/>
        </w:rPr>
      </w:pPr>
      <w:bookmarkStart w:id="1866" w:name="_Toc100483938"/>
      <w:ins w:id="1867" w:author="Charles Lo (040822)" w:date="2022-04-08T12:56:00Z">
        <w:r>
          <w:t>6.2.2.3.3</w:t>
        </w:r>
        <w:r>
          <w:tab/>
          <w:t>Resource standard methods</w:t>
        </w:r>
        <w:bookmarkEnd w:id="1866"/>
      </w:ins>
    </w:p>
    <w:p w14:paraId="1E16E7F0" w14:textId="77777777" w:rsidR="00D94E0B" w:rsidRDefault="00D94E0B" w:rsidP="00D94E0B">
      <w:pPr>
        <w:pStyle w:val="Heading6"/>
        <w:rPr>
          <w:ins w:id="1868" w:author="Charles Lo (040822)" w:date="2022-04-08T12:56:00Z"/>
        </w:rPr>
      </w:pPr>
      <w:bookmarkStart w:id="1869" w:name="_Toc100483939"/>
      <w:ins w:id="1870" w:author="Charles Lo (040822)" w:date="2022-04-08T12:56:00Z">
        <w:r>
          <w:t>6.2.2.3.3.1</w:t>
        </w:r>
        <w:r>
          <w:tab/>
        </w:r>
        <w:r w:rsidRPr="00353C6B">
          <w:t>Ndcaf_DataReporting</w:t>
        </w:r>
        <w:r>
          <w:t>Provisioning_RetrieveSession operation using</w:t>
        </w:r>
        <w:r w:rsidRPr="00353C6B">
          <w:t xml:space="preserve"> </w:t>
        </w:r>
        <w:r>
          <w:t>GET method</w:t>
        </w:r>
        <w:bookmarkEnd w:id="1869"/>
      </w:ins>
    </w:p>
    <w:p w14:paraId="6FCCB056" w14:textId="77777777" w:rsidR="00D94E0B" w:rsidRDefault="00D94E0B" w:rsidP="00D94E0B">
      <w:pPr>
        <w:keepNext/>
        <w:rPr>
          <w:ins w:id="1871" w:author="Charles Lo (040822)" w:date="2022-04-08T12:56:00Z"/>
          <w:rFonts w:eastAsia="DengXian"/>
        </w:rPr>
      </w:pPr>
      <w:ins w:id="1872" w:author="Charles Lo (040822)" w:date="2022-04-08T12:56:00Z">
        <w:r>
          <w:rPr>
            <w:rFonts w:eastAsia="DengXian"/>
          </w:rPr>
          <w:t>This method shall support the URL query parameters specified in table 6.2.2.3.3.1-1 and the headers specified in table 6.2.2.3.3.1-2.</w:t>
        </w:r>
      </w:ins>
    </w:p>
    <w:p w14:paraId="1A95BE64" w14:textId="77777777" w:rsidR="00D94E0B" w:rsidRDefault="00D94E0B" w:rsidP="00D94E0B">
      <w:pPr>
        <w:pStyle w:val="TH"/>
        <w:rPr>
          <w:ins w:id="1873" w:author="Charles Lo (040822)" w:date="2022-04-08T12:56:00Z"/>
          <w:rFonts w:cs="Arial"/>
        </w:rPr>
      </w:pPr>
      <w:ins w:id="1874" w:author="Charles Lo (040822)" w:date="2022-04-08T12:56: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7A98169E" w14:textId="77777777" w:rsidTr="0017387D">
        <w:trPr>
          <w:jc w:val="center"/>
          <w:ins w:id="1875"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77777777" w:rsidR="00D94E0B" w:rsidRDefault="00D94E0B" w:rsidP="0017387D">
            <w:pPr>
              <w:pStyle w:val="TAH"/>
              <w:rPr>
                <w:ins w:id="1876" w:author="Charles Lo (040822)" w:date="2022-04-08T12:56:00Z"/>
              </w:rPr>
            </w:pPr>
            <w:ins w:id="1877"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7777777" w:rsidR="00D94E0B" w:rsidRDefault="00D94E0B" w:rsidP="0017387D">
            <w:pPr>
              <w:pStyle w:val="TAH"/>
              <w:rPr>
                <w:ins w:id="1878" w:author="Charles Lo (040822)" w:date="2022-04-08T12:56:00Z"/>
              </w:rPr>
            </w:pPr>
            <w:ins w:id="1879"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7777777" w:rsidR="00D94E0B" w:rsidRDefault="00D94E0B" w:rsidP="0017387D">
            <w:pPr>
              <w:pStyle w:val="TAH"/>
              <w:rPr>
                <w:ins w:id="1880" w:author="Charles Lo (040822)" w:date="2022-04-08T12:56:00Z"/>
              </w:rPr>
            </w:pPr>
            <w:ins w:id="1881"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77777777" w:rsidR="00D94E0B" w:rsidRDefault="00D94E0B" w:rsidP="0017387D">
            <w:pPr>
              <w:pStyle w:val="TAH"/>
              <w:rPr>
                <w:ins w:id="1882" w:author="Charles Lo (040822)" w:date="2022-04-08T12:56:00Z"/>
              </w:rPr>
            </w:pPr>
            <w:ins w:id="1883"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77777777" w:rsidR="00D94E0B" w:rsidRDefault="00D94E0B" w:rsidP="0017387D">
            <w:pPr>
              <w:pStyle w:val="TAH"/>
              <w:rPr>
                <w:ins w:id="1884" w:author="Charles Lo (040822)" w:date="2022-04-08T12:56:00Z"/>
              </w:rPr>
            </w:pPr>
            <w:ins w:id="1885" w:author="Charles Lo (040822)" w:date="2022-04-08T12:56:00Z">
              <w:r>
                <w:t>Description</w:t>
              </w:r>
            </w:ins>
          </w:p>
        </w:tc>
      </w:tr>
      <w:tr w:rsidR="0094434F" w14:paraId="239602B4" w14:textId="77777777" w:rsidTr="0017387D">
        <w:trPr>
          <w:jc w:val="center"/>
          <w:ins w:id="1886"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77777777" w:rsidR="00D94E0B" w:rsidRDefault="00D94E0B" w:rsidP="0017387D">
            <w:pPr>
              <w:pStyle w:val="TAL"/>
              <w:rPr>
                <w:ins w:id="1887"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7777777" w:rsidR="00D94E0B" w:rsidRDefault="00D94E0B" w:rsidP="0017387D">
            <w:pPr>
              <w:pStyle w:val="TAL"/>
              <w:rPr>
                <w:ins w:id="1888"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77777777" w:rsidR="00D94E0B" w:rsidRDefault="00D94E0B" w:rsidP="0017387D">
            <w:pPr>
              <w:pStyle w:val="TAC"/>
              <w:rPr>
                <w:ins w:id="1889"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77777777" w:rsidR="00D94E0B" w:rsidRDefault="00D94E0B" w:rsidP="0017387D">
            <w:pPr>
              <w:pStyle w:val="TAC"/>
              <w:rPr>
                <w:ins w:id="1890"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77777777" w:rsidR="00D94E0B" w:rsidRDefault="00D94E0B" w:rsidP="0017387D">
            <w:pPr>
              <w:pStyle w:val="TAL"/>
              <w:rPr>
                <w:ins w:id="1891" w:author="Charles Lo (040822)" w:date="2022-04-08T12:56:00Z"/>
              </w:rPr>
            </w:pPr>
          </w:p>
        </w:tc>
      </w:tr>
    </w:tbl>
    <w:p w14:paraId="25D49993" w14:textId="77777777" w:rsidR="00D94E0B" w:rsidRDefault="00D94E0B" w:rsidP="00D94E0B">
      <w:pPr>
        <w:pStyle w:val="TAN"/>
        <w:keepNext w:val="0"/>
        <w:rPr>
          <w:ins w:id="1892" w:author="Charles Lo (040822)" w:date="2022-04-08T12:56:00Z"/>
          <w:rFonts w:eastAsia="DengXian"/>
        </w:rPr>
      </w:pPr>
    </w:p>
    <w:p w14:paraId="68146754" w14:textId="77777777" w:rsidR="00D94E0B" w:rsidRDefault="00D94E0B" w:rsidP="00D94E0B">
      <w:pPr>
        <w:pStyle w:val="TH"/>
        <w:rPr>
          <w:ins w:id="1893" w:author="Charles Lo (040822)" w:date="2022-04-08T12:56:00Z"/>
        </w:rPr>
      </w:pPr>
      <w:ins w:id="1894" w:author="Charles Lo (040822)" w:date="2022-04-08T12:56: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14:paraId="259235F9" w14:textId="77777777" w:rsidTr="0017387D">
        <w:trPr>
          <w:jc w:val="center"/>
          <w:ins w:id="1895" w:author="Charles Lo (040822)" w:date="2022-04-08T12:5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77777777" w:rsidR="00D94E0B" w:rsidRDefault="00D94E0B" w:rsidP="0017387D">
            <w:pPr>
              <w:pStyle w:val="TAH"/>
              <w:rPr>
                <w:ins w:id="1896" w:author="Charles Lo (040822)" w:date="2022-04-08T12:56:00Z"/>
              </w:rPr>
            </w:pPr>
            <w:ins w:id="1897" w:author="Charles Lo (040822)" w:date="2022-04-08T12:5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77777777" w:rsidR="00D94E0B" w:rsidRDefault="00D94E0B" w:rsidP="0017387D">
            <w:pPr>
              <w:pStyle w:val="TAH"/>
              <w:rPr>
                <w:ins w:id="1898" w:author="Charles Lo (040822)" w:date="2022-04-08T12:56:00Z"/>
              </w:rPr>
            </w:pPr>
            <w:ins w:id="1899" w:author="Charles Lo (040822)" w:date="2022-04-08T12: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77777777" w:rsidR="00D94E0B" w:rsidRDefault="00D94E0B" w:rsidP="0017387D">
            <w:pPr>
              <w:pStyle w:val="TAH"/>
              <w:rPr>
                <w:ins w:id="1900" w:author="Charles Lo (040822)" w:date="2022-04-08T12:56:00Z"/>
              </w:rPr>
            </w:pPr>
            <w:ins w:id="1901" w:author="Charles Lo (040822)" w:date="2022-04-08T12:5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77777777" w:rsidR="00D94E0B" w:rsidRDefault="00D94E0B" w:rsidP="0017387D">
            <w:pPr>
              <w:pStyle w:val="TAH"/>
              <w:rPr>
                <w:ins w:id="1902" w:author="Charles Lo (040822)" w:date="2022-04-08T12:56:00Z"/>
              </w:rPr>
            </w:pPr>
            <w:ins w:id="1903" w:author="Charles Lo (040822)" w:date="2022-04-08T12:5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77777777" w:rsidR="00D94E0B" w:rsidRDefault="00D94E0B" w:rsidP="0017387D">
            <w:pPr>
              <w:pStyle w:val="TAH"/>
              <w:rPr>
                <w:ins w:id="1904" w:author="Charles Lo (040822)" w:date="2022-04-08T12:56:00Z"/>
              </w:rPr>
            </w:pPr>
            <w:ins w:id="1905" w:author="Charles Lo (040822)" w:date="2022-04-08T12:56:00Z">
              <w:r>
                <w:t>Description</w:t>
              </w:r>
            </w:ins>
          </w:p>
        </w:tc>
      </w:tr>
      <w:tr w:rsidR="00D94E0B" w14:paraId="6A2101EC" w14:textId="77777777" w:rsidTr="0017387D">
        <w:trPr>
          <w:jc w:val="center"/>
          <w:ins w:id="1906" w:author="Charles Lo (040822)" w:date="2022-04-08T12:5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77777777" w:rsidR="00D94E0B" w:rsidRPr="008B760F" w:rsidRDefault="00D94E0B" w:rsidP="0017387D">
            <w:pPr>
              <w:pStyle w:val="TAL"/>
              <w:rPr>
                <w:ins w:id="1907" w:author="Charles Lo (040822)" w:date="2022-04-08T12:56:00Z"/>
                <w:rStyle w:val="HTTPHeader"/>
              </w:rPr>
            </w:pPr>
            <w:ins w:id="1908" w:author="Charles Lo (040822)" w:date="2022-04-08T12:5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64D15576" w14:textId="77777777" w:rsidR="00D94E0B" w:rsidRPr="008B760F" w:rsidRDefault="00D94E0B" w:rsidP="0017387D">
            <w:pPr>
              <w:pStyle w:val="TAL"/>
              <w:rPr>
                <w:ins w:id="1909" w:author="Charles Lo (040822)" w:date="2022-04-08T12:56:00Z"/>
                <w:rStyle w:val="Code"/>
              </w:rPr>
            </w:pPr>
            <w:ins w:id="1910" w:author="Charles Lo (040822)" w:date="2022-04-08T12:5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DC86ECD" w14:textId="77777777" w:rsidR="00D94E0B" w:rsidRDefault="00D94E0B" w:rsidP="0017387D">
            <w:pPr>
              <w:pStyle w:val="TAC"/>
              <w:rPr>
                <w:ins w:id="1911" w:author="Charles Lo (040822)" w:date="2022-04-08T12:56:00Z"/>
              </w:rPr>
            </w:pPr>
            <w:ins w:id="1912" w:author="Charles Lo (040822)" w:date="2022-04-08T12:56:00Z">
              <w:r>
                <w:t>M</w:t>
              </w:r>
            </w:ins>
          </w:p>
        </w:tc>
        <w:tc>
          <w:tcPr>
            <w:tcW w:w="1275" w:type="dxa"/>
            <w:tcBorders>
              <w:top w:val="single" w:sz="4" w:space="0" w:color="auto"/>
              <w:left w:val="single" w:sz="6" w:space="0" w:color="000000"/>
              <w:bottom w:val="single" w:sz="6" w:space="0" w:color="000000"/>
              <w:right w:val="single" w:sz="6" w:space="0" w:color="000000"/>
            </w:tcBorders>
          </w:tcPr>
          <w:p w14:paraId="1D4F8DA2" w14:textId="77777777" w:rsidR="00D94E0B" w:rsidRDefault="00D94E0B" w:rsidP="0017387D">
            <w:pPr>
              <w:pStyle w:val="TAC"/>
              <w:rPr>
                <w:ins w:id="1913" w:author="Charles Lo (040822)" w:date="2022-04-08T12:56:00Z"/>
              </w:rPr>
            </w:pPr>
            <w:ins w:id="1914" w:author="Charles Lo (040822)" w:date="2022-04-08T12:5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77777777" w:rsidR="00D94E0B" w:rsidRDefault="00D94E0B" w:rsidP="0017387D">
            <w:pPr>
              <w:pStyle w:val="TAL"/>
              <w:rPr>
                <w:ins w:id="1915" w:author="Charles Lo (040822)" w:date="2022-04-08T12:56:00Z"/>
              </w:rPr>
            </w:pPr>
            <w:ins w:id="1916" w:author="Charles Lo (040822)" w:date="2022-04-08T12:56:00Z">
              <w:r>
                <w:t>For authentication of the Provisioning AF (see NOTE).</w:t>
              </w:r>
            </w:ins>
          </w:p>
        </w:tc>
      </w:tr>
      <w:tr w:rsidR="00D94E0B" w14:paraId="4DA6BA62" w14:textId="77777777" w:rsidTr="0017387D">
        <w:trPr>
          <w:jc w:val="center"/>
          <w:ins w:id="1917" w:author="Charles Lo (040822)" w:date="2022-04-08T12:5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77777777" w:rsidR="00D94E0B" w:rsidRPr="008B760F" w:rsidRDefault="00D94E0B" w:rsidP="0017387D">
            <w:pPr>
              <w:pStyle w:val="TAL"/>
              <w:rPr>
                <w:ins w:id="1918" w:author="Charles Lo (040822)" w:date="2022-04-08T12:56:00Z"/>
                <w:rStyle w:val="HTTPHeader"/>
              </w:rPr>
            </w:pPr>
            <w:ins w:id="1919" w:author="Charles Lo (040822)" w:date="2022-04-08T12:5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6B68336" w14:textId="77777777" w:rsidR="00D94E0B" w:rsidRPr="008B760F" w:rsidRDefault="00D94E0B" w:rsidP="0017387D">
            <w:pPr>
              <w:pStyle w:val="TAL"/>
              <w:rPr>
                <w:ins w:id="1920" w:author="Charles Lo (040822)" w:date="2022-04-08T12:56:00Z"/>
                <w:rStyle w:val="Code"/>
              </w:rPr>
            </w:pPr>
            <w:ins w:id="1921" w:author="Charles Lo (040822)" w:date="2022-04-08T12:5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72D4756C" w14:textId="77777777" w:rsidR="00D94E0B" w:rsidRDefault="00D94E0B" w:rsidP="0017387D">
            <w:pPr>
              <w:pStyle w:val="TAC"/>
              <w:rPr>
                <w:ins w:id="1922" w:author="Charles Lo (040822)" w:date="2022-04-08T12:56:00Z"/>
              </w:rPr>
            </w:pPr>
            <w:ins w:id="1923" w:author="Charles Lo (040822)" w:date="2022-04-08T12:56:00Z">
              <w:r>
                <w:t>O</w:t>
              </w:r>
            </w:ins>
          </w:p>
        </w:tc>
        <w:tc>
          <w:tcPr>
            <w:tcW w:w="1275" w:type="dxa"/>
            <w:tcBorders>
              <w:top w:val="single" w:sz="4" w:space="0" w:color="auto"/>
              <w:left w:val="single" w:sz="6" w:space="0" w:color="000000"/>
              <w:bottom w:val="single" w:sz="4" w:space="0" w:color="auto"/>
              <w:right w:val="single" w:sz="6" w:space="0" w:color="000000"/>
            </w:tcBorders>
          </w:tcPr>
          <w:p w14:paraId="5BA9A306" w14:textId="77777777" w:rsidR="00D94E0B" w:rsidRDefault="00D94E0B" w:rsidP="0017387D">
            <w:pPr>
              <w:pStyle w:val="TAC"/>
              <w:rPr>
                <w:ins w:id="1924" w:author="Charles Lo (040822)" w:date="2022-04-08T12:56:00Z"/>
              </w:rPr>
            </w:pPr>
            <w:ins w:id="1925" w:author="Charles Lo (040822)" w:date="2022-04-08T12:5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77777777" w:rsidR="00D94E0B" w:rsidRDefault="00D94E0B" w:rsidP="0017387D">
            <w:pPr>
              <w:pStyle w:val="TAL"/>
              <w:rPr>
                <w:ins w:id="1926" w:author="Charles Lo (040822)" w:date="2022-04-08T12:56:00Z"/>
              </w:rPr>
            </w:pPr>
            <w:ins w:id="1927" w:author="Charles Lo (040822)" w:date="2022-04-08T12:56:00Z">
              <w:r>
                <w:t>Indicates the origin of the requester.</w:t>
              </w:r>
            </w:ins>
          </w:p>
        </w:tc>
      </w:tr>
      <w:tr w:rsidR="00D94E0B" w14:paraId="5F63D315" w14:textId="77777777" w:rsidTr="0017387D">
        <w:trPr>
          <w:jc w:val="center"/>
          <w:ins w:id="1928"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1049197F" w14:textId="1ED8C2AC" w:rsidR="00D94E0B" w:rsidRDefault="00D94E0B" w:rsidP="0017387D">
            <w:pPr>
              <w:pStyle w:val="TAN"/>
              <w:rPr>
                <w:ins w:id="1929" w:author="Charles Lo (040822)" w:date="2022-04-08T12:56:00Z"/>
              </w:rPr>
            </w:pPr>
            <w:ins w:id="1930" w:author="Charles Lo (040822)" w:date="2022-04-08T12:56:00Z">
              <w:r>
                <w:t>NOTE:</w:t>
              </w:r>
              <w:r>
                <w:tab/>
                <w:t>If OAuth</w:t>
              </w:r>
            </w:ins>
            <w:ins w:id="1931" w:author="Richard Bradbury (2022-04-11)" w:date="2022-04-11T09:04:00Z">
              <w:r w:rsidR="00703012">
                <w:t> </w:t>
              </w:r>
            </w:ins>
            <w:ins w:id="1932" w:author="Charles Lo (040822)" w:date="2022-04-08T12:56:00Z">
              <w:r>
                <w:t xml:space="preserve">2.0 authorization is used, the value is </w:t>
              </w:r>
              <w:r w:rsidRPr="00DC5028">
                <w:rPr>
                  <w:rStyle w:val="Code"/>
                </w:rPr>
                <w:t>Bearer</w:t>
              </w:r>
              <w:r>
                <w:t xml:space="preserve"> followed by a string representing the access token, see section 2.1 RFC 6750 [8].</w:t>
              </w:r>
            </w:ins>
          </w:p>
        </w:tc>
      </w:tr>
    </w:tbl>
    <w:p w14:paraId="13A5C471" w14:textId="77777777" w:rsidR="00D94E0B" w:rsidRDefault="00D94E0B" w:rsidP="00D94E0B">
      <w:pPr>
        <w:pStyle w:val="TAN"/>
        <w:keepNext w:val="0"/>
        <w:rPr>
          <w:ins w:id="1933" w:author="Charles Lo (040822)" w:date="2022-04-08T12:56:00Z"/>
          <w:rFonts w:eastAsia="DengXian"/>
        </w:rPr>
      </w:pPr>
    </w:p>
    <w:p w14:paraId="596DE789" w14:textId="77777777" w:rsidR="00D94E0B" w:rsidRDefault="00D94E0B" w:rsidP="00D94E0B">
      <w:pPr>
        <w:keepNext/>
        <w:rPr>
          <w:ins w:id="1934" w:author="Charles Lo (040822)" w:date="2022-04-08T12:56:00Z"/>
          <w:rFonts w:eastAsia="DengXian"/>
        </w:rPr>
      </w:pPr>
      <w:ins w:id="1935" w:author="Charles Lo (040822)" w:date="2022-04-08T12:56:00Z">
        <w:r>
          <w:rPr>
            <w:rFonts w:eastAsia="DengXian"/>
          </w:rPr>
          <w:lastRenderedPageBreak/>
          <w:t>This method shall support the response data structures and response codes specified in table 6.2.2.3.3.1-3.</w:t>
        </w:r>
      </w:ins>
    </w:p>
    <w:p w14:paraId="68584D5B" w14:textId="77777777" w:rsidR="00D94E0B" w:rsidRDefault="00D94E0B" w:rsidP="00D94E0B">
      <w:pPr>
        <w:pStyle w:val="TH"/>
        <w:rPr>
          <w:ins w:id="1936" w:author="Charles Lo (040822)" w:date="2022-04-08T12:56:00Z"/>
        </w:rPr>
      </w:pPr>
      <w:ins w:id="1937" w:author="Charles Lo (040822)" w:date="2022-04-08T12:56: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14:paraId="45A403DC" w14:textId="77777777" w:rsidTr="0017387D">
        <w:trPr>
          <w:jc w:val="center"/>
          <w:ins w:id="1938" w:author="Charles Lo (040822)" w:date="2022-04-08T12:56: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77777777" w:rsidR="00D94E0B" w:rsidRDefault="00D94E0B" w:rsidP="0017387D">
            <w:pPr>
              <w:pStyle w:val="TAH"/>
              <w:rPr>
                <w:ins w:id="1939" w:author="Charles Lo (040822)" w:date="2022-04-08T12:56:00Z"/>
              </w:rPr>
            </w:pPr>
            <w:ins w:id="1940" w:author="Charles Lo (040822)" w:date="2022-04-08T12:56: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77777777" w:rsidR="00D94E0B" w:rsidRDefault="00D94E0B" w:rsidP="0017387D">
            <w:pPr>
              <w:pStyle w:val="TAH"/>
              <w:rPr>
                <w:ins w:id="1941" w:author="Charles Lo (040822)" w:date="2022-04-08T12:56:00Z"/>
              </w:rPr>
            </w:pPr>
            <w:ins w:id="1942" w:author="Charles Lo (040822)" w:date="2022-04-08T12:5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77777777" w:rsidR="00D94E0B" w:rsidRDefault="00D94E0B" w:rsidP="0017387D">
            <w:pPr>
              <w:pStyle w:val="TAH"/>
              <w:rPr>
                <w:ins w:id="1943" w:author="Charles Lo (040822)" w:date="2022-04-08T12:56:00Z"/>
              </w:rPr>
            </w:pPr>
            <w:ins w:id="1944" w:author="Charles Lo (040822)" w:date="2022-04-08T12:56: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77777777" w:rsidR="00D94E0B" w:rsidRDefault="00D94E0B" w:rsidP="0017387D">
            <w:pPr>
              <w:pStyle w:val="TAH"/>
              <w:rPr>
                <w:ins w:id="1945" w:author="Charles Lo (040822)" w:date="2022-04-08T12:56:00Z"/>
              </w:rPr>
            </w:pPr>
            <w:ins w:id="1946" w:author="Charles Lo (040822)" w:date="2022-04-08T12:56: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77777777" w:rsidR="00D94E0B" w:rsidRDefault="00D94E0B" w:rsidP="0017387D">
            <w:pPr>
              <w:pStyle w:val="TAH"/>
              <w:rPr>
                <w:ins w:id="1947" w:author="Charles Lo (040822)" w:date="2022-04-08T12:56:00Z"/>
              </w:rPr>
            </w:pPr>
            <w:ins w:id="1948" w:author="Charles Lo (040822)" w:date="2022-04-08T12:56:00Z">
              <w:r>
                <w:t>Description</w:t>
              </w:r>
            </w:ins>
          </w:p>
        </w:tc>
      </w:tr>
      <w:tr w:rsidR="0094434F" w14:paraId="127A5476" w14:textId="77777777" w:rsidTr="0017387D">
        <w:trPr>
          <w:jc w:val="center"/>
          <w:ins w:id="1949" w:author="Charles Lo (040822)" w:date="2022-04-08T12:56:00Z"/>
        </w:trPr>
        <w:tc>
          <w:tcPr>
            <w:tcW w:w="1037" w:type="pct"/>
            <w:tcBorders>
              <w:top w:val="single" w:sz="4" w:space="0" w:color="auto"/>
              <w:left w:val="single" w:sz="6" w:space="0" w:color="000000"/>
              <w:bottom w:val="single" w:sz="4" w:space="0" w:color="auto"/>
              <w:right w:val="single" w:sz="6" w:space="0" w:color="000000"/>
            </w:tcBorders>
            <w:hideMark/>
          </w:tcPr>
          <w:p w14:paraId="564E65BB" w14:textId="77777777" w:rsidR="00D94E0B" w:rsidRPr="00F76803" w:rsidRDefault="00D94E0B" w:rsidP="0017387D">
            <w:pPr>
              <w:pStyle w:val="TAL"/>
              <w:rPr>
                <w:ins w:id="1950" w:author="Charles Lo (040822)" w:date="2022-04-08T12:56:00Z"/>
                <w:rStyle w:val="Code"/>
              </w:rPr>
            </w:pPr>
            <w:ins w:id="1951" w:author="Charles Lo (040822)" w:date="2022-04-08T12:56: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8A18B75" w14:textId="77777777" w:rsidR="00D94E0B" w:rsidRDefault="00D94E0B" w:rsidP="0017387D">
            <w:pPr>
              <w:pStyle w:val="TAC"/>
              <w:rPr>
                <w:ins w:id="1952" w:author="Charles Lo (040822)" w:date="2022-04-08T12:56:00Z"/>
              </w:rPr>
            </w:pPr>
            <w:ins w:id="1953" w:author="Charles Lo (040822)" w:date="2022-04-08T12:56:00Z">
              <w:r>
                <w:t>M</w:t>
              </w:r>
            </w:ins>
          </w:p>
        </w:tc>
        <w:tc>
          <w:tcPr>
            <w:tcW w:w="560" w:type="pct"/>
            <w:tcBorders>
              <w:top w:val="single" w:sz="4" w:space="0" w:color="auto"/>
              <w:left w:val="single" w:sz="6" w:space="0" w:color="000000"/>
              <w:bottom w:val="single" w:sz="4" w:space="0" w:color="auto"/>
              <w:right w:val="single" w:sz="6" w:space="0" w:color="000000"/>
            </w:tcBorders>
            <w:hideMark/>
          </w:tcPr>
          <w:p w14:paraId="086FB6CA" w14:textId="77777777" w:rsidR="00D94E0B" w:rsidRDefault="00D94E0B" w:rsidP="0017387D">
            <w:pPr>
              <w:pStyle w:val="TAC"/>
              <w:rPr>
                <w:ins w:id="1954" w:author="Charles Lo (040822)" w:date="2022-04-08T12:56:00Z"/>
              </w:rPr>
            </w:pPr>
            <w:ins w:id="1955" w:author="Charles Lo (040822)" w:date="2022-04-08T12:56:00Z">
              <w:r>
                <w:t>1</w:t>
              </w:r>
            </w:ins>
          </w:p>
        </w:tc>
        <w:tc>
          <w:tcPr>
            <w:tcW w:w="557" w:type="pct"/>
            <w:tcBorders>
              <w:top w:val="single" w:sz="4" w:space="0" w:color="auto"/>
              <w:left w:val="single" w:sz="6" w:space="0" w:color="000000"/>
              <w:bottom w:val="single" w:sz="4" w:space="0" w:color="auto"/>
              <w:right w:val="single" w:sz="6" w:space="0" w:color="000000"/>
            </w:tcBorders>
            <w:hideMark/>
          </w:tcPr>
          <w:p w14:paraId="40C40819" w14:textId="77777777" w:rsidR="00D94E0B" w:rsidRDefault="00D94E0B" w:rsidP="0017387D">
            <w:pPr>
              <w:pStyle w:val="TAL"/>
              <w:rPr>
                <w:ins w:id="1956" w:author="Charles Lo (040822)" w:date="2022-04-08T12:56:00Z"/>
              </w:rPr>
            </w:pPr>
            <w:ins w:id="1957" w:author="Charles Lo (040822)" w:date="2022-04-08T12:56: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3B778112" w14:textId="77777777" w:rsidR="00D94E0B" w:rsidRDefault="00D94E0B" w:rsidP="0017387D">
            <w:pPr>
              <w:pStyle w:val="TAL"/>
              <w:rPr>
                <w:ins w:id="1958" w:author="Charles Lo (040822)" w:date="2022-04-08T12:56:00Z"/>
              </w:rPr>
            </w:pPr>
            <w:ins w:id="1959" w:author="Charles Lo (040822)" w:date="2022-04-08T12:56:00Z">
              <w:r>
                <w:t>The requested Data Reporting Provisioning Session resource is returned to the Provisioning AF by the Data Collection AF.</w:t>
              </w:r>
            </w:ins>
          </w:p>
        </w:tc>
      </w:tr>
      <w:tr w:rsidR="0094434F" w14:paraId="0FAC0FC1" w14:textId="77777777" w:rsidTr="0017387D">
        <w:trPr>
          <w:jc w:val="center"/>
          <w:ins w:id="1960"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6977D5F3" w14:textId="77777777" w:rsidR="00D94E0B" w:rsidRPr="00F76803" w:rsidRDefault="00D94E0B" w:rsidP="0017387D">
            <w:pPr>
              <w:pStyle w:val="TAL"/>
              <w:rPr>
                <w:ins w:id="1961" w:author="Charles Lo (040822)" w:date="2022-04-08T12:56:00Z"/>
                <w:rStyle w:val="Code"/>
                <w:rFonts w:eastAsia="DengXian"/>
              </w:rPr>
            </w:pPr>
            <w:ins w:id="1962"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557C0B1" w14:textId="77777777" w:rsidR="00D94E0B" w:rsidRDefault="00D94E0B" w:rsidP="0017387D">
            <w:pPr>
              <w:pStyle w:val="TAC"/>
              <w:rPr>
                <w:ins w:id="1963" w:author="Charles Lo (040822)" w:date="2022-04-08T12:56:00Z"/>
              </w:rPr>
            </w:pPr>
            <w:ins w:id="1964"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028811FC" w14:textId="77777777" w:rsidR="00D94E0B" w:rsidRDefault="00D94E0B" w:rsidP="0017387D">
            <w:pPr>
              <w:pStyle w:val="TAC"/>
              <w:rPr>
                <w:ins w:id="1965" w:author="Charles Lo (040822)" w:date="2022-04-08T12:56:00Z"/>
              </w:rPr>
            </w:pPr>
            <w:ins w:id="1966"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39268F31" w14:textId="77777777" w:rsidR="00D94E0B" w:rsidRDefault="00D94E0B" w:rsidP="0017387D">
            <w:pPr>
              <w:pStyle w:val="TAL"/>
              <w:rPr>
                <w:ins w:id="1967" w:author="Charles Lo (040822)" w:date="2022-04-08T12:56:00Z"/>
              </w:rPr>
            </w:pPr>
            <w:ins w:id="1968" w:author="Charles Lo (040822)" w:date="2022-04-08T12:56: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7502FCF" w14:textId="77777777" w:rsidR="00D94E0B" w:rsidRDefault="00D94E0B" w:rsidP="0017387D">
            <w:pPr>
              <w:pStyle w:val="TAL"/>
              <w:rPr>
                <w:ins w:id="1969" w:author="Charles Lo (040822)" w:date="2022-04-08T12:56:00Z"/>
              </w:rPr>
            </w:pPr>
            <w:ins w:id="1970" w:author="Charles Lo (040822)" w:date="2022-04-08T12:56: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A46DCFB" w14:textId="77777777" w:rsidR="00D94E0B" w:rsidRDefault="00D94E0B" w:rsidP="0017387D">
            <w:pPr>
              <w:pStyle w:val="TAL"/>
              <w:rPr>
                <w:ins w:id="1971" w:author="Charles Lo (040822)" w:date="2022-04-08T12:56:00Z"/>
              </w:rPr>
            </w:pPr>
            <w:ins w:id="1972" w:author="Charles Lo (040822)" w:date="2022-04-08T12:56: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94434F" w14:paraId="1A6837AC" w14:textId="77777777" w:rsidTr="0017387D">
        <w:trPr>
          <w:jc w:val="center"/>
          <w:ins w:id="1973"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7465BD85" w14:textId="77777777" w:rsidR="00D94E0B" w:rsidRPr="00F76803" w:rsidRDefault="00D94E0B" w:rsidP="0017387D">
            <w:pPr>
              <w:pStyle w:val="TAL"/>
              <w:rPr>
                <w:ins w:id="1974" w:author="Charles Lo (040822)" w:date="2022-04-08T12:56:00Z"/>
                <w:rStyle w:val="Code"/>
                <w:rFonts w:eastAsia="DengXian"/>
              </w:rPr>
            </w:pPr>
            <w:ins w:id="1975"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E249CAF" w14:textId="77777777" w:rsidR="00D94E0B" w:rsidRDefault="00D94E0B" w:rsidP="0017387D">
            <w:pPr>
              <w:pStyle w:val="TAC"/>
              <w:rPr>
                <w:ins w:id="1976" w:author="Charles Lo (040822)" w:date="2022-04-08T12:56:00Z"/>
              </w:rPr>
            </w:pPr>
            <w:ins w:id="1977"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5D9BF210" w14:textId="77777777" w:rsidR="00D94E0B" w:rsidRDefault="00D94E0B" w:rsidP="0017387D">
            <w:pPr>
              <w:pStyle w:val="TAC"/>
              <w:rPr>
                <w:ins w:id="1978" w:author="Charles Lo (040822)" w:date="2022-04-08T12:56:00Z"/>
              </w:rPr>
            </w:pPr>
            <w:ins w:id="1979"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42A23FD5" w14:textId="77777777" w:rsidR="00D94E0B" w:rsidRDefault="00D94E0B" w:rsidP="0017387D">
            <w:pPr>
              <w:pStyle w:val="TAL"/>
              <w:rPr>
                <w:ins w:id="1980" w:author="Charles Lo (040822)" w:date="2022-04-08T12:56:00Z"/>
              </w:rPr>
            </w:pPr>
            <w:ins w:id="1981" w:author="Charles Lo (040822)" w:date="2022-04-08T12:56: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6577970F" w14:textId="77777777" w:rsidR="00D94E0B" w:rsidRDefault="00D94E0B" w:rsidP="0017387D">
            <w:pPr>
              <w:pStyle w:val="TAL"/>
              <w:rPr>
                <w:ins w:id="1982" w:author="Charles Lo (040822)" w:date="2022-04-08T12:56:00Z"/>
              </w:rPr>
            </w:pPr>
            <w:ins w:id="1983" w:author="Charles Lo (040822)" w:date="2022-04-08T12:56: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37EAFBA2" w14:textId="77777777" w:rsidR="00D94E0B" w:rsidRDefault="00D94E0B" w:rsidP="0017387D">
            <w:pPr>
              <w:pStyle w:val="TAL"/>
              <w:rPr>
                <w:ins w:id="1984" w:author="Charles Lo (040822)" w:date="2022-04-08T12:56:00Z"/>
              </w:rPr>
            </w:pPr>
            <w:ins w:id="1985"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0E31C792" w14:textId="77777777" w:rsidTr="0017387D">
        <w:trPr>
          <w:jc w:val="center"/>
          <w:ins w:id="1986"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1FD38643" w14:textId="77777777" w:rsidR="00D94E0B" w:rsidRPr="00F76803" w:rsidRDefault="00D94E0B" w:rsidP="0017387D">
            <w:pPr>
              <w:pStyle w:val="TAL"/>
              <w:rPr>
                <w:ins w:id="1987" w:author="Charles Lo (040822)" w:date="2022-04-08T12:56:00Z"/>
                <w:rStyle w:val="Code"/>
                <w:rFonts w:eastAsia="DengXian"/>
              </w:rPr>
            </w:pPr>
            <w:ins w:id="1988"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10D284EB" w14:textId="77777777" w:rsidR="00D94E0B" w:rsidRDefault="00D94E0B" w:rsidP="0017387D">
            <w:pPr>
              <w:pStyle w:val="TAC"/>
              <w:rPr>
                <w:ins w:id="1989" w:author="Charles Lo (040822)" w:date="2022-04-08T12:56:00Z"/>
              </w:rPr>
            </w:pPr>
            <w:ins w:id="1990"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7741F745" w14:textId="77777777" w:rsidR="00D94E0B" w:rsidRDefault="00D94E0B" w:rsidP="0017387D">
            <w:pPr>
              <w:pStyle w:val="TAC"/>
              <w:rPr>
                <w:ins w:id="1991" w:author="Charles Lo (040822)" w:date="2022-04-08T12:56:00Z"/>
              </w:rPr>
            </w:pPr>
            <w:ins w:id="1992"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38B81258" w14:textId="77777777" w:rsidR="00D94E0B" w:rsidRDefault="00D94E0B" w:rsidP="0017387D">
            <w:pPr>
              <w:pStyle w:val="TAL"/>
              <w:rPr>
                <w:ins w:id="1993" w:author="Charles Lo (040822)" w:date="2022-04-08T12:56:00Z"/>
              </w:rPr>
            </w:pPr>
            <w:ins w:id="1994" w:author="Charles Lo (040822)" w:date="2022-04-08T12:56: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08A4929D" w14:textId="77777777" w:rsidR="00D94E0B" w:rsidRDefault="00D94E0B" w:rsidP="0017387D">
            <w:pPr>
              <w:pStyle w:val="TAL"/>
              <w:rPr>
                <w:ins w:id="1995" w:author="Charles Lo (040822)" w:date="2022-04-08T12:56:00Z"/>
              </w:rPr>
            </w:pPr>
            <w:ins w:id="1996" w:author="Charles Lo (040822)" w:date="2022-04-08T12:56:00Z">
              <w:r>
                <w:t>This Data Reporting Provisioning Session resource does not exist (see NOTE 2).</w:t>
              </w:r>
            </w:ins>
          </w:p>
        </w:tc>
      </w:tr>
      <w:tr w:rsidR="0094434F" w14:paraId="6961F4DB" w14:textId="77777777" w:rsidTr="0017387D">
        <w:trPr>
          <w:jc w:val="center"/>
          <w:ins w:id="1997"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77777777" w:rsidR="00D94E0B" w:rsidRDefault="00D94E0B" w:rsidP="0017387D">
            <w:pPr>
              <w:pStyle w:val="TAN"/>
              <w:rPr>
                <w:ins w:id="1998" w:author="Charles Lo (040822)" w:date="2022-04-08T12:56:00Z"/>
              </w:rPr>
            </w:pPr>
            <w:ins w:id="1999" w:author="Charles Lo (040822)" w:date="2022-04-08T12:56:00Z">
              <w:r>
                <w:t>NOTE 1:</w:t>
              </w:r>
              <w:r>
                <w:tab/>
                <w:t xml:space="preserve">The mandatory HTTP error status codes for the </w:t>
              </w:r>
              <w:r w:rsidRPr="00732C9B">
                <w:rPr>
                  <w:rStyle w:val="HTTPHeader"/>
                </w:rPr>
                <w:t>GET</w:t>
              </w:r>
              <w:r>
                <w:t xml:space="preserve"> method as listed in table 5.2.7.1-1 of TS 29.500 [9] also apply.</w:t>
              </w:r>
            </w:ins>
          </w:p>
          <w:p w14:paraId="67B5D366" w14:textId="77777777" w:rsidR="00D94E0B" w:rsidRDefault="00D94E0B" w:rsidP="0017387D">
            <w:pPr>
              <w:pStyle w:val="TAN"/>
              <w:rPr>
                <w:ins w:id="2000" w:author="Charles Lo (040822)" w:date="2022-04-08T12:56:00Z"/>
              </w:rPr>
            </w:pPr>
            <w:ins w:id="2001" w:author="Charles Lo (040822)" w:date="2022-04-08T12:56:00Z">
              <w:r>
                <w:t>NOTE 2:</w:t>
              </w:r>
              <w:r>
                <w:tab/>
                <w:t>Failure cases are described in subclause 6.2.4.</w:t>
              </w:r>
            </w:ins>
          </w:p>
        </w:tc>
      </w:tr>
    </w:tbl>
    <w:p w14:paraId="3992A124" w14:textId="77777777" w:rsidR="00D94E0B" w:rsidRPr="009432AB" w:rsidRDefault="00D94E0B" w:rsidP="00D94E0B">
      <w:pPr>
        <w:pStyle w:val="TAN"/>
        <w:keepNext w:val="0"/>
        <w:rPr>
          <w:ins w:id="2002" w:author="Charles Lo (040822)" w:date="2022-04-08T12:56:00Z"/>
          <w:lang w:val="es-ES"/>
        </w:rPr>
      </w:pPr>
    </w:p>
    <w:p w14:paraId="493CA4FD" w14:textId="34ADA22E" w:rsidR="00D94E0B" w:rsidRDefault="00D94E0B" w:rsidP="00D94E0B">
      <w:pPr>
        <w:pStyle w:val="TH"/>
        <w:rPr>
          <w:ins w:id="2003" w:author="Charles Lo (040822)" w:date="2022-04-08T12:56:00Z"/>
        </w:rPr>
      </w:pPr>
      <w:ins w:id="2004" w:author="Charles Lo (040822)" w:date="2022-04-08T12:56:00Z">
        <w:r>
          <w:t>Table 6.2.2.3.3.1-</w:t>
        </w:r>
      </w:ins>
      <w:ins w:id="2005" w:author="Charles Lo (040822)" w:date="2022-04-08T12:59:00Z">
        <w:r w:rsidR="00984CBB">
          <w:t>4</w:t>
        </w:r>
      </w:ins>
      <w:ins w:id="2006" w:author="Charles Lo (040822)" w:date="2022-04-08T12:56:00Z">
        <w:r>
          <w:t>: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2BACE4D1" w14:textId="77777777" w:rsidTr="0017387D">
        <w:trPr>
          <w:jc w:val="center"/>
          <w:ins w:id="2007"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77777777" w:rsidR="00D94E0B" w:rsidRDefault="00D94E0B" w:rsidP="0017387D">
            <w:pPr>
              <w:pStyle w:val="TAH"/>
              <w:rPr>
                <w:ins w:id="2008" w:author="Charles Lo (040822)" w:date="2022-04-08T12:56:00Z"/>
              </w:rPr>
            </w:pPr>
            <w:ins w:id="2009" w:author="Charles Lo (040822)" w:date="2022-04-08T12:5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77777777" w:rsidR="00D94E0B" w:rsidRDefault="00D94E0B" w:rsidP="0017387D">
            <w:pPr>
              <w:pStyle w:val="TAH"/>
              <w:rPr>
                <w:ins w:id="2010" w:author="Charles Lo (040822)" w:date="2022-04-08T12:56:00Z"/>
              </w:rPr>
            </w:pPr>
            <w:ins w:id="2011" w:author="Charles Lo (040822)" w:date="2022-04-08T12:5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77777777" w:rsidR="00D94E0B" w:rsidRDefault="00D94E0B" w:rsidP="0017387D">
            <w:pPr>
              <w:pStyle w:val="TAH"/>
              <w:rPr>
                <w:ins w:id="2012" w:author="Charles Lo (040822)" w:date="2022-04-08T12:56:00Z"/>
              </w:rPr>
            </w:pPr>
            <w:ins w:id="2013"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7777777" w:rsidR="00D94E0B" w:rsidRDefault="00D94E0B" w:rsidP="0017387D">
            <w:pPr>
              <w:pStyle w:val="TAH"/>
              <w:rPr>
                <w:ins w:id="2014" w:author="Charles Lo (040822)" w:date="2022-04-08T12:56:00Z"/>
              </w:rPr>
            </w:pPr>
            <w:ins w:id="2015"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77777777" w:rsidR="00D94E0B" w:rsidRDefault="00D94E0B" w:rsidP="0017387D">
            <w:pPr>
              <w:pStyle w:val="TAH"/>
              <w:rPr>
                <w:ins w:id="2016" w:author="Charles Lo (040822)" w:date="2022-04-08T12:56:00Z"/>
              </w:rPr>
            </w:pPr>
            <w:ins w:id="2017" w:author="Charles Lo (040822)" w:date="2022-04-08T12:56:00Z">
              <w:r>
                <w:t>Description</w:t>
              </w:r>
            </w:ins>
          </w:p>
        </w:tc>
      </w:tr>
      <w:tr w:rsidR="0094434F" w14:paraId="2C2472F9" w14:textId="77777777" w:rsidTr="0017387D">
        <w:trPr>
          <w:jc w:val="center"/>
          <w:ins w:id="201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77777777" w:rsidR="00D94E0B" w:rsidRPr="00F76803" w:rsidRDefault="00D94E0B" w:rsidP="0017387D">
            <w:pPr>
              <w:pStyle w:val="TAL"/>
              <w:rPr>
                <w:ins w:id="2019" w:author="Charles Lo (040822)" w:date="2022-04-08T12:56:00Z"/>
                <w:rStyle w:val="HTTPHeader"/>
              </w:rPr>
            </w:pPr>
            <w:ins w:id="2020" w:author="Charles Lo (040822)" w:date="2022-04-08T12:5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6738D3B" w14:textId="77777777" w:rsidR="00D94E0B" w:rsidRPr="00F76803" w:rsidRDefault="00D94E0B" w:rsidP="0017387D">
            <w:pPr>
              <w:pStyle w:val="TAL"/>
              <w:rPr>
                <w:ins w:id="2021" w:author="Charles Lo (040822)" w:date="2022-04-08T12:56:00Z"/>
                <w:rStyle w:val="Code"/>
              </w:rPr>
            </w:pPr>
            <w:ins w:id="2022"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FDF4C2" w14:textId="77777777" w:rsidR="00D94E0B" w:rsidRDefault="00D94E0B" w:rsidP="0017387D">
            <w:pPr>
              <w:pStyle w:val="TAC"/>
              <w:rPr>
                <w:ins w:id="2023" w:author="Charles Lo (040822)" w:date="2022-04-08T12:56:00Z"/>
                <w:lang w:eastAsia="fr-FR"/>
              </w:rPr>
            </w:pPr>
            <w:ins w:id="2024"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1EA3BF00" w14:textId="77777777" w:rsidR="00D94E0B" w:rsidRDefault="00D94E0B" w:rsidP="0017387D">
            <w:pPr>
              <w:pStyle w:val="TAC"/>
              <w:rPr>
                <w:ins w:id="2025" w:author="Charles Lo (040822)" w:date="2022-04-08T12:56:00Z"/>
                <w:lang w:eastAsia="fr-FR"/>
              </w:rPr>
            </w:pPr>
            <w:ins w:id="2026"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77777777" w:rsidR="00D94E0B" w:rsidRDefault="00D94E0B" w:rsidP="0017387D">
            <w:pPr>
              <w:pStyle w:val="TAL"/>
              <w:rPr>
                <w:ins w:id="2027" w:author="Charles Lo (040822)" w:date="2022-04-08T12:56:00Z"/>
                <w:lang w:eastAsia="fr-FR"/>
              </w:rPr>
            </w:pPr>
            <w:ins w:id="2028" w:author="Charles Lo (040822)" w:date="2022-04-08T12:56:00Z">
              <w:r>
                <w:t xml:space="preserve">Part of CORS [10]. Supplied if the request included the </w:t>
              </w:r>
              <w:r w:rsidRPr="005F5121">
                <w:rPr>
                  <w:rStyle w:val="HTTPHeader"/>
                </w:rPr>
                <w:t>Origin</w:t>
              </w:r>
              <w:r>
                <w:t xml:space="preserve"> header.</w:t>
              </w:r>
            </w:ins>
          </w:p>
        </w:tc>
      </w:tr>
      <w:tr w:rsidR="0094434F" w14:paraId="5BFB9DB3" w14:textId="77777777" w:rsidTr="0017387D">
        <w:trPr>
          <w:jc w:val="center"/>
          <w:ins w:id="202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77777777" w:rsidR="00D94E0B" w:rsidRPr="00F76803" w:rsidRDefault="00D94E0B" w:rsidP="0017387D">
            <w:pPr>
              <w:pStyle w:val="TAL"/>
              <w:rPr>
                <w:ins w:id="2030" w:author="Charles Lo (040822)" w:date="2022-04-08T12:56:00Z"/>
                <w:rStyle w:val="HTTPHeader"/>
              </w:rPr>
            </w:pPr>
            <w:ins w:id="2031" w:author="Charles Lo (040822)" w:date="2022-04-08T12:5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592771D" w14:textId="77777777" w:rsidR="00D94E0B" w:rsidRPr="00F76803" w:rsidRDefault="00D94E0B" w:rsidP="0017387D">
            <w:pPr>
              <w:pStyle w:val="TAL"/>
              <w:rPr>
                <w:ins w:id="2032" w:author="Charles Lo (040822)" w:date="2022-04-08T12:56:00Z"/>
                <w:rStyle w:val="Code"/>
              </w:rPr>
            </w:pPr>
            <w:ins w:id="2033"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EF08D72" w14:textId="77777777" w:rsidR="00D94E0B" w:rsidRDefault="00D94E0B" w:rsidP="0017387D">
            <w:pPr>
              <w:pStyle w:val="TAC"/>
              <w:rPr>
                <w:ins w:id="2034" w:author="Charles Lo (040822)" w:date="2022-04-08T12:56:00Z"/>
                <w:lang w:eastAsia="fr-FR"/>
              </w:rPr>
            </w:pPr>
            <w:ins w:id="2035"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D6F1632" w14:textId="77777777" w:rsidR="00D94E0B" w:rsidRDefault="00D94E0B" w:rsidP="0017387D">
            <w:pPr>
              <w:pStyle w:val="TAC"/>
              <w:rPr>
                <w:ins w:id="2036" w:author="Charles Lo (040822)" w:date="2022-04-08T12:56:00Z"/>
                <w:lang w:eastAsia="fr-FR"/>
              </w:rPr>
            </w:pPr>
            <w:ins w:id="2037"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77777777" w:rsidR="00D94E0B" w:rsidRDefault="00D94E0B" w:rsidP="0017387D">
            <w:pPr>
              <w:pStyle w:val="TAL"/>
              <w:rPr>
                <w:ins w:id="2038" w:author="Charles Lo (040822)" w:date="2022-04-08T12:56:00Z"/>
              </w:rPr>
            </w:pPr>
            <w:ins w:id="2039" w:author="Charles Lo (040822)" w:date="2022-04-08T12:56:00Z">
              <w:r>
                <w:t xml:space="preserve">Part of CORS [10]. Supplied if the request included the </w:t>
              </w:r>
              <w:r w:rsidRPr="005F5121">
                <w:rPr>
                  <w:rStyle w:val="HTTPHeader"/>
                </w:rPr>
                <w:t>Origin</w:t>
              </w:r>
              <w:r>
                <w:t xml:space="preserve"> header.</w:t>
              </w:r>
            </w:ins>
          </w:p>
          <w:p w14:paraId="10087543" w14:textId="77777777" w:rsidR="00D94E0B" w:rsidRDefault="00D94E0B" w:rsidP="0017387D">
            <w:pPr>
              <w:pStyle w:val="TALcontinuation"/>
              <w:rPr>
                <w:ins w:id="2040" w:author="Charles Lo (040822)" w:date="2022-04-08T12:56:00Z"/>
                <w:lang w:eastAsia="fr-FR"/>
              </w:rPr>
            </w:pPr>
            <w:ins w:id="2041"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2D5B29C7" w14:textId="77777777" w:rsidTr="0017387D">
        <w:trPr>
          <w:jc w:val="center"/>
          <w:ins w:id="204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77777777" w:rsidR="00D94E0B" w:rsidRPr="00F76803" w:rsidRDefault="00D94E0B" w:rsidP="0017387D">
            <w:pPr>
              <w:pStyle w:val="TAL"/>
              <w:rPr>
                <w:ins w:id="2043" w:author="Charles Lo (040822)" w:date="2022-04-08T12:56:00Z"/>
                <w:rStyle w:val="HTTPHeader"/>
              </w:rPr>
            </w:pPr>
            <w:ins w:id="2044" w:author="Charles Lo (040822)" w:date="2022-04-08T12:5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43BCF8BA" w14:textId="77777777" w:rsidR="00D94E0B" w:rsidRPr="00F76803" w:rsidRDefault="00D94E0B" w:rsidP="0017387D">
            <w:pPr>
              <w:pStyle w:val="TAL"/>
              <w:rPr>
                <w:ins w:id="2045" w:author="Charles Lo (040822)" w:date="2022-04-08T12:56:00Z"/>
                <w:rStyle w:val="Code"/>
              </w:rPr>
            </w:pPr>
            <w:ins w:id="2046"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39EE172" w14:textId="77777777" w:rsidR="00D94E0B" w:rsidRDefault="00D94E0B" w:rsidP="0017387D">
            <w:pPr>
              <w:pStyle w:val="TAC"/>
              <w:rPr>
                <w:ins w:id="2047" w:author="Charles Lo (040822)" w:date="2022-04-08T12:56:00Z"/>
                <w:lang w:eastAsia="fr-FR"/>
              </w:rPr>
            </w:pPr>
            <w:ins w:id="204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13B9F24" w14:textId="77777777" w:rsidR="00D94E0B" w:rsidRDefault="00D94E0B" w:rsidP="0017387D">
            <w:pPr>
              <w:pStyle w:val="TAC"/>
              <w:rPr>
                <w:ins w:id="2049" w:author="Charles Lo (040822)" w:date="2022-04-08T12:56:00Z"/>
                <w:lang w:eastAsia="fr-FR"/>
              </w:rPr>
            </w:pPr>
            <w:ins w:id="2050"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77777777" w:rsidR="00D94E0B" w:rsidRDefault="00D94E0B" w:rsidP="0017387D">
            <w:pPr>
              <w:pStyle w:val="TAL"/>
              <w:rPr>
                <w:ins w:id="2051" w:author="Charles Lo (040822)" w:date="2022-04-08T12:56:00Z"/>
              </w:rPr>
            </w:pPr>
            <w:ins w:id="2052" w:author="Charles Lo (040822)" w:date="2022-04-08T12:56:00Z">
              <w:r>
                <w:t>Part of CORS [10]. Supplied if the request included the Origin header.</w:t>
              </w:r>
            </w:ins>
          </w:p>
          <w:p w14:paraId="0337660C" w14:textId="77777777" w:rsidR="00D94E0B" w:rsidRDefault="00D94E0B" w:rsidP="0017387D">
            <w:pPr>
              <w:pStyle w:val="TALcontinuation"/>
              <w:rPr>
                <w:ins w:id="2053" w:author="Charles Lo (040822)" w:date="2022-04-08T12:56:00Z"/>
                <w:lang w:eastAsia="fr-FR"/>
              </w:rPr>
            </w:pPr>
            <w:ins w:id="2054" w:author="Charles Lo (040822)" w:date="2022-04-08T12:56:00Z">
              <w:r>
                <w:t xml:space="preserve">Valid values: </w:t>
              </w:r>
              <w:r w:rsidRPr="005F5121">
                <w:rPr>
                  <w:rStyle w:val="Code"/>
                </w:rPr>
                <w:t>Location</w:t>
              </w:r>
              <w:r>
                <w:t>.</w:t>
              </w:r>
            </w:ins>
          </w:p>
        </w:tc>
      </w:tr>
    </w:tbl>
    <w:p w14:paraId="1D06DD32" w14:textId="77777777" w:rsidR="00D94E0B" w:rsidRDefault="00D94E0B" w:rsidP="00D94E0B">
      <w:pPr>
        <w:pStyle w:val="TAN"/>
        <w:rPr>
          <w:ins w:id="2055" w:author="Charles Lo (040822)" w:date="2022-04-08T12:56:00Z"/>
          <w:noProof/>
        </w:rPr>
      </w:pPr>
    </w:p>
    <w:p w14:paraId="2B6083A2" w14:textId="07999F70" w:rsidR="00D94E0B" w:rsidRDefault="00D94E0B" w:rsidP="00D94E0B">
      <w:pPr>
        <w:pStyle w:val="TH"/>
        <w:rPr>
          <w:ins w:id="2056" w:author="Charles Lo (040822)" w:date="2022-04-08T12:56:00Z"/>
        </w:rPr>
      </w:pPr>
      <w:ins w:id="2057" w:author="Charles Lo (040822)" w:date="2022-04-08T12:56:00Z">
        <w:r>
          <w:t>Table 6.2.2.3.3.1-</w:t>
        </w:r>
      </w:ins>
      <w:ins w:id="2058" w:author="Charles Lo (040822)" w:date="2022-04-08T12:59:00Z">
        <w:r w:rsidR="00984CBB">
          <w:t>5</w:t>
        </w:r>
      </w:ins>
      <w:ins w:id="2059" w:author="Charles Lo (040822)" w:date="2022-04-08T12:56:00Z">
        <w:r>
          <w:t>: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0BEFDF1C" w14:textId="77777777" w:rsidTr="0017387D">
        <w:trPr>
          <w:jc w:val="center"/>
          <w:ins w:id="2060"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7777777" w:rsidR="00D94E0B" w:rsidRDefault="00D94E0B" w:rsidP="0017387D">
            <w:pPr>
              <w:pStyle w:val="TAH"/>
              <w:rPr>
                <w:ins w:id="2061" w:author="Charles Lo (040822)" w:date="2022-04-08T12:56:00Z"/>
              </w:rPr>
            </w:pPr>
            <w:ins w:id="2062" w:author="Charles Lo (040822)" w:date="2022-04-08T12:5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77777777" w:rsidR="00D94E0B" w:rsidRDefault="00D94E0B" w:rsidP="0017387D">
            <w:pPr>
              <w:pStyle w:val="TAH"/>
              <w:rPr>
                <w:ins w:id="2063" w:author="Charles Lo (040822)" w:date="2022-04-08T12:56:00Z"/>
              </w:rPr>
            </w:pPr>
            <w:ins w:id="2064" w:author="Charles Lo (040822)" w:date="2022-04-08T12:5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77777777" w:rsidR="00D94E0B" w:rsidRDefault="00D94E0B" w:rsidP="0017387D">
            <w:pPr>
              <w:pStyle w:val="TAH"/>
              <w:rPr>
                <w:ins w:id="2065" w:author="Charles Lo (040822)" w:date="2022-04-08T12:56:00Z"/>
              </w:rPr>
            </w:pPr>
            <w:ins w:id="2066"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77777777" w:rsidR="00D94E0B" w:rsidRDefault="00D94E0B" w:rsidP="0017387D">
            <w:pPr>
              <w:pStyle w:val="TAH"/>
              <w:rPr>
                <w:ins w:id="2067" w:author="Charles Lo (040822)" w:date="2022-04-08T12:56:00Z"/>
              </w:rPr>
            </w:pPr>
            <w:ins w:id="2068"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77777777" w:rsidR="00D94E0B" w:rsidRDefault="00D94E0B" w:rsidP="0017387D">
            <w:pPr>
              <w:pStyle w:val="TAH"/>
              <w:rPr>
                <w:ins w:id="2069" w:author="Charles Lo (040822)" w:date="2022-04-08T12:56:00Z"/>
              </w:rPr>
            </w:pPr>
            <w:ins w:id="2070" w:author="Charles Lo (040822)" w:date="2022-04-08T12:56:00Z">
              <w:r>
                <w:t>Description</w:t>
              </w:r>
            </w:ins>
          </w:p>
        </w:tc>
      </w:tr>
      <w:tr w:rsidR="0094434F" w14:paraId="4DB5D60D" w14:textId="77777777" w:rsidTr="0017387D">
        <w:trPr>
          <w:jc w:val="center"/>
          <w:ins w:id="2071"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77777777" w:rsidR="00D94E0B" w:rsidRPr="00F76803" w:rsidRDefault="00D94E0B" w:rsidP="0017387D">
            <w:pPr>
              <w:pStyle w:val="TAL"/>
              <w:rPr>
                <w:ins w:id="2072" w:author="Charles Lo (040822)" w:date="2022-04-08T12:56:00Z"/>
                <w:rStyle w:val="HTTPHeader"/>
              </w:rPr>
            </w:pPr>
            <w:ins w:id="2073" w:author="Charles Lo (040822)" w:date="2022-04-08T12:5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44ED115" w14:textId="77777777" w:rsidR="00D94E0B" w:rsidRPr="00F76803" w:rsidRDefault="00D94E0B" w:rsidP="0017387D">
            <w:pPr>
              <w:pStyle w:val="TAL"/>
              <w:rPr>
                <w:ins w:id="2074" w:author="Charles Lo (040822)" w:date="2022-04-08T12:56:00Z"/>
                <w:rStyle w:val="Code"/>
              </w:rPr>
            </w:pPr>
            <w:ins w:id="2075"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EB81049" w14:textId="77777777" w:rsidR="00D94E0B" w:rsidRDefault="00D94E0B" w:rsidP="0017387D">
            <w:pPr>
              <w:pStyle w:val="TAC"/>
              <w:rPr>
                <w:ins w:id="2076" w:author="Charles Lo (040822)" w:date="2022-04-08T12:56:00Z"/>
              </w:rPr>
            </w:pPr>
            <w:ins w:id="2077"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36558B73" w14:textId="77777777" w:rsidR="00D94E0B" w:rsidRDefault="00D94E0B" w:rsidP="0017387D">
            <w:pPr>
              <w:pStyle w:val="TAC"/>
              <w:rPr>
                <w:ins w:id="2078" w:author="Charles Lo (040822)" w:date="2022-04-08T12:56:00Z"/>
              </w:rPr>
            </w:pPr>
            <w:ins w:id="2079" w:author="Charles Lo (040822)" w:date="2022-04-08T12:5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77777777" w:rsidR="00D94E0B" w:rsidRDefault="00D94E0B" w:rsidP="0017387D">
            <w:pPr>
              <w:pStyle w:val="TAL"/>
              <w:rPr>
                <w:ins w:id="2080" w:author="Charles Lo (040822)" w:date="2022-04-08T12:56:00Z"/>
              </w:rPr>
            </w:pPr>
            <w:ins w:id="2081" w:author="Charles Lo (040822)" w:date="2022-04-08T12:56:00Z">
              <w:r>
                <w:t>An alternative URL of the resource located in another Data Collection AF (service) instance.</w:t>
              </w:r>
            </w:ins>
          </w:p>
        </w:tc>
      </w:tr>
      <w:tr w:rsidR="0094434F" w14:paraId="1CAC7BD0" w14:textId="77777777" w:rsidTr="0017387D">
        <w:trPr>
          <w:jc w:val="center"/>
          <w:ins w:id="208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77777777" w:rsidR="00D94E0B" w:rsidRPr="002A552E" w:rsidRDefault="00D94E0B" w:rsidP="0017387D">
            <w:pPr>
              <w:pStyle w:val="TAL"/>
              <w:rPr>
                <w:ins w:id="2083" w:author="Charles Lo (040822)" w:date="2022-04-08T12:56:00Z"/>
                <w:rStyle w:val="HTTPHeader"/>
                <w:lang w:val="sv-SE"/>
              </w:rPr>
            </w:pPr>
            <w:ins w:id="2084" w:author="Charles Lo (040822)" w:date="2022-04-08T12:5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FCAED73" w14:textId="77777777" w:rsidR="00D94E0B" w:rsidRPr="00F76803" w:rsidRDefault="00D94E0B" w:rsidP="0017387D">
            <w:pPr>
              <w:pStyle w:val="TAL"/>
              <w:rPr>
                <w:ins w:id="2085" w:author="Charles Lo (040822)" w:date="2022-04-08T12:56:00Z"/>
                <w:rStyle w:val="Code"/>
              </w:rPr>
            </w:pPr>
            <w:ins w:id="2086"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70449AB" w14:textId="77777777" w:rsidR="00D94E0B" w:rsidRDefault="00D94E0B" w:rsidP="0017387D">
            <w:pPr>
              <w:pStyle w:val="TAC"/>
              <w:rPr>
                <w:ins w:id="2087" w:author="Charles Lo (040822)" w:date="2022-04-08T12:56:00Z"/>
              </w:rPr>
            </w:pPr>
            <w:ins w:id="2088"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A8AE662" w14:textId="77777777" w:rsidR="00D94E0B" w:rsidRDefault="00D94E0B" w:rsidP="0017387D">
            <w:pPr>
              <w:pStyle w:val="TAC"/>
              <w:rPr>
                <w:ins w:id="2089" w:author="Charles Lo (040822)" w:date="2022-04-08T12:56:00Z"/>
              </w:rPr>
            </w:pPr>
            <w:ins w:id="2090" w:author="Charles Lo (040822)" w:date="2022-04-08T12:5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77777777" w:rsidR="00D94E0B" w:rsidRDefault="00D94E0B" w:rsidP="0017387D">
            <w:pPr>
              <w:pStyle w:val="TAL"/>
              <w:rPr>
                <w:ins w:id="2091" w:author="Charles Lo (040822)" w:date="2022-04-08T12:56:00Z"/>
              </w:rPr>
            </w:pPr>
            <w:ins w:id="2092" w:author="Charles Lo (040822)" w:date="2022-04-08T12:56:00Z">
              <w:r>
                <w:rPr>
                  <w:lang w:eastAsia="fr-FR"/>
                </w:rPr>
                <w:t>Identifier of the target NF (service) instance towards which the request is redirected</w:t>
              </w:r>
            </w:ins>
          </w:p>
        </w:tc>
      </w:tr>
      <w:tr w:rsidR="0094434F" w14:paraId="45512C1E" w14:textId="77777777" w:rsidTr="0017387D">
        <w:trPr>
          <w:jc w:val="center"/>
          <w:ins w:id="209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77777777" w:rsidR="00D94E0B" w:rsidRPr="00F76803" w:rsidRDefault="00D94E0B" w:rsidP="0017387D">
            <w:pPr>
              <w:pStyle w:val="TAL"/>
              <w:rPr>
                <w:ins w:id="2094" w:author="Charles Lo (040822)" w:date="2022-04-08T12:56:00Z"/>
                <w:rStyle w:val="HTTPHeader"/>
              </w:rPr>
            </w:pPr>
            <w:ins w:id="2095" w:author="Charles Lo (040822)" w:date="2022-04-08T12:5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540F7E81" w14:textId="77777777" w:rsidR="00D94E0B" w:rsidRPr="00F76803" w:rsidRDefault="00D94E0B" w:rsidP="0017387D">
            <w:pPr>
              <w:pStyle w:val="TAL"/>
              <w:rPr>
                <w:ins w:id="2096" w:author="Charles Lo (040822)" w:date="2022-04-08T12:56:00Z"/>
                <w:rStyle w:val="Code"/>
              </w:rPr>
            </w:pPr>
            <w:ins w:id="2097"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74ED6E" w14:textId="77777777" w:rsidR="00D94E0B" w:rsidRDefault="00D94E0B" w:rsidP="0017387D">
            <w:pPr>
              <w:pStyle w:val="TAC"/>
              <w:rPr>
                <w:ins w:id="2098" w:author="Charles Lo (040822)" w:date="2022-04-08T12:56:00Z"/>
                <w:lang w:eastAsia="fr-FR"/>
              </w:rPr>
            </w:pPr>
            <w:ins w:id="2099"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DC59B9C" w14:textId="77777777" w:rsidR="00D94E0B" w:rsidRDefault="00D94E0B" w:rsidP="0017387D">
            <w:pPr>
              <w:pStyle w:val="TAC"/>
              <w:rPr>
                <w:ins w:id="2100" w:author="Charles Lo (040822)" w:date="2022-04-08T12:56:00Z"/>
                <w:lang w:eastAsia="fr-FR"/>
              </w:rPr>
            </w:pPr>
            <w:ins w:id="2101"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77777777" w:rsidR="00D94E0B" w:rsidRDefault="00D94E0B" w:rsidP="0017387D">
            <w:pPr>
              <w:pStyle w:val="TAL"/>
              <w:rPr>
                <w:ins w:id="2102" w:author="Charles Lo (040822)" w:date="2022-04-08T12:56:00Z"/>
                <w:lang w:eastAsia="fr-FR"/>
              </w:rPr>
            </w:pPr>
            <w:ins w:id="2103" w:author="Charles Lo (040822)" w:date="2022-04-08T12:56:00Z">
              <w:r>
                <w:t xml:space="preserve">Part of CORS [10]. Supplied if the request included the </w:t>
              </w:r>
              <w:r w:rsidRPr="005F5121">
                <w:rPr>
                  <w:rStyle w:val="HTTPHeader"/>
                </w:rPr>
                <w:t>Origin</w:t>
              </w:r>
              <w:r>
                <w:t xml:space="preserve"> header.</w:t>
              </w:r>
            </w:ins>
          </w:p>
        </w:tc>
      </w:tr>
      <w:tr w:rsidR="0094434F" w14:paraId="12E3FE3F" w14:textId="77777777" w:rsidTr="0017387D">
        <w:trPr>
          <w:jc w:val="center"/>
          <w:ins w:id="2104"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77777777" w:rsidR="00D94E0B" w:rsidRPr="00F76803" w:rsidRDefault="00D94E0B" w:rsidP="0017387D">
            <w:pPr>
              <w:pStyle w:val="TAL"/>
              <w:rPr>
                <w:ins w:id="2105" w:author="Charles Lo (040822)" w:date="2022-04-08T12:56:00Z"/>
                <w:rStyle w:val="HTTPHeader"/>
              </w:rPr>
            </w:pPr>
            <w:ins w:id="2106" w:author="Charles Lo (040822)" w:date="2022-04-08T12:5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53BA5EC" w14:textId="77777777" w:rsidR="00D94E0B" w:rsidRPr="00F76803" w:rsidRDefault="00D94E0B" w:rsidP="0017387D">
            <w:pPr>
              <w:pStyle w:val="TAL"/>
              <w:rPr>
                <w:ins w:id="2107" w:author="Charles Lo (040822)" w:date="2022-04-08T12:56:00Z"/>
                <w:rStyle w:val="Code"/>
              </w:rPr>
            </w:pPr>
            <w:ins w:id="2108"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C593636" w14:textId="77777777" w:rsidR="00D94E0B" w:rsidRDefault="00D94E0B" w:rsidP="0017387D">
            <w:pPr>
              <w:pStyle w:val="TAC"/>
              <w:rPr>
                <w:ins w:id="2109" w:author="Charles Lo (040822)" w:date="2022-04-08T12:56:00Z"/>
                <w:lang w:eastAsia="fr-FR"/>
              </w:rPr>
            </w:pPr>
            <w:ins w:id="2110"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5818989" w14:textId="77777777" w:rsidR="00D94E0B" w:rsidRDefault="00D94E0B" w:rsidP="0017387D">
            <w:pPr>
              <w:pStyle w:val="TAC"/>
              <w:rPr>
                <w:ins w:id="2111" w:author="Charles Lo (040822)" w:date="2022-04-08T12:56:00Z"/>
                <w:lang w:eastAsia="fr-FR"/>
              </w:rPr>
            </w:pPr>
            <w:ins w:id="2112"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77777777" w:rsidR="00D94E0B" w:rsidRDefault="00D94E0B" w:rsidP="0017387D">
            <w:pPr>
              <w:pStyle w:val="TAL"/>
              <w:rPr>
                <w:ins w:id="2113" w:author="Charles Lo (040822)" w:date="2022-04-08T12:56:00Z"/>
              </w:rPr>
            </w:pPr>
            <w:ins w:id="2114" w:author="Charles Lo (040822)" w:date="2022-04-08T12:56:00Z">
              <w:r>
                <w:t xml:space="preserve">Part of CORS [10]. Supplied if the request included the </w:t>
              </w:r>
              <w:r w:rsidRPr="005F5121">
                <w:rPr>
                  <w:rStyle w:val="HTTPHeader"/>
                </w:rPr>
                <w:t>Origin</w:t>
              </w:r>
              <w:r>
                <w:t xml:space="preserve"> header. </w:t>
              </w:r>
            </w:ins>
          </w:p>
          <w:p w14:paraId="5907E360" w14:textId="77777777" w:rsidR="00D94E0B" w:rsidRDefault="00D94E0B" w:rsidP="0017387D">
            <w:pPr>
              <w:pStyle w:val="TALcontinuation"/>
              <w:rPr>
                <w:ins w:id="2115" w:author="Charles Lo (040822)" w:date="2022-04-08T12:56:00Z"/>
                <w:lang w:eastAsia="fr-FR"/>
              </w:rPr>
            </w:pPr>
            <w:ins w:id="2116"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94434F" w14:paraId="15CA839B" w14:textId="77777777" w:rsidTr="0017387D">
        <w:trPr>
          <w:jc w:val="center"/>
          <w:ins w:id="2117" w:author="Charles Lo (040822)" w:date="2022-04-08T12:5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77777777" w:rsidR="00D94E0B" w:rsidRPr="00F76803" w:rsidRDefault="00D94E0B" w:rsidP="0017387D">
            <w:pPr>
              <w:pStyle w:val="TAL"/>
              <w:rPr>
                <w:ins w:id="2118" w:author="Charles Lo (040822)" w:date="2022-04-08T12:56:00Z"/>
                <w:rStyle w:val="HTTPHeader"/>
              </w:rPr>
            </w:pPr>
            <w:ins w:id="2119" w:author="Charles Lo (040822)" w:date="2022-04-08T12:5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A9F0AB6" w14:textId="77777777" w:rsidR="00D94E0B" w:rsidRPr="00F76803" w:rsidRDefault="00D94E0B" w:rsidP="0017387D">
            <w:pPr>
              <w:pStyle w:val="TAL"/>
              <w:rPr>
                <w:ins w:id="2120" w:author="Charles Lo (040822)" w:date="2022-04-08T12:56:00Z"/>
                <w:rStyle w:val="Code"/>
              </w:rPr>
            </w:pPr>
            <w:ins w:id="2121" w:author="Charles Lo (040822)" w:date="2022-04-08T12:5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26ACE79" w14:textId="77777777" w:rsidR="00D94E0B" w:rsidRDefault="00D94E0B" w:rsidP="0017387D">
            <w:pPr>
              <w:pStyle w:val="TAC"/>
              <w:rPr>
                <w:ins w:id="2122" w:author="Charles Lo (040822)" w:date="2022-04-08T12:56:00Z"/>
                <w:lang w:eastAsia="fr-FR"/>
              </w:rPr>
            </w:pPr>
            <w:ins w:id="2123" w:author="Charles Lo (040822)" w:date="2022-04-08T12:56:00Z">
              <w:r>
                <w:t>O</w:t>
              </w:r>
            </w:ins>
          </w:p>
        </w:tc>
        <w:tc>
          <w:tcPr>
            <w:tcW w:w="589" w:type="pct"/>
            <w:tcBorders>
              <w:top w:val="single" w:sz="4" w:space="0" w:color="auto"/>
              <w:left w:val="single" w:sz="6" w:space="0" w:color="000000"/>
              <w:bottom w:val="single" w:sz="6" w:space="0" w:color="000000"/>
              <w:right w:val="single" w:sz="6" w:space="0" w:color="000000"/>
            </w:tcBorders>
          </w:tcPr>
          <w:p w14:paraId="567FB014" w14:textId="77777777" w:rsidR="00D94E0B" w:rsidRDefault="00D94E0B" w:rsidP="0017387D">
            <w:pPr>
              <w:pStyle w:val="TAC"/>
              <w:rPr>
                <w:ins w:id="2124" w:author="Charles Lo (040822)" w:date="2022-04-08T12:56:00Z"/>
                <w:lang w:eastAsia="fr-FR"/>
              </w:rPr>
            </w:pPr>
            <w:ins w:id="2125" w:author="Charles Lo (040822)" w:date="2022-04-08T12:5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7777777" w:rsidR="00D94E0B" w:rsidRDefault="00D94E0B" w:rsidP="0017387D">
            <w:pPr>
              <w:pStyle w:val="TAL"/>
              <w:rPr>
                <w:ins w:id="2126" w:author="Charles Lo (040822)" w:date="2022-04-08T12:56:00Z"/>
              </w:rPr>
            </w:pPr>
            <w:ins w:id="2127" w:author="Charles Lo (040822)" w:date="2022-04-08T12:56:00Z">
              <w:r>
                <w:t xml:space="preserve">Part of CORS [10]. Supplied if the request included the </w:t>
              </w:r>
              <w:r w:rsidRPr="005F5121">
                <w:rPr>
                  <w:rStyle w:val="HTTPHeader"/>
                </w:rPr>
                <w:t>Origin</w:t>
              </w:r>
              <w:r>
                <w:t xml:space="preserve"> header.</w:t>
              </w:r>
            </w:ins>
          </w:p>
          <w:p w14:paraId="4981D640" w14:textId="77777777" w:rsidR="00D94E0B" w:rsidRDefault="00D94E0B" w:rsidP="0017387D">
            <w:pPr>
              <w:pStyle w:val="TALcontinuation"/>
              <w:rPr>
                <w:ins w:id="2128" w:author="Charles Lo (040822)" w:date="2022-04-08T12:56:00Z"/>
                <w:lang w:eastAsia="fr-FR"/>
              </w:rPr>
            </w:pPr>
            <w:ins w:id="2129" w:author="Charles Lo (040822)" w:date="2022-04-08T12:56:00Z">
              <w:r>
                <w:t xml:space="preserve">Valid values: </w:t>
              </w:r>
              <w:r w:rsidRPr="005F5121">
                <w:rPr>
                  <w:rStyle w:val="Code"/>
                </w:rPr>
                <w:t>Location</w:t>
              </w:r>
            </w:ins>
          </w:p>
        </w:tc>
      </w:tr>
    </w:tbl>
    <w:p w14:paraId="0353D260" w14:textId="77777777" w:rsidR="00D94E0B" w:rsidRDefault="00D94E0B" w:rsidP="00D94E0B">
      <w:pPr>
        <w:pStyle w:val="TAN"/>
        <w:keepNext w:val="0"/>
        <w:rPr>
          <w:ins w:id="2130" w:author="Charles Lo (040822)" w:date="2022-04-08T12:56:00Z"/>
        </w:rPr>
      </w:pPr>
    </w:p>
    <w:p w14:paraId="41BA64FF" w14:textId="77777777" w:rsidR="00D94E0B" w:rsidRDefault="00D94E0B" w:rsidP="00D94E0B">
      <w:pPr>
        <w:pStyle w:val="Heading6"/>
        <w:rPr>
          <w:ins w:id="2131" w:author="Charles Lo (040822)" w:date="2022-04-08T12:56:00Z"/>
        </w:rPr>
      </w:pPr>
      <w:bookmarkStart w:id="2132" w:name="_Toc100483940"/>
      <w:ins w:id="2133" w:author="Charles Lo (040822)" w:date="2022-04-08T12:56:00Z">
        <w:r>
          <w:lastRenderedPageBreak/>
          <w:t>6.2.2.3.3.2</w:t>
        </w:r>
        <w:r>
          <w:tab/>
        </w:r>
        <w:r w:rsidRPr="00353C6B">
          <w:t>Ndcaf_DataReporting</w:t>
        </w:r>
        <w:r>
          <w:t>Provisioning_UpdateSession operation using</w:t>
        </w:r>
        <w:r w:rsidRPr="00353C6B">
          <w:t xml:space="preserve"> </w:t>
        </w:r>
        <w:r>
          <w:t>PUT or PATCH method</w:t>
        </w:r>
        <w:bookmarkEnd w:id="2132"/>
      </w:ins>
    </w:p>
    <w:p w14:paraId="26C1665A" w14:textId="77777777" w:rsidR="00D94E0B" w:rsidRDefault="00D94E0B" w:rsidP="00D94E0B">
      <w:pPr>
        <w:keepNext/>
        <w:rPr>
          <w:ins w:id="2134" w:author="Charles Lo (040822)" w:date="2022-04-08T12:56:00Z"/>
          <w:rFonts w:eastAsia="DengXian"/>
        </w:rPr>
      </w:pPr>
      <w:ins w:id="2135" w:author="Charles Lo (040822)" w:date="2022-04-08T12:56:00Z">
        <w:r>
          <w:rPr>
            <w:rFonts w:eastAsia="DengXian"/>
          </w:rPr>
          <w:t>This method shall support the URL query parameters specified in table 6.2.2.3.3.2-1.</w:t>
        </w:r>
      </w:ins>
    </w:p>
    <w:p w14:paraId="648061C3" w14:textId="77777777" w:rsidR="00D94E0B" w:rsidRDefault="00D94E0B" w:rsidP="00D94E0B">
      <w:pPr>
        <w:pStyle w:val="TH"/>
        <w:rPr>
          <w:ins w:id="2136" w:author="Charles Lo (040822)" w:date="2022-04-08T12:56:00Z"/>
          <w:rFonts w:cs="Arial"/>
        </w:rPr>
      </w:pPr>
      <w:ins w:id="2137" w:author="Charles Lo (040822)" w:date="2022-04-08T12:56: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6AFD455F" w14:textId="77777777" w:rsidTr="0017387D">
        <w:trPr>
          <w:jc w:val="center"/>
          <w:ins w:id="2138"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77777777" w:rsidR="00D94E0B" w:rsidRDefault="00D94E0B" w:rsidP="0017387D">
            <w:pPr>
              <w:pStyle w:val="TAH"/>
              <w:rPr>
                <w:ins w:id="2139" w:author="Charles Lo (040822)" w:date="2022-04-08T12:56:00Z"/>
              </w:rPr>
            </w:pPr>
            <w:ins w:id="2140"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77777777" w:rsidR="00D94E0B" w:rsidRDefault="00D94E0B" w:rsidP="0017387D">
            <w:pPr>
              <w:pStyle w:val="TAH"/>
              <w:rPr>
                <w:ins w:id="2141" w:author="Charles Lo (040822)" w:date="2022-04-08T12:56:00Z"/>
              </w:rPr>
            </w:pPr>
            <w:ins w:id="2142"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77777777" w:rsidR="00D94E0B" w:rsidRDefault="00D94E0B" w:rsidP="0017387D">
            <w:pPr>
              <w:pStyle w:val="TAH"/>
              <w:rPr>
                <w:ins w:id="2143" w:author="Charles Lo (040822)" w:date="2022-04-08T12:56:00Z"/>
              </w:rPr>
            </w:pPr>
            <w:ins w:id="2144"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77777777" w:rsidR="00D94E0B" w:rsidRDefault="00D94E0B" w:rsidP="0017387D">
            <w:pPr>
              <w:pStyle w:val="TAH"/>
              <w:rPr>
                <w:ins w:id="2145" w:author="Charles Lo (040822)" w:date="2022-04-08T12:56:00Z"/>
              </w:rPr>
            </w:pPr>
            <w:ins w:id="2146"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77777777" w:rsidR="00D94E0B" w:rsidRDefault="00D94E0B" w:rsidP="0017387D">
            <w:pPr>
              <w:pStyle w:val="TAH"/>
              <w:rPr>
                <w:ins w:id="2147" w:author="Charles Lo (040822)" w:date="2022-04-08T12:56:00Z"/>
              </w:rPr>
            </w:pPr>
            <w:ins w:id="2148" w:author="Charles Lo (040822)" w:date="2022-04-08T12:56:00Z">
              <w:r>
                <w:t>Description</w:t>
              </w:r>
            </w:ins>
          </w:p>
        </w:tc>
      </w:tr>
      <w:tr w:rsidR="0094434F" w14:paraId="6FAC4A62" w14:textId="77777777" w:rsidTr="0017387D">
        <w:trPr>
          <w:jc w:val="center"/>
          <w:ins w:id="2149"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77777777" w:rsidR="00D94E0B" w:rsidRDefault="00D94E0B" w:rsidP="0017387D">
            <w:pPr>
              <w:pStyle w:val="TAL"/>
              <w:rPr>
                <w:ins w:id="2150"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77777777" w:rsidR="00D94E0B" w:rsidRDefault="00D94E0B" w:rsidP="0017387D">
            <w:pPr>
              <w:pStyle w:val="TAL"/>
              <w:rPr>
                <w:ins w:id="2151"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77777777" w:rsidR="00D94E0B" w:rsidRDefault="00D94E0B" w:rsidP="0017387D">
            <w:pPr>
              <w:pStyle w:val="TAC"/>
              <w:rPr>
                <w:ins w:id="2152"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77777777" w:rsidR="00D94E0B" w:rsidRDefault="00D94E0B" w:rsidP="0017387D">
            <w:pPr>
              <w:pStyle w:val="TAC"/>
              <w:rPr>
                <w:ins w:id="2153"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77777777" w:rsidR="00D94E0B" w:rsidRDefault="00D94E0B" w:rsidP="0017387D">
            <w:pPr>
              <w:pStyle w:val="TAL"/>
              <w:rPr>
                <w:ins w:id="2154" w:author="Charles Lo (040822)" w:date="2022-04-08T12:56:00Z"/>
              </w:rPr>
            </w:pPr>
          </w:p>
        </w:tc>
      </w:tr>
    </w:tbl>
    <w:p w14:paraId="6152EE4F" w14:textId="77777777" w:rsidR="00D94E0B" w:rsidRDefault="00D94E0B" w:rsidP="00D94E0B">
      <w:pPr>
        <w:pStyle w:val="TAN"/>
        <w:keepNext w:val="0"/>
        <w:rPr>
          <w:ins w:id="2155" w:author="Charles Lo (040822)" w:date="2022-04-08T12:56:00Z"/>
          <w:rFonts w:eastAsia="DengXian"/>
        </w:rPr>
      </w:pPr>
    </w:p>
    <w:p w14:paraId="458D379F" w14:textId="77777777" w:rsidR="00D94E0B" w:rsidRDefault="00D94E0B" w:rsidP="00D94E0B">
      <w:pPr>
        <w:keepNext/>
        <w:rPr>
          <w:ins w:id="2156" w:author="Charles Lo (040822)" w:date="2022-04-08T12:56:00Z"/>
          <w:rFonts w:eastAsia="DengXian"/>
        </w:rPr>
      </w:pPr>
      <w:ins w:id="2157" w:author="Charles Lo (040822)" w:date="2022-04-08T12:56:00Z">
        <w:r>
          <w:rPr>
            <w:rFonts w:eastAsia="DengXian"/>
          </w:rPr>
          <w:t>This method shall support the request data structures specified in table 6.2.2.3.3.2-2 and the response data structures and response codes specified in table 6.2.2.3.3.2-4.</w:t>
        </w:r>
      </w:ins>
    </w:p>
    <w:p w14:paraId="559BB051" w14:textId="77777777" w:rsidR="00D94E0B" w:rsidRDefault="00D94E0B" w:rsidP="00D94E0B">
      <w:pPr>
        <w:pStyle w:val="TH"/>
        <w:rPr>
          <w:ins w:id="2158" w:author="Charles Lo (040822)" w:date="2022-04-08T12:56:00Z"/>
        </w:rPr>
      </w:pPr>
      <w:ins w:id="2159" w:author="Charles Lo (040822)" w:date="2022-04-08T12:56: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14:paraId="73EEBB51" w14:textId="77777777" w:rsidTr="0017387D">
        <w:trPr>
          <w:jc w:val="center"/>
          <w:ins w:id="2160" w:author="Charles Lo (040822)" w:date="2022-04-08T12:5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7777777" w:rsidR="00D94E0B" w:rsidRDefault="00D94E0B" w:rsidP="0017387D">
            <w:pPr>
              <w:pStyle w:val="TAH"/>
              <w:rPr>
                <w:ins w:id="2161" w:author="Charles Lo (040822)" w:date="2022-04-08T12:56:00Z"/>
              </w:rPr>
            </w:pPr>
            <w:ins w:id="2162" w:author="Charles Lo (040822)" w:date="2022-04-08T12:56: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77777777" w:rsidR="00D94E0B" w:rsidRDefault="00D94E0B" w:rsidP="0017387D">
            <w:pPr>
              <w:pStyle w:val="TAH"/>
              <w:rPr>
                <w:ins w:id="2163" w:author="Charles Lo (040822)" w:date="2022-04-08T12:56:00Z"/>
              </w:rPr>
            </w:pPr>
            <w:ins w:id="2164" w:author="Charles Lo (040822)" w:date="2022-04-08T12:5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77777777" w:rsidR="00D94E0B" w:rsidRDefault="00D94E0B" w:rsidP="0017387D">
            <w:pPr>
              <w:pStyle w:val="TAH"/>
              <w:rPr>
                <w:ins w:id="2165" w:author="Charles Lo (040822)" w:date="2022-04-08T12:56:00Z"/>
              </w:rPr>
            </w:pPr>
            <w:ins w:id="2166" w:author="Charles Lo (040822)" w:date="2022-04-08T12:5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77777777" w:rsidR="00D94E0B" w:rsidRDefault="00D94E0B" w:rsidP="0017387D">
            <w:pPr>
              <w:pStyle w:val="TAH"/>
              <w:rPr>
                <w:ins w:id="2167" w:author="Charles Lo (040822)" w:date="2022-04-08T12:56:00Z"/>
              </w:rPr>
            </w:pPr>
            <w:ins w:id="2168" w:author="Charles Lo (040822)" w:date="2022-04-08T12:56:00Z">
              <w:r>
                <w:t>Description</w:t>
              </w:r>
            </w:ins>
          </w:p>
        </w:tc>
      </w:tr>
      <w:tr w:rsidR="00844A6E" w14:paraId="5E78F56C" w14:textId="77777777" w:rsidTr="0017387D">
        <w:trPr>
          <w:jc w:val="center"/>
          <w:ins w:id="2169" w:author="Charles Lo (040822)" w:date="2022-04-08T12:56: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7777777" w:rsidR="00D94E0B" w:rsidRDefault="00D94E0B" w:rsidP="0017387D">
            <w:pPr>
              <w:pStyle w:val="TAL"/>
              <w:rPr>
                <w:ins w:id="2170" w:author="Charles Lo (040822)" w:date="2022-04-08T12:56:00Z"/>
                <w:rStyle w:val="Code"/>
              </w:rPr>
            </w:pPr>
            <w:ins w:id="2171" w:author="Charles Lo (040822)" w:date="2022-04-08T12:56:00Z">
              <w:r w:rsidRPr="00AB5317">
                <w:rPr>
                  <w:rStyle w:val="Code"/>
                </w:rPr>
                <w:t>Data</w:t>
              </w:r>
              <w:r>
                <w:rPr>
                  <w:rStyle w:val="Code"/>
                </w:rPr>
                <w:t>ReportingProvisioning</w:t>
              </w:r>
            </w:ins>
          </w:p>
          <w:p w14:paraId="130B1B1F" w14:textId="77777777" w:rsidR="00D94E0B" w:rsidRPr="00AB5317" w:rsidRDefault="00D94E0B" w:rsidP="0017387D">
            <w:pPr>
              <w:pStyle w:val="TAL"/>
              <w:rPr>
                <w:ins w:id="2172" w:author="Charles Lo (040822)" w:date="2022-04-08T12:56:00Z"/>
                <w:rStyle w:val="Code"/>
              </w:rPr>
            </w:pPr>
            <w:ins w:id="2173" w:author="Charles Lo (040822)" w:date="2022-04-08T12:56: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C1C3274" w14:textId="77777777" w:rsidR="00D94E0B" w:rsidRDefault="00D94E0B" w:rsidP="0017387D">
            <w:pPr>
              <w:pStyle w:val="TAC"/>
              <w:rPr>
                <w:ins w:id="2174" w:author="Charles Lo (040822)" w:date="2022-04-08T12:56:00Z"/>
              </w:rPr>
            </w:pPr>
            <w:ins w:id="2175" w:author="Charles Lo (040822)" w:date="2022-04-08T12:56: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50C85CD6" w14:textId="77777777" w:rsidR="00D94E0B" w:rsidRDefault="00D94E0B" w:rsidP="0017387D">
            <w:pPr>
              <w:pStyle w:val="TAC"/>
              <w:rPr>
                <w:ins w:id="2176" w:author="Charles Lo (040822)" w:date="2022-04-08T12:56:00Z"/>
              </w:rPr>
            </w:pPr>
            <w:ins w:id="2177" w:author="Charles Lo (040822)" w:date="2022-04-08T12:5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319E6FA2" w14:textId="77777777" w:rsidR="00D94E0B" w:rsidRDefault="00D94E0B" w:rsidP="0017387D">
            <w:pPr>
              <w:pStyle w:val="TAL"/>
              <w:rPr>
                <w:ins w:id="2178" w:author="Charles Lo (040822)" w:date="2022-04-08T12:56:00Z"/>
              </w:rPr>
            </w:pPr>
            <w:ins w:id="2179" w:author="Charles Lo (040822)" w:date="2022-04-08T12:56:00Z">
              <w:r>
                <w:t>Parameters to replace or modify an existing Data Reporting Provisioning Session resource.</w:t>
              </w:r>
            </w:ins>
          </w:p>
        </w:tc>
      </w:tr>
    </w:tbl>
    <w:p w14:paraId="394618C4" w14:textId="77777777" w:rsidR="00D94E0B" w:rsidRPr="009432AB" w:rsidRDefault="00D94E0B" w:rsidP="00D94E0B">
      <w:pPr>
        <w:pStyle w:val="TAN"/>
        <w:keepNext w:val="0"/>
        <w:rPr>
          <w:ins w:id="2180" w:author="Charles Lo (040822)" w:date="2022-04-08T12:56:00Z"/>
          <w:lang w:val="es-ES"/>
        </w:rPr>
      </w:pPr>
    </w:p>
    <w:p w14:paraId="5130EA99" w14:textId="77777777" w:rsidR="00D94E0B" w:rsidRDefault="00D94E0B" w:rsidP="00D94E0B">
      <w:pPr>
        <w:pStyle w:val="TH"/>
        <w:rPr>
          <w:ins w:id="2181" w:author="Charles Lo (040822)" w:date="2022-04-08T12:56:00Z"/>
        </w:rPr>
      </w:pPr>
      <w:ins w:id="2182" w:author="Charles Lo (040822)" w:date="2022-04-08T12:56: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14:paraId="0331F50A" w14:textId="77777777" w:rsidTr="0017387D">
        <w:trPr>
          <w:jc w:val="center"/>
          <w:ins w:id="2183" w:author="Charles Lo (040822)" w:date="2022-04-08T12:5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77777777" w:rsidR="00D94E0B" w:rsidRDefault="00D94E0B" w:rsidP="0017387D">
            <w:pPr>
              <w:pStyle w:val="TAH"/>
              <w:rPr>
                <w:ins w:id="2184" w:author="Charles Lo (040822)" w:date="2022-04-08T12:56:00Z"/>
              </w:rPr>
            </w:pPr>
            <w:ins w:id="2185" w:author="Charles Lo (040822)" w:date="2022-04-08T12:5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77777777" w:rsidR="00D94E0B" w:rsidRDefault="00D94E0B" w:rsidP="0017387D">
            <w:pPr>
              <w:pStyle w:val="TAH"/>
              <w:rPr>
                <w:ins w:id="2186" w:author="Charles Lo (040822)" w:date="2022-04-08T12:56:00Z"/>
              </w:rPr>
            </w:pPr>
            <w:ins w:id="2187" w:author="Charles Lo (040822)" w:date="2022-04-08T12: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7777777" w:rsidR="00D94E0B" w:rsidRDefault="00D94E0B" w:rsidP="0017387D">
            <w:pPr>
              <w:pStyle w:val="TAH"/>
              <w:rPr>
                <w:ins w:id="2188" w:author="Charles Lo (040822)" w:date="2022-04-08T12:56:00Z"/>
              </w:rPr>
            </w:pPr>
            <w:ins w:id="2189" w:author="Charles Lo (040822)" w:date="2022-04-08T12:5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77777777" w:rsidR="00D94E0B" w:rsidRDefault="00D94E0B" w:rsidP="0017387D">
            <w:pPr>
              <w:pStyle w:val="TAH"/>
              <w:rPr>
                <w:ins w:id="2190" w:author="Charles Lo (040822)" w:date="2022-04-08T12:56:00Z"/>
              </w:rPr>
            </w:pPr>
            <w:ins w:id="2191" w:author="Charles Lo (040822)" w:date="2022-04-08T12:5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77777777" w:rsidR="00D94E0B" w:rsidRDefault="00D94E0B" w:rsidP="0017387D">
            <w:pPr>
              <w:pStyle w:val="TAH"/>
              <w:rPr>
                <w:ins w:id="2192" w:author="Charles Lo (040822)" w:date="2022-04-08T12:56:00Z"/>
              </w:rPr>
            </w:pPr>
            <w:ins w:id="2193" w:author="Charles Lo (040822)" w:date="2022-04-08T12:56:00Z">
              <w:r>
                <w:t>Description</w:t>
              </w:r>
            </w:ins>
          </w:p>
        </w:tc>
      </w:tr>
      <w:tr w:rsidR="00D94E0B" w14:paraId="30DB61FF" w14:textId="77777777" w:rsidTr="0017387D">
        <w:trPr>
          <w:jc w:val="center"/>
          <w:ins w:id="2194" w:author="Charles Lo (040822)" w:date="2022-04-08T12:5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77777777" w:rsidR="00D94E0B" w:rsidRPr="008B760F" w:rsidRDefault="00D94E0B" w:rsidP="0017387D">
            <w:pPr>
              <w:pStyle w:val="TAL"/>
              <w:rPr>
                <w:ins w:id="2195" w:author="Charles Lo (040822)" w:date="2022-04-08T12:56:00Z"/>
                <w:rStyle w:val="HTTPHeader"/>
              </w:rPr>
            </w:pPr>
            <w:ins w:id="2196" w:author="Charles Lo (040822)" w:date="2022-04-08T12:5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BD171BB" w14:textId="77777777" w:rsidR="00D94E0B" w:rsidRPr="008B760F" w:rsidRDefault="00D94E0B" w:rsidP="0017387D">
            <w:pPr>
              <w:pStyle w:val="TAL"/>
              <w:rPr>
                <w:ins w:id="2197" w:author="Charles Lo (040822)" w:date="2022-04-08T12:56:00Z"/>
                <w:rStyle w:val="Code"/>
              </w:rPr>
            </w:pPr>
            <w:ins w:id="2198" w:author="Charles Lo (040822)" w:date="2022-04-08T12:5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D04F52A" w14:textId="77777777" w:rsidR="00D94E0B" w:rsidRDefault="00D94E0B" w:rsidP="0017387D">
            <w:pPr>
              <w:pStyle w:val="TAC"/>
              <w:rPr>
                <w:ins w:id="2199" w:author="Charles Lo (040822)" w:date="2022-04-08T12:56:00Z"/>
              </w:rPr>
            </w:pPr>
            <w:ins w:id="2200" w:author="Charles Lo (040822)" w:date="2022-04-08T12:56:00Z">
              <w:r>
                <w:t>M</w:t>
              </w:r>
            </w:ins>
          </w:p>
        </w:tc>
        <w:tc>
          <w:tcPr>
            <w:tcW w:w="1275" w:type="dxa"/>
            <w:tcBorders>
              <w:top w:val="single" w:sz="4" w:space="0" w:color="auto"/>
              <w:left w:val="single" w:sz="6" w:space="0" w:color="000000"/>
              <w:bottom w:val="single" w:sz="6" w:space="0" w:color="000000"/>
              <w:right w:val="single" w:sz="6" w:space="0" w:color="000000"/>
            </w:tcBorders>
          </w:tcPr>
          <w:p w14:paraId="723E2B1D" w14:textId="77777777" w:rsidR="00D94E0B" w:rsidRDefault="00D94E0B" w:rsidP="0017387D">
            <w:pPr>
              <w:pStyle w:val="TAC"/>
              <w:rPr>
                <w:ins w:id="2201" w:author="Charles Lo (040822)" w:date="2022-04-08T12:56:00Z"/>
              </w:rPr>
            </w:pPr>
            <w:ins w:id="2202" w:author="Charles Lo (040822)" w:date="2022-04-08T12:5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77777777" w:rsidR="00D94E0B" w:rsidRDefault="00D94E0B" w:rsidP="0017387D">
            <w:pPr>
              <w:pStyle w:val="TAL"/>
              <w:rPr>
                <w:ins w:id="2203" w:author="Charles Lo (040822)" w:date="2022-04-08T12:56:00Z"/>
              </w:rPr>
            </w:pPr>
            <w:ins w:id="2204" w:author="Charles Lo (040822)" w:date="2022-04-08T12:56:00Z">
              <w:r>
                <w:t>For authentication of the Provisioning AF (see NOTE).</w:t>
              </w:r>
            </w:ins>
          </w:p>
        </w:tc>
      </w:tr>
      <w:tr w:rsidR="00D94E0B" w14:paraId="71C760CD" w14:textId="77777777" w:rsidTr="0017387D">
        <w:trPr>
          <w:jc w:val="center"/>
          <w:ins w:id="2205" w:author="Charles Lo (040822)" w:date="2022-04-08T12:5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77777777" w:rsidR="00D94E0B" w:rsidRPr="008B760F" w:rsidRDefault="00D94E0B" w:rsidP="0017387D">
            <w:pPr>
              <w:pStyle w:val="TAL"/>
              <w:rPr>
                <w:ins w:id="2206" w:author="Charles Lo (040822)" w:date="2022-04-08T12:56:00Z"/>
                <w:rStyle w:val="HTTPHeader"/>
              </w:rPr>
            </w:pPr>
            <w:ins w:id="2207" w:author="Charles Lo (040822)" w:date="2022-04-08T12:5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EFCE021" w14:textId="77777777" w:rsidR="00D94E0B" w:rsidRPr="008B760F" w:rsidRDefault="00D94E0B" w:rsidP="0017387D">
            <w:pPr>
              <w:pStyle w:val="TAL"/>
              <w:rPr>
                <w:ins w:id="2208" w:author="Charles Lo (040822)" w:date="2022-04-08T12:56:00Z"/>
                <w:rStyle w:val="Code"/>
              </w:rPr>
            </w:pPr>
            <w:ins w:id="2209" w:author="Charles Lo (040822)" w:date="2022-04-08T12:5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62F17E6" w14:textId="77777777" w:rsidR="00D94E0B" w:rsidRDefault="00D94E0B" w:rsidP="0017387D">
            <w:pPr>
              <w:pStyle w:val="TAC"/>
              <w:rPr>
                <w:ins w:id="2210" w:author="Charles Lo (040822)" w:date="2022-04-08T12:56:00Z"/>
              </w:rPr>
            </w:pPr>
            <w:ins w:id="2211" w:author="Charles Lo (040822)" w:date="2022-04-08T12:56:00Z">
              <w:r>
                <w:t>O</w:t>
              </w:r>
            </w:ins>
          </w:p>
        </w:tc>
        <w:tc>
          <w:tcPr>
            <w:tcW w:w="1275" w:type="dxa"/>
            <w:tcBorders>
              <w:top w:val="single" w:sz="4" w:space="0" w:color="auto"/>
              <w:left w:val="single" w:sz="6" w:space="0" w:color="000000"/>
              <w:bottom w:val="single" w:sz="4" w:space="0" w:color="auto"/>
              <w:right w:val="single" w:sz="6" w:space="0" w:color="000000"/>
            </w:tcBorders>
          </w:tcPr>
          <w:p w14:paraId="57B49816" w14:textId="77777777" w:rsidR="00D94E0B" w:rsidRDefault="00D94E0B" w:rsidP="0017387D">
            <w:pPr>
              <w:pStyle w:val="TAC"/>
              <w:rPr>
                <w:ins w:id="2212" w:author="Charles Lo (040822)" w:date="2022-04-08T12:56:00Z"/>
              </w:rPr>
            </w:pPr>
            <w:ins w:id="2213" w:author="Charles Lo (040822)" w:date="2022-04-08T12:5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77777777" w:rsidR="00D94E0B" w:rsidRDefault="00D94E0B" w:rsidP="0017387D">
            <w:pPr>
              <w:pStyle w:val="TAL"/>
              <w:rPr>
                <w:ins w:id="2214" w:author="Charles Lo (040822)" w:date="2022-04-08T12:56:00Z"/>
              </w:rPr>
            </w:pPr>
            <w:ins w:id="2215" w:author="Charles Lo (040822)" w:date="2022-04-08T12:56:00Z">
              <w:r>
                <w:t>Indicates the origin of the requester.</w:t>
              </w:r>
            </w:ins>
          </w:p>
        </w:tc>
      </w:tr>
      <w:tr w:rsidR="00D94E0B" w14:paraId="1F0DB33C" w14:textId="77777777" w:rsidTr="0017387D">
        <w:trPr>
          <w:jc w:val="center"/>
          <w:ins w:id="2216"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08D99AA0" w14:textId="40C87320" w:rsidR="00D94E0B" w:rsidRDefault="00D94E0B" w:rsidP="00877AED">
            <w:pPr>
              <w:pStyle w:val="TAN"/>
              <w:rPr>
                <w:ins w:id="2217" w:author="Charles Lo (040822)" w:date="2022-04-08T12:56:00Z"/>
              </w:rPr>
            </w:pPr>
            <w:ins w:id="2218" w:author="Charles Lo (040822)" w:date="2022-04-08T12:56:00Z">
              <w:r>
                <w:t>NOTE :</w:t>
              </w:r>
              <w:r>
                <w:tab/>
                <w:t>If OAuth</w:t>
              </w:r>
            </w:ins>
            <w:ins w:id="2219" w:author="Richard Bradbury (2022-04-11)" w:date="2022-04-11T09:04:00Z">
              <w:r w:rsidR="00703012">
                <w:t> </w:t>
              </w:r>
            </w:ins>
            <w:ins w:id="2220" w:author="Charles Lo (040822)" w:date="2022-04-08T12:56:00Z">
              <w:r>
                <w:t xml:space="preserve">2.0 authorization is used the value is </w:t>
              </w:r>
              <w:r w:rsidRPr="0097300D">
                <w:rPr>
                  <w:i/>
                  <w:iCs/>
                </w:rPr>
                <w:t>Bearer</w:t>
              </w:r>
              <w:r>
                <w:t xml:space="preserve"> followed by a string representing the access token, see section 2.1 RFC 6750 [8]</w:t>
              </w:r>
            </w:ins>
          </w:p>
        </w:tc>
      </w:tr>
    </w:tbl>
    <w:p w14:paraId="6BA1C6BB" w14:textId="77777777" w:rsidR="00D94E0B" w:rsidRDefault="00D94E0B" w:rsidP="00D94E0B">
      <w:pPr>
        <w:pStyle w:val="TAN"/>
        <w:keepNext w:val="0"/>
        <w:rPr>
          <w:ins w:id="2221" w:author="Charles Lo (040822)" w:date="2022-04-08T12:56:00Z"/>
          <w:rFonts w:eastAsia="DengXian"/>
        </w:rPr>
      </w:pPr>
    </w:p>
    <w:p w14:paraId="3851EE24" w14:textId="77777777" w:rsidR="00D94E0B" w:rsidRDefault="00D94E0B" w:rsidP="00D94E0B">
      <w:pPr>
        <w:pStyle w:val="TH"/>
        <w:rPr>
          <w:ins w:id="2222" w:author="Charles Lo (040822)" w:date="2022-04-08T12:56:00Z"/>
        </w:rPr>
      </w:pPr>
      <w:ins w:id="2223" w:author="Charles Lo (040822)" w:date="2022-04-08T12:56:00Z">
        <w:r>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14:paraId="4479AF20" w14:textId="77777777" w:rsidTr="0017387D">
        <w:trPr>
          <w:jc w:val="center"/>
          <w:ins w:id="2224" w:author="Charles Lo (040822)" w:date="2022-04-08T12:5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77777777" w:rsidR="00D94E0B" w:rsidRDefault="00D94E0B" w:rsidP="0017387D">
            <w:pPr>
              <w:pStyle w:val="TAH"/>
              <w:rPr>
                <w:ins w:id="2225" w:author="Charles Lo (040822)" w:date="2022-04-08T12:56:00Z"/>
              </w:rPr>
            </w:pPr>
            <w:ins w:id="2226" w:author="Charles Lo (040822)" w:date="2022-04-08T12:56: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77777777" w:rsidR="00D94E0B" w:rsidRDefault="00D94E0B" w:rsidP="0017387D">
            <w:pPr>
              <w:pStyle w:val="TAH"/>
              <w:rPr>
                <w:ins w:id="2227" w:author="Charles Lo (040822)" w:date="2022-04-08T12:56:00Z"/>
              </w:rPr>
            </w:pPr>
            <w:ins w:id="2228" w:author="Charles Lo (040822)" w:date="2022-04-08T12:56: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7777777" w:rsidR="00D94E0B" w:rsidRDefault="00D94E0B" w:rsidP="0017387D">
            <w:pPr>
              <w:pStyle w:val="TAH"/>
              <w:rPr>
                <w:ins w:id="2229" w:author="Charles Lo (040822)" w:date="2022-04-08T12:56:00Z"/>
              </w:rPr>
            </w:pPr>
            <w:ins w:id="2230" w:author="Charles Lo (040822)" w:date="2022-04-08T12:56: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777777" w:rsidR="00D94E0B" w:rsidRDefault="00D94E0B" w:rsidP="0017387D">
            <w:pPr>
              <w:pStyle w:val="TAH"/>
              <w:rPr>
                <w:ins w:id="2231" w:author="Charles Lo (040822)" w:date="2022-04-08T12:56:00Z"/>
              </w:rPr>
            </w:pPr>
            <w:ins w:id="2232" w:author="Charles Lo (040822)" w:date="2022-04-08T12:56: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77777777" w:rsidR="00D94E0B" w:rsidRDefault="00D94E0B" w:rsidP="0017387D">
            <w:pPr>
              <w:pStyle w:val="TAH"/>
              <w:rPr>
                <w:ins w:id="2233" w:author="Charles Lo (040822)" w:date="2022-04-08T12:56:00Z"/>
              </w:rPr>
            </w:pPr>
            <w:ins w:id="2234" w:author="Charles Lo (040822)" w:date="2022-04-08T12:56:00Z">
              <w:r>
                <w:t>Description</w:t>
              </w:r>
            </w:ins>
          </w:p>
        </w:tc>
      </w:tr>
      <w:tr w:rsidR="0094434F" w14:paraId="599833B1" w14:textId="77777777" w:rsidTr="0017387D">
        <w:trPr>
          <w:jc w:val="center"/>
          <w:ins w:id="2235" w:author="Charles Lo (040822)" w:date="2022-04-08T12:56: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7777777" w:rsidR="00D94E0B" w:rsidRPr="00F76803" w:rsidRDefault="00D94E0B" w:rsidP="0017387D">
            <w:pPr>
              <w:pStyle w:val="TAL"/>
              <w:rPr>
                <w:ins w:id="2236" w:author="Charles Lo (040822)" w:date="2022-04-08T12:56:00Z"/>
                <w:rStyle w:val="Code"/>
              </w:rPr>
            </w:pPr>
            <w:ins w:id="2237" w:author="Charles Lo (040822)" w:date="2022-04-08T12:56: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51668AE7" w14:textId="77777777" w:rsidR="00D94E0B" w:rsidRDefault="00D94E0B" w:rsidP="0017387D">
            <w:pPr>
              <w:pStyle w:val="TAC"/>
              <w:rPr>
                <w:ins w:id="2238" w:author="Charles Lo (040822)" w:date="2022-04-08T12:56:00Z"/>
              </w:rPr>
            </w:pPr>
            <w:ins w:id="2239" w:author="Charles Lo (040822)" w:date="2022-04-08T12:56:00Z">
              <w:r>
                <w:t>M</w:t>
              </w:r>
            </w:ins>
          </w:p>
        </w:tc>
        <w:tc>
          <w:tcPr>
            <w:tcW w:w="584" w:type="pct"/>
            <w:tcBorders>
              <w:top w:val="single" w:sz="4" w:space="0" w:color="auto"/>
              <w:left w:val="single" w:sz="6" w:space="0" w:color="000000"/>
              <w:bottom w:val="single" w:sz="4" w:space="0" w:color="auto"/>
              <w:right w:val="single" w:sz="6" w:space="0" w:color="000000"/>
            </w:tcBorders>
            <w:hideMark/>
          </w:tcPr>
          <w:p w14:paraId="65EB9483" w14:textId="77777777" w:rsidR="00D94E0B" w:rsidRDefault="00D94E0B" w:rsidP="0017387D">
            <w:pPr>
              <w:pStyle w:val="TAC"/>
              <w:rPr>
                <w:ins w:id="2240" w:author="Charles Lo (040822)" w:date="2022-04-08T12:56:00Z"/>
              </w:rPr>
            </w:pPr>
            <w:ins w:id="2241" w:author="Charles Lo (040822)" w:date="2022-04-08T12:56:00Z">
              <w:r>
                <w:t>1</w:t>
              </w:r>
            </w:ins>
          </w:p>
        </w:tc>
        <w:tc>
          <w:tcPr>
            <w:tcW w:w="816" w:type="pct"/>
            <w:tcBorders>
              <w:top w:val="single" w:sz="4" w:space="0" w:color="auto"/>
              <w:left w:val="single" w:sz="6" w:space="0" w:color="000000"/>
              <w:bottom w:val="single" w:sz="4" w:space="0" w:color="auto"/>
              <w:right w:val="single" w:sz="6" w:space="0" w:color="000000"/>
            </w:tcBorders>
            <w:hideMark/>
          </w:tcPr>
          <w:p w14:paraId="19AD4234" w14:textId="77777777" w:rsidR="00D94E0B" w:rsidRDefault="00D94E0B" w:rsidP="0017387D">
            <w:pPr>
              <w:pStyle w:val="TAL"/>
              <w:rPr>
                <w:ins w:id="2242" w:author="Charles Lo (040822)" w:date="2022-04-08T12:56:00Z"/>
              </w:rPr>
            </w:pPr>
            <w:ins w:id="2243" w:author="Charles Lo (040822)" w:date="2022-04-08T12:56: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26D18BD9" w14:textId="77777777" w:rsidR="00D94E0B" w:rsidRDefault="00D94E0B" w:rsidP="0017387D">
            <w:pPr>
              <w:pStyle w:val="TAL"/>
              <w:rPr>
                <w:ins w:id="2244" w:author="Charles Lo (040822)" w:date="2022-04-08T12:56:00Z"/>
              </w:rPr>
            </w:pPr>
            <w:ins w:id="2245" w:author="Charles Lo (040822)" w:date="2022-04-08T12:56:00Z">
              <w:r>
                <w:t>The replacement or modification of a Data Reporting Session Provisioning resource along with the configuration data provided by the Provisioning AF for this session is confirmed by the Data Collection AF.</w:t>
              </w:r>
            </w:ins>
          </w:p>
        </w:tc>
      </w:tr>
      <w:tr w:rsidR="0094434F" w14:paraId="4A4632C7" w14:textId="77777777" w:rsidTr="0017387D">
        <w:trPr>
          <w:jc w:val="center"/>
          <w:ins w:id="2246"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19CF0041" w14:textId="77777777" w:rsidR="00D94E0B" w:rsidRPr="00F76803" w:rsidRDefault="00D94E0B" w:rsidP="0017387D">
            <w:pPr>
              <w:pStyle w:val="TAL"/>
              <w:rPr>
                <w:ins w:id="2247" w:author="Charles Lo (040822)" w:date="2022-04-08T12:56:00Z"/>
                <w:rStyle w:val="Code"/>
                <w:rFonts w:eastAsia="DengXian"/>
              </w:rPr>
            </w:pPr>
            <w:ins w:id="2248"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35497A28" w14:textId="77777777" w:rsidR="00D94E0B" w:rsidRDefault="00D94E0B" w:rsidP="0017387D">
            <w:pPr>
              <w:pStyle w:val="TAC"/>
              <w:rPr>
                <w:ins w:id="2249" w:author="Charles Lo (040822)" w:date="2022-04-08T12:56:00Z"/>
              </w:rPr>
            </w:pPr>
            <w:ins w:id="2250"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5EE02161" w14:textId="77777777" w:rsidR="00D94E0B" w:rsidRDefault="00D94E0B" w:rsidP="0017387D">
            <w:pPr>
              <w:pStyle w:val="TAC"/>
              <w:rPr>
                <w:ins w:id="2251" w:author="Charles Lo (040822)" w:date="2022-04-08T12:56:00Z"/>
              </w:rPr>
            </w:pPr>
            <w:ins w:id="2252"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576D5FB4" w14:textId="77777777" w:rsidR="00D94E0B" w:rsidRDefault="00D94E0B" w:rsidP="0017387D">
            <w:pPr>
              <w:pStyle w:val="TAL"/>
              <w:rPr>
                <w:ins w:id="2253" w:author="Charles Lo (040822)" w:date="2022-04-08T12:56:00Z"/>
              </w:rPr>
            </w:pPr>
            <w:ins w:id="2254" w:author="Charles Lo (040822)" w:date="2022-04-08T12:56: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19FD5196" w14:textId="77777777" w:rsidR="00D94E0B" w:rsidRDefault="00D94E0B" w:rsidP="0017387D">
            <w:pPr>
              <w:pStyle w:val="TAL"/>
              <w:rPr>
                <w:ins w:id="2255" w:author="Charles Lo (040822)" w:date="2022-04-08T12:56:00Z"/>
              </w:rPr>
            </w:pPr>
            <w:ins w:id="2256" w:author="Charles Lo (040822)" w:date="2022-04-08T12:56: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262FAF20" w14:textId="77777777" w:rsidR="00D94E0B" w:rsidRDefault="00D94E0B" w:rsidP="0017387D">
            <w:pPr>
              <w:pStyle w:val="TAL"/>
              <w:rPr>
                <w:ins w:id="2257" w:author="Charles Lo (040822)" w:date="2022-04-08T12:56:00Z"/>
              </w:rPr>
            </w:pPr>
            <w:ins w:id="2258" w:author="Charles Lo (040822)" w:date="2022-04-08T12:56: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94434F" w14:paraId="351577F0" w14:textId="77777777" w:rsidTr="0017387D">
        <w:trPr>
          <w:jc w:val="center"/>
          <w:ins w:id="2259"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4DA3962E" w14:textId="77777777" w:rsidR="00D94E0B" w:rsidRPr="00F76803" w:rsidRDefault="00D94E0B" w:rsidP="0017387D">
            <w:pPr>
              <w:pStyle w:val="TAL"/>
              <w:rPr>
                <w:ins w:id="2260" w:author="Charles Lo (040822)" w:date="2022-04-08T12:56:00Z"/>
                <w:rStyle w:val="Code"/>
                <w:rFonts w:eastAsia="DengXian"/>
              </w:rPr>
            </w:pPr>
            <w:ins w:id="2261"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7C548FE" w14:textId="77777777" w:rsidR="00D94E0B" w:rsidRDefault="00D94E0B" w:rsidP="0017387D">
            <w:pPr>
              <w:pStyle w:val="TAC"/>
              <w:rPr>
                <w:ins w:id="2262" w:author="Charles Lo (040822)" w:date="2022-04-08T12:56:00Z"/>
              </w:rPr>
            </w:pPr>
            <w:ins w:id="2263"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068DE96E" w14:textId="77777777" w:rsidR="00D94E0B" w:rsidRDefault="00D94E0B" w:rsidP="0017387D">
            <w:pPr>
              <w:pStyle w:val="TAC"/>
              <w:rPr>
                <w:ins w:id="2264" w:author="Charles Lo (040822)" w:date="2022-04-08T12:56:00Z"/>
              </w:rPr>
            </w:pPr>
            <w:ins w:id="2265"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0D40DA6F" w14:textId="77777777" w:rsidR="00D94E0B" w:rsidRDefault="00D94E0B" w:rsidP="0017387D">
            <w:pPr>
              <w:pStyle w:val="TAL"/>
              <w:rPr>
                <w:ins w:id="2266" w:author="Charles Lo (040822)" w:date="2022-04-08T12:56:00Z"/>
              </w:rPr>
            </w:pPr>
            <w:ins w:id="2267" w:author="Charles Lo (040822)" w:date="2022-04-08T12:56: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C089404" w14:textId="77777777" w:rsidR="00D94E0B" w:rsidRDefault="00D94E0B" w:rsidP="0017387D">
            <w:pPr>
              <w:pStyle w:val="TAL"/>
              <w:rPr>
                <w:ins w:id="2268" w:author="Charles Lo (040822)" w:date="2022-04-08T12:56:00Z"/>
              </w:rPr>
            </w:pPr>
            <w:ins w:id="2269" w:author="Charles Lo (040822)" w:date="2022-04-08T12:56: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0232011" w14:textId="77777777" w:rsidR="00D94E0B" w:rsidRDefault="00D94E0B" w:rsidP="0017387D">
            <w:pPr>
              <w:pStyle w:val="TAL"/>
              <w:rPr>
                <w:ins w:id="2270" w:author="Charles Lo (040822)" w:date="2022-04-08T12:56:00Z"/>
              </w:rPr>
            </w:pPr>
            <w:ins w:id="2271"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6992FE46" w14:textId="77777777" w:rsidTr="0017387D">
        <w:trPr>
          <w:jc w:val="center"/>
          <w:ins w:id="2272"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5FFE1BA7" w14:textId="77777777" w:rsidR="00D94E0B" w:rsidRPr="00F76803" w:rsidRDefault="00D94E0B" w:rsidP="0017387D">
            <w:pPr>
              <w:pStyle w:val="TAL"/>
              <w:rPr>
                <w:ins w:id="2273" w:author="Charles Lo (040822)" w:date="2022-04-08T12:56:00Z"/>
                <w:rStyle w:val="Code"/>
                <w:rFonts w:eastAsia="DengXian"/>
              </w:rPr>
            </w:pPr>
            <w:ins w:id="2274"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3277C935" w14:textId="77777777" w:rsidR="00D94E0B" w:rsidRDefault="00D94E0B" w:rsidP="0017387D">
            <w:pPr>
              <w:pStyle w:val="TAC"/>
              <w:rPr>
                <w:ins w:id="2275" w:author="Charles Lo (040822)" w:date="2022-04-08T12:56:00Z"/>
              </w:rPr>
            </w:pPr>
            <w:ins w:id="2276"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386ED38A" w14:textId="77777777" w:rsidR="00D94E0B" w:rsidRDefault="00D94E0B" w:rsidP="0017387D">
            <w:pPr>
              <w:pStyle w:val="TAC"/>
              <w:rPr>
                <w:ins w:id="2277" w:author="Charles Lo (040822)" w:date="2022-04-08T12:56:00Z"/>
              </w:rPr>
            </w:pPr>
            <w:ins w:id="2278"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0EB63472" w14:textId="77777777" w:rsidR="00D94E0B" w:rsidRDefault="00D94E0B" w:rsidP="0017387D">
            <w:pPr>
              <w:pStyle w:val="TAL"/>
              <w:rPr>
                <w:ins w:id="2279" w:author="Charles Lo (040822)" w:date="2022-04-08T12:56:00Z"/>
              </w:rPr>
            </w:pPr>
            <w:ins w:id="2280" w:author="Charles Lo (040822)" w:date="2022-04-08T12:56: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7F06AEAF" w14:textId="77777777" w:rsidR="00D94E0B" w:rsidRDefault="00D94E0B" w:rsidP="0017387D">
            <w:pPr>
              <w:pStyle w:val="TAL"/>
              <w:rPr>
                <w:ins w:id="2281" w:author="Charles Lo (040822)" w:date="2022-04-08T12:56:00Z"/>
              </w:rPr>
            </w:pPr>
            <w:ins w:id="2282" w:author="Charles Lo (040822)" w:date="2022-04-08T12:56:00Z">
              <w:r>
                <w:t>This Data Reporting Provisioning Session resource does not exist (see NOTE 2).</w:t>
              </w:r>
            </w:ins>
          </w:p>
        </w:tc>
      </w:tr>
      <w:tr w:rsidR="0094434F" w14:paraId="3C707FE4" w14:textId="77777777" w:rsidTr="0017387D">
        <w:trPr>
          <w:jc w:val="center"/>
          <w:ins w:id="2283"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7777777" w:rsidR="00D94E0B" w:rsidRDefault="00D94E0B" w:rsidP="0017387D">
            <w:pPr>
              <w:pStyle w:val="TAN"/>
              <w:rPr>
                <w:ins w:id="2284" w:author="Charles Lo (040822)" w:date="2022-04-08T12:56:00Z"/>
              </w:rPr>
            </w:pPr>
            <w:ins w:id="2285" w:author="Charles Lo (040822)" w:date="2022-04-08T12:56: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077A00AA" w14:textId="77777777" w:rsidR="00D94E0B" w:rsidRDefault="00D94E0B" w:rsidP="0017387D">
            <w:pPr>
              <w:pStyle w:val="TAN"/>
              <w:rPr>
                <w:ins w:id="2286" w:author="Charles Lo (040822)" w:date="2022-04-08T12:56:00Z"/>
              </w:rPr>
            </w:pPr>
            <w:ins w:id="2287" w:author="Charles Lo (040822)" w:date="2022-04-08T12:56:00Z">
              <w:r>
                <w:t>NOTE 2:</w:t>
              </w:r>
              <w:r>
                <w:tab/>
                <w:t>Failure cases are described in subclause 6.2.4.</w:t>
              </w:r>
            </w:ins>
          </w:p>
        </w:tc>
      </w:tr>
    </w:tbl>
    <w:p w14:paraId="14A85A3F" w14:textId="77777777" w:rsidR="00D94E0B" w:rsidRPr="009432AB" w:rsidRDefault="00D94E0B" w:rsidP="00D94E0B">
      <w:pPr>
        <w:pStyle w:val="TAN"/>
        <w:keepNext w:val="0"/>
        <w:rPr>
          <w:ins w:id="2288" w:author="Charles Lo (040822)" w:date="2022-04-08T12:56:00Z"/>
          <w:lang w:val="es-ES"/>
        </w:rPr>
      </w:pPr>
    </w:p>
    <w:p w14:paraId="199ADCF5" w14:textId="77777777" w:rsidR="00D94E0B" w:rsidRDefault="00D94E0B" w:rsidP="00D94E0B">
      <w:pPr>
        <w:pStyle w:val="TH"/>
        <w:rPr>
          <w:ins w:id="2289" w:author="Charles Lo (040822)" w:date="2022-04-08T12:56:00Z"/>
        </w:rPr>
      </w:pPr>
      <w:ins w:id="2290" w:author="Charles Lo (040822)" w:date="2022-04-08T12:56:00Z">
        <w:r>
          <w:lastRenderedPageBreak/>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55B04776" w14:textId="77777777" w:rsidTr="0017387D">
        <w:trPr>
          <w:jc w:val="center"/>
          <w:ins w:id="2291"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77777777" w:rsidR="00D94E0B" w:rsidRDefault="00D94E0B" w:rsidP="0017387D">
            <w:pPr>
              <w:pStyle w:val="TAH"/>
              <w:rPr>
                <w:ins w:id="2292" w:author="Charles Lo (040822)" w:date="2022-04-08T12:56:00Z"/>
              </w:rPr>
            </w:pPr>
            <w:ins w:id="2293" w:author="Charles Lo (040822)" w:date="2022-04-08T12:5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7777777" w:rsidR="00D94E0B" w:rsidRDefault="00D94E0B" w:rsidP="0017387D">
            <w:pPr>
              <w:pStyle w:val="TAH"/>
              <w:rPr>
                <w:ins w:id="2294" w:author="Charles Lo (040822)" w:date="2022-04-08T12:56:00Z"/>
              </w:rPr>
            </w:pPr>
            <w:ins w:id="2295" w:author="Charles Lo (040822)" w:date="2022-04-08T12:5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7777777" w:rsidR="00D94E0B" w:rsidRDefault="00D94E0B" w:rsidP="0017387D">
            <w:pPr>
              <w:pStyle w:val="TAH"/>
              <w:rPr>
                <w:ins w:id="2296" w:author="Charles Lo (040822)" w:date="2022-04-08T12:56:00Z"/>
              </w:rPr>
            </w:pPr>
            <w:ins w:id="2297"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77777777" w:rsidR="00D94E0B" w:rsidRDefault="00D94E0B" w:rsidP="0017387D">
            <w:pPr>
              <w:pStyle w:val="TAH"/>
              <w:rPr>
                <w:ins w:id="2298" w:author="Charles Lo (040822)" w:date="2022-04-08T12:56:00Z"/>
              </w:rPr>
            </w:pPr>
            <w:ins w:id="2299"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77777777" w:rsidR="00D94E0B" w:rsidRDefault="00D94E0B" w:rsidP="0017387D">
            <w:pPr>
              <w:pStyle w:val="TAH"/>
              <w:rPr>
                <w:ins w:id="2300" w:author="Charles Lo (040822)" w:date="2022-04-08T12:56:00Z"/>
              </w:rPr>
            </w:pPr>
            <w:ins w:id="2301" w:author="Charles Lo (040822)" w:date="2022-04-08T12:56:00Z">
              <w:r>
                <w:t>Description</w:t>
              </w:r>
            </w:ins>
          </w:p>
        </w:tc>
      </w:tr>
      <w:tr w:rsidR="0094434F" w14:paraId="08CCC2BE" w14:textId="77777777" w:rsidTr="0017387D">
        <w:trPr>
          <w:jc w:val="center"/>
          <w:ins w:id="230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77777777" w:rsidR="00D94E0B" w:rsidRPr="00F76803" w:rsidRDefault="00D94E0B" w:rsidP="0017387D">
            <w:pPr>
              <w:pStyle w:val="TAL"/>
              <w:rPr>
                <w:ins w:id="2303" w:author="Charles Lo (040822)" w:date="2022-04-08T12:56:00Z"/>
                <w:rStyle w:val="HTTPHeader"/>
              </w:rPr>
            </w:pPr>
            <w:ins w:id="2304" w:author="Charles Lo (040822)" w:date="2022-04-08T12:5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59E01B10" w14:textId="77777777" w:rsidR="00D94E0B" w:rsidRPr="00F76803" w:rsidRDefault="00D94E0B" w:rsidP="0017387D">
            <w:pPr>
              <w:pStyle w:val="TAL"/>
              <w:rPr>
                <w:ins w:id="2305" w:author="Charles Lo (040822)" w:date="2022-04-08T12:56:00Z"/>
                <w:rStyle w:val="Code"/>
              </w:rPr>
            </w:pPr>
            <w:ins w:id="2306"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57B2D14" w14:textId="77777777" w:rsidR="00D94E0B" w:rsidRDefault="00D94E0B" w:rsidP="0017387D">
            <w:pPr>
              <w:pStyle w:val="TAC"/>
              <w:rPr>
                <w:ins w:id="2307" w:author="Charles Lo (040822)" w:date="2022-04-08T12:56:00Z"/>
                <w:lang w:eastAsia="fr-FR"/>
              </w:rPr>
            </w:pPr>
            <w:ins w:id="230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17CF9D5" w14:textId="77777777" w:rsidR="00D94E0B" w:rsidRDefault="00D94E0B" w:rsidP="0017387D">
            <w:pPr>
              <w:pStyle w:val="TAC"/>
              <w:rPr>
                <w:ins w:id="2309" w:author="Charles Lo (040822)" w:date="2022-04-08T12:56:00Z"/>
                <w:lang w:eastAsia="fr-FR"/>
              </w:rPr>
            </w:pPr>
            <w:ins w:id="2310"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77777777" w:rsidR="00D94E0B" w:rsidRDefault="00D94E0B" w:rsidP="0017387D">
            <w:pPr>
              <w:pStyle w:val="TAL"/>
              <w:rPr>
                <w:ins w:id="2311" w:author="Charles Lo (040822)" w:date="2022-04-08T12:56:00Z"/>
                <w:lang w:eastAsia="fr-FR"/>
              </w:rPr>
            </w:pPr>
            <w:ins w:id="2312" w:author="Charles Lo (040822)" w:date="2022-04-08T12:56:00Z">
              <w:r>
                <w:t xml:space="preserve">Part of CORS [10]. Supplied if the request included the </w:t>
              </w:r>
              <w:r w:rsidRPr="005F5121">
                <w:rPr>
                  <w:rStyle w:val="HTTPHeader"/>
                </w:rPr>
                <w:t>Origin</w:t>
              </w:r>
              <w:r>
                <w:t xml:space="preserve"> header.</w:t>
              </w:r>
            </w:ins>
          </w:p>
        </w:tc>
      </w:tr>
      <w:tr w:rsidR="0094434F" w14:paraId="62B36A41" w14:textId="77777777" w:rsidTr="0017387D">
        <w:trPr>
          <w:jc w:val="center"/>
          <w:ins w:id="231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77777777" w:rsidR="00D94E0B" w:rsidRPr="00F76803" w:rsidRDefault="00D94E0B" w:rsidP="0017387D">
            <w:pPr>
              <w:pStyle w:val="TAL"/>
              <w:rPr>
                <w:ins w:id="2314" w:author="Charles Lo (040822)" w:date="2022-04-08T12:56:00Z"/>
                <w:rStyle w:val="HTTPHeader"/>
              </w:rPr>
            </w:pPr>
            <w:ins w:id="2315" w:author="Charles Lo (040822)" w:date="2022-04-08T12:5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7DBB459F" w14:textId="77777777" w:rsidR="00D94E0B" w:rsidRPr="00F76803" w:rsidRDefault="00D94E0B" w:rsidP="0017387D">
            <w:pPr>
              <w:pStyle w:val="TAL"/>
              <w:rPr>
                <w:ins w:id="2316" w:author="Charles Lo (040822)" w:date="2022-04-08T12:56:00Z"/>
                <w:rStyle w:val="Code"/>
              </w:rPr>
            </w:pPr>
            <w:ins w:id="2317"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46AE544" w14:textId="77777777" w:rsidR="00D94E0B" w:rsidRDefault="00D94E0B" w:rsidP="0017387D">
            <w:pPr>
              <w:pStyle w:val="TAC"/>
              <w:rPr>
                <w:ins w:id="2318" w:author="Charles Lo (040822)" w:date="2022-04-08T12:56:00Z"/>
                <w:lang w:eastAsia="fr-FR"/>
              </w:rPr>
            </w:pPr>
            <w:ins w:id="2319"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3EA28F5" w14:textId="77777777" w:rsidR="00D94E0B" w:rsidRDefault="00D94E0B" w:rsidP="0017387D">
            <w:pPr>
              <w:pStyle w:val="TAC"/>
              <w:rPr>
                <w:ins w:id="2320" w:author="Charles Lo (040822)" w:date="2022-04-08T12:56:00Z"/>
                <w:lang w:eastAsia="fr-FR"/>
              </w:rPr>
            </w:pPr>
            <w:ins w:id="2321"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77777777" w:rsidR="00D94E0B" w:rsidRDefault="00D94E0B" w:rsidP="0017387D">
            <w:pPr>
              <w:pStyle w:val="TAL"/>
              <w:rPr>
                <w:ins w:id="2322" w:author="Charles Lo (040822)" w:date="2022-04-08T12:56:00Z"/>
              </w:rPr>
            </w:pPr>
            <w:ins w:id="2323" w:author="Charles Lo (040822)" w:date="2022-04-08T12:56:00Z">
              <w:r>
                <w:t xml:space="preserve">Part of CORS [10]. Supplied if the request included the </w:t>
              </w:r>
              <w:r w:rsidRPr="005F5121">
                <w:rPr>
                  <w:rStyle w:val="HTTPHeader"/>
                </w:rPr>
                <w:t>Origin</w:t>
              </w:r>
              <w:r>
                <w:t xml:space="preserve"> header.</w:t>
              </w:r>
            </w:ins>
          </w:p>
          <w:p w14:paraId="06315721" w14:textId="77777777" w:rsidR="00D94E0B" w:rsidRDefault="00D94E0B" w:rsidP="0017387D">
            <w:pPr>
              <w:pStyle w:val="TALcontinuation"/>
              <w:rPr>
                <w:ins w:id="2324" w:author="Charles Lo (040822)" w:date="2022-04-08T12:56:00Z"/>
                <w:lang w:eastAsia="fr-FR"/>
              </w:rPr>
            </w:pPr>
            <w:ins w:id="2325"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024396A6" w14:textId="77777777" w:rsidTr="0017387D">
        <w:trPr>
          <w:jc w:val="center"/>
          <w:ins w:id="232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77777777" w:rsidR="00D94E0B" w:rsidRPr="00F76803" w:rsidRDefault="00D94E0B" w:rsidP="0017387D">
            <w:pPr>
              <w:pStyle w:val="TAL"/>
              <w:rPr>
                <w:ins w:id="2327" w:author="Charles Lo (040822)" w:date="2022-04-08T12:56:00Z"/>
                <w:rStyle w:val="HTTPHeader"/>
              </w:rPr>
            </w:pPr>
            <w:ins w:id="2328" w:author="Charles Lo (040822)" w:date="2022-04-08T12:5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015857E5" w14:textId="77777777" w:rsidR="00D94E0B" w:rsidRPr="00F76803" w:rsidRDefault="00D94E0B" w:rsidP="0017387D">
            <w:pPr>
              <w:pStyle w:val="TAL"/>
              <w:rPr>
                <w:ins w:id="2329" w:author="Charles Lo (040822)" w:date="2022-04-08T12:56:00Z"/>
                <w:rStyle w:val="Code"/>
              </w:rPr>
            </w:pPr>
            <w:ins w:id="2330"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530A284" w14:textId="77777777" w:rsidR="00D94E0B" w:rsidRDefault="00D94E0B" w:rsidP="0017387D">
            <w:pPr>
              <w:pStyle w:val="TAC"/>
              <w:rPr>
                <w:ins w:id="2331" w:author="Charles Lo (040822)" w:date="2022-04-08T12:56:00Z"/>
                <w:lang w:eastAsia="fr-FR"/>
              </w:rPr>
            </w:pPr>
            <w:ins w:id="2332"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5D76FE2" w14:textId="77777777" w:rsidR="00D94E0B" w:rsidRDefault="00D94E0B" w:rsidP="0017387D">
            <w:pPr>
              <w:pStyle w:val="TAC"/>
              <w:rPr>
                <w:ins w:id="2333" w:author="Charles Lo (040822)" w:date="2022-04-08T12:56:00Z"/>
                <w:lang w:eastAsia="fr-FR"/>
              </w:rPr>
            </w:pPr>
            <w:ins w:id="2334"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77777777" w:rsidR="00D94E0B" w:rsidRDefault="00D94E0B" w:rsidP="0017387D">
            <w:pPr>
              <w:pStyle w:val="TAL"/>
              <w:rPr>
                <w:ins w:id="2335" w:author="Charles Lo (040822)" w:date="2022-04-08T12:56:00Z"/>
              </w:rPr>
            </w:pPr>
            <w:ins w:id="2336" w:author="Charles Lo (040822)" w:date="2022-04-08T12:56:00Z">
              <w:r>
                <w:t>Part of CORS [10]. Supplied if the request included the Origin header.</w:t>
              </w:r>
            </w:ins>
          </w:p>
          <w:p w14:paraId="79DC15CA" w14:textId="77777777" w:rsidR="00D94E0B" w:rsidRDefault="00D94E0B" w:rsidP="0017387D">
            <w:pPr>
              <w:pStyle w:val="TALcontinuation"/>
              <w:rPr>
                <w:ins w:id="2337" w:author="Charles Lo (040822)" w:date="2022-04-08T12:56:00Z"/>
                <w:lang w:eastAsia="fr-FR"/>
              </w:rPr>
            </w:pPr>
            <w:ins w:id="2338" w:author="Charles Lo (040822)" w:date="2022-04-08T12:56:00Z">
              <w:r>
                <w:t xml:space="preserve">Valid values: </w:t>
              </w:r>
              <w:r w:rsidRPr="005F5121">
                <w:rPr>
                  <w:rStyle w:val="Code"/>
                </w:rPr>
                <w:t>Location</w:t>
              </w:r>
              <w:r>
                <w:t>.</w:t>
              </w:r>
            </w:ins>
          </w:p>
        </w:tc>
      </w:tr>
    </w:tbl>
    <w:p w14:paraId="3B49F019" w14:textId="77777777" w:rsidR="00D94E0B" w:rsidRDefault="00D94E0B" w:rsidP="00D94E0B">
      <w:pPr>
        <w:pStyle w:val="TAN"/>
        <w:rPr>
          <w:ins w:id="2339" w:author="Charles Lo (040822)" w:date="2022-04-08T12:56:00Z"/>
          <w:noProof/>
        </w:rPr>
      </w:pPr>
    </w:p>
    <w:p w14:paraId="1E8CC3C1" w14:textId="77777777" w:rsidR="00D94E0B" w:rsidRDefault="00D94E0B" w:rsidP="00D94E0B">
      <w:pPr>
        <w:pStyle w:val="TH"/>
        <w:rPr>
          <w:ins w:id="2340" w:author="Charles Lo (040822)" w:date="2022-04-08T12:56:00Z"/>
        </w:rPr>
      </w:pPr>
      <w:ins w:id="2341" w:author="Charles Lo (040822)" w:date="2022-04-08T12:56: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7AA5080E" w14:textId="77777777" w:rsidTr="0017387D">
        <w:trPr>
          <w:jc w:val="center"/>
          <w:ins w:id="2342"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7777777" w:rsidR="00D94E0B" w:rsidRDefault="00D94E0B" w:rsidP="0017387D">
            <w:pPr>
              <w:pStyle w:val="TAH"/>
              <w:rPr>
                <w:ins w:id="2343" w:author="Charles Lo (040822)" w:date="2022-04-08T12:56:00Z"/>
              </w:rPr>
            </w:pPr>
            <w:ins w:id="2344" w:author="Charles Lo (040822)" w:date="2022-04-08T12:5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77777777" w:rsidR="00D94E0B" w:rsidRDefault="00D94E0B" w:rsidP="0017387D">
            <w:pPr>
              <w:pStyle w:val="TAH"/>
              <w:rPr>
                <w:ins w:id="2345" w:author="Charles Lo (040822)" w:date="2022-04-08T12:56:00Z"/>
              </w:rPr>
            </w:pPr>
            <w:ins w:id="2346" w:author="Charles Lo (040822)" w:date="2022-04-08T12:5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77777777" w:rsidR="00D94E0B" w:rsidRDefault="00D94E0B" w:rsidP="0017387D">
            <w:pPr>
              <w:pStyle w:val="TAH"/>
              <w:rPr>
                <w:ins w:id="2347" w:author="Charles Lo (040822)" w:date="2022-04-08T12:56:00Z"/>
              </w:rPr>
            </w:pPr>
            <w:ins w:id="2348"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77777777" w:rsidR="00D94E0B" w:rsidRDefault="00D94E0B" w:rsidP="0017387D">
            <w:pPr>
              <w:pStyle w:val="TAH"/>
              <w:rPr>
                <w:ins w:id="2349" w:author="Charles Lo (040822)" w:date="2022-04-08T12:56:00Z"/>
              </w:rPr>
            </w:pPr>
            <w:ins w:id="2350"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7777777" w:rsidR="00D94E0B" w:rsidRDefault="00D94E0B" w:rsidP="0017387D">
            <w:pPr>
              <w:pStyle w:val="TAH"/>
              <w:rPr>
                <w:ins w:id="2351" w:author="Charles Lo (040822)" w:date="2022-04-08T12:56:00Z"/>
              </w:rPr>
            </w:pPr>
            <w:ins w:id="2352" w:author="Charles Lo (040822)" w:date="2022-04-08T12:56:00Z">
              <w:r>
                <w:t>Description</w:t>
              </w:r>
            </w:ins>
          </w:p>
        </w:tc>
      </w:tr>
      <w:tr w:rsidR="0094434F" w14:paraId="5A6B1E57" w14:textId="77777777" w:rsidTr="0017387D">
        <w:trPr>
          <w:jc w:val="center"/>
          <w:ins w:id="235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77777777" w:rsidR="00D94E0B" w:rsidRPr="00F76803" w:rsidRDefault="00D94E0B" w:rsidP="0017387D">
            <w:pPr>
              <w:pStyle w:val="TAL"/>
              <w:rPr>
                <w:ins w:id="2354" w:author="Charles Lo (040822)" w:date="2022-04-08T12:56:00Z"/>
                <w:rStyle w:val="HTTPHeader"/>
              </w:rPr>
            </w:pPr>
            <w:ins w:id="2355" w:author="Charles Lo (040822)" w:date="2022-04-08T12:5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B1E67CC" w14:textId="77777777" w:rsidR="00D94E0B" w:rsidRPr="00F76803" w:rsidRDefault="00D94E0B" w:rsidP="0017387D">
            <w:pPr>
              <w:pStyle w:val="TAL"/>
              <w:rPr>
                <w:ins w:id="2356" w:author="Charles Lo (040822)" w:date="2022-04-08T12:56:00Z"/>
                <w:rStyle w:val="Code"/>
              </w:rPr>
            </w:pPr>
            <w:ins w:id="2357"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880EB67" w14:textId="77777777" w:rsidR="00D94E0B" w:rsidRDefault="00D94E0B" w:rsidP="0017387D">
            <w:pPr>
              <w:pStyle w:val="TAC"/>
              <w:rPr>
                <w:ins w:id="2358" w:author="Charles Lo (040822)" w:date="2022-04-08T12:56:00Z"/>
              </w:rPr>
            </w:pPr>
            <w:ins w:id="2359"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34D3B6A5" w14:textId="77777777" w:rsidR="00D94E0B" w:rsidRDefault="00D94E0B" w:rsidP="0017387D">
            <w:pPr>
              <w:pStyle w:val="TAC"/>
              <w:rPr>
                <w:ins w:id="2360" w:author="Charles Lo (040822)" w:date="2022-04-08T12:56:00Z"/>
              </w:rPr>
            </w:pPr>
            <w:ins w:id="2361" w:author="Charles Lo (040822)" w:date="2022-04-08T12:5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77777777" w:rsidR="00D94E0B" w:rsidRDefault="00D94E0B" w:rsidP="0017387D">
            <w:pPr>
              <w:pStyle w:val="TAL"/>
              <w:rPr>
                <w:ins w:id="2362" w:author="Charles Lo (040822)" w:date="2022-04-08T12:56:00Z"/>
              </w:rPr>
            </w:pPr>
            <w:ins w:id="2363" w:author="Charles Lo (040822)" w:date="2022-04-08T12:56:00Z">
              <w:r>
                <w:t>An alternative URL of the resource located in another Data Collection AF (service) instance.</w:t>
              </w:r>
            </w:ins>
          </w:p>
        </w:tc>
      </w:tr>
      <w:tr w:rsidR="0094434F" w14:paraId="4E250F97" w14:textId="77777777" w:rsidTr="0017387D">
        <w:trPr>
          <w:jc w:val="center"/>
          <w:ins w:id="2364"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77777777" w:rsidR="00D94E0B" w:rsidRPr="002A552E" w:rsidRDefault="00D94E0B" w:rsidP="0017387D">
            <w:pPr>
              <w:pStyle w:val="TAL"/>
              <w:rPr>
                <w:ins w:id="2365" w:author="Charles Lo (040822)" w:date="2022-04-08T12:56:00Z"/>
                <w:rStyle w:val="HTTPHeader"/>
                <w:lang w:val="sv-SE"/>
              </w:rPr>
            </w:pPr>
            <w:ins w:id="2366" w:author="Charles Lo (040822)" w:date="2022-04-08T12:5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3BB4C16E" w14:textId="77777777" w:rsidR="00D94E0B" w:rsidRPr="00F76803" w:rsidRDefault="00D94E0B" w:rsidP="0017387D">
            <w:pPr>
              <w:pStyle w:val="TAL"/>
              <w:rPr>
                <w:ins w:id="2367" w:author="Charles Lo (040822)" w:date="2022-04-08T12:56:00Z"/>
                <w:rStyle w:val="Code"/>
              </w:rPr>
            </w:pPr>
            <w:ins w:id="2368"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06D6038" w14:textId="77777777" w:rsidR="00D94E0B" w:rsidRDefault="00D94E0B" w:rsidP="0017387D">
            <w:pPr>
              <w:pStyle w:val="TAC"/>
              <w:rPr>
                <w:ins w:id="2369" w:author="Charles Lo (040822)" w:date="2022-04-08T12:56:00Z"/>
              </w:rPr>
            </w:pPr>
            <w:ins w:id="2370"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F111438" w14:textId="77777777" w:rsidR="00D94E0B" w:rsidRDefault="00D94E0B" w:rsidP="0017387D">
            <w:pPr>
              <w:pStyle w:val="TAC"/>
              <w:rPr>
                <w:ins w:id="2371" w:author="Charles Lo (040822)" w:date="2022-04-08T12:56:00Z"/>
              </w:rPr>
            </w:pPr>
            <w:ins w:id="2372" w:author="Charles Lo (040822)" w:date="2022-04-08T12:5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77777777" w:rsidR="00D94E0B" w:rsidRDefault="00D94E0B" w:rsidP="0017387D">
            <w:pPr>
              <w:pStyle w:val="TAL"/>
              <w:rPr>
                <w:ins w:id="2373" w:author="Charles Lo (040822)" w:date="2022-04-08T12:56:00Z"/>
              </w:rPr>
            </w:pPr>
            <w:ins w:id="2374" w:author="Charles Lo (040822)" w:date="2022-04-08T12:56:00Z">
              <w:r>
                <w:rPr>
                  <w:lang w:eastAsia="fr-FR"/>
                </w:rPr>
                <w:t>Identifier of the target NF (service) instance towards which the request is redirected</w:t>
              </w:r>
            </w:ins>
          </w:p>
        </w:tc>
      </w:tr>
      <w:tr w:rsidR="0094434F" w14:paraId="3555CB2B" w14:textId="77777777" w:rsidTr="0017387D">
        <w:trPr>
          <w:jc w:val="center"/>
          <w:ins w:id="237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77777777" w:rsidR="00D94E0B" w:rsidRPr="00F76803" w:rsidRDefault="00D94E0B" w:rsidP="0017387D">
            <w:pPr>
              <w:pStyle w:val="TAL"/>
              <w:rPr>
                <w:ins w:id="2376" w:author="Charles Lo (040822)" w:date="2022-04-08T12:56:00Z"/>
                <w:rStyle w:val="HTTPHeader"/>
              </w:rPr>
            </w:pPr>
            <w:ins w:id="2377" w:author="Charles Lo (040822)" w:date="2022-04-08T12:5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442F7FF" w14:textId="77777777" w:rsidR="00D94E0B" w:rsidRPr="00F76803" w:rsidRDefault="00D94E0B" w:rsidP="0017387D">
            <w:pPr>
              <w:pStyle w:val="TAL"/>
              <w:rPr>
                <w:ins w:id="2378" w:author="Charles Lo (040822)" w:date="2022-04-08T12:56:00Z"/>
                <w:rStyle w:val="Code"/>
              </w:rPr>
            </w:pPr>
            <w:ins w:id="2379"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30BEF7" w14:textId="77777777" w:rsidR="00D94E0B" w:rsidRDefault="00D94E0B" w:rsidP="0017387D">
            <w:pPr>
              <w:pStyle w:val="TAC"/>
              <w:rPr>
                <w:ins w:id="2380" w:author="Charles Lo (040822)" w:date="2022-04-08T12:56:00Z"/>
                <w:lang w:eastAsia="fr-FR"/>
              </w:rPr>
            </w:pPr>
            <w:ins w:id="2381"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511ACE97" w14:textId="77777777" w:rsidR="00D94E0B" w:rsidRDefault="00D94E0B" w:rsidP="0017387D">
            <w:pPr>
              <w:pStyle w:val="TAC"/>
              <w:rPr>
                <w:ins w:id="2382" w:author="Charles Lo (040822)" w:date="2022-04-08T12:56:00Z"/>
                <w:lang w:eastAsia="fr-FR"/>
              </w:rPr>
            </w:pPr>
            <w:ins w:id="2383"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77777777" w:rsidR="00D94E0B" w:rsidRDefault="00D94E0B" w:rsidP="0017387D">
            <w:pPr>
              <w:pStyle w:val="TAL"/>
              <w:rPr>
                <w:ins w:id="2384" w:author="Charles Lo (040822)" w:date="2022-04-08T12:56:00Z"/>
                <w:lang w:eastAsia="fr-FR"/>
              </w:rPr>
            </w:pPr>
            <w:ins w:id="2385" w:author="Charles Lo (040822)" w:date="2022-04-08T12:56:00Z">
              <w:r>
                <w:t xml:space="preserve">Part of CORS [10]. Supplied if the request included the </w:t>
              </w:r>
              <w:r w:rsidRPr="005F5121">
                <w:rPr>
                  <w:rStyle w:val="HTTPHeader"/>
                </w:rPr>
                <w:t>Origin</w:t>
              </w:r>
              <w:r>
                <w:t xml:space="preserve"> header.</w:t>
              </w:r>
            </w:ins>
          </w:p>
        </w:tc>
      </w:tr>
      <w:tr w:rsidR="0094434F" w14:paraId="2C6324F7" w14:textId="77777777" w:rsidTr="0017387D">
        <w:trPr>
          <w:jc w:val="center"/>
          <w:ins w:id="238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77777777" w:rsidR="00D94E0B" w:rsidRPr="00F76803" w:rsidRDefault="00D94E0B" w:rsidP="0017387D">
            <w:pPr>
              <w:pStyle w:val="TAL"/>
              <w:rPr>
                <w:ins w:id="2387" w:author="Charles Lo (040822)" w:date="2022-04-08T12:56:00Z"/>
                <w:rStyle w:val="HTTPHeader"/>
              </w:rPr>
            </w:pPr>
            <w:ins w:id="2388" w:author="Charles Lo (040822)" w:date="2022-04-08T12:5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542C4793" w14:textId="77777777" w:rsidR="00D94E0B" w:rsidRPr="00F76803" w:rsidRDefault="00D94E0B" w:rsidP="0017387D">
            <w:pPr>
              <w:pStyle w:val="TAL"/>
              <w:rPr>
                <w:ins w:id="2389" w:author="Charles Lo (040822)" w:date="2022-04-08T12:56:00Z"/>
                <w:rStyle w:val="Code"/>
              </w:rPr>
            </w:pPr>
            <w:ins w:id="2390"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C2AD5E" w14:textId="77777777" w:rsidR="00D94E0B" w:rsidRDefault="00D94E0B" w:rsidP="0017387D">
            <w:pPr>
              <w:pStyle w:val="TAC"/>
              <w:rPr>
                <w:ins w:id="2391" w:author="Charles Lo (040822)" w:date="2022-04-08T12:56:00Z"/>
                <w:lang w:eastAsia="fr-FR"/>
              </w:rPr>
            </w:pPr>
            <w:ins w:id="2392"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481B641" w14:textId="77777777" w:rsidR="00D94E0B" w:rsidRDefault="00D94E0B" w:rsidP="0017387D">
            <w:pPr>
              <w:pStyle w:val="TAC"/>
              <w:rPr>
                <w:ins w:id="2393" w:author="Charles Lo (040822)" w:date="2022-04-08T12:56:00Z"/>
                <w:lang w:eastAsia="fr-FR"/>
              </w:rPr>
            </w:pPr>
            <w:ins w:id="2394"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7777777" w:rsidR="00D94E0B" w:rsidRDefault="00D94E0B" w:rsidP="0017387D">
            <w:pPr>
              <w:pStyle w:val="TAL"/>
              <w:rPr>
                <w:ins w:id="2395" w:author="Charles Lo (040822)" w:date="2022-04-08T12:56:00Z"/>
              </w:rPr>
            </w:pPr>
            <w:ins w:id="2396" w:author="Charles Lo (040822)" w:date="2022-04-08T12:56:00Z">
              <w:r>
                <w:t xml:space="preserve">Part of CORS [10]. Supplied if the request included the </w:t>
              </w:r>
              <w:r w:rsidRPr="005F5121">
                <w:rPr>
                  <w:rStyle w:val="HTTPHeader"/>
                </w:rPr>
                <w:t>Origin</w:t>
              </w:r>
              <w:r>
                <w:t xml:space="preserve"> header. </w:t>
              </w:r>
            </w:ins>
          </w:p>
          <w:p w14:paraId="461DBBDA" w14:textId="77777777" w:rsidR="00D94E0B" w:rsidRDefault="00D94E0B" w:rsidP="0017387D">
            <w:pPr>
              <w:pStyle w:val="TALcontinuation"/>
              <w:rPr>
                <w:ins w:id="2397" w:author="Charles Lo (040822)" w:date="2022-04-08T12:56:00Z"/>
                <w:lang w:eastAsia="fr-FR"/>
              </w:rPr>
            </w:pPr>
            <w:ins w:id="2398" w:author="Charles Lo (040822)" w:date="2022-04-08T12:56: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94434F" w14:paraId="5B0AF018" w14:textId="77777777" w:rsidTr="0017387D">
        <w:trPr>
          <w:jc w:val="center"/>
          <w:ins w:id="2399" w:author="Charles Lo (040822)" w:date="2022-04-08T12:5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77777777" w:rsidR="00D94E0B" w:rsidRPr="00F76803" w:rsidRDefault="00D94E0B" w:rsidP="0017387D">
            <w:pPr>
              <w:pStyle w:val="TAL"/>
              <w:rPr>
                <w:ins w:id="2400" w:author="Charles Lo (040822)" w:date="2022-04-08T12:56:00Z"/>
                <w:rStyle w:val="HTTPHeader"/>
              </w:rPr>
            </w:pPr>
            <w:ins w:id="2401" w:author="Charles Lo (040822)" w:date="2022-04-08T12:5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E357CB1" w14:textId="77777777" w:rsidR="00D94E0B" w:rsidRPr="00F76803" w:rsidRDefault="00D94E0B" w:rsidP="0017387D">
            <w:pPr>
              <w:pStyle w:val="TAL"/>
              <w:rPr>
                <w:ins w:id="2402" w:author="Charles Lo (040822)" w:date="2022-04-08T12:56:00Z"/>
                <w:rStyle w:val="Code"/>
              </w:rPr>
            </w:pPr>
            <w:ins w:id="2403" w:author="Charles Lo (040822)" w:date="2022-04-08T12:5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44FD7236" w14:textId="77777777" w:rsidR="00D94E0B" w:rsidRDefault="00D94E0B" w:rsidP="0017387D">
            <w:pPr>
              <w:pStyle w:val="TAC"/>
              <w:rPr>
                <w:ins w:id="2404" w:author="Charles Lo (040822)" w:date="2022-04-08T12:56:00Z"/>
                <w:lang w:eastAsia="fr-FR"/>
              </w:rPr>
            </w:pPr>
            <w:ins w:id="2405" w:author="Charles Lo (040822)" w:date="2022-04-08T12:56:00Z">
              <w:r>
                <w:t>O</w:t>
              </w:r>
            </w:ins>
          </w:p>
        </w:tc>
        <w:tc>
          <w:tcPr>
            <w:tcW w:w="589" w:type="pct"/>
            <w:tcBorders>
              <w:top w:val="single" w:sz="4" w:space="0" w:color="auto"/>
              <w:left w:val="single" w:sz="6" w:space="0" w:color="000000"/>
              <w:bottom w:val="single" w:sz="6" w:space="0" w:color="000000"/>
              <w:right w:val="single" w:sz="6" w:space="0" w:color="000000"/>
            </w:tcBorders>
          </w:tcPr>
          <w:p w14:paraId="4A134846" w14:textId="77777777" w:rsidR="00D94E0B" w:rsidRDefault="00D94E0B" w:rsidP="0017387D">
            <w:pPr>
              <w:pStyle w:val="TAC"/>
              <w:rPr>
                <w:ins w:id="2406" w:author="Charles Lo (040822)" w:date="2022-04-08T12:56:00Z"/>
                <w:lang w:eastAsia="fr-FR"/>
              </w:rPr>
            </w:pPr>
            <w:ins w:id="2407" w:author="Charles Lo (040822)" w:date="2022-04-08T12:5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77777777" w:rsidR="00D94E0B" w:rsidRDefault="00D94E0B" w:rsidP="0017387D">
            <w:pPr>
              <w:pStyle w:val="TAL"/>
              <w:rPr>
                <w:ins w:id="2408" w:author="Charles Lo (040822)" w:date="2022-04-08T12:56:00Z"/>
              </w:rPr>
            </w:pPr>
            <w:ins w:id="2409" w:author="Charles Lo (040822)" w:date="2022-04-08T12:56:00Z">
              <w:r>
                <w:t xml:space="preserve">Part of CORS [10]. Supplied if the request included the </w:t>
              </w:r>
              <w:r w:rsidRPr="005F5121">
                <w:rPr>
                  <w:rStyle w:val="HTTPHeader"/>
                </w:rPr>
                <w:t>Origin</w:t>
              </w:r>
              <w:r>
                <w:t xml:space="preserve"> header.</w:t>
              </w:r>
            </w:ins>
          </w:p>
          <w:p w14:paraId="086DD8BB" w14:textId="77777777" w:rsidR="00D94E0B" w:rsidRDefault="00D94E0B" w:rsidP="0017387D">
            <w:pPr>
              <w:pStyle w:val="TALcontinuation"/>
              <w:rPr>
                <w:ins w:id="2410" w:author="Charles Lo (040822)" w:date="2022-04-08T12:56:00Z"/>
                <w:lang w:eastAsia="fr-FR"/>
              </w:rPr>
            </w:pPr>
            <w:ins w:id="2411" w:author="Charles Lo (040822)" w:date="2022-04-08T12:56:00Z">
              <w:r>
                <w:t xml:space="preserve">Valid values: </w:t>
              </w:r>
              <w:r w:rsidRPr="005F5121">
                <w:rPr>
                  <w:rStyle w:val="Code"/>
                </w:rPr>
                <w:t>Location</w:t>
              </w:r>
            </w:ins>
          </w:p>
        </w:tc>
      </w:tr>
    </w:tbl>
    <w:p w14:paraId="6436ADC1" w14:textId="77777777" w:rsidR="00D94E0B" w:rsidRDefault="00D94E0B" w:rsidP="00D94E0B">
      <w:pPr>
        <w:pStyle w:val="TAN"/>
        <w:keepNext w:val="0"/>
        <w:rPr>
          <w:ins w:id="2412" w:author="Charles Lo (040822)" w:date="2022-04-08T12:56:00Z"/>
        </w:rPr>
      </w:pPr>
    </w:p>
    <w:p w14:paraId="20B4A459" w14:textId="77777777" w:rsidR="00D94E0B" w:rsidRDefault="00D94E0B" w:rsidP="00D94E0B">
      <w:pPr>
        <w:pStyle w:val="Heading6"/>
        <w:rPr>
          <w:ins w:id="2413" w:author="Charles Lo (040822)" w:date="2022-04-08T12:56:00Z"/>
        </w:rPr>
      </w:pPr>
      <w:bookmarkStart w:id="2414" w:name="_Toc100483941"/>
      <w:ins w:id="2415" w:author="Charles Lo (040822)" w:date="2022-04-08T12:56:00Z">
        <w:r>
          <w:t>6.2.2.3.3.3</w:t>
        </w:r>
        <w:r>
          <w:tab/>
        </w:r>
        <w:r w:rsidRPr="00353C6B">
          <w:t>Ndcaf_DataReporting</w:t>
        </w:r>
        <w:r>
          <w:t>Provisioning_DestroySession operation using</w:t>
        </w:r>
        <w:r w:rsidRPr="00353C6B">
          <w:t xml:space="preserve"> </w:t>
        </w:r>
        <w:r>
          <w:t>DELETE method</w:t>
        </w:r>
        <w:bookmarkEnd w:id="2414"/>
      </w:ins>
    </w:p>
    <w:p w14:paraId="4D11BF00" w14:textId="77777777" w:rsidR="00D94E0B" w:rsidRDefault="00D94E0B" w:rsidP="00D94E0B">
      <w:pPr>
        <w:keepNext/>
        <w:rPr>
          <w:ins w:id="2416" w:author="Charles Lo (040822)" w:date="2022-04-08T12:56:00Z"/>
        </w:rPr>
      </w:pPr>
      <w:ins w:id="2417" w:author="Charles Lo (040822)" w:date="2022-04-08T12:56:00Z">
        <w:r>
          <w:t>This service operation shall support the URL query parameters specified in table 6.2.2.3.3.3-1.</w:t>
        </w:r>
      </w:ins>
    </w:p>
    <w:p w14:paraId="3CD94695" w14:textId="77777777" w:rsidR="00D94E0B" w:rsidRDefault="00D94E0B" w:rsidP="00D94E0B">
      <w:pPr>
        <w:pStyle w:val="TH"/>
        <w:rPr>
          <w:ins w:id="2418" w:author="Charles Lo (040822)" w:date="2022-04-08T12:56:00Z"/>
        </w:rPr>
      </w:pPr>
      <w:ins w:id="2419" w:author="Charles Lo (040822)" w:date="2022-04-08T12:56: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6A3B6106" w14:textId="77777777" w:rsidTr="0017387D">
        <w:trPr>
          <w:jc w:val="center"/>
          <w:ins w:id="2420"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77777777" w:rsidR="00D94E0B" w:rsidRDefault="00D94E0B" w:rsidP="0017387D">
            <w:pPr>
              <w:pStyle w:val="TAH"/>
              <w:rPr>
                <w:ins w:id="2421" w:author="Charles Lo (040822)" w:date="2022-04-08T12:56:00Z"/>
              </w:rPr>
            </w:pPr>
            <w:ins w:id="2422"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77777777" w:rsidR="00D94E0B" w:rsidRDefault="00D94E0B" w:rsidP="0017387D">
            <w:pPr>
              <w:pStyle w:val="TAH"/>
              <w:rPr>
                <w:ins w:id="2423" w:author="Charles Lo (040822)" w:date="2022-04-08T12:56:00Z"/>
              </w:rPr>
            </w:pPr>
            <w:ins w:id="2424"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77777777" w:rsidR="00D94E0B" w:rsidRDefault="00D94E0B" w:rsidP="0017387D">
            <w:pPr>
              <w:pStyle w:val="TAH"/>
              <w:rPr>
                <w:ins w:id="2425" w:author="Charles Lo (040822)" w:date="2022-04-08T12:56:00Z"/>
              </w:rPr>
            </w:pPr>
            <w:ins w:id="2426"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77777777" w:rsidR="00D94E0B" w:rsidRDefault="00D94E0B" w:rsidP="0017387D">
            <w:pPr>
              <w:pStyle w:val="TAH"/>
              <w:rPr>
                <w:ins w:id="2427" w:author="Charles Lo (040822)" w:date="2022-04-08T12:56:00Z"/>
              </w:rPr>
            </w:pPr>
            <w:ins w:id="2428"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77777777" w:rsidR="00D94E0B" w:rsidRDefault="00D94E0B" w:rsidP="0017387D">
            <w:pPr>
              <w:pStyle w:val="TAH"/>
              <w:rPr>
                <w:ins w:id="2429" w:author="Charles Lo (040822)" w:date="2022-04-08T12:56:00Z"/>
              </w:rPr>
            </w:pPr>
            <w:ins w:id="2430" w:author="Charles Lo (040822)" w:date="2022-04-08T12:56:00Z">
              <w:r>
                <w:t>Description</w:t>
              </w:r>
            </w:ins>
          </w:p>
        </w:tc>
      </w:tr>
      <w:tr w:rsidR="0094434F" w14:paraId="3D970BB8" w14:textId="77777777" w:rsidTr="0017387D">
        <w:trPr>
          <w:jc w:val="center"/>
          <w:ins w:id="2431"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77777777" w:rsidR="00D94E0B" w:rsidRDefault="00D94E0B" w:rsidP="0017387D">
            <w:pPr>
              <w:pStyle w:val="TAL"/>
              <w:rPr>
                <w:ins w:id="2432"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77777777" w:rsidR="00D94E0B" w:rsidRDefault="00D94E0B" w:rsidP="0017387D">
            <w:pPr>
              <w:pStyle w:val="TAL"/>
              <w:rPr>
                <w:ins w:id="2433"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77777777" w:rsidR="00D94E0B" w:rsidRDefault="00D94E0B" w:rsidP="0017387D">
            <w:pPr>
              <w:pStyle w:val="TAC"/>
              <w:rPr>
                <w:ins w:id="2434"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77777777" w:rsidR="00D94E0B" w:rsidRDefault="00D94E0B" w:rsidP="0017387D">
            <w:pPr>
              <w:pStyle w:val="TAL"/>
              <w:rPr>
                <w:ins w:id="2435"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77777777" w:rsidR="00D94E0B" w:rsidRDefault="00D94E0B" w:rsidP="0017387D">
            <w:pPr>
              <w:pStyle w:val="TAL"/>
              <w:rPr>
                <w:ins w:id="2436" w:author="Charles Lo (040822)" w:date="2022-04-08T12:56:00Z"/>
              </w:rPr>
            </w:pPr>
          </w:p>
        </w:tc>
      </w:tr>
    </w:tbl>
    <w:p w14:paraId="6FC9FC43" w14:textId="77777777" w:rsidR="00D94E0B" w:rsidRDefault="00D94E0B" w:rsidP="00D94E0B">
      <w:pPr>
        <w:pStyle w:val="TAN"/>
        <w:keepNext w:val="0"/>
        <w:rPr>
          <w:ins w:id="2437" w:author="Charles Lo (040822)" w:date="2022-04-08T12:56:00Z"/>
        </w:rPr>
      </w:pPr>
    </w:p>
    <w:p w14:paraId="32DF9652" w14:textId="77777777" w:rsidR="00D94E0B" w:rsidRDefault="00D94E0B" w:rsidP="00D94E0B">
      <w:pPr>
        <w:keepNext/>
        <w:rPr>
          <w:ins w:id="2438" w:author="Charles Lo (040822)" w:date="2022-04-08T12:56:00Z"/>
        </w:rPr>
      </w:pPr>
      <w:ins w:id="2439" w:author="Charles Lo (040822)" w:date="2022-04-08T12:56: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4696848E" w14:textId="77777777" w:rsidR="00D94E0B" w:rsidRDefault="00D94E0B" w:rsidP="00D94E0B">
      <w:pPr>
        <w:pStyle w:val="TH"/>
        <w:rPr>
          <w:ins w:id="2440" w:author="Charles Lo (040822)" w:date="2022-04-08T12:56:00Z"/>
        </w:rPr>
      </w:pPr>
      <w:ins w:id="2441" w:author="Charles Lo (040822)" w:date="2022-04-08T12:56: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14:paraId="71D003A7" w14:textId="77777777" w:rsidTr="0017387D">
        <w:trPr>
          <w:jc w:val="center"/>
          <w:ins w:id="2442" w:author="Charles Lo (040822)" w:date="2022-04-08T12:56: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77777777" w:rsidR="00D94E0B" w:rsidRDefault="00D94E0B" w:rsidP="0017387D">
            <w:pPr>
              <w:pStyle w:val="TAH"/>
              <w:rPr>
                <w:ins w:id="2443" w:author="Charles Lo (040822)" w:date="2022-04-08T12:56:00Z"/>
              </w:rPr>
            </w:pPr>
            <w:ins w:id="2444" w:author="Charles Lo (040822)" w:date="2022-04-08T12:56: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7777777" w:rsidR="00D94E0B" w:rsidRDefault="00D94E0B" w:rsidP="0017387D">
            <w:pPr>
              <w:pStyle w:val="TAH"/>
              <w:rPr>
                <w:ins w:id="2445" w:author="Charles Lo (040822)" w:date="2022-04-08T12:56:00Z"/>
              </w:rPr>
            </w:pPr>
            <w:ins w:id="2446" w:author="Charles Lo (040822)" w:date="2022-04-08T12:56: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77777777" w:rsidR="00D94E0B" w:rsidRDefault="00D94E0B" w:rsidP="0017387D">
            <w:pPr>
              <w:pStyle w:val="TAH"/>
              <w:rPr>
                <w:ins w:id="2447" w:author="Charles Lo (040822)" w:date="2022-04-08T12:56:00Z"/>
              </w:rPr>
            </w:pPr>
            <w:ins w:id="2448" w:author="Charles Lo (040822)" w:date="2022-04-08T12:56: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77777777" w:rsidR="00D94E0B" w:rsidRDefault="00D94E0B" w:rsidP="0017387D">
            <w:pPr>
              <w:pStyle w:val="TAH"/>
              <w:rPr>
                <w:ins w:id="2449" w:author="Charles Lo (040822)" w:date="2022-04-08T12:56:00Z"/>
              </w:rPr>
            </w:pPr>
            <w:ins w:id="2450" w:author="Charles Lo (040822)" w:date="2022-04-08T12:56:00Z">
              <w:r>
                <w:t>Description</w:t>
              </w:r>
            </w:ins>
          </w:p>
        </w:tc>
      </w:tr>
      <w:tr w:rsidR="00844A6E" w14:paraId="264974ED" w14:textId="77777777" w:rsidTr="0017387D">
        <w:trPr>
          <w:jc w:val="center"/>
          <w:ins w:id="2451" w:author="Charles Lo (040822)" w:date="2022-04-08T12:56: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77777777" w:rsidR="00D94E0B" w:rsidRDefault="00D94E0B" w:rsidP="0017387D">
            <w:pPr>
              <w:pStyle w:val="TAL"/>
              <w:rPr>
                <w:ins w:id="2452" w:author="Charles Lo (040822)" w:date="2022-04-08T12:56: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77777777" w:rsidR="00D94E0B" w:rsidRDefault="00D94E0B" w:rsidP="0017387D">
            <w:pPr>
              <w:pStyle w:val="TAC"/>
              <w:rPr>
                <w:ins w:id="2453" w:author="Charles Lo (040822)" w:date="2022-04-08T12:56: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77777777" w:rsidR="00D94E0B" w:rsidRDefault="00D94E0B" w:rsidP="0017387D">
            <w:pPr>
              <w:pStyle w:val="TAL"/>
              <w:rPr>
                <w:ins w:id="2454" w:author="Charles Lo (040822)" w:date="2022-04-08T12:56: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77777777" w:rsidR="00D94E0B" w:rsidRDefault="00D94E0B" w:rsidP="0017387D">
            <w:pPr>
              <w:pStyle w:val="TAL"/>
              <w:rPr>
                <w:ins w:id="2455" w:author="Charles Lo (040822)" w:date="2022-04-08T12:56:00Z"/>
              </w:rPr>
            </w:pPr>
          </w:p>
        </w:tc>
      </w:tr>
    </w:tbl>
    <w:p w14:paraId="3E59C339" w14:textId="77777777" w:rsidR="00D94E0B" w:rsidRPr="009432AB" w:rsidRDefault="00D94E0B" w:rsidP="00D94E0B">
      <w:pPr>
        <w:pStyle w:val="TAN"/>
        <w:keepNext w:val="0"/>
        <w:rPr>
          <w:ins w:id="2456" w:author="Charles Lo (040822)" w:date="2022-04-08T12:56:00Z"/>
          <w:lang w:val="es-ES"/>
        </w:rPr>
      </w:pPr>
    </w:p>
    <w:p w14:paraId="14A34524" w14:textId="77777777" w:rsidR="00D94E0B" w:rsidRDefault="00D94E0B" w:rsidP="00D94E0B">
      <w:pPr>
        <w:pStyle w:val="TH"/>
        <w:rPr>
          <w:ins w:id="2457" w:author="Charles Lo (040822)" w:date="2022-04-08T12:56:00Z"/>
        </w:rPr>
      </w:pPr>
      <w:ins w:id="2458" w:author="Charles Lo (040822)" w:date="2022-04-08T12:56: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14:paraId="5A41ACB0" w14:textId="77777777" w:rsidTr="0017387D">
        <w:trPr>
          <w:jc w:val="center"/>
          <w:ins w:id="2459" w:author="Charles Lo (040822)" w:date="2022-04-08T12:5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77777777" w:rsidR="00D94E0B" w:rsidRDefault="00D94E0B" w:rsidP="0017387D">
            <w:pPr>
              <w:pStyle w:val="TAH"/>
              <w:rPr>
                <w:ins w:id="2460" w:author="Charles Lo (040822)" w:date="2022-04-08T12:56:00Z"/>
              </w:rPr>
            </w:pPr>
            <w:ins w:id="2461" w:author="Charles Lo (040822)" w:date="2022-04-08T12:5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77777777" w:rsidR="00D94E0B" w:rsidRDefault="00D94E0B" w:rsidP="0017387D">
            <w:pPr>
              <w:pStyle w:val="TAH"/>
              <w:rPr>
                <w:ins w:id="2462" w:author="Charles Lo (040822)" w:date="2022-04-08T12:56:00Z"/>
              </w:rPr>
            </w:pPr>
            <w:ins w:id="2463" w:author="Charles Lo (040822)" w:date="2022-04-08T12:5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77777777" w:rsidR="00D94E0B" w:rsidRDefault="00D94E0B" w:rsidP="0017387D">
            <w:pPr>
              <w:pStyle w:val="TAH"/>
              <w:rPr>
                <w:ins w:id="2464" w:author="Charles Lo (040822)" w:date="2022-04-08T12:56:00Z"/>
              </w:rPr>
            </w:pPr>
            <w:ins w:id="2465"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77777777" w:rsidR="00D94E0B" w:rsidRDefault="00D94E0B" w:rsidP="0017387D">
            <w:pPr>
              <w:pStyle w:val="TAH"/>
              <w:rPr>
                <w:ins w:id="2466" w:author="Charles Lo (040822)" w:date="2022-04-08T12:56:00Z"/>
              </w:rPr>
            </w:pPr>
            <w:ins w:id="2467" w:author="Charles Lo (040822)" w:date="2022-04-08T12:56: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77777777" w:rsidR="00D94E0B" w:rsidRDefault="00D94E0B" w:rsidP="0017387D">
            <w:pPr>
              <w:pStyle w:val="TAH"/>
              <w:rPr>
                <w:ins w:id="2468" w:author="Charles Lo (040822)" w:date="2022-04-08T12:56:00Z"/>
              </w:rPr>
            </w:pPr>
            <w:ins w:id="2469" w:author="Charles Lo (040822)" w:date="2022-04-08T12:56:00Z">
              <w:r>
                <w:t>Description</w:t>
              </w:r>
            </w:ins>
          </w:p>
        </w:tc>
      </w:tr>
      <w:tr w:rsidR="00D94E0B" w14:paraId="1EDAFB8E" w14:textId="77777777" w:rsidTr="0017387D">
        <w:trPr>
          <w:jc w:val="center"/>
          <w:ins w:id="2470" w:author="Charles Lo (040822)" w:date="2022-04-08T12:5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7777777" w:rsidR="00D94E0B" w:rsidRPr="008B760F" w:rsidRDefault="00D94E0B" w:rsidP="0017387D">
            <w:pPr>
              <w:pStyle w:val="TAL"/>
              <w:rPr>
                <w:ins w:id="2471" w:author="Charles Lo (040822)" w:date="2022-04-08T12:56:00Z"/>
                <w:rStyle w:val="HTTPHeader"/>
              </w:rPr>
            </w:pPr>
            <w:ins w:id="2472" w:author="Charles Lo (040822)" w:date="2022-04-08T12:5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79103D97" w14:textId="77777777" w:rsidR="00D94E0B" w:rsidRPr="008B760F" w:rsidRDefault="00D94E0B" w:rsidP="0017387D">
            <w:pPr>
              <w:pStyle w:val="TAL"/>
              <w:rPr>
                <w:ins w:id="2473" w:author="Charles Lo (040822)" w:date="2022-04-08T12:56:00Z"/>
                <w:rStyle w:val="Code"/>
              </w:rPr>
            </w:pPr>
            <w:ins w:id="2474" w:author="Charles Lo (040822)" w:date="2022-04-08T12:5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F17C4E2" w14:textId="77777777" w:rsidR="00D94E0B" w:rsidRDefault="00D94E0B" w:rsidP="0017387D">
            <w:pPr>
              <w:pStyle w:val="TAC"/>
              <w:rPr>
                <w:ins w:id="2475" w:author="Charles Lo (040822)" w:date="2022-04-08T12:56:00Z"/>
              </w:rPr>
            </w:pPr>
            <w:ins w:id="2476" w:author="Charles Lo (040822)" w:date="2022-04-08T12:56:00Z">
              <w:r>
                <w:t>M</w:t>
              </w:r>
            </w:ins>
          </w:p>
        </w:tc>
        <w:tc>
          <w:tcPr>
            <w:tcW w:w="1134" w:type="dxa"/>
            <w:tcBorders>
              <w:top w:val="single" w:sz="4" w:space="0" w:color="auto"/>
              <w:left w:val="single" w:sz="6" w:space="0" w:color="000000"/>
              <w:bottom w:val="single" w:sz="6" w:space="0" w:color="000000"/>
              <w:right w:val="single" w:sz="6" w:space="0" w:color="000000"/>
            </w:tcBorders>
          </w:tcPr>
          <w:p w14:paraId="4DE91C32" w14:textId="77777777" w:rsidR="00D94E0B" w:rsidRDefault="00D94E0B" w:rsidP="0017387D">
            <w:pPr>
              <w:pStyle w:val="TAC"/>
              <w:rPr>
                <w:ins w:id="2477" w:author="Charles Lo (040822)" w:date="2022-04-08T12:56:00Z"/>
              </w:rPr>
            </w:pPr>
            <w:ins w:id="2478" w:author="Charles Lo (040822)" w:date="2022-04-08T12:56: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77777777" w:rsidR="00D94E0B" w:rsidRDefault="00D94E0B" w:rsidP="0017387D">
            <w:pPr>
              <w:pStyle w:val="TAL"/>
              <w:rPr>
                <w:ins w:id="2479" w:author="Charles Lo (040822)" w:date="2022-04-08T12:56:00Z"/>
              </w:rPr>
            </w:pPr>
            <w:ins w:id="2480" w:author="Charles Lo (040822)" w:date="2022-04-08T12:56:00Z">
              <w:r>
                <w:t>For authentication of the Provisioning AF (see NOTE).</w:t>
              </w:r>
            </w:ins>
          </w:p>
        </w:tc>
      </w:tr>
      <w:tr w:rsidR="00D94E0B" w14:paraId="32078800" w14:textId="77777777" w:rsidTr="0017387D">
        <w:trPr>
          <w:jc w:val="center"/>
          <w:ins w:id="2481" w:author="Charles Lo (040822)" w:date="2022-04-08T12:5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77777777" w:rsidR="00D94E0B" w:rsidRPr="008B760F" w:rsidRDefault="00D94E0B" w:rsidP="0017387D">
            <w:pPr>
              <w:pStyle w:val="TAL"/>
              <w:rPr>
                <w:ins w:id="2482" w:author="Charles Lo (040822)" w:date="2022-04-08T12:56:00Z"/>
                <w:rStyle w:val="HTTPHeader"/>
              </w:rPr>
            </w:pPr>
            <w:ins w:id="2483" w:author="Charles Lo (040822)" w:date="2022-04-08T12:5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0F5164B" w14:textId="77777777" w:rsidR="00D94E0B" w:rsidRPr="008B760F" w:rsidRDefault="00D94E0B" w:rsidP="0017387D">
            <w:pPr>
              <w:pStyle w:val="TAL"/>
              <w:rPr>
                <w:ins w:id="2484" w:author="Charles Lo (040822)" w:date="2022-04-08T12:56:00Z"/>
                <w:rStyle w:val="Code"/>
              </w:rPr>
            </w:pPr>
            <w:ins w:id="2485" w:author="Charles Lo (040822)" w:date="2022-04-08T12:5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564FE88" w14:textId="77777777" w:rsidR="00D94E0B" w:rsidRDefault="00D94E0B" w:rsidP="0017387D">
            <w:pPr>
              <w:pStyle w:val="TAC"/>
              <w:rPr>
                <w:ins w:id="2486" w:author="Charles Lo (040822)" w:date="2022-04-08T12:56:00Z"/>
              </w:rPr>
            </w:pPr>
            <w:ins w:id="2487" w:author="Charles Lo (040822)" w:date="2022-04-08T12:56:00Z">
              <w:r>
                <w:t>O</w:t>
              </w:r>
            </w:ins>
          </w:p>
        </w:tc>
        <w:tc>
          <w:tcPr>
            <w:tcW w:w="1134" w:type="dxa"/>
            <w:tcBorders>
              <w:top w:val="single" w:sz="4" w:space="0" w:color="auto"/>
              <w:left w:val="single" w:sz="6" w:space="0" w:color="000000"/>
              <w:bottom w:val="single" w:sz="4" w:space="0" w:color="auto"/>
              <w:right w:val="single" w:sz="6" w:space="0" w:color="000000"/>
            </w:tcBorders>
          </w:tcPr>
          <w:p w14:paraId="4E858597" w14:textId="77777777" w:rsidR="00D94E0B" w:rsidRDefault="00D94E0B" w:rsidP="0017387D">
            <w:pPr>
              <w:pStyle w:val="TAC"/>
              <w:rPr>
                <w:ins w:id="2488" w:author="Charles Lo (040822)" w:date="2022-04-08T12:56:00Z"/>
              </w:rPr>
            </w:pPr>
            <w:ins w:id="2489" w:author="Charles Lo (040822)" w:date="2022-04-08T12:56: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77777777" w:rsidR="00D94E0B" w:rsidRDefault="00D94E0B" w:rsidP="0017387D">
            <w:pPr>
              <w:pStyle w:val="TAL"/>
              <w:rPr>
                <w:ins w:id="2490" w:author="Charles Lo (040822)" w:date="2022-04-08T12:56:00Z"/>
              </w:rPr>
            </w:pPr>
            <w:ins w:id="2491" w:author="Charles Lo (040822)" w:date="2022-04-08T12:56:00Z">
              <w:r>
                <w:t>Indicates the origin of the requester.)</w:t>
              </w:r>
            </w:ins>
          </w:p>
        </w:tc>
      </w:tr>
      <w:tr w:rsidR="00D94E0B" w14:paraId="2226D768" w14:textId="77777777" w:rsidTr="0017387D">
        <w:trPr>
          <w:jc w:val="center"/>
          <w:ins w:id="2492"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65F925AA" w14:textId="0EB334E7" w:rsidR="00D94E0B" w:rsidRDefault="00D94E0B" w:rsidP="0017387D">
            <w:pPr>
              <w:pStyle w:val="TAN"/>
              <w:rPr>
                <w:ins w:id="2493" w:author="Charles Lo (040822)" w:date="2022-04-08T12:56:00Z"/>
              </w:rPr>
            </w:pPr>
            <w:ins w:id="2494" w:author="Charles Lo (040822)" w:date="2022-04-08T12:56:00Z">
              <w:r>
                <w:t>NOTE:</w:t>
              </w:r>
              <w:r>
                <w:tab/>
                <w:t>If OAuth</w:t>
              </w:r>
            </w:ins>
            <w:ins w:id="2495" w:author="Richard Bradbury (2022-04-11)" w:date="2022-04-11T09:04:00Z">
              <w:r w:rsidR="00703012">
                <w:t> </w:t>
              </w:r>
            </w:ins>
            <w:ins w:id="2496" w:author="Charles Lo (040822)" w:date="2022-04-08T12:56:00Z">
              <w:r>
                <w:t xml:space="preserve">2.0 authorization is used the value is </w:t>
              </w:r>
              <w:r w:rsidRPr="0097300D">
                <w:rPr>
                  <w:i/>
                  <w:iCs/>
                </w:rPr>
                <w:t>Bearer</w:t>
              </w:r>
              <w:r>
                <w:t xml:space="preserve"> followed by a string representing the access token, see section 2.1 of RFC 6750 [8].</w:t>
              </w:r>
            </w:ins>
          </w:p>
        </w:tc>
      </w:tr>
    </w:tbl>
    <w:p w14:paraId="472272CB" w14:textId="77777777" w:rsidR="00D94E0B" w:rsidRDefault="00D94E0B" w:rsidP="00D94E0B">
      <w:pPr>
        <w:pStyle w:val="TAN"/>
        <w:keepNext w:val="0"/>
        <w:rPr>
          <w:ins w:id="2497" w:author="Charles Lo (040822)" w:date="2022-04-08T12:56:00Z"/>
        </w:rPr>
      </w:pPr>
    </w:p>
    <w:p w14:paraId="0F9AB090" w14:textId="77777777" w:rsidR="00D94E0B" w:rsidRDefault="00D94E0B" w:rsidP="00D94E0B">
      <w:pPr>
        <w:pStyle w:val="TH"/>
        <w:rPr>
          <w:ins w:id="2498" w:author="Charles Lo (040822)" w:date="2022-04-08T12:56:00Z"/>
        </w:rPr>
      </w:pPr>
      <w:ins w:id="2499" w:author="Charles Lo (040822)" w:date="2022-04-08T12:56:00Z">
        <w:r>
          <w:lastRenderedPageBreak/>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14:paraId="69A0CC6E" w14:textId="77777777" w:rsidTr="0017387D">
        <w:trPr>
          <w:jc w:val="center"/>
          <w:ins w:id="2500" w:author="Charles Lo (040822)" w:date="2022-04-08T12:56: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77777777" w:rsidR="00D94E0B" w:rsidRDefault="00D94E0B" w:rsidP="0017387D">
            <w:pPr>
              <w:pStyle w:val="TAH"/>
              <w:rPr>
                <w:ins w:id="2501" w:author="Charles Lo (040822)" w:date="2022-04-08T12:56:00Z"/>
              </w:rPr>
            </w:pPr>
            <w:ins w:id="2502" w:author="Charles Lo (040822)" w:date="2022-04-08T12:56: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7777777" w:rsidR="00D94E0B" w:rsidRDefault="00D94E0B" w:rsidP="0017387D">
            <w:pPr>
              <w:pStyle w:val="TAH"/>
              <w:rPr>
                <w:ins w:id="2503" w:author="Charles Lo (040822)" w:date="2022-04-08T12:56:00Z"/>
              </w:rPr>
            </w:pPr>
            <w:ins w:id="2504" w:author="Charles Lo (040822)" w:date="2022-04-08T12:56: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7777777" w:rsidR="00D94E0B" w:rsidRDefault="00D94E0B" w:rsidP="0017387D">
            <w:pPr>
              <w:pStyle w:val="TAH"/>
              <w:rPr>
                <w:ins w:id="2505" w:author="Charles Lo (040822)" w:date="2022-04-08T12:56:00Z"/>
              </w:rPr>
            </w:pPr>
            <w:ins w:id="2506" w:author="Charles Lo (040822)" w:date="2022-04-08T12:56: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77777777" w:rsidR="00D94E0B" w:rsidRDefault="00D94E0B" w:rsidP="0017387D">
            <w:pPr>
              <w:pStyle w:val="TAH"/>
              <w:rPr>
                <w:ins w:id="2507" w:author="Charles Lo (040822)" w:date="2022-04-08T12:56:00Z"/>
              </w:rPr>
            </w:pPr>
            <w:ins w:id="2508" w:author="Charles Lo (040822)" w:date="2022-04-08T12:56:00Z">
              <w:r>
                <w:t>Response</w:t>
              </w:r>
            </w:ins>
          </w:p>
          <w:p w14:paraId="03A810A9" w14:textId="77777777" w:rsidR="00D94E0B" w:rsidRDefault="00D94E0B" w:rsidP="0017387D">
            <w:pPr>
              <w:pStyle w:val="TAH"/>
              <w:rPr>
                <w:ins w:id="2509" w:author="Charles Lo (040822)" w:date="2022-04-08T12:56:00Z"/>
              </w:rPr>
            </w:pPr>
            <w:ins w:id="2510" w:author="Charles Lo (040822)" w:date="2022-04-08T12:56: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77777777" w:rsidR="00D94E0B" w:rsidRDefault="00D94E0B" w:rsidP="0017387D">
            <w:pPr>
              <w:pStyle w:val="TAH"/>
              <w:rPr>
                <w:ins w:id="2511" w:author="Charles Lo (040822)" w:date="2022-04-08T12:56:00Z"/>
              </w:rPr>
            </w:pPr>
            <w:ins w:id="2512" w:author="Charles Lo (040822)" w:date="2022-04-08T12:56:00Z">
              <w:r>
                <w:t>Description</w:t>
              </w:r>
            </w:ins>
          </w:p>
        </w:tc>
      </w:tr>
      <w:tr w:rsidR="0094434F" w14:paraId="6FFD7E15" w14:textId="77777777" w:rsidTr="0017387D">
        <w:trPr>
          <w:jc w:val="center"/>
          <w:ins w:id="2513" w:author="Charles Lo (040822)" w:date="2022-04-08T12:56:00Z"/>
        </w:trPr>
        <w:tc>
          <w:tcPr>
            <w:tcW w:w="830" w:type="pct"/>
            <w:tcBorders>
              <w:top w:val="single" w:sz="4" w:space="0" w:color="auto"/>
              <w:left w:val="single" w:sz="6" w:space="0" w:color="000000"/>
              <w:bottom w:val="single" w:sz="4" w:space="0" w:color="auto"/>
              <w:right w:val="single" w:sz="6" w:space="0" w:color="000000"/>
            </w:tcBorders>
            <w:hideMark/>
          </w:tcPr>
          <w:p w14:paraId="34576D22" w14:textId="77777777" w:rsidR="00D94E0B" w:rsidRDefault="00D94E0B" w:rsidP="0017387D">
            <w:pPr>
              <w:pStyle w:val="TAL"/>
              <w:rPr>
                <w:ins w:id="2514" w:author="Charles Lo (040822)" w:date="2022-04-08T12:56:00Z"/>
              </w:rPr>
            </w:pPr>
            <w:ins w:id="2515" w:author="Charles Lo (040822)" w:date="2022-04-08T12:56: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902831A" w14:textId="77777777" w:rsidR="00D94E0B" w:rsidRDefault="00D94E0B" w:rsidP="0017387D">
            <w:pPr>
              <w:pStyle w:val="TAC"/>
              <w:rPr>
                <w:ins w:id="2516" w:author="Charles Lo (040822)" w:date="2022-04-08T12:56: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77777777" w:rsidR="00D94E0B" w:rsidRDefault="00D94E0B" w:rsidP="0017387D">
            <w:pPr>
              <w:pStyle w:val="TAC"/>
              <w:rPr>
                <w:ins w:id="2517" w:author="Charles Lo (040822)" w:date="2022-04-08T12:56: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77777777" w:rsidR="00D94E0B" w:rsidRDefault="00D94E0B" w:rsidP="0017387D">
            <w:pPr>
              <w:pStyle w:val="TAL"/>
              <w:rPr>
                <w:ins w:id="2518" w:author="Charles Lo (040822)" w:date="2022-04-08T12:56:00Z"/>
              </w:rPr>
            </w:pPr>
            <w:ins w:id="2519" w:author="Charles Lo (040822)" w:date="2022-04-08T12:56: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12965A8" w14:textId="77777777" w:rsidR="00D94E0B" w:rsidRDefault="00D94E0B" w:rsidP="0017387D">
            <w:pPr>
              <w:pStyle w:val="TAL"/>
              <w:rPr>
                <w:ins w:id="2520" w:author="Charles Lo (040822)" w:date="2022-04-08T12:56:00Z"/>
              </w:rPr>
            </w:pPr>
            <w:ins w:id="2521" w:author="Charles Lo (040822)" w:date="2022-04-08T12:56:00Z">
              <w:r>
                <w:t xml:space="preserve">Success case: The Data Reporting Provisioning Session resource matching the </w:t>
              </w:r>
              <w:r w:rsidRPr="00732C9B">
                <w:rPr>
                  <w:rStyle w:val="Code"/>
                </w:rPr>
                <w:t>sessionId</w:t>
              </w:r>
              <w:r>
                <w:t xml:space="preserve"> was destroyed at the Data Collection AF.</w:t>
              </w:r>
            </w:ins>
          </w:p>
        </w:tc>
      </w:tr>
      <w:tr w:rsidR="0094434F" w14:paraId="4F671404" w14:textId="77777777" w:rsidTr="0017387D">
        <w:trPr>
          <w:jc w:val="center"/>
          <w:ins w:id="2522"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6418938C" w14:textId="77777777" w:rsidR="00D94E0B" w:rsidRPr="00F76803" w:rsidRDefault="00D94E0B" w:rsidP="0017387D">
            <w:pPr>
              <w:pStyle w:val="TAL"/>
              <w:rPr>
                <w:ins w:id="2523" w:author="Charles Lo (040822)" w:date="2022-04-08T12:56:00Z"/>
                <w:rStyle w:val="Code"/>
              </w:rPr>
            </w:pPr>
            <w:ins w:id="2524"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DE13F39" w14:textId="77777777" w:rsidR="00D94E0B" w:rsidRDefault="00D94E0B" w:rsidP="0017387D">
            <w:pPr>
              <w:pStyle w:val="TAC"/>
              <w:rPr>
                <w:ins w:id="2525" w:author="Charles Lo (040822)" w:date="2022-04-08T12:56:00Z"/>
              </w:rPr>
            </w:pPr>
            <w:ins w:id="2526"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65432D9E" w14:textId="77777777" w:rsidR="00D94E0B" w:rsidRDefault="00D94E0B" w:rsidP="0017387D">
            <w:pPr>
              <w:pStyle w:val="TAC"/>
              <w:rPr>
                <w:ins w:id="2527" w:author="Charles Lo (040822)" w:date="2022-04-08T12:56:00Z"/>
              </w:rPr>
            </w:pPr>
            <w:ins w:id="2528"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5D3A0447" w14:textId="77777777" w:rsidR="00D94E0B" w:rsidRDefault="00D94E0B" w:rsidP="0017387D">
            <w:pPr>
              <w:pStyle w:val="TAL"/>
              <w:rPr>
                <w:ins w:id="2529" w:author="Charles Lo (040822)" w:date="2022-04-08T12:56:00Z"/>
              </w:rPr>
            </w:pPr>
            <w:ins w:id="2530" w:author="Charles Lo (040822)" w:date="2022-04-08T12:56: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5C2F7A1" w14:textId="77777777" w:rsidR="00D94E0B" w:rsidRDefault="00D94E0B" w:rsidP="0017387D">
            <w:pPr>
              <w:pStyle w:val="TAL"/>
              <w:rPr>
                <w:ins w:id="2531" w:author="Charles Lo (040822)" w:date="2022-04-08T12:56:00Z"/>
              </w:rPr>
            </w:pPr>
            <w:ins w:id="2532" w:author="Charles Lo (040822)" w:date="2022-04-08T12:56: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73A29B2D" w14:textId="77777777" w:rsidR="00D94E0B" w:rsidRDefault="00D94E0B" w:rsidP="0017387D">
            <w:pPr>
              <w:pStyle w:val="TALcontinuation"/>
              <w:rPr>
                <w:ins w:id="2533" w:author="Charles Lo (040822)" w:date="2022-04-08T12:56:00Z"/>
              </w:rPr>
            </w:pPr>
            <w:ins w:id="2534" w:author="Charles Lo (040822)" w:date="2022-04-08T12:56:00Z">
              <w:r>
                <w:t xml:space="preserve">Applicable if the feature </w:t>
              </w:r>
              <w:r>
                <w:rPr>
                  <w:lang w:eastAsia="zh-CN"/>
                </w:rPr>
                <w:t>"</w:t>
              </w:r>
              <w:r>
                <w:rPr>
                  <w:rFonts w:cs="Arial"/>
                  <w:szCs w:val="18"/>
                </w:rPr>
                <w:t xml:space="preserve">ES3XX" as defined in TS 29.502 [11] </w:t>
              </w:r>
              <w:r>
                <w:t>is supported.</w:t>
              </w:r>
            </w:ins>
          </w:p>
        </w:tc>
      </w:tr>
      <w:tr w:rsidR="0094434F" w14:paraId="2E07985F" w14:textId="77777777" w:rsidTr="0017387D">
        <w:trPr>
          <w:jc w:val="center"/>
          <w:ins w:id="2535"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5821940F" w14:textId="77777777" w:rsidR="00D94E0B" w:rsidRPr="00F76803" w:rsidRDefault="00D94E0B" w:rsidP="0017387D">
            <w:pPr>
              <w:pStyle w:val="TAL"/>
              <w:rPr>
                <w:ins w:id="2536" w:author="Charles Lo (040822)" w:date="2022-04-08T12:56:00Z"/>
                <w:rStyle w:val="Code"/>
              </w:rPr>
            </w:pPr>
            <w:ins w:id="2537"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B39EF59" w14:textId="77777777" w:rsidR="00D94E0B" w:rsidRDefault="00D94E0B" w:rsidP="0017387D">
            <w:pPr>
              <w:pStyle w:val="TAC"/>
              <w:rPr>
                <w:ins w:id="2538" w:author="Charles Lo (040822)" w:date="2022-04-08T12:56:00Z"/>
              </w:rPr>
            </w:pPr>
            <w:ins w:id="2539"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189FF264" w14:textId="77777777" w:rsidR="00D94E0B" w:rsidRDefault="00D94E0B" w:rsidP="0017387D">
            <w:pPr>
              <w:pStyle w:val="TAC"/>
              <w:rPr>
                <w:ins w:id="2540" w:author="Charles Lo (040822)" w:date="2022-04-08T12:56:00Z"/>
              </w:rPr>
            </w:pPr>
            <w:ins w:id="2541"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4B229DA0" w14:textId="77777777" w:rsidR="00D94E0B" w:rsidRDefault="00D94E0B" w:rsidP="0017387D">
            <w:pPr>
              <w:pStyle w:val="TAL"/>
              <w:rPr>
                <w:ins w:id="2542" w:author="Charles Lo (040822)" w:date="2022-04-08T12:56:00Z"/>
              </w:rPr>
            </w:pPr>
            <w:ins w:id="2543" w:author="Charles Lo (040822)" w:date="2022-04-08T12:56: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0A05DEEA" w14:textId="77777777" w:rsidR="00D94E0B" w:rsidRDefault="00D94E0B" w:rsidP="0017387D">
            <w:pPr>
              <w:pStyle w:val="TAL"/>
              <w:rPr>
                <w:ins w:id="2544" w:author="Charles Lo (040822)" w:date="2022-04-08T12:56:00Z"/>
              </w:rPr>
            </w:pPr>
            <w:ins w:id="2545" w:author="Charles Lo (040822)" w:date="2022-04-08T12:56: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E457E0B" w14:textId="77777777" w:rsidR="00D94E0B" w:rsidRDefault="00D94E0B" w:rsidP="0017387D">
            <w:pPr>
              <w:pStyle w:val="TALcontinuation"/>
              <w:rPr>
                <w:ins w:id="2546" w:author="Charles Lo (040822)" w:date="2022-04-08T12:56:00Z"/>
              </w:rPr>
            </w:pPr>
            <w:ins w:id="2547"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7FE58CA2" w14:textId="77777777" w:rsidTr="0017387D">
        <w:trPr>
          <w:jc w:val="center"/>
          <w:ins w:id="2548"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2640A9B3" w14:textId="77777777" w:rsidR="00D94E0B" w:rsidRPr="00F76803" w:rsidRDefault="00D94E0B" w:rsidP="0017387D">
            <w:pPr>
              <w:pStyle w:val="TAL"/>
              <w:rPr>
                <w:ins w:id="2549" w:author="Charles Lo (040822)" w:date="2022-04-08T12:56:00Z"/>
                <w:rStyle w:val="Code"/>
              </w:rPr>
            </w:pPr>
            <w:ins w:id="2550"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9BAF519" w14:textId="77777777" w:rsidR="00D94E0B" w:rsidRDefault="00D94E0B" w:rsidP="0017387D">
            <w:pPr>
              <w:pStyle w:val="TAC"/>
              <w:rPr>
                <w:ins w:id="2551" w:author="Charles Lo (040822)" w:date="2022-04-08T12:56:00Z"/>
              </w:rPr>
            </w:pPr>
            <w:ins w:id="2552"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345974FC" w14:textId="77777777" w:rsidR="00D94E0B" w:rsidRDefault="00D94E0B" w:rsidP="0017387D">
            <w:pPr>
              <w:pStyle w:val="TAC"/>
              <w:rPr>
                <w:ins w:id="2553" w:author="Charles Lo (040822)" w:date="2022-04-08T12:56:00Z"/>
              </w:rPr>
            </w:pPr>
            <w:ins w:id="2554"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66E9A429" w14:textId="77777777" w:rsidR="00D94E0B" w:rsidRDefault="00D94E0B" w:rsidP="0017387D">
            <w:pPr>
              <w:pStyle w:val="TAL"/>
              <w:rPr>
                <w:ins w:id="2555" w:author="Charles Lo (040822)" w:date="2022-04-08T12:56:00Z"/>
              </w:rPr>
            </w:pPr>
            <w:ins w:id="2556" w:author="Charles Lo (040822)" w:date="2022-04-08T12:56: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C4BB713" w14:textId="77777777" w:rsidR="00D94E0B" w:rsidRDefault="00D94E0B" w:rsidP="0017387D">
            <w:pPr>
              <w:pStyle w:val="TAL"/>
              <w:rPr>
                <w:ins w:id="2557" w:author="Charles Lo (040822)" w:date="2022-04-08T12:56:00Z"/>
              </w:rPr>
            </w:pPr>
            <w:ins w:id="2558" w:author="Charles Lo (040822)" w:date="2022-04-08T12:56:00Z">
              <w:r>
                <w:t>The Data Reporting Provisioning Session resource does not exist (see NOTE 2).</w:t>
              </w:r>
            </w:ins>
          </w:p>
        </w:tc>
      </w:tr>
      <w:tr w:rsidR="0094434F" w14:paraId="192562E1" w14:textId="77777777" w:rsidTr="0017387D">
        <w:trPr>
          <w:jc w:val="center"/>
          <w:ins w:id="2559"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77777777" w:rsidR="00D94E0B" w:rsidRDefault="00D94E0B" w:rsidP="0017387D">
            <w:pPr>
              <w:pStyle w:val="TAN"/>
              <w:rPr>
                <w:ins w:id="2560" w:author="Charles Lo (040822)" w:date="2022-04-08T12:56:00Z"/>
              </w:rPr>
            </w:pPr>
            <w:ins w:id="2561" w:author="Charles Lo (040822)" w:date="2022-04-08T12:56:00Z">
              <w:r>
                <w:t>NOTE 1:</w:t>
              </w:r>
              <w:r>
                <w:tab/>
                <w:t xml:space="preserve">The mandatory HTTP error status codes for the </w:t>
              </w:r>
              <w:r w:rsidRPr="00732C9B">
                <w:rPr>
                  <w:rStyle w:val="HTTPMethod"/>
                </w:rPr>
                <w:t>DELETE</w:t>
              </w:r>
              <w:r>
                <w:t xml:space="preserve"> method listed in table 5.2.7.1-1 of TS 29.500 [9] also apply.</w:t>
              </w:r>
            </w:ins>
          </w:p>
          <w:p w14:paraId="3ED1EBC4" w14:textId="77777777" w:rsidR="00D94E0B" w:rsidRDefault="00D94E0B" w:rsidP="0017387D">
            <w:pPr>
              <w:pStyle w:val="TAN"/>
              <w:rPr>
                <w:ins w:id="2562" w:author="Charles Lo (040822)" w:date="2022-04-08T12:56:00Z"/>
              </w:rPr>
            </w:pPr>
            <w:ins w:id="2563" w:author="Charles Lo (040822)" w:date="2022-04-08T12:56:00Z">
              <w:r>
                <w:t>NOTE 2:</w:t>
              </w:r>
              <w:r>
                <w:tab/>
                <w:t>Failure cases are described in subclause 6.2.4.</w:t>
              </w:r>
            </w:ins>
          </w:p>
        </w:tc>
      </w:tr>
    </w:tbl>
    <w:p w14:paraId="5D295253" w14:textId="77777777" w:rsidR="00D94E0B" w:rsidRDefault="00D94E0B" w:rsidP="00D94E0B">
      <w:pPr>
        <w:pStyle w:val="TAN"/>
        <w:keepNext w:val="0"/>
        <w:rPr>
          <w:ins w:id="2564" w:author="Charles Lo (040822)" w:date="2022-04-08T12:56:00Z"/>
          <w:noProof/>
        </w:rPr>
      </w:pPr>
    </w:p>
    <w:p w14:paraId="154831D1" w14:textId="77777777" w:rsidR="00D94E0B" w:rsidRDefault="00D94E0B" w:rsidP="00D94E0B">
      <w:pPr>
        <w:pStyle w:val="TH"/>
        <w:rPr>
          <w:ins w:id="2565" w:author="Charles Lo (040822)" w:date="2022-04-08T12:56:00Z"/>
        </w:rPr>
      </w:pPr>
      <w:ins w:id="2566" w:author="Charles Lo (040822)" w:date="2022-04-08T12:56: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14:paraId="2AB1BB55" w14:textId="77777777" w:rsidTr="0017387D">
        <w:trPr>
          <w:jc w:val="center"/>
          <w:ins w:id="2567"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77777777" w:rsidR="00D94E0B" w:rsidRDefault="00D94E0B" w:rsidP="0017387D">
            <w:pPr>
              <w:pStyle w:val="TAH"/>
              <w:rPr>
                <w:ins w:id="2568" w:author="Charles Lo (040822)" w:date="2022-04-08T12:56:00Z"/>
              </w:rPr>
            </w:pPr>
            <w:ins w:id="2569" w:author="Charles Lo (040822)" w:date="2022-04-08T12:5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77777777" w:rsidR="00D94E0B" w:rsidRDefault="00D94E0B" w:rsidP="0017387D">
            <w:pPr>
              <w:pStyle w:val="TAH"/>
              <w:rPr>
                <w:ins w:id="2570" w:author="Charles Lo (040822)" w:date="2022-04-08T12:56:00Z"/>
              </w:rPr>
            </w:pPr>
            <w:ins w:id="2571" w:author="Charles Lo (040822)" w:date="2022-04-08T12:56: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77777777" w:rsidR="00D94E0B" w:rsidRDefault="00D94E0B" w:rsidP="0017387D">
            <w:pPr>
              <w:pStyle w:val="TAH"/>
              <w:rPr>
                <w:ins w:id="2572" w:author="Charles Lo (040822)" w:date="2022-04-08T12:56:00Z"/>
              </w:rPr>
            </w:pPr>
            <w:ins w:id="2573" w:author="Charles Lo (040822)" w:date="2022-04-08T12:56: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77777777" w:rsidR="00D94E0B" w:rsidRDefault="00D94E0B" w:rsidP="0017387D">
            <w:pPr>
              <w:pStyle w:val="TAH"/>
              <w:rPr>
                <w:ins w:id="2574" w:author="Charles Lo (040822)" w:date="2022-04-08T12:56:00Z"/>
              </w:rPr>
            </w:pPr>
            <w:ins w:id="2575" w:author="Charles Lo (040822)" w:date="2022-04-08T12:56: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77777777" w:rsidR="00D94E0B" w:rsidRDefault="00D94E0B" w:rsidP="0017387D">
            <w:pPr>
              <w:pStyle w:val="TAH"/>
              <w:rPr>
                <w:ins w:id="2576" w:author="Charles Lo (040822)" w:date="2022-04-08T12:56:00Z"/>
              </w:rPr>
            </w:pPr>
            <w:ins w:id="2577" w:author="Charles Lo (040822)" w:date="2022-04-08T12:56:00Z">
              <w:r>
                <w:t>Description</w:t>
              </w:r>
            </w:ins>
          </w:p>
        </w:tc>
      </w:tr>
      <w:tr w:rsidR="0094434F" w14:paraId="4D8C02D4" w14:textId="77777777" w:rsidTr="0017387D">
        <w:trPr>
          <w:jc w:val="center"/>
          <w:ins w:id="257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77777777" w:rsidR="00D94E0B" w:rsidRPr="00F76803" w:rsidRDefault="00D94E0B" w:rsidP="0017387D">
            <w:pPr>
              <w:pStyle w:val="TAL"/>
              <w:rPr>
                <w:ins w:id="2579" w:author="Charles Lo (040822)" w:date="2022-04-08T12:56:00Z"/>
                <w:rStyle w:val="HTTPHeader"/>
              </w:rPr>
            </w:pPr>
            <w:ins w:id="2580" w:author="Charles Lo (040822)" w:date="2022-04-08T12:5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6F8EADA" w14:textId="77777777" w:rsidR="00D94E0B" w:rsidRPr="00F76803" w:rsidRDefault="00D94E0B" w:rsidP="0017387D">
            <w:pPr>
              <w:pStyle w:val="TAL"/>
              <w:rPr>
                <w:ins w:id="2581" w:author="Charles Lo (040822)" w:date="2022-04-08T12:56:00Z"/>
                <w:rStyle w:val="Code"/>
              </w:rPr>
            </w:pPr>
            <w:ins w:id="2582"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6568CA8" w14:textId="77777777" w:rsidR="00D94E0B" w:rsidRDefault="00D94E0B" w:rsidP="0017387D">
            <w:pPr>
              <w:pStyle w:val="TAC"/>
              <w:rPr>
                <w:ins w:id="2583" w:author="Charles Lo (040822)" w:date="2022-04-08T12:56:00Z"/>
                <w:lang w:eastAsia="fr-FR"/>
              </w:rPr>
            </w:pPr>
            <w:ins w:id="2584"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415ECC3E" w14:textId="77777777" w:rsidR="00D94E0B" w:rsidRDefault="00D94E0B" w:rsidP="0017387D">
            <w:pPr>
              <w:pStyle w:val="TAC"/>
              <w:rPr>
                <w:ins w:id="2585" w:author="Charles Lo (040822)" w:date="2022-04-08T12:56:00Z"/>
                <w:lang w:eastAsia="fr-FR"/>
              </w:rPr>
            </w:pPr>
            <w:ins w:id="2586"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77777777" w:rsidR="00D94E0B" w:rsidRDefault="00D94E0B" w:rsidP="0017387D">
            <w:pPr>
              <w:pStyle w:val="TAL"/>
              <w:rPr>
                <w:ins w:id="2587" w:author="Charles Lo (040822)" w:date="2022-04-08T12:56:00Z"/>
                <w:lang w:eastAsia="fr-FR"/>
              </w:rPr>
            </w:pPr>
            <w:ins w:id="2588" w:author="Charles Lo (040822)" w:date="2022-04-08T12:56:00Z">
              <w:r>
                <w:t xml:space="preserve">Part of CORS [10]. Supplied if the request included the </w:t>
              </w:r>
              <w:r w:rsidRPr="00E758CD">
                <w:rPr>
                  <w:rStyle w:val="HTTPHeader"/>
                </w:rPr>
                <w:t>Origin</w:t>
              </w:r>
              <w:r>
                <w:t xml:space="preserve"> header.</w:t>
              </w:r>
            </w:ins>
          </w:p>
        </w:tc>
      </w:tr>
      <w:tr w:rsidR="0094434F" w14:paraId="18F77679" w14:textId="77777777" w:rsidTr="0017387D">
        <w:trPr>
          <w:jc w:val="center"/>
          <w:ins w:id="258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77777777" w:rsidR="00D94E0B" w:rsidRPr="00F76803" w:rsidRDefault="00D94E0B" w:rsidP="0017387D">
            <w:pPr>
              <w:pStyle w:val="TAL"/>
              <w:rPr>
                <w:ins w:id="2590" w:author="Charles Lo (040822)" w:date="2022-04-08T12:56:00Z"/>
                <w:rStyle w:val="HTTPHeader"/>
              </w:rPr>
            </w:pPr>
            <w:ins w:id="2591" w:author="Charles Lo (040822)" w:date="2022-04-08T12:5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DB80E32" w14:textId="77777777" w:rsidR="00D94E0B" w:rsidRPr="00F76803" w:rsidRDefault="00D94E0B" w:rsidP="0017387D">
            <w:pPr>
              <w:pStyle w:val="TAL"/>
              <w:rPr>
                <w:ins w:id="2592" w:author="Charles Lo (040822)" w:date="2022-04-08T12:56:00Z"/>
                <w:rStyle w:val="Code"/>
              </w:rPr>
            </w:pPr>
            <w:ins w:id="2593"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9053D99" w14:textId="77777777" w:rsidR="00D94E0B" w:rsidRDefault="00D94E0B" w:rsidP="0017387D">
            <w:pPr>
              <w:pStyle w:val="TAC"/>
              <w:rPr>
                <w:ins w:id="2594" w:author="Charles Lo (040822)" w:date="2022-04-08T12:56:00Z"/>
                <w:lang w:eastAsia="fr-FR"/>
              </w:rPr>
            </w:pPr>
            <w:ins w:id="2595"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09190195" w14:textId="77777777" w:rsidR="00D94E0B" w:rsidRDefault="00D94E0B" w:rsidP="0017387D">
            <w:pPr>
              <w:pStyle w:val="TAC"/>
              <w:rPr>
                <w:ins w:id="2596" w:author="Charles Lo (040822)" w:date="2022-04-08T12:56:00Z"/>
                <w:lang w:eastAsia="fr-FR"/>
              </w:rPr>
            </w:pPr>
            <w:ins w:id="2597"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77777777" w:rsidR="00D94E0B" w:rsidRDefault="00D94E0B" w:rsidP="0017387D">
            <w:pPr>
              <w:pStyle w:val="TAL"/>
              <w:rPr>
                <w:ins w:id="2598" w:author="Charles Lo (040822)" w:date="2022-04-08T12:56:00Z"/>
              </w:rPr>
            </w:pPr>
            <w:ins w:id="2599" w:author="Charles Lo (040822)" w:date="2022-04-08T12:56:00Z">
              <w:r>
                <w:t xml:space="preserve">Part of CORS [10]. Supplied if the request included the </w:t>
              </w:r>
              <w:r w:rsidRPr="00E758CD">
                <w:rPr>
                  <w:rStyle w:val="HTTPHeader"/>
                </w:rPr>
                <w:t>Origin</w:t>
              </w:r>
              <w:r>
                <w:t xml:space="preserve"> header.</w:t>
              </w:r>
            </w:ins>
          </w:p>
          <w:p w14:paraId="0579C6A3" w14:textId="77777777" w:rsidR="00D94E0B" w:rsidRDefault="00D94E0B" w:rsidP="0017387D">
            <w:pPr>
              <w:pStyle w:val="TALcontinuation"/>
              <w:rPr>
                <w:ins w:id="2600" w:author="Charles Lo (040822)" w:date="2022-04-08T12:56:00Z"/>
                <w:lang w:eastAsia="fr-FR"/>
              </w:rPr>
            </w:pPr>
            <w:ins w:id="2601" w:author="Charles Lo (040822)" w:date="2022-04-08T12:56: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94434F" w14:paraId="46A930CD" w14:textId="77777777" w:rsidTr="0017387D">
        <w:trPr>
          <w:jc w:val="center"/>
          <w:ins w:id="260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77777777" w:rsidR="00D94E0B" w:rsidRPr="00F76803" w:rsidRDefault="00D94E0B" w:rsidP="0017387D">
            <w:pPr>
              <w:pStyle w:val="TAL"/>
              <w:rPr>
                <w:ins w:id="2603" w:author="Charles Lo (040822)" w:date="2022-04-08T12:56:00Z"/>
                <w:rStyle w:val="HTTPHeader"/>
              </w:rPr>
            </w:pPr>
            <w:ins w:id="2604" w:author="Charles Lo (040822)" w:date="2022-04-08T12:5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2E3B291" w14:textId="77777777" w:rsidR="00D94E0B" w:rsidRPr="00F76803" w:rsidRDefault="00D94E0B" w:rsidP="0017387D">
            <w:pPr>
              <w:pStyle w:val="TAL"/>
              <w:rPr>
                <w:ins w:id="2605" w:author="Charles Lo (040822)" w:date="2022-04-08T12:56:00Z"/>
                <w:rStyle w:val="Code"/>
              </w:rPr>
            </w:pPr>
            <w:ins w:id="2606"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4462629" w14:textId="77777777" w:rsidR="00D94E0B" w:rsidRDefault="00D94E0B" w:rsidP="0017387D">
            <w:pPr>
              <w:pStyle w:val="TAC"/>
              <w:rPr>
                <w:ins w:id="2607" w:author="Charles Lo (040822)" w:date="2022-04-08T12:56:00Z"/>
                <w:lang w:eastAsia="fr-FR"/>
              </w:rPr>
            </w:pPr>
            <w:ins w:id="2608"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7232E9A7" w14:textId="77777777" w:rsidR="00D94E0B" w:rsidRDefault="00D94E0B" w:rsidP="0017387D">
            <w:pPr>
              <w:pStyle w:val="TAC"/>
              <w:rPr>
                <w:ins w:id="2609" w:author="Charles Lo (040822)" w:date="2022-04-08T12:56:00Z"/>
                <w:lang w:eastAsia="fr-FR"/>
              </w:rPr>
            </w:pPr>
            <w:ins w:id="2610"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77777777" w:rsidR="00D94E0B" w:rsidRDefault="00D94E0B" w:rsidP="0017387D">
            <w:pPr>
              <w:pStyle w:val="TAL"/>
              <w:rPr>
                <w:ins w:id="2611" w:author="Charles Lo (040822)" w:date="2022-04-08T12:56:00Z"/>
              </w:rPr>
            </w:pPr>
            <w:ins w:id="2612" w:author="Charles Lo (040822)" w:date="2022-04-08T12:56:00Z">
              <w:r>
                <w:t xml:space="preserve">Part of CORS [10]. Supplied if the request included the </w:t>
              </w:r>
              <w:r w:rsidRPr="00E758CD">
                <w:rPr>
                  <w:rStyle w:val="HTTPHeader"/>
                </w:rPr>
                <w:t>Origin</w:t>
              </w:r>
              <w:r>
                <w:t xml:space="preserve"> header.</w:t>
              </w:r>
            </w:ins>
          </w:p>
          <w:p w14:paraId="334DC248" w14:textId="77777777" w:rsidR="00D94E0B" w:rsidRDefault="00D94E0B" w:rsidP="0017387D">
            <w:pPr>
              <w:pStyle w:val="TALcontinuation"/>
              <w:rPr>
                <w:ins w:id="2613" w:author="Charles Lo (040822)" w:date="2022-04-08T12:56:00Z"/>
                <w:lang w:eastAsia="fr-FR"/>
              </w:rPr>
            </w:pPr>
            <w:ins w:id="2614" w:author="Charles Lo (040822)" w:date="2022-04-08T12:56:00Z">
              <w:r>
                <w:t xml:space="preserve">Valid values: </w:t>
              </w:r>
              <w:r w:rsidRPr="00946287">
                <w:rPr>
                  <w:rStyle w:val="Code"/>
                </w:rPr>
                <w:t>Location</w:t>
              </w:r>
              <w:r>
                <w:t>.</w:t>
              </w:r>
            </w:ins>
          </w:p>
        </w:tc>
      </w:tr>
    </w:tbl>
    <w:p w14:paraId="6031D49D" w14:textId="77777777" w:rsidR="00D94E0B" w:rsidRDefault="00D94E0B" w:rsidP="00D94E0B">
      <w:pPr>
        <w:pStyle w:val="TAN"/>
        <w:keepNext w:val="0"/>
        <w:rPr>
          <w:ins w:id="2615" w:author="Charles Lo (040822)" w:date="2022-04-08T12:56:00Z"/>
        </w:rPr>
      </w:pPr>
    </w:p>
    <w:p w14:paraId="72B670EF" w14:textId="77777777" w:rsidR="00D94E0B" w:rsidRDefault="00D94E0B" w:rsidP="00D94E0B">
      <w:pPr>
        <w:pStyle w:val="TH"/>
        <w:rPr>
          <w:ins w:id="2616" w:author="Charles Lo (040822)" w:date="2022-04-08T12:56:00Z"/>
        </w:rPr>
      </w:pPr>
      <w:ins w:id="2617" w:author="Charles Lo (040822)" w:date="2022-04-08T12:56:00Z">
        <w:r>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14:paraId="63CBFDBD" w14:textId="77777777" w:rsidTr="0017387D">
        <w:trPr>
          <w:jc w:val="center"/>
          <w:ins w:id="2618"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7777777" w:rsidR="00D94E0B" w:rsidRDefault="00D94E0B" w:rsidP="0017387D">
            <w:pPr>
              <w:pStyle w:val="TAH"/>
              <w:rPr>
                <w:ins w:id="2619" w:author="Charles Lo (040822)" w:date="2022-04-08T12:56:00Z"/>
              </w:rPr>
            </w:pPr>
            <w:ins w:id="2620" w:author="Charles Lo (040822)" w:date="2022-04-08T12:5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77777777" w:rsidR="00D94E0B" w:rsidRDefault="00D94E0B" w:rsidP="0017387D">
            <w:pPr>
              <w:pStyle w:val="TAH"/>
              <w:rPr>
                <w:ins w:id="2621" w:author="Charles Lo (040822)" w:date="2022-04-08T12:56:00Z"/>
              </w:rPr>
            </w:pPr>
            <w:ins w:id="2622" w:author="Charles Lo (040822)" w:date="2022-04-08T12:56: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77777777" w:rsidR="00D94E0B" w:rsidRDefault="00D94E0B" w:rsidP="0017387D">
            <w:pPr>
              <w:pStyle w:val="TAH"/>
              <w:rPr>
                <w:ins w:id="2623" w:author="Charles Lo (040822)" w:date="2022-04-08T12:56:00Z"/>
              </w:rPr>
            </w:pPr>
            <w:ins w:id="2624"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7777777" w:rsidR="00D94E0B" w:rsidRDefault="00D94E0B" w:rsidP="0017387D">
            <w:pPr>
              <w:pStyle w:val="TAH"/>
              <w:rPr>
                <w:ins w:id="2625" w:author="Charles Lo (040822)" w:date="2022-04-08T12:56:00Z"/>
              </w:rPr>
            </w:pPr>
            <w:ins w:id="2626" w:author="Charles Lo (040822)" w:date="2022-04-08T12:56: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77777777" w:rsidR="00D94E0B" w:rsidRDefault="00D94E0B" w:rsidP="0017387D">
            <w:pPr>
              <w:pStyle w:val="TAH"/>
              <w:rPr>
                <w:ins w:id="2627" w:author="Charles Lo (040822)" w:date="2022-04-08T12:56:00Z"/>
              </w:rPr>
            </w:pPr>
            <w:ins w:id="2628" w:author="Charles Lo (040822)" w:date="2022-04-08T12:56:00Z">
              <w:r>
                <w:t>Description</w:t>
              </w:r>
            </w:ins>
          </w:p>
        </w:tc>
      </w:tr>
      <w:tr w:rsidR="0094434F" w14:paraId="1E096E05" w14:textId="77777777" w:rsidTr="0017387D">
        <w:trPr>
          <w:jc w:val="center"/>
          <w:ins w:id="262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77777777" w:rsidR="00D94E0B" w:rsidRPr="00F76803" w:rsidRDefault="00D94E0B" w:rsidP="0017387D">
            <w:pPr>
              <w:pStyle w:val="TAL"/>
              <w:rPr>
                <w:ins w:id="2630" w:author="Charles Lo (040822)" w:date="2022-04-08T12:56:00Z"/>
                <w:rStyle w:val="HTTPHeader"/>
              </w:rPr>
            </w:pPr>
            <w:ins w:id="2631" w:author="Charles Lo (040822)" w:date="2022-04-08T12:56: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7415AC6" w14:textId="77777777" w:rsidR="00D94E0B" w:rsidRPr="00F76803" w:rsidRDefault="00D94E0B" w:rsidP="0017387D">
            <w:pPr>
              <w:pStyle w:val="TAL"/>
              <w:rPr>
                <w:ins w:id="2632" w:author="Charles Lo (040822)" w:date="2022-04-08T12:56:00Z"/>
                <w:rStyle w:val="Code"/>
              </w:rPr>
            </w:pPr>
            <w:ins w:id="2633"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1444568" w14:textId="77777777" w:rsidR="00D94E0B" w:rsidRDefault="00D94E0B" w:rsidP="0017387D">
            <w:pPr>
              <w:pStyle w:val="TAC"/>
              <w:rPr>
                <w:ins w:id="2634" w:author="Charles Lo (040822)" w:date="2022-04-08T12:56:00Z"/>
              </w:rPr>
            </w:pPr>
            <w:ins w:id="2635"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53277AC6" w14:textId="77777777" w:rsidR="00D94E0B" w:rsidRDefault="00D94E0B" w:rsidP="0017387D">
            <w:pPr>
              <w:pStyle w:val="TAC"/>
              <w:rPr>
                <w:ins w:id="2636" w:author="Charles Lo (040822)" w:date="2022-04-08T12:56:00Z"/>
              </w:rPr>
            </w:pPr>
            <w:ins w:id="2637" w:author="Charles Lo (040822)" w:date="2022-04-08T12:56: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77777777" w:rsidR="00D94E0B" w:rsidRDefault="00D94E0B" w:rsidP="0017387D">
            <w:pPr>
              <w:pStyle w:val="TAL"/>
              <w:rPr>
                <w:ins w:id="2638" w:author="Charles Lo (040822)" w:date="2022-04-08T12:56:00Z"/>
              </w:rPr>
            </w:pPr>
            <w:ins w:id="2639" w:author="Charles Lo (040822)" w:date="2022-04-08T12:56:00Z">
              <w:r>
                <w:t>An alternative URL of the resource located in another Data Collection AF (service) instance.</w:t>
              </w:r>
            </w:ins>
          </w:p>
        </w:tc>
      </w:tr>
      <w:tr w:rsidR="0094434F" w14:paraId="06C4D9D2" w14:textId="77777777" w:rsidTr="0017387D">
        <w:trPr>
          <w:jc w:val="center"/>
          <w:ins w:id="2640"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77777777" w:rsidR="00D94E0B" w:rsidRPr="002A552E" w:rsidRDefault="00D94E0B" w:rsidP="0017387D">
            <w:pPr>
              <w:pStyle w:val="TAL"/>
              <w:rPr>
                <w:ins w:id="2641" w:author="Charles Lo (040822)" w:date="2022-04-08T12:56:00Z"/>
                <w:rStyle w:val="HTTPHeader"/>
                <w:lang w:val="sv-SE"/>
              </w:rPr>
            </w:pPr>
            <w:ins w:id="2642" w:author="Charles Lo (040822)" w:date="2022-04-08T12:56: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EB2AABA" w14:textId="77777777" w:rsidR="00D94E0B" w:rsidRPr="00F76803" w:rsidRDefault="00D94E0B" w:rsidP="0017387D">
            <w:pPr>
              <w:pStyle w:val="TAL"/>
              <w:rPr>
                <w:ins w:id="2643" w:author="Charles Lo (040822)" w:date="2022-04-08T12:56:00Z"/>
                <w:rStyle w:val="Code"/>
              </w:rPr>
            </w:pPr>
            <w:ins w:id="2644"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4C6981" w14:textId="77777777" w:rsidR="00D94E0B" w:rsidRDefault="00D94E0B" w:rsidP="0017387D">
            <w:pPr>
              <w:pStyle w:val="TAC"/>
              <w:rPr>
                <w:ins w:id="2645" w:author="Charles Lo (040822)" w:date="2022-04-08T12:56:00Z"/>
              </w:rPr>
            </w:pPr>
            <w:ins w:id="2646"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69783BB9" w14:textId="77777777" w:rsidR="00D94E0B" w:rsidRDefault="00D94E0B" w:rsidP="0017387D">
            <w:pPr>
              <w:pStyle w:val="TAC"/>
              <w:rPr>
                <w:ins w:id="2647" w:author="Charles Lo (040822)" w:date="2022-04-08T12:56:00Z"/>
              </w:rPr>
            </w:pPr>
            <w:ins w:id="2648" w:author="Charles Lo (040822)" w:date="2022-04-08T12:56: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77777777" w:rsidR="00D94E0B" w:rsidRDefault="00D94E0B" w:rsidP="0017387D">
            <w:pPr>
              <w:pStyle w:val="TAL"/>
              <w:rPr>
                <w:ins w:id="2649" w:author="Charles Lo (040822)" w:date="2022-04-08T12:56:00Z"/>
              </w:rPr>
            </w:pPr>
            <w:ins w:id="2650" w:author="Charles Lo (040822)" w:date="2022-04-08T12:56:00Z">
              <w:r>
                <w:rPr>
                  <w:lang w:eastAsia="fr-FR"/>
                </w:rPr>
                <w:t>Identifier of the target NF (service) instance towards which the request is redirected</w:t>
              </w:r>
            </w:ins>
          </w:p>
        </w:tc>
      </w:tr>
      <w:tr w:rsidR="0094434F" w14:paraId="0F3BC981" w14:textId="77777777" w:rsidTr="0017387D">
        <w:trPr>
          <w:jc w:val="center"/>
          <w:ins w:id="2651"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7777777" w:rsidR="00D94E0B" w:rsidRPr="00F76803" w:rsidRDefault="00D94E0B" w:rsidP="0017387D">
            <w:pPr>
              <w:pStyle w:val="TAL"/>
              <w:rPr>
                <w:ins w:id="2652" w:author="Charles Lo (040822)" w:date="2022-04-08T12:56:00Z"/>
                <w:rStyle w:val="HTTPHeader"/>
              </w:rPr>
            </w:pPr>
            <w:ins w:id="2653" w:author="Charles Lo (040822)" w:date="2022-04-08T12:5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CB0DA93" w14:textId="77777777" w:rsidR="00D94E0B" w:rsidRPr="00F76803" w:rsidRDefault="00D94E0B" w:rsidP="0017387D">
            <w:pPr>
              <w:pStyle w:val="TAL"/>
              <w:rPr>
                <w:ins w:id="2654" w:author="Charles Lo (040822)" w:date="2022-04-08T12:56:00Z"/>
                <w:rStyle w:val="Code"/>
              </w:rPr>
            </w:pPr>
            <w:ins w:id="2655"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7BE0095" w14:textId="77777777" w:rsidR="00D94E0B" w:rsidRDefault="00D94E0B" w:rsidP="0017387D">
            <w:pPr>
              <w:pStyle w:val="TAC"/>
              <w:rPr>
                <w:ins w:id="2656" w:author="Charles Lo (040822)" w:date="2022-04-08T12:56:00Z"/>
                <w:lang w:eastAsia="fr-FR"/>
              </w:rPr>
            </w:pPr>
            <w:ins w:id="2657"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F294366" w14:textId="77777777" w:rsidR="00D94E0B" w:rsidRDefault="00D94E0B" w:rsidP="0017387D">
            <w:pPr>
              <w:pStyle w:val="TAC"/>
              <w:rPr>
                <w:ins w:id="2658" w:author="Charles Lo (040822)" w:date="2022-04-08T12:56:00Z"/>
                <w:lang w:eastAsia="fr-FR"/>
              </w:rPr>
            </w:pPr>
            <w:ins w:id="2659"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77777777" w:rsidR="00D94E0B" w:rsidRDefault="00D94E0B" w:rsidP="0017387D">
            <w:pPr>
              <w:pStyle w:val="TAL"/>
              <w:rPr>
                <w:ins w:id="2660" w:author="Charles Lo (040822)" w:date="2022-04-08T12:56:00Z"/>
                <w:lang w:eastAsia="fr-FR"/>
              </w:rPr>
            </w:pPr>
            <w:ins w:id="2661" w:author="Charles Lo (040822)" w:date="2022-04-08T12:56:00Z">
              <w:r>
                <w:t xml:space="preserve">Part of CORS [10].Supplied if the request included the </w:t>
              </w:r>
              <w:r w:rsidRPr="00E758CD">
                <w:rPr>
                  <w:rStyle w:val="HTTPHeader"/>
                </w:rPr>
                <w:t>Origin</w:t>
              </w:r>
              <w:r>
                <w:t xml:space="preserve"> header.</w:t>
              </w:r>
            </w:ins>
          </w:p>
        </w:tc>
      </w:tr>
      <w:tr w:rsidR="0094434F" w14:paraId="3FE1319C" w14:textId="77777777" w:rsidTr="0017387D">
        <w:trPr>
          <w:jc w:val="center"/>
          <w:ins w:id="266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77777777" w:rsidR="00D94E0B" w:rsidRPr="00F76803" w:rsidRDefault="00D94E0B" w:rsidP="0017387D">
            <w:pPr>
              <w:pStyle w:val="TAL"/>
              <w:rPr>
                <w:ins w:id="2663" w:author="Charles Lo (040822)" w:date="2022-04-08T12:56:00Z"/>
                <w:rStyle w:val="HTTPHeader"/>
              </w:rPr>
            </w:pPr>
            <w:ins w:id="2664" w:author="Charles Lo (040822)" w:date="2022-04-08T12:5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86E89E7" w14:textId="77777777" w:rsidR="00D94E0B" w:rsidRPr="00F76803" w:rsidRDefault="00D94E0B" w:rsidP="0017387D">
            <w:pPr>
              <w:pStyle w:val="TAL"/>
              <w:rPr>
                <w:ins w:id="2665" w:author="Charles Lo (040822)" w:date="2022-04-08T12:56:00Z"/>
                <w:rStyle w:val="Code"/>
              </w:rPr>
            </w:pPr>
            <w:ins w:id="2666"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3AD3A37" w14:textId="77777777" w:rsidR="00D94E0B" w:rsidRDefault="00D94E0B" w:rsidP="0017387D">
            <w:pPr>
              <w:pStyle w:val="TAC"/>
              <w:rPr>
                <w:ins w:id="2667" w:author="Charles Lo (040822)" w:date="2022-04-08T12:56:00Z"/>
                <w:lang w:eastAsia="fr-FR"/>
              </w:rPr>
            </w:pPr>
            <w:ins w:id="266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79EF48C" w14:textId="77777777" w:rsidR="00D94E0B" w:rsidRDefault="00D94E0B" w:rsidP="0017387D">
            <w:pPr>
              <w:pStyle w:val="TAC"/>
              <w:rPr>
                <w:ins w:id="2669" w:author="Charles Lo (040822)" w:date="2022-04-08T12:56:00Z"/>
                <w:lang w:eastAsia="fr-FR"/>
              </w:rPr>
            </w:pPr>
            <w:ins w:id="2670"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7777777" w:rsidR="00D94E0B" w:rsidRDefault="00D94E0B" w:rsidP="0017387D">
            <w:pPr>
              <w:pStyle w:val="TAL"/>
              <w:rPr>
                <w:ins w:id="2671" w:author="Charles Lo (040822)" w:date="2022-04-08T12:56:00Z"/>
              </w:rPr>
            </w:pPr>
            <w:ins w:id="2672" w:author="Charles Lo (040822)" w:date="2022-04-08T12:56:00Z">
              <w:r>
                <w:t xml:space="preserve">Part of CORS [10]. Supplied if the request included the </w:t>
              </w:r>
              <w:r w:rsidRPr="00E758CD">
                <w:rPr>
                  <w:rStyle w:val="HTTPHeader"/>
                </w:rPr>
                <w:t>Origin</w:t>
              </w:r>
              <w:r>
                <w:t xml:space="preserve"> header.</w:t>
              </w:r>
            </w:ins>
          </w:p>
          <w:p w14:paraId="7BCA547E" w14:textId="77777777" w:rsidR="00D94E0B" w:rsidRDefault="00D94E0B" w:rsidP="0017387D">
            <w:pPr>
              <w:pStyle w:val="TALcontinuation"/>
              <w:rPr>
                <w:ins w:id="2673" w:author="Charles Lo (040822)" w:date="2022-04-08T12:56:00Z"/>
                <w:lang w:eastAsia="fr-FR"/>
              </w:rPr>
            </w:pPr>
            <w:ins w:id="2674" w:author="Charles Lo (040822)" w:date="2022-04-08T12:56: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94434F" w14:paraId="42F3E387" w14:textId="77777777" w:rsidTr="0017387D">
        <w:trPr>
          <w:jc w:val="center"/>
          <w:ins w:id="267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77777777" w:rsidR="00D94E0B" w:rsidRPr="00F76803" w:rsidRDefault="00D94E0B" w:rsidP="0017387D">
            <w:pPr>
              <w:pStyle w:val="TAL"/>
              <w:rPr>
                <w:ins w:id="2676" w:author="Charles Lo (040822)" w:date="2022-04-08T12:56:00Z"/>
                <w:rStyle w:val="HTTPHeader"/>
              </w:rPr>
            </w:pPr>
            <w:ins w:id="2677" w:author="Charles Lo (040822)" w:date="2022-04-08T12:5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1926F1D0" w14:textId="77777777" w:rsidR="00D94E0B" w:rsidRPr="00F76803" w:rsidRDefault="00D94E0B" w:rsidP="0017387D">
            <w:pPr>
              <w:pStyle w:val="TAL"/>
              <w:rPr>
                <w:ins w:id="2678" w:author="Charles Lo (040822)" w:date="2022-04-08T12:56:00Z"/>
                <w:rStyle w:val="Code"/>
              </w:rPr>
            </w:pPr>
            <w:ins w:id="2679"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61779D4" w14:textId="77777777" w:rsidR="00D94E0B" w:rsidRDefault="00D94E0B" w:rsidP="0017387D">
            <w:pPr>
              <w:pStyle w:val="TAC"/>
              <w:rPr>
                <w:ins w:id="2680" w:author="Charles Lo (040822)" w:date="2022-04-08T12:56:00Z"/>
                <w:lang w:eastAsia="fr-FR"/>
              </w:rPr>
            </w:pPr>
            <w:ins w:id="2681"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DA97582" w14:textId="77777777" w:rsidR="00D94E0B" w:rsidRDefault="00D94E0B" w:rsidP="0017387D">
            <w:pPr>
              <w:pStyle w:val="TAC"/>
              <w:rPr>
                <w:ins w:id="2682" w:author="Charles Lo (040822)" w:date="2022-04-08T12:56:00Z"/>
                <w:lang w:eastAsia="fr-FR"/>
              </w:rPr>
            </w:pPr>
            <w:ins w:id="2683"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77777777" w:rsidR="00D94E0B" w:rsidRDefault="00D94E0B" w:rsidP="0017387D">
            <w:pPr>
              <w:pStyle w:val="TAL"/>
              <w:rPr>
                <w:ins w:id="2684" w:author="Charles Lo (040822)" w:date="2022-04-08T12:56:00Z"/>
              </w:rPr>
            </w:pPr>
            <w:ins w:id="2685" w:author="Charles Lo (040822)" w:date="2022-04-08T12:56:00Z">
              <w:r>
                <w:t xml:space="preserve">Part of CORS [10]. Supplied if the request included the </w:t>
              </w:r>
              <w:r w:rsidRPr="00E758CD">
                <w:rPr>
                  <w:rStyle w:val="HTTPHeader"/>
                </w:rPr>
                <w:t>Origin</w:t>
              </w:r>
              <w:r>
                <w:t xml:space="preserve"> header.</w:t>
              </w:r>
            </w:ins>
          </w:p>
          <w:p w14:paraId="2421CD1B" w14:textId="77777777" w:rsidR="00D94E0B" w:rsidRDefault="00D94E0B" w:rsidP="0017387D">
            <w:pPr>
              <w:pStyle w:val="TALcontinuation"/>
              <w:rPr>
                <w:ins w:id="2686" w:author="Charles Lo (040822)" w:date="2022-04-08T12:56:00Z"/>
                <w:lang w:eastAsia="fr-FR"/>
              </w:rPr>
            </w:pPr>
            <w:ins w:id="2687" w:author="Charles Lo (040822)" w:date="2022-04-08T12:56:00Z">
              <w:r>
                <w:t xml:space="preserve">Valid values: </w:t>
              </w:r>
              <w:r w:rsidRPr="00946287">
                <w:rPr>
                  <w:rStyle w:val="Code"/>
                </w:rPr>
                <w:t>Location</w:t>
              </w:r>
              <w:r>
                <w:t>.</w:t>
              </w:r>
            </w:ins>
          </w:p>
        </w:tc>
      </w:tr>
    </w:tbl>
    <w:p w14:paraId="5B3A108D" w14:textId="77777777" w:rsidR="00DC3A5B" w:rsidRPr="00B826A2" w:rsidRDefault="00DC3A5B" w:rsidP="001F1155"/>
    <w:p w14:paraId="55AD4EBF" w14:textId="08B9E053" w:rsidR="00492E6D" w:rsidRDefault="006B084C" w:rsidP="00492E6D">
      <w:pPr>
        <w:pStyle w:val="Heading3"/>
      </w:pPr>
      <w:bookmarkStart w:id="2688" w:name="_Toc95152543"/>
      <w:bookmarkStart w:id="2689" w:name="_Toc95837585"/>
      <w:bookmarkStart w:id="2690" w:name="_Toc96002744"/>
      <w:bookmarkStart w:id="2691" w:name="_Toc96069385"/>
      <w:bookmarkStart w:id="2692" w:name="_Toc99490569"/>
      <w:bookmarkStart w:id="2693" w:name="_Toc100483942"/>
      <w:r>
        <w:lastRenderedPageBreak/>
        <w:t>6</w:t>
      </w:r>
      <w:r w:rsidR="00492E6D">
        <w:t>.2.3</w:t>
      </w:r>
      <w:r w:rsidR="00492E6D">
        <w:tab/>
        <w:t xml:space="preserve">Data </w:t>
      </w:r>
      <w:r w:rsidR="000B7FFE">
        <w:t>model</w:t>
      </w:r>
      <w:bookmarkEnd w:id="2688"/>
      <w:bookmarkEnd w:id="2689"/>
      <w:bookmarkEnd w:id="2690"/>
      <w:bookmarkEnd w:id="2691"/>
      <w:bookmarkEnd w:id="2692"/>
      <w:bookmarkEnd w:id="2693"/>
    </w:p>
    <w:p w14:paraId="4D8A9F3F" w14:textId="77777777" w:rsidR="003F1897" w:rsidRDefault="003F1897" w:rsidP="003F1897">
      <w:pPr>
        <w:pStyle w:val="Heading4"/>
        <w:rPr>
          <w:ins w:id="2694" w:author="Charles Lo (040822)" w:date="2022-04-08T13:02:00Z"/>
        </w:rPr>
      </w:pPr>
      <w:bookmarkStart w:id="2695" w:name="_Toc100483943"/>
      <w:ins w:id="2696" w:author="Charles Lo (040822)" w:date="2022-04-08T13:02:00Z">
        <w:r>
          <w:t>6.2.3.1</w:t>
        </w:r>
        <w:r>
          <w:tab/>
          <w:t>General</w:t>
        </w:r>
        <w:bookmarkEnd w:id="2695"/>
      </w:ins>
    </w:p>
    <w:p w14:paraId="5A0C21F5" w14:textId="77777777" w:rsidR="003F1897" w:rsidRDefault="003F1897" w:rsidP="003F1897">
      <w:pPr>
        <w:keepNext/>
        <w:rPr>
          <w:ins w:id="2697" w:author="Charles Lo (040822)" w:date="2022-04-08T13:02:00Z"/>
        </w:rPr>
      </w:pPr>
      <w:ins w:id="2698" w:author="Charles Lo (040822)" w:date="2022-04-08T13:02:00Z">
        <w:r>
          <w:t xml:space="preserve">Table 6.2.3.1-1 specifies the data types used by the </w:t>
        </w:r>
        <w:r w:rsidRPr="000874B2">
          <w:rPr>
            <w:rStyle w:val="Code"/>
          </w:rPr>
          <w:t>Ndcaf_DataReporting</w:t>
        </w:r>
        <w:r>
          <w:rPr>
            <w:rStyle w:val="Code"/>
          </w:rPr>
          <w:t>Provisioning</w:t>
        </w:r>
        <w:r w:rsidRPr="000874B2">
          <w:rPr>
            <w:rStyle w:val="Code"/>
          </w:rPr>
          <w:t>_</w:t>
        </w:r>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r>
          <w:rPr>
            <w:rStyle w:val="Code"/>
          </w:rPr>
          <w:t>‌Destroy</w:t>
        </w:r>
        <w:r w:rsidRPr="000874B2">
          <w:rPr>
            <w:rStyle w:val="Code"/>
          </w:rPr>
          <w:t>Session</w:t>
        </w:r>
        <w:r>
          <w:t xml:space="preserve"> operations.</w:t>
        </w:r>
      </w:ins>
    </w:p>
    <w:p w14:paraId="1E7F8754" w14:textId="77777777" w:rsidR="003F1897" w:rsidRDefault="003F1897" w:rsidP="003F1897">
      <w:pPr>
        <w:pStyle w:val="TH"/>
        <w:overflowPunct w:val="0"/>
        <w:autoSpaceDE w:val="0"/>
        <w:autoSpaceDN w:val="0"/>
        <w:adjustRightInd w:val="0"/>
        <w:textAlignment w:val="baseline"/>
        <w:rPr>
          <w:ins w:id="2699" w:author="Charles Lo (040822)" w:date="2022-04-08T13:02:00Z"/>
          <w:rFonts w:eastAsia="MS Mincho"/>
        </w:rPr>
      </w:pPr>
      <w:ins w:id="2700" w:author="Charles Lo (040822)" w:date="2022-04-08T13:02: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14:paraId="7EDFD2EF" w14:textId="77777777" w:rsidTr="00877AED">
        <w:trPr>
          <w:jc w:val="center"/>
          <w:ins w:id="2701" w:author="Charles Lo (040822)" w:date="2022-04-08T13:0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77777777" w:rsidR="003F1897" w:rsidRDefault="003F1897" w:rsidP="0017387D">
            <w:pPr>
              <w:pStyle w:val="TAH"/>
              <w:rPr>
                <w:ins w:id="2702" w:author="Charles Lo (040822)" w:date="2022-04-08T13:02:00Z"/>
              </w:rPr>
            </w:pPr>
            <w:ins w:id="2703" w:author="Charles Lo (040822)" w:date="2022-04-08T13:02: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77777777" w:rsidR="003F1897" w:rsidRDefault="003F1897" w:rsidP="0017387D">
            <w:pPr>
              <w:pStyle w:val="TAH"/>
              <w:rPr>
                <w:ins w:id="2704" w:author="Charles Lo (040822)" w:date="2022-04-08T13:02:00Z"/>
              </w:rPr>
            </w:pPr>
            <w:ins w:id="2705" w:author="Charles Lo (040822)" w:date="2022-04-08T13:02: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77777777" w:rsidR="003F1897" w:rsidRDefault="003F1897" w:rsidP="0017387D">
            <w:pPr>
              <w:pStyle w:val="TAH"/>
              <w:rPr>
                <w:ins w:id="2706" w:author="Charles Lo (040822)" w:date="2022-04-08T13:02:00Z"/>
              </w:rPr>
            </w:pPr>
            <w:ins w:id="2707" w:author="Charles Lo (040822)" w:date="2022-04-08T13:02:00Z">
              <w:r>
                <w:t>Description</w:t>
              </w:r>
            </w:ins>
          </w:p>
        </w:tc>
      </w:tr>
      <w:tr w:rsidR="003F1897" w14:paraId="5AC06A9E" w14:textId="77777777" w:rsidTr="00877AED">
        <w:trPr>
          <w:jc w:val="center"/>
          <w:ins w:id="2708" w:author="Charles Lo (040822)" w:date="2022-04-08T13:02:00Z"/>
        </w:trPr>
        <w:tc>
          <w:tcPr>
            <w:tcW w:w="0" w:type="auto"/>
            <w:tcBorders>
              <w:top w:val="single" w:sz="4" w:space="0" w:color="auto"/>
              <w:left w:val="single" w:sz="4" w:space="0" w:color="auto"/>
              <w:bottom w:val="single" w:sz="4" w:space="0" w:color="auto"/>
              <w:right w:val="single" w:sz="4" w:space="0" w:color="auto"/>
            </w:tcBorders>
          </w:tcPr>
          <w:p w14:paraId="6BAC291C" w14:textId="77777777" w:rsidR="003F1897" w:rsidRPr="00797358" w:rsidRDefault="003F1897" w:rsidP="0017387D">
            <w:pPr>
              <w:pStyle w:val="TAL"/>
              <w:rPr>
                <w:ins w:id="2709" w:author="Charles Lo (040822)" w:date="2022-04-08T13:02:00Z"/>
                <w:rStyle w:val="Code"/>
              </w:rPr>
            </w:pPr>
            <w:ins w:id="2710" w:author="Charles Lo (040822)" w:date="2022-04-08T13:02: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46B214FA" w14:textId="77777777" w:rsidR="003F1897" w:rsidRDefault="003F1897" w:rsidP="0017387D">
            <w:pPr>
              <w:pStyle w:val="TAL"/>
              <w:rPr>
                <w:ins w:id="2711" w:author="Charles Lo (040822)" w:date="2022-04-08T13:02:00Z"/>
                <w:lang w:eastAsia="zh-CN"/>
              </w:rPr>
            </w:pPr>
            <w:ins w:id="2712" w:author="Charles Lo (040822)" w:date="2022-04-08T13:02:00Z">
              <w:r>
                <w:rPr>
                  <w:lang w:eastAsia="zh-CN"/>
                </w:rPr>
                <w:t>6.2.3.2.1</w:t>
              </w:r>
            </w:ins>
          </w:p>
        </w:tc>
        <w:tc>
          <w:tcPr>
            <w:tcW w:w="5808" w:type="dxa"/>
            <w:tcBorders>
              <w:top w:val="single" w:sz="4" w:space="0" w:color="auto"/>
              <w:left w:val="single" w:sz="4" w:space="0" w:color="auto"/>
              <w:bottom w:val="single" w:sz="4" w:space="0" w:color="auto"/>
              <w:right w:val="single" w:sz="4" w:space="0" w:color="auto"/>
            </w:tcBorders>
          </w:tcPr>
          <w:p w14:paraId="38DB93C3" w14:textId="77777777" w:rsidR="003F1897" w:rsidRDefault="003F1897" w:rsidP="0017387D">
            <w:pPr>
              <w:pStyle w:val="TAL"/>
              <w:rPr>
                <w:ins w:id="2713" w:author="Charles Lo (040822)" w:date="2022-04-08T13:02:00Z"/>
                <w:lang w:eastAsia="zh-CN"/>
              </w:rPr>
            </w:pPr>
            <w:ins w:id="2714" w:author="Charles Lo (040822)" w:date="2022-04-08T13:02: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22C713E1" w14:textId="77777777" w:rsidR="003F1897" w:rsidRDefault="003F1897" w:rsidP="003F1897">
      <w:pPr>
        <w:pStyle w:val="TAN"/>
        <w:keepNext w:val="0"/>
        <w:rPr>
          <w:ins w:id="2715" w:author="Charles Lo (040822)" w:date="2022-04-08T13:02:00Z"/>
        </w:rPr>
      </w:pPr>
    </w:p>
    <w:p w14:paraId="4A526878" w14:textId="11F4E692" w:rsidR="003F1897" w:rsidRDefault="003F1897" w:rsidP="003F1897">
      <w:pPr>
        <w:rPr>
          <w:ins w:id="2716" w:author="Charles Lo (040822)" w:date="2022-04-08T13:02:00Z"/>
        </w:rPr>
      </w:pPr>
      <w:ins w:id="2717" w:author="Charles Lo (040822)" w:date="2022-04-08T13:02:00Z">
        <w:r>
          <w:t xml:space="preserve">Table 6.2.3.1-2 specifies data types re-used from other specifications by the </w:t>
        </w:r>
        <w:r w:rsidRPr="00D8130A">
          <w:rPr>
            <w:rStyle w:val="Code"/>
          </w:rPr>
          <w:t>Ndcaf_DataReporting</w:t>
        </w:r>
        <w:r>
          <w:rPr>
            <w:rStyle w:val="Code"/>
          </w:rPr>
          <w:t>Provisioning</w:t>
        </w:r>
        <w:r w:rsidRPr="00D8130A">
          <w:rPr>
            <w:rStyle w:val="Code"/>
          </w:rPr>
          <w:t>_</w:t>
        </w:r>
      </w:ins>
      <w:r w:rsidR="00877AED">
        <w:rPr>
          <w:rStyle w:val="Code"/>
        </w:rPr>
        <w:t>‌</w:t>
      </w:r>
      <w:ins w:id="2718" w:author="Charles Lo (040822)" w:date="2022-04-08T13:02:00Z">
        <w:r w:rsidRPr="00D8130A">
          <w:rPr>
            <w:rStyle w:val="Code"/>
          </w:rPr>
          <w:t>CreateSessions</w:t>
        </w:r>
        <w:r w:rsidRPr="00D8130A">
          <w:t xml:space="preserve">, </w:t>
        </w:r>
        <w:r w:rsidRPr="00D8130A">
          <w:rPr>
            <w:rStyle w:val="Code"/>
          </w:rPr>
          <w:t>Ndcaf_DataReporting</w:t>
        </w:r>
        <w:r>
          <w:rPr>
            <w:rStyle w:val="Code"/>
          </w:rPr>
          <w:t>Provisioning</w:t>
        </w:r>
        <w:r w:rsidRPr="00D8130A">
          <w:rPr>
            <w:rStyle w:val="Code"/>
          </w:rPr>
          <w:t>_</w:t>
        </w:r>
      </w:ins>
      <w:r w:rsidR="00877AED">
        <w:rPr>
          <w:rStyle w:val="Code"/>
        </w:rPr>
        <w:t>‌</w:t>
      </w:r>
      <w:ins w:id="2719" w:author="Charles Lo (040822)" w:date="2022-04-08T13:02:00Z">
        <w:r w:rsidRPr="00D8130A">
          <w:rPr>
            <w:rStyle w:val="Code"/>
          </w:rPr>
          <w:t>RetrieveSession</w:t>
        </w:r>
        <w:r w:rsidRPr="00D8130A">
          <w:t xml:space="preserve">, </w:t>
        </w:r>
        <w:r w:rsidRPr="00D8130A">
          <w:rPr>
            <w:rStyle w:val="Code"/>
          </w:rPr>
          <w:t>Ndcaf_DataReporting</w:t>
        </w:r>
        <w:r>
          <w:rPr>
            <w:rStyle w:val="Code"/>
          </w:rPr>
          <w:t>Provisioning</w:t>
        </w:r>
        <w:r w:rsidRPr="00D8130A">
          <w:rPr>
            <w:rStyle w:val="Code"/>
          </w:rPr>
          <w:t>_</w:t>
        </w:r>
      </w:ins>
      <w:r w:rsidR="00877AED">
        <w:rPr>
          <w:rStyle w:val="Code"/>
        </w:rPr>
        <w:t>‌</w:t>
      </w:r>
      <w:ins w:id="2720" w:author="Charles Lo (040822)" w:date="2022-04-08T13:02:00Z">
        <w:r w:rsidRPr="00D8130A">
          <w:rPr>
            <w:rStyle w:val="Code"/>
          </w:rPr>
          <w:t>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567E933E" w14:textId="470BA4BE" w:rsidR="003F1897" w:rsidRDefault="003F1897" w:rsidP="003F1897">
      <w:pPr>
        <w:pStyle w:val="TH"/>
        <w:overflowPunct w:val="0"/>
        <w:autoSpaceDE w:val="0"/>
        <w:autoSpaceDN w:val="0"/>
        <w:adjustRightInd w:val="0"/>
        <w:textAlignment w:val="baseline"/>
        <w:rPr>
          <w:ins w:id="2721" w:author="Charles Lo (040822)" w:date="2022-04-08T13:02:00Z"/>
          <w:rFonts w:eastAsia="MS Mincho"/>
        </w:rPr>
      </w:pPr>
      <w:ins w:id="2722" w:author="Charles Lo (040822)" w:date="2022-04-08T13:02:00Z">
        <w:r>
          <w:rPr>
            <w:rFonts w:eastAsia="MS Mincho"/>
          </w:rPr>
          <w:t>Table 6.2.3.1-2: Externally defined data types used by 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14:paraId="4CDD4A36" w14:textId="77777777" w:rsidTr="0017387D">
        <w:trPr>
          <w:jc w:val="center"/>
          <w:ins w:id="2723" w:author="Charles Lo (040822)" w:date="2022-04-08T13:0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77777777" w:rsidR="003F1897" w:rsidRDefault="003F1897" w:rsidP="0017387D">
            <w:pPr>
              <w:pStyle w:val="TAH"/>
              <w:rPr>
                <w:ins w:id="2724" w:author="Charles Lo (040822)" w:date="2022-04-08T13:02:00Z"/>
              </w:rPr>
            </w:pPr>
            <w:ins w:id="2725" w:author="Charles Lo (040822)" w:date="2022-04-08T13:02: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77777777" w:rsidR="003F1897" w:rsidRDefault="003F1897" w:rsidP="0017387D">
            <w:pPr>
              <w:pStyle w:val="TAH"/>
              <w:rPr>
                <w:ins w:id="2726" w:author="Charles Lo (040822)" w:date="2022-04-08T13:02:00Z"/>
              </w:rPr>
            </w:pPr>
            <w:ins w:id="2727" w:author="Charles Lo (040822)" w:date="2022-04-08T13:02: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77777777" w:rsidR="003F1897" w:rsidRDefault="003F1897" w:rsidP="0017387D">
            <w:pPr>
              <w:pStyle w:val="TAH"/>
              <w:rPr>
                <w:ins w:id="2728" w:author="Charles Lo (040822)" w:date="2022-04-08T13:02:00Z"/>
              </w:rPr>
            </w:pPr>
            <w:ins w:id="2729" w:author="Charles Lo (040822)" w:date="2022-04-08T13:02:00Z">
              <w:r>
                <w:t>Reference</w:t>
              </w:r>
            </w:ins>
          </w:p>
        </w:tc>
      </w:tr>
      <w:tr w:rsidR="0094434F" w14:paraId="306BD66A" w14:textId="77777777" w:rsidTr="0017387D">
        <w:trPr>
          <w:jc w:val="center"/>
          <w:ins w:id="273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64FAD7E" w14:textId="77777777" w:rsidR="003F1897" w:rsidRPr="00FA3678" w:rsidRDefault="003F1897" w:rsidP="0017387D">
            <w:pPr>
              <w:pStyle w:val="TAL"/>
              <w:rPr>
                <w:ins w:id="2731" w:author="Charles Lo (040822)" w:date="2022-04-08T13:02:00Z"/>
                <w:rStyle w:val="Code"/>
              </w:rPr>
            </w:pPr>
            <w:ins w:id="2732" w:author="Charles Lo (040822)" w:date="2022-04-08T13:02: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59BF833A" w14:textId="77777777" w:rsidR="003F1897" w:rsidRDefault="003F1897" w:rsidP="0017387D">
            <w:pPr>
              <w:pStyle w:val="TAL"/>
              <w:rPr>
                <w:ins w:id="2733" w:author="Charles Lo (040822)" w:date="2022-04-08T13:02:00Z"/>
                <w:rFonts w:cs="Arial"/>
                <w:szCs w:val="18"/>
                <w:lang w:eastAsia="zh-CN"/>
              </w:rPr>
            </w:pPr>
            <w:ins w:id="2734" w:author="Charles Lo (040822)" w:date="2022-04-08T13:02: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231A3AB6" w14:textId="77777777" w:rsidR="003F1897" w:rsidRDefault="003F1897" w:rsidP="0017387D">
            <w:pPr>
              <w:pStyle w:val="TAL"/>
              <w:rPr>
                <w:ins w:id="2735" w:author="Charles Lo (040822)" w:date="2022-04-08T13:02:00Z"/>
                <w:rFonts w:cs="Arial"/>
              </w:rPr>
            </w:pPr>
            <w:ins w:id="2736" w:author="Charles Lo (040822)" w:date="2022-04-08T13:02:00Z">
              <w:r>
                <w:rPr>
                  <w:rFonts w:cs="Arial"/>
                </w:rPr>
                <w:t>TS 29.517 [5]</w:t>
              </w:r>
            </w:ins>
          </w:p>
        </w:tc>
      </w:tr>
      <w:tr w:rsidR="0094434F" w14:paraId="09339A54" w14:textId="77777777" w:rsidTr="0017387D">
        <w:trPr>
          <w:jc w:val="center"/>
          <w:ins w:id="2737"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1F441BA1" w14:textId="77777777" w:rsidR="003F1897" w:rsidRPr="00FA3678" w:rsidRDefault="003F1897" w:rsidP="0017387D">
            <w:pPr>
              <w:pStyle w:val="TAL"/>
              <w:rPr>
                <w:ins w:id="2738" w:author="Charles Lo (040822)" w:date="2022-04-08T13:02:00Z"/>
                <w:rStyle w:val="Code"/>
              </w:rPr>
            </w:pPr>
            <w:ins w:id="2739" w:author="Charles Lo (040822)" w:date="2022-04-08T13:02: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12E4A045" w14:textId="77777777" w:rsidR="003F1897" w:rsidRDefault="003F1897" w:rsidP="0017387D">
            <w:pPr>
              <w:pStyle w:val="TAL"/>
              <w:rPr>
                <w:ins w:id="2740" w:author="Charles Lo (040822)" w:date="2022-04-08T13:02:00Z"/>
              </w:rPr>
            </w:pPr>
            <w:ins w:id="2741" w:author="Charles Lo (040822)" w:date="2022-04-08T13:02: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67E5340E" w14:textId="77777777" w:rsidR="003F1897" w:rsidRDefault="003F1897" w:rsidP="0017387D">
            <w:pPr>
              <w:pStyle w:val="TAL"/>
              <w:rPr>
                <w:ins w:id="2742" w:author="Charles Lo (040822)" w:date="2022-04-08T13:02:00Z"/>
                <w:rFonts w:cs="Arial"/>
                <w:szCs w:val="18"/>
                <w:lang w:eastAsia="zh-CN"/>
              </w:rPr>
            </w:pPr>
            <w:ins w:id="2743" w:author="Charles Lo (040822)" w:date="2022-04-08T13:02:00Z">
              <w:r>
                <w:rPr>
                  <w:rFonts w:cs="Arial"/>
                </w:rPr>
                <w:t>TS 29.571 [12]</w:t>
              </w:r>
            </w:ins>
          </w:p>
        </w:tc>
      </w:tr>
      <w:tr w:rsidR="0094434F" w14:paraId="57F6D003" w14:textId="77777777" w:rsidTr="0017387D">
        <w:trPr>
          <w:jc w:val="center"/>
          <w:ins w:id="274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42CF1B20" w14:textId="77777777" w:rsidR="003F1897" w:rsidRPr="00FA3678" w:rsidRDefault="003F1897" w:rsidP="0017387D">
            <w:pPr>
              <w:pStyle w:val="TAL"/>
              <w:rPr>
                <w:ins w:id="2745" w:author="Charles Lo (040822)" w:date="2022-04-08T13:02:00Z"/>
                <w:rStyle w:val="Code"/>
              </w:rPr>
            </w:pPr>
            <w:ins w:id="2746" w:author="Charles Lo (040822)" w:date="2022-04-08T13:02: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1E507212" w14:textId="7066E83F" w:rsidR="003F1897" w:rsidRPr="007D7FCC" w:rsidRDefault="003F1897" w:rsidP="0017387D">
            <w:pPr>
              <w:pStyle w:val="TAL"/>
              <w:rPr>
                <w:ins w:id="2747" w:author="Charles Lo (040822)" w:date="2022-04-08T13:02:00Z"/>
              </w:rPr>
            </w:pPr>
            <w:ins w:id="2748" w:author="Charles Lo (040822)" w:date="2022-04-08T13:02:00Z">
              <w:r w:rsidRPr="007D7FCC">
                <w:t>A point in time, expressed as an ISO 8601</w:t>
              </w:r>
            </w:ins>
            <w:ins w:id="2749" w:author="Richard Bradbury (2022-04-11)" w:date="2022-04-11T08:47:00Z">
              <w:r w:rsidR="00877AED">
                <w:t> </w:t>
              </w:r>
            </w:ins>
            <w:ins w:id="2750" w:author="Charles Lo (040822)" w:date="2022-04-08T13:02:00Z">
              <w:r w:rsidRPr="007D7FCC">
                <w:t>[</w:t>
              </w:r>
            </w:ins>
            <w:ins w:id="2751" w:author="Charles Lo (040822)" w:date="2022-04-08T13:03:00Z">
              <w:r w:rsidR="007D7FCC" w:rsidRPr="007D7FCC">
                <w:t>25</w:t>
              </w:r>
            </w:ins>
            <w:ins w:id="2752" w:author="Charles Lo (040822)" w:date="2022-04-08T13:02:00Z">
              <w:r w:rsidRPr="007D7FCC">
                <w:t>] date and time.</w:t>
              </w:r>
            </w:ins>
          </w:p>
        </w:tc>
        <w:tc>
          <w:tcPr>
            <w:tcW w:w="1600" w:type="dxa"/>
            <w:vMerge/>
            <w:tcBorders>
              <w:left w:val="single" w:sz="4" w:space="0" w:color="auto"/>
              <w:right w:val="single" w:sz="4" w:space="0" w:color="auto"/>
            </w:tcBorders>
          </w:tcPr>
          <w:p w14:paraId="0F34CF0B" w14:textId="77777777" w:rsidR="003F1897" w:rsidRDefault="003F1897" w:rsidP="0017387D">
            <w:pPr>
              <w:pStyle w:val="TAL"/>
              <w:rPr>
                <w:ins w:id="2753" w:author="Charles Lo (040822)" w:date="2022-04-08T13:02:00Z"/>
              </w:rPr>
            </w:pPr>
          </w:p>
        </w:tc>
      </w:tr>
      <w:tr w:rsidR="0094434F" w14:paraId="7971FB87" w14:textId="77777777" w:rsidTr="0017387D">
        <w:trPr>
          <w:jc w:val="center"/>
          <w:ins w:id="275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7147736F" w14:textId="77777777" w:rsidR="003F1897" w:rsidRPr="00FA3678" w:rsidRDefault="003F1897" w:rsidP="0017387D">
            <w:pPr>
              <w:pStyle w:val="TAL"/>
              <w:rPr>
                <w:ins w:id="2755" w:author="Charles Lo (040822)" w:date="2022-04-08T13:02:00Z"/>
                <w:rStyle w:val="Code"/>
              </w:rPr>
            </w:pPr>
            <w:ins w:id="2756" w:author="Charles Lo (040822)" w:date="2022-04-08T13:02: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5D24590A" w14:textId="77777777" w:rsidR="003F1897" w:rsidRDefault="003F1897" w:rsidP="0017387D">
            <w:pPr>
              <w:pStyle w:val="TAL"/>
              <w:rPr>
                <w:ins w:id="2757" w:author="Charles Lo (040822)" w:date="2022-04-08T13:02:00Z"/>
              </w:rPr>
            </w:pPr>
            <w:ins w:id="2758" w:author="Charles Lo (040822)" w:date="2022-04-08T13:02:00Z">
              <w:r>
                <w:t>A period of time, expressed in seconds.</w:t>
              </w:r>
            </w:ins>
          </w:p>
        </w:tc>
        <w:tc>
          <w:tcPr>
            <w:tcW w:w="1600" w:type="dxa"/>
            <w:vMerge/>
            <w:tcBorders>
              <w:left w:val="single" w:sz="4" w:space="0" w:color="auto"/>
              <w:right w:val="single" w:sz="4" w:space="0" w:color="auto"/>
            </w:tcBorders>
          </w:tcPr>
          <w:p w14:paraId="5678CE3E" w14:textId="77777777" w:rsidR="003F1897" w:rsidRDefault="003F1897" w:rsidP="0017387D">
            <w:pPr>
              <w:pStyle w:val="TAL"/>
              <w:rPr>
                <w:ins w:id="2759" w:author="Charles Lo (040822)" w:date="2022-04-08T13:02:00Z"/>
              </w:rPr>
            </w:pPr>
          </w:p>
        </w:tc>
      </w:tr>
      <w:tr w:rsidR="0094434F" w14:paraId="24FBAFA5" w14:textId="77777777" w:rsidTr="0017387D">
        <w:trPr>
          <w:jc w:val="center"/>
          <w:ins w:id="276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014B4086" w14:textId="77777777" w:rsidR="003F1897" w:rsidRPr="00FA3678" w:rsidRDefault="003F1897" w:rsidP="0017387D">
            <w:pPr>
              <w:pStyle w:val="TAL"/>
              <w:rPr>
                <w:ins w:id="2761" w:author="Charles Lo (040822)" w:date="2022-04-08T13:02:00Z"/>
                <w:rStyle w:val="Code"/>
              </w:rPr>
            </w:pPr>
            <w:ins w:id="2762" w:author="Charles Lo (040822)" w:date="2022-04-08T13:02: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3EF70203" w14:textId="77777777" w:rsidR="003F1897" w:rsidRDefault="003F1897" w:rsidP="0017387D">
            <w:pPr>
              <w:pStyle w:val="TAL"/>
              <w:rPr>
                <w:ins w:id="2763" w:author="Charles Lo (040822)" w:date="2022-04-08T13:02:00Z"/>
              </w:rPr>
            </w:pPr>
          </w:p>
        </w:tc>
        <w:tc>
          <w:tcPr>
            <w:tcW w:w="1600" w:type="dxa"/>
            <w:vMerge/>
            <w:tcBorders>
              <w:left w:val="single" w:sz="4" w:space="0" w:color="auto"/>
              <w:right w:val="single" w:sz="4" w:space="0" w:color="auto"/>
            </w:tcBorders>
          </w:tcPr>
          <w:p w14:paraId="251502D0" w14:textId="77777777" w:rsidR="003F1897" w:rsidRDefault="003F1897" w:rsidP="0017387D">
            <w:pPr>
              <w:pStyle w:val="TAL"/>
              <w:rPr>
                <w:ins w:id="2764" w:author="Charles Lo (040822)" w:date="2022-04-08T13:02:00Z"/>
              </w:rPr>
            </w:pPr>
          </w:p>
        </w:tc>
      </w:tr>
      <w:tr w:rsidR="0094434F" w14:paraId="51EDFF42" w14:textId="77777777" w:rsidTr="0017387D">
        <w:trPr>
          <w:jc w:val="center"/>
          <w:ins w:id="276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1B9DBFF8" w14:textId="77777777" w:rsidR="003F1897" w:rsidRPr="00FA3678" w:rsidRDefault="003F1897" w:rsidP="0017387D">
            <w:pPr>
              <w:pStyle w:val="TAL"/>
              <w:rPr>
                <w:ins w:id="2766" w:author="Charles Lo (040822)" w:date="2022-04-08T13:02:00Z"/>
                <w:rStyle w:val="Code"/>
              </w:rPr>
            </w:pPr>
            <w:ins w:id="2767" w:author="Charles Lo (040822)" w:date="2022-04-08T13:02: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0DDA5C5F" w14:textId="77777777" w:rsidR="003F1897" w:rsidRDefault="003F1897" w:rsidP="0017387D">
            <w:pPr>
              <w:pStyle w:val="TAL"/>
              <w:rPr>
                <w:ins w:id="2768" w:author="Charles Lo (040822)" w:date="2022-04-08T13:02:00Z"/>
              </w:rPr>
            </w:pPr>
          </w:p>
        </w:tc>
        <w:tc>
          <w:tcPr>
            <w:tcW w:w="1600" w:type="dxa"/>
            <w:vMerge/>
            <w:tcBorders>
              <w:left w:val="single" w:sz="4" w:space="0" w:color="auto"/>
              <w:right w:val="single" w:sz="4" w:space="0" w:color="auto"/>
            </w:tcBorders>
          </w:tcPr>
          <w:p w14:paraId="0D1662BC" w14:textId="77777777" w:rsidR="003F1897" w:rsidRDefault="003F1897" w:rsidP="0017387D">
            <w:pPr>
              <w:pStyle w:val="TAL"/>
              <w:rPr>
                <w:ins w:id="2769" w:author="Charles Lo (040822)" w:date="2022-04-08T13:02:00Z"/>
              </w:rPr>
            </w:pPr>
          </w:p>
        </w:tc>
      </w:tr>
      <w:tr w:rsidR="0094434F" w14:paraId="4979CD02" w14:textId="77777777" w:rsidTr="0017387D">
        <w:trPr>
          <w:jc w:val="center"/>
          <w:ins w:id="277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75D0C9AD" w14:textId="77777777" w:rsidR="003F1897" w:rsidRPr="00FA3678" w:rsidRDefault="003F1897" w:rsidP="0017387D">
            <w:pPr>
              <w:pStyle w:val="TAL"/>
              <w:rPr>
                <w:ins w:id="2771" w:author="Charles Lo (040822)" w:date="2022-04-08T13:02:00Z"/>
                <w:rStyle w:val="Code"/>
              </w:rPr>
            </w:pPr>
            <w:ins w:id="2772" w:author="Charles Lo (040822)" w:date="2022-04-08T13:02: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65D5E1CA" w14:textId="77777777" w:rsidR="003F1897" w:rsidRDefault="003F1897" w:rsidP="0017387D">
            <w:pPr>
              <w:pStyle w:val="TAL"/>
              <w:rPr>
                <w:ins w:id="2773" w:author="Charles Lo (040822)" w:date="2022-04-08T13:02:00Z"/>
              </w:rPr>
            </w:pPr>
          </w:p>
        </w:tc>
        <w:tc>
          <w:tcPr>
            <w:tcW w:w="1600" w:type="dxa"/>
            <w:vMerge/>
            <w:tcBorders>
              <w:left w:val="single" w:sz="4" w:space="0" w:color="auto"/>
              <w:right w:val="single" w:sz="4" w:space="0" w:color="auto"/>
            </w:tcBorders>
          </w:tcPr>
          <w:p w14:paraId="5943EA9B" w14:textId="77777777" w:rsidR="003F1897" w:rsidRDefault="003F1897" w:rsidP="0017387D">
            <w:pPr>
              <w:pStyle w:val="TAL"/>
              <w:rPr>
                <w:ins w:id="2774" w:author="Charles Lo (040822)" w:date="2022-04-08T13:02:00Z"/>
              </w:rPr>
            </w:pPr>
          </w:p>
        </w:tc>
      </w:tr>
      <w:tr w:rsidR="0094434F" w14:paraId="12D14454" w14:textId="77777777" w:rsidTr="0017387D">
        <w:trPr>
          <w:jc w:val="center"/>
          <w:ins w:id="277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608F5A3" w14:textId="77777777" w:rsidR="003F1897" w:rsidRPr="00FA3678" w:rsidRDefault="003F1897" w:rsidP="0017387D">
            <w:pPr>
              <w:pStyle w:val="TAL"/>
              <w:rPr>
                <w:ins w:id="2776" w:author="Charles Lo (040822)" w:date="2022-04-08T13:02:00Z"/>
                <w:rStyle w:val="Code"/>
              </w:rPr>
            </w:pPr>
            <w:ins w:id="2777" w:author="Charles Lo (040822)" w:date="2022-04-08T13:02: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40C437A5" w14:textId="77777777" w:rsidR="003F1897" w:rsidRDefault="003F1897" w:rsidP="0017387D">
            <w:pPr>
              <w:pStyle w:val="TAL"/>
              <w:rPr>
                <w:ins w:id="2778" w:author="Charles Lo (040822)" w:date="2022-04-08T13:02:00Z"/>
              </w:rPr>
            </w:pPr>
          </w:p>
        </w:tc>
        <w:tc>
          <w:tcPr>
            <w:tcW w:w="1600" w:type="dxa"/>
            <w:vMerge/>
            <w:tcBorders>
              <w:left w:val="single" w:sz="4" w:space="0" w:color="auto"/>
              <w:right w:val="single" w:sz="4" w:space="0" w:color="auto"/>
            </w:tcBorders>
          </w:tcPr>
          <w:p w14:paraId="42978F15" w14:textId="77777777" w:rsidR="003F1897" w:rsidRDefault="003F1897" w:rsidP="0017387D">
            <w:pPr>
              <w:pStyle w:val="TAL"/>
              <w:rPr>
                <w:ins w:id="2779" w:author="Charles Lo (040822)" w:date="2022-04-08T13:02:00Z"/>
              </w:rPr>
            </w:pPr>
          </w:p>
        </w:tc>
      </w:tr>
      <w:tr w:rsidR="0094434F" w14:paraId="7A5B9A76" w14:textId="77777777" w:rsidTr="0017387D">
        <w:trPr>
          <w:jc w:val="center"/>
          <w:ins w:id="278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B8EF778" w14:textId="77777777" w:rsidR="003F1897" w:rsidRPr="00FA3678" w:rsidRDefault="003F1897" w:rsidP="0017387D">
            <w:pPr>
              <w:pStyle w:val="TAL"/>
              <w:rPr>
                <w:ins w:id="2781" w:author="Charles Lo (040822)" w:date="2022-04-08T13:02:00Z"/>
                <w:rStyle w:val="Code"/>
              </w:rPr>
            </w:pPr>
            <w:ins w:id="2782" w:author="Charles Lo (040822)" w:date="2022-04-08T13:02: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26B88652" w14:textId="77777777" w:rsidR="003F1897" w:rsidRDefault="003F1897" w:rsidP="0017387D">
            <w:pPr>
              <w:pStyle w:val="TAL"/>
              <w:rPr>
                <w:ins w:id="2783" w:author="Charles Lo (040822)" w:date="2022-04-08T13:02:00Z"/>
              </w:rPr>
            </w:pPr>
          </w:p>
        </w:tc>
        <w:tc>
          <w:tcPr>
            <w:tcW w:w="1600" w:type="dxa"/>
            <w:vMerge/>
            <w:tcBorders>
              <w:left w:val="single" w:sz="4" w:space="0" w:color="auto"/>
              <w:right w:val="single" w:sz="4" w:space="0" w:color="auto"/>
            </w:tcBorders>
          </w:tcPr>
          <w:p w14:paraId="1005B575" w14:textId="77777777" w:rsidR="003F1897" w:rsidRDefault="003F1897" w:rsidP="0017387D">
            <w:pPr>
              <w:pStyle w:val="TAL"/>
              <w:rPr>
                <w:ins w:id="2784" w:author="Charles Lo (040822)" w:date="2022-04-08T13:02:00Z"/>
              </w:rPr>
            </w:pPr>
          </w:p>
        </w:tc>
      </w:tr>
      <w:tr w:rsidR="0094434F" w14:paraId="54C9324A" w14:textId="77777777" w:rsidTr="0017387D">
        <w:trPr>
          <w:jc w:val="center"/>
          <w:ins w:id="278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4ADD7A65" w14:textId="77777777" w:rsidR="003F1897" w:rsidRPr="00FA3678" w:rsidRDefault="003F1897" w:rsidP="0017387D">
            <w:pPr>
              <w:pStyle w:val="TAL"/>
              <w:rPr>
                <w:ins w:id="2786" w:author="Charles Lo (040822)" w:date="2022-04-08T13:02:00Z"/>
                <w:rStyle w:val="Code"/>
              </w:rPr>
            </w:pPr>
            <w:ins w:id="2787" w:author="Charles Lo (040822)" w:date="2022-04-08T13:02: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2DAD4F82" w14:textId="77777777" w:rsidR="003F1897" w:rsidRDefault="003F1897" w:rsidP="0017387D">
            <w:pPr>
              <w:pStyle w:val="TAL"/>
              <w:rPr>
                <w:ins w:id="2788" w:author="Charles Lo (040822)" w:date="2022-04-08T13:02:00Z"/>
              </w:rPr>
            </w:pPr>
          </w:p>
        </w:tc>
        <w:tc>
          <w:tcPr>
            <w:tcW w:w="1600" w:type="dxa"/>
            <w:vMerge/>
            <w:tcBorders>
              <w:left w:val="single" w:sz="4" w:space="0" w:color="auto"/>
              <w:right w:val="single" w:sz="4" w:space="0" w:color="auto"/>
            </w:tcBorders>
          </w:tcPr>
          <w:p w14:paraId="6CCFE765" w14:textId="77777777" w:rsidR="003F1897" w:rsidRDefault="003F1897" w:rsidP="0017387D">
            <w:pPr>
              <w:pStyle w:val="TAL"/>
              <w:rPr>
                <w:ins w:id="2789" w:author="Charles Lo (040822)" w:date="2022-04-08T13:02:00Z"/>
              </w:rPr>
            </w:pPr>
          </w:p>
        </w:tc>
      </w:tr>
      <w:tr w:rsidR="0094434F" w14:paraId="1828E99F" w14:textId="77777777" w:rsidTr="0017387D">
        <w:trPr>
          <w:jc w:val="center"/>
          <w:ins w:id="279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64E2170A" w14:textId="77777777" w:rsidR="003F1897" w:rsidRPr="00FA3678" w:rsidRDefault="003F1897" w:rsidP="0017387D">
            <w:pPr>
              <w:pStyle w:val="TAL"/>
              <w:rPr>
                <w:ins w:id="2791" w:author="Charles Lo (040822)" w:date="2022-04-08T13:02:00Z"/>
                <w:rStyle w:val="Code"/>
              </w:rPr>
            </w:pPr>
            <w:ins w:id="2792" w:author="Charles Lo (040822)" w:date="2022-04-08T13:02: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509AD357" w14:textId="77777777" w:rsidR="003F1897" w:rsidRDefault="003F1897" w:rsidP="0017387D">
            <w:pPr>
              <w:pStyle w:val="TAL"/>
              <w:rPr>
                <w:ins w:id="2793" w:author="Charles Lo (040822)" w:date="2022-04-08T13:02:00Z"/>
              </w:rPr>
            </w:pPr>
          </w:p>
        </w:tc>
        <w:tc>
          <w:tcPr>
            <w:tcW w:w="1600" w:type="dxa"/>
            <w:vMerge/>
            <w:tcBorders>
              <w:left w:val="single" w:sz="4" w:space="0" w:color="auto"/>
              <w:right w:val="single" w:sz="4" w:space="0" w:color="auto"/>
            </w:tcBorders>
          </w:tcPr>
          <w:p w14:paraId="5EAAA258" w14:textId="77777777" w:rsidR="003F1897" w:rsidRDefault="003F1897" w:rsidP="0017387D">
            <w:pPr>
              <w:pStyle w:val="TAL"/>
              <w:rPr>
                <w:ins w:id="2794" w:author="Charles Lo (040822)" w:date="2022-04-08T13:02:00Z"/>
              </w:rPr>
            </w:pPr>
          </w:p>
        </w:tc>
      </w:tr>
      <w:tr w:rsidR="0094434F" w14:paraId="0087CF6F" w14:textId="77777777" w:rsidTr="0017387D">
        <w:trPr>
          <w:jc w:val="center"/>
          <w:ins w:id="279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00BD5D82" w14:textId="77777777" w:rsidR="003F1897" w:rsidRPr="00FA3678" w:rsidRDefault="003F1897" w:rsidP="0017387D">
            <w:pPr>
              <w:pStyle w:val="TAL"/>
              <w:rPr>
                <w:ins w:id="2796" w:author="Charles Lo (040822)" w:date="2022-04-08T13:02:00Z"/>
                <w:rStyle w:val="Code"/>
              </w:rPr>
            </w:pPr>
            <w:ins w:id="2797" w:author="Charles Lo (040822)" w:date="2022-04-08T13:02: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B8F082" w14:textId="77777777" w:rsidR="003F1897" w:rsidRDefault="003F1897" w:rsidP="0017387D">
            <w:pPr>
              <w:pStyle w:val="TAL"/>
              <w:rPr>
                <w:ins w:id="2798" w:author="Charles Lo (040822)" w:date="2022-04-08T13:02:00Z"/>
              </w:rPr>
            </w:pPr>
          </w:p>
        </w:tc>
        <w:tc>
          <w:tcPr>
            <w:tcW w:w="1600" w:type="dxa"/>
            <w:vMerge/>
            <w:tcBorders>
              <w:left w:val="single" w:sz="4" w:space="0" w:color="auto"/>
              <w:bottom w:val="single" w:sz="4" w:space="0" w:color="auto"/>
              <w:right w:val="single" w:sz="4" w:space="0" w:color="auto"/>
            </w:tcBorders>
          </w:tcPr>
          <w:p w14:paraId="00EF927C" w14:textId="77777777" w:rsidR="003F1897" w:rsidRDefault="003F1897" w:rsidP="0017387D">
            <w:pPr>
              <w:pStyle w:val="TAL"/>
              <w:rPr>
                <w:ins w:id="2799" w:author="Charles Lo (040822)" w:date="2022-04-08T13:02:00Z"/>
              </w:rPr>
            </w:pPr>
          </w:p>
        </w:tc>
      </w:tr>
    </w:tbl>
    <w:p w14:paraId="20C74ABD" w14:textId="77777777" w:rsidR="003F1897" w:rsidRDefault="003F1897" w:rsidP="003F1897">
      <w:pPr>
        <w:pStyle w:val="TAN"/>
        <w:keepNext w:val="0"/>
        <w:rPr>
          <w:ins w:id="2800" w:author="Charles Lo (040822)" w:date="2022-04-08T13:02:00Z"/>
        </w:rPr>
      </w:pPr>
    </w:p>
    <w:p w14:paraId="188AEFE4" w14:textId="77777777" w:rsidR="003F1897" w:rsidRDefault="003F1897" w:rsidP="003F1897">
      <w:pPr>
        <w:pStyle w:val="Heading4"/>
        <w:rPr>
          <w:ins w:id="2801" w:author="Charles Lo (040822)" w:date="2022-04-08T13:02:00Z"/>
        </w:rPr>
      </w:pPr>
      <w:bookmarkStart w:id="2802" w:name="_Toc100483944"/>
      <w:ins w:id="2803" w:author="Charles Lo (040822)" w:date="2022-04-08T13:02:00Z">
        <w:r>
          <w:lastRenderedPageBreak/>
          <w:t>6.2.3.2</w:t>
        </w:r>
        <w:r>
          <w:tab/>
          <w:t>Structured data types</w:t>
        </w:r>
        <w:bookmarkEnd w:id="2802"/>
      </w:ins>
    </w:p>
    <w:p w14:paraId="2521C400" w14:textId="77777777" w:rsidR="003F1897" w:rsidRDefault="003F1897" w:rsidP="003F1897">
      <w:pPr>
        <w:pStyle w:val="Heading5"/>
        <w:rPr>
          <w:ins w:id="2804" w:author="Charles Lo (040822)" w:date="2022-04-08T13:02:00Z"/>
        </w:rPr>
      </w:pPr>
      <w:bookmarkStart w:id="2805" w:name="_Toc100483945"/>
      <w:ins w:id="2806" w:author="Charles Lo (040822)" w:date="2022-04-08T13:02:00Z">
        <w:r>
          <w:t>6.2.3.2.1</w:t>
        </w:r>
        <w:r>
          <w:tab/>
        </w:r>
        <w:r w:rsidRPr="00E30AD4">
          <w:t>Data</w:t>
        </w:r>
        <w:r>
          <w:t>ReportingProvisioning</w:t>
        </w:r>
        <w:r w:rsidRPr="00E30AD4">
          <w:t>Sessio</w:t>
        </w:r>
        <w:r>
          <w:t>n resource type</w:t>
        </w:r>
        <w:bookmarkEnd w:id="2805"/>
      </w:ins>
    </w:p>
    <w:p w14:paraId="1B68FEBE" w14:textId="77777777" w:rsidR="003F1897" w:rsidRDefault="003F1897" w:rsidP="003F1897">
      <w:pPr>
        <w:pStyle w:val="TH"/>
        <w:overflowPunct w:val="0"/>
        <w:autoSpaceDE w:val="0"/>
        <w:autoSpaceDN w:val="0"/>
        <w:adjustRightInd w:val="0"/>
        <w:textAlignment w:val="baseline"/>
        <w:rPr>
          <w:ins w:id="2807" w:author="Charles Lo (040822)" w:date="2022-04-08T13:02:00Z"/>
          <w:rFonts w:eastAsia="MS Mincho"/>
        </w:rPr>
      </w:pPr>
      <w:ins w:id="2808" w:author="Charles Lo (040822)" w:date="2022-04-08T13:02:00Z">
        <w:r>
          <w:rPr>
            <w:rFonts w:eastAsia="MS Mincho"/>
          </w:rPr>
          <w:t xml:space="preserve">Table 6.2.3.2.1-1: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4"/>
        <w:gridCol w:w="1067"/>
        <w:gridCol w:w="859"/>
        <w:gridCol w:w="3519"/>
      </w:tblGrid>
      <w:tr w:rsidR="0094434F" w14:paraId="6C247428" w14:textId="77777777" w:rsidTr="0017387D">
        <w:trPr>
          <w:jc w:val="center"/>
          <w:ins w:id="2809" w:author="Charles Lo (040822)" w:date="2022-04-08T13:02: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77777777" w:rsidR="003F1897" w:rsidRDefault="003F1897" w:rsidP="0017387D">
            <w:pPr>
              <w:pStyle w:val="TAH"/>
              <w:rPr>
                <w:ins w:id="2810" w:author="Charles Lo (040822)" w:date="2022-04-08T13:02:00Z"/>
              </w:rPr>
            </w:pPr>
            <w:ins w:id="2811" w:author="Charles Lo (040822)" w:date="2022-04-08T13:02: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77777777" w:rsidR="003F1897" w:rsidRDefault="003F1897" w:rsidP="0017387D">
            <w:pPr>
              <w:pStyle w:val="TAH"/>
              <w:rPr>
                <w:ins w:id="2812" w:author="Charles Lo (040822)" w:date="2022-04-08T13:02:00Z"/>
              </w:rPr>
            </w:pPr>
            <w:ins w:id="2813" w:author="Charles Lo (040822)" w:date="2022-04-08T13:02: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77777777" w:rsidR="003F1897" w:rsidRDefault="003F1897" w:rsidP="0017387D">
            <w:pPr>
              <w:pStyle w:val="TAH"/>
              <w:rPr>
                <w:ins w:id="2814" w:author="Charles Lo (040822)" w:date="2022-04-08T13:02:00Z"/>
              </w:rPr>
            </w:pPr>
            <w:ins w:id="2815" w:author="Charles Lo (040822)" w:date="2022-04-08T13:02: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70975F" w14:textId="77777777" w:rsidR="003F1897" w:rsidRDefault="003F1897" w:rsidP="0017387D">
            <w:pPr>
              <w:pStyle w:val="TAH"/>
              <w:rPr>
                <w:ins w:id="2816" w:author="Charles Lo (040822)" w:date="2022-04-08T13:02:00Z"/>
                <w:rFonts w:cs="Arial"/>
                <w:szCs w:val="18"/>
              </w:rPr>
            </w:pPr>
            <w:ins w:id="2817" w:author="Charles Lo (040822)" w:date="2022-04-08T13:02: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77777777" w:rsidR="003F1897" w:rsidRDefault="003F1897" w:rsidP="0017387D">
            <w:pPr>
              <w:pStyle w:val="TAH"/>
              <w:rPr>
                <w:ins w:id="2818" w:author="Charles Lo (040822)" w:date="2022-04-08T13:02:00Z"/>
                <w:rFonts w:cs="Arial"/>
                <w:szCs w:val="18"/>
              </w:rPr>
            </w:pPr>
            <w:ins w:id="2819" w:author="Charles Lo (040822)" w:date="2022-04-08T13:02:00Z">
              <w:r>
                <w:rPr>
                  <w:rFonts w:cs="Arial"/>
                  <w:szCs w:val="18"/>
                </w:rPr>
                <w:t>Description</w:t>
              </w:r>
            </w:ins>
          </w:p>
        </w:tc>
      </w:tr>
      <w:tr w:rsidR="0094434F" w14:paraId="64ADE2B5" w14:textId="77777777" w:rsidTr="0017387D">
        <w:trPr>
          <w:jc w:val="center"/>
          <w:ins w:id="2820"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0A7E7CFA" w14:textId="77777777" w:rsidR="003F1897" w:rsidRPr="00497923" w:rsidRDefault="003F1897" w:rsidP="0017387D">
            <w:pPr>
              <w:pStyle w:val="TAL"/>
              <w:rPr>
                <w:ins w:id="2821" w:author="Charles Lo (040822)" w:date="2022-04-08T13:02:00Z"/>
                <w:rStyle w:val="Code"/>
              </w:rPr>
            </w:pPr>
            <w:ins w:id="2822" w:author="Charles Lo (040822)" w:date="2022-04-08T13:02:00Z">
              <w:r>
                <w:rPr>
                  <w:rStyle w:val="Code"/>
                </w:rPr>
                <w:t>provisioningS</w:t>
              </w:r>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318D3553" w14:textId="77777777" w:rsidR="003F1897" w:rsidRPr="00497923" w:rsidRDefault="003F1897" w:rsidP="0017387D">
            <w:pPr>
              <w:pStyle w:val="TAL"/>
              <w:rPr>
                <w:ins w:id="2823" w:author="Charles Lo (040822)" w:date="2022-04-08T13:02:00Z"/>
                <w:rStyle w:val="Code"/>
              </w:rPr>
            </w:pPr>
            <w:ins w:id="2824" w:author="Charles Lo (040822)" w:date="2022-04-08T13:02: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114374F7" w14:textId="77777777" w:rsidR="003F1897" w:rsidRDefault="003F1897" w:rsidP="0017387D">
            <w:pPr>
              <w:pStyle w:val="TAC"/>
              <w:rPr>
                <w:ins w:id="2825" w:author="Charles Lo (040822)" w:date="2022-04-08T13:02:00Z"/>
              </w:rPr>
            </w:pPr>
            <w:ins w:id="2826"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63EAE9F7" w14:textId="77777777" w:rsidR="003F1897" w:rsidRDefault="003F1897" w:rsidP="0017387D">
            <w:pPr>
              <w:pStyle w:val="TAC"/>
              <w:rPr>
                <w:ins w:id="2827" w:author="Charles Lo (040822)" w:date="2022-04-08T13:02:00Z"/>
              </w:rPr>
            </w:pPr>
            <w:ins w:id="2828" w:author="Charles Lo (040822)" w:date="2022-04-08T13:02:00Z">
              <w:r w:rsidRPr="00586B6B">
                <w:t>C: R</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461E9873" w14:textId="77777777" w:rsidR="003F1897" w:rsidRDefault="003F1897" w:rsidP="0017387D">
            <w:pPr>
              <w:pStyle w:val="TAL"/>
              <w:rPr>
                <w:ins w:id="2829" w:author="Charles Lo (040822)" w:date="2022-04-08T13:02:00Z"/>
                <w:rFonts w:cs="Arial"/>
                <w:szCs w:val="18"/>
              </w:rPr>
            </w:pPr>
            <w:ins w:id="2830" w:author="Charles Lo (040822)" w:date="2022-04-08T13:02:00Z">
              <w:r w:rsidRPr="00586B6B">
                <w:t xml:space="preserve">A unique identifier for this </w:t>
              </w:r>
              <w:r>
                <w:t xml:space="preserve">Data Reporting </w:t>
              </w:r>
              <w:r w:rsidRPr="00586B6B">
                <w:t>Provisioning Session.</w:t>
              </w:r>
            </w:ins>
          </w:p>
        </w:tc>
      </w:tr>
      <w:tr w:rsidR="0094434F" w14:paraId="7FFE8C37" w14:textId="77777777" w:rsidTr="0017387D">
        <w:trPr>
          <w:jc w:val="center"/>
          <w:ins w:id="2831"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776DA394" w14:textId="77777777" w:rsidR="003F1897" w:rsidRPr="00503FFA" w:rsidRDefault="003F1897" w:rsidP="0017387D">
            <w:pPr>
              <w:pStyle w:val="TAL"/>
              <w:rPr>
                <w:ins w:id="2832" w:author="Charles Lo (040822)" w:date="2022-04-08T13:02:00Z"/>
                <w:rStyle w:val="Code"/>
              </w:rPr>
            </w:pPr>
            <w:ins w:id="2833" w:author="Charles Lo (040822)" w:date="2022-04-08T13:02: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442953A9" w14:textId="77777777" w:rsidR="003F1897" w:rsidRPr="006A7A12" w:rsidRDefault="003F1897" w:rsidP="0017387D">
            <w:pPr>
              <w:pStyle w:val="TAL"/>
              <w:rPr>
                <w:ins w:id="2834" w:author="Charles Lo (040822)" w:date="2022-04-08T13:02:00Z"/>
                <w:rStyle w:val="Code"/>
              </w:rPr>
            </w:pPr>
            <w:ins w:id="2835" w:author="Charles Lo (040822)" w:date="2022-04-08T13:02: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07B4DA5" w14:textId="77777777" w:rsidR="003F1897" w:rsidRDefault="003F1897" w:rsidP="0017387D">
            <w:pPr>
              <w:pStyle w:val="TAC"/>
              <w:rPr>
                <w:ins w:id="2836" w:author="Charles Lo (040822)" w:date="2022-04-08T13:02:00Z"/>
              </w:rPr>
            </w:pPr>
            <w:ins w:id="2837" w:author="Charles Lo (040822)" w:date="2022-04-08T13:02:00Z">
              <w:r>
                <w:t>1..</w:t>
              </w:r>
              <w:r w:rsidRPr="00586B6B">
                <w:t>1</w:t>
              </w:r>
            </w:ins>
          </w:p>
        </w:tc>
        <w:tc>
          <w:tcPr>
            <w:tcW w:w="499" w:type="pct"/>
            <w:tcBorders>
              <w:top w:val="single" w:sz="4" w:space="0" w:color="auto"/>
              <w:left w:val="single" w:sz="4" w:space="0" w:color="auto"/>
              <w:bottom w:val="single" w:sz="4" w:space="0" w:color="auto"/>
              <w:right w:val="single" w:sz="4" w:space="0" w:color="auto"/>
            </w:tcBorders>
          </w:tcPr>
          <w:p w14:paraId="155E5EDA" w14:textId="77777777" w:rsidR="003F1897" w:rsidRDefault="003F1897" w:rsidP="0017387D">
            <w:pPr>
              <w:pStyle w:val="TAC"/>
              <w:rPr>
                <w:ins w:id="2838" w:author="Charles Lo (040822)" w:date="2022-04-08T13:02:00Z"/>
              </w:rPr>
            </w:pPr>
            <w:ins w:id="2839" w:author="Charles Lo (040822)" w:date="2022-04-08T13:02:00Z">
              <w:r w:rsidRPr="00586B6B">
                <w:t>C: W</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069959B" w14:textId="17DC4AF6" w:rsidR="003F1897" w:rsidRDefault="003F1897" w:rsidP="0017387D">
            <w:pPr>
              <w:pStyle w:val="TAL"/>
              <w:rPr>
                <w:ins w:id="2840" w:author="Charles Lo (040822)" w:date="2022-04-08T13:02:00Z"/>
              </w:rPr>
            </w:pPr>
            <w:ins w:id="2841" w:author="Charles Lo (040822)" w:date="2022-04-08T13:02:00Z">
              <w:r w:rsidRPr="00586B6B">
                <w:t>The identity of the Application Service Provider</w:t>
              </w:r>
              <w:r>
                <w:t xml:space="preserve"> (</w:t>
              </w:r>
              <w:r w:rsidRPr="00586B6B">
                <w:t>as specified in clause</w:t>
              </w:r>
              <w:r>
                <w:t> </w:t>
              </w:r>
              <w:r w:rsidRPr="00586B6B">
                <w:t>5.6.2.3 of TS 29.514</w:t>
              </w:r>
              <w:r>
                <w:t> </w:t>
              </w:r>
              <w:r w:rsidRPr="00BC06DF">
                <w:t>[</w:t>
              </w:r>
            </w:ins>
            <w:ins w:id="2842" w:author="Charles Lo (040822)" w:date="2022-04-08T13:04:00Z">
              <w:r w:rsidR="00BC06DF" w:rsidRPr="00BC06DF">
                <w:t>26</w:t>
              </w:r>
            </w:ins>
            <w:ins w:id="2843" w:author="Charles Lo (040822)" w:date="2022-04-08T13:02:00Z">
              <w:r w:rsidRPr="00BC06DF">
                <w:t>]</w:t>
              </w:r>
              <w:r>
                <w:t>) whose Provisioning AF is</w:t>
              </w:r>
              <w:r w:rsidRPr="00586B6B">
                <w:t xml:space="preserve"> responsible for this </w:t>
              </w:r>
              <w:r>
                <w:t xml:space="preserve">Data Reporting </w:t>
              </w:r>
              <w:r w:rsidRPr="00586B6B">
                <w:t>Provisioning Session.</w:t>
              </w:r>
            </w:ins>
          </w:p>
        </w:tc>
      </w:tr>
      <w:tr w:rsidR="0094434F" w14:paraId="56D5C5B7" w14:textId="77777777" w:rsidTr="0017387D">
        <w:trPr>
          <w:jc w:val="center"/>
          <w:ins w:id="2844"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23D76B53" w14:textId="77777777" w:rsidR="003F1897" w:rsidRPr="00503FFA" w:rsidRDefault="003F1897" w:rsidP="0017387D">
            <w:pPr>
              <w:pStyle w:val="TAL"/>
              <w:rPr>
                <w:ins w:id="2845" w:author="Charles Lo (040822)" w:date="2022-04-08T13:02:00Z"/>
                <w:rStyle w:val="Code"/>
              </w:rPr>
            </w:pPr>
            <w:ins w:id="2846" w:author="Charles Lo (040822)" w:date="2022-04-08T13:02: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1A3D0F12" w14:textId="77777777" w:rsidR="003F1897" w:rsidRPr="00503FFA" w:rsidRDefault="003F1897" w:rsidP="0017387D">
            <w:pPr>
              <w:pStyle w:val="TAL"/>
              <w:rPr>
                <w:ins w:id="2847" w:author="Charles Lo (040822)" w:date="2022-04-08T13:02:00Z"/>
                <w:rStyle w:val="Code"/>
              </w:rPr>
            </w:pPr>
            <w:ins w:id="2848" w:author="Charles Lo (040822)" w:date="2022-04-08T13:02: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3377D6B1" w14:textId="77777777" w:rsidR="003F1897" w:rsidRDefault="003F1897" w:rsidP="0017387D">
            <w:pPr>
              <w:pStyle w:val="TAC"/>
              <w:rPr>
                <w:ins w:id="2849" w:author="Charles Lo (040822)" w:date="2022-04-08T13:02:00Z"/>
              </w:rPr>
            </w:pPr>
            <w:ins w:id="2850"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17742423" w14:textId="77777777" w:rsidR="003F1897" w:rsidRDefault="003F1897" w:rsidP="0017387D">
            <w:pPr>
              <w:pStyle w:val="TAC"/>
              <w:rPr>
                <w:ins w:id="2851" w:author="Charles Lo (040822)" w:date="2022-04-08T13:02:00Z"/>
              </w:rPr>
            </w:pPr>
            <w:ins w:id="2852" w:author="Charles Lo (040822)" w:date="2022-04-08T13:0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5D9B1267" w14:textId="5C6745FD" w:rsidR="003F1897" w:rsidRDefault="003F1897" w:rsidP="0017387D">
            <w:pPr>
              <w:pStyle w:val="TAL"/>
              <w:rPr>
                <w:ins w:id="2853" w:author="Charles Lo (040822)" w:date="2022-04-08T13:02:00Z"/>
              </w:rPr>
            </w:pPr>
            <w:ins w:id="2854" w:author="Charles Lo (040822)" w:date="2022-04-08T13:02:00Z">
              <w:r>
                <w:t>The external application identifier (</w:t>
              </w:r>
            </w:ins>
            <w:ins w:id="2855" w:author="Richard Bradbury (2022-04-11)" w:date="2022-04-11T09:03:00Z">
              <w:r w:rsidR="00BA2574">
                <w:t xml:space="preserve">see </w:t>
              </w:r>
            </w:ins>
            <w:ins w:id="2856" w:author="Charles Lo (040822)" w:date="2022-04-08T13:02:00Z">
              <w:r>
                <w:rPr>
                  <w:rFonts w:cs="Arial"/>
                </w:rPr>
                <w:t>TS 29.571 [12])</w:t>
              </w:r>
              <w:r>
                <w:t>, nominated by the Provisioning AF, to which this Data Reporting Provisioning Session pertains, and which is present in data reports submitted to the Data Collection AF.</w:t>
              </w:r>
            </w:ins>
          </w:p>
          <w:p w14:paraId="211DE265" w14:textId="77777777" w:rsidR="003F1897" w:rsidRDefault="003F1897" w:rsidP="0017387D">
            <w:pPr>
              <w:pStyle w:val="TALcontinuation"/>
              <w:rPr>
                <w:ins w:id="2857" w:author="Charles Lo (040822)" w:date="2022-04-08T13:02:00Z"/>
                <w:rFonts w:cs="Arial"/>
                <w:szCs w:val="18"/>
              </w:rPr>
            </w:pPr>
            <w:ins w:id="2858" w:author="Charles Lo (040822)" w:date="2022-04-08T13:02:00Z">
              <w:r>
                <w:t>This property may also be used by the Event Consumer AF (located outside trusted domain) to subscribe to events in the Data Collection AF (located inside trusted domain).</w:t>
              </w:r>
            </w:ins>
          </w:p>
        </w:tc>
      </w:tr>
      <w:tr w:rsidR="0094434F" w14:paraId="6AAC4775" w14:textId="77777777" w:rsidTr="0017387D">
        <w:trPr>
          <w:jc w:val="center"/>
          <w:ins w:id="2859"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704B39C" w14:textId="77777777" w:rsidR="003F1897" w:rsidRPr="00503FFA" w:rsidRDefault="003F1897" w:rsidP="0017387D">
            <w:pPr>
              <w:pStyle w:val="TAL"/>
              <w:rPr>
                <w:ins w:id="2860" w:author="Charles Lo (040822)" w:date="2022-04-08T13:02:00Z"/>
                <w:rStyle w:val="Code"/>
              </w:rPr>
            </w:pPr>
            <w:ins w:id="2861" w:author="Charles Lo (040822)" w:date="2022-04-08T13:0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1A6B34DA" w14:textId="77777777" w:rsidR="003F1897" w:rsidRPr="00503FFA" w:rsidRDefault="003F1897" w:rsidP="0017387D">
            <w:pPr>
              <w:pStyle w:val="TAL"/>
              <w:rPr>
                <w:ins w:id="2862" w:author="Charles Lo (040822)" w:date="2022-04-08T13:02:00Z"/>
                <w:rStyle w:val="Code"/>
              </w:rPr>
            </w:pPr>
            <w:ins w:id="2863" w:author="Charles Lo (040822)" w:date="2022-04-08T13:0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1DD7461F" w14:textId="77777777" w:rsidR="003F1897" w:rsidRDefault="003F1897" w:rsidP="0017387D">
            <w:pPr>
              <w:pStyle w:val="TAC"/>
              <w:rPr>
                <w:ins w:id="2864" w:author="Charles Lo (040822)" w:date="2022-04-08T13:02:00Z"/>
              </w:rPr>
            </w:pPr>
            <w:ins w:id="2865" w:author="Charles Lo (040822)" w:date="2022-04-08T13:02:00Z">
              <w:r>
                <w:t>0..1</w:t>
              </w:r>
            </w:ins>
          </w:p>
        </w:tc>
        <w:tc>
          <w:tcPr>
            <w:tcW w:w="499" w:type="pct"/>
            <w:tcBorders>
              <w:top w:val="single" w:sz="4" w:space="0" w:color="auto"/>
              <w:left w:val="single" w:sz="4" w:space="0" w:color="auto"/>
              <w:bottom w:val="single" w:sz="4" w:space="0" w:color="auto"/>
              <w:right w:val="single" w:sz="4" w:space="0" w:color="auto"/>
            </w:tcBorders>
          </w:tcPr>
          <w:p w14:paraId="66A9CC35" w14:textId="77777777" w:rsidR="003F1897" w:rsidRDefault="003F1897" w:rsidP="0017387D">
            <w:pPr>
              <w:pStyle w:val="TAC"/>
              <w:rPr>
                <w:ins w:id="2866" w:author="Charles Lo (040822)" w:date="2022-04-08T13:02:00Z"/>
              </w:rPr>
            </w:pPr>
            <w:ins w:id="2867" w:author="Charles Lo (040822)" w:date="2022-04-08T13:0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B0BE8E5" w14:textId="77777777" w:rsidR="003F1897" w:rsidRDefault="003F1897" w:rsidP="0017387D">
            <w:pPr>
              <w:pStyle w:val="TAL"/>
              <w:rPr>
                <w:ins w:id="2868" w:author="Charles Lo (040822)" w:date="2022-04-08T13:02:00Z"/>
              </w:rPr>
            </w:pPr>
            <w:ins w:id="2869" w:author="Charles Lo (040822)" w:date="2022-04-08T13:02: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32F2524A" w14:textId="2E3ED8FE" w:rsidR="003F1897" w:rsidRDefault="003F1897" w:rsidP="0017387D">
            <w:pPr>
              <w:pStyle w:val="TALcontinuation"/>
              <w:rPr>
                <w:ins w:id="2870" w:author="Charles Lo (040822)" w:date="2022-04-08T13:02:00Z"/>
              </w:rPr>
            </w:pPr>
            <w:ins w:id="2871" w:author="Charles Lo (040822)" w:date="2022-04-08T13:02:00Z">
              <w:r>
                <w:t>This shall be provided by a</w:t>
              </w:r>
              <w:r w:rsidRPr="00B774BA">
                <w:t xml:space="preserve"> Provisioning AF deployed inside the trusted domain when it creates a Data Reporting Provisioning</w:t>
              </w:r>
            </w:ins>
            <w:ins w:id="2872" w:author="Richard Bradbury (2022-04-11)" w:date="2022-04-11T09:02:00Z">
              <w:r w:rsidR="00BA2574">
                <w:t xml:space="preserve"> Session</w:t>
              </w:r>
            </w:ins>
            <w:ins w:id="2873" w:author="Charles Lo (040822)" w:date="2022-04-08T13:02:00Z">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154BA419" w14:textId="77777777" w:rsidR="003F1897" w:rsidRDefault="003F1897" w:rsidP="0017387D">
            <w:pPr>
              <w:pStyle w:val="TALcontinuation"/>
              <w:rPr>
                <w:ins w:id="2874" w:author="Charles Lo (040822)" w:date="2022-04-08T13:02:00Z"/>
              </w:rPr>
            </w:pPr>
            <w:ins w:id="2875" w:author="Charles Lo (040822)" w:date="2022-04-08T13:02:00Z">
              <w:r>
                <w:t>Always present when this Data Reporting Provisioning Session is returned to an entity inside the trusted domain. Never present when the Data Reporting Provisioning Session is returned to an entity outside the trusted domain.</w:t>
              </w:r>
            </w:ins>
          </w:p>
        </w:tc>
      </w:tr>
      <w:tr w:rsidR="0094434F" w14:paraId="71F684E3" w14:textId="77777777" w:rsidTr="0017387D">
        <w:trPr>
          <w:jc w:val="center"/>
          <w:ins w:id="2876"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D1AD226" w14:textId="77777777" w:rsidR="003F1897" w:rsidRPr="00497923" w:rsidRDefault="003F1897" w:rsidP="0017387D">
            <w:pPr>
              <w:pStyle w:val="TAL"/>
              <w:rPr>
                <w:ins w:id="2877" w:author="Charles Lo (040822)" w:date="2022-04-08T13:02:00Z"/>
                <w:rStyle w:val="Code"/>
              </w:rPr>
            </w:pPr>
            <w:ins w:id="2878" w:author="Charles Lo (040822)" w:date="2022-04-08T13:02: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18FCCBFB" w14:textId="77777777" w:rsidR="003F1897" w:rsidRPr="00497923" w:rsidRDefault="003F1897" w:rsidP="0017387D">
            <w:pPr>
              <w:pStyle w:val="TAL"/>
              <w:rPr>
                <w:ins w:id="2879" w:author="Charles Lo (040822)" w:date="2022-04-08T13:02:00Z"/>
                <w:rStyle w:val="Code"/>
              </w:rPr>
            </w:pPr>
            <w:ins w:id="2880" w:author="Charles Lo (040822)" w:date="2022-04-08T13:02: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352A1D4C" w14:textId="77777777" w:rsidR="003F1897" w:rsidRDefault="003F1897" w:rsidP="0017387D">
            <w:pPr>
              <w:pStyle w:val="TAC"/>
              <w:rPr>
                <w:ins w:id="2881" w:author="Charles Lo (040822)" w:date="2022-04-08T13:02:00Z"/>
              </w:rPr>
            </w:pPr>
            <w:ins w:id="2882"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2BB2C088" w14:textId="77777777" w:rsidR="003F1897" w:rsidRDefault="003F1897" w:rsidP="0017387D">
            <w:pPr>
              <w:pStyle w:val="TAC"/>
              <w:rPr>
                <w:ins w:id="2883" w:author="Charles Lo (040822)" w:date="2022-04-08T13:02:00Z"/>
              </w:rPr>
            </w:pPr>
            <w:ins w:id="2884" w:author="Charles Lo (040822)" w:date="2022-04-08T13:02: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0390E5AC" w14:textId="77777777" w:rsidR="003F1897" w:rsidRDefault="003F1897" w:rsidP="0017387D">
            <w:pPr>
              <w:pStyle w:val="TAL"/>
              <w:rPr>
                <w:ins w:id="2885" w:author="Charles Lo (040822)" w:date="2022-04-08T13:02:00Z"/>
                <w:rFonts w:cs="Arial"/>
                <w:szCs w:val="18"/>
              </w:rPr>
            </w:pPr>
            <w:ins w:id="2886" w:author="Charles Lo (040822)" w:date="2022-04-08T13:02:00Z">
              <w:r>
                <w:t>The type of event to which this Data Reporting Provisioning Session pertains. (See clause 5.6.3.3 of TS 29.517 [5].)</w:t>
              </w:r>
            </w:ins>
          </w:p>
        </w:tc>
      </w:tr>
      <w:tr w:rsidR="0094434F" w14:paraId="23C70881" w14:textId="77777777" w:rsidTr="0017387D">
        <w:trPr>
          <w:jc w:val="center"/>
          <w:ins w:id="2887"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BF133D4" w14:textId="77777777" w:rsidR="003F1897" w:rsidRPr="00497923" w:rsidRDefault="003F1897" w:rsidP="0017387D">
            <w:pPr>
              <w:pStyle w:val="TAL"/>
              <w:rPr>
                <w:ins w:id="2888" w:author="Charles Lo (040822)" w:date="2022-04-08T13:02:00Z"/>
                <w:rStyle w:val="Code"/>
              </w:rPr>
            </w:pPr>
            <w:ins w:id="2889" w:author="Charles Lo (040822)" w:date="2022-04-08T13:02:00Z">
              <w:r>
                <w:rPr>
                  <w:rStyle w:val="Code"/>
                </w:rPr>
                <w:t>dataReportingConfigurationIds</w:t>
              </w:r>
            </w:ins>
          </w:p>
        </w:tc>
        <w:tc>
          <w:tcPr>
            <w:tcW w:w="865" w:type="pct"/>
            <w:tcBorders>
              <w:top w:val="single" w:sz="4" w:space="0" w:color="auto"/>
              <w:left w:val="single" w:sz="4" w:space="0" w:color="auto"/>
              <w:bottom w:val="single" w:sz="4" w:space="0" w:color="auto"/>
              <w:right w:val="single" w:sz="4" w:space="0" w:color="auto"/>
            </w:tcBorders>
          </w:tcPr>
          <w:p w14:paraId="7F5E216E" w14:textId="77777777" w:rsidR="003F1897" w:rsidRPr="009F69A2" w:rsidRDefault="003F1897" w:rsidP="0017387D">
            <w:pPr>
              <w:pStyle w:val="TAL"/>
              <w:rPr>
                <w:ins w:id="2890" w:author="Charles Lo (040822)" w:date="2022-04-08T13:02:00Z"/>
                <w:rStyle w:val="Code"/>
                <w:rFonts w:eastAsia="DengXian"/>
              </w:rPr>
            </w:pPr>
            <w:ins w:id="2891" w:author="Charles Lo (040822)" w:date="2022-04-08T13:02: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9357BDC" w14:textId="77777777" w:rsidR="003F1897" w:rsidRDefault="003F1897" w:rsidP="0017387D">
            <w:pPr>
              <w:pStyle w:val="TAC"/>
              <w:rPr>
                <w:ins w:id="2892" w:author="Charles Lo (040822)" w:date="2022-04-08T13:02:00Z"/>
              </w:rPr>
            </w:pPr>
            <w:ins w:id="2893" w:author="Charles Lo (040822)" w:date="2022-04-08T13:02: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73DD8D59" w14:textId="77777777" w:rsidR="003F1897" w:rsidRDefault="003F1897" w:rsidP="0017387D">
            <w:pPr>
              <w:pStyle w:val="TAC"/>
              <w:rPr>
                <w:ins w:id="2894" w:author="Charles Lo (040822)" w:date="2022-04-08T13:02:00Z"/>
              </w:rPr>
            </w:pPr>
            <w:ins w:id="2895" w:author="Charles Lo (040822)" w:date="2022-04-08T13:02:00Z">
              <w:r w:rsidRPr="00586B6B">
                <w:t xml:space="preserve">C: </w:t>
              </w:r>
              <w:r>
                <w:t>—</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58474CA" w14:textId="77777777" w:rsidR="003F1897" w:rsidRDefault="003F1897" w:rsidP="0017387D">
            <w:pPr>
              <w:pStyle w:val="TAL"/>
              <w:rPr>
                <w:ins w:id="2896" w:author="Charles Lo (040822)" w:date="2022-04-08T13:02:00Z"/>
              </w:rPr>
            </w:pPr>
            <w:ins w:id="2897" w:author="Charles Lo (040822)" w:date="2022-04-08T13:02: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FF8C8FE" w14:textId="77777777" w:rsidR="009539A4" w:rsidRPr="00AB1A97" w:rsidRDefault="009539A4" w:rsidP="006847D7">
      <w:pPr>
        <w:rPr>
          <w:ins w:id="2898" w:author="CLo (033122)" w:date="2022-03-31T08:53:00Z"/>
        </w:rPr>
      </w:pPr>
    </w:p>
    <w:p w14:paraId="23DFBD03" w14:textId="77777777" w:rsidR="00332802" w:rsidRPr="00A72C13" w:rsidRDefault="00332802" w:rsidP="00332802">
      <w:pPr>
        <w:pStyle w:val="Heading3"/>
        <w:rPr>
          <w:ins w:id="2899" w:author="Charles Lo (040822)" w:date="2022-04-08T13:09:00Z"/>
        </w:rPr>
      </w:pPr>
      <w:bookmarkStart w:id="2900" w:name="_Toc100483946"/>
      <w:ins w:id="2901" w:author="Charles Lo (040822)" w:date="2022-04-08T13:09:00Z">
        <w:r>
          <w:lastRenderedPageBreak/>
          <w:t>6.2.4</w:t>
        </w:r>
        <w:r>
          <w:tab/>
          <w:t>Error handling</w:t>
        </w:r>
        <w:bookmarkEnd w:id="2900"/>
      </w:ins>
    </w:p>
    <w:p w14:paraId="0845E8E1" w14:textId="41E21771" w:rsidR="001C4B61" w:rsidRDefault="006B084C" w:rsidP="001C4B61">
      <w:pPr>
        <w:pStyle w:val="Heading3"/>
      </w:pPr>
      <w:bookmarkStart w:id="2902" w:name="_Toc95152544"/>
      <w:bookmarkStart w:id="2903" w:name="_Toc95837586"/>
      <w:bookmarkStart w:id="2904" w:name="_Toc96002748"/>
      <w:bookmarkStart w:id="2905" w:name="_Toc96069386"/>
      <w:bookmarkStart w:id="2906" w:name="_Toc99490570"/>
      <w:bookmarkStart w:id="2907" w:name="_Toc100483947"/>
      <w:r>
        <w:t>6</w:t>
      </w:r>
      <w:r w:rsidR="00F94E1C">
        <w:t>.2.</w:t>
      </w:r>
      <w:del w:id="2908" w:author="Charles Lo (040822)" w:date="2022-04-08T13:09:00Z">
        <w:r w:rsidR="00F94E1C" w:rsidDel="00332802">
          <w:delText>4</w:delText>
        </w:r>
      </w:del>
      <w:ins w:id="2909" w:author="Charles Lo (040822)" w:date="2022-04-08T13:09:00Z">
        <w:r w:rsidR="00332802">
          <w:t>5</w:t>
        </w:r>
      </w:ins>
      <w:r w:rsidR="00F94E1C">
        <w:tab/>
        <w:t>Mediation by NEF</w:t>
      </w:r>
      <w:bookmarkEnd w:id="2902"/>
      <w:bookmarkEnd w:id="2903"/>
      <w:bookmarkEnd w:id="2904"/>
      <w:bookmarkEnd w:id="2905"/>
      <w:bookmarkEnd w:id="2906"/>
      <w:bookmarkEnd w:id="2907"/>
    </w:p>
    <w:p w14:paraId="01466FCD" w14:textId="7F63C649" w:rsidR="00251755" w:rsidRDefault="0063795E" w:rsidP="0063795E">
      <w:pPr>
        <w:pStyle w:val="Heading2"/>
      </w:pPr>
      <w:bookmarkStart w:id="2910" w:name="_Toc95152545"/>
      <w:bookmarkStart w:id="2911" w:name="_Toc95837587"/>
      <w:bookmarkStart w:id="2912" w:name="_Toc96002749"/>
      <w:bookmarkStart w:id="2913" w:name="_Toc96069387"/>
      <w:bookmarkStart w:id="2914" w:name="_Toc99490571"/>
      <w:bookmarkStart w:id="2915" w:name="_Toc100483948"/>
      <w:r>
        <w:t>6.3</w:t>
      </w:r>
      <w:r>
        <w:tab/>
        <w:t xml:space="preserve">Data Reporting </w:t>
      </w:r>
      <w:r w:rsidR="00766A2D">
        <w:t>Configuration</w:t>
      </w:r>
      <w:r>
        <w:t xml:space="preserve"> API</w:t>
      </w:r>
      <w:bookmarkEnd w:id="2910"/>
      <w:bookmarkEnd w:id="2911"/>
      <w:bookmarkEnd w:id="2912"/>
      <w:bookmarkEnd w:id="2913"/>
      <w:bookmarkEnd w:id="2914"/>
      <w:bookmarkEnd w:id="2915"/>
    </w:p>
    <w:p w14:paraId="6ADB9155" w14:textId="44AFCE91" w:rsidR="002416F0" w:rsidRDefault="000B7FFE" w:rsidP="00A76332">
      <w:pPr>
        <w:pStyle w:val="Heading3"/>
        <w:rPr>
          <w:ins w:id="2916" w:author="Charles Lo (041022)" w:date="2022-04-11T06:01:00Z"/>
        </w:rPr>
      </w:pPr>
      <w:bookmarkStart w:id="2917" w:name="_Toc95152546"/>
      <w:bookmarkStart w:id="2918" w:name="_Toc95837588"/>
      <w:bookmarkStart w:id="2919" w:name="_Toc96002750"/>
      <w:bookmarkStart w:id="2920" w:name="_Toc96069388"/>
      <w:bookmarkStart w:id="2921" w:name="_Toc99490572"/>
      <w:bookmarkStart w:id="2922" w:name="_Toc100483949"/>
      <w:r>
        <w:t>6.3.1</w:t>
      </w:r>
      <w:r>
        <w:tab/>
        <w:t>Overview</w:t>
      </w:r>
      <w:bookmarkEnd w:id="2917"/>
      <w:bookmarkEnd w:id="2918"/>
      <w:bookmarkEnd w:id="2919"/>
      <w:bookmarkEnd w:id="2920"/>
      <w:bookmarkEnd w:id="2921"/>
      <w:bookmarkEnd w:id="2922"/>
    </w:p>
    <w:p w14:paraId="7D7F6107" w14:textId="5FACF735" w:rsidR="00F64BFC" w:rsidRPr="004D236F" w:rsidRDefault="00F64BFC" w:rsidP="002416F0">
      <w:pPr>
        <w:rPr>
          <w:ins w:id="2923" w:author="Charles Lo (040822)" w:date="2022-04-08T13:10:00Z"/>
        </w:rPr>
      </w:pPr>
      <w:ins w:id="2924" w:author="Charles Lo (041122)" w:date="2022-04-11T06:01:00Z">
        <w:r>
          <w:t>This clause s</w:t>
        </w:r>
      </w:ins>
      <w:ins w:id="2925" w:author="Charles Lo (041122)" w:date="2022-04-11T06:02:00Z">
        <w:r>
          <w:t>pecifies the</w:t>
        </w:r>
      </w:ins>
      <w:ins w:id="2926" w:author="Charles Lo (041122)" w:date="2022-04-11T06:04:00Z">
        <w:r w:rsidR="00E5274C">
          <w:t xml:space="preserve"> </w:t>
        </w:r>
      </w:ins>
      <w:ins w:id="2927" w:author="Charles Lo (041122)" w:date="2022-04-11T06:43:00Z">
        <w:r w:rsidR="00585FAD" w:rsidRPr="00C22CAB">
          <w:rPr>
            <w:rFonts w:ascii="Arial" w:hAnsi="Arial" w:cs="Arial"/>
            <w:i/>
            <w:iCs/>
            <w:sz w:val="18"/>
            <w:szCs w:val="18"/>
          </w:rPr>
          <w:t>Ndcaf_DataReporting</w:t>
        </w:r>
        <w:r w:rsidR="00585FAD">
          <w:rPr>
            <w:rFonts w:ascii="Arial" w:hAnsi="Arial" w:cs="Arial"/>
            <w:i/>
            <w:iCs/>
            <w:sz w:val="18"/>
            <w:szCs w:val="18"/>
          </w:rPr>
          <w:t>Configuration</w:t>
        </w:r>
        <w:r w:rsidR="00585FAD" w:rsidRPr="00EC410C">
          <w:t xml:space="preserve"> </w:t>
        </w:r>
        <w:r w:rsidR="00585FAD">
          <w:t>service</w:t>
        </w:r>
        <w:r w:rsidR="008D0F9B">
          <w:t xml:space="preserve"> </w:t>
        </w:r>
      </w:ins>
      <w:ins w:id="2928" w:author="Charles Lo (041122)" w:date="2022-04-11T06:03:00Z">
        <w:r w:rsidR="00A56083">
          <w:t xml:space="preserve">API </w:t>
        </w:r>
      </w:ins>
      <w:ins w:id="2929" w:author="Charles Lo (041122)" w:date="2022-04-11T06:07:00Z">
        <w:r w:rsidR="00510751">
          <w:t xml:space="preserve">used by a data collection client to </w:t>
        </w:r>
      </w:ins>
      <w:ins w:id="2930" w:author="Charles Lo (041122)" w:date="2022-04-11T06:08:00Z">
        <w:r w:rsidR="00510751">
          <w:t xml:space="preserve">obtain its data reporting configuration </w:t>
        </w:r>
      </w:ins>
      <w:ins w:id="2931" w:author="Charles Lo (041122)" w:date="2022-04-11T06:09:00Z">
        <w:r w:rsidR="00510751">
          <w:t>from</w:t>
        </w:r>
      </w:ins>
      <w:ins w:id="2932" w:author="Charles Lo (041122)" w:date="2022-04-11T06:06:00Z">
        <w:r w:rsidR="001768EE">
          <w:t xml:space="preserve"> the Data Collection AF </w:t>
        </w:r>
      </w:ins>
      <w:ins w:id="2933" w:author="Charles Lo (041122)" w:date="2022-04-11T06:41:00Z">
        <w:r w:rsidR="00136155">
          <w:t xml:space="preserve">in order </w:t>
        </w:r>
      </w:ins>
      <w:ins w:id="2934" w:author="Charles Lo (041122)" w:date="2022-04-11T06:06:00Z">
        <w:r w:rsidR="001768EE">
          <w:t>t</w:t>
        </w:r>
      </w:ins>
      <w:ins w:id="2935" w:author="Charles Lo (041122)" w:date="2022-04-11T06:09:00Z">
        <w:r w:rsidR="002C394E">
          <w:t xml:space="preserve">o report </w:t>
        </w:r>
        <w:r w:rsidR="00925F3F">
          <w:t xml:space="preserve">collected UE data </w:t>
        </w:r>
      </w:ins>
      <w:ins w:id="2936" w:author="Charles Lo (041122)" w:date="2022-04-11T06:10:00Z">
        <w:r w:rsidR="009C5CDD">
          <w:t>t</w:t>
        </w:r>
      </w:ins>
      <w:ins w:id="2937" w:author="Charles Lo (041122)" w:date="2022-04-11T06:11:00Z">
        <w:r w:rsidR="00551B8E">
          <w:t xml:space="preserve">o the </w:t>
        </w:r>
      </w:ins>
      <w:ins w:id="2938" w:author="Charles Lo (041122)" w:date="2022-04-11T06:13:00Z">
        <w:r w:rsidR="008E2879">
          <w:t>latter entity</w:t>
        </w:r>
      </w:ins>
      <w:ins w:id="2939" w:author="Charles Lo (041122)" w:date="2022-04-11T06:44:00Z">
        <w:r w:rsidR="008D0F9B">
          <w:t>.</w:t>
        </w:r>
      </w:ins>
    </w:p>
    <w:p w14:paraId="6E6B49B8" w14:textId="740185E2" w:rsidR="000B7FFE" w:rsidRDefault="000B7FFE" w:rsidP="000B7FFE">
      <w:pPr>
        <w:pStyle w:val="Heading3"/>
      </w:pPr>
      <w:bookmarkStart w:id="2940" w:name="_Toc95152547"/>
      <w:bookmarkStart w:id="2941" w:name="_Toc95837589"/>
      <w:bookmarkStart w:id="2942" w:name="_Toc96002751"/>
      <w:bookmarkStart w:id="2943" w:name="_Toc96069389"/>
      <w:bookmarkStart w:id="2944" w:name="_Toc99490573"/>
      <w:bookmarkStart w:id="2945" w:name="_Toc100483950"/>
      <w:r>
        <w:t>6.3.2</w:t>
      </w:r>
      <w:r>
        <w:tab/>
      </w:r>
      <w:r w:rsidR="003A4CBC">
        <w:t>Resource structure</w:t>
      </w:r>
      <w:bookmarkEnd w:id="2940"/>
      <w:bookmarkEnd w:id="2941"/>
      <w:bookmarkEnd w:id="2942"/>
      <w:bookmarkEnd w:id="2943"/>
      <w:bookmarkEnd w:id="2944"/>
      <w:bookmarkEnd w:id="2945"/>
    </w:p>
    <w:p w14:paraId="797A2A95" w14:textId="15C75252" w:rsidR="000C15C6" w:rsidRDefault="006C3A49" w:rsidP="000C15C6">
      <w:pPr>
        <w:pStyle w:val="Heading3"/>
      </w:pPr>
      <w:bookmarkStart w:id="2946" w:name="_Toc95152548"/>
      <w:bookmarkStart w:id="2947" w:name="_Toc95837590"/>
      <w:bookmarkStart w:id="2948" w:name="_Toc96002752"/>
      <w:bookmarkStart w:id="2949" w:name="_Toc96069390"/>
      <w:bookmarkStart w:id="2950" w:name="_Toc99490574"/>
      <w:bookmarkStart w:id="2951" w:name="_Toc100483951"/>
      <w:r>
        <w:t>6.3.3</w:t>
      </w:r>
      <w:r>
        <w:tab/>
        <w:t>Data model</w:t>
      </w:r>
      <w:bookmarkEnd w:id="2946"/>
      <w:bookmarkEnd w:id="2947"/>
      <w:bookmarkEnd w:id="2948"/>
      <w:bookmarkEnd w:id="2949"/>
      <w:bookmarkEnd w:id="2950"/>
      <w:bookmarkEnd w:id="2951"/>
    </w:p>
    <w:p w14:paraId="3503B02F" w14:textId="04AE7E91" w:rsidR="004F00FE" w:rsidRPr="002022CA" w:rsidRDefault="004F00FE" w:rsidP="004F00FE">
      <w:pPr>
        <w:pStyle w:val="Heading4"/>
      </w:pPr>
      <w:bookmarkStart w:id="2952" w:name="_Toc96002745"/>
      <w:bookmarkStart w:id="2953" w:name="_Toc96069391"/>
      <w:bookmarkStart w:id="2954" w:name="_Toc99490575"/>
      <w:bookmarkStart w:id="2955" w:name="_Toc100483952"/>
      <w:bookmarkStart w:id="2956" w:name="_Toc95152549"/>
      <w:bookmarkStart w:id="2957" w:name="_Toc95837591"/>
      <w:bookmarkStart w:id="2958" w:name="_Toc96002753"/>
      <w:r>
        <w:t>6.3.3.1</w:t>
      </w:r>
      <w:r>
        <w:tab/>
        <w:t>DataReportingConfiguration resource type</w:t>
      </w:r>
      <w:bookmarkEnd w:id="2952"/>
      <w:bookmarkEnd w:id="2953"/>
      <w:bookmarkEnd w:id="2954"/>
      <w:bookmarkEnd w:id="2955"/>
    </w:p>
    <w:p w14:paraId="698ABE6F" w14:textId="1427527E" w:rsidR="004F00FE" w:rsidRDefault="004F00FE" w:rsidP="004F00FE">
      <w:pPr>
        <w:rPr>
          <w:noProof/>
        </w:rPr>
      </w:pPr>
      <w:r>
        <w:rPr>
          <w:noProof/>
        </w:rPr>
        <w:t xml:space="preserve">The structure of the </w:t>
      </w:r>
      <w:r w:rsidRPr="00AF1935">
        <w:rPr>
          <w:rStyle w:val="Code"/>
        </w:rPr>
        <w:t>Data</w:t>
      </w:r>
      <w:r>
        <w:rPr>
          <w:rStyle w:val="Code"/>
        </w:rPr>
        <w:t>ReportingConfiguration</w:t>
      </w:r>
      <w:r>
        <w:rPr>
          <w:noProof/>
        </w:rPr>
        <w:t xml:space="preserve"> resource is defined in table 6.3.3.1-1.</w:t>
      </w:r>
    </w:p>
    <w:p w14:paraId="0AB88D7B" w14:textId="6AE2ECA1" w:rsidR="004F00FE" w:rsidRDefault="004F00FE" w:rsidP="004F00FE">
      <w:pPr>
        <w:pStyle w:val="TH"/>
      </w:pPr>
      <w:r>
        <w:t xml:space="preserve">Table 6.3.3.1-1: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766A2D" w:rsidRPr="00F13ACF" w14:paraId="40EF9F90"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77777777" w:rsidR="004F00FE" w:rsidRPr="00F13ACF" w:rsidRDefault="004F00FE" w:rsidP="00596A04">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77777777" w:rsidR="004F00FE" w:rsidRPr="00F13ACF" w:rsidRDefault="004F00FE" w:rsidP="00596A04">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77777777" w:rsidR="004F00FE" w:rsidRPr="00F13ACF" w:rsidRDefault="004F00FE" w:rsidP="00596A04">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7777777" w:rsidR="004F00FE" w:rsidRPr="00F13ACF" w:rsidRDefault="004F00FE" w:rsidP="00596A04">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77777777" w:rsidR="004F00FE" w:rsidRPr="00F13ACF" w:rsidRDefault="004F00FE" w:rsidP="00596A04">
            <w:pPr>
              <w:pStyle w:val="TAH"/>
              <w:rPr>
                <w:rFonts w:eastAsia="SimSun" w:cs="Arial"/>
                <w:szCs w:val="18"/>
              </w:rPr>
            </w:pPr>
            <w:r w:rsidRPr="00F13ACF">
              <w:rPr>
                <w:rFonts w:eastAsia="SimSun" w:cs="Arial"/>
                <w:szCs w:val="18"/>
              </w:rPr>
              <w:t>Description</w:t>
            </w:r>
          </w:p>
        </w:tc>
      </w:tr>
      <w:tr w:rsidR="00766A2D" w:rsidRPr="009A2CC5" w14:paraId="16DE8C81"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77777777" w:rsidR="004F00FE" w:rsidRPr="009A2CC5" w:rsidRDefault="004F00FE" w:rsidP="00596A04">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777777" w:rsidR="004F00FE" w:rsidRPr="009A2CC5" w:rsidRDefault="004F00FE" w:rsidP="00596A04">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77777777" w:rsidR="004F00FE" w:rsidRPr="009A2CC5" w:rsidRDefault="004F00FE" w:rsidP="00596A04">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77777777" w:rsidR="004F00FE" w:rsidRDefault="004F00FE" w:rsidP="00596A04">
            <w:pPr>
              <w:pStyle w:val="TAC"/>
              <w:rPr>
                <w:b/>
                <w:bCs/>
              </w:rPr>
            </w:pPr>
            <w:r>
              <w:rPr>
                <w:bCs/>
              </w:rPr>
              <w:t>C: R</w:t>
            </w:r>
          </w:p>
          <w:p w14:paraId="04A08555" w14:textId="77777777" w:rsidR="004F00FE" w:rsidRPr="009A2CC5" w:rsidRDefault="004F00FE" w:rsidP="00596A04">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77777777" w:rsidR="004F00FE" w:rsidRPr="009A2CC5" w:rsidRDefault="004F00FE" w:rsidP="00596A04">
            <w:pPr>
              <w:pStyle w:val="TAL"/>
            </w:pPr>
            <w:r>
              <w:t>A unique identifier for this Data Reporting Configuration.</w:t>
            </w:r>
          </w:p>
        </w:tc>
      </w:tr>
      <w:tr w:rsidR="00766A2D" w:rsidRPr="009A2CC5" w14:paraId="51E8E7F7"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77777777" w:rsidR="004F00FE" w:rsidRPr="009A2CC5" w:rsidRDefault="004F00FE" w:rsidP="00596A04">
            <w:pPr>
              <w:pStyle w:val="TAL"/>
              <w:rPr>
                <w:rStyle w:val="Code"/>
              </w:rPr>
            </w:pPr>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77777777" w:rsidR="004F00FE" w:rsidRPr="009A2CC5" w:rsidRDefault="004F00FE" w:rsidP="00596A04">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77777777" w:rsidR="004F00FE" w:rsidRPr="009A2CC5" w:rsidRDefault="004F00FE" w:rsidP="00596A04">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77777777" w:rsidR="004F00FE" w:rsidRDefault="004F00FE" w:rsidP="00596A04">
            <w:pPr>
              <w:pStyle w:val="TAC"/>
              <w:rPr>
                <w:b/>
                <w:bCs/>
              </w:rPr>
            </w:pPr>
            <w:r>
              <w:rPr>
                <w:bCs/>
              </w:rPr>
              <w:t>C: RW</w:t>
            </w:r>
          </w:p>
          <w:p w14:paraId="3297C3FF" w14:textId="77777777" w:rsidR="004F00FE" w:rsidRPr="009A2CC5" w:rsidRDefault="004F00FE" w:rsidP="00596A04">
            <w:pPr>
              <w:pStyle w:val="TAC"/>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77777777" w:rsidR="004F00FE" w:rsidRPr="009A2CC5" w:rsidRDefault="004F00FE" w:rsidP="00596A04">
            <w:pPr>
              <w:pStyle w:val="TAL"/>
            </w:pPr>
            <w:r>
              <w:t>The type of data collection client to which this Data Reporting Configuration pertains.</w:t>
            </w:r>
          </w:p>
        </w:tc>
      </w:tr>
      <w:tr w:rsidR="00766A2D" w:rsidRPr="00DC0CC1" w14:paraId="1ABA286D"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77777777" w:rsidR="004F00FE" w:rsidRPr="009A2CC5" w:rsidRDefault="004F00FE" w:rsidP="00596A04">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77777777" w:rsidR="004F00FE" w:rsidRPr="009A2CC5" w:rsidRDefault="004F00FE" w:rsidP="00596A04">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77777777" w:rsidR="004F00FE" w:rsidRDefault="004F00FE" w:rsidP="00596A04">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77777777" w:rsidR="004F00FE" w:rsidRDefault="004F00FE" w:rsidP="00596A04">
            <w:pPr>
              <w:pStyle w:val="TAC"/>
              <w:rPr>
                <w:b/>
                <w:bCs/>
              </w:rPr>
            </w:pPr>
            <w:r>
              <w:rPr>
                <w:bCs/>
              </w:rPr>
              <w:t>C: RW</w:t>
            </w:r>
          </w:p>
          <w:p w14:paraId="79DBB951" w14:textId="77777777" w:rsidR="004F00FE" w:rsidRDefault="004F00FE" w:rsidP="00596A04">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77777777" w:rsidR="004F00FE" w:rsidRDefault="004F00FE" w:rsidP="00596A04">
            <w:pPr>
              <w:pStyle w:val="TAL"/>
              <w:rPr>
                <w:b/>
                <w:bCs/>
              </w:rPr>
            </w:pPr>
            <w:r>
              <w:rPr>
                <w:bCs/>
              </w:rPr>
              <w:t>A URL that may be used to authorize the consumer entity prior to a data reporting subscription.</w:t>
            </w:r>
          </w:p>
        </w:tc>
      </w:tr>
      <w:tr w:rsidR="00766A2D" w:rsidRPr="00DC0CC1" w14:paraId="31CA2BB5"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77777777" w:rsidR="004F00FE" w:rsidRPr="009A2CC5" w:rsidRDefault="004F00FE" w:rsidP="00596A04">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77777777" w:rsidR="004F00FE" w:rsidRPr="009A2CC5" w:rsidRDefault="004F00FE" w:rsidP="00596A04">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77777777" w:rsidR="004F00FE" w:rsidRPr="00DC0CC1" w:rsidRDefault="004F00FE" w:rsidP="00596A04">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77777777" w:rsidR="004F00FE" w:rsidRDefault="004F00FE" w:rsidP="00596A04">
            <w:pPr>
              <w:pStyle w:val="TAC"/>
              <w:rPr>
                <w:b/>
                <w:bCs/>
              </w:rPr>
            </w:pPr>
            <w:r>
              <w:rPr>
                <w:bCs/>
              </w:rPr>
              <w:t>C: RW</w:t>
            </w:r>
          </w:p>
          <w:p w14:paraId="64261C8E" w14:textId="77777777" w:rsidR="004F00FE" w:rsidRPr="00DC0CC1" w:rsidRDefault="004F00FE" w:rsidP="00596A04">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2C0FE43C" w:rsidR="004F00FE" w:rsidRPr="00DC0CC1" w:rsidRDefault="004F00FE" w:rsidP="00596A04">
            <w:pPr>
              <w:pStyle w:val="TAL"/>
              <w:rPr>
                <w:b/>
                <w:bCs/>
              </w:rPr>
            </w:pPr>
            <w:r>
              <w:rPr>
                <w:bCs/>
              </w:rPr>
              <w:t>One or more Data Access Profile definitions, each describing a set of data processing instructions, applied by the Data Collection AF when exposing events.</w:t>
            </w:r>
          </w:p>
        </w:tc>
      </w:tr>
    </w:tbl>
    <w:p w14:paraId="33FB9513" w14:textId="77777777" w:rsidR="004F00FE" w:rsidRDefault="004F00FE" w:rsidP="004F00FE">
      <w:pPr>
        <w:pStyle w:val="TAN"/>
        <w:keepNext w:val="0"/>
      </w:pPr>
    </w:p>
    <w:p w14:paraId="5592B6F8" w14:textId="2E0AB38D" w:rsidR="004F00FE" w:rsidRDefault="004F00FE" w:rsidP="004F00FE">
      <w:pPr>
        <w:pStyle w:val="Heading4"/>
      </w:pPr>
      <w:bookmarkStart w:id="2959" w:name="_Toc96002746"/>
      <w:bookmarkStart w:id="2960" w:name="_Toc96069392"/>
      <w:bookmarkStart w:id="2961" w:name="_Toc99490576"/>
      <w:bookmarkStart w:id="2962" w:name="_Toc100483953"/>
      <w:r>
        <w:lastRenderedPageBreak/>
        <w:t>6.3.3.2</w:t>
      </w:r>
      <w:r>
        <w:tab/>
        <w:t>DataAccessProfile type</w:t>
      </w:r>
      <w:bookmarkEnd w:id="2959"/>
      <w:bookmarkEnd w:id="2960"/>
      <w:bookmarkEnd w:id="2961"/>
      <w:bookmarkEnd w:id="2962"/>
    </w:p>
    <w:p w14:paraId="7882235A" w14:textId="48233506" w:rsidR="004F00FE" w:rsidRDefault="004F00FE" w:rsidP="004F00FE">
      <w:pPr>
        <w:keepNext/>
        <w:rPr>
          <w:noProof/>
        </w:rPr>
      </w:pPr>
      <w:r>
        <w:rPr>
          <w:noProof/>
        </w:rPr>
        <w:t xml:space="preserve">The </w:t>
      </w:r>
      <w:r w:rsidRPr="001D0EA4">
        <w:rPr>
          <w:rStyle w:val="Code"/>
        </w:rPr>
        <w:t>Data</w:t>
      </w:r>
      <w:r w:rsidRPr="00AF1935">
        <w:rPr>
          <w:rStyle w:val="Code"/>
        </w:rPr>
        <w:t>AccessProfile</w:t>
      </w:r>
      <w:r>
        <w:rPr>
          <w:noProof/>
        </w:rPr>
        <w:t xml:space="preserve"> type is defined in table 6.3.3.2-1.</w:t>
      </w:r>
    </w:p>
    <w:p w14:paraId="33933D0A" w14:textId="09B7670A" w:rsidR="004F00FE" w:rsidRDefault="004F00FE" w:rsidP="004F00FE">
      <w:pPr>
        <w:pStyle w:val="TH"/>
      </w:pPr>
      <w:r>
        <w:t>Table 6.</w:t>
      </w:r>
      <w:r w:rsidR="00766A2D">
        <w:t>3</w:t>
      </w:r>
      <w:r>
        <w:t>.3.2-1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14:paraId="1DE42B7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7777777" w:rsidR="000E29DD" w:rsidRPr="00F13ACF" w:rsidRDefault="000E29DD" w:rsidP="0017387D">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77777777" w:rsidR="000E29DD" w:rsidRPr="00F13ACF" w:rsidRDefault="000E29DD" w:rsidP="0017387D">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77777777" w:rsidR="000E29DD" w:rsidRPr="00F13ACF" w:rsidRDefault="000E29DD" w:rsidP="0017387D">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77777777" w:rsidR="000E29DD" w:rsidRPr="00F13ACF" w:rsidRDefault="000E29DD" w:rsidP="0017387D">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777777" w:rsidR="000E29DD" w:rsidRPr="00F13ACF" w:rsidRDefault="000E29DD" w:rsidP="0017387D">
            <w:pPr>
              <w:pStyle w:val="TAH"/>
              <w:rPr>
                <w:rFonts w:eastAsia="SimSun" w:cs="Arial"/>
                <w:szCs w:val="18"/>
              </w:rPr>
            </w:pPr>
            <w:r w:rsidRPr="00F13ACF">
              <w:rPr>
                <w:rFonts w:eastAsia="SimSun" w:cs="Arial"/>
                <w:szCs w:val="18"/>
              </w:rPr>
              <w:t>Description</w:t>
            </w:r>
          </w:p>
        </w:tc>
      </w:tr>
      <w:tr w:rsidR="000E29DD" w:rsidRPr="00DC0CC1" w14:paraId="6DFEB40C"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0F8F5526" w:rsidR="000E29DD" w:rsidRPr="009A2CC5" w:rsidRDefault="000E29DD" w:rsidP="000E29DD">
            <w:pPr>
              <w:pStyle w:val="TAL"/>
              <w:rPr>
                <w:rStyle w:val="Code"/>
              </w:rPr>
            </w:pPr>
            <w:ins w:id="2963" w:author="Charles Lo (040822)" w:date="2022-04-08T13:15: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2C47ED1" w:rsidR="000E29DD" w:rsidRPr="00C82E1F" w:rsidRDefault="000E29DD" w:rsidP="000E29DD">
            <w:pPr>
              <w:pStyle w:val="TAL"/>
              <w:rPr>
                <w:rStyle w:val="Code"/>
              </w:rPr>
            </w:pPr>
            <w:ins w:id="2964" w:author="Charles Lo (040822)" w:date="2022-04-08T13:15: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7188358" w:rsidR="000E29DD" w:rsidRDefault="000E29DD" w:rsidP="000E29DD">
            <w:pPr>
              <w:pStyle w:val="TAC"/>
            </w:pPr>
            <w:ins w:id="2965" w:author="Charles Lo (040822)" w:date="2022-04-08T13:15:00Z">
              <w:r>
                <w:t>1..1</w:t>
              </w:r>
            </w:ins>
            <w:del w:id="2966" w:author="Charles Lo (040822)" w:date="2022-04-08T13:15:00Z">
              <w:r w:rsidDel="000E29DD">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77777777" w:rsidR="000E29DD" w:rsidRDefault="000E29DD" w:rsidP="000E29DD">
            <w:pPr>
              <w:pStyle w:val="TAC"/>
              <w:rPr>
                <w:ins w:id="2967" w:author="Charles Lo (040822)" w:date="2022-04-08T13:15:00Z"/>
                <w:b/>
              </w:rPr>
            </w:pPr>
            <w:ins w:id="2968" w:author="Charles Lo (040822)" w:date="2022-04-08T13:15:00Z">
              <w:r>
                <w:t>C:RW</w:t>
              </w:r>
            </w:ins>
          </w:p>
          <w:p w14:paraId="2DA3380A" w14:textId="56FB6C5F" w:rsidR="000E29DD" w:rsidRDefault="000E29DD" w:rsidP="000E29DD">
            <w:pPr>
              <w:pStyle w:val="TAC"/>
            </w:pPr>
            <w:ins w:id="2969" w:author="Charles Lo (040822)" w:date="2022-04-08T13:15: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77777777" w:rsidR="000E29DD" w:rsidRDefault="000E29DD" w:rsidP="000E29DD">
            <w:pPr>
              <w:pStyle w:val="TAL"/>
              <w:rPr>
                <w:ins w:id="2970" w:author="Charles Lo (040822)" w:date="2022-04-08T13:15:00Z"/>
              </w:rPr>
            </w:pPr>
            <w:ins w:id="2971" w:author="Charles Lo (040822)" w:date="2022-04-08T13:15:00Z">
              <w:r>
                <w:t>The set of Event consumer types (see clause 6.3.3.3) to which this Data Access Profile is targeted.</w:t>
              </w:r>
            </w:ins>
          </w:p>
          <w:p w14:paraId="2E6EDC1B" w14:textId="0DDC9948" w:rsidR="000E29DD" w:rsidRDefault="000E29DD" w:rsidP="002A6786">
            <w:pPr>
              <w:pStyle w:val="TALcontinuation"/>
            </w:pPr>
            <w:ins w:id="2972" w:author="Charles Lo (040822)" w:date="2022-04-08T13:15:00Z">
              <w:r>
                <w:t xml:space="preserve">If the set is empty, this </w:t>
              </w:r>
              <w:r w:rsidRPr="002A6786">
                <w:t>Data</w:t>
              </w:r>
              <w:r>
                <w:t xml:space="preserve"> Access Profile applies to all types of Event consumer.</w:t>
              </w:r>
            </w:ins>
          </w:p>
        </w:tc>
      </w:tr>
      <w:tr w:rsidR="000E29DD" w:rsidRPr="00DC0CC1" w14:paraId="5B926FDD"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77777777" w:rsidR="000E29DD" w:rsidRPr="009A2CC5" w:rsidRDefault="000E29DD" w:rsidP="000E29DD">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77777777" w:rsidR="000E29DD" w:rsidRPr="009A2CC5" w:rsidRDefault="000E29DD" w:rsidP="000E29DD">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77777777" w:rsidR="000E29DD" w:rsidRDefault="000E29DD" w:rsidP="000E29DD">
            <w:pPr>
              <w:pStyle w:val="TAC"/>
              <w:rPr>
                <w:b/>
              </w:rPr>
            </w:pPr>
            <w:r>
              <w:t>C:RW</w:t>
            </w:r>
          </w:p>
          <w:p w14:paraId="469107D8"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77777777" w:rsidR="000E29DD" w:rsidRPr="00CE6695" w:rsidRDefault="000E29DD" w:rsidP="000E29DD">
            <w:pPr>
              <w:pStyle w:val="TAL"/>
            </w:pPr>
            <w:r>
              <w:t>The</w:t>
            </w:r>
            <w:r w:rsidRPr="00CE6695">
              <w:t xml:space="preserve"> set of collected UE data parameters for which these restrictions appl</w:t>
            </w:r>
            <w:r>
              <w:t>y</w:t>
            </w:r>
            <w:r w:rsidRPr="00CE6695">
              <w:t>.</w:t>
            </w:r>
          </w:p>
          <w:p w14:paraId="62C00C4D" w14:textId="77777777" w:rsidR="000E29DD" w:rsidRDefault="000E29DD" w:rsidP="000E29DD">
            <w:pPr>
              <w:pStyle w:val="TALcontinuation"/>
            </w:pPr>
            <w:r>
              <w:t>Each Event ID shall define a controlled vocabulary to uniquely identify its UE data parameters.</w:t>
            </w:r>
          </w:p>
          <w:p w14:paraId="7CA4DBD5" w14:textId="77777777" w:rsidR="000E29DD" w:rsidRPr="00CE6695" w:rsidRDefault="000E29DD" w:rsidP="000E29DD">
            <w:pPr>
              <w:pStyle w:val="TALcontinuation"/>
            </w:pPr>
            <w:r w:rsidRPr="00CE6695">
              <w:t>If the set is empty, the restrictions apply to all parameters for the Event ID of the parent Data Reporting Configuration.</w:t>
            </w:r>
          </w:p>
        </w:tc>
      </w:tr>
      <w:tr w:rsidR="000E29DD" w:rsidRPr="00DC0CC1" w14:paraId="4A869EC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77777777" w:rsidR="000E29DD" w:rsidRPr="009A2CC5" w:rsidRDefault="000E29DD" w:rsidP="000E29DD">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77777777" w:rsidR="000E29DD" w:rsidRPr="009A2CC5" w:rsidRDefault="000E29DD" w:rsidP="000E29DD">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77777777" w:rsidR="000E29DD" w:rsidRDefault="000E29DD" w:rsidP="000E29DD">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77777777" w:rsidR="000E29DD" w:rsidRDefault="000E29DD" w:rsidP="000E29DD">
            <w:pPr>
              <w:pStyle w:val="TAC"/>
              <w:rPr>
                <w:b/>
              </w:rPr>
            </w:pPr>
            <w:r>
              <w:t>C:RW</w:t>
            </w:r>
          </w:p>
          <w:p w14:paraId="6B237D53"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77777777" w:rsidR="000E29DD" w:rsidRPr="00CE6695" w:rsidRDefault="000E29DD" w:rsidP="000E29DD">
            <w:pPr>
              <w:pStyle w:val="TAL"/>
            </w:pPr>
            <w:r w:rsidRPr="00CE6695">
              <w:t>Configuration for access restrictions along the time dimension.</w:t>
            </w:r>
          </w:p>
        </w:tc>
      </w:tr>
      <w:tr w:rsidR="000E29DD" w:rsidRPr="00DC0CC1" w14:paraId="2FBA7531"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77777777" w:rsidR="000E29DD" w:rsidRPr="009A2CC5" w:rsidRDefault="000E29DD" w:rsidP="000E29DD">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77777777" w:rsidR="000E29DD" w:rsidRPr="009A2CC5" w:rsidRDefault="000E29DD" w:rsidP="000E29DD">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77777777" w:rsidR="000E29DD" w:rsidRDefault="000E29DD" w:rsidP="000E29DD">
            <w:pPr>
              <w:pStyle w:val="TAC"/>
              <w:rPr>
                <w:b/>
              </w:rPr>
            </w:pPr>
            <w:r>
              <w:t>C:RW</w:t>
            </w:r>
          </w:p>
          <w:p w14:paraId="0A01B8C7"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77777777" w:rsidR="000E29DD" w:rsidRPr="00CE6695" w:rsidRDefault="000E29DD" w:rsidP="000E29DD">
            <w:pPr>
              <w:pStyle w:val="TAL"/>
            </w:pPr>
            <w:r>
              <w:t>T</w:t>
            </w:r>
            <w:r w:rsidRPr="00CE6695">
              <w:t>he period of time over which access is to be aggregated.</w:t>
            </w:r>
          </w:p>
        </w:tc>
      </w:tr>
      <w:tr w:rsidR="000E29DD" w:rsidRPr="00DC0CC1" w14:paraId="26718A1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77777777" w:rsidR="000E29DD" w:rsidRPr="009A2CC5" w:rsidRDefault="000E29DD" w:rsidP="000E29DD">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7777777" w:rsidR="000E29DD" w:rsidRPr="009A2CC5" w:rsidRDefault="000E29DD" w:rsidP="000E29DD">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77777777" w:rsidR="000E29DD" w:rsidRDefault="000E29DD" w:rsidP="000E29DD">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77777777" w:rsidR="000E29DD" w:rsidRDefault="000E29DD" w:rsidP="000E29DD">
            <w:pPr>
              <w:pStyle w:val="TAC"/>
              <w:keepNext w:val="0"/>
              <w:rPr>
                <w:b/>
              </w:rPr>
            </w:pPr>
            <w:r>
              <w:t>C:RW</w:t>
            </w:r>
          </w:p>
          <w:p w14:paraId="51CDA776" w14:textId="77777777" w:rsidR="000E29DD" w:rsidRDefault="000E29DD" w:rsidP="000E29DD">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683D5FDF" w:rsidR="000E29DD" w:rsidRPr="00CE6695" w:rsidRDefault="000E29DD" w:rsidP="000E29DD">
            <w:pPr>
              <w:pStyle w:val="TAL"/>
              <w:keepNext w:val="0"/>
            </w:pPr>
            <w:r w:rsidRPr="00CE6695">
              <w:t>An ordered, non-empty</w:t>
            </w:r>
            <w:r>
              <w:t xml:space="preserve"> list of</w:t>
            </w:r>
            <w:r w:rsidRPr="00CE6695">
              <w:t xml:space="preserve"> aggregation functions </w:t>
            </w:r>
            <w:ins w:id="2973" w:author="Charles Lo (040822)" w:date="2022-04-10T09:25:00Z">
              <w:r w:rsidR="006847D7">
                <w:t>(see clause 6.3.3.4)</w:t>
              </w:r>
            </w:ins>
            <w:r>
              <w:t xml:space="preserve"> </w:t>
            </w:r>
            <w:r w:rsidRPr="00CE6695">
              <w:t>applied to the event data prior to exposure to event consumers.</w:t>
            </w:r>
          </w:p>
        </w:tc>
      </w:tr>
      <w:tr w:rsidR="000E29DD" w:rsidRPr="00DC0CC1" w14:paraId="41FF87A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7777777" w:rsidR="000E29DD" w:rsidRPr="009A2CC5" w:rsidRDefault="000E29DD" w:rsidP="000E29DD">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77777777" w:rsidR="000E29DD" w:rsidRPr="009A2CC5" w:rsidRDefault="000E29DD" w:rsidP="000E29DD">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77777777" w:rsidR="000E29DD" w:rsidRDefault="000E29DD" w:rsidP="000E29DD">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77777777" w:rsidR="000E29DD" w:rsidRDefault="000E29DD" w:rsidP="000E29DD">
            <w:pPr>
              <w:pStyle w:val="TAC"/>
              <w:rPr>
                <w:b/>
              </w:rPr>
            </w:pPr>
            <w:r>
              <w:t>C:RW</w:t>
            </w:r>
          </w:p>
          <w:p w14:paraId="5B97DFF5"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77777777" w:rsidR="000E29DD" w:rsidRPr="00CE6695" w:rsidRDefault="000E29DD" w:rsidP="000E29DD">
            <w:pPr>
              <w:pStyle w:val="TAL"/>
            </w:pPr>
            <w:r w:rsidRPr="00CE6695">
              <w:t>Configuration for access restrictions along the user dimension.</w:t>
            </w:r>
          </w:p>
        </w:tc>
      </w:tr>
      <w:tr w:rsidR="000E29DD" w:rsidRPr="00DC0CC1" w14:paraId="32D084A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77777777" w:rsidR="000E29DD" w:rsidRPr="009A2CC5" w:rsidRDefault="000E29DD" w:rsidP="000E29DD">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77777777" w:rsidR="000E29DD" w:rsidRPr="009A2CC5" w:rsidRDefault="000E29DD" w:rsidP="000E29DD">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77777777" w:rsidR="000E29DD" w:rsidRDefault="000E29DD" w:rsidP="000E29DD">
            <w:pPr>
              <w:pStyle w:val="TAC"/>
              <w:rPr>
                <w:b/>
              </w:rPr>
            </w:pPr>
            <w:r>
              <w:t>C:RW</w:t>
            </w:r>
          </w:p>
          <w:p w14:paraId="633F274C"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77777777" w:rsidR="000E29DD" w:rsidRPr="00CE6695" w:rsidRDefault="000E29DD" w:rsidP="000E29DD">
            <w:pPr>
              <w:pStyle w:val="TAL"/>
            </w:pPr>
            <w:r w:rsidRPr="00CE6695">
              <w:t>Identifier</w:t>
            </w:r>
            <w:r>
              <w:t>s</w:t>
            </w:r>
            <w:r w:rsidRPr="00CE6695">
              <w:t xml:space="preserve"> of the UE groups over which access is to be aggregated.</w:t>
            </w:r>
          </w:p>
        </w:tc>
      </w:tr>
      <w:tr w:rsidR="000E29DD" w:rsidRPr="00DC0CC1" w14:paraId="77482E77"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77777777" w:rsidR="000E29DD" w:rsidRPr="009A2CC5" w:rsidRDefault="000E29DD" w:rsidP="000E29DD">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77777777" w:rsidR="000E29DD" w:rsidRPr="009A2CC5" w:rsidRDefault="000E29DD" w:rsidP="000E29DD">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77777777" w:rsidR="000E29DD" w:rsidRDefault="000E29DD" w:rsidP="000E29DD">
            <w:pPr>
              <w:pStyle w:val="TAC"/>
              <w:rPr>
                <w:b/>
              </w:rPr>
            </w:pPr>
            <w:r>
              <w:t>C:RW</w:t>
            </w:r>
          </w:p>
          <w:p w14:paraId="359E3F8E"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77777777" w:rsidR="000E29DD" w:rsidRPr="00CE6695" w:rsidRDefault="000E29DD" w:rsidP="000E29DD">
            <w:pPr>
              <w:pStyle w:val="TAL"/>
            </w:pPr>
            <w:r w:rsidRPr="00CE6695">
              <w:t>Identifier</w:t>
            </w:r>
            <w:r>
              <w:t>s</w:t>
            </w:r>
            <w:r w:rsidRPr="00CE6695">
              <w:t xml:space="preserve"> of the UEs comprising a group over which access is to be aggregated.</w:t>
            </w:r>
          </w:p>
        </w:tc>
      </w:tr>
      <w:tr w:rsidR="000E29DD" w:rsidRPr="00DC0CC1" w14:paraId="213462F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77777777" w:rsidR="000E29DD" w:rsidRPr="009A2CC5" w:rsidRDefault="000E29DD" w:rsidP="000E29DD">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77777777" w:rsidR="000E29DD" w:rsidRPr="009A2CC5" w:rsidRDefault="000E29DD" w:rsidP="000E29DD">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77777777" w:rsidR="000E29DD" w:rsidRDefault="000E29DD" w:rsidP="000E29DD">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77777777" w:rsidR="000E29DD" w:rsidRDefault="000E29DD" w:rsidP="000E29DD">
            <w:pPr>
              <w:pStyle w:val="TAC"/>
              <w:keepNext w:val="0"/>
              <w:rPr>
                <w:b/>
              </w:rPr>
            </w:pPr>
            <w:r>
              <w:t>C:RW</w:t>
            </w:r>
          </w:p>
          <w:p w14:paraId="1B64562F" w14:textId="77777777" w:rsidR="000E29DD" w:rsidRDefault="000E29DD" w:rsidP="000E29DD">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0DBACC9D" w:rsidR="000E29DD" w:rsidRPr="00CE6695" w:rsidRDefault="000E29DD" w:rsidP="000E29DD">
            <w:pPr>
              <w:pStyle w:val="TAL"/>
              <w:keepNext w:val="0"/>
            </w:pPr>
            <w:r w:rsidRPr="00CE6695">
              <w:t xml:space="preserve">An ordered, non-empty list of aggregation functions </w:t>
            </w:r>
            <w:ins w:id="2974" w:author="Charles Lo (040822)" w:date="2022-04-10T09:26:00Z">
              <w:r w:rsidR="006847D7">
                <w:t>(see clause 6.3.3.4)</w:t>
              </w:r>
            </w:ins>
            <w:r>
              <w:t xml:space="preserve"> </w:t>
            </w:r>
            <w:r w:rsidRPr="00CE6695">
              <w:t>applied to the event data prior to exposure to event consumers.</w:t>
            </w:r>
          </w:p>
        </w:tc>
      </w:tr>
      <w:tr w:rsidR="000E29DD" w:rsidRPr="00DC0CC1" w14:paraId="03A9784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77777777" w:rsidR="000E29DD" w:rsidRPr="009A2CC5" w:rsidRDefault="000E29DD" w:rsidP="000E29DD">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77777777" w:rsidR="000E29DD" w:rsidRPr="009A2CC5" w:rsidRDefault="000E29DD" w:rsidP="000E29DD">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77777777" w:rsidR="000E29DD" w:rsidRDefault="000E29DD" w:rsidP="000E29DD">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7777777" w:rsidR="000E29DD" w:rsidRDefault="000E29DD" w:rsidP="000E29DD">
            <w:pPr>
              <w:pStyle w:val="TAC"/>
            </w:pPr>
            <w:r>
              <w:t>C:RW</w:t>
            </w:r>
          </w:p>
          <w:p w14:paraId="2FE9E60C" w14:textId="77777777" w:rsidR="000E29DD" w:rsidRDefault="000E29DD" w:rsidP="000E29DD">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77777777" w:rsidR="000E29DD" w:rsidRPr="00CE6695" w:rsidRDefault="000E29DD" w:rsidP="000E29DD">
            <w:pPr>
              <w:pStyle w:val="TAL"/>
            </w:pPr>
            <w:r>
              <w:t>Configuration for access restrictions along the location dimension</w:t>
            </w:r>
          </w:p>
        </w:tc>
      </w:tr>
      <w:tr w:rsidR="000E29DD" w:rsidRPr="00DC0CC1" w14:paraId="586E1777"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77777777" w:rsidR="000E29DD" w:rsidRPr="009A2CC5" w:rsidRDefault="000E29DD" w:rsidP="000E29DD">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77777777" w:rsidR="000E29DD" w:rsidRPr="009A2CC5" w:rsidRDefault="000E29DD" w:rsidP="000E29DD">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77777777" w:rsidR="000E29DD" w:rsidRDefault="000E29DD" w:rsidP="000E29DD">
            <w:pPr>
              <w:pStyle w:val="TAC"/>
              <w:rPr>
                <w:b/>
              </w:rPr>
            </w:pPr>
            <w:r>
              <w:t>C:RW</w:t>
            </w:r>
          </w:p>
          <w:p w14:paraId="062AD38C"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77777777" w:rsidR="000E29DD" w:rsidRPr="00CE6695" w:rsidRDefault="000E29DD" w:rsidP="000E29DD">
            <w:pPr>
              <w:pStyle w:val="TAL"/>
            </w:pPr>
            <w:r w:rsidRPr="00CE6695">
              <w:t>Identifiers of geographical areas over which access is to be aggregated. Event data is grouped by the location of the UE during the data collection.</w:t>
            </w:r>
          </w:p>
        </w:tc>
      </w:tr>
      <w:tr w:rsidR="000E29DD" w:rsidRPr="00DC0CC1" w14:paraId="0C0E39F1"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77777777" w:rsidR="000E29DD" w:rsidRPr="009A2CC5" w:rsidRDefault="000E29DD" w:rsidP="000E29DD">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77777777" w:rsidR="000E29DD" w:rsidRPr="009A2CC5" w:rsidRDefault="000E29DD" w:rsidP="000E29DD">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77777777" w:rsidR="000E29DD" w:rsidRDefault="000E29DD" w:rsidP="000E29DD">
            <w:pPr>
              <w:pStyle w:val="TAC"/>
              <w:rPr>
                <w:b/>
              </w:rPr>
            </w:pPr>
            <w:r>
              <w:t>C:RW</w:t>
            </w:r>
          </w:p>
          <w:p w14:paraId="3E183BCA"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775DADDE" w:rsidR="000E29DD" w:rsidRPr="00CE6695" w:rsidRDefault="000E29DD" w:rsidP="000E29DD">
            <w:pPr>
              <w:pStyle w:val="TAL"/>
            </w:pPr>
            <w:r w:rsidRPr="00CE6695">
              <w:t xml:space="preserve">An ordered, non-empty list of aggregation functions </w:t>
            </w:r>
            <w:ins w:id="2975" w:author="Charles Lo (040822)" w:date="2022-04-10T09:26:00Z">
              <w:r w:rsidR="006847D7">
                <w:t>(see clause 6.3.3.4)</w:t>
              </w:r>
            </w:ins>
            <w:r>
              <w:t xml:space="preserve"> </w:t>
            </w:r>
            <w:r w:rsidRPr="00CE6695">
              <w:t>applied to the event data prior to exposure to event consumers.</w:t>
            </w:r>
          </w:p>
        </w:tc>
      </w:tr>
      <w:tr w:rsidR="000E29DD" w:rsidRPr="00DC0CC1" w14:paraId="3740C10A" w14:textId="77777777" w:rsidTr="0017387D">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77777777" w:rsidR="000E29DD" w:rsidRDefault="000E29DD" w:rsidP="000E29DD">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6D703D75" w14:textId="672B7DAA" w:rsidR="004F00FE" w:rsidRDefault="004F00FE" w:rsidP="004F00FE">
      <w:pPr>
        <w:pStyle w:val="TAN"/>
        <w:keepNext w:val="0"/>
        <w:rPr>
          <w:ins w:id="2976" w:author="Charles Lo (040822)" w:date="2022-04-08T13:17:00Z"/>
        </w:rPr>
      </w:pPr>
    </w:p>
    <w:p w14:paraId="4050F05F" w14:textId="77777777" w:rsidR="005C5721" w:rsidRDefault="005C5721" w:rsidP="005C5721">
      <w:pPr>
        <w:pStyle w:val="Heading4"/>
        <w:rPr>
          <w:ins w:id="2977" w:author="Charles Lo (040822)" w:date="2022-04-08T13:17:00Z"/>
        </w:rPr>
      </w:pPr>
      <w:bookmarkStart w:id="2978" w:name="_Toc100483954"/>
      <w:ins w:id="2979" w:author="Charles Lo (040822)" w:date="2022-04-08T13:17:00Z">
        <w:r>
          <w:t>6.3.3.3</w:t>
        </w:r>
        <w:r>
          <w:tab/>
          <w:t>EventConsumerType enumeration</w:t>
        </w:r>
        <w:bookmarkEnd w:id="2978"/>
      </w:ins>
    </w:p>
    <w:p w14:paraId="7C223710" w14:textId="77777777" w:rsidR="005C5721" w:rsidRPr="00C522DE" w:rsidRDefault="005C5721" w:rsidP="005C5721">
      <w:pPr>
        <w:pStyle w:val="TH"/>
        <w:rPr>
          <w:ins w:id="2980" w:author="Charles Lo (040822)" w:date="2022-04-08T13:17:00Z"/>
        </w:rPr>
      </w:pPr>
      <w:ins w:id="2981" w:author="Charles Lo (040822)" w:date="2022-04-08T13:17:00Z">
        <w:r w:rsidRPr="00C522DE">
          <w:t>Table </w:t>
        </w:r>
        <w:r>
          <w:t>7.11.3.3</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14:paraId="077F4ADB" w14:textId="77777777" w:rsidTr="0017387D">
        <w:trPr>
          <w:jc w:val="center"/>
          <w:ins w:id="2982"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77777777" w:rsidR="005C5721" w:rsidRDefault="005C5721" w:rsidP="0017387D">
            <w:pPr>
              <w:pStyle w:val="TAH"/>
              <w:rPr>
                <w:ins w:id="2983" w:author="Charles Lo (040822)" w:date="2022-04-08T13:17:00Z"/>
              </w:rPr>
            </w:pPr>
            <w:ins w:id="2984" w:author="Charles Lo (040822)" w:date="2022-04-08T13:17: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77777777" w:rsidR="005C5721" w:rsidRDefault="005C5721" w:rsidP="0017387D">
            <w:pPr>
              <w:pStyle w:val="TAH"/>
              <w:rPr>
                <w:ins w:id="2985" w:author="Charles Lo (040822)" w:date="2022-04-08T13:17:00Z"/>
              </w:rPr>
            </w:pPr>
            <w:ins w:id="2986" w:author="Charles Lo (040822)" w:date="2022-04-08T13:17:00Z">
              <w:r>
                <w:t>Description</w:t>
              </w:r>
            </w:ins>
          </w:p>
        </w:tc>
      </w:tr>
      <w:tr w:rsidR="001912AE" w:rsidRPr="001B292C" w14:paraId="2A4DF26E" w14:textId="77777777" w:rsidTr="0017387D">
        <w:trPr>
          <w:jc w:val="center"/>
          <w:ins w:id="2987"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77777777" w:rsidR="005C5721" w:rsidRPr="00D41AA2" w:rsidRDefault="005C5721" w:rsidP="0017387D">
            <w:pPr>
              <w:pStyle w:val="TAL"/>
              <w:rPr>
                <w:ins w:id="2988" w:author="Charles Lo (040822)" w:date="2022-04-08T13:17:00Z"/>
                <w:rStyle w:val="Code"/>
              </w:rPr>
            </w:pPr>
            <w:ins w:id="2989" w:author="Charles Lo (040822)" w:date="2022-04-08T13:17: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77777777" w:rsidR="005C5721" w:rsidRPr="001B292C" w:rsidRDefault="005C5721" w:rsidP="0017387D">
            <w:pPr>
              <w:pStyle w:val="TAL"/>
              <w:rPr>
                <w:ins w:id="2990" w:author="Charles Lo (040822)" w:date="2022-04-08T13:17:00Z"/>
              </w:rPr>
            </w:pPr>
            <w:ins w:id="2991" w:author="Charles Lo (040822)" w:date="2022-04-08T13:17:00Z">
              <w:r>
                <w:t>The Network Data Analytics Function is the Event Consumer.</w:t>
              </w:r>
            </w:ins>
          </w:p>
        </w:tc>
      </w:tr>
      <w:tr w:rsidR="001912AE" w14:paraId="3BA4578C" w14:textId="77777777" w:rsidTr="0017387D">
        <w:trPr>
          <w:jc w:val="center"/>
          <w:ins w:id="2992"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77777777" w:rsidR="005C5721" w:rsidRPr="00D41AA2" w:rsidRDefault="005C5721" w:rsidP="0017387D">
            <w:pPr>
              <w:pStyle w:val="TAL"/>
              <w:rPr>
                <w:ins w:id="2993" w:author="Charles Lo (040822)" w:date="2022-04-08T13:17:00Z"/>
                <w:rStyle w:val="Code"/>
              </w:rPr>
            </w:pPr>
            <w:ins w:id="2994" w:author="Charles Lo (040822)" w:date="2022-04-08T13:17: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77777777" w:rsidR="005C5721" w:rsidRDefault="005C5721" w:rsidP="0017387D">
            <w:pPr>
              <w:pStyle w:val="TAL"/>
              <w:rPr>
                <w:ins w:id="2995" w:author="Charles Lo (040822)" w:date="2022-04-08T13:17:00Z"/>
              </w:rPr>
            </w:pPr>
            <w:ins w:id="2996" w:author="Charles Lo (040822)" w:date="2022-04-08T13:17:00Z">
              <w:r>
                <w:t>The Event Consumer AF is the Event Consumer.</w:t>
              </w:r>
            </w:ins>
          </w:p>
        </w:tc>
      </w:tr>
      <w:tr w:rsidR="001912AE" w14:paraId="4C27F30B" w14:textId="77777777" w:rsidTr="0017387D">
        <w:trPr>
          <w:jc w:val="center"/>
          <w:ins w:id="2997"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77777777" w:rsidR="005C5721" w:rsidRDefault="005C5721" w:rsidP="0017387D">
            <w:pPr>
              <w:pStyle w:val="TAL"/>
              <w:rPr>
                <w:ins w:id="2998" w:author="Charles Lo (040822)" w:date="2022-04-08T13:17:00Z"/>
                <w:rStyle w:val="Code"/>
              </w:rPr>
            </w:pPr>
            <w:ins w:id="2999" w:author="Charles Lo (040822)" w:date="2022-04-08T13:17: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77777777" w:rsidR="005C5721" w:rsidRDefault="005C5721" w:rsidP="0017387D">
            <w:pPr>
              <w:pStyle w:val="TAL"/>
              <w:rPr>
                <w:ins w:id="3000" w:author="Charles Lo (040822)" w:date="2022-04-08T13:17:00Z"/>
                <w:lang w:eastAsia="zh-CN"/>
              </w:rPr>
            </w:pPr>
            <w:ins w:id="3001" w:author="Charles Lo (040822)" w:date="2022-04-08T13:17:00Z">
              <w:r>
                <w:rPr>
                  <w:lang w:eastAsia="zh-CN"/>
                </w:rPr>
                <w:t>The Network Exposure Function is the Event Consumer.</w:t>
              </w:r>
            </w:ins>
          </w:p>
        </w:tc>
      </w:tr>
    </w:tbl>
    <w:p w14:paraId="0A80C1D8" w14:textId="77777777" w:rsidR="005C5721" w:rsidRDefault="005C5721" w:rsidP="004F00FE">
      <w:pPr>
        <w:pStyle w:val="TAN"/>
        <w:keepNext w:val="0"/>
      </w:pPr>
    </w:p>
    <w:p w14:paraId="05F2B2AF" w14:textId="44ED8062" w:rsidR="004F00FE" w:rsidRDefault="004F00FE" w:rsidP="004F00FE">
      <w:pPr>
        <w:pStyle w:val="Heading4"/>
      </w:pPr>
      <w:bookmarkStart w:id="3002" w:name="_Toc96002747"/>
      <w:bookmarkStart w:id="3003" w:name="_Toc96069393"/>
      <w:bookmarkStart w:id="3004" w:name="_Toc99490577"/>
      <w:bookmarkStart w:id="3005" w:name="_Toc100483955"/>
      <w:r>
        <w:lastRenderedPageBreak/>
        <w:t>6.</w:t>
      </w:r>
      <w:r w:rsidR="00766A2D">
        <w:t>3</w:t>
      </w:r>
      <w:r>
        <w:t>.3.</w:t>
      </w:r>
      <w:del w:id="3006" w:author="Charles Lo (040822)" w:date="2022-04-08T13:18:00Z">
        <w:r w:rsidDel="00464AF6">
          <w:delText>3</w:delText>
        </w:r>
      </w:del>
      <w:ins w:id="3007" w:author="Charles Lo (040822)" w:date="2022-04-08T13:18:00Z">
        <w:r w:rsidR="00464AF6">
          <w:t>4</w:t>
        </w:r>
      </w:ins>
      <w:r>
        <w:tab/>
        <w:t>DataAggregationFunctionType enumeration</w:t>
      </w:r>
      <w:bookmarkEnd w:id="3002"/>
      <w:bookmarkEnd w:id="3003"/>
      <w:bookmarkEnd w:id="3004"/>
      <w:bookmarkEnd w:id="3005"/>
    </w:p>
    <w:p w14:paraId="4ABD9CBF" w14:textId="10F5D690" w:rsidR="004F00FE" w:rsidRDefault="004F00FE" w:rsidP="004F00FE">
      <w:pPr>
        <w:keepNext/>
        <w:rPr>
          <w:noProof/>
        </w:rPr>
      </w:pPr>
      <w:r>
        <w:rPr>
          <w:noProof/>
        </w:rPr>
        <w:t xml:space="preserve">Enumeration of the </w:t>
      </w:r>
      <w:r w:rsidRPr="001D0EA4">
        <w:rPr>
          <w:rStyle w:val="Code"/>
        </w:rPr>
        <w:t>Data</w:t>
      </w:r>
      <w:r>
        <w:rPr>
          <w:rStyle w:val="Code"/>
        </w:rPr>
        <w:t>AggregationFunctionType</w:t>
      </w:r>
      <w:r>
        <w:rPr>
          <w:noProof/>
        </w:rPr>
        <w:t xml:space="preserve"> is defined in table 6.</w:t>
      </w:r>
      <w:r w:rsidR="00766A2D">
        <w:rPr>
          <w:noProof/>
        </w:rPr>
        <w:t>3</w:t>
      </w:r>
      <w:r>
        <w:rPr>
          <w:noProof/>
        </w:rPr>
        <w:t>.3.</w:t>
      </w:r>
      <w:del w:id="3008" w:author="Charles Lo (040822)" w:date="2022-04-08T13:18:00Z">
        <w:r w:rsidDel="00464AF6">
          <w:rPr>
            <w:noProof/>
          </w:rPr>
          <w:delText>3</w:delText>
        </w:r>
      </w:del>
      <w:ins w:id="3009" w:author="Charles Lo (040822)" w:date="2022-04-08T13:18:00Z">
        <w:r w:rsidR="00464AF6">
          <w:rPr>
            <w:noProof/>
          </w:rPr>
          <w:t>4</w:t>
        </w:r>
      </w:ins>
      <w:r>
        <w:rPr>
          <w:noProof/>
        </w:rPr>
        <w:t>-1.</w:t>
      </w:r>
    </w:p>
    <w:p w14:paraId="67331590" w14:textId="0EB2F1A5" w:rsidR="004F00FE" w:rsidRDefault="004F00FE" w:rsidP="004F00FE">
      <w:pPr>
        <w:pStyle w:val="TH"/>
        <w:rPr>
          <w:noProof/>
        </w:rPr>
      </w:pPr>
      <w:r>
        <w:t>Table 6.</w:t>
      </w:r>
      <w:r w:rsidR="00826C0F">
        <w:t>3</w:t>
      </w:r>
      <w:r>
        <w:t>.3.</w:t>
      </w:r>
      <w:del w:id="3010" w:author="Charles Lo (040822)" w:date="2022-04-10T09:27:00Z">
        <w:r w:rsidDel="006847D7">
          <w:delText>3</w:delText>
        </w:r>
      </w:del>
      <w:ins w:id="3011" w:author="Charles Lo (040822)" w:date="2022-04-10T09:27:00Z">
        <w:r w:rsidR="006847D7">
          <w:t>4</w:t>
        </w:r>
      </w:ins>
      <w:r>
        <w:t>-1 Enumeration of DataAggregationFunctionType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14:paraId="04C2CB5C" w14:textId="77777777" w:rsidTr="00FB1FCF">
        <w:trPr>
          <w:jc w:val="center"/>
        </w:trPr>
        <w:tc>
          <w:tcPr>
            <w:tcW w:w="1838" w:type="dxa"/>
            <w:shd w:val="clear" w:color="auto" w:fill="C0C0C0"/>
            <w:tcMar>
              <w:top w:w="0" w:type="dxa"/>
              <w:left w:w="108" w:type="dxa"/>
              <w:bottom w:w="0" w:type="dxa"/>
              <w:right w:w="108" w:type="dxa"/>
            </w:tcMar>
            <w:hideMark/>
          </w:tcPr>
          <w:p w14:paraId="2DCF2EC6" w14:textId="77777777" w:rsidR="004F00FE" w:rsidRPr="001D2CEF" w:rsidRDefault="004F00FE" w:rsidP="00596A04">
            <w:pPr>
              <w:pStyle w:val="TAH"/>
            </w:pPr>
            <w:r w:rsidRPr="001D2CEF">
              <w:t>Enumeration value</w:t>
            </w:r>
          </w:p>
        </w:tc>
        <w:tc>
          <w:tcPr>
            <w:tcW w:w="7793" w:type="dxa"/>
            <w:shd w:val="clear" w:color="auto" w:fill="C0C0C0"/>
            <w:tcMar>
              <w:top w:w="0" w:type="dxa"/>
              <w:left w:w="108" w:type="dxa"/>
              <w:bottom w:w="0" w:type="dxa"/>
              <w:right w:w="108" w:type="dxa"/>
            </w:tcMar>
            <w:hideMark/>
          </w:tcPr>
          <w:p w14:paraId="00422645" w14:textId="77777777" w:rsidR="004F00FE" w:rsidRPr="001D2CEF" w:rsidRDefault="004F00FE" w:rsidP="00596A04">
            <w:pPr>
              <w:pStyle w:val="TAH"/>
            </w:pPr>
            <w:r w:rsidRPr="001D2CEF">
              <w:t>Description</w:t>
            </w:r>
          </w:p>
        </w:tc>
      </w:tr>
      <w:tr w:rsidR="004F00FE" w:rsidRPr="001D2CEF" w14:paraId="636947DA" w14:textId="77777777" w:rsidTr="00FB1FCF">
        <w:trPr>
          <w:jc w:val="center"/>
        </w:trPr>
        <w:tc>
          <w:tcPr>
            <w:tcW w:w="1838" w:type="dxa"/>
            <w:tcMar>
              <w:top w:w="0" w:type="dxa"/>
              <w:left w:w="108" w:type="dxa"/>
              <w:bottom w:w="0" w:type="dxa"/>
              <w:right w:w="108" w:type="dxa"/>
            </w:tcMar>
          </w:tcPr>
          <w:p w14:paraId="400034EE" w14:textId="77777777" w:rsidR="004F00FE" w:rsidRPr="00AF1935" w:rsidRDefault="004F00FE" w:rsidP="00596A04">
            <w:pPr>
              <w:pStyle w:val="TAL"/>
              <w:rPr>
                <w:rStyle w:val="Code"/>
              </w:rPr>
            </w:pPr>
            <w:r>
              <w:rPr>
                <w:rStyle w:val="Code"/>
              </w:rPr>
              <w:t>NULL</w:t>
            </w:r>
          </w:p>
        </w:tc>
        <w:tc>
          <w:tcPr>
            <w:tcW w:w="7793" w:type="dxa"/>
            <w:tcMar>
              <w:top w:w="0" w:type="dxa"/>
              <w:left w:w="108" w:type="dxa"/>
              <w:bottom w:w="0" w:type="dxa"/>
              <w:right w:w="108" w:type="dxa"/>
            </w:tcMar>
          </w:tcPr>
          <w:p w14:paraId="62FB72A0" w14:textId="77777777" w:rsidR="004F00FE" w:rsidRPr="001D2CEF" w:rsidRDefault="004F00FE" w:rsidP="00596A04">
            <w:pPr>
              <w:pStyle w:val="TAL"/>
            </w:pPr>
            <w:r>
              <w:t>No aggregation is applied: all values of the UE data parameter(s) are exposed to event consumers.</w:t>
            </w:r>
          </w:p>
        </w:tc>
      </w:tr>
      <w:tr w:rsidR="004F00FE" w:rsidRPr="001D2CEF" w14:paraId="5992C430" w14:textId="77777777" w:rsidTr="00FB1FCF">
        <w:trPr>
          <w:jc w:val="center"/>
        </w:trPr>
        <w:tc>
          <w:tcPr>
            <w:tcW w:w="1838" w:type="dxa"/>
            <w:tcMar>
              <w:top w:w="0" w:type="dxa"/>
              <w:left w:w="108" w:type="dxa"/>
              <w:bottom w:w="0" w:type="dxa"/>
              <w:right w:w="108" w:type="dxa"/>
            </w:tcMar>
          </w:tcPr>
          <w:p w14:paraId="58F66D55" w14:textId="77777777" w:rsidR="004F00FE" w:rsidRPr="00AF1935" w:rsidRDefault="004F00FE" w:rsidP="00596A04">
            <w:pPr>
              <w:pStyle w:val="TAL"/>
              <w:rPr>
                <w:rStyle w:val="Code"/>
              </w:rPr>
            </w:pPr>
            <w:r w:rsidRPr="00AF1935">
              <w:rPr>
                <w:rStyle w:val="Code"/>
              </w:rPr>
              <w:t>COUNT</w:t>
            </w:r>
          </w:p>
        </w:tc>
        <w:tc>
          <w:tcPr>
            <w:tcW w:w="7793" w:type="dxa"/>
            <w:tcMar>
              <w:top w:w="0" w:type="dxa"/>
              <w:left w:w="108" w:type="dxa"/>
              <w:bottom w:w="0" w:type="dxa"/>
              <w:right w:w="108" w:type="dxa"/>
            </w:tcMar>
          </w:tcPr>
          <w:p w14:paraId="00CD2861" w14:textId="4EC878E9" w:rsidR="004F00FE" w:rsidRPr="001D2CEF" w:rsidRDefault="004F00FE" w:rsidP="00596A04">
            <w:pPr>
              <w:pStyle w:val="TAL"/>
            </w:pPr>
            <w:r>
              <w:t xml:space="preserve">The number of observed events over the indicated time period or the indicated set of users </w:t>
            </w:r>
            <w:r w:rsidR="00FB1FCF">
              <w:t xml:space="preserve">or the indicated set of locations </w:t>
            </w:r>
            <w:r>
              <w:t>is exposed to event consumers.</w:t>
            </w:r>
          </w:p>
        </w:tc>
      </w:tr>
      <w:tr w:rsidR="004F00FE" w:rsidRPr="001D2CEF" w14:paraId="6130A60B" w14:textId="77777777" w:rsidTr="00FB1FCF">
        <w:trPr>
          <w:jc w:val="center"/>
        </w:trPr>
        <w:tc>
          <w:tcPr>
            <w:tcW w:w="1838" w:type="dxa"/>
            <w:tcMar>
              <w:top w:w="0" w:type="dxa"/>
              <w:left w:w="108" w:type="dxa"/>
              <w:bottom w:w="0" w:type="dxa"/>
              <w:right w:w="108" w:type="dxa"/>
            </w:tcMar>
          </w:tcPr>
          <w:p w14:paraId="6E7D530E" w14:textId="77777777" w:rsidR="004F00FE" w:rsidRPr="00AF1935" w:rsidRDefault="004F00FE" w:rsidP="00596A04">
            <w:pPr>
              <w:pStyle w:val="TAL"/>
              <w:rPr>
                <w:rStyle w:val="Code"/>
              </w:rPr>
            </w:pPr>
            <w:r>
              <w:rPr>
                <w:rStyle w:val="Code"/>
              </w:rPr>
              <w:t>MEAN</w:t>
            </w:r>
          </w:p>
        </w:tc>
        <w:tc>
          <w:tcPr>
            <w:tcW w:w="7793" w:type="dxa"/>
            <w:tcMar>
              <w:top w:w="0" w:type="dxa"/>
              <w:left w:w="108" w:type="dxa"/>
              <w:bottom w:w="0" w:type="dxa"/>
              <w:right w:w="108" w:type="dxa"/>
            </w:tcMar>
          </w:tcPr>
          <w:p w14:paraId="58E841C9" w14:textId="1EADDB1A" w:rsidR="004F00FE" w:rsidRPr="001D2CEF" w:rsidRDefault="004F00FE" w:rsidP="00596A04">
            <w:pPr>
              <w:pStyle w:val="TAL"/>
            </w:pPr>
            <w:r>
              <w:t xml:space="preserve">The mean average of the values of the UE data parameter(s) over the indicated time period or the indicated set of users </w:t>
            </w:r>
            <w:r w:rsidR="00FB1FCF">
              <w:t xml:space="preserve">or the indicated set of locations </w:t>
            </w:r>
            <w:r>
              <w:t>is exposed to event consumers.</w:t>
            </w:r>
          </w:p>
        </w:tc>
      </w:tr>
      <w:tr w:rsidR="004F00FE" w:rsidRPr="001D2CEF" w14:paraId="4DEBB4B2" w14:textId="77777777" w:rsidTr="00FB1FCF">
        <w:trPr>
          <w:jc w:val="center"/>
        </w:trPr>
        <w:tc>
          <w:tcPr>
            <w:tcW w:w="1838" w:type="dxa"/>
            <w:tcMar>
              <w:top w:w="0" w:type="dxa"/>
              <w:left w:w="108" w:type="dxa"/>
              <w:bottom w:w="0" w:type="dxa"/>
              <w:right w:w="108" w:type="dxa"/>
            </w:tcMar>
          </w:tcPr>
          <w:p w14:paraId="225ECEA9" w14:textId="77777777" w:rsidR="004F00FE" w:rsidRPr="00AF1935" w:rsidRDefault="004F00FE" w:rsidP="00596A04">
            <w:pPr>
              <w:pStyle w:val="TAL"/>
              <w:rPr>
                <w:rStyle w:val="Code"/>
              </w:rPr>
            </w:pPr>
            <w:r w:rsidRPr="00AF1935">
              <w:rPr>
                <w:rStyle w:val="Code"/>
              </w:rPr>
              <w:t>MAX</w:t>
            </w:r>
            <w:r>
              <w:rPr>
                <w:rStyle w:val="Code"/>
              </w:rPr>
              <w:t>IMUM</w:t>
            </w:r>
          </w:p>
        </w:tc>
        <w:tc>
          <w:tcPr>
            <w:tcW w:w="7793" w:type="dxa"/>
            <w:tcMar>
              <w:top w:w="0" w:type="dxa"/>
              <w:left w:w="108" w:type="dxa"/>
              <w:bottom w:w="0" w:type="dxa"/>
              <w:right w:w="108" w:type="dxa"/>
            </w:tcMar>
          </w:tcPr>
          <w:p w14:paraId="2A2AFAFE" w14:textId="5D9597C5" w:rsidR="004F00FE" w:rsidRPr="001D2CEF" w:rsidRDefault="004F00FE" w:rsidP="00596A04">
            <w:pPr>
              <w:pStyle w:val="TAL"/>
            </w:pPr>
            <w:r>
              <w:t xml:space="preserve">The maximum observed value of the UE data parameter(s) over the indicated time period or the indicated set of users </w:t>
            </w:r>
            <w:r w:rsidR="00FB1FCF">
              <w:t xml:space="preserve">or the indicated set of locations </w:t>
            </w:r>
            <w:r>
              <w:t>is exposed to event consumers.</w:t>
            </w:r>
          </w:p>
        </w:tc>
      </w:tr>
      <w:tr w:rsidR="004F00FE" w:rsidRPr="001D2CEF" w14:paraId="28228C18" w14:textId="77777777" w:rsidTr="00FB1FCF">
        <w:trPr>
          <w:jc w:val="center"/>
        </w:trPr>
        <w:tc>
          <w:tcPr>
            <w:tcW w:w="1838" w:type="dxa"/>
            <w:tcMar>
              <w:top w:w="0" w:type="dxa"/>
              <w:left w:w="108" w:type="dxa"/>
              <w:bottom w:w="0" w:type="dxa"/>
              <w:right w:w="108" w:type="dxa"/>
            </w:tcMar>
          </w:tcPr>
          <w:p w14:paraId="667FE302" w14:textId="77777777" w:rsidR="004F00FE" w:rsidRPr="00AF1935" w:rsidRDefault="004F00FE" w:rsidP="00596A04">
            <w:pPr>
              <w:pStyle w:val="TAL"/>
              <w:rPr>
                <w:rStyle w:val="Code"/>
              </w:rPr>
            </w:pPr>
            <w:r w:rsidRPr="00AF1935">
              <w:rPr>
                <w:rStyle w:val="Code"/>
              </w:rPr>
              <w:t>MIN</w:t>
            </w:r>
            <w:r>
              <w:rPr>
                <w:rStyle w:val="Code"/>
              </w:rPr>
              <w:t>IMUM</w:t>
            </w:r>
          </w:p>
        </w:tc>
        <w:tc>
          <w:tcPr>
            <w:tcW w:w="7793" w:type="dxa"/>
            <w:tcMar>
              <w:top w:w="0" w:type="dxa"/>
              <w:left w:w="108" w:type="dxa"/>
              <w:bottom w:w="0" w:type="dxa"/>
              <w:right w:w="108" w:type="dxa"/>
            </w:tcMar>
          </w:tcPr>
          <w:p w14:paraId="5334B578" w14:textId="3511B2C7" w:rsidR="004F00FE" w:rsidRPr="001D2CEF" w:rsidRDefault="004F00FE" w:rsidP="00596A04">
            <w:pPr>
              <w:pStyle w:val="TAL"/>
            </w:pPr>
            <w:r>
              <w:t xml:space="preserve">The minimum observed value of the UE data parameter(s) over the indicated time period or the indicated set of users </w:t>
            </w:r>
            <w:r w:rsidR="00FB1FCF">
              <w:t xml:space="preserve">or the indicated set of locations </w:t>
            </w:r>
            <w:r>
              <w:t>is exposed to event consumers.</w:t>
            </w:r>
          </w:p>
        </w:tc>
      </w:tr>
      <w:tr w:rsidR="004F00FE" w:rsidRPr="001D2CEF" w14:paraId="0EBAA7CA" w14:textId="77777777" w:rsidTr="00FB1FCF">
        <w:trPr>
          <w:jc w:val="center"/>
        </w:trPr>
        <w:tc>
          <w:tcPr>
            <w:tcW w:w="1838" w:type="dxa"/>
            <w:tcMar>
              <w:top w:w="0" w:type="dxa"/>
              <w:left w:w="108" w:type="dxa"/>
              <w:bottom w:w="0" w:type="dxa"/>
              <w:right w:w="108" w:type="dxa"/>
            </w:tcMar>
          </w:tcPr>
          <w:p w14:paraId="506543D8" w14:textId="77777777" w:rsidR="004F00FE" w:rsidRPr="00AF1935" w:rsidRDefault="004F00FE" w:rsidP="00596A04">
            <w:pPr>
              <w:pStyle w:val="TAL"/>
              <w:rPr>
                <w:rStyle w:val="Code"/>
              </w:rPr>
            </w:pPr>
            <w:r w:rsidRPr="00AF1935">
              <w:rPr>
                <w:rStyle w:val="Code"/>
              </w:rPr>
              <w:t>SUM</w:t>
            </w:r>
          </w:p>
        </w:tc>
        <w:tc>
          <w:tcPr>
            <w:tcW w:w="7793" w:type="dxa"/>
            <w:tcMar>
              <w:top w:w="0" w:type="dxa"/>
              <w:left w:w="108" w:type="dxa"/>
              <w:bottom w:w="0" w:type="dxa"/>
              <w:right w:w="108" w:type="dxa"/>
            </w:tcMar>
          </w:tcPr>
          <w:p w14:paraId="57E8881D" w14:textId="63D4F013" w:rsidR="004F00FE" w:rsidRPr="001D2CEF" w:rsidRDefault="004F00FE" w:rsidP="00596A04">
            <w:pPr>
              <w:pStyle w:val="TAL"/>
            </w:pPr>
            <w:r>
              <w:t xml:space="preserve">The sum of the values of the UE data parameter(s) over the indicated time period or the indicated set of users </w:t>
            </w:r>
            <w:r w:rsidR="00FB1FCF">
              <w:t xml:space="preserve">or the indicated set of locations </w:t>
            </w:r>
            <w:r>
              <w:t>is exposed to event consumers.</w:t>
            </w:r>
          </w:p>
        </w:tc>
      </w:tr>
    </w:tbl>
    <w:p w14:paraId="29C3AF66" w14:textId="77777777" w:rsidR="004F00FE" w:rsidRPr="00D569B6" w:rsidRDefault="004F00FE" w:rsidP="004F00FE">
      <w:pPr>
        <w:pStyle w:val="TAN"/>
        <w:keepNext w:val="0"/>
      </w:pPr>
    </w:p>
    <w:p w14:paraId="54D87104" w14:textId="77777777" w:rsidR="001E4A13" w:rsidRPr="001E4A13" w:rsidRDefault="006C3A49" w:rsidP="001E4A13">
      <w:pPr>
        <w:pStyle w:val="Heading3"/>
      </w:pPr>
      <w:bookmarkStart w:id="3012" w:name="_Toc96069394"/>
      <w:bookmarkStart w:id="3013" w:name="_Toc99490578"/>
      <w:bookmarkStart w:id="3014" w:name="_Toc100483956"/>
      <w:r>
        <w:t>6.3.4</w:t>
      </w:r>
      <w:r>
        <w:tab/>
        <w:t>Mediation by NEF</w:t>
      </w:r>
      <w:bookmarkEnd w:id="2956"/>
      <w:bookmarkEnd w:id="2957"/>
      <w:bookmarkEnd w:id="2958"/>
      <w:bookmarkEnd w:id="3012"/>
      <w:bookmarkEnd w:id="3013"/>
      <w:bookmarkEnd w:id="3014"/>
    </w:p>
    <w:p w14:paraId="3631AAA4" w14:textId="51F51619" w:rsidR="00D30FB9" w:rsidRDefault="00D30FB9" w:rsidP="00D30FB9">
      <w:pPr>
        <w:pStyle w:val="Heading1"/>
      </w:pPr>
      <w:bookmarkStart w:id="3015" w:name="_Toc95152550"/>
      <w:bookmarkStart w:id="3016" w:name="_Toc95837592"/>
      <w:bookmarkStart w:id="3017" w:name="_Toc96002754"/>
      <w:bookmarkStart w:id="3018" w:name="_Toc96069395"/>
      <w:bookmarkStart w:id="3019" w:name="_Toc99490579"/>
      <w:bookmarkStart w:id="3020" w:name="_Toc100483957"/>
      <w:r>
        <w:t>7</w:t>
      </w:r>
      <w:r>
        <w:tab/>
        <w:t>Ndcaf_</w:t>
      </w:r>
      <w:r w:rsidR="00B83334">
        <w:t>Data</w:t>
      </w:r>
      <w:r>
        <w:t>Reporting service</w:t>
      </w:r>
      <w:bookmarkEnd w:id="3015"/>
      <w:bookmarkEnd w:id="3016"/>
      <w:bookmarkEnd w:id="3017"/>
      <w:bookmarkEnd w:id="3018"/>
      <w:bookmarkEnd w:id="3019"/>
      <w:bookmarkEnd w:id="3020"/>
    </w:p>
    <w:p w14:paraId="08A9B738" w14:textId="6ECF1B02" w:rsidR="00D30FB9" w:rsidRDefault="00D30FB9" w:rsidP="00D964EA">
      <w:pPr>
        <w:pStyle w:val="Heading2"/>
      </w:pPr>
      <w:bookmarkStart w:id="3021" w:name="_Toc95152551"/>
      <w:bookmarkStart w:id="3022" w:name="_Toc95837593"/>
      <w:bookmarkStart w:id="3023" w:name="_Toc96002755"/>
      <w:bookmarkStart w:id="3024" w:name="_Toc96069396"/>
      <w:bookmarkStart w:id="3025" w:name="_Toc99490580"/>
      <w:bookmarkStart w:id="3026" w:name="_Toc100483958"/>
      <w:r>
        <w:t>7.1</w:t>
      </w:r>
      <w:r>
        <w:tab/>
        <w:t>General</w:t>
      </w:r>
      <w:bookmarkEnd w:id="3021"/>
      <w:bookmarkEnd w:id="3022"/>
      <w:bookmarkEnd w:id="3023"/>
      <w:bookmarkEnd w:id="3024"/>
      <w:bookmarkEnd w:id="3025"/>
      <w:bookmarkEnd w:id="3026"/>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6B65E8C6" w:rsidR="00D964EA" w:rsidRDefault="00D30FB9" w:rsidP="00D964EA">
      <w:pPr>
        <w:pStyle w:val="Heading2"/>
      </w:pPr>
      <w:bookmarkStart w:id="3027" w:name="_Toc95152552"/>
      <w:bookmarkStart w:id="3028" w:name="_Toc95837594"/>
      <w:bookmarkStart w:id="3029" w:name="_Toc96002756"/>
      <w:bookmarkStart w:id="3030" w:name="_Toc96069397"/>
      <w:bookmarkStart w:id="3031" w:name="_Toc99490581"/>
      <w:bookmarkStart w:id="3032" w:name="_Toc100483959"/>
      <w:r>
        <w:t>7</w:t>
      </w:r>
      <w:r w:rsidR="00D964EA">
        <w:t>.</w:t>
      </w:r>
      <w:r w:rsidR="00F638ED">
        <w:t>2</w:t>
      </w:r>
      <w:r w:rsidR="00D964EA">
        <w:tab/>
      </w:r>
      <w:r w:rsidR="00A636ED">
        <w:t>Data</w:t>
      </w:r>
      <w:r w:rsidR="00D964EA">
        <w:t xml:space="preserve"> </w:t>
      </w:r>
      <w:r w:rsidR="00AC2F98">
        <w:t xml:space="preserve">Collection </w:t>
      </w:r>
      <w:r w:rsidR="00D964EA">
        <w:t xml:space="preserve">and </w:t>
      </w:r>
      <w:r w:rsidR="00AC2F98">
        <w:t xml:space="preserve">Reporting Configuration </w:t>
      </w:r>
      <w:r>
        <w:t>API</w:t>
      </w:r>
      <w:bookmarkEnd w:id="3027"/>
      <w:bookmarkEnd w:id="3028"/>
      <w:bookmarkEnd w:id="3029"/>
      <w:bookmarkEnd w:id="3030"/>
      <w:bookmarkEnd w:id="3031"/>
      <w:bookmarkEnd w:id="3032"/>
    </w:p>
    <w:p w14:paraId="65496DB9" w14:textId="4B758BF4" w:rsidR="007D6D45" w:rsidRPr="007D6D45" w:rsidRDefault="00D30FB9" w:rsidP="007D6D45">
      <w:pPr>
        <w:pStyle w:val="Heading3"/>
      </w:pPr>
      <w:bookmarkStart w:id="3033" w:name="_Toc95152553"/>
      <w:bookmarkStart w:id="3034" w:name="_Toc95837595"/>
      <w:bookmarkStart w:id="3035" w:name="_Toc96002757"/>
      <w:bookmarkStart w:id="3036" w:name="_Toc96069398"/>
      <w:bookmarkStart w:id="3037" w:name="_Toc99490582"/>
      <w:bookmarkStart w:id="3038" w:name="_Toc100483960"/>
      <w:r>
        <w:t>7</w:t>
      </w:r>
      <w:r w:rsidR="007D6D45">
        <w:t>.2.1</w:t>
      </w:r>
      <w:r w:rsidR="007D6D45">
        <w:tab/>
        <w:t>Overview</w:t>
      </w:r>
      <w:bookmarkEnd w:id="3033"/>
      <w:bookmarkEnd w:id="3034"/>
      <w:bookmarkEnd w:id="3035"/>
      <w:bookmarkEnd w:id="3036"/>
      <w:bookmarkEnd w:id="3037"/>
      <w:bookmarkEnd w:id="3038"/>
    </w:p>
    <w:p w14:paraId="1F458D32" w14:textId="063703EB" w:rsidR="00D964EA" w:rsidRDefault="00ED0EE9" w:rsidP="00D964EA">
      <w:r>
        <w:t xml:space="preserve">This clause specifies the </w:t>
      </w:r>
      <w:r w:rsidR="007E784D">
        <w:t>configuration</w:t>
      </w:r>
      <w:r w:rsidR="00F638ED">
        <w:t xml:space="preserve"> API used by </w:t>
      </w:r>
      <w:r w:rsidR="00D65F11">
        <w:t>data collection clients</w:t>
      </w:r>
      <w:r w:rsidR="00D30FB9">
        <w:t xml:space="preserve"> </w:t>
      </w:r>
      <w:r w:rsidR="007E784D">
        <w:t xml:space="preserve">to obtain </w:t>
      </w:r>
      <w:r w:rsidR="003C7A22">
        <w:t xml:space="preserve">their </w:t>
      </w:r>
      <w:r w:rsidR="006C03FA">
        <w:t xml:space="preserve">data collection and reporting </w:t>
      </w:r>
      <w:r w:rsidR="006C03FA" w:rsidRPr="00C44458">
        <w:t>configuration</w:t>
      </w:r>
      <w:r w:rsidR="00941553">
        <w:t>s</w:t>
      </w:r>
      <w:r w:rsidR="006C03FA" w:rsidRPr="00C44458">
        <w:t xml:space="preserve"> from the Data Collection</w:t>
      </w:r>
      <w:r w:rsidR="00F60F0B">
        <w:t xml:space="preserve"> AF.</w:t>
      </w:r>
    </w:p>
    <w:p w14:paraId="224700F2" w14:textId="079DFD0E" w:rsidR="007D6D45" w:rsidRDefault="00D30FB9" w:rsidP="007D6D45">
      <w:pPr>
        <w:pStyle w:val="Heading3"/>
      </w:pPr>
      <w:bookmarkStart w:id="3039" w:name="_Toc95152554"/>
      <w:bookmarkStart w:id="3040" w:name="_Toc95837596"/>
      <w:bookmarkStart w:id="3041" w:name="_Toc96002758"/>
      <w:bookmarkStart w:id="3042" w:name="_Toc96069399"/>
      <w:bookmarkStart w:id="3043" w:name="_Toc99490583"/>
      <w:bookmarkStart w:id="3044" w:name="_Toc100483961"/>
      <w:r>
        <w:t>7</w:t>
      </w:r>
      <w:r w:rsidR="007D6D45">
        <w:t>.2.2</w:t>
      </w:r>
      <w:r w:rsidR="007D6D45">
        <w:tab/>
        <w:t>Resource</w:t>
      </w:r>
      <w:r w:rsidR="00520FFC">
        <w:t>s</w:t>
      </w:r>
      <w:bookmarkEnd w:id="3039"/>
      <w:bookmarkEnd w:id="3040"/>
      <w:bookmarkEnd w:id="3041"/>
      <w:bookmarkEnd w:id="3042"/>
      <w:bookmarkEnd w:id="3043"/>
      <w:bookmarkEnd w:id="3044"/>
    </w:p>
    <w:p w14:paraId="3D4D1DA4" w14:textId="77777777" w:rsidR="00F1286B" w:rsidRPr="00B40521" w:rsidRDefault="00F1286B" w:rsidP="00F1286B">
      <w:r>
        <w:t xml:space="preserve">Figure 7.2.2.1-1 depicts the URL path model for the Data Reporting Sessions resource collection and the Data Reporting Session resources of the </w:t>
      </w:r>
      <w:r w:rsidRPr="00C22CAB">
        <w:rPr>
          <w:rFonts w:ascii="Arial" w:hAnsi="Arial" w:cs="Arial"/>
          <w:i/>
          <w:iCs/>
          <w:sz w:val="18"/>
          <w:szCs w:val="18"/>
        </w:rPr>
        <w:t>Ndcaf_DataReporting</w:t>
      </w:r>
      <w:r>
        <w:t xml:space="preserve"> service.</w:t>
      </w:r>
    </w:p>
    <w:p w14:paraId="49ED29C6" w14:textId="6B2FAFE3" w:rsidR="00EA42AE" w:rsidRDefault="00F1286B" w:rsidP="00277003">
      <w:pPr>
        <w:keepNext/>
        <w:jc w:val="center"/>
      </w:pPr>
      <w:del w:id="3045" w:author="Charles Lo (040822)" w:date="2022-04-10T11:39:00Z">
        <w:r w:rsidDel="00F1286B">
          <w:rPr>
            <w:noProof/>
          </w:rPr>
          <mc:AlternateContent>
            <mc:Choice Requires="wpg">
              <w:drawing>
                <wp:anchor distT="0" distB="0" distL="114300" distR="114300" simplePos="0" relativeHeight="251661312" behindDoc="0" locked="0" layoutInCell="1" allowOverlap="1" wp14:anchorId="3956B2DA" wp14:editId="17991791">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EF772F" w14:textId="77777777" w:rsidR="00F1286B" w:rsidRPr="00DC463E" w:rsidRDefault="00F1286B" w:rsidP="00F1286B">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12BC138E" w14:textId="77777777" w:rsidR="00F1286B" w:rsidRPr="009432AB" w:rsidRDefault="00F1286B" w:rsidP="00F1286B">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46DB04" w14:textId="77777777" w:rsidR="00F1286B" w:rsidRPr="00DC463E" w:rsidRDefault="00F1286B" w:rsidP="00F1286B">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6B2DA" id="Group 8" o:spid="_x0000_s1026" style="position:absolute;left:0;text-align:left;margin-left:0;margin-top:.35pt;width:351.8pt;height:87.3pt;z-index:251661312;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19EF772F" w14:textId="77777777" w:rsidR="00F1286B" w:rsidRPr="00DC463E" w:rsidRDefault="00F1286B" w:rsidP="00F1286B">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12BC138E" w14:textId="77777777" w:rsidR="00F1286B" w:rsidRPr="009432AB" w:rsidRDefault="00F1286B" w:rsidP="00F1286B">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5446DB04" w14:textId="77777777" w:rsidR="00F1286B" w:rsidRPr="00DC463E" w:rsidRDefault="00F1286B" w:rsidP="00F1286B">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del>
      <w:ins w:id="3046" w:author="Charles Lo (040822)" w:date="2022-04-08T13:24:00Z">
        <w:r w:rsidR="009F1E31">
          <w:rPr>
            <w:noProof/>
          </w:rPr>
          <w:object w:dxaOrig="9605" w:dyaOrig="5393" w14:anchorId="5D5FF1D4">
            <v:shape id="_x0000_i1036" type="#_x0000_t75" alt="" style="width:318pt;height:101.25pt;mso-width-percent:0;mso-height-percent:0;mso-width-percent:0;mso-height-percent:0" o:ole="">
              <v:imagedata r:id="rId41" o:title="" croptop="12996f" cropbottom="32453f" cropleft="3314f" cropright="26443f"/>
            </v:shape>
            <o:OLEObject Type="Embed" ProgID="PowerPoint.Slide.12" ShapeID="_x0000_i1036" DrawAspect="Content" ObjectID="_1711167234" r:id="rId42"/>
          </w:object>
        </w:r>
      </w:ins>
    </w:p>
    <w:p w14:paraId="1F2D586A" w14:textId="7ADC0C08" w:rsidR="00584CA2" w:rsidRPr="00586B6B" w:rsidRDefault="00584CA2" w:rsidP="009D5983">
      <w:pPr>
        <w:pStyle w:val="TF"/>
        <w:spacing w:after="180"/>
      </w:pPr>
      <w:r w:rsidRPr="00586B6B">
        <w:t>Figure </w:t>
      </w:r>
      <w:r>
        <w:t>7.2.2.1</w:t>
      </w:r>
      <w:r w:rsidRPr="00586B6B">
        <w:noBreakHyphen/>
        <w:t xml:space="preserve">1: </w:t>
      </w:r>
      <w:r w:rsidR="00CC0D57">
        <w:t xml:space="preserve">URL path model </w:t>
      </w:r>
      <w:r w:rsidR="0011474F">
        <w:t>of</w:t>
      </w:r>
      <w:r w:rsidR="00CC0D57">
        <w:t xml:space="preserve"> Data Reporting Session</w:t>
      </w:r>
      <w:r w:rsidR="0011474F">
        <w:t xml:space="preserve"> related resources</w:t>
      </w:r>
    </w:p>
    <w:p w14:paraId="0F8BDB10" w14:textId="20740CDC" w:rsidR="0056280C" w:rsidRDefault="0056280C" w:rsidP="009D5983">
      <w:pPr>
        <w:keepNext/>
      </w:pPr>
      <w:r>
        <w:lastRenderedPageBreak/>
        <w:t>Table 7.2.2.1</w:t>
      </w:r>
      <w:r w:rsidR="00BA38E8">
        <w:t>-1 provides an overview of the resources and applicable HTTP methods.</w:t>
      </w:r>
    </w:p>
    <w:p w14:paraId="2A686693" w14:textId="10AC162E" w:rsidR="00EA42AE" w:rsidRDefault="00D04A2A" w:rsidP="00EA42AE">
      <w:pPr>
        <w:pStyle w:val="TH"/>
      </w:pPr>
      <w:r>
        <w:t>Table</w:t>
      </w:r>
      <w:r w:rsidR="00EA42AE">
        <w:t> 7.2.2.1-1: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8"/>
        <w:gridCol w:w="1337"/>
        <w:gridCol w:w="1817"/>
        <w:gridCol w:w="955"/>
        <w:gridCol w:w="2205"/>
      </w:tblGrid>
      <w:tr w:rsidR="00844A6E" w:rsidRPr="00A95253" w14:paraId="6FDDF4D3" w14:textId="77777777" w:rsidTr="005938CA">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77777777" w:rsidR="006E5195" w:rsidRPr="00A95253" w:rsidRDefault="006E5195" w:rsidP="00AC2D75">
            <w:pPr>
              <w:pStyle w:val="TAH"/>
            </w:pPr>
            <w:r>
              <w:t>Service name</w:t>
            </w:r>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77777777" w:rsidR="006E5195" w:rsidRPr="00A95253" w:rsidDel="00FB62EB" w:rsidRDefault="006E5195" w:rsidP="00AC2D75">
            <w:pPr>
              <w:pStyle w:val="TAH"/>
            </w:pPr>
            <w:r w:rsidRPr="00A95253">
              <w:t>Operation name</w:t>
            </w:r>
          </w:p>
        </w:tc>
        <w:tc>
          <w:tcPr>
            <w:tcW w:w="69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77777777" w:rsidR="006E5195" w:rsidRPr="00A95253" w:rsidRDefault="006E5195" w:rsidP="00AC2D75">
            <w:pPr>
              <w:pStyle w:val="TAH"/>
            </w:pPr>
            <w:r w:rsidRPr="00A95253">
              <w:t>Resource name</w:t>
            </w:r>
          </w:p>
        </w:tc>
        <w:tc>
          <w:tcPr>
            <w:tcW w:w="9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77777777" w:rsidR="006E5195" w:rsidRPr="00A95253" w:rsidRDefault="006E5195" w:rsidP="00AC2D75">
            <w:pPr>
              <w:pStyle w:val="TAH"/>
            </w:pPr>
            <w:r w:rsidRPr="00A95253">
              <w:t xml:space="preserve">Resource </w:t>
            </w:r>
            <w:r>
              <w:t>path suffix</w:t>
            </w:r>
          </w:p>
        </w:tc>
        <w:tc>
          <w:tcPr>
            <w:tcW w:w="4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77777777" w:rsidR="006E5195" w:rsidRPr="00A95253" w:rsidRDefault="006E5195" w:rsidP="00AC2D75">
            <w:pPr>
              <w:pStyle w:val="TAH"/>
            </w:pPr>
            <w:r w:rsidRPr="00A95253">
              <w:t>HTTP method</w:t>
            </w:r>
          </w:p>
        </w:tc>
        <w:tc>
          <w:tcPr>
            <w:tcW w:w="11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77777777" w:rsidR="006E5195" w:rsidRPr="00A95253" w:rsidRDefault="006E5195" w:rsidP="00AC2D75">
            <w:pPr>
              <w:pStyle w:val="TAH"/>
            </w:pPr>
            <w:r w:rsidRPr="00A95253">
              <w:t>Description</w:t>
            </w:r>
          </w:p>
        </w:tc>
      </w:tr>
      <w:tr w:rsidR="00844A6E" w14:paraId="089A440F" w14:textId="77777777" w:rsidTr="005938CA">
        <w:trPr>
          <w:jc w:val="center"/>
        </w:trPr>
        <w:tc>
          <w:tcPr>
            <w:tcW w:w="970" w:type="pct"/>
            <w:vMerge w:val="restart"/>
            <w:tcBorders>
              <w:top w:val="single" w:sz="4" w:space="0" w:color="auto"/>
              <w:left w:val="single" w:sz="4" w:space="0" w:color="auto"/>
              <w:bottom w:val="nil"/>
              <w:right w:val="single" w:sz="4" w:space="0" w:color="auto"/>
            </w:tcBorders>
          </w:tcPr>
          <w:p w14:paraId="3106422E" w14:textId="77777777" w:rsidR="006E5195" w:rsidRPr="00046375" w:rsidRDefault="006E5195" w:rsidP="00AC2D75">
            <w:pPr>
              <w:pStyle w:val="TAL"/>
              <w:rPr>
                <w:rStyle w:val="Code"/>
              </w:rPr>
            </w:pPr>
            <w:r w:rsidRPr="00046375">
              <w:rPr>
                <w:rStyle w:val="Code"/>
              </w:rPr>
              <w:t>Ndcaf_DataReporting</w:t>
            </w:r>
          </w:p>
        </w:tc>
        <w:tc>
          <w:tcPr>
            <w:tcW w:w="751" w:type="pct"/>
            <w:tcBorders>
              <w:top w:val="single" w:sz="4" w:space="0" w:color="auto"/>
              <w:left w:val="single" w:sz="4" w:space="0" w:color="auto"/>
              <w:bottom w:val="single" w:sz="4" w:space="0" w:color="auto"/>
              <w:right w:val="single" w:sz="4" w:space="0" w:color="auto"/>
            </w:tcBorders>
          </w:tcPr>
          <w:p w14:paraId="5825BE8B" w14:textId="77777777" w:rsidR="006E5195" w:rsidDel="00FB62EB" w:rsidRDefault="006E5195" w:rsidP="00AC2D75">
            <w:pPr>
              <w:pStyle w:val="TAL"/>
            </w:pPr>
            <w:r w:rsidRPr="00046375">
              <w:rPr>
                <w:rStyle w:val="Code"/>
              </w:rPr>
              <w:t>CreateSession</w:t>
            </w:r>
          </w:p>
        </w:tc>
        <w:tc>
          <w:tcPr>
            <w:tcW w:w="694" w:type="pct"/>
            <w:tcBorders>
              <w:top w:val="single" w:sz="4" w:space="0" w:color="auto"/>
              <w:left w:val="single" w:sz="4" w:space="0" w:color="auto"/>
              <w:bottom w:val="single" w:sz="4" w:space="0" w:color="auto"/>
              <w:right w:val="single" w:sz="4" w:space="0" w:color="auto"/>
            </w:tcBorders>
            <w:hideMark/>
          </w:tcPr>
          <w:p w14:paraId="3B0BC08D" w14:textId="77777777" w:rsidR="006E5195" w:rsidRDefault="006E5195" w:rsidP="00AC2D75">
            <w:pPr>
              <w:pStyle w:val="TAL"/>
            </w:pPr>
            <w:r>
              <w:t>Data Reporting Sessions</w:t>
            </w:r>
          </w:p>
        </w:tc>
        <w:tc>
          <w:tcPr>
            <w:tcW w:w="943" w:type="pct"/>
            <w:tcBorders>
              <w:top w:val="single" w:sz="4" w:space="0" w:color="auto"/>
              <w:left w:val="single" w:sz="4" w:space="0" w:color="auto"/>
              <w:bottom w:val="single" w:sz="4" w:space="0" w:color="auto"/>
              <w:right w:val="single" w:sz="4" w:space="0" w:color="auto"/>
            </w:tcBorders>
            <w:hideMark/>
          </w:tcPr>
          <w:p w14:paraId="4CE6A3D5" w14:textId="77777777" w:rsidR="006E5195" w:rsidRDefault="006E5195" w:rsidP="00AC2D75">
            <w:pPr>
              <w:pStyle w:val="TAL"/>
            </w:pPr>
            <w:r>
              <w:t>/sessions</w:t>
            </w:r>
          </w:p>
        </w:tc>
        <w:tc>
          <w:tcPr>
            <w:tcW w:w="496" w:type="pct"/>
            <w:tcBorders>
              <w:top w:val="single" w:sz="4" w:space="0" w:color="auto"/>
              <w:left w:val="single" w:sz="4" w:space="0" w:color="auto"/>
              <w:bottom w:val="single" w:sz="4" w:space="0" w:color="auto"/>
              <w:right w:val="single" w:sz="4" w:space="0" w:color="auto"/>
            </w:tcBorders>
            <w:hideMark/>
          </w:tcPr>
          <w:p w14:paraId="47280E93" w14:textId="77777777" w:rsidR="006E5195" w:rsidRPr="00797358" w:rsidRDefault="006E5195" w:rsidP="00AC2D75">
            <w:pPr>
              <w:pStyle w:val="TAL"/>
              <w:rPr>
                <w:rStyle w:val="HTTPMethod"/>
              </w:rPr>
            </w:pPr>
            <w:r w:rsidRPr="00797358">
              <w:rPr>
                <w:rStyle w:val="HTTPMethod"/>
              </w:rPr>
              <w:t>POST</w:t>
            </w:r>
          </w:p>
        </w:tc>
        <w:tc>
          <w:tcPr>
            <w:tcW w:w="1145" w:type="pct"/>
            <w:tcBorders>
              <w:top w:val="single" w:sz="4" w:space="0" w:color="auto"/>
              <w:left w:val="single" w:sz="4" w:space="0" w:color="auto"/>
              <w:bottom w:val="single" w:sz="4" w:space="0" w:color="auto"/>
              <w:right w:val="single" w:sz="4" w:space="0" w:color="auto"/>
            </w:tcBorders>
            <w:hideMark/>
          </w:tcPr>
          <w:p w14:paraId="66C40254" w14:textId="77777777" w:rsidR="006E5195" w:rsidRDefault="006E5195" w:rsidP="00AC2D75">
            <w:pPr>
              <w:pStyle w:val="TAL"/>
            </w:pPr>
            <w:r>
              <w:t>Data collection client establishes a UE data reporting session with the Data Collection AF, providing information about what UE data it can report, and is provided with a configuration in response.</w:t>
            </w:r>
          </w:p>
        </w:tc>
      </w:tr>
      <w:tr w:rsidR="00844A6E" w14:paraId="74286C7E" w14:textId="77777777" w:rsidTr="005938CA">
        <w:trPr>
          <w:trHeight w:val="631"/>
          <w:jc w:val="center"/>
        </w:trPr>
        <w:tc>
          <w:tcPr>
            <w:tcW w:w="970" w:type="pct"/>
            <w:vMerge/>
            <w:tcBorders>
              <w:top w:val="nil"/>
              <w:left w:val="single" w:sz="4" w:space="0" w:color="auto"/>
              <w:bottom w:val="nil"/>
              <w:right w:val="single" w:sz="4" w:space="0" w:color="auto"/>
            </w:tcBorders>
          </w:tcPr>
          <w:p w14:paraId="2131AA60" w14:textId="77777777" w:rsidR="006E5195" w:rsidRPr="00046375" w:rsidRDefault="006E5195" w:rsidP="00AC2D75">
            <w:pPr>
              <w:pStyle w:val="TAL"/>
              <w:rPr>
                <w:rStyle w:val="Code"/>
              </w:rPr>
            </w:pPr>
          </w:p>
        </w:tc>
        <w:tc>
          <w:tcPr>
            <w:tcW w:w="751" w:type="pct"/>
            <w:tcBorders>
              <w:top w:val="single" w:sz="4" w:space="0" w:color="auto"/>
              <w:left w:val="single" w:sz="4" w:space="0" w:color="auto"/>
              <w:right w:val="single" w:sz="4" w:space="0" w:color="auto"/>
            </w:tcBorders>
          </w:tcPr>
          <w:p w14:paraId="0961DDD3" w14:textId="77777777" w:rsidR="006E5195" w:rsidDel="00AB5317" w:rsidRDefault="006E5195" w:rsidP="00AC2D75">
            <w:pPr>
              <w:pStyle w:val="TAL"/>
            </w:pPr>
            <w:r>
              <w:rPr>
                <w:rStyle w:val="Code"/>
              </w:rPr>
              <w:t>Retrieve</w:t>
            </w:r>
            <w:r w:rsidRPr="00046375">
              <w:rPr>
                <w:rStyle w:val="Code"/>
              </w:rPr>
              <w:t>Session</w:t>
            </w:r>
          </w:p>
        </w:tc>
        <w:tc>
          <w:tcPr>
            <w:tcW w:w="694" w:type="pct"/>
            <w:tcBorders>
              <w:top w:val="single" w:sz="4" w:space="0" w:color="auto"/>
              <w:left w:val="single" w:sz="4" w:space="0" w:color="auto"/>
              <w:right w:val="single" w:sz="4" w:space="0" w:color="auto"/>
            </w:tcBorders>
          </w:tcPr>
          <w:p w14:paraId="0A879CEE" w14:textId="77777777" w:rsidR="006E5195" w:rsidRDefault="006E5195" w:rsidP="00AC2D75">
            <w:pPr>
              <w:pStyle w:val="TAL"/>
            </w:pPr>
            <w:r>
              <w:t>Data Reporting Session</w:t>
            </w:r>
          </w:p>
        </w:tc>
        <w:tc>
          <w:tcPr>
            <w:tcW w:w="943" w:type="pct"/>
            <w:tcBorders>
              <w:top w:val="single" w:sz="4" w:space="0" w:color="auto"/>
              <w:left w:val="single" w:sz="4" w:space="0" w:color="auto"/>
              <w:right w:val="single" w:sz="4" w:space="0" w:color="auto"/>
            </w:tcBorders>
          </w:tcPr>
          <w:p w14:paraId="0F9C0F8F" w14:textId="77777777" w:rsidR="006E5195" w:rsidRDefault="006E5195" w:rsidP="00AC2D75">
            <w:pPr>
              <w:pStyle w:val="TAL"/>
            </w:pPr>
            <w:r>
              <w:t>/sessions/{sessionId}</w:t>
            </w:r>
          </w:p>
        </w:tc>
        <w:tc>
          <w:tcPr>
            <w:tcW w:w="496" w:type="pct"/>
            <w:tcBorders>
              <w:top w:val="single" w:sz="4" w:space="0" w:color="auto"/>
              <w:left w:val="single" w:sz="4" w:space="0" w:color="auto"/>
              <w:right w:val="single" w:sz="4" w:space="0" w:color="auto"/>
            </w:tcBorders>
          </w:tcPr>
          <w:p w14:paraId="710DA428" w14:textId="77777777" w:rsidR="006E5195" w:rsidRPr="00797358" w:rsidRDefault="006E5195" w:rsidP="00AC2D75">
            <w:pPr>
              <w:pStyle w:val="TAL"/>
              <w:rPr>
                <w:rStyle w:val="HTTPMethod"/>
              </w:rPr>
            </w:pPr>
            <w:r w:rsidRPr="00797358">
              <w:rPr>
                <w:rStyle w:val="HTTPMethod"/>
              </w:rPr>
              <w:t>GET</w:t>
            </w:r>
          </w:p>
        </w:tc>
        <w:tc>
          <w:tcPr>
            <w:tcW w:w="1145" w:type="pct"/>
            <w:tcBorders>
              <w:top w:val="single" w:sz="4" w:space="0" w:color="auto"/>
              <w:left w:val="single" w:sz="4" w:space="0" w:color="auto"/>
              <w:right w:val="single" w:sz="4" w:space="0" w:color="auto"/>
            </w:tcBorders>
          </w:tcPr>
          <w:p w14:paraId="335F901D" w14:textId="6EB47FAF" w:rsidR="006E5195" w:rsidRDefault="006E5195" w:rsidP="00AC2D75">
            <w:pPr>
              <w:pStyle w:val="TAL"/>
            </w:pPr>
            <w:del w:id="3047" w:author="Charles Lo (040822)" w:date="2022-04-10T07:56:00Z">
              <w:r w:rsidDel="006E5195">
                <w:delText xml:space="preserve">Retreives </w:delText>
              </w:r>
            </w:del>
            <w:ins w:id="3048" w:author="Charles Lo (040822)" w:date="2022-04-10T07:56:00Z">
              <w:r>
                <w:t xml:space="preserve">Retrieves </w:t>
              </w:r>
            </w:ins>
            <w:r>
              <w:t>a Data Reporting Session resource from the Data Collection AF.</w:t>
            </w:r>
          </w:p>
        </w:tc>
      </w:tr>
      <w:tr w:rsidR="0094434F" w:rsidDel="006E5195" w14:paraId="6C52A3B4" w14:textId="77777777" w:rsidTr="005938CA">
        <w:trPr>
          <w:jc w:val="center"/>
          <w:del w:id="3049" w:author="Charles Lo (040822)" w:date="2022-04-10T08:00:00Z"/>
        </w:trPr>
        <w:tc>
          <w:tcPr>
            <w:tcW w:w="970" w:type="pct"/>
            <w:tcBorders>
              <w:top w:val="nil"/>
              <w:left w:val="single" w:sz="4" w:space="0" w:color="auto"/>
              <w:bottom w:val="nil"/>
              <w:right w:val="single" w:sz="4" w:space="0" w:color="auto"/>
            </w:tcBorders>
          </w:tcPr>
          <w:p w14:paraId="4DD7144F" w14:textId="106D3403" w:rsidR="006E5195" w:rsidRPr="00046375" w:rsidDel="006E5195" w:rsidRDefault="006E5195" w:rsidP="00AC2D75">
            <w:pPr>
              <w:pStyle w:val="TAL"/>
              <w:rPr>
                <w:del w:id="3050" w:author="Charles Lo (040822)" w:date="2022-04-10T08:00:00Z"/>
                <w:rStyle w:val="Code"/>
              </w:rPr>
            </w:pPr>
          </w:p>
        </w:tc>
        <w:tc>
          <w:tcPr>
            <w:tcW w:w="751" w:type="pct"/>
            <w:tcBorders>
              <w:left w:val="single" w:sz="4" w:space="0" w:color="auto"/>
              <w:right w:val="single" w:sz="4" w:space="0" w:color="auto"/>
            </w:tcBorders>
          </w:tcPr>
          <w:p w14:paraId="4F330253" w14:textId="3E8327F8" w:rsidR="006E5195" w:rsidRPr="00046375" w:rsidDel="006E5195" w:rsidRDefault="006E5195" w:rsidP="00AC2D75">
            <w:pPr>
              <w:pStyle w:val="TAL"/>
              <w:rPr>
                <w:del w:id="3051" w:author="Charles Lo (040822)" w:date="2022-04-10T08:00:00Z"/>
                <w:rStyle w:val="Code"/>
              </w:rPr>
            </w:pPr>
            <w:del w:id="3052" w:author="Charles Lo (040822)" w:date="2022-04-10T08:00:00Z">
              <w:r w:rsidDel="006E5195">
                <w:rPr>
                  <w:rStyle w:val="Code"/>
                </w:rPr>
                <w:delText>Update</w:delText>
              </w:r>
              <w:r w:rsidRPr="00046375" w:rsidDel="006E5195">
                <w:rPr>
                  <w:rStyle w:val="Code"/>
                </w:rPr>
                <w:delText>Session</w:delText>
              </w:r>
            </w:del>
          </w:p>
        </w:tc>
        <w:tc>
          <w:tcPr>
            <w:tcW w:w="694" w:type="pct"/>
            <w:tcBorders>
              <w:left w:val="single" w:sz="4" w:space="0" w:color="auto"/>
              <w:right w:val="single" w:sz="4" w:space="0" w:color="auto"/>
            </w:tcBorders>
          </w:tcPr>
          <w:p w14:paraId="72ED0C02" w14:textId="48A12ABD" w:rsidR="006E5195" w:rsidDel="006E5195" w:rsidRDefault="006E5195" w:rsidP="00AC2D75">
            <w:pPr>
              <w:pStyle w:val="TAL"/>
              <w:rPr>
                <w:del w:id="3053" w:author="Charles Lo (040822)" w:date="2022-04-10T08:00:00Z"/>
              </w:rPr>
            </w:pPr>
          </w:p>
        </w:tc>
        <w:tc>
          <w:tcPr>
            <w:tcW w:w="943" w:type="pct"/>
            <w:tcBorders>
              <w:left w:val="single" w:sz="4" w:space="0" w:color="auto"/>
              <w:right w:val="single" w:sz="4" w:space="0" w:color="auto"/>
            </w:tcBorders>
          </w:tcPr>
          <w:p w14:paraId="0AF28B1C" w14:textId="69F15FBC" w:rsidR="006E5195" w:rsidDel="006E5195" w:rsidRDefault="006E5195" w:rsidP="00AC2D75">
            <w:pPr>
              <w:pStyle w:val="TAL"/>
              <w:rPr>
                <w:del w:id="3054" w:author="Charles Lo (040822)" w:date="2022-04-10T08:00:00Z"/>
              </w:rPr>
            </w:pPr>
          </w:p>
        </w:tc>
        <w:tc>
          <w:tcPr>
            <w:tcW w:w="496" w:type="pct"/>
            <w:tcBorders>
              <w:top w:val="single" w:sz="4" w:space="0" w:color="auto"/>
              <w:left w:val="single" w:sz="4" w:space="0" w:color="auto"/>
              <w:bottom w:val="single" w:sz="4" w:space="0" w:color="auto"/>
              <w:right w:val="single" w:sz="4" w:space="0" w:color="auto"/>
            </w:tcBorders>
          </w:tcPr>
          <w:p w14:paraId="15CF77AF" w14:textId="584952E9" w:rsidR="006E5195" w:rsidRPr="00797358" w:rsidDel="006E5195" w:rsidRDefault="006E5195" w:rsidP="00AC2D75">
            <w:pPr>
              <w:pStyle w:val="TAL"/>
              <w:rPr>
                <w:del w:id="3055" w:author="Charles Lo (040822)" w:date="2022-04-10T08:00:00Z"/>
                <w:rStyle w:val="HTTPMethod"/>
              </w:rPr>
            </w:pPr>
            <w:del w:id="3056" w:author="Charles Lo (040822)" w:date="2022-04-10T08:00:00Z">
              <w:r w:rsidRPr="00797358" w:rsidDel="006E5195">
                <w:rPr>
                  <w:rStyle w:val="HTTPMethod"/>
                </w:rPr>
                <w:delText>PUT</w:delText>
              </w:r>
            </w:del>
          </w:p>
        </w:tc>
        <w:tc>
          <w:tcPr>
            <w:tcW w:w="1143" w:type="pct"/>
            <w:tcBorders>
              <w:top w:val="single" w:sz="4" w:space="0" w:color="auto"/>
              <w:left w:val="single" w:sz="4" w:space="0" w:color="auto"/>
              <w:bottom w:val="single" w:sz="4" w:space="0" w:color="auto"/>
              <w:right w:val="single" w:sz="4" w:space="0" w:color="auto"/>
            </w:tcBorders>
          </w:tcPr>
          <w:p w14:paraId="532F2520" w14:textId="2353C4F0" w:rsidR="006E5195" w:rsidDel="006E5195" w:rsidRDefault="006E5195" w:rsidP="00AC2D75">
            <w:pPr>
              <w:pStyle w:val="TAL"/>
              <w:rPr>
                <w:del w:id="3057" w:author="Charles Lo (040822)" w:date="2022-04-10T08:00:00Z"/>
              </w:rPr>
            </w:pPr>
            <w:del w:id="3058" w:author="Charles Lo (040822)" w:date="2022-04-10T08:00:00Z">
              <w:r w:rsidDel="006E5195">
                <w:delText>Modifies an existing Data Reporting Session resource .</w:delText>
              </w:r>
            </w:del>
          </w:p>
        </w:tc>
      </w:tr>
      <w:tr w:rsidR="00F600A8" w14:paraId="51E1AA3A" w14:textId="77777777" w:rsidTr="005938CA">
        <w:trPr>
          <w:jc w:val="center"/>
        </w:trPr>
        <w:tc>
          <w:tcPr>
            <w:tcW w:w="970" w:type="pct"/>
            <w:tcBorders>
              <w:top w:val="nil"/>
              <w:left w:val="single" w:sz="4" w:space="0" w:color="auto"/>
              <w:bottom w:val="single" w:sz="4" w:space="0" w:color="auto"/>
              <w:right w:val="single" w:sz="4" w:space="0" w:color="auto"/>
            </w:tcBorders>
          </w:tcPr>
          <w:p w14:paraId="4C657658" w14:textId="77777777" w:rsidR="006E5195" w:rsidRPr="00046375" w:rsidRDefault="006E5195" w:rsidP="00AC2D75">
            <w:pPr>
              <w:pStyle w:val="TAL"/>
              <w:rPr>
                <w:rStyle w:val="Code"/>
              </w:rPr>
            </w:pPr>
          </w:p>
        </w:tc>
        <w:tc>
          <w:tcPr>
            <w:tcW w:w="751" w:type="pct"/>
            <w:tcBorders>
              <w:left w:val="single" w:sz="4" w:space="0" w:color="auto"/>
              <w:bottom w:val="single" w:sz="4" w:space="0" w:color="auto"/>
              <w:right w:val="single" w:sz="4" w:space="0" w:color="auto"/>
            </w:tcBorders>
          </w:tcPr>
          <w:p w14:paraId="6B79F3F2" w14:textId="77777777" w:rsidR="006E5195" w:rsidRPr="00046375" w:rsidRDefault="006E5195" w:rsidP="00AC2D75">
            <w:pPr>
              <w:pStyle w:val="TAL"/>
              <w:rPr>
                <w:rStyle w:val="Code"/>
              </w:rPr>
            </w:pPr>
            <w:r>
              <w:rPr>
                <w:rStyle w:val="Code"/>
              </w:rPr>
              <w:t>Destroy</w:t>
            </w:r>
            <w:r w:rsidRPr="00046375">
              <w:rPr>
                <w:rStyle w:val="Code"/>
              </w:rPr>
              <w:t>Session</w:t>
            </w:r>
          </w:p>
        </w:tc>
        <w:tc>
          <w:tcPr>
            <w:tcW w:w="694" w:type="pct"/>
            <w:tcBorders>
              <w:left w:val="single" w:sz="4" w:space="0" w:color="auto"/>
              <w:bottom w:val="single" w:sz="4" w:space="0" w:color="auto"/>
              <w:right w:val="single" w:sz="4" w:space="0" w:color="auto"/>
            </w:tcBorders>
          </w:tcPr>
          <w:p w14:paraId="40906CEC" w14:textId="77777777" w:rsidR="006E5195" w:rsidRDefault="006E5195" w:rsidP="00AC2D75">
            <w:pPr>
              <w:pStyle w:val="TAL"/>
            </w:pPr>
          </w:p>
        </w:tc>
        <w:tc>
          <w:tcPr>
            <w:tcW w:w="943" w:type="pct"/>
            <w:tcBorders>
              <w:left w:val="single" w:sz="4" w:space="0" w:color="auto"/>
              <w:bottom w:val="single" w:sz="4" w:space="0" w:color="auto"/>
              <w:right w:val="single" w:sz="4" w:space="0" w:color="auto"/>
            </w:tcBorders>
          </w:tcPr>
          <w:p w14:paraId="7FAF63AF" w14:textId="77777777" w:rsidR="006E5195" w:rsidRDefault="006E5195" w:rsidP="00AC2D75">
            <w:pPr>
              <w:pStyle w:val="TAL"/>
            </w:pPr>
          </w:p>
        </w:tc>
        <w:tc>
          <w:tcPr>
            <w:tcW w:w="496" w:type="pct"/>
            <w:tcBorders>
              <w:top w:val="single" w:sz="4" w:space="0" w:color="auto"/>
              <w:left w:val="single" w:sz="4" w:space="0" w:color="auto"/>
              <w:bottom w:val="single" w:sz="4" w:space="0" w:color="auto"/>
              <w:right w:val="single" w:sz="4" w:space="0" w:color="auto"/>
            </w:tcBorders>
          </w:tcPr>
          <w:p w14:paraId="06903B7F" w14:textId="77777777" w:rsidR="006E5195" w:rsidRPr="00797358" w:rsidRDefault="006E5195" w:rsidP="00AC2D75">
            <w:pPr>
              <w:pStyle w:val="TAL"/>
              <w:rPr>
                <w:rStyle w:val="HTTPMethod"/>
              </w:rPr>
            </w:pPr>
            <w:r w:rsidRPr="00797358">
              <w:rPr>
                <w:rStyle w:val="HTTPMethod"/>
              </w:rPr>
              <w:t>DELETE</w:t>
            </w:r>
          </w:p>
        </w:tc>
        <w:tc>
          <w:tcPr>
            <w:tcW w:w="1145" w:type="pct"/>
            <w:tcBorders>
              <w:top w:val="single" w:sz="4" w:space="0" w:color="auto"/>
              <w:left w:val="single" w:sz="4" w:space="0" w:color="auto"/>
              <w:bottom w:val="single" w:sz="4" w:space="0" w:color="auto"/>
              <w:right w:val="single" w:sz="4" w:space="0" w:color="auto"/>
            </w:tcBorders>
          </w:tcPr>
          <w:p w14:paraId="6647219E" w14:textId="77777777" w:rsidR="006E5195" w:rsidRDefault="006E5195" w:rsidP="00AC2D75">
            <w:pPr>
              <w:pStyle w:val="TAL"/>
            </w:pPr>
            <w:r>
              <w:t>Destroys a Data Reporting Session resource.</w:t>
            </w:r>
          </w:p>
        </w:tc>
      </w:tr>
    </w:tbl>
    <w:p w14:paraId="7C82D65D" w14:textId="77777777" w:rsidR="00EA42AE" w:rsidRDefault="00EA42AE" w:rsidP="00EA42AE">
      <w:pPr>
        <w:pStyle w:val="TAN"/>
        <w:keepNext w:val="0"/>
      </w:pPr>
    </w:p>
    <w:p w14:paraId="4266A3F2" w14:textId="77777777" w:rsidR="00EA42AE" w:rsidRDefault="00EA42AE" w:rsidP="00EA42AE">
      <w:pPr>
        <w:pStyle w:val="Heading4"/>
      </w:pPr>
      <w:bookmarkStart w:id="3059" w:name="_Toc28012794"/>
      <w:bookmarkStart w:id="3060" w:name="_Toc34266264"/>
      <w:bookmarkStart w:id="3061" w:name="_Toc36102435"/>
      <w:bookmarkStart w:id="3062" w:name="_Toc43563477"/>
      <w:bookmarkStart w:id="3063" w:name="_Toc45134020"/>
      <w:bookmarkStart w:id="3064" w:name="_Toc50031950"/>
      <w:bookmarkStart w:id="3065" w:name="_Toc51762870"/>
      <w:bookmarkStart w:id="3066" w:name="_Toc56640937"/>
      <w:bookmarkStart w:id="3067" w:name="_Toc59017905"/>
      <w:bookmarkStart w:id="3068" w:name="_Toc66231773"/>
      <w:bookmarkStart w:id="3069" w:name="_Toc68168934"/>
      <w:bookmarkStart w:id="3070" w:name="_Toc95152556"/>
      <w:bookmarkStart w:id="3071" w:name="_Toc95837598"/>
      <w:bookmarkStart w:id="3072" w:name="_Toc96002760"/>
      <w:bookmarkStart w:id="3073" w:name="_Toc96069401"/>
      <w:bookmarkStart w:id="3074" w:name="_Toc99490585"/>
      <w:bookmarkStart w:id="3075" w:name="_Toc100483962"/>
      <w:r>
        <w:t>7.2.2.2</w:t>
      </w:r>
      <w:r>
        <w:tab/>
      </w:r>
      <w:bookmarkEnd w:id="3059"/>
      <w:bookmarkEnd w:id="3060"/>
      <w:bookmarkEnd w:id="3061"/>
      <w:bookmarkEnd w:id="3062"/>
      <w:bookmarkEnd w:id="3063"/>
      <w:bookmarkEnd w:id="3064"/>
      <w:bookmarkEnd w:id="3065"/>
      <w:bookmarkEnd w:id="3066"/>
      <w:bookmarkEnd w:id="3067"/>
      <w:bookmarkEnd w:id="3068"/>
      <w:bookmarkEnd w:id="3069"/>
      <w:r>
        <w:t>Data Reporting Sessions resource collection</w:t>
      </w:r>
      <w:bookmarkEnd w:id="3070"/>
      <w:bookmarkEnd w:id="3071"/>
      <w:bookmarkEnd w:id="3072"/>
      <w:bookmarkEnd w:id="3073"/>
      <w:bookmarkEnd w:id="3074"/>
      <w:bookmarkEnd w:id="3075"/>
    </w:p>
    <w:p w14:paraId="76AC65FC" w14:textId="63C5BE50" w:rsidR="00EA42AE" w:rsidRDefault="00EA42AE" w:rsidP="00EA42AE">
      <w:pPr>
        <w:pStyle w:val="Heading5"/>
      </w:pPr>
      <w:bookmarkStart w:id="3076" w:name="_Toc28012795"/>
      <w:bookmarkStart w:id="3077" w:name="_Toc34266265"/>
      <w:bookmarkStart w:id="3078" w:name="_Toc36102436"/>
      <w:bookmarkStart w:id="3079" w:name="_Toc43563478"/>
      <w:bookmarkStart w:id="3080" w:name="_Toc45134021"/>
      <w:bookmarkStart w:id="3081" w:name="_Toc50031951"/>
      <w:bookmarkStart w:id="3082" w:name="_Toc51762871"/>
      <w:bookmarkStart w:id="3083" w:name="_Toc56640938"/>
      <w:bookmarkStart w:id="3084" w:name="_Toc59017906"/>
      <w:bookmarkStart w:id="3085" w:name="_Toc66231774"/>
      <w:bookmarkStart w:id="3086" w:name="_Toc68168935"/>
      <w:bookmarkStart w:id="3087" w:name="_Toc95152557"/>
      <w:bookmarkStart w:id="3088" w:name="_Toc95837599"/>
      <w:bookmarkStart w:id="3089" w:name="_Toc96002761"/>
      <w:bookmarkStart w:id="3090" w:name="_Toc96069402"/>
      <w:bookmarkStart w:id="3091" w:name="_Toc99490586"/>
      <w:bookmarkStart w:id="3092" w:name="_Toc100483963"/>
      <w:r>
        <w:t>7.2.2.2.1</w:t>
      </w:r>
      <w:r>
        <w:tab/>
        <w:t>Description</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14:paraId="4ED1640A" w14:textId="77777777" w:rsidR="00EA42AE" w:rsidRDefault="00EA42AE" w:rsidP="00EA42AE">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p>
    <w:p w14:paraId="51F7B843" w14:textId="1783CE1F" w:rsidR="00EA42AE" w:rsidRDefault="00EA42AE" w:rsidP="00EA42AE">
      <w:pPr>
        <w:pStyle w:val="Heading5"/>
      </w:pPr>
      <w:bookmarkStart w:id="3093" w:name="_Toc28012796"/>
      <w:bookmarkStart w:id="3094" w:name="_Toc34266266"/>
      <w:bookmarkStart w:id="3095" w:name="_Toc36102437"/>
      <w:bookmarkStart w:id="3096" w:name="_Toc43563479"/>
      <w:bookmarkStart w:id="3097" w:name="_Toc45134022"/>
      <w:bookmarkStart w:id="3098" w:name="_Toc50031952"/>
      <w:bookmarkStart w:id="3099" w:name="_Toc51762872"/>
      <w:bookmarkStart w:id="3100" w:name="_Toc56640939"/>
      <w:bookmarkStart w:id="3101" w:name="_Toc59017907"/>
      <w:bookmarkStart w:id="3102" w:name="_Toc66231775"/>
      <w:bookmarkStart w:id="3103" w:name="_Toc68168936"/>
      <w:bookmarkStart w:id="3104" w:name="_Toc95152558"/>
      <w:bookmarkStart w:id="3105" w:name="_Toc95837600"/>
      <w:bookmarkStart w:id="3106" w:name="_Toc96002762"/>
      <w:bookmarkStart w:id="3107" w:name="_Toc96069403"/>
      <w:bookmarkStart w:id="3108" w:name="_Toc99490587"/>
      <w:bookmarkStart w:id="3109" w:name="_Toc100483964"/>
      <w:r>
        <w:t>7.2.2.2.2</w:t>
      </w:r>
      <w:r>
        <w:tab/>
        <w:t>Resource definition</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p>
    <w:p w14:paraId="2764BA02" w14:textId="4287B37A" w:rsidR="00EA42AE" w:rsidRDefault="00EA42AE" w:rsidP="00EA42AE">
      <w:pPr>
        <w:keepNext/>
      </w:pPr>
      <w:r>
        <w:t xml:space="preserve">Resource URL: </w:t>
      </w:r>
      <w:r>
        <w:rPr>
          <w:b/>
        </w:rPr>
        <w:t>{apiRoot}/</w:t>
      </w:r>
      <w:ins w:id="3110" w:author="Charles Lo (040822)" w:date="2022-04-08T13:27:00Z">
        <w:r w:rsidR="001E3F96">
          <w:rPr>
            <w:b/>
          </w:rPr>
          <w:t>3gpp-</w:t>
        </w:r>
      </w:ins>
      <w:r>
        <w:rPr>
          <w:b/>
        </w:rPr>
        <w:t>ndcaf_data-reporting/</w:t>
      </w:r>
      <w:del w:id="3111" w:author="Charles Lo (040822)" w:date="2022-04-08T13:29:00Z">
        <w:r w:rsidDel="00245976">
          <w:rPr>
            <w:b/>
          </w:rPr>
          <w:delText>v1</w:delText>
        </w:r>
      </w:del>
      <w:ins w:id="3112" w:author="Charles Lo (040822)" w:date="2022-04-08T13:29:00Z">
        <w:r w:rsidR="00245976">
          <w:rPr>
            <w:b/>
          </w:rPr>
          <w:t>{apiVersion}</w:t>
        </w:r>
      </w:ins>
      <w:r>
        <w:rPr>
          <w:b/>
        </w:rPr>
        <w:t>/sessions</w:t>
      </w:r>
    </w:p>
    <w:p w14:paraId="5E40A622" w14:textId="0AD2AA10" w:rsidR="00EA42AE" w:rsidRDefault="00EA42AE" w:rsidP="00EA42AE">
      <w:pPr>
        <w:keepNext/>
        <w:rPr>
          <w:rFonts w:ascii="Arial" w:hAnsi="Arial" w:cs="Arial"/>
        </w:rPr>
      </w:pPr>
      <w:r>
        <w:t xml:space="preserve">This resource shall support the resource URL variables defined </w:t>
      </w:r>
      <w:r w:rsidR="00756E46">
        <w:t>in table</w:t>
      </w:r>
      <w:r>
        <w:t> 7.2.2.2.2-1</w:t>
      </w:r>
      <w:r>
        <w:rPr>
          <w:rFonts w:ascii="Arial" w:hAnsi="Arial" w:cs="Arial"/>
        </w:rPr>
        <w:t>.</w:t>
      </w:r>
    </w:p>
    <w:p w14:paraId="71324429" w14:textId="616790A8"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14:paraId="46616E4D" w14:textId="77777777" w:rsidTr="00813B38">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77777777" w:rsidR="00EA42AE" w:rsidRDefault="00EA42AE" w:rsidP="00813B38">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77777777" w:rsidR="00EA42AE" w:rsidRDefault="00EA42AE" w:rsidP="00813B38">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77777777" w:rsidR="00EA42AE" w:rsidRDefault="00EA42AE" w:rsidP="00813B38">
            <w:pPr>
              <w:pStyle w:val="TAH"/>
            </w:pPr>
            <w:r>
              <w:t>Definition</w:t>
            </w:r>
          </w:p>
        </w:tc>
      </w:tr>
      <w:tr w:rsidR="00EA42AE" w14:paraId="58697D6B" w14:textId="77777777" w:rsidTr="00813B38">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22D1485B" w14:textId="77777777" w:rsidR="00EA42AE" w:rsidRDefault="00EA42AE" w:rsidP="00813B38">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51D1905E" w14:textId="77777777" w:rsidR="00EA42AE" w:rsidRPr="00797358" w:rsidRDefault="00EA42AE" w:rsidP="00813B38">
            <w:pPr>
              <w:pStyle w:val="TAL"/>
              <w:rPr>
                <w:rStyle w:val="Code"/>
              </w:rPr>
            </w:pPr>
            <w:r w:rsidRPr="00797358">
              <w:rPr>
                <w:rStyle w:val="Code"/>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77777777" w:rsidR="00EA42AE" w:rsidRDefault="00EA42AE" w:rsidP="00813B38">
            <w:pPr>
              <w:pStyle w:val="TAL"/>
            </w:pPr>
            <w:r>
              <w:t>Fully-Qualified Doman Name of the Data Collection AF and path prefix.</w:t>
            </w:r>
          </w:p>
        </w:tc>
      </w:tr>
    </w:tbl>
    <w:p w14:paraId="61FD4C9C" w14:textId="77777777" w:rsidR="00EA42AE" w:rsidRDefault="00EA42AE" w:rsidP="00EA42AE">
      <w:pPr>
        <w:pStyle w:val="TAN"/>
        <w:keepNext w:val="0"/>
      </w:pPr>
    </w:p>
    <w:p w14:paraId="4D70D53D" w14:textId="70257F84" w:rsidR="00EA42AE" w:rsidRDefault="00EA42AE" w:rsidP="00EA42AE">
      <w:pPr>
        <w:pStyle w:val="Heading5"/>
      </w:pPr>
      <w:bookmarkStart w:id="3113" w:name="_Toc28012797"/>
      <w:bookmarkStart w:id="3114" w:name="_Toc34266267"/>
      <w:bookmarkStart w:id="3115" w:name="_Toc36102438"/>
      <w:bookmarkStart w:id="3116" w:name="_Toc43563480"/>
      <w:bookmarkStart w:id="3117" w:name="_Toc45134023"/>
      <w:bookmarkStart w:id="3118" w:name="_Toc50031953"/>
      <w:bookmarkStart w:id="3119" w:name="_Toc51762873"/>
      <w:bookmarkStart w:id="3120" w:name="_Toc56640940"/>
      <w:bookmarkStart w:id="3121" w:name="_Toc59017908"/>
      <w:bookmarkStart w:id="3122" w:name="_Toc66231776"/>
      <w:bookmarkStart w:id="3123" w:name="_Toc68168937"/>
      <w:bookmarkStart w:id="3124" w:name="_Toc95152559"/>
      <w:bookmarkStart w:id="3125" w:name="_Toc95837601"/>
      <w:bookmarkStart w:id="3126" w:name="_Toc96002763"/>
      <w:bookmarkStart w:id="3127" w:name="_Toc96069404"/>
      <w:bookmarkStart w:id="3128" w:name="_Toc99490588"/>
      <w:bookmarkStart w:id="3129" w:name="_Toc100483965"/>
      <w:r>
        <w:t>7.2.2.2.3</w:t>
      </w:r>
      <w:r>
        <w:tab/>
        <w:t>Resource Standard Methods</w:t>
      </w:r>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p>
    <w:p w14:paraId="7CB15375" w14:textId="77777777" w:rsidR="00EA42AE" w:rsidRDefault="00EA42AE" w:rsidP="00EA42AE">
      <w:pPr>
        <w:pStyle w:val="Heading6"/>
      </w:pPr>
      <w:bookmarkStart w:id="3130" w:name="_Toc28012798"/>
      <w:bookmarkStart w:id="3131" w:name="_Toc34266268"/>
      <w:bookmarkStart w:id="3132" w:name="_Toc36102439"/>
      <w:bookmarkStart w:id="3133" w:name="_Toc43563481"/>
      <w:bookmarkStart w:id="3134" w:name="_Toc45134024"/>
      <w:bookmarkStart w:id="3135" w:name="_Toc50031954"/>
      <w:bookmarkStart w:id="3136" w:name="_Toc51762874"/>
      <w:bookmarkStart w:id="3137" w:name="_Toc56640941"/>
      <w:bookmarkStart w:id="3138" w:name="_Toc59017909"/>
      <w:bookmarkStart w:id="3139" w:name="_Toc66231777"/>
      <w:bookmarkStart w:id="3140" w:name="_Toc68168938"/>
      <w:bookmarkStart w:id="3141" w:name="_Toc95152560"/>
      <w:bookmarkStart w:id="3142" w:name="_Toc95837602"/>
      <w:bookmarkStart w:id="3143" w:name="_Toc96002764"/>
      <w:bookmarkStart w:id="3144" w:name="_Toc96069405"/>
      <w:bookmarkStart w:id="3145" w:name="_Toc99490589"/>
      <w:bookmarkStart w:id="3146" w:name="_Toc100483966"/>
      <w:r>
        <w:t>7.2.2.2.3.1</w:t>
      </w:r>
      <w:r>
        <w:tab/>
      </w:r>
      <w:r w:rsidRPr="002D7A98">
        <w:t>Ndcaf_DataReporting</w:t>
      </w:r>
      <w:r>
        <w:t>_CreateSession operation using</w:t>
      </w:r>
      <w:r w:rsidRPr="002D7A98">
        <w:t xml:space="preserve"> </w:t>
      </w:r>
      <w:r>
        <w:t>POST</w:t>
      </w:r>
      <w:bookmarkEnd w:id="3130"/>
      <w:bookmarkEnd w:id="3131"/>
      <w:bookmarkEnd w:id="3132"/>
      <w:bookmarkEnd w:id="3133"/>
      <w:bookmarkEnd w:id="3134"/>
      <w:bookmarkEnd w:id="3135"/>
      <w:bookmarkEnd w:id="3136"/>
      <w:bookmarkEnd w:id="3137"/>
      <w:bookmarkEnd w:id="3138"/>
      <w:bookmarkEnd w:id="3139"/>
      <w:bookmarkEnd w:id="3140"/>
      <w:r>
        <w:t xml:space="preserve"> method</w:t>
      </w:r>
      <w:bookmarkEnd w:id="3141"/>
      <w:bookmarkEnd w:id="3142"/>
      <w:bookmarkEnd w:id="3143"/>
      <w:bookmarkEnd w:id="3144"/>
      <w:bookmarkEnd w:id="3145"/>
      <w:bookmarkEnd w:id="3146"/>
    </w:p>
    <w:p w14:paraId="39DBA897" w14:textId="584E1147" w:rsidR="00EA42AE" w:rsidRDefault="00EA42AE" w:rsidP="00DA4A27">
      <w:pPr>
        <w:keepNext/>
      </w:pPr>
      <w:r>
        <w:t xml:space="preserve">This </w:t>
      </w:r>
      <w:ins w:id="3147" w:author="Charles Lo (040822)" w:date="2022-04-08T13:30:00Z">
        <w:r w:rsidR="00667939">
          <w:t>service operation</w:t>
        </w:r>
      </w:ins>
      <w:del w:id="3148" w:author="Charles Lo (040822)" w:date="2022-04-08T13:30:00Z">
        <w:r w:rsidDel="00667939">
          <w:delText>method</w:delText>
        </w:r>
      </w:del>
      <w:r>
        <w:t xml:space="preserve"> shall support the URL query parameters specified </w:t>
      </w:r>
      <w:r w:rsidR="00756E46">
        <w:t>in table</w:t>
      </w:r>
      <w:r>
        <w:t> 7.2.2.2.3.1-1.</w:t>
      </w:r>
    </w:p>
    <w:p w14:paraId="3ADF70B6" w14:textId="5ACF4CF6"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7.2.2.2.3.1-1: URL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14:paraId="60DD468F" w14:textId="77777777" w:rsidTr="00813B3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77777777" w:rsidR="00EA42AE" w:rsidRDefault="00EA42AE" w:rsidP="00813B38">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77777777" w:rsidR="00EA42AE" w:rsidRDefault="00EA42AE"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77777777" w:rsidR="00EA42AE" w:rsidRDefault="00EA42AE"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77777777" w:rsidR="00EA42AE" w:rsidRDefault="00EA42AE"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7777777" w:rsidR="00EA42AE" w:rsidRDefault="00EA42AE" w:rsidP="00813B38">
            <w:pPr>
              <w:pStyle w:val="TAH"/>
            </w:pPr>
            <w:r>
              <w:t>Description</w:t>
            </w:r>
          </w:p>
        </w:tc>
      </w:tr>
      <w:tr w:rsidR="00EA42AE" w14:paraId="6630F32B" w14:textId="77777777" w:rsidTr="00813B3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3E8B677" w14:textId="77777777" w:rsidR="00EA42AE" w:rsidRDefault="00EA42AE"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31ACB6E4" w14:textId="77777777" w:rsidR="00EA42AE" w:rsidRDefault="00EA42AE"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49F1237E" w14:textId="77777777" w:rsidR="00EA42AE" w:rsidRDefault="00EA42AE"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42EB6A5F" w14:textId="77777777" w:rsidR="00EA42AE" w:rsidRDefault="00EA42AE" w:rsidP="00813B3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77777777" w:rsidR="00EA42AE" w:rsidRDefault="00EA42AE" w:rsidP="00813B38">
            <w:pPr>
              <w:pStyle w:val="TAL"/>
            </w:pPr>
          </w:p>
        </w:tc>
      </w:tr>
    </w:tbl>
    <w:p w14:paraId="7EEDAA5C" w14:textId="77777777" w:rsidR="00EA42AE" w:rsidRDefault="00EA42AE" w:rsidP="00EA42AE">
      <w:pPr>
        <w:pStyle w:val="TAN"/>
      </w:pPr>
    </w:p>
    <w:p w14:paraId="7EAD8148" w14:textId="35F907BB" w:rsidR="00EA42AE" w:rsidRDefault="00EA42AE" w:rsidP="00EA42AE">
      <w:r>
        <w:t xml:space="preserve">This </w:t>
      </w:r>
      <w:ins w:id="3149" w:author="Charles Lo (040822)" w:date="2022-04-08T13:30:00Z">
        <w:r w:rsidR="00667939">
          <w:t>service operation</w:t>
        </w:r>
      </w:ins>
      <w:del w:id="3150" w:author="Charles Lo (040822)" w:date="2022-04-08T13:30:00Z">
        <w:r w:rsidDel="00667939">
          <w:delText>method</w:delText>
        </w:r>
      </w:del>
      <w:r>
        <w:t xml:space="preserve"> shall support the request data structures specified </w:t>
      </w:r>
      <w:r w:rsidR="00756E46">
        <w:t>in table</w:t>
      </w:r>
      <w:r>
        <w:t xml:space="preserve"> 7.2.2.2.3.1-2 and the response data structures and response codes specified </w:t>
      </w:r>
      <w:r w:rsidR="00756E46">
        <w:t>in table</w:t>
      </w:r>
      <w:r>
        <w:t> 7.2.2.2.3.1-4.</w:t>
      </w:r>
    </w:p>
    <w:p w14:paraId="61459CB8" w14:textId="3EB142FF" w:rsidR="00EA42AE" w:rsidRDefault="00D04A2A" w:rsidP="00EA42AE">
      <w:pPr>
        <w:pStyle w:val="TH"/>
        <w:overflowPunct w:val="0"/>
        <w:autoSpaceDE w:val="0"/>
        <w:autoSpaceDN w:val="0"/>
        <w:adjustRightInd w:val="0"/>
        <w:textAlignment w:val="baseline"/>
        <w:rPr>
          <w:rFonts w:eastAsia="MS Mincho"/>
        </w:rPr>
      </w:pPr>
      <w:r>
        <w:rPr>
          <w:rFonts w:eastAsia="MS Mincho"/>
        </w:rPr>
        <w:lastRenderedPageBreak/>
        <w:t>Table</w:t>
      </w:r>
      <w:r w:rsidR="00EA42AE">
        <w:rPr>
          <w:rFonts w:eastAsia="MS Mincho"/>
        </w:rPr>
        <w:t> 7.2.2.2.3.1-2: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14:paraId="0C2F2FD6" w14:textId="77777777" w:rsidTr="00813B38">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77777777" w:rsidR="00EA42AE" w:rsidRDefault="00EA42AE" w:rsidP="00813B3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77777777" w:rsidR="00EA42AE" w:rsidRDefault="00EA42AE"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77777777" w:rsidR="00EA42AE" w:rsidRDefault="00EA42AE" w:rsidP="00813B38">
            <w:pPr>
              <w:pStyle w:val="TAH"/>
            </w:pPr>
            <w:r>
              <w:t>Cardinality</w:t>
            </w:r>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777777" w:rsidR="00EA42AE" w:rsidRDefault="00EA42AE" w:rsidP="00813B38">
            <w:pPr>
              <w:pStyle w:val="TAH"/>
            </w:pPr>
            <w:r>
              <w:t>Description</w:t>
            </w:r>
          </w:p>
        </w:tc>
      </w:tr>
      <w:tr w:rsidR="00EA42AE" w14:paraId="5AF3F774" w14:textId="77777777" w:rsidTr="00813B38">
        <w:trPr>
          <w:jc w:val="center"/>
        </w:trPr>
        <w:tc>
          <w:tcPr>
            <w:tcW w:w="2405" w:type="dxa"/>
            <w:tcBorders>
              <w:top w:val="single" w:sz="4" w:space="0" w:color="auto"/>
              <w:left w:val="single" w:sz="6" w:space="0" w:color="000000"/>
              <w:bottom w:val="single" w:sz="6" w:space="0" w:color="000000"/>
              <w:right w:val="single" w:sz="6" w:space="0" w:color="000000"/>
            </w:tcBorders>
            <w:hideMark/>
          </w:tcPr>
          <w:p w14:paraId="094AE436" w14:textId="77777777" w:rsidR="00EA42AE" w:rsidRPr="006F6A85" w:rsidRDefault="00EA42AE" w:rsidP="00813B38">
            <w:pPr>
              <w:pStyle w:val="TAL"/>
              <w:rPr>
                <w:rStyle w:val="Code"/>
              </w:rPr>
            </w:pPr>
            <w:r w:rsidRPr="006F6A85">
              <w:rPr>
                <w:rStyle w:val="Code"/>
              </w:rPr>
              <w:t>Data</w:t>
            </w:r>
            <w:r>
              <w:rPr>
                <w:rStyle w:val="Code"/>
              </w:rPr>
              <w:t>Reporting</w:t>
            </w:r>
            <w:r w:rsidRPr="006F6A85">
              <w:rPr>
                <w:rStyle w:val="Code"/>
              </w:rPr>
              <w:t>Session</w:t>
            </w:r>
          </w:p>
        </w:tc>
        <w:tc>
          <w:tcPr>
            <w:tcW w:w="425" w:type="dxa"/>
            <w:tcBorders>
              <w:top w:val="single" w:sz="4" w:space="0" w:color="auto"/>
              <w:left w:val="single" w:sz="6" w:space="0" w:color="000000"/>
              <w:bottom w:val="single" w:sz="6" w:space="0" w:color="000000"/>
              <w:right w:val="single" w:sz="6" w:space="0" w:color="000000"/>
            </w:tcBorders>
            <w:hideMark/>
          </w:tcPr>
          <w:p w14:paraId="19219953" w14:textId="77777777" w:rsidR="00EA42AE" w:rsidRDefault="00EA42AE" w:rsidP="00813B38">
            <w:pPr>
              <w:pStyle w:val="TAC"/>
            </w:pPr>
            <w:r>
              <w:t>M</w:t>
            </w:r>
          </w:p>
        </w:tc>
        <w:tc>
          <w:tcPr>
            <w:tcW w:w="1134" w:type="dxa"/>
            <w:tcBorders>
              <w:top w:val="single" w:sz="4" w:space="0" w:color="auto"/>
              <w:left w:val="single" w:sz="6" w:space="0" w:color="000000"/>
              <w:bottom w:val="single" w:sz="6" w:space="0" w:color="000000"/>
              <w:right w:val="single" w:sz="6" w:space="0" w:color="000000"/>
            </w:tcBorders>
            <w:hideMark/>
          </w:tcPr>
          <w:p w14:paraId="3903D759" w14:textId="77777777" w:rsidR="00EA42AE" w:rsidRDefault="00EA42AE" w:rsidP="00813B38">
            <w:pPr>
              <w:pStyle w:val="TAC"/>
            </w:pPr>
            <w:r>
              <w:t>1</w:t>
            </w:r>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7777777" w:rsidR="00EA42AE" w:rsidRDefault="00EA42AE" w:rsidP="00813B38">
            <w:pPr>
              <w:pStyle w:val="TAL"/>
            </w:pPr>
            <w:r>
              <w:t>Data supplied by the data collection client to enable creation of a new Data Reporting Session at the Data Collection AF.</w:t>
            </w:r>
          </w:p>
        </w:tc>
      </w:tr>
    </w:tbl>
    <w:p w14:paraId="5C6911E1" w14:textId="77777777" w:rsidR="00EA42AE" w:rsidRDefault="00EA42AE" w:rsidP="00EA42AE">
      <w:pPr>
        <w:pStyle w:val="TAN"/>
      </w:pPr>
    </w:p>
    <w:p w14:paraId="45DFBE6D" w14:textId="657CE14B" w:rsidR="00EA42AE" w:rsidRDefault="00D04A2A" w:rsidP="00EA42AE">
      <w:pPr>
        <w:pStyle w:val="TH"/>
      </w:pPr>
      <w:r>
        <w:t>Table</w:t>
      </w:r>
      <w:r w:rsidR="00EA42AE">
        <w:rPr>
          <w:noProof/>
        </w:rPr>
        <w:t> </w:t>
      </w:r>
      <w:r w:rsidR="00EA42AE">
        <w:rPr>
          <w:rFonts w:eastAsia="MS Mincho"/>
        </w:rPr>
        <w:t>7.2.2.2.3.1</w:t>
      </w:r>
      <w:r w:rsidR="00EA42AE">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14:paraId="46424443" w14:textId="77777777" w:rsidTr="00813B38">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77777777" w:rsidR="00EA42AE" w:rsidRDefault="00EA42AE" w:rsidP="00813B38">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77777777" w:rsidR="00EA42AE" w:rsidRDefault="00EA42AE"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77777777" w:rsidR="00EA42AE" w:rsidRDefault="00EA42AE" w:rsidP="00813B3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77777777" w:rsidR="00EA42AE" w:rsidRDefault="00EA42AE" w:rsidP="00813B38">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77777777" w:rsidR="00EA42AE" w:rsidRDefault="00EA42AE" w:rsidP="00813B38">
            <w:pPr>
              <w:pStyle w:val="TAH"/>
            </w:pPr>
            <w:r>
              <w:t>Description</w:t>
            </w:r>
          </w:p>
        </w:tc>
      </w:tr>
      <w:tr w:rsidR="00EA42AE" w14:paraId="119E1775" w14:textId="77777777" w:rsidTr="00813B38">
        <w:trPr>
          <w:jc w:val="center"/>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77777777" w:rsidR="00EA42AE" w:rsidRPr="008B760F" w:rsidRDefault="00EA42AE" w:rsidP="00813B38">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2895041C" w14:textId="77777777" w:rsidR="00EA42AE" w:rsidRPr="008B760F" w:rsidRDefault="00EA42AE"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77CB8182" w14:textId="77777777" w:rsidR="00EA42AE" w:rsidRDefault="00EA42AE" w:rsidP="00813B3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5534422D" w14:textId="77777777" w:rsidR="00EA42AE" w:rsidRDefault="00EA42AE" w:rsidP="00813B38">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777777" w:rsidR="00EA42AE" w:rsidRDefault="00EA42AE" w:rsidP="00813B38">
            <w:pPr>
              <w:pStyle w:val="TAL"/>
            </w:pPr>
            <w:r>
              <w:t>For authentication of the data collection client. (NOTE 1)</w:t>
            </w:r>
          </w:p>
        </w:tc>
      </w:tr>
      <w:tr w:rsidR="00EA42AE" w14:paraId="1129F180" w14:textId="77777777" w:rsidTr="00813B38">
        <w:trPr>
          <w:jc w:val="center"/>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77777777" w:rsidR="00EA42AE" w:rsidRPr="008B760F" w:rsidRDefault="00EA42AE" w:rsidP="00813B38">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2A638651" w14:textId="77777777" w:rsidR="00EA42AE" w:rsidRPr="008B760F" w:rsidRDefault="00EA42AE"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4724AA5E" w14:textId="77777777" w:rsidR="00EA42AE" w:rsidRDefault="00EA42AE" w:rsidP="00813B38">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64A8A2ED" w14:textId="77777777" w:rsidR="00EA42AE" w:rsidRDefault="00EA42AE" w:rsidP="00813B38">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77777777" w:rsidR="00EA42AE" w:rsidRDefault="00EA42AE" w:rsidP="00813B38">
            <w:pPr>
              <w:pStyle w:val="TAL"/>
            </w:pPr>
            <w:r>
              <w:t>Indicates the origin of the requester. (NOTE 2)</w:t>
            </w:r>
          </w:p>
        </w:tc>
      </w:tr>
      <w:tr w:rsidR="00EA42AE" w14:paraId="4EEA0008" w14:textId="77777777" w:rsidTr="00813B38">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112264CA" w14:textId="09C3186C" w:rsidR="00EA42AE" w:rsidRDefault="00EA42AE" w:rsidP="002A6786">
            <w:pPr>
              <w:pStyle w:val="TAN"/>
            </w:pPr>
            <w:r>
              <w:t>NOTE 1:</w:t>
            </w:r>
            <w:r>
              <w:tab/>
              <w:t>If OAuth</w:t>
            </w:r>
            <w:ins w:id="3151" w:author="Richard Bradbury (2022-04-11)" w:date="2022-04-11T09:04:00Z">
              <w:r w:rsidR="00703012">
                <w:t> </w:t>
              </w:r>
            </w:ins>
            <w:r>
              <w:t xml:space="preserve">2.0 authorization is used the value </w:t>
            </w:r>
            <w:del w:id="3152" w:author="Charles Lo (040822)" w:date="2022-04-08T13:32:00Z">
              <w:r w:rsidDel="00FB78F1">
                <w:delText>would be</w:delText>
              </w:r>
            </w:del>
            <w:ins w:id="3153" w:author="Charles Lo (040822)" w:date="2022-04-08T13:32:00Z">
              <w:r w:rsidR="00FB78F1">
                <w:t>is</w:t>
              </w:r>
            </w:ins>
            <w:r>
              <w:t xml:space="preserve"> </w:t>
            </w:r>
            <w:del w:id="3154" w:author="Charles Lo (040822)" w:date="2022-04-08T13:33:00Z">
              <w:r w:rsidRPr="00300422" w:rsidDel="00300422">
                <w:rPr>
                  <w:i/>
                  <w:iCs/>
                  <w:rPrChange w:id="3155" w:author="Charles Lo (040822)" w:date="2022-04-08T13:33:00Z">
                    <w:rPr/>
                  </w:rPrChange>
                </w:rPr>
                <w:delText>“</w:delText>
              </w:r>
            </w:del>
            <w:r w:rsidRPr="00300422">
              <w:rPr>
                <w:i/>
                <w:iCs/>
                <w:rPrChange w:id="3156" w:author="Charles Lo (040822)" w:date="2022-04-08T13:33:00Z">
                  <w:rPr/>
                </w:rPrChange>
              </w:rPr>
              <w:t>Bearer</w:t>
            </w:r>
            <w:del w:id="3157" w:author="Charles Lo (040822)" w:date="2022-04-08T13:33:00Z">
              <w:r w:rsidDel="00300422">
                <w:delText>”</w:delText>
              </w:r>
            </w:del>
            <w:r>
              <w:t xml:space="preserve"> followed by a string representing the </w:t>
            </w:r>
            <w:ins w:id="3158" w:author="Charles Lo (040822)" w:date="2022-04-08T13:32:00Z">
              <w:r w:rsidR="00FB78F1">
                <w:t xml:space="preserve">access </w:t>
              </w:r>
            </w:ins>
            <w:r>
              <w:t>token, see section 2.1 of RFC 6750 [</w:t>
            </w:r>
            <w:r w:rsidR="00666A89">
              <w:t>8</w:t>
            </w:r>
            <w:r>
              <w:t>].</w:t>
            </w:r>
          </w:p>
          <w:p w14:paraId="6F815014" w14:textId="77777777" w:rsidR="00EA42AE" w:rsidRDefault="00EA42AE" w:rsidP="002A6786">
            <w:pPr>
              <w:pStyle w:val="TAN"/>
            </w:pPr>
            <w:r>
              <w:t>NOTE 2:</w:t>
            </w:r>
            <w:r>
              <w:tab/>
              <w:t>The Origin header is always supplied if the data collection client is deployed in a web browser.</w:t>
            </w:r>
          </w:p>
        </w:tc>
      </w:tr>
    </w:tbl>
    <w:p w14:paraId="02101AFC" w14:textId="77777777" w:rsidR="00EA42AE" w:rsidRPr="00CF6195" w:rsidRDefault="00EA42AE" w:rsidP="00EA42AE">
      <w:pPr>
        <w:pStyle w:val="TAN"/>
        <w:keepNext w:val="0"/>
        <w:rPr>
          <w:lang w:val="es-ES"/>
        </w:rPr>
      </w:pPr>
    </w:p>
    <w:p w14:paraId="3EE7F47D" w14:textId="48A5E7AB"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14:paraId="3BDFBA69" w14:textId="77777777" w:rsidTr="00813B38">
        <w:trPr>
          <w:jc w:val="center"/>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7777777" w:rsidR="00EA42AE" w:rsidRDefault="00EA42AE" w:rsidP="00813B38">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77777777" w:rsidR="00EA42AE" w:rsidRDefault="00EA42AE" w:rsidP="00813B38">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77777777" w:rsidR="00EA42AE" w:rsidRDefault="00EA42AE" w:rsidP="00813B38">
            <w:pPr>
              <w:pStyle w:val="TAH"/>
            </w:pPr>
            <w:r>
              <w:t>Cardinality</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77777777" w:rsidR="00EA42AE" w:rsidRDefault="00EA42AE" w:rsidP="00813B38">
            <w:pPr>
              <w:pStyle w:val="TAH"/>
            </w:pPr>
            <w:r>
              <w:t>Response</w:t>
            </w:r>
          </w:p>
          <w:p w14:paraId="0AE5427F" w14:textId="77777777" w:rsidR="00EA42AE" w:rsidRDefault="00EA42AE" w:rsidP="00813B38">
            <w:pPr>
              <w:pStyle w:val="TAH"/>
            </w:pPr>
            <w:r>
              <w:t>codes</w:t>
            </w:r>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77777777" w:rsidR="00EA42AE" w:rsidRDefault="00EA42AE" w:rsidP="00813B38">
            <w:pPr>
              <w:pStyle w:val="TAH"/>
            </w:pPr>
            <w:r>
              <w:t>Description</w:t>
            </w:r>
          </w:p>
        </w:tc>
      </w:tr>
      <w:tr w:rsidR="00EA42AE" w14:paraId="029FFDAE" w14:textId="77777777" w:rsidTr="00813B38">
        <w:trPr>
          <w:jc w:val="center"/>
        </w:trPr>
        <w:tc>
          <w:tcPr>
            <w:tcW w:w="1581" w:type="pct"/>
            <w:tcBorders>
              <w:top w:val="single" w:sz="4" w:space="0" w:color="auto"/>
              <w:left w:val="single" w:sz="6" w:space="0" w:color="000000"/>
              <w:bottom w:val="single" w:sz="6" w:space="0" w:color="000000"/>
              <w:right w:val="single" w:sz="6" w:space="0" w:color="000000"/>
            </w:tcBorders>
            <w:hideMark/>
          </w:tcPr>
          <w:p w14:paraId="10FF27B0" w14:textId="77777777" w:rsidR="00EA42AE" w:rsidRPr="008B760F" w:rsidRDefault="00EA42AE" w:rsidP="00813B38">
            <w:pPr>
              <w:pStyle w:val="TAL"/>
              <w:rPr>
                <w:rStyle w:val="Code"/>
              </w:rPr>
            </w:pPr>
            <w:r w:rsidRPr="008B760F">
              <w:rPr>
                <w:rStyle w:val="Code"/>
              </w:rPr>
              <w:t>Data</w:t>
            </w:r>
            <w:r>
              <w:rPr>
                <w:rStyle w:val="Code"/>
              </w:rPr>
              <w:t>Reporting</w:t>
            </w:r>
            <w:r w:rsidRPr="008B760F">
              <w:rPr>
                <w:rStyle w:val="Code"/>
              </w:rPr>
              <w:t>Session</w:t>
            </w:r>
          </w:p>
        </w:tc>
        <w:tc>
          <w:tcPr>
            <w:tcW w:w="150" w:type="pct"/>
            <w:tcBorders>
              <w:top w:val="single" w:sz="4" w:space="0" w:color="auto"/>
              <w:left w:val="single" w:sz="6" w:space="0" w:color="000000"/>
              <w:bottom w:val="single" w:sz="6" w:space="0" w:color="000000"/>
              <w:right w:val="single" w:sz="6" w:space="0" w:color="000000"/>
            </w:tcBorders>
            <w:hideMark/>
          </w:tcPr>
          <w:p w14:paraId="27A240BD" w14:textId="77777777" w:rsidR="00EA42AE" w:rsidRDefault="00EA42AE" w:rsidP="00813B38">
            <w:pPr>
              <w:pStyle w:val="TAC"/>
            </w:pPr>
            <w:r>
              <w:t>M</w:t>
            </w:r>
          </w:p>
        </w:tc>
        <w:tc>
          <w:tcPr>
            <w:tcW w:w="559" w:type="pct"/>
            <w:tcBorders>
              <w:top w:val="single" w:sz="4" w:space="0" w:color="auto"/>
              <w:left w:val="single" w:sz="6" w:space="0" w:color="000000"/>
              <w:bottom w:val="single" w:sz="6" w:space="0" w:color="000000"/>
              <w:right w:val="single" w:sz="6" w:space="0" w:color="000000"/>
            </w:tcBorders>
            <w:hideMark/>
          </w:tcPr>
          <w:p w14:paraId="169A562C" w14:textId="77777777" w:rsidR="00EA42AE" w:rsidRDefault="00EA42AE" w:rsidP="00813B38">
            <w:pPr>
              <w:pStyle w:val="TAC"/>
            </w:pPr>
            <w:r>
              <w:t>1</w:t>
            </w:r>
          </w:p>
        </w:tc>
        <w:tc>
          <w:tcPr>
            <w:tcW w:w="604" w:type="pct"/>
            <w:tcBorders>
              <w:top w:val="single" w:sz="4" w:space="0" w:color="auto"/>
              <w:left w:val="single" w:sz="6" w:space="0" w:color="000000"/>
              <w:bottom w:val="single" w:sz="6" w:space="0" w:color="000000"/>
              <w:right w:val="single" w:sz="6" w:space="0" w:color="000000"/>
            </w:tcBorders>
            <w:hideMark/>
          </w:tcPr>
          <w:p w14:paraId="39E8A2B6" w14:textId="77777777" w:rsidR="00EA42AE" w:rsidRDefault="00EA42AE" w:rsidP="00813B38">
            <w:pPr>
              <w:pStyle w:val="TAL"/>
            </w:pPr>
            <w:r>
              <w:t>201 Created</w:t>
            </w:r>
          </w:p>
        </w:tc>
        <w:tc>
          <w:tcPr>
            <w:tcW w:w="2106" w:type="pct"/>
            <w:tcBorders>
              <w:top w:val="single" w:sz="4" w:space="0" w:color="auto"/>
              <w:left w:val="single" w:sz="6" w:space="0" w:color="000000"/>
              <w:bottom w:val="single" w:sz="6" w:space="0" w:color="000000"/>
              <w:right w:val="single" w:sz="6" w:space="0" w:color="000000"/>
            </w:tcBorders>
            <w:hideMark/>
          </w:tcPr>
          <w:p w14:paraId="2CB6F9F5" w14:textId="77777777" w:rsidR="00EA42AE" w:rsidRDefault="00EA42AE" w:rsidP="00813B38">
            <w:pPr>
              <w:pStyle w:val="TAL"/>
            </w:pPr>
            <w:r>
              <w:t>The creation of a Data Reporting Session is confirmed and configuration data for the data collection client for the session is provided by the Data Collection AF.</w:t>
            </w:r>
          </w:p>
        </w:tc>
      </w:tr>
      <w:tr w:rsidR="00EA42AE" w14:paraId="29F68564" w14:textId="77777777" w:rsidTr="00813B38">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0E9C20BC" w:rsidR="00EA42AE" w:rsidRDefault="00EA42AE" w:rsidP="00813B38">
            <w:pPr>
              <w:pStyle w:val="TAN"/>
              <w:rPr>
                <w:noProof/>
              </w:rPr>
            </w:pPr>
            <w:r>
              <w:t>NOTE:</w:t>
            </w:r>
            <w:r>
              <w:rPr>
                <w:noProof/>
              </w:rPr>
              <w:tab/>
              <w:t xml:space="preserve">The mandatory </w:t>
            </w:r>
            <w:r>
              <w:t xml:space="preserve">HTTP error status codes for the POST method listed </w:t>
            </w:r>
            <w:r w:rsidR="00756E46">
              <w:t>in table</w:t>
            </w:r>
            <w:r>
              <w:t> 5.2.7.1-1 of 3GPP TS 29.500 [</w:t>
            </w:r>
            <w:r w:rsidR="00F94805">
              <w:t>9</w:t>
            </w:r>
            <w:r>
              <w:t>] also apply.</w:t>
            </w:r>
          </w:p>
        </w:tc>
      </w:tr>
    </w:tbl>
    <w:p w14:paraId="716809B8" w14:textId="77777777" w:rsidR="00EA42AE" w:rsidRDefault="00EA42AE" w:rsidP="00EA42AE">
      <w:pPr>
        <w:pStyle w:val="TAN"/>
        <w:keepNext w:val="0"/>
      </w:pPr>
    </w:p>
    <w:p w14:paraId="3F49C11E" w14:textId="464EFA00" w:rsidR="00EA42AE" w:rsidRDefault="00D04A2A" w:rsidP="00EA42AE">
      <w:pPr>
        <w:pStyle w:val="TH"/>
      </w:pPr>
      <w:r>
        <w:t>Table</w:t>
      </w:r>
      <w:r w:rsidR="00EA42AE">
        <w:rPr>
          <w:noProof/>
        </w:rPr>
        <w:t> </w:t>
      </w:r>
      <w:r w:rsidR="00EA42AE">
        <w:rPr>
          <w:rFonts w:eastAsia="MS Mincho"/>
        </w:rPr>
        <w:t>7.2.2.2.3.1</w:t>
      </w:r>
      <w:r w:rsidR="00EA42AE">
        <w:t xml:space="preserve">-5: Headers supported by the </w:t>
      </w:r>
      <w:r w:rsidR="00EA42AE" w:rsidRPr="002A552E">
        <w:rPr>
          <w:i/>
          <w:iCs/>
        </w:rPr>
        <w:t>201</w:t>
      </w:r>
      <w:r w:rsidR="00EA42AE">
        <w:rPr>
          <w:i/>
          <w:iCs/>
        </w:rPr>
        <w:t xml:space="preserve"> </w:t>
      </w:r>
      <w:r w:rsidR="00EA42AE" w:rsidRPr="002A552E">
        <w:t>(</w:t>
      </w:r>
      <w:r w:rsidR="00EA42AE">
        <w:rPr>
          <w:i/>
          <w:iCs/>
        </w:rPr>
        <w:t>Created</w:t>
      </w:r>
      <w:r w:rsidR="00EA42AE" w:rsidRPr="002A552E">
        <w:t>)</w:t>
      </w:r>
      <w:r w:rsidR="00EA42AE">
        <w:t xml:space="preserve">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14:paraId="5167750F" w14:textId="77777777" w:rsidTr="00813B38">
        <w:trPr>
          <w:jc w:val="center"/>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77777777" w:rsidR="00EA42AE" w:rsidRDefault="00EA42AE" w:rsidP="00813B38">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77777777" w:rsidR="00EA42AE" w:rsidRDefault="00EA42AE" w:rsidP="00813B3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77777777" w:rsidR="00EA42AE" w:rsidRDefault="00EA42AE"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77777777" w:rsidR="00EA42AE" w:rsidRDefault="00EA42AE" w:rsidP="00813B38">
            <w:pPr>
              <w:pStyle w:val="TAH"/>
            </w:pPr>
            <w:r>
              <w:t>Cardinality</w:t>
            </w:r>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77777777" w:rsidR="00EA42AE" w:rsidRDefault="00EA42AE" w:rsidP="00813B38">
            <w:pPr>
              <w:pStyle w:val="TAH"/>
            </w:pPr>
            <w:r>
              <w:t>Description</w:t>
            </w:r>
          </w:p>
        </w:tc>
      </w:tr>
      <w:tr w:rsidR="00EA42AE" w14:paraId="4FDF3A4C"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77777777" w:rsidR="00EA42AE" w:rsidRPr="008B760F" w:rsidRDefault="00EA42AE" w:rsidP="00813B38">
            <w:pPr>
              <w:pStyle w:val="TAL"/>
              <w:rPr>
                <w:rStyle w:val="HTTPHeader"/>
              </w:rPr>
            </w:pPr>
            <w:r w:rsidRPr="008B760F">
              <w:rPr>
                <w:rStyle w:val="HTTPHeader"/>
              </w:rPr>
              <w:t>Location</w:t>
            </w:r>
          </w:p>
        </w:tc>
        <w:tc>
          <w:tcPr>
            <w:tcW w:w="992" w:type="dxa"/>
            <w:tcBorders>
              <w:top w:val="single" w:sz="4" w:space="0" w:color="auto"/>
              <w:left w:val="single" w:sz="6" w:space="0" w:color="000000"/>
              <w:bottom w:val="single" w:sz="6" w:space="0" w:color="000000"/>
              <w:right w:val="single" w:sz="6" w:space="0" w:color="000000"/>
            </w:tcBorders>
          </w:tcPr>
          <w:p w14:paraId="45F6C2C2"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269A6EDC" w14:textId="77777777" w:rsidR="00EA42AE" w:rsidRPr="00797358" w:rsidRDefault="00EA42AE" w:rsidP="00813B38">
            <w:pPr>
              <w:pStyle w:val="TAC"/>
            </w:pPr>
            <w:r w:rsidRPr="00797358">
              <w:t>M</w:t>
            </w:r>
          </w:p>
        </w:tc>
        <w:tc>
          <w:tcPr>
            <w:tcW w:w="1134" w:type="dxa"/>
            <w:tcBorders>
              <w:top w:val="single" w:sz="4" w:space="0" w:color="auto"/>
              <w:left w:val="single" w:sz="6" w:space="0" w:color="000000"/>
              <w:bottom w:val="single" w:sz="6" w:space="0" w:color="000000"/>
              <w:right w:val="single" w:sz="6" w:space="0" w:color="000000"/>
            </w:tcBorders>
          </w:tcPr>
          <w:p w14:paraId="0D9BB45C" w14:textId="77777777" w:rsidR="00EA42AE" w:rsidRPr="00797358" w:rsidRDefault="00EA42AE" w:rsidP="00813B38">
            <w:pPr>
              <w:pStyle w:val="TAC"/>
            </w:pPr>
            <w:r w:rsidRPr="00797358">
              <w:t>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34E267DD" w:rsidR="00EA42AE" w:rsidRDefault="00EA42AE" w:rsidP="00813B38">
            <w:pPr>
              <w:pStyle w:val="TAL"/>
            </w:pPr>
            <w:r>
              <w:t>The URL of the newly created resource at the Data Collection AF, according to the structure: {apiRoot}/ndcaf-datareporting/</w:t>
            </w:r>
            <w:del w:id="3159" w:author="Charles Lo (040822)" w:date="2022-04-08T13:53:00Z">
              <w:r w:rsidDel="002B2911">
                <w:delText>v1</w:delText>
              </w:r>
            </w:del>
            <w:ins w:id="3160" w:author="Charles Lo (040822)" w:date="2022-04-08T13:53:00Z">
              <w:r w:rsidR="002B2911">
                <w:t>{apiVersion}</w:t>
              </w:r>
            </w:ins>
            <w:r>
              <w:t>/sessions/{sessionId}</w:t>
            </w:r>
          </w:p>
        </w:tc>
      </w:tr>
      <w:tr w:rsidR="00EA42AE" w14:paraId="575E706C"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77777777" w:rsidR="00EA42AE" w:rsidRPr="008B760F" w:rsidRDefault="00EA42AE" w:rsidP="00813B38">
            <w:pPr>
              <w:pStyle w:val="TAL"/>
              <w:rPr>
                <w:rStyle w:val="HTTPHeader"/>
              </w:rPr>
            </w:pPr>
            <w:r w:rsidRPr="008B760F">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5707F553"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75B67C3"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38A89249"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45679B9A"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tc>
      </w:tr>
      <w:tr w:rsidR="00EA42AE" w14:paraId="4F19A960"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77777777" w:rsidR="00EA42AE" w:rsidRPr="008B760F" w:rsidRDefault="00EA42AE" w:rsidP="00813B38">
            <w:pPr>
              <w:pStyle w:val="TAL"/>
              <w:rPr>
                <w:rStyle w:val="HTTPHeader"/>
              </w:rPr>
            </w:pPr>
            <w:r w:rsidRPr="008B760F">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27FB463A"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DC1F65C"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451518B7"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748A538C"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p w14:paraId="29557942" w14:textId="77777777" w:rsidR="00EA42AE" w:rsidRDefault="00EA42AE" w:rsidP="00813B38">
            <w:pPr>
              <w:pStyle w:val="TALcontinuation"/>
            </w:pPr>
            <w:r>
              <w:t xml:space="preserve">Valid values: </w:t>
            </w:r>
            <w:r w:rsidRPr="00AC2BE4">
              <w:rPr>
                <w:rStyle w:val="Code"/>
              </w:rPr>
              <w:t>POST</w:t>
            </w:r>
            <w:r>
              <w:t xml:space="preserve">, </w:t>
            </w:r>
            <w:r w:rsidRPr="00AC2BE4">
              <w:rPr>
                <w:rStyle w:val="Code"/>
              </w:rPr>
              <w:t>PUT</w:t>
            </w:r>
            <w:r>
              <w:t xml:space="preserve">, </w:t>
            </w:r>
            <w:r w:rsidRPr="00AC2BE4">
              <w:rPr>
                <w:rStyle w:val="Code"/>
              </w:rPr>
              <w:t>DELETE</w:t>
            </w:r>
          </w:p>
        </w:tc>
      </w:tr>
      <w:tr w:rsidR="00EA42AE" w14:paraId="35033B51"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7777777" w:rsidR="00EA42AE" w:rsidRPr="008B760F" w:rsidRDefault="00EA42AE" w:rsidP="00813B38">
            <w:pPr>
              <w:pStyle w:val="TAL"/>
              <w:rPr>
                <w:rStyle w:val="HTTPHeader"/>
              </w:rPr>
            </w:pPr>
            <w:r w:rsidRPr="008B760F">
              <w:rPr>
                <w:rStyle w:val="HTTPHeader"/>
              </w:rPr>
              <w:t>Access-Control-Expose-Headers</w:t>
            </w:r>
          </w:p>
        </w:tc>
        <w:tc>
          <w:tcPr>
            <w:tcW w:w="992" w:type="dxa"/>
            <w:tcBorders>
              <w:top w:val="single" w:sz="4" w:space="0" w:color="auto"/>
              <w:left w:val="single" w:sz="6" w:space="0" w:color="000000"/>
              <w:bottom w:val="single" w:sz="6" w:space="0" w:color="000000"/>
              <w:right w:val="single" w:sz="6" w:space="0" w:color="000000"/>
            </w:tcBorders>
          </w:tcPr>
          <w:p w14:paraId="224D21C0"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04148823"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22B761D6"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692EBB2D"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p w14:paraId="24FDBB32" w14:textId="77777777" w:rsidR="00EA42AE" w:rsidRDefault="00EA42AE" w:rsidP="00813B38">
            <w:pPr>
              <w:pStyle w:val="TALcontinuation"/>
            </w:pPr>
            <w:r>
              <w:t xml:space="preserve">Valid values: </w:t>
            </w:r>
            <w:r w:rsidRPr="00AC2BE4">
              <w:rPr>
                <w:rStyle w:val="Code"/>
              </w:rPr>
              <w:t>Location</w:t>
            </w:r>
          </w:p>
        </w:tc>
      </w:tr>
    </w:tbl>
    <w:p w14:paraId="58075735" w14:textId="77777777" w:rsidR="00EA42AE" w:rsidRDefault="00EA42AE" w:rsidP="00EA42AE">
      <w:pPr>
        <w:pStyle w:val="TAN"/>
      </w:pPr>
    </w:p>
    <w:p w14:paraId="493D5824" w14:textId="671B83EF" w:rsidR="00EA42AE" w:rsidRDefault="00EA42AE" w:rsidP="00EA42AE">
      <w:pPr>
        <w:pStyle w:val="NO"/>
      </w:pPr>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p>
    <w:p w14:paraId="01E4A239" w14:textId="77777777" w:rsidR="00497ED4" w:rsidRDefault="00497ED4" w:rsidP="00497ED4">
      <w:pPr>
        <w:pStyle w:val="Heading4"/>
      </w:pPr>
      <w:bookmarkStart w:id="3161" w:name="_Toc95152561"/>
      <w:bookmarkStart w:id="3162" w:name="_Toc95837603"/>
      <w:bookmarkStart w:id="3163" w:name="_Toc96002765"/>
      <w:bookmarkStart w:id="3164" w:name="_Toc96069406"/>
      <w:bookmarkStart w:id="3165" w:name="_Toc99490590"/>
      <w:bookmarkStart w:id="3166" w:name="_Toc100483967"/>
      <w:r>
        <w:lastRenderedPageBreak/>
        <w:t>7.2.2.3</w:t>
      </w:r>
      <w:r>
        <w:tab/>
        <w:t>Data Reporting Session resource</w:t>
      </w:r>
      <w:bookmarkEnd w:id="3161"/>
      <w:bookmarkEnd w:id="3162"/>
      <w:bookmarkEnd w:id="3163"/>
      <w:bookmarkEnd w:id="3164"/>
      <w:bookmarkEnd w:id="3165"/>
      <w:bookmarkEnd w:id="3166"/>
    </w:p>
    <w:p w14:paraId="3B30212D" w14:textId="77777777" w:rsidR="00497ED4" w:rsidRDefault="00497ED4" w:rsidP="00497ED4">
      <w:pPr>
        <w:pStyle w:val="Heading5"/>
      </w:pPr>
      <w:bookmarkStart w:id="3167" w:name="_Toc95152562"/>
      <w:bookmarkStart w:id="3168" w:name="_Toc95837604"/>
      <w:bookmarkStart w:id="3169" w:name="_Toc96002766"/>
      <w:bookmarkStart w:id="3170" w:name="_Toc96069407"/>
      <w:bookmarkStart w:id="3171" w:name="_Toc99490591"/>
      <w:bookmarkStart w:id="3172" w:name="_Toc100483968"/>
      <w:r>
        <w:t>7.2.2.3.1</w:t>
      </w:r>
      <w:r>
        <w:tab/>
        <w:t>Description</w:t>
      </w:r>
      <w:bookmarkEnd w:id="3167"/>
      <w:bookmarkEnd w:id="3168"/>
      <w:bookmarkEnd w:id="3169"/>
      <w:bookmarkEnd w:id="3170"/>
      <w:bookmarkEnd w:id="3171"/>
      <w:bookmarkEnd w:id="3172"/>
    </w:p>
    <w:p w14:paraId="25A1682E" w14:textId="16211075" w:rsidR="00497ED4" w:rsidRDefault="00497ED4" w:rsidP="00DA4A27">
      <w:pPr>
        <w:keepNext/>
      </w:pPr>
      <w:r>
        <w:t>The Data Reporting Session resource represents a single session within the collection of Data Reporting Sessions at a given Data Collection AF.</w:t>
      </w:r>
    </w:p>
    <w:p w14:paraId="4ADE87E3" w14:textId="77777777" w:rsidR="000C1F2F" w:rsidRDefault="000C1F2F" w:rsidP="000C1F2F">
      <w:pPr>
        <w:pStyle w:val="Heading5"/>
      </w:pPr>
      <w:bookmarkStart w:id="3173" w:name="_Toc28012802"/>
      <w:bookmarkStart w:id="3174" w:name="_Toc34266272"/>
      <w:bookmarkStart w:id="3175" w:name="_Toc36102443"/>
      <w:bookmarkStart w:id="3176" w:name="_Toc43563485"/>
      <w:bookmarkStart w:id="3177" w:name="_Toc45134028"/>
      <w:bookmarkStart w:id="3178" w:name="_Toc50031958"/>
      <w:bookmarkStart w:id="3179" w:name="_Toc51762878"/>
      <w:bookmarkStart w:id="3180" w:name="_Toc56640945"/>
      <w:bookmarkStart w:id="3181" w:name="_Toc59017913"/>
      <w:bookmarkStart w:id="3182" w:name="_Toc66231781"/>
      <w:bookmarkStart w:id="3183" w:name="_Toc68168942"/>
      <w:bookmarkStart w:id="3184" w:name="_Toc95152563"/>
      <w:bookmarkStart w:id="3185" w:name="_Toc95837605"/>
      <w:bookmarkStart w:id="3186" w:name="_Toc96002767"/>
      <w:bookmarkStart w:id="3187" w:name="_Toc96069408"/>
      <w:bookmarkStart w:id="3188" w:name="_Toc99490592"/>
      <w:bookmarkStart w:id="3189" w:name="_Toc100483969"/>
      <w:bookmarkStart w:id="3190" w:name="_Toc28012803"/>
      <w:bookmarkStart w:id="3191" w:name="_Toc34266273"/>
      <w:bookmarkStart w:id="3192" w:name="_Toc36102444"/>
      <w:bookmarkStart w:id="3193" w:name="_Toc43563486"/>
      <w:bookmarkStart w:id="3194" w:name="_Toc45134029"/>
      <w:r>
        <w:t>7.2.2.3.2</w:t>
      </w:r>
      <w:r>
        <w:tab/>
        <w:t>Resource definition</w:t>
      </w:r>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p>
    <w:p w14:paraId="560FE089" w14:textId="7B053BCC" w:rsidR="000C1F2F" w:rsidRDefault="000C1F2F" w:rsidP="000C1F2F">
      <w:pPr>
        <w:keepNext/>
      </w:pPr>
      <w:r>
        <w:t xml:space="preserve">Resource URL: </w:t>
      </w:r>
      <w:r w:rsidRPr="009F2BE9">
        <w:rPr>
          <w:b/>
          <w:bCs/>
        </w:rPr>
        <w:t>{apiRoot}/</w:t>
      </w:r>
      <w:ins w:id="3195" w:author="Charles Lo (040822)" w:date="2022-04-08T14:09:00Z">
        <w:r w:rsidR="00BB25A6">
          <w:rPr>
            <w:b/>
            <w:bCs/>
          </w:rPr>
          <w:t>3gpp-ndcaf_data-reporting</w:t>
        </w:r>
      </w:ins>
      <w:del w:id="3196" w:author="Charles Lo (040822)" w:date="2022-04-08T14:09:00Z">
        <w:r w:rsidRPr="009F2BE9" w:rsidDel="00BB25A6">
          <w:rPr>
            <w:b/>
            <w:bCs/>
          </w:rPr>
          <w:delText>nnwdaf-eventssubscription</w:delText>
        </w:r>
      </w:del>
      <w:r w:rsidRPr="009F2BE9">
        <w:rPr>
          <w:b/>
          <w:bCs/>
        </w:rPr>
        <w:t>/</w:t>
      </w:r>
      <w:ins w:id="3197" w:author="Charles Lo (040822)" w:date="2022-04-08T14:10:00Z">
        <w:r w:rsidR="00BB25A6">
          <w:rPr>
            <w:b/>
            <w:bCs/>
          </w:rPr>
          <w:t>{apiVersion}</w:t>
        </w:r>
      </w:ins>
      <w:del w:id="3198" w:author="Charles Lo (040822)" w:date="2022-04-08T14:10:00Z">
        <w:r w:rsidRPr="009F2BE9" w:rsidDel="00BB25A6">
          <w:rPr>
            <w:b/>
            <w:bCs/>
          </w:rPr>
          <w:delText>v1</w:delText>
        </w:r>
      </w:del>
      <w:r w:rsidRPr="009F2BE9">
        <w:rPr>
          <w:b/>
          <w:bCs/>
        </w:rPr>
        <w:t>/sessions/{sessionionId}</w:t>
      </w:r>
    </w:p>
    <w:p w14:paraId="3A25D624" w14:textId="21058649" w:rsidR="000C1F2F" w:rsidRDefault="000C1F2F" w:rsidP="000C1F2F">
      <w:pPr>
        <w:keepNext/>
      </w:pPr>
      <w:r>
        <w:t xml:space="preserve">This resource shall support the resource URI variables defined </w:t>
      </w:r>
      <w:r w:rsidR="00756E46">
        <w:t>in table</w:t>
      </w:r>
      <w:r>
        <w:t> 7.2.2.3.2-1</w:t>
      </w:r>
      <w:r>
        <w:rPr>
          <w:rFonts w:ascii="Arial" w:hAnsi="Arial" w:cs="Arial"/>
        </w:rPr>
        <w:t>.</w:t>
      </w:r>
    </w:p>
    <w:p w14:paraId="5894EBE8" w14:textId="6E49EE64" w:rsidR="000C1F2F" w:rsidRDefault="00D04A2A" w:rsidP="000C1F2F">
      <w:pPr>
        <w:pStyle w:val="TH"/>
      </w:pPr>
      <w:r>
        <w:t>Table</w:t>
      </w:r>
      <w:r w:rsidR="000C1F2F">
        <w:t> 7.2.2.3.2-1: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14:paraId="1DFA5ECB"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77777777" w:rsidR="000C1F2F" w:rsidRDefault="000C1F2F" w:rsidP="00813B38">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77777777" w:rsidR="000C1F2F" w:rsidRDefault="000C1F2F" w:rsidP="00813B38">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77777777" w:rsidR="000C1F2F" w:rsidRDefault="000C1F2F" w:rsidP="00813B38">
            <w:pPr>
              <w:pStyle w:val="TAH"/>
            </w:pPr>
            <w:r>
              <w:t>Definition</w:t>
            </w:r>
          </w:p>
        </w:tc>
      </w:tr>
      <w:tr w:rsidR="000C1F2F" w14:paraId="2177581D"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29135ACE" w14:textId="77777777" w:rsidR="000C1F2F" w:rsidRPr="00502CD2" w:rsidRDefault="000C1F2F" w:rsidP="00813B38">
            <w:pPr>
              <w:pStyle w:val="TAL"/>
              <w:rPr>
                <w:rStyle w:val="Codechar"/>
              </w:rPr>
            </w:pPr>
            <w:r w:rsidRPr="00502CD2">
              <w:rPr>
                <w:rStyle w:val="Codechar"/>
              </w:rPr>
              <w:t>apiRoot</w:t>
            </w:r>
          </w:p>
        </w:tc>
        <w:tc>
          <w:tcPr>
            <w:tcW w:w="846" w:type="pct"/>
            <w:tcBorders>
              <w:top w:val="single" w:sz="6" w:space="0" w:color="000000"/>
              <w:left w:val="single" w:sz="6" w:space="0" w:color="000000"/>
              <w:bottom w:val="single" w:sz="6" w:space="0" w:color="000000"/>
              <w:right w:val="single" w:sz="6" w:space="0" w:color="000000"/>
            </w:tcBorders>
          </w:tcPr>
          <w:p w14:paraId="668F4822" w14:textId="77777777" w:rsidR="000C1F2F" w:rsidRPr="00502CD2" w:rsidRDefault="000C1F2F" w:rsidP="00813B38">
            <w:pPr>
              <w:pStyle w:val="TAL"/>
              <w:rPr>
                <w:rStyle w:val="Codechar"/>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77777777" w:rsidR="000C1F2F" w:rsidRDefault="000C1F2F" w:rsidP="00813B38">
            <w:pPr>
              <w:pStyle w:val="TAL"/>
            </w:pPr>
            <w:r>
              <w:t>See clause</w:t>
            </w:r>
            <w:r>
              <w:rPr>
                <w:lang w:val="en-US" w:eastAsia="zh-CN"/>
              </w:rPr>
              <w:t> </w:t>
            </w:r>
            <w:r>
              <w:t>7.2.2.2.2</w:t>
            </w:r>
          </w:p>
        </w:tc>
      </w:tr>
      <w:tr w:rsidR="000C1F2F" w14:paraId="5A09BBAD"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tcPr>
          <w:p w14:paraId="7A7C0B80" w14:textId="77777777" w:rsidR="000C1F2F" w:rsidRPr="00502CD2" w:rsidRDefault="000C1F2F" w:rsidP="00813B38">
            <w:pPr>
              <w:pStyle w:val="TAL"/>
              <w:rPr>
                <w:rStyle w:val="Codechar"/>
              </w:rPr>
            </w:pPr>
            <w:r w:rsidRPr="00502CD2">
              <w:rPr>
                <w:rStyle w:val="Codechar"/>
              </w:rPr>
              <w:t>sessionId</w:t>
            </w:r>
          </w:p>
        </w:tc>
        <w:tc>
          <w:tcPr>
            <w:tcW w:w="846" w:type="pct"/>
            <w:tcBorders>
              <w:top w:val="single" w:sz="6" w:space="0" w:color="000000"/>
              <w:left w:val="single" w:sz="6" w:space="0" w:color="000000"/>
              <w:bottom w:val="single" w:sz="6" w:space="0" w:color="000000"/>
              <w:right w:val="single" w:sz="6" w:space="0" w:color="000000"/>
            </w:tcBorders>
          </w:tcPr>
          <w:p w14:paraId="03D22BD5" w14:textId="77777777" w:rsidR="000C1F2F" w:rsidRPr="00502CD2" w:rsidRDefault="000C1F2F" w:rsidP="00813B38">
            <w:pPr>
              <w:pStyle w:val="TAL"/>
              <w:rPr>
                <w:rStyle w:val="Codechar"/>
                <w:rFonts w:eastAsia="Batang"/>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77777777" w:rsidR="000C1F2F" w:rsidRDefault="000C1F2F" w:rsidP="00813B38">
            <w:pPr>
              <w:pStyle w:val="TAL"/>
            </w:pPr>
            <w:r>
              <w:rPr>
                <w:rFonts w:eastAsia="Batang"/>
              </w:rPr>
              <w:t xml:space="preserve">Identifies a session to the </w:t>
            </w:r>
            <w:r w:rsidRPr="00E4622C">
              <w:rPr>
                <w:rFonts w:eastAsia="Batang"/>
              </w:rPr>
              <w:t xml:space="preserve">Ndcaf_DataReporting_Sessions </w:t>
            </w:r>
            <w:r>
              <w:rPr>
                <w:rFonts w:eastAsia="Batang"/>
              </w:rPr>
              <w:t>Service</w:t>
            </w:r>
          </w:p>
        </w:tc>
      </w:tr>
    </w:tbl>
    <w:p w14:paraId="4271BED4" w14:textId="77777777" w:rsidR="000C1F2F" w:rsidRDefault="000C1F2F" w:rsidP="000C1F2F">
      <w:pPr>
        <w:pStyle w:val="TAN"/>
        <w:keepNext w:val="0"/>
      </w:pPr>
    </w:p>
    <w:p w14:paraId="20B2A2D5" w14:textId="63A055B9" w:rsidR="000C1F2F" w:rsidRDefault="000C1F2F" w:rsidP="004602F0">
      <w:pPr>
        <w:pStyle w:val="Heading5"/>
        <w:ind w:left="1699" w:hanging="1699"/>
      </w:pPr>
      <w:bookmarkStart w:id="3199" w:name="_Toc50031959"/>
      <w:bookmarkStart w:id="3200" w:name="_Toc51762879"/>
      <w:bookmarkStart w:id="3201" w:name="_Toc56640946"/>
      <w:bookmarkStart w:id="3202" w:name="_Toc59017914"/>
      <w:bookmarkStart w:id="3203" w:name="_Toc66231782"/>
      <w:bookmarkStart w:id="3204" w:name="_Toc68168943"/>
      <w:bookmarkStart w:id="3205" w:name="_Toc95152564"/>
      <w:bookmarkStart w:id="3206" w:name="_Toc95837606"/>
      <w:bookmarkStart w:id="3207" w:name="_Toc96002768"/>
      <w:bookmarkStart w:id="3208" w:name="_Toc96069409"/>
      <w:bookmarkStart w:id="3209" w:name="_Toc99490593"/>
      <w:bookmarkStart w:id="3210" w:name="_Toc100483970"/>
      <w:r>
        <w:t>7.2.2.3.3</w:t>
      </w:r>
      <w:r>
        <w:tab/>
        <w:t>Resource standard methods</w:t>
      </w:r>
      <w:bookmarkEnd w:id="3190"/>
      <w:bookmarkEnd w:id="3191"/>
      <w:bookmarkEnd w:id="3192"/>
      <w:bookmarkEnd w:id="3193"/>
      <w:bookmarkEnd w:id="3194"/>
      <w:bookmarkEnd w:id="3199"/>
      <w:bookmarkEnd w:id="3200"/>
      <w:bookmarkEnd w:id="3201"/>
      <w:bookmarkEnd w:id="3202"/>
      <w:bookmarkEnd w:id="3203"/>
      <w:bookmarkEnd w:id="3204"/>
      <w:bookmarkEnd w:id="3205"/>
      <w:bookmarkEnd w:id="3206"/>
      <w:bookmarkEnd w:id="3207"/>
      <w:bookmarkEnd w:id="3208"/>
      <w:bookmarkEnd w:id="3209"/>
      <w:bookmarkEnd w:id="3210"/>
    </w:p>
    <w:p w14:paraId="001D9ABA" w14:textId="77777777" w:rsidR="000C1F2F" w:rsidRDefault="000C1F2F" w:rsidP="004602F0">
      <w:pPr>
        <w:pStyle w:val="Heading6"/>
        <w:ind w:left="1987" w:hanging="1987"/>
      </w:pPr>
      <w:bookmarkStart w:id="3211" w:name="_Toc95152565"/>
      <w:bookmarkStart w:id="3212" w:name="_Toc95837607"/>
      <w:bookmarkStart w:id="3213" w:name="_Toc96002769"/>
      <w:bookmarkStart w:id="3214" w:name="_Toc96069410"/>
      <w:bookmarkStart w:id="3215" w:name="_Toc99490594"/>
      <w:bookmarkStart w:id="3216" w:name="_Toc100483971"/>
      <w:bookmarkStart w:id="3217" w:name="_Toc50031960"/>
      <w:bookmarkStart w:id="3218" w:name="_Toc51762880"/>
      <w:bookmarkStart w:id="3219" w:name="_Toc56640947"/>
      <w:bookmarkStart w:id="3220" w:name="_Toc59017915"/>
      <w:bookmarkStart w:id="3221" w:name="_Toc66231783"/>
      <w:bookmarkStart w:id="3222" w:name="_Toc68168944"/>
      <w:r>
        <w:t>7.2.2.3.3.1</w:t>
      </w:r>
      <w:r>
        <w:tab/>
      </w:r>
      <w:r w:rsidRPr="00353C6B">
        <w:t>Ndcaf_DataReporting</w:t>
      </w:r>
      <w:r>
        <w:t>_RetrieveSession operation using</w:t>
      </w:r>
      <w:r w:rsidRPr="00353C6B">
        <w:t xml:space="preserve"> </w:t>
      </w:r>
      <w:r>
        <w:t>GET method</w:t>
      </w:r>
      <w:bookmarkEnd w:id="3211"/>
      <w:bookmarkEnd w:id="3212"/>
      <w:bookmarkEnd w:id="3213"/>
      <w:bookmarkEnd w:id="3214"/>
      <w:bookmarkEnd w:id="3215"/>
      <w:bookmarkEnd w:id="3216"/>
    </w:p>
    <w:p w14:paraId="693984CE" w14:textId="33488F4F" w:rsidR="00F600A8" w:rsidRDefault="00F600A8" w:rsidP="00F1072A">
      <w:pPr>
        <w:keepNext/>
        <w:rPr>
          <w:ins w:id="3223" w:author="Charles Lo (040822)" w:date="2022-04-08T13:59:00Z"/>
          <w:rFonts w:eastAsia="DengXian"/>
        </w:rPr>
      </w:pPr>
      <w:del w:id="3224" w:author="Charles Lo (040822)" w:date="2022-04-10T09:08:00Z">
        <w:r w:rsidDel="00F600A8">
          <w:delText>Editor’s Note: To be added.</w:delText>
        </w:r>
      </w:del>
      <w:ins w:id="3225" w:author="Charles Lo (040822)" w:date="2022-04-08T13:59:00Z">
        <w:r w:rsidR="00F1072A">
          <w:rPr>
            <w:rFonts w:eastAsia="DengXian"/>
          </w:rPr>
          <w:t xml:space="preserve">This </w:t>
        </w:r>
      </w:ins>
      <w:ins w:id="3226" w:author="Charles Lo (040822)" w:date="2022-04-08T14:20:00Z">
        <w:r w:rsidR="004B6C15">
          <w:rPr>
            <w:rFonts w:eastAsia="DengXian"/>
          </w:rPr>
          <w:t>service operation</w:t>
        </w:r>
      </w:ins>
      <w:ins w:id="3227" w:author="Charles Lo (040822)" w:date="2022-04-08T13:59:00Z">
        <w:r w:rsidR="00F1072A">
          <w:rPr>
            <w:rFonts w:eastAsia="DengXian"/>
          </w:rPr>
          <w:t xml:space="preserve"> shall support the URL query parameters specified in table 7.2.2.3.3.1-1 and the headers specified in table 7.2.2.3.3.1-2.</w:t>
        </w:r>
      </w:ins>
    </w:p>
    <w:p w14:paraId="733AD231" w14:textId="77777777" w:rsidR="00F1072A" w:rsidRDefault="00F1072A" w:rsidP="00F1072A">
      <w:pPr>
        <w:pStyle w:val="TH"/>
        <w:rPr>
          <w:ins w:id="3228" w:author="Charles Lo (040822)" w:date="2022-04-08T13:59:00Z"/>
          <w:rFonts w:cs="Arial"/>
        </w:rPr>
      </w:pPr>
      <w:ins w:id="3229" w:author="Charles Lo (040822)" w:date="2022-04-08T13:59:00Z">
        <w:r>
          <w:t>Table 7.2.2.3.3.1-1: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14:paraId="2943050E" w14:textId="77777777" w:rsidTr="0017387D">
        <w:trPr>
          <w:jc w:val="center"/>
          <w:ins w:id="3230" w:author="Charles Lo (040822)" w:date="2022-04-08T13:5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77777777" w:rsidR="00F1072A" w:rsidRDefault="00F1072A" w:rsidP="0017387D">
            <w:pPr>
              <w:pStyle w:val="TAH"/>
              <w:rPr>
                <w:ins w:id="3231" w:author="Charles Lo (040822)" w:date="2022-04-08T13:59:00Z"/>
              </w:rPr>
            </w:pPr>
            <w:ins w:id="3232" w:author="Charles Lo (040822)" w:date="2022-04-08T13: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77777777" w:rsidR="00F1072A" w:rsidRDefault="00F1072A" w:rsidP="0017387D">
            <w:pPr>
              <w:pStyle w:val="TAH"/>
              <w:rPr>
                <w:ins w:id="3233" w:author="Charles Lo (040822)" w:date="2022-04-08T13:59:00Z"/>
              </w:rPr>
            </w:pPr>
            <w:ins w:id="3234" w:author="Charles Lo (040822)" w:date="2022-04-08T13: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77777777" w:rsidR="00F1072A" w:rsidRDefault="00F1072A" w:rsidP="0017387D">
            <w:pPr>
              <w:pStyle w:val="TAH"/>
              <w:rPr>
                <w:ins w:id="3235" w:author="Charles Lo (040822)" w:date="2022-04-08T13:59:00Z"/>
              </w:rPr>
            </w:pPr>
            <w:ins w:id="3236" w:author="Charles Lo (040822)" w:date="2022-04-08T13: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77777777" w:rsidR="00F1072A" w:rsidRDefault="00F1072A" w:rsidP="0017387D">
            <w:pPr>
              <w:pStyle w:val="TAH"/>
              <w:rPr>
                <w:ins w:id="3237" w:author="Charles Lo (040822)" w:date="2022-04-08T13:59:00Z"/>
              </w:rPr>
            </w:pPr>
            <w:ins w:id="3238" w:author="Charles Lo (040822)" w:date="2022-04-08T13:5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77777777" w:rsidR="00F1072A" w:rsidRDefault="00F1072A" w:rsidP="0017387D">
            <w:pPr>
              <w:pStyle w:val="TAH"/>
              <w:rPr>
                <w:ins w:id="3239" w:author="Charles Lo (040822)" w:date="2022-04-08T13:59:00Z"/>
              </w:rPr>
            </w:pPr>
            <w:ins w:id="3240" w:author="Charles Lo (040822)" w:date="2022-04-08T13:59:00Z">
              <w:r>
                <w:t>Description</w:t>
              </w:r>
            </w:ins>
          </w:p>
        </w:tc>
      </w:tr>
      <w:tr w:rsidR="001912AE" w14:paraId="22E43A83" w14:textId="77777777" w:rsidTr="0017387D">
        <w:trPr>
          <w:jc w:val="center"/>
          <w:ins w:id="3241" w:author="Charles Lo (040822)" w:date="2022-04-08T13:59: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77777777" w:rsidR="00F1072A" w:rsidRDefault="00F1072A" w:rsidP="0017387D">
            <w:pPr>
              <w:pStyle w:val="TAL"/>
              <w:rPr>
                <w:ins w:id="3242" w:author="Charles Lo (040822)" w:date="2022-04-08T13:59: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77777777" w:rsidR="00F1072A" w:rsidRDefault="00F1072A" w:rsidP="0017387D">
            <w:pPr>
              <w:pStyle w:val="TAL"/>
              <w:rPr>
                <w:ins w:id="3243" w:author="Charles Lo (040822)" w:date="2022-04-08T13:59: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7777777" w:rsidR="00F1072A" w:rsidRDefault="00F1072A" w:rsidP="0017387D">
            <w:pPr>
              <w:pStyle w:val="TAC"/>
              <w:rPr>
                <w:ins w:id="3244" w:author="Charles Lo (040822)" w:date="2022-04-08T13:59: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77777777" w:rsidR="00F1072A" w:rsidRDefault="00F1072A" w:rsidP="0017387D">
            <w:pPr>
              <w:pStyle w:val="TAC"/>
              <w:rPr>
                <w:ins w:id="3245" w:author="Charles Lo (040822)" w:date="2022-04-08T13:5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77777777" w:rsidR="00F1072A" w:rsidRDefault="00F1072A" w:rsidP="0017387D">
            <w:pPr>
              <w:pStyle w:val="TAL"/>
              <w:rPr>
                <w:ins w:id="3246" w:author="Charles Lo (040822)" w:date="2022-04-08T13:59:00Z"/>
              </w:rPr>
            </w:pPr>
          </w:p>
        </w:tc>
      </w:tr>
    </w:tbl>
    <w:p w14:paraId="3B1E1C06" w14:textId="77777777" w:rsidR="00F1072A" w:rsidRDefault="00F1072A" w:rsidP="00F1072A">
      <w:pPr>
        <w:pStyle w:val="TAN"/>
        <w:keepNext w:val="0"/>
        <w:rPr>
          <w:ins w:id="3247" w:author="Charles Lo (040822)" w:date="2022-04-08T13:59:00Z"/>
          <w:rFonts w:eastAsia="DengXian"/>
        </w:rPr>
      </w:pPr>
    </w:p>
    <w:p w14:paraId="0D25D2D9" w14:textId="77777777" w:rsidR="00F1072A" w:rsidRDefault="00F1072A" w:rsidP="00F1072A">
      <w:pPr>
        <w:pStyle w:val="TH"/>
        <w:rPr>
          <w:ins w:id="3248" w:author="Charles Lo (040822)" w:date="2022-04-08T13:59:00Z"/>
        </w:rPr>
      </w:pPr>
      <w:ins w:id="3249" w:author="Charles Lo (040822)" w:date="2022-04-08T13:59:00Z">
        <w:r>
          <w:t>Table</w:t>
        </w:r>
        <w:r>
          <w:rPr>
            <w:noProof/>
          </w:rPr>
          <w:t> </w:t>
        </w:r>
        <w:r>
          <w:rPr>
            <w:rFonts w:eastAsia="MS Mincho"/>
          </w:rPr>
          <w:t>7.2.2.3.3.1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14:paraId="56F4410A" w14:textId="77777777" w:rsidTr="0017387D">
        <w:trPr>
          <w:jc w:val="center"/>
          <w:ins w:id="3250" w:author="Charles Lo (040822)" w:date="2022-04-08T13:5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77777777" w:rsidR="00F1072A" w:rsidRDefault="00F1072A" w:rsidP="0017387D">
            <w:pPr>
              <w:pStyle w:val="TAH"/>
              <w:rPr>
                <w:ins w:id="3251" w:author="Charles Lo (040822)" w:date="2022-04-08T13:59:00Z"/>
              </w:rPr>
            </w:pPr>
            <w:ins w:id="3252" w:author="Charles Lo (040822)" w:date="2022-04-08T13:5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77777777" w:rsidR="00F1072A" w:rsidRDefault="00F1072A" w:rsidP="0017387D">
            <w:pPr>
              <w:pStyle w:val="TAH"/>
              <w:rPr>
                <w:ins w:id="3253" w:author="Charles Lo (040822)" w:date="2022-04-08T13:59:00Z"/>
              </w:rPr>
            </w:pPr>
            <w:ins w:id="3254" w:author="Charles Lo (040822)" w:date="2022-04-08T13:5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7777777" w:rsidR="00F1072A" w:rsidRDefault="00F1072A" w:rsidP="0017387D">
            <w:pPr>
              <w:pStyle w:val="TAH"/>
              <w:rPr>
                <w:ins w:id="3255" w:author="Charles Lo (040822)" w:date="2022-04-08T13:59:00Z"/>
              </w:rPr>
            </w:pPr>
            <w:ins w:id="3256" w:author="Charles Lo (040822)" w:date="2022-04-08T13:5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77777777" w:rsidR="00F1072A" w:rsidRDefault="00F1072A" w:rsidP="0017387D">
            <w:pPr>
              <w:pStyle w:val="TAH"/>
              <w:rPr>
                <w:ins w:id="3257" w:author="Charles Lo (040822)" w:date="2022-04-08T13:59:00Z"/>
              </w:rPr>
            </w:pPr>
            <w:ins w:id="3258" w:author="Charles Lo (040822)" w:date="2022-04-08T13:5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77777777" w:rsidR="00F1072A" w:rsidRDefault="00F1072A" w:rsidP="0017387D">
            <w:pPr>
              <w:pStyle w:val="TAH"/>
              <w:rPr>
                <w:ins w:id="3259" w:author="Charles Lo (040822)" w:date="2022-04-08T13:59:00Z"/>
              </w:rPr>
            </w:pPr>
            <w:ins w:id="3260" w:author="Charles Lo (040822)" w:date="2022-04-08T13:59:00Z">
              <w:r>
                <w:t>Description</w:t>
              </w:r>
            </w:ins>
          </w:p>
        </w:tc>
      </w:tr>
      <w:tr w:rsidR="00F1072A" w14:paraId="194193CE" w14:textId="77777777" w:rsidTr="0017387D">
        <w:trPr>
          <w:jc w:val="center"/>
          <w:ins w:id="3261" w:author="Charles Lo (040822)" w:date="2022-04-08T13:5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77777777" w:rsidR="00F1072A" w:rsidRPr="008B760F" w:rsidRDefault="00F1072A" w:rsidP="0017387D">
            <w:pPr>
              <w:pStyle w:val="TAL"/>
              <w:rPr>
                <w:ins w:id="3262" w:author="Charles Lo (040822)" w:date="2022-04-08T13:59:00Z"/>
                <w:rStyle w:val="HTTPHeader"/>
              </w:rPr>
            </w:pPr>
            <w:ins w:id="3263" w:author="Charles Lo (040822)" w:date="2022-04-08T13:5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2943D226" w14:textId="77777777" w:rsidR="00F1072A" w:rsidRPr="008B760F" w:rsidRDefault="00F1072A" w:rsidP="0017387D">
            <w:pPr>
              <w:pStyle w:val="TAL"/>
              <w:rPr>
                <w:ins w:id="3264" w:author="Charles Lo (040822)" w:date="2022-04-08T13:59:00Z"/>
                <w:rStyle w:val="Code"/>
              </w:rPr>
            </w:pPr>
            <w:ins w:id="3265" w:author="Charles Lo (040822)" w:date="2022-04-08T13:5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9E1BF77" w14:textId="77777777" w:rsidR="00F1072A" w:rsidRDefault="00F1072A" w:rsidP="0017387D">
            <w:pPr>
              <w:pStyle w:val="TAC"/>
              <w:rPr>
                <w:ins w:id="3266" w:author="Charles Lo (040822)" w:date="2022-04-08T13:59:00Z"/>
              </w:rPr>
            </w:pPr>
            <w:ins w:id="3267" w:author="Charles Lo (040822)" w:date="2022-04-08T13:59:00Z">
              <w:r>
                <w:t>M</w:t>
              </w:r>
            </w:ins>
          </w:p>
        </w:tc>
        <w:tc>
          <w:tcPr>
            <w:tcW w:w="1275" w:type="dxa"/>
            <w:tcBorders>
              <w:top w:val="single" w:sz="4" w:space="0" w:color="auto"/>
              <w:left w:val="single" w:sz="6" w:space="0" w:color="000000"/>
              <w:bottom w:val="single" w:sz="6" w:space="0" w:color="000000"/>
              <w:right w:val="single" w:sz="6" w:space="0" w:color="000000"/>
            </w:tcBorders>
          </w:tcPr>
          <w:p w14:paraId="547B12E5" w14:textId="77777777" w:rsidR="00F1072A" w:rsidRDefault="00F1072A" w:rsidP="0017387D">
            <w:pPr>
              <w:pStyle w:val="TAC"/>
              <w:rPr>
                <w:ins w:id="3268" w:author="Charles Lo (040822)" w:date="2022-04-08T13:59:00Z"/>
              </w:rPr>
            </w:pPr>
            <w:ins w:id="3269" w:author="Charles Lo (040822)" w:date="2022-04-08T13:5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77777777" w:rsidR="00F1072A" w:rsidRDefault="00F1072A" w:rsidP="0017387D">
            <w:pPr>
              <w:pStyle w:val="TAL"/>
              <w:rPr>
                <w:ins w:id="3270" w:author="Charles Lo (040822)" w:date="2022-04-08T13:59:00Z"/>
              </w:rPr>
            </w:pPr>
            <w:ins w:id="3271" w:author="Charles Lo (040822)" w:date="2022-04-08T13:59:00Z">
              <w:r>
                <w:t>For authentication of the data collection client. NOTE1</w:t>
              </w:r>
            </w:ins>
          </w:p>
        </w:tc>
      </w:tr>
      <w:tr w:rsidR="00F1072A" w14:paraId="68F03198" w14:textId="77777777" w:rsidTr="0017387D">
        <w:trPr>
          <w:jc w:val="center"/>
          <w:ins w:id="3272" w:author="Charles Lo (040822)" w:date="2022-04-08T13:5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77777777" w:rsidR="00F1072A" w:rsidRPr="008B760F" w:rsidRDefault="00F1072A" w:rsidP="0017387D">
            <w:pPr>
              <w:pStyle w:val="TAL"/>
              <w:rPr>
                <w:ins w:id="3273" w:author="Charles Lo (040822)" w:date="2022-04-08T13:59:00Z"/>
                <w:rStyle w:val="HTTPHeader"/>
              </w:rPr>
            </w:pPr>
            <w:ins w:id="3274" w:author="Charles Lo (040822)" w:date="2022-04-08T13:5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13C8E73" w14:textId="77777777" w:rsidR="00F1072A" w:rsidRPr="008B760F" w:rsidRDefault="00F1072A" w:rsidP="0017387D">
            <w:pPr>
              <w:pStyle w:val="TAL"/>
              <w:rPr>
                <w:ins w:id="3275" w:author="Charles Lo (040822)" w:date="2022-04-08T13:59:00Z"/>
                <w:rStyle w:val="Code"/>
              </w:rPr>
            </w:pPr>
            <w:ins w:id="3276" w:author="Charles Lo (040822)" w:date="2022-04-08T13:5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B31C7A3" w14:textId="77777777" w:rsidR="00F1072A" w:rsidRDefault="00F1072A" w:rsidP="0017387D">
            <w:pPr>
              <w:pStyle w:val="TAC"/>
              <w:rPr>
                <w:ins w:id="3277" w:author="Charles Lo (040822)" w:date="2022-04-08T13:59:00Z"/>
              </w:rPr>
            </w:pPr>
            <w:ins w:id="3278" w:author="Charles Lo (040822)" w:date="2022-04-08T13:59:00Z">
              <w:r>
                <w:t>O</w:t>
              </w:r>
            </w:ins>
          </w:p>
        </w:tc>
        <w:tc>
          <w:tcPr>
            <w:tcW w:w="1275" w:type="dxa"/>
            <w:tcBorders>
              <w:top w:val="single" w:sz="4" w:space="0" w:color="auto"/>
              <w:left w:val="single" w:sz="6" w:space="0" w:color="000000"/>
              <w:bottom w:val="single" w:sz="4" w:space="0" w:color="auto"/>
              <w:right w:val="single" w:sz="6" w:space="0" w:color="000000"/>
            </w:tcBorders>
          </w:tcPr>
          <w:p w14:paraId="6FC4ADB3" w14:textId="77777777" w:rsidR="00F1072A" w:rsidRDefault="00F1072A" w:rsidP="0017387D">
            <w:pPr>
              <w:pStyle w:val="TAC"/>
              <w:rPr>
                <w:ins w:id="3279" w:author="Charles Lo (040822)" w:date="2022-04-08T13:59:00Z"/>
              </w:rPr>
            </w:pPr>
            <w:ins w:id="3280" w:author="Charles Lo (040822)" w:date="2022-04-08T13:5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77777777" w:rsidR="00F1072A" w:rsidRDefault="00F1072A" w:rsidP="0017387D">
            <w:pPr>
              <w:pStyle w:val="TAL"/>
              <w:rPr>
                <w:ins w:id="3281" w:author="Charles Lo (040822)" w:date="2022-04-08T13:59:00Z"/>
              </w:rPr>
            </w:pPr>
            <w:ins w:id="3282" w:author="Charles Lo (040822)" w:date="2022-04-08T13:59:00Z">
              <w:r>
                <w:t>Indicates the origin of the requester. NOTE2</w:t>
              </w:r>
            </w:ins>
          </w:p>
        </w:tc>
      </w:tr>
      <w:tr w:rsidR="00F1072A" w14:paraId="63D034A5" w14:textId="77777777" w:rsidTr="0017387D">
        <w:trPr>
          <w:trHeight w:val="555"/>
          <w:jc w:val="center"/>
          <w:ins w:id="3283" w:author="Charles Lo (040822)" w:date="2022-04-08T13:59:00Z"/>
        </w:trPr>
        <w:tc>
          <w:tcPr>
            <w:tcW w:w="9616" w:type="dxa"/>
            <w:gridSpan w:val="5"/>
            <w:tcBorders>
              <w:top w:val="single" w:sz="4" w:space="0" w:color="auto"/>
              <w:left w:val="single" w:sz="6" w:space="0" w:color="000000"/>
              <w:bottom w:val="single" w:sz="4" w:space="0" w:color="auto"/>
            </w:tcBorders>
            <w:shd w:val="clear" w:color="auto" w:fill="auto"/>
          </w:tcPr>
          <w:p w14:paraId="61AB8090" w14:textId="1E0F786F" w:rsidR="00F1072A" w:rsidRDefault="00F1072A" w:rsidP="002A6786">
            <w:pPr>
              <w:pStyle w:val="TAN"/>
              <w:rPr>
                <w:ins w:id="3284" w:author="Charles Lo (040822)" w:date="2022-04-08T13:59:00Z"/>
              </w:rPr>
            </w:pPr>
            <w:ins w:id="3285" w:author="Charles Lo (040822)" w:date="2022-04-08T13:59:00Z">
              <w:r>
                <w:t>NOTE 1:</w:t>
              </w:r>
              <w:r>
                <w:tab/>
                <w:t>If OAuth</w:t>
              </w:r>
            </w:ins>
            <w:ins w:id="3286" w:author="Richard Bradbury (2022-04-11)" w:date="2022-04-11T09:04:00Z">
              <w:r w:rsidR="00703012">
                <w:t> </w:t>
              </w:r>
            </w:ins>
            <w:ins w:id="3287" w:author="Charles Lo (040822)" w:date="2022-04-08T13:59:00Z">
              <w:r>
                <w:t xml:space="preserve">2.0 authorization is used, the value is </w:t>
              </w:r>
              <w:r w:rsidRPr="00DC5028">
                <w:rPr>
                  <w:rStyle w:val="Code"/>
                </w:rPr>
                <w:t>Bearer</w:t>
              </w:r>
              <w:r>
                <w:t xml:space="preserve"> followed by a string representing the access token, see section 2.1 RFC 6750 [8].</w:t>
              </w:r>
            </w:ins>
          </w:p>
          <w:p w14:paraId="0B70072E" w14:textId="77777777" w:rsidR="00F1072A" w:rsidRDefault="00F1072A" w:rsidP="002A6786">
            <w:pPr>
              <w:pStyle w:val="TAN"/>
              <w:rPr>
                <w:ins w:id="3288" w:author="Charles Lo (040822)" w:date="2022-04-08T13:59:00Z"/>
              </w:rPr>
            </w:pPr>
            <w:ins w:id="3289" w:author="Charles Lo (040822)" w:date="2022-04-08T13:59:00Z">
              <w:r>
                <w:t>NOTE 2:</w:t>
              </w:r>
              <w:r>
                <w:tab/>
                <w:t>The Origin header is always supplied if the data collection client is deployed in a Web Browser.</w:t>
              </w:r>
            </w:ins>
          </w:p>
        </w:tc>
      </w:tr>
    </w:tbl>
    <w:p w14:paraId="45807BFA" w14:textId="77777777" w:rsidR="00F1072A" w:rsidRDefault="00F1072A" w:rsidP="00F1072A">
      <w:pPr>
        <w:pStyle w:val="TAN"/>
        <w:keepNext w:val="0"/>
        <w:rPr>
          <w:ins w:id="3290" w:author="Charles Lo (040822)" w:date="2022-04-08T13:59:00Z"/>
          <w:rFonts w:eastAsia="DengXian"/>
        </w:rPr>
      </w:pPr>
    </w:p>
    <w:p w14:paraId="6D20FE15" w14:textId="7FDA474F" w:rsidR="00F1072A" w:rsidRDefault="00F1072A" w:rsidP="00F1072A">
      <w:pPr>
        <w:keepNext/>
        <w:rPr>
          <w:ins w:id="3291" w:author="Charles Lo (040822)" w:date="2022-04-08T13:59:00Z"/>
          <w:rFonts w:eastAsia="DengXian"/>
        </w:rPr>
      </w:pPr>
      <w:ins w:id="3292" w:author="Charles Lo (040822)" w:date="2022-04-08T13:59:00Z">
        <w:r>
          <w:rPr>
            <w:rFonts w:eastAsia="DengXian"/>
          </w:rPr>
          <w:lastRenderedPageBreak/>
          <w:t xml:space="preserve">This </w:t>
        </w:r>
      </w:ins>
      <w:ins w:id="3293" w:author="Charles Lo (040822)" w:date="2022-04-08T14:21:00Z">
        <w:r w:rsidR="007F13C5">
          <w:rPr>
            <w:rFonts w:eastAsia="DengXian"/>
          </w:rPr>
          <w:t>service operation</w:t>
        </w:r>
      </w:ins>
      <w:ins w:id="3294" w:author="Charles Lo (040822)" w:date="2022-04-08T13:59:00Z">
        <w:r>
          <w:rPr>
            <w:rFonts w:eastAsia="DengXian"/>
          </w:rPr>
          <w:t xml:space="preserve"> shall support the response data structures and response codes specified in table 7.2.2.3.3.1-3.</w:t>
        </w:r>
      </w:ins>
    </w:p>
    <w:p w14:paraId="25C06AC9" w14:textId="77777777" w:rsidR="00F1072A" w:rsidRDefault="00F1072A" w:rsidP="00F1072A">
      <w:pPr>
        <w:pStyle w:val="TH"/>
        <w:rPr>
          <w:ins w:id="3295" w:author="Charles Lo (040822)" w:date="2022-04-08T13:59:00Z"/>
        </w:rPr>
      </w:pPr>
      <w:ins w:id="3296" w:author="Charles Lo (040822)" w:date="2022-04-08T13:59:00Z">
        <w:r>
          <w:t>Table 7.2.2.3.3.1-3: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14:paraId="612D56A2" w14:textId="77777777" w:rsidTr="0017387D">
        <w:trPr>
          <w:jc w:val="center"/>
          <w:ins w:id="3297" w:author="Charles Lo (040822)" w:date="2022-04-08T13:5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77777777" w:rsidR="00F1072A" w:rsidRDefault="00F1072A" w:rsidP="0017387D">
            <w:pPr>
              <w:pStyle w:val="TAH"/>
              <w:rPr>
                <w:ins w:id="3298" w:author="Charles Lo (040822)" w:date="2022-04-08T13:59:00Z"/>
              </w:rPr>
            </w:pPr>
            <w:ins w:id="3299" w:author="Charles Lo (040822)" w:date="2022-04-08T13:5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77777777" w:rsidR="00F1072A" w:rsidRDefault="00F1072A" w:rsidP="0017387D">
            <w:pPr>
              <w:pStyle w:val="TAH"/>
              <w:rPr>
                <w:ins w:id="3300" w:author="Charles Lo (040822)" w:date="2022-04-08T13:59:00Z"/>
              </w:rPr>
            </w:pPr>
            <w:ins w:id="3301" w:author="Charles Lo (040822)" w:date="2022-04-08T13:5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77777777" w:rsidR="00F1072A" w:rsidRDefault="00F1072A" w:rsidP="0017387D">
            <w:pPr>
              <w:pStyle w:val="TAH"/>
              <w:rPr>
                <w:ins w:id="3302" w:author="Charles Lo (040822)" w:date="2022-04-08T13:59:00Z"/>
              </w:rPr>
            </w:pPr>
            <w:ins w:id="3303" w:author="Charles Lo (040822)" w:date="2022-04-08T13:5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77777777" w:rsidR="00F1072A" w:rsidRDefault="00F1072A" w:rsidP="0017387D">
            <w:pPr>
              <w:pStyle w:val="TAH"/>
              <w:rPr>
                <w:ins w:id="3304" w:author="Charles Lo (040822)" w:date="2022-04-08T13:59:00Z"/>
              </w:rPr>
            </w:pPr>
            <w:ins w:id="3305" w:author="Charles Lo (040822)" w:date="2022-04-08T13:5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77777777" w:rsidR="00F1072A" w:rsidRDefault="00F1072A" w:rsidP="0017387D">
            <w:pPr>
              <w:pStyle w:val="TAH"/>
              <w:rPr>
                <w:ins w:id="3306" w:author="Charles Lo (040822)" w:date="2022-04-08T13:59:00Z"/>
              </w:rPr>
            </w:pPr>
            <w:ins w:id="3307" w:author="Charles Lo (040822)" w:date="2022-04-08T13:59:00Z">
              <w:r>
                <w:t>Description</w:t>
              </w:r>
            </w:ins>
          </w:p>
        </w:tc>
      </w:tr>
      <w:tr w:rsidR="0094434F" w14:paraId="43DBC922" w14:textId="77777777" w:rsidTr="0017387D">
        <w:trPr>
          <w:jc w:val="center"/>
          <w:ins w:id="3308" w:author="Charles Lo (040822)" w:date="2022-04-08T13:59:00Z"/>
        </w:trPr>
        <w:tc>
          <w:tcPr>
            <w:tcW w:w="1037" w:type="pct"/>
            <w:tcBorders>
              <w:top w:val="single" w:sz="4" w:space="0" w:color="auto"/>
              <w:left w:val="single" w:sz="6" w:space="0" w:color="000000"/>
              <w:bottom w:val="single" w:sz="4" w:space="0" w:color="auto"/>
              <w:right w:val="single" w:sz="6" w:space="0" w:color="000000"/>
            </w:tcBorders>
            <w:hideMark/>
          </w:tcPr>
          <w:p w14:paraId="3BB90C1C" w14:textId="77777777" w:rsidR="00F1072A" w:rsidRPr="00F76803" w:rsidRDefault="00F1072A" w:rsidP="0017387D">
            <w:pPr>
              <w:pStyle w:val="TAL"/>
              <w:rPr>
                <w:ins w:id="3309" w:author="Charles Lo (040822)" w:date="2022-04-08T13:59:00Z"/>
                <w:rStyle w:val="Code"/>
              </w:rPr>
            </w:pPr>
            <w:ins w:id="3310" w:author="Charles Lo (040822)" w:date="2022-04-08T13:5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5126923" w14:textId="77777777" w:rsidR="00F1072A" w:rsidRDefault="00F1072A" w:rsidP="0017387D">
            <w:pPr>
              <w:pStyle w:val="TAC"/>
              <w:rPr>
                <w:ins w:id="3311" w:author="Charles Lo (040822)" w:date="2022-04-08T13:59:00Z"/>
              </w:rPr>
            </w:pPr>
            <w:ins w:id="3312" w:author="Charles Lo (040822)" w:date="2022-04-08T13:5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E5841D3" w14:textId="77777777" w:rsidR="00F1072A" w:rsidRDefault="00F1072A" w:rsidP="0017387D">
            <w:pPr>
              <w:pStyle w:val="TAC"/>
              <w:rPr>
                <w:ins w:id="3313" w:author="Charles Lo (040822)" w:date="2022-04-08T13:59:00Z"/>
              </w:rPr>
            </w:pPr>
            <w:ins w:id="3314" w:author="Charles Lo (040822)" w:date="2022-04-08T13:59:00Z">
              <w:r>
                <w:t>1</w:t>
              </w:r>
            </w:ins>
          </w:p>
        </w:tc>
        <w:tc>
          <w:tcPr>
            <w:tcW w:w="557" w:type="pct"/>
            <w:tcBorders>
              <w:top w:val="single" w:sz="4" w:space="0" w:color="auto"/>
              <w:left w:val="single" w:sz="6" w:space="0" w:color="000000"/>
              <w:bottom w:val="single" w:sz="4" w:space="0" w:color="auto"/>
              <w:right w:val="single" w:sz="6" w:space="0" w:color="000000"/>
            </w:tcBorders>
            <w:hideMark/>
          </w:tcPr>
          <w:p w14:paraId="4AE21AE3" w14:textId="77777777" w:rsidR="00F1072A" w:rsidRDefault="00F1072A" w:rsidP="0017387D">
            <w:pPr>
              <w:pStyle w:val="TAL"/>
              <w:rPr>
                <w:ins w:id="3315" w:author="Charles Lo (040822)" w:date="2022-04-08T13:59:00Z"/>
              </w:rPr>
            </w:pPr>
            <w:ins w:id="3316" w:author="Charles Lo (040822)" w:date="2022-04-08T13:5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F2E4B35" w14:textId="77777777" w:rsidR="00F1072A" w:rsidRDefault="00F1072A" w:rsidP="0017387D">
            <w:pPr>
              <w:pStyle w:val="TAL"/>
              <w:rPr>
                <w:ins w:id="3317" w:author="Charles Lo (040822)" w:date="2022-04-08T13:59:00Z"/>
              </w:rPr>
            </w:pPr>
            <w:ins w:id="3318" w:author="Charles Lo (040822)" w:date="2022-04-08T13:59:00Z">
              <w:r>
                <w:t>The Data Reporting Session resource was modified successfully by configuration data provided by the data collection client.</w:t>
              </w:r>
            </w:ins>
          </w:p>
        </w:tc>
      </w:tr>
      <w:tr w:rsidR="0094434F" w14:paraId="4BF2D30B" w14:textId="77777777" w:rsidTr="0017387D">
        <w:trPr>
          <w:jc w:val="center"/>
          <w:ins w:id="3319"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67F90F8C" w14:textId="77777777" w:rsidR="00F1072A" w:rsidRPr="00F76803" w:rsidRDefault="00F1072A" w:rsidP="0017387D">
            <w:pPr>
              <w:pStyle w:val="TAL"/>
              <w:rPr>
                <w:ins w:id="3320" w:author="Charles Lo (040822)" w:date="2022-04-08T13:59:00Z"/>
                <w:rStyle w:val="Code"/>
                <w:rFonts w:eastAsia="DengXian"/>
              </w:rPr>
            </w:pPr>
            <w:ins w:id="3321"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8D66F56" w14:textId="77777777" w:rsidR="00F1072A" w:rsidRDefault="00F1072A" w:rsidP="0017387D">
            <w:pPr>
              <w:pStyle w:val="TAC"/>
              <w:rPr>
                <w:ins w:id="3322" w:author="Charles Lo (040822)" w:date="2022-04-08T13:59:00Z"/>
              </w:rPr>
            </w:pPr>
            <w:ins w:id="3323"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357A0B49" w14:textId="77777777" w:rsidR="00F1072A" w:rsidRDefault="00F1072A" w:rsidP="0017387D">
            <w:pPr>
              <w:pStyle w:val="TAC"/>
              <w:rPr>
                <w:ins w:id="3324" w:author="Charles Lo (040822)" w:date="2022-04-08T13:59:00Z"/>
              </w:rPr>
            </w:pPr>
            <w:ins w:id="3325"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260FCF94" w14:textId="77777777" w:rsidR="00F1072A" w:rsidRDefault="00F1072A" w:rsidP="0017387D">
            <w:pPr>
              <w:pStyle w:val="TAL"/>
              <w:rPr>
                <w:ins w:id="3326" w:author="Charles Lo (040822)" w:date="2022-04-08T13:59:00Z"/>
              </w:rPr>
            </w:pPr>
            <w:ins w:id="3327" w:author="Charles Lo (040822)" w:date="2022-04-08T13:5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479B355C" w14:textId="26BC32C1" w:rsidR="00F1072A" w:rsidRDefault="00F1072A" w:rsidP="0017387D">
            <w:pPr>
              <w:pStyle w:val="TAL"/>
              <w:rPr>
                <w:ins w:id="3328" w:author="Charles Lo (040822)" w:date="2022-04-08T13:59:00Z"/>
              </w:rPr>
            </w:pPr>
            <w:ins w:id="3329" w:author="Charles Lo (040822)" w:date="2022-04-08T13:59:00Z">
              <w:r>
                <w:t xml:space="preserve">Temporary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285AE709" w14:textId="77777777" w:rsidR="00F1072A" w:rsidRDefault="00F1072A" w:rsidP="0017387D">
            <w:pPr>
              <w:pStyle w:val="TAL"/>
              <w:rPr>
                <w:ins w:id="3330" w:author="Charles Lo (040822)" w:date="2022-04-08T13:59:00Z"/>
              </w:rPr>
            </w:pPr>
            <w:ins w:id="3331" w:author="Charles Lo (040822)" w:date="2022-04-08T13:5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94434F" w14:paraId="0765290A" w14:textId="77777777" w:rsidTr="0017387D">
        <w:trPr>
          <w:jc w:val="center"/>
          <w:ins w:id="3332"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2CE18A6F" w14:textId="77777777" w:rsidR="00F1072A" w:rsidRPr="00F76803" w:rsidRDefault="00F1072A" w:rsidP="0017387D">
            <w:pPr>
              <w:pStyle w:val="TAL"/>
              <w:rPr>
                <w:ins w:id="3333" w:author="Charles Lo (040822)" w:date="2022-04-08T13:59:00Z"/>
                <w:rStyle w:val="Code"/>
                <w:rFonts w:eastAsia="DengXian"/>
              </w:rPr>
            </w:pPr>
            <w:ins w:id="3334"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388A069" w14:textId="77777777" w:rsidR="00F1072A" w:rsidRDefault="00F1072A" w:rsidP="0017387D">
            <w:pPr>
              <w:pStyle w:val="TAC"/>
              <w:rPr>
                <w:ins w:id="3335" w:author="Charles Lo (040822)" w:date="2022-04-08T13:59:00Z"/>
              </w:rPr>
            </w:pPr>
            <w:ins w:id="3336"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0B7EBF0E" w14:textId="77777777" w:rsidR="00F1072A" w:rsidRDefault="00F1072A" w:rsidP="0017387D">
            <w:pPr>
              <w:pStyle w:val="TAC"/>
              <w:rPr>
                <w:ins w:id="3337" w:author="Charles Lo (040822)" w:date="2022-04-08T13:59:00Z"/>
              </w:rPr>
            </w:pPr>
            <w:ins w:id="3338"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18742693" w14:textId="77777777" w:rsidR="00F1072A" w:rsidRDefault="00F1072A" w:rsidP="0017387D">
            <w:pPr>
              <w:pStyle w:val="TAL"/>
              <w:rPr>
                <w:ins w:id="3339" w:author="Charles Lo (040822)" w:date="2022-04-08T13:59:00Z"/>
              </w:rPr>
            </w:pPr>
            <w:ins w:id="3340" w:author="Charles Lo (040822)" w:date="2022-04-08T13:5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AF88881" w14:textId="28F7C640" w:rsidR="00F1072A" w:rsidRDefault="00F1072A" w:rsidP="0017387D">
            <w:pPr>
              <w:pStyle w:val="TAL"/>
              <w:rPr>
                <w:ins w:id="3341" w:author="Charles Lo (040822)" w:date="2022-04-08T13:59:00Z"/>
              </w:rPr>
            </w:pPr>
            <w:ins w:id="3342" w:author="Charles Lo (040822)" w:date="2022-04-08T13:59:00Z">
              <w:r>
                <w:t xml:space="preserve">Permanent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6B99920E" w14:textId="77777777" w:rsidR="00F1072A" w:rsidRDefault="00F1072A" w:rsidP="0017387D">
            <w:pPr>
              <w:pStyle w:val="TAL"/>
              <w:rPr>
                <w:ins w:id="3343" w:author="Charles Lo (040822)" w:date="2022-04-08T13:59:00Z"/>
              </w:rPr>
            </w:pPr>
            <w:ins w:id="3344" w:author="Charles Lo (040822)" w:date="2022-04-08T13:59:00Z">
              <w:r>
                <w:t xml:space="preserve">Applicable if the feature </w:t>
              </w:r>
              <w:r>
                <w:rPr>
                  <w:lang w:eastAsia="zh-CN"/>
                </w:rPr>
                <w:t>"</w:t>
              </w:r>
              <w:r>
                <w:rPr>
                  <w:rFonts w:cs="Arial"/>
                  <w:szCs w:val="18"/>
                </w:rPr>
                <w:t>ES3XX"</w:t>
              </w:r>
              <w:r>
                <w:t xml:space="preserve"> is supported.</w:t>
              </w:r>
            </w:ins>
          </w:p>
        </w:tc>
      </w:tr>
      <w:tr w:rsidR="0094434F" w14:paraId="29B90B98" w14:textId="77777777" w:rsidTr="0017387D">
        <w:trPr>
          <w:jc w:val="center"/>
          <w:ins w:id="3345"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74ED1EFA" w14:textId="77777777" w:rsidR="00F1072A" w:rsidRPr="00F76803" w:rsidRDefault="00F1072A" w:rsidP="0017387D">
            <w:pPr>
              <w:pStyle w:val="TAL"/>
              <w:rPr>
                <w:ins w:id="3346" w:author="Charles Lo (040822)" w:date="2022-04-08T13:59:00Z"/>
                <w:rStyle w:val="Code"/>
                <w:rFonts w:eastAsia="DengXian"/>
              </w:rPr>
            </w:pPr>
            <w:ins w:id="3347"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7CA609E" w14:textId="77777777" w:rsidR="00F1072A" w:rsidRDefault="00F1072A" w:rsidP="0017387D">
            <w:pPr>
              <w:pStyle w:val="TAC"/>
              <w:rPr>
                <w:ins w:id="3348" w:author="Charles Lo (040822)" w:date="2022-04-08T13:59:00Z"/>
              </w:rPr>
            </w:pPr>
            <w:ins w:id="3349"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39E97AB8" w14:textId="77777777" w:rsidR="00F1072A" w:rsidRDefault="00F1072A" w:rsidP="0017387D">
            <w:pPr>
              <w:pStyle w:val="TAC"/>
              <w:rPr>
                <w:ins w:id="3350" w:author="Charles Lo (040822)" w:date="2022-04-08T13:59:00Z"/>
              </w:rPr>
            </w:pPr>
            <w:ins w:id="3351"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4D15BF35" w14:textId="77777777" w:rsidR="00F1072A" w:rsidRDefault="00F1072A" w:rsidP="0017387D">
            <w:pPr>
              <w:pStyle w:val="TAL"/>
              <w:rPr>
                <w:ins w:id="3352" w:author="Charles Lo (040822)" w:date="2022-04-08T13:59:00Z"/>
              </w:rPr>
            </w:pPr>
            <w:ins w:id="3353" w:author="Charles Lo (040822)" w:date="2022-04-08T13:5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56553057" w14:textId="77777777" w:rsidR="00F1072A" w:rsidRDefault="00F1072A" w:rsidP="0017387D">
            <w:pPr>
              <w:pStyle w:val="TAL"/>
              <w:rPr>
                <w:ins w:id="3354" w:author="Charles Lo (040822)" w:date="2022-04-08T13:59:00Z"/>
              </w:rPr>
            </w:pPr>
            <w:ins w:id="3355" w:author="Charles Lo (040822)" w:date="2022-04-08T13:59:00Z">
              <w:r>
                <w:t>This Data Reporting Session resource does not exist. (NOTE 2)</w:t>
              </w:r>
            </w:ins>
          </w:p>
        </w:tc>
      </w:tr>
      <w:tr w:rsidR="0094434F" w14:paraId="1C5F238B" w14:textId="77777777" w:rsidTr="0017387D">
        <w:trPr>
          <w:jc w:val="center"/>
          <w:ins w:id="3356" w:author="Charles Lo (040822)" w:date="2022-04-08T13:59: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77777777" w:rsidR="00F1072A" w:rsidRDefault="00F1072A" w:rsidP="0017387D">
            <w:pPr>
              <w:pStyle w:val="TAN"/>
              <w:rPr>
                <w:ins w:id="3357" w:author="Charles Lo (040822)" w:date="2022-04-08T13:59:00Z"/>
              </w:rPr>
            </w:pPr>
            <w:ins w:id="3358" w:author="Charles Lo (040822)" w:date="2022-04-08T13:59:00Z">
              <w:r>
                <w:t>NOTE 1:</w:t>
              </w:r>
              <w:r>
                <w:tab/>
                <w:t>The mandatory HTTP error status codes for the GET method as listed in table 5.2.7.1-1 of 3GPP TS 29.500 [9] also apply.</w:t>
              </w:r>
            </w:ins>
          </w:p>
          <w:p w14:paraId="12934828" w14:textId="77777777" w:rsidR="00F1072A" w:rsidRDefault="00F1072A" w:rsidP="0017387D">
            <w:pPr>
              <w:pStyle w:val="TAN"/>
              <w:rPr>
                <w:ins w:id="3359" w:author="Charles Lo (040822)" w:date="2022-04-08T13:59:00Z"/>
              </w:rPr>
            </w:pPr>
            <w:ins w:id="3360" w:author="Charles Lo (040822)" w:date="2022-04-08T13:59:00Z">
              <w:r>
                <w:t>NOTE 2:</w:t>
              </w:r>
              <w:r>
                <w:tab/>
                <w:t>Failure cases are described in subclause 7.2.4.</w:t>
              </w:r>
            </w:ins>
          </w:p>
        </w:tc>
      </w:tr>
    </w:tbl>
    <w:p w14:paraId="405D186B" w14:textId="77777777" w:rsidR="00F1072A" w:rsidRPr="009432AB" w:rsidRDefault="00F1072A" w:rsidP="00F1072A">
      <w:pPr>
        <w:pStyle w:val="TAN"/>
        <w:keepNext w:val="0"/>
        <w:rPr>
          <w:ins w:id="3361" w:author="Charles Lo (040822)" w:date="2022-04-08T13:59:00Z"/>
          <w:lang w:val="es-ES"/>
        </w:rPr>
      </w:pPr>
    </w:p>
    <w:p w14:paraId="4E7E8D39" w14:textId="6E867522" w:rsidR="00F1072A" w:rsidRDefault="00F1072A" w:rsidP="00F1072A">
      <w:pPr>
        <w:pStyle w:val="TH"/>
        <w:rPr>
          <w:ins w:id="3362" w:author="Charles Lo (040822)" w:date="2022-04-08T13:59:00Z"/>
        </w:rPr>
      </w:pPr>
      <w:ins w:id="3363" w:author="Charles Lo (040822)" w:date="2022-04-08T13:59:00Z">
        <w:r>
          <w:lastRenderedPageBreak/>
          <w:t>Table 7.2.2.3.3.1-</w:t>
        </w:r>
      </w:ins>
      <w:ins w:id="3364" w:author="Charles Lo (040822)" w:date="2022-04-08T14:01:00Z">
        <w:r w:rsidR="00A3262B">
          <w:t>4</w:t>
        </w:r>
      </w:ins>
      <w:ins w:id="3365" w:author="Charles Lo (040822)" w:date="2022-04-08T13:59:00Z">
        <w:r>
          <w:t>: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11457BC3" w14:textId="77777777" w:rsidTr="0017387D">
        <w:trPr>
          <w:jc w:val="center"/>
          <w:ins w:id="3366" w:author="Charles Lo (040822)" w:date="2022-04-08T13:5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77777777" w:rsidR="00F1072A" w:rsidRDefault="00F1072A" w:rsidP="0017387D">
            <w:pPr>
              <w:pStyle w:val="TAH"/>
              <w:rPr>
                <w:ins w:id="3367" w:author="Charles Lo (040822)" w:date="2022-04-08T13:59:00Z"/>
              </w:rPr>
            </w:pPr>
            <w:ins w:id="3368" w:author="Charles Lo (040822)" w:date="2022-04-08T13:5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7777777" w:rsidR="00F1072A" w:rsidRDefault="00F1072A" w:rsidP="0017387D">
            <w:pPr>
              <w:pStyle w:val="TAH"/>
              <w:rPr>
                <w:ins w:id="3369" w:author="Charles Lo (040822)" w:date="2022-04-08T13:59:00Z"/>
              </w:rPr>
            </w:pPr>
            <w:ins w:id="3370" w:author="Charles Lo (040822)" w:date="2022-04-08T13:5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77777777" w:rsidR="00F1072A" w:rsidRDefault="00F1072A" w:rsidP="0017387D">
            <w:pPr>
              <w:pStyle w:val="TAH"/>
              <w:rPr>
                <w:ins w:id="3371" w:author="Charles Lo (040822)" w:date="2022-04-08T13:59:00Z"/>
              </w:rPr>
            </w:pPr>
            <w:ins w:id="3372" w:author="Charles Lo (040822)" w:date="2022-04-08T13:5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77777777" w:rsidR="00F1072A" w:rsidRDefault="00F1072A" w:rsidP="0017387D">
            <w:pPr>
              <w:pStyle w:val="TAH"/>
              <w:rPr>
                <w:ins w:id="3373" w:author="Charles Lo (040822)" w:date="2022-04-08T13:59:00Z"/>
              </w:rPr>
            </w:pPr>
            <w:ins w:id="3374" w:author="Charles Lo (040822)" w:date="2022-04-08T13:5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77777777" w:rsidR="00F1072A" w:rsidRDefault="00F1072A" w:rsidP="0017387D">
            <w:pPr>
              <w:pStyle w:val="TAH"/>
              <w:rPr>
                <w:ins w:id="3375" w:author="Charles Lo (040822)" w:date="2022-04-08T13:59:00Z"/>
              </w:rPr>
            </w:pPr>
            <w:ins w:id="3376" w:author="Charles Lo (040822)" w:date="2022-04-08T13:59:00Z">
              <w:r>
                <w:t>Description</w:t>
              </w:r>
            </w:ins>
          </w:p>
        </w:tc>
      </w:tr>
      <w:tr w:rsidR="0094434F" w14:paraId="6DC6BD45" w14:textId="77777777" w:rsidTr="0017387D">
        <w:trPr>
          <w:jc w:val="center"/>
          <w:ins w:id="3377"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77777777" w:rsidR="00F1072A" w:rsidRPr="00F76803" w:rsidRDefault="00F1072A" w:rsidP="0017387D">
            <w:pPr>
              <w:pStyle w:val="TAL"/>
              <w:rPr>
                <w:ins w:id="3378" w:author="Charles Lo (040822)" w:date="2022-04-08T13:59:00Z"/>
                <w:rStyle w:val="HTTPHeader"/>
              </w:rPr>
            </w:pPr>
            <w:ins w:id="3379" w:author="Charles Lo (040822)" w:date="2022-04-08T13:5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E9909B7" w14:textId="77777777" w:rsidR="00F1072A" w:rsidRPr="00F76803" w:rsidRDefault="00F1072A" w:rsidP="0017387D">
            <w:pPr>
              <w:pStyle w:val="TAL"/>
              <w:rPr>
                <w:ins w:id="3380" w:author="Charles Lo (040822)" w:date="2022-04-08T13:59:00Z"/>
                <w:rStyle w:val="Code"/>
              </w:rPr>
            </w:pPr>
            <w:ins w:id="3381"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0165838" w14:textId="77777777" w:rsidR="00F1072A" w:rsidRDefault="00F1072A" w:rsidP="0017387D">
            <w:pPr>
              <w:pStyle w:val="TAC"/>
              <w:rPr>
                <w:ins w:id="3382" w:author="Charles Lo (040822)" w:date="2022-04-08T13:59:00Z"/>
                <w:lang w:eastAsia="fr-FR"/>
              </w:rPr>
            </w:pPr>
            <w:ins w:id="3383"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144332AA" w14:textId="77777777" w:rsidR="00F1072A" w:rsidRDefault="00F1072A" w:rsidP="0017387D">
            <w:pPr>
              <w:pStyle w:val="TAC"/>
              <w:rPr>
                <w:ins w:id="3384" w:author="Charles Lo (040822)" w:date="2022-04-08T13:59:00Z"/>
                <w:lang w:eastAsia="fr-FR"/>
              </w:rPr>
            </w:pPr>
            <w:ins w:id="3385"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77777777" w:rsidR="00F1072A" w:rsidRDefault="00F1072A" w:rsidP="0017387D">
            <w:pPr>
              <w:pStyle w:val="TAL"/>
              <w:rPr>
                <w:ins w:id="3386" w:author="Charles Lo (040822)" w:date="2022-04-08T13:59:00Z"/>
                <w:lang w:eastAsia="fr-FR"/>
              </w:rPr>
            </w:pPr>
            <w:ins w:id="3387" w:author="Charles Lo (040822)" w:date="2022-04-08T13:59:00Z">
              <w:r>
                <w:t xml:space="preserve">Part of CORS [10]. Supplied if the request included the </w:t>
              </w:r>
              <w:r w:rsidRPr="005F5121">
                <w:rPr>
                  <w:rStyle w:val="HTTPHeader"/>
                </w:rPr>
                <w:t>Origin</w:t>
              </w:r>
              <w:r>
                <w:t xml:space="preserve"> header.</w:t>
              </w:r>
            </w:ins>
          </w:p>
        </w:tc>
      </w:tr>
      <w:tr w:rsidR="0094434F" w14:paraId="523894A6" w14:textId="77777777" w:rsidTr="0017387D">
        <w:trPr>
          <w:jc w:val="center"/>
          <w:ins w:id="3388"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77777777" w:rsidR="00F1072A" w:rsidRPr="00F76803" w:rsidRDefault="00F1072A" w:rsidP="0017387D">
            <w:pPr>
              <w:pStyle w:val="TAL"/>
              <w:rPr>
                <w:ins w:id="3389" w:author="Charles Lo (040822)" w:date="2022-04-08T13:59:00Z"/>
                <w:rStyle w:val="HTTPHeader"/>
              </w:rPr>
            </w:pPr>
            <w:ins w:id="3390" w:author="Charles Lo (040822)" w:date="2022-04-08T13:5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3DEA98B" w14:textId="77777777" w:rsidR="00F1072A" w:rsidRPr="00F76803" w:rsidRDefault="00F1072A" w:rsidP="0017387D">
            <w:pPr>
              <w:pStyle w:val="TAL"/>
              <w:rPr>
                <w:ins w:id="3391" w:author="Charles Lo (040822)" w:date="2022-04-08T13:59:00Z"/>
                <w:rStyle w:val="Code"/>
              </w:rPr>
            </w:pPr>
            <w:ins w:id="3392"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01B0DA4" w14:textId="77777777" w:rsidR="00F1072A" w:rsidRDefault="00F1072A" w:rsidP="0017387D">
            <w:pPr>
              <w:pStyle w:val="TAC"/>
              <w:rPr>
                <w:ins w:id="3393" w:author="Charles Lo (040822)" w:date="2022-04-08T13:59:00Z"/>
                <w:lang w:eastAsia="fr-FR"/>
              </w:rPr>
            </w:pPr>
            <w:ins w:id="3394"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8E725BE" w14:textId="77777777" w:rsidR="00F1072A" w:rsidRDefault="00F1072A" w:rsidP="0017387D">
            <w:pPr>
              <w:pStyle w:val="TAC"/>
              <w:rPr>
                <w:ins w:id="3395" w:author="Charles Lo (040822)" w:date="2022-04-08T13:59:00Z"/>
                <w:lang w:eastAsia="fr-FR"/>
              </w:rPr>
            </w:pPr>
            <w:ins w:id="3396"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77777777" w:rsidR="00F1072A" w:rsidRDefault="00F1072A" w:rsidP="0017387D">
            <w:pPr>
              <w:pStyle w:val="TAL"/>
              <w:rPr>
                <w:ins w:id="3397" w:author="Charles Lo (040822)" w:date="2022-04-08T13:59:00Z"/>
              </w:rPr>
            </w:pPr>
            <w:ins w:id="3398" w:author="Charles Lo (040822)" w:date="2022-04-08T13:59:00Z">
              <w:r>
                <w:t xml:space="preserve">Part of CORS [10]. Supplied if the request included the </w:t>
              </w:r>
              <w:r w:rsidRPr="005F5121">
                <w:rPr>
                  <w:rStyle w:val="HTTPHeader"/>
                </w:rPr>
                <w:t>Origin</w:t>
              </w:r>
              <w:r>
                <w:t xml:space="preserve"> header.</w:t>
              </w:r>
            </w:ins>
          </w:p>
          <w:p w14:paraId="0B09FCE0" w14:textId="77777777" w:rsidR="00F1072A" w:rsidRDefault="00F1072A" w:rsidP="0017387D">
            <w:pPr>
              <w:pStyle w:val="TALcontinuation"/>
              <w:rPr>
                <w:ins w:id="3399" w:author="Charles Lo (040822)" w:date="2022-04-08T13:59:00Z"/>
                <w:lang w:eastAsia="fr-FR"/>
              </w:rPr>
            </w:pPr>
            <w:ins w:id="3400" w:author="Charles Lo (040822)" w:date="2022-04-08T13:5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1F3BA7DA" w14:textId="77777777" w:rsidTr="0017387D">
        <w:trPr>
          <w:jc w:val="center"/>
          <w:ins w:id="3401"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77777777" w:rsidR="00F1072A" w:rsidRPr="00F76803" w:rsidRDefault="00F1072A" w:rsidP="0017387D">
            <w:pPr>
              <w:pStyle w:val="TAL"/>
              <w:rPr>
                <w:ins w:id="3402" w:author="Charles Lo (040822)" w:date="2022-04-08T13:59:00Z"/>
                <w:rStyle w:val="HTTPHeader"/>
              </w:rPr>
            </w:pPr>
            <w:ins w:id="3403" w:author="Charles Lo (040822)" w:date="2022-04-08T13:5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07B2BFE9" w14:textId="77777777" w:rsidR="00F1072A" w:rsidRPr="00F76803" w:rsidRDefault="00F1072A" w:rsidP="0017387D">
            <w:pPr>
              <w:pStyle w:val="TAL"/>
              <w:rPr>
                <w:ins w:id="3404" w:author="Charles Lo (040822)" w:date="2022-04-08T13:59:00Z"/>
                <w:rStyle w:val="Code"/>
              </w:rPr>
            </w:pPr>
            <w:ins w:id="3405"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78F74D" w14:textId="77777777" w:rsidR="00F1072A" w:rsidRDefault="00F1072A" w:rsidP="0017387D">
            <w:pPr>
              <w:pStyle w:val="TAC"/>
              <w:rPr>
                <w:ins w:id="3406" w:author="Charles Lo (040822)" w:date="2022-04-08T13:59:00Z"/>
                <w:lang w:eastAsia="fr-FR"/>
              </w:rPr>
            </w:pPr>
            <w:ins w:id="3407"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0EB444E1" w14:textId="77777777" w:rsidR="00F1072A" w:rsidRDefault="00F1072A" w:rsidP="0017387D">
            <w:pPr>
              <w:pStyle w:val="TAC"/>
              <w:rPr>
                <w:ins w:id="3408" w:author="Charles Lo (040822)" w:date="2022-04-08T13:59:00Z"/>
                <w:lang w:eastAsia="fr-FR"/>
              </w:rPr>
            </w:pPr>
            <w:ins w:id="3409"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77777777" w:rsidR="00F1072A" w:rsidRDefault="00F1072A" w:rsidP="0017387D">
            <w:pPr>
              <w:pStyle w:val="TAL"/>
              <w:rPr>
                <w:ins w:id="3410" w:author="Charles Lo (040822)" w:date="2022-04-08T13:59:00Z"/>
              </w:rPr>
            </w:pPr>
            <w:ins w:id="3411" w:author="Charles Lo (040822)" w:date="2022-04-08T13:59:00Z">
              <w:r>
                <w:t>Part of CORS [10]. Supplied if the request included the Origin header.</w:t>
              </w:r>
            </w:ins>
          </w:p>
          <w:p w14:paraId="3CED4E84" w14:textId="77777777" w:rsidR="00F1072A" w:rsidRDefault="00F1072A" w:rsidP="0017387D">
            <w:pPr>
              <w:pStyle w:val="TALcontinuation"/>
              <w:rPr>
                <w:ins w:id="3412" w:author="Charles Lo (040822)" w:date="2022-04-08T13:59:00Z"/>
                <w:lang w:eastAsia="fr-FR"/>
              </w:rPr>
            </w:pPr>
            <w:ins w:id="3413" w:author="Charles Lo (040822)" w:date="2022-04-08T13:59:00Z">
              <w:r>
                <w:t xml:space="preserve">Valid values: </w:t>
              </w:r>
              <w:r w:rsidRPr="005F5121">
                <w:rPr>
                  <w:rStyle w:val="Code"/>
                </w:rPr>
                <w:t>Location</w:t>
              </w:r>
              <w:r>
                <w:t>.</w:t>
              </w:r>
            </w:ins>
          </w:p>
        </w:tc>
      </w:tr>
    </w:tbl>
    <w:p w14:paraId="063ED62B" w14:textId="77777777" w:rsidR="00F1072A" w:rsidRDefault="00F1072A" w:rsidP="00F1072A">
      <w:pPr>
        <w:pStyle w:val="TAN"/>
        <w:rPr>
          <w:ins w:id="3414" w:author="Charles Lo (040822)" w:date="2022-04-08T13:59:00Z"/>
          <w:noProof/>
        </w:rPr>
      </w:pPr>
    </w:p>
    <w:p w14:paraId="33AAD769" w14:textId="339DC3EC" w:rsidR="00F1072A" w:rsidRDefault="00F1072A" w:rsidP="00F1072A">
      <w:pPr>
        <w:pStyle w:val="TH"/>
        <w:rPr>
          <w:ins w:id="3415" w:author="Charles Lo (040822)" w:date="2022-04-08T13:59:00Z"/>
        </w:rPr>
      </w:pPr>
      <w:ins w:id="3416" w:author="Charles Lo (040822)" w:date="2022-04-08T13:59:00Z">
        <w:r>
          <w:t>Table 7.2.2.3.3.1-</w:t>
        </w:r>
      </w:ins>
      <w:ins w:id="3417" w:author="Charles Lo (040822)" w:date="2022-04-08T14:01:00Z">
        <w:r w:rsidR="00A3262B">
          <w:t>5</w:t>
        </w:r>
      </w:ins>
      <w:ins w:id="3418" w:author="Charles Lo (040822)" w:date="2022-04-08T13:59:00Z">
        <w:r>
          <w:t>: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514273E9" w14:textId="77777777" w:rsidTr="0017387D">
        <w:trPr>
          <w:jc w:val="center"/>
          <w:ins w:id="3419" w:author="Charles Lo (040822)" w:date="2022-04-08T13:5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77777777" w:rsidR="00F1072A" w:rsidRDefault="00F1072A" w:rsidP="0017387D">
            <w:pPr>
              <w:pStyle w:val="TAH"/>
              <w:rPr>
                <w:ins w:id="3420" w:author="Charles Lo (040822)" w:date="2022-04-08T13:59:00Z"/>
              </w:rPr>
            </w:pPr>
            <w:ins w:id="3421" w:author="Charles Lo (040822)" w:date="2022-04-08T13:5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7777777" w:rsidR="00F1072A" w:rsidRDefault="00F1072A" w:rsidP="0017387D">
            <w:pPr>
              <w:pStyle w:val="TAH"/>
              <w:rPr>
                <w:ins w:id="3422" w:author="Charles Lo (040822)" w:date="2022-04-08T13:59:00Z"/>
              </w:rPr>
            </w:pPr>
            <w:ins w:id="3423" w:author="Charles Lo (040822)" w:date="2022-04-08T13:5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77777777" w:rsidR="00F1072A" w:rsidRDefault="00F1072A" w:rsidP="0017387D">
            <w:pPr>
              <w:pStyle w:val="TAH"/>
              <w:rPr>
                <w:ins w:id="3424" w:author="Charles Lo (040822)" w:date="2022-04-08T13:59:00Z"/>
              </w:rPr>
            </w:pPr>
            <w:ins w:id="3425" w:author="Charles Lo (040822)" w:date="2022-04-08T13:5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77777777" w:rsidR="00F1072A" w:rsidRDefault="00F1072A" w:rsidP="0017387D">
            <w:pPr>
              <w:pStyle w:val="TAH"/>
              <w:rPr>
                <w:ins w:id="3426" w:author="Charles Lo (040822)" w:date="2022-04-08T13:59:00Z"/>
              </w:rPr>
            </w:pPr>
            <w:ins w:id="3427" w:author="Charles Lo (040822)" w:date="2022-04-08T13:5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77777777" w:rsidR="00F1072A" w:rsidRDefault="00F1072A" w:rsidP="0017387D">
            <w:pPr>
              <w:pStyle w:val="TAH"/>
              <w:rPr>
                <w:ins w:id="3428" w:author="Charles Lo (040822)" w:date="2022-04-08T13:59:00Z"/>
              </w:rPr>
            </w:pPr>
            <w:ins w:id="3429" w:author="Charles Lo (040822)" w:date="2022-04-08T13:59:00Z">
              <w:r>
                <w:t>Description</w:t>
              </w:r>
            </w:ins>
          </w:p>
        </w:tc>
      </w:tr>
      <w:tr w:rsidR="0094434F" w14:paraId="0470CC79" w14:textId="77777777" w:rsidTr="0017387D">
        <w:trPr>
          <w:jc w:val="center"/>
          <w:ins w:id="3430"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77777777" w:rsidR="00F1072A" w:rsidRPr="00F76803" w:rsidRDefault="00F1072A" w:rsidP="0017387D">
            <w:pPr>
              <w:pStyle w:val="TAL"/>
              <w:rPr>
                <w:ins w:id="3431" w:author="Charles Lo (040822)" w:date="2022-04-08T13:59:00Z"/>
                <w:rStyle w:val="HTTPHeader"/>
              </w:rPr>
            </w:pPr>
            <w:ins w:id="3432" w:author="Charles Lo (040822)" w:date="2022-04-08T13:5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3E35A6B0" w14:textId="77777777" w:rsidR="00F1072A" w:rsidRPr="00F76803" w:rsidRDefault="00F1072A" w:rsidP="0017387D">
            <w:pPr>
              <w:pStyle w:val="TAL"/>
              <w:rPr>
                <w:ins w:id="3433" w:author="Charles Lo (040822)" w:date="2022-04-08T13:59:00Z"/>
                <w:rStyle w:val="Code"/>
              </w:rPr>
            </w:pPr>
            <w:ins w:id="3434"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B4875B8" w14:textId="77777777" w:rsidR="00F1072A" w:rsidRDefault="00F1072A" w:rsidP="0017387D">
            <w:pPr>
              <w:pStyle w:val="TAC"/>
              <w:rPr>
                <w:ins w:id="3435" w:author="Charles Lo (040822)" w:date="2022-04-08T13:59:00Z"/>
              </w:rPr>
            </w:pPr>
            <w:ins w:id="3436" w:author="Charles Lo (040822)" w:date="2022-04-08T13:59:00Z">
              <w:r>
                <w:t>M</w:t>
              </w:r>
            </w:ins>
          </w:p>
        </w:tc>
        <w:tc>
          <w:tcPr>
            <w:tcW w:w="589" w:type="pct"/>
            <w:tcBorders>
              <w:top w:val="single" w:sz="4" w:space="0" w:color="auto"/>
              <w:left w:val="single" w:sz="6" w:space="0" w:color="000000"/>
              <w:bottom w:val="single" w:sz="4" w:space="0" w:color="auto"/>
              <w:right w:val="single" w:sz="6" w:space="0" w:color="000000"/>
            </w:tcBorders>
          </w:tcPr>
          <w:p w14:paraId="15D8EE23" w14:textId="77777777" w:rsidR="00F1072A" w:rsidRDefault="00F1072A" w:rsidP="0017387D">
            <w:pPr>
              <w:pStyle w:val="TAC"/>
              <w:rPr>
                <w:ins w:id="3437" w:author="Charles Lo (040822)" w:date="2022-04-08T13:59:00Z"/>
              </w:rPr>
            </w:pPr>
            <w:ins w:id="3438" w:author="Charles Lo (040822)" w:date="2022-04-08T13:5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77777777" w:rsidR="00F1072A" w:rsidRDefault="00F1072A" w:rsidP="0017387D">
            <w:pPr>
              <w:pStyle w:val="TAL"/>
              <w:rPr>
                <w:ins w:id="3439" w:author="Charles Lo (040822)" w:date="2022-04-08T13:59:00Z"/>
              </w:rPr>
            </w:pPr>
            <w:ins w:id="3440" w:author="Charles Lo (040822)" w:date="2022-04-08T13:59:00Z">
              <w:r>
                <w:t>An alternative URL of the resource located in another Data Collection AF (service) instance.</w:t>
              </w:r>
            </w:ins>
          </w:p>
        </w:tc>
      </w:tr>
      <w:tr w:rsidR="0094434F" w14:paraId="4BE74201" w14:textId="77777777" w:rsidTr="0017387D">
        <w:trPr>
          <w:jc w:val="center"/>
          <w:ins w:id="3441"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77777777" w:rsidR="00F1072A" w:rsidRPr="002A552E" w:rsidRDefault="00F1072A" w:rsidP="0017387D">
            <w:pPr>
              <w:pStyle w:val="TAL"/>
              <w:rPr>
                <w:ins w:id="3442" w:author="Charles Lo (040822)" w:date="2022-04-08T13:59:00Z"/>
                <w:rStyle w:val="HTTPHeader"/>
                <w:lang w:val="sv-SE"/>
              </w:rPr>
            </w:pPr>
            <w:ins w:id="3443" w:author="Charles Lo (040822)" w:date="2022-04-08T13:5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B34CFEE" w14:textId="77777777" w:rsidR="00F1072A" w:rsidRPr="00F76803" w:rsidRDefault="00F1072A" w:rsidP="0017387D">
            <w:pPr>
              <w:pStyle w:val="TAL"/>
              <w:rPr>
                <w:ins w:id="3444" w:author="Charles Lo (040822)" w:date="2022-04-08T13:59:00Z"/>
                <w:rStyle w:val="Code"/>
              </w:rPr>
            </w:pPr>
            <w:ins w:id="3445"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419D546" w14:textId="77777777" w:rsidR="00F1072A" w:rsidRDefault="00F1072A" w:rsidP="0017387D">
            <w:pPr>
              <w:pStyle w:val="TAC"/>
              <w:rPr>
                <w:ins w:id="3446" w:author="Charles Lo (040822)" w:date="2022-04-08T13:59:00Z"/>
              </w:rPr>
            </w:pPr>
            <w:ins w:id="3447" w:author="Charles Lo (040822)" w:date="2022-04-08T13:5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E17A2EA" w14:textId="77777777" w:rsidR="00F1072A" w:rsidRDefault="00F1072A" w:rsidP="0017387D">
            <w:pPr>
              <w:pStyle w:val="TAC"/>
              <w:rPr>
                <w:ins w:id="3448" w:author="Charles Lo (040822)" w:date="2022-04-08T13:59:00Z"/>
              </w:rPr>
            </w:pPr>
            <w:ins w:id="3449" w:author="Charles Lo (040822)" w:date="2022-04-08T13:5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77777777" w:rsidR="00F1072A" w:rsidRDefault="00F1072A" w:rsidP="0017387D">
            <w:pPr>
              <w:pStyle w:val="TAL"/>
              <w:rPr>
                <w:ins w:id="3450" w:author="Charles Lo (040822)" w:date="2022-04-08T13:59:00Z"/>
              </w:rPr>
            </w:pPr>
            <w:ins w:id="3451" w:author="Charles Lo (040822)" w:date="2022-04-08T13:59:00Z">
              <w:r>
                <w:rPr>
                  <w:lang w:eastAsia="fr-FR"/>
                </w:rPr>
                <w:t>Identifier of the target NF (service) instance towards which the request is redirected</w:t>
              </w:r>
            </w:ins>
          </w:p>
        </w:tc>
      </w:tr>
      <w:tr w:rsidR="0094434F" w14:paraId="13BC12E8" w14:textId="77777777" w:rsidTr="0017387D">
        <w:trPr>
          <w:jc w:val="center"/>
          <w:ins w:id="3452"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77777777" w:rsidR="00F1072A" w:rsidRPr="00F76803" w:rsidRDefault="00F1072A" w:rsidP="0017387D">
            <w:pPr>
              <w:pStyle w:val="TAL"/>
              <w:rPr>
                <w:ins w:id="3453" w:author="Charles Lo (040822)" w:date="2022-04-08T13:59:00Z"/>
                <w:rStyle w:val="HTTPHeader"/>
              </w:rPr>
            </w:pPr>
            <w:ins w:id="3454" w:author="Charles Lo (040822)" w:date="2022-04-08T13:5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1EE5BDDE" w14:textId="77777777" w:rsidR="00F1072A" w:rsidRPr="00F76803" w:rsidRDefault="00F1072A" w:rsidP="0017387D">
            <w:pPr>
              <w:pStyle w:val="TAL"/>
              <w:rPr>
                <w:ins w:id="3455" w:author="Charles Lo (040822)" w:date="2022-04-08T13:59:00Z"/>
                <w:rStyle w:val="Code"/>
              </w:rPr>
            </w:pPr>
            <w:ins w:id="3456"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EB1BC8C" w14:textId="77777777" w:rsidR="00F1072A" w:rsidRDefault="00F1072A" w:rsidP="0017387D">
            <w:pPr>
              <w:pStyle w:val="TAC"/>
              <w:rPr>
                <w:ins w:id="3457" w:author="Charles Lo (040822)" w:date="2022-04-08T13:59:00Z"/>
                <w:lang w:eastAsia="fr-FR"/>
              </w:rPr>
            </w:pPr>
            <w:ins w:id="3458"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39B2AF7" w14:textId="77777777" w:rsidR="00F1072A" w:rsidRDefault="00F1072A" w:rsidP="0017387D">
            <w:pPr>
              <w:pStyle w:val="TAC"/>
              <w:rPr>
                <w:ins w:id="3459" w:author="Charles Lo (040822)" w:date="2022-04-08T13:59:00Z"/>
                <w:lang w:eastAsia="fr-FR"/>
              </w:rPr>
            </w:pPr>
            <w:ins w:id="3460"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77777777" w:rsidR="00F1072A" w:rsidRDefault="00F1072A" w:rsidP="0017387D">
            <w:pPr>
              <w:pStyle w:val="TAL"/>
              <w:rPr>
                <w:ins w:id="3461" w:author="Charles Lo (040822)" w:date="2022-04-08T13:59:00Z"/>
                <w:lang w:eastAsia="fr-FR"/>
              </w:rPr>
            </w:pPr>
            <w:ins w:id="3462" w:author="Charles Lo (040822)" w:date="2022-04-08T13:59:00Z">
              <w:r>
                <w:t xml:space="preserve">Part of CORS [10]. Supplied if the request included the </w:t>
              </w:r>
              <w:r w:rsidRPr="005F5121">
                <w:rPr>
                  <w:rStyle w:val="HTTPHeader"/>
                </w:rPr>
                <w:t>Origin</w:t>
              </w:r>
              <w:r>
                <w:t xml:space="preserve"> header.</w:t>
              </w:r>
            </w:ins>
          </w:p>
        </w:tc>
      </w:tr>
      <w:tr w:rsidR="0094434F" w14:paraId="30CD29A9" w14:textId="77777777" w:rsidTr="0017387D">
        <w:trPr>
          <w:jc w:val="center"/>
          <w:ins w:id="3463"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77777777" w:rsidR="00F1072A" w:rsidRPr="00F76803" w:rsidRDefault="00F1072A" w:rsidP="0017387D">
            <w:pPr>
              <w:pStyle w:val="TAL"/>
              <w:rPr>
                <w:ins w:id="3464" w:author="Charles Lo (040822)" w:date="2022-04-08T13:59:00Z"/>
                <w:rStyle w:val="HTTPHeader"/>
              </w:rPr>
            </w:pPr>
            <w:ins w:id="3465" w:author="Charles Lo (040822)" w:date="2022-04-08T13:5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0154762" w14:textId="77777777" w:rsidR="00F1072A" w:rsidRPr="00F76803" w:rsidRDefault="00F1072A" w:rsidP="0017387D">
            <w:pPr>
              <w:pStyle w:val="TAL"/>
              <w:rPr>
                <w:ins w:id="3466" w:author="Charles Lo (040822)" w:date="2022-04-08T13:59:00Z"/>
                <w:rStyle w:val="Code"/>
              </w:rPr>
            </w:pPr>
            <w:ins w:id="3467"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B607CE6" w14:textId="77777777" w:rsidR="00F1072A" w:rsidRDefault="00F1072A" w:rsidP="0017387D">
            <w:pPr>
              <w:pStyle w:val="TAC"/>
              <w:rPr>
                <w:ins w:id="3468" w:author="Charles Lo (040822)" w:date="2022-04-08T13:59:00Z"/>
                <w:lang w:eastAsia="fr-FR"/>
              </w:rPr>
            </w:pPr>
            <w:ins w:id="3469"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FA47EF6" w14:textId="77777777" w:rsidR="00F1072A" w:rsidRDefault="00F1072A" w:rsidP="0017387D">
            <w:pPr>
              <w:pStyle w:val="TAC"/>
              <w:rPr>
                <w:ins w:id="3470" w:author="Charles Lo (040822)" w:date="2022-04-08T13:59:00Z"/>
                <w:lang w:eastAsia="fr-FR"/>
              </w:rPr>
            </w:pPr>
            <w:ins w:id="3471"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77777777" w:rsidR="00F1072A" w:rsidRDefault="00F1072A" w:rsidP="0017387D">
            <w:pPr>
              <w:pStyle w:val="TAL"/>
              <w:rPr>
                <w:ins w:id="3472" w:author="Charles Lo (040822)" w:date="2022-04-08T13:59:00Z"/>
              </w:rPr>
            </w:pPr>
            <w:ins w:id="3473" w:author="Charles Lo (040822)" w:date="2022-04-08T13:59:00Z">
              <w:r>
                <w:t xml:space="preserve">Part of CORS [10]. Supplied if the request included the </w:t>
              </w:r>
              <w:r w:rsidRPr="005F5121">
                <w:rPr>
                  <w:rStyle w:val="HTTPHeader"/>
                </w:rPr>
                <w:t>Origin</w:t>
              </w:r>
              <w:r>
                <w:t xml:space="preserve"> header. </w:t>
              </w:r>
            </w:ins>
          </w:p>
          <w:p w14:paraId="496CA110" w14:textId="77777777" w:rsidR="00F1072A" w:rsidRDefault="00F1072A" w:rsidP="0017387D">
            <w:pPr>
              <w:pStyle w:val="TALcontinuation"/>
              <w:rPr>
                <w:ins w:id="3474" w:author="Charles Lo (040822)" w:date="2022-04-08T13:59:00Z"/>
                <w:lang w:eastAsia="fr-FR"/>
              </w:rPr>
            </w:pPr>
            <w:ins w:id="3475" w:author="Charles Lo (040822)" w:date="2022-04-08T13:5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94434F" w14:paraId="18FE917C" w14:textId="77777777" w:rsidTr="0017387D">
        <w:trPr>
          <w:jc w:val="center"/>
          <w:ins w:id="3476" w:author="Charles Lo (040822)" w:date="2022-04-08T13:5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77777777" w:rsidR="00F1072A" w:rsidRPr="00F76803" w:rsidRDefault="00F1072A" w:rsidP="0017387D">
            <w:pPr>
              <w:pStyle w:val="TAL"/>
              <w:rPr>
                <w:ins w:id="3477" w:author="Charles Lo (040822)" w:date="2022-04-08T13:59:00Z"/>
                <w:rStyle w:val="HTTPHeader"/>
              </w:rPr>
            </w:pPr>
            <w:ins w:id="3478" w:author="Charles Lo (040822)" w:date="2022-04-08T13:5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65884F6" w14:textId="77777777" w:rsidR="00F1072A" w:rsidRPr="00F76803" w:rsidRDefault="00F1072A" w:rsidP="0017387D">
            <w:pPr>
              <w:pStyle w:val="TAL"/>
              <w:rPr>
                <w:ins w:id="3479" w:author="Charles Lo (040822)" w:date="2022-04-08T13:59:00Z"/>
                <w:rStyle w:val="Code"/>
              </w:rPr>
            </w:pPr>
            <w:ins w:id="3480" w:author="Charles Lo (040822)" w:date="2022-04-08T13:5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CF1BF37" w14:textId="77777777" w:rsidR="00F1072A" w:rsidRDefault="00F1072A" w:rsidP="0017387D">
            <w:pPr>
              <w:pStyle w:val="TAC"/>
              <w:rPr>
                <w:ins w:id="3481" w:author="Charles Lo (040822)" w:date="2022-04-08T13:59:00Z"/>
                <w:lang w:eastAsia="fr-FR"/>
              </w:rPr>
            </w:pPr>
            <w:ins w:id="3482" w:author="Charles Lo (040822)" w:date="2022-04-08T13:59:00Z">
              <w:r>
                <w:t>O</w:t>
              </w:r>
            </w:ins>
          </w:p>
        </w:tc>
        <w:tc>
          <w:tcPr>
            <w:tcW w:w="589" w:type="pct"/>
            <w:tcBorders>
              <w:top w:val="single" w:sz="4" w:space="0" w:color="auto"/>
              <w:left w:val="single" w:sz="6" w:space="0" w:color="000000"/>
              <w:bottom w:val="single" w:sz="6" w:space="0" w:color="000000"/>
              <w:right w:val="single" w:sz="6" w:space="0" w:color="000000"/>
            </w:tcBorders>
          </w:tcPr>
          <w:p w14:paraId="01415F66" w14:textId="77777777" w:rsidR="00F1072A" w:rsidRDefault="00F1072A" w:rsidP="0017387D">
            <w:pPr>
              <w:pStyle w:val="TAC"/>
              <w:rPr>
                <w:ins w:id="3483" w:author="Charles Lo (040822)" w:date="2022-04-08T13:59:00Z"/>
                <w:lang w:eastAsia="fr-FR"/>
              </w:rPr>
            </w:pPr>
            <w:ins w:id="3484" w:author="Charles Lo (040822)" w:date="2022-04-08T13:5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7777777" w:rsidR="00F1072A" w:rsidRDefault="00F1072A" w:rsidP="0017387D">
            <w:pPr>
              <w:pStyle w:val="TAL"/>
              <w:rPr>
                <w:ins w:id="3485" w:author="Charles Lo (040822)" w:date="2022-04-08T13:59:00Z"/>
              </w:rPr>
            </w:pPr>
            <w:ins w:id="3486" w:author="Charles Lo (040822)" w:date="2022-04-08T13:59:00Z">
              <w:r>
                <w:t xml:space="preserve">Part of CORS [10]. Supplied if the request included the </w:t>
              </w:r>
              <w:r w:rsidRPr="005F5121">
                <w:rPr>
                  <w:rStyle w:val="HTTPHeader"/>
                </w:rPr>
                <w:t>Origin</w:t>
              </w:r>
              <w:r>
                <w:t xml:space="preserve"> header.</w:t>
              </w:r>
            </w:ins>
          </w:p>
          <w:p w14:paraId="3DEDA1C7" w14:textId="77777777" w:rsidR="00F1072A" w:rsidRDefault="00F1072A" w:rsidP="0017387D">
            <w:pPr>
              <w:pStyle w:val="TALcontinuation"/>
              <w:rPr>
                <w:ins w:id="3487" w:author="Charles Lo (040822)" w:date="2022-04-08T13:59:00Z"/>
                <w:lang w:eastAsia="fr-FR"/>
              </w:rPr>
            </w:pPr>
            <w:ins w:id="3488" w:author="Charles Lo (040822)" w:date="2022-04-08T13:59:00Z">
              <w:r>
                <w:t xml:space="preserve">Valid values: </w:t>
              </w:r>
              <w:r w:rsidRPr="005F5121">
                <w:rPr>
                  <w:rStyle w:val="Code"/>
                </w:rPr>
                <w:t>Location</w:t>
              </w:r>
            </w:ins>
          </w:p>
        </w:tc>
      </w:tr>
    </w:tbl>
    <w:p w14:paraId="55EA1667" w14:textId="77777777" w:rsidR="000C1F2F" w:rsidRDefault="000C1F2F" w:rsidP="00A3262B">
      <w:pPr>
        <w:pStyle w:val="Heading6"/>
        <w:spacing w:before="240"/>
        <w:ind w:left="1987" w:hanging="1987"/>
      </w:pPr>
      <w:bookmarkStart w:id="3489" w:name="_Toc50031961"/>
      <w:bookmarkStart w:id="3490" w:name="_Toc51762881"/>
      <w:bookmarkStart w:id="3491" w:name="_Toc56640948"/>
      <w:bookmarkStart w:id="3492" w:name="_Toc59017916"/>
      <w:bookmarkStart w:id="3493" w:name="_Toc66231784"/>
      <w:bookmarkStart w:id="3494" w:name="_Toc68168945"/>
      <w:bookmarkStart w:id="3495" w:name="_Toc95152566"/>
      <w:bookmarkStart w:id="3496" w:name="_Toc95837608"/>
      <w:bookmarkStart w:id="3497" w:name="_Toc96002770"/>
      <w:bookmarkStart w:id="3498" w:name="_Toc96069411"/>
      <w:bookmarkStart w:id="3499" w:name="_Toc99490595"/>
      <w:bookmarkStart w:id="3500" w:name="_Toc100483972"/>
      <w:r>
        <w:t>7.2.2.3.3.2</w:t>
      </w:r>
      <w:r>
        <w:tab/>
      </w:r>
      <w:r w:rsidRPr="00353C6B">
        <w:t>Ndcaf_DataReporting</w:t>
      </w:r>
      <w:r>
        <w:t>_UpdateSession operation using</w:t>
      </w:r>
      <w:r w:rsidRPr="00353C6B">
        <w:t xml:space="preserve"> </w:t>
      </w:r>
      <w:r>
        <w:t>PUT</w:t>
      </w:r>
      <w:bookmarkEnd w:id="3489"/>
      <w:bookmarkEnd w:id="3490"/>
      <w:bookmarkEnd w:id="3491"/>
      <w:bookmarkEnd w:id="3492"/>
      <w:bookmarkEnd w:id="3493"/>
      <w:bookmarkEnd w:id="3494"/>
      <w:r>
        <w:t xml:space="preserve"> method</w:t>
      </w:r>
      <w:bookmarkEnd w:id="3495"/>
      <w:bookmarkEnd w:id="3496"/>
      <w:bookmarkEnd w:id="3497"/>
      <w:bookmarkEnd w:id="3498"/>
      <w:bookmarkEnd w:id="3499"/>
      <w:bookmarkEnd w:id="3500"/>
    </w:p>
    <w:p w14:paraId="7156D234" w14:textId="77777777" w:rsidR="00277003" w:rsidRDefault="00277003" w:rsidP="000C1F2F">
      <w:pPr>
        <w:keepNext/>
        <w:rPr>
          <w:ins w:id="3501" w:author="Richard Bradbury (2022-04-11)" w:date="2022-04-11T08:55:00Z"/>
        </w:rPr>
      </w:pPr>
      <w:ins w:id="3502" w:author="Charles Lo (040822)" w:date="2022-04-08T14:26:00Z">
        <w:r>
          <w:t>The update ope</w:t>
        </w:r>
      </w:ins>
      <w:ins w:id="3503" w:author="Charles Lo (040822)" w:date="2022-04-08T14:27:00Z">
        <w:r>
          <w:t>ration is not permitted.</w:t>
        </w:r>
      </w:ins>
    </w:p>
    <w:p w14:paraId="106A59E8" w14:textId="7AF703B9" w:rsidR="000C1F2F" w:rsidDel="00D63CEC" w:rsidRDefault="000C1F2F" w:rsidP="000C1F2F">
      <w:pPr>
        <w:keepNext/>
        <w:rPr>
          <w:del w:id="3504" w:author="Charles Lo (040822)" w:date="2022-04-08T14:26:00Z"/>
          <w:rFonts w:eastAsia="DengXian"/>
        </w:rPr>
      </w:pPr>
      <w:del w:id="3505" w:author="Charles Lo (040822)" w:date="2022-04-08T14:26:00Z">
        <w:r w:rsidDel="00D63CEC">
          <w:rPr>
            <w:rFonts w:eastAsia="DengXian"/>
          </w:rPr>
          <w:delText xml:space="preserve">This method shall support the URL query parameters specified </w:delText>
        </w:r>
        <w:r w:rsidR="00756E46" w:rsidDel="00D63CEC">
          <w:rPr>
            <w:rFonts w:eastAsia="DengXian"/>
          </w:rPr>
          <w:delText>in table</w:delText>
        </w:r>
        <w:r w:rsidDel="00D63CEC">
          <w:rPr>
            <w:rFonts w:eastAsia="DengXian"/>
          </w:rPr>
          <w:delText> 7.2.2.3.3.2-1.</w:delText>
        </w:r>
      </w:del>
    </w:p>
    <w:p w14:paraId="5B07E46F" w14:textId="0081F7E3" w:rsidR="000C1F2F" w:rsidDel="00D63CEC" w:rsidRDefault="00D04A2A" w:rsidP="000C1F2F">
      <w:pPr>
        <w:pStyle w:val="TH"/>
        <w:rPr>
          <w:del w:id="3506" w:author="Charles Lo (040822)" w:date="2022-04-08T14:26:00Z"/>
          <w:rFonts w:cs="Arial"/>
        </w:rPr>
      </w:pPr>
      <w:del w:id="3507" w:author="Charles Lo (040822)" w:date="2022-04-08T14:26:00Z">
        <w:r w:rsidDel="00D63CEC">
          <w:delText>Table</w:delText>
        </w:r>
        <w:r w:rsidR="000C1F2F" w:rsidDel="00D63CEC">
          <w:delText> 7.2.2.3.3.2-1: URL query parameters supported by the PUT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D63CEC" w14:paraId="7F2222E6" w14:textId="77777777" w:rsidTr="00813B38">
        <w:trPr>
          <w:jc w:val="center"/>
          <w:del w:id="3508" w:author="Charles Lo (040822)" w:date="2022-04-08T14:2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D35748" w14:textId="09B6FBE3" w:rsidR="000C1F2F" w:rsidDel="00D63CEC" w:rsidRDefault="000C1F2F" w:rsidP="00813B38">
            <w:pPr>
              <w:pStyle w:val="TAH"/>
              <w:rPr>
                <w:del w:id="3509" w:author="Charles Lo (040822)" w:date="2022-04-08T14:26:00Z"/>
              </w:rPr>
            </w:pPr>
            <w:del w:id="3510" w:author="Charles Lo (040822)" w:date="2022-04-08T14:26:00Z">
              <w:r w:rsidDel="00D63CEC">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C840A5" w14:textId="67BF081D" w:rsidR="000C1F2F" w:rsidDel="00D63CEC" w:rsidRDefault="000C1F2F" w:rsidP="00813B38">
            <w:pPr>
              <w:pStyle w:val="TAH"/>
              <w:rPr>
                <w:del w:id="3511" w:author="Charles Lo (040822)" w:date="2022-04-08T14:26:00Z"/>
              </w:rPr>
            </w:pPr>
            <w:del w:id="3512" w:author="Charles Lo (040822)" w:date="2022-04-08T14:26:00Z">
              <w:r w:rsidDel="00D63CEC">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64CB77" w14:textId="7512F661" w:rsidR="000C1F2F" w:rsidDel="00D63CEC" w:rsidRDefault="000C1F2F" w:rsidP="00813B38">
            <w:pPr>
              <w:pStyle w:val="TAH"/>
              <w:rPr>
                <w:del w:id="3513" w:author="Charles Lo (040822)" w:date="2022-04-08T14:26:00Z"/>
              </w:rPr>
            </w:pPr>
            <w:del w:id="3514" w:author="Charles Lo (040822)" w:date="2022-04-08T14:26:00Z">
              <w:r w:rsidDel="00D63CEC">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CDE5FAE" w14:textId="7D6EE8F8" w:rsidR="000C1F2F" w:rsidDel="00D63CEC" w:rsidRDefault="000C1F2F" w:rsidP="00813B38">
            <w:pPr>
              <w:pStyle w:val="TAH"/>
              <w:rPr>
                <w:del w:id="3515" w:author="Charles Lo (040822)" w:date="2022-04-08T14:26:00Z"/>
              </w:rPr>
            </w:pPr>
            <w:del w:id="3516" w:author="Charles Lo (040822)" w:date="2022-04-08T14:26:00Z">
              <w:r w:rsidDel="00D63CEC">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09930B" w14:textId="612C3EE9" w:rsidR="000C1F2F" w:rsidDel="00D63CEC" w:rsidRDefault="000C1F2F" w:rsidP="00813B38">
            <w:pPr>
              <w:pStyle w:val="TAH"/>
              <w:rPr>
                <w:del w:id="3517" w:author="Charles Lo (040822)" w:date="2022-04-08T14:26:00Z"/>
              </w:rPr>
            </w:pPr>
            <w:del w:id="3518" w:author="Charles Lo (040822)" w:date="2022-04-08T14:26:00Z">
              <w:r w:rsidDel="00D63CEC">
                <w:delText>Description</w:delText>
              </w:r>
            </w:del>
          </w:p>
        </w:tc>
      </w:tr>
      <w:tr w:rsidR="0094434F" w:rsidDel="00D63CEC" w14:paraId="57864037" w14:textId="77777777" w:rsidTr="00813B38">
        <w:trPr>
          <w:jc w:val="center"/>
          <w:del w:id="3519" w:author="Charles Lo (040822)" w:date="2022-04-08T14:26:00Z"/>
        </w:trPr>
        <w:tc>
          <w:tcPr>
            <w:tcW w:w="825" w:type="pct"/>
            <w:tcBorders>
              <w:top w:val="single" w:sz="4" w:space="0" w:color="auto"/>
              <w:left w:val="single" w:sz="6" w:space="0" w:color="000000"/>
              <w:bottom w:val="single" w:sz="6" w:space="0" w:color="000000"/>
              <w:right w:val="single" w:sz="6" w:space="0" w:color="000000"/>
            </w:tcBorders>
            <w:hideMark/>
          </w:tcPr>
          <w:p w14:paraId="54230AC3" w14:textId="4C44CF80" w:rsidR="000C1F2F" w:rsidDel="00D63CEC" w:rsidRDefault="000C1F2F" w:rsidP="00813B38">
            <w:pPr>
              <w:pStyle w:val="TAL"/>
              <w:rPr>
                <w:del w:id="3520" w:author="Charles Lo (040822)" w:date="2022-04-08T14:26:00Z"/>
              </w:rPr>
            </w:pPr>
          </w:p>
        </w:tc>
        <w:tc>
          <w:tcPr>
            <w:tcW w:w="732" w:type="pct"/>
            <w:tcBorders>
              <w:top w:val="single" w:sz="4" w:space="0" w:color="auto"/>
              <w:left w:val="single" w:sz="6" w:space="0" w:color="000000"/>
              <w:bottom w:val="single" w:sz="6" w:space="0" w:color="000000"/>
              <w:right w:val="single" w:sz="6" w:space="0" w:color="000000"/>
            </w:tcBorders>
          </w:tcPr>
          <w:p w14:paraId="5F60B653" w14:textId="06D93CFE" w:rsidR="000C1F2F" w:rsidDel="00D63CEC" w:rsidRDefault="000C1F2F" w:rsidP="00813B38">
            <w:pPr>
              <w:pStyle w:val="TAL"/>
              <w:rPr>
                <w:del w:id="3521" w:author="Charles Lo (040822)" w:date="2022-04-08T14:26:00Z"/>
              </w:rPr>
            </w:pPr>
          </w:p>
        </w:tc>
        <w:tc>
          <w:tcPr>
            <w:tcW w:w="217" w:type="pct"/>
            <w:tcBorders>
              <w:top w:val="single" w:sz="4" w:space="0" w:color="auto"/>
              <w:left w:val="single" w:sz="6" w:space="0" w:color="000000"/>
              <w:bottom w:val="single" w:sz="6" w:space="0" w:color="000000"/>
              <w:right w:val="single" w:sz="6" w:space="0" w:color="000000"/>
            </w:tcBorders>
          </w:tcPr>
          <w:p w14:paraId="1C3F860A" w14:textId="5705876E" w:rsidR="000C1F2F" w:rsidDel="00D63CEC" w:rsidRDefault="000C1F2F" w:rsidP="00813B38">
            <w:pPr>
              <w:pStyle w:val="TAC"/>
              <w:rPr>
                <w:del w:id="3522" w:author="Charles Lo (040822)" w:date="2022-04-08T14:26:00Z"/>
              </w:rPr>
            </w:pPr>
          </w:p>
        </w:tc>
        <w:tc>
          <w:tcPr>
            <w:tcW w:w="581" w:type="pct"/>
            <w:tcBorders>
              <w:top w:val="single" w:sz="4" w:space="0" w:color="auto"/>
              <w:left w:val="single" w:sz="6" w:space="0" w:color="000000"/>
              <w:bottom w:val="single" w:sz="6" w:space="0" w:color="000000"/>
              <w:right w:val="single" w:sz="6" w:space="0" w:color="000000"/>
            </w:tcBorders>
          </w:tcPr>
          <w:p w14:paraId="4C05F916" w14:textId="0A2978C8" w:rsidR="000C1F2F" w:rsidDel="00D63CEC" w:rsidRDefault="000C1F2F" w:rsidP="00813B38">
            <w:pPr>
              <w:pStyle w:val="TAC"/>
              <w:rPr>
                <w:del w:id="3523" w:author="Charles Lo (040822)" w:date="2022-04-08T14:2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C319776" w14:textId="740B40C2" w:rsidR="000C1F2F" w:rsidDel="00D63CEC" w:rsidRDefault="000C1F2F" w:rsidP="00813B38">
            <w:pPr>
              <w:pStyle w:val="TAL"/>
              <w:rPr>
                <w:del w:id="3524" w:author="Charles Lo (040822)" w:date="2022-04-08T14:26:00Z"/>
              </w:rPr>
            </w:pPr>
          </w:p>
        </w:tc>
      </w:tr>
    </w:tbl>
    <w:p w14:paraId="63A0C208" w14:textId="60F78890" w:rsidR="000C1F2F" w:rsidDel="00D63CEC" w:rsidRDefault="000C1F2F" w:rsidP="000C1F2F">
      <w:pPr>
        <w:pStyle w:val="TAN"/>
        <w:keepNext w:val="0"/>
        <w:rPr>
          <w:del w:id="3525" w:author="Charles Lo (040822)" w:date="2022-04-08T14:26:00Z"/>
          <w:rFonts w:eastAsia="DengXian"/>
        </w:rPr>
      </w:pPr>
    </w:p>
    <w:p w14:paraId="294090A3" w14:textId="21DC55DC" w:rsidR="000C1F2F" w:rsidDel="00D63CEC" w:rsidRDefault="000C1F2F" w:rsidP="000C1F2F">
      <w:pPr>
        <w:keepNext/>
        <w:rPr>
          <w:del w:id="3526" w:author="Charles Lo (040822)" w:date="2022-04-08T14:26:00Z"/>
          <w:rFonts w:eastAsia="DengXian"/>
        </w:rPr>
      </w:pPr>
      <w:del w:id="3527" w:author="Charles Lo (040822)" w:date="2022-04-08T14:26:00Z">
        <w:r w:rsidDel="00D63CEC">
          <w:rPr>
            <w:rFonts w:eastAsia="DengXian"/>
          </w:rPr>
          <w:delText xml:space="preserve">This method shall support the request data structures specified </w:delText>
        </w:r>
        <w:r w:rsidR="00756E46" w:rsidDel="00D63CEC">
          <w:rPr>
            <w:rFonts w:eastAsia="DengXian"/>
          </w:rPr>
          <w:delText>in table</w:delText>
        </w:r>
        <w:r w:rsidDel="00D63CEC">
          <w:rPr>
            <w:rFonts w:eastAsia="DengXian"/>
          </w:rPr>
          <w:delText xml:space="preserve"> 7.2.2.3.3.2-2 and the response data structures and response codes specified </w:delText>
        </w:r>
        <w:r w:rsidR="00756E46" w:rsidDel="00D63CEC">
          <w:rPr>
            <w:rFonts w:eastAsia="DengXian"/>
          </w:rPr>
          <w:delText>in table</w:delText>
        </w:r>
        <w:r w:rsidDel="00D63CEC">
          <w:rPr>
            <w:rFonts w:eastAsia="DengXian"/>
          </w:rPr>
          <w:delText> 7.2.2.3.3.2-4.</w:delText>
        </w:r>
      </w:del>
    </w:p>
    <w:p w14:paraId="2CF98DFD" w14:textId="727EE60E" w:rsidR="000C1F2F" w:rsidDel="00D63CEC" w:rsidRDefault="00D04A2A" w:rsidP="000C1F2F">
      <w:pPr>
        <w:pStyle w:val="TH"/>
        <w:rPr>
          <w:del w:id="3528" w:author="Charles Lo (040822)" w:date="2022-04-08T14:26:00Z"/>
        </w:rPr>
      </w:pPr>
      <w:del w:id="3529" w:author="Charles Lo (040822)" w:date="2022-04-08T14:26:00Z">
        <w:r w:rsidDel="00D63CEC">
          <w:delText>Table</w:delText>
        </w:r>
        <w:r w:rsidR="000C1F2F" w:rsidDel="00D63CEC">
          <w:delText> 7.2.2.3.3.2-2: Data structures supported by the PUT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D63CEC" w14:paraId="7EBC8C13" w14:textId="77777777" w:rsidTr="00813B38">
        <w:trPr>
          <w:jc w:val="center"/>
          <w:del w:id="3530" w:author="Charles Lo (040822)" w:date="2022-04-08T14:2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CC8F567" w14:textId="5BE01D75" w:rsidR="000C1F2F" w:rsidDel="00D63CEC" w:rsidRDefault="000C1F2F" w:rsidP="00813B38">
            <w:pPr>
              <w:pStyle w:val="TAH"/>
              <w:rPr>
                <w:del w:id="3531" w:author="Charles Lo (040822)" w:date="2022-04-08T14:26:00Z"/>
              </w:rPr>
            </w:pPr>
            <w:del w:id="3532" w:author="Charles Lo (040822)" w:date="2022-04-08T14:26:00Z">
              <w:r w:rsidDel="00D63CEC">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47B7019" w14:textId="34FAEA87" w:rsidR="000C1F2F" w:rsidDel="00D63CEC" w:rsidRDefault="000C1F2F" w:rsidP="00813B38">
            <w:pPr>
              <w:pStyle w:val="TAH"/>
              <w:rPr>
                <w:del w:id="3533" w:author="Charles Lo (040822)" w:date="2022-04-08T14:26:00Z"/>
              </w:rPr>
            </w:pPr>
            <w:del w:id="3534" w:author="Charles Lo (040822)" w:date="2022-04-08T14:26:00Z">
              <w:r w:rsidDel="00D63CEC">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E883657" w14:textId="4ABE26FE" w:rsidR="000C1F2F" w:rsidDel="00D63CEC" w:rsidRDefault="000C1F2F" w:rsidP="00813B38">
            <w:pPr>
              <w:pStyle w:val="TAH"/>
              <w:rPr>
                <w:del w:id="3535" w:author="Charles Lo (040822)" w:date="2022-04-08T14:26:00Z"/>
              </w:rPr>
            </w:pPr>
            <w:del w:id="3536" w:author="Charles Lo (040822)" w:date="2022-04-08T14:26:00Z">
              <w:r w:rsidDel="00D63CEC">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99777A" w14:textId="76472679" w:rsidR="000C1F2F" w:rsidDel="00D63CEC" w:rsidRDefault="000C1F2F" w:rsidP="00813B38">
            <w:pPr>
              <w:pStyle w:val="TAH"/>
              <w:rPr>
                <w:del w:id="3537" w:author="Charles Lo (040822)" w:date="2022-04-08T14:26:00Z"/>
              </w:rPr>
            </w:pPr>
            <w:del w:id="3538" w:author="Charles Lo (040822)" w:date="2022-04-08T14:26:00Z">
              <w:r w:rsidDel="00D63CEC">
                <w:delText>Description</w:delText>
              </w:r>
            </w:del>
          </w:p>
        </w:tc>
      </w:tr>
      <w:tr w:rsidR="00F54D51" w:rsidDel="00D63CEC" w14:paraId="7B2E9A03" w14:textId="77777777" w:rsidTr="00813B38">
        <w:trPr>
          <w:jc w:val="center"/>
          <w:del w:id="3539" w:author="Charles Lo (040822)" w:date="2022-04-08T14:26:00Z"/>
        </w:trPr>
        <w:tc>
          <w:tcPr>
            <w:tcW w:w="2501" w:type="dxa"/>
            <w:tcBorders>
              <w:top w:val="single" w:sz="4" w:space="0" w:color="auto"/>
              <w:left w:val="single" w:sz="6" w:space="0" w:color="000000"/>
              <w:bottom w:val="single" w:sz="6" w:space="0" w:color="000000"/>
              <w:right w:val="single" w:sz="6" w:space="0" w:color="000000"/>
            </w:tcBorders>
            <w:hideMark/>
          </w:tcPr>
          <w:p w14:paraId="506555EC" w14:textId="6AA7F58D" w:rsidR="000C1F2F" w:rsidRPr="00AB5317" w:rsidDel="00D63CEC" w:rsidRDefault="000C1F2F" w:rsidP="00813B38">
            <w:pPr>
              <w:pStyle w:val="TAL"/>
              <w:rPr>
                <w:del w:id="3540" w:author="Charles Lo (040822)" w:date="2022-04-08T14:26:00Z"/>
                <w:rStyle w:val="Code"/>
              </w:rPr>
            </w:pPr>
            <w:del w:id="3541" w:author="Charles Lo (040822)" w:date="2022-04-08T14:26:00Z">
              <w:r w:rsidRPr="00AB5317" w:rsidDel="00D63CEC">
                <w:rPr>
                  <w:rStyle w:val="Code"/>
                </w:rPr>
                <w:delText>Data</w:delText>
              </w:r>
              <w:r w:rsidDel="00D63CEC">
                <w:rPr>
                  <w:rStyle w:val="Code"/>
                </w:rPr>
                <w:delText>Reporting</w:delText>
              </w:r>
              <w:r w:rsidRPr="00AB5317" w:rsidDel="00D63CEC">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5A9E27DC" w14:textId="0C976A66" w:rsidR="000C1F2F" w:rsidDel="00D63CEC" w:rsidRDefault="000C1F2F" w:rsidP="00813B38">
            <w:pPr>
              <w:pStyle w:val="TAC"/>
              <w:rPr>
                <w:del w:id="3542" w:author="Charles Lo (040822)" w:date="2022-04-08T14:26:00Z"/>
              </w:rPr>
            </w:pPr>
            <w:del w:id="3543" w:author="Charles Lo (040822)" w:date="2022-04-08T14:26:00Z">
              <w:r w:rsidDel="00D63CEC">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06BF6B2" w14:textId="5EB26F3F" w:rsidR="000C1F2F" w:rsidDel="00D63CEC" w:rsidRDefault="000C1F2F" w:rsidP="00813B38">
            <w:pPr>
              <w:pStyle w:val="TAC"/>
              <w:rPr>
                <w:del w:id="3544" w:author="Charles Lo (040822)" w:date="2022-04-08T14:26:00Z"/>
              </w:rPr>
            </w:pPr>
            <w:del w:id="3545" w:author="Charles Lo (040822)" w:date="2022-04-08T14:26:00Z">
              <w:r w:rsidDel="00D63CEC">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48E3C0FD" w14:textId="2D06C3AB" w:rsidR="000C1F2F" w:rsidDel="00D63CEC" w:rsidRDefault="000C1F2F" w:rsidP="00813B38">
            <w:pPr>
              <w:pStyle w:val="TAL"/>
              <w:rPr>
                <w:del w:id="3546" w:author="Charles Lo (040822)" w:date="2022-04-08T14:26:00Z"/>
              </w:rPr>
            </w:pPr>
            <w:del w:id="3547" w:author="Charles Lo (040822)" w:date="2022-04-08T14:26:00Z">
              <w:r w:rsidDel="00D63CEC">
                <w:delText>Parameters to replace data collection client provided configuration data for a Data Reporting Session resource.</w:delText>
              </w:r>
            </w:del>
          </w:p>
        </w:tc>
      </w:tr>
    </w:tbl>
    <w:p w14:paraId="23552E73" w14:textId="016DD5CE" w:rsidR="000C1F2F" w:rsidRPr="009432AB" w:rsidDel="00D63CEC" w:rsidRDefault="000C1F2F" w:rsidP="000C1F2F">
      <w:pPr>
        <w:pStyle w:val="TAN"/>
        <w:keepNext w:val="0"/>
        <w:rPr>
          <w:del w:id="3548" w:author="Charles Lo (040822)" w:date="2022-04-08T14:26:00Z"/>
          <w:lang w:val="es-ES"/>
        </w:rPr>
      </w:pPr>
    </w:p>
    <w:p w14:paraId="15E3C639" w14:textId="078F16FD" w:rsidR="000C1F2F" w:rsidDel="00D63CEC" w:rsidRDefault="00D04A2A" w:rsidP="000C1F2F">
      <w:pPr>
        <w:pStyle w:val="TH"/>
        <w:rPr>
          <w:del w:id="3549" w:author="Charles Lo (040822)" w:date="2022-04-08T14:26:00Z"/>
        </w:rPr>
      </w:pPr>
      <w:del w:id="3550" w:author="Charles Lo (040822)" w:date="2022-04-08T14:26:00Z">
        <w:r w:rsidDel="00D63CEC">
          <w:delText>Table</w:delText>
        </w:r>
        <w:r w:rsidR="000C1F2F" w:rsidDel="00D63CEC">
          <w:rPr>
            <w:noProof/>
          </w:rPr>
          <w:delText> </w:delText>
        </w:r>
        <w:r w:rsidR="000C1F2F" w:rsidDel="00D63CEC">
          <w:rPr>
            <w:rFonts w:eastAsia="MS Mincho"/>
          </w:rPr>
          <w:delText>7.2.2.3.3.2</w:delText>
        </w:r>
        <w:r w:rsidR="000C1F2F" w:rsidDel="00D63CEC">
          <w:delText xml:space="preserve">-3: Headers supported for PUT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0C1F2F" w:rsidDel="00D63CEC" w14:paraId="77C23F8D" w14:textId="1422F6AC" w:rsidTr="00813B38">
        <w:trPr>
          <w:jc w:val="center"/>
          <w:del w:id="3551" w:author="Charles Lo (040822)" w:date="2022-04-08T14:2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E384761" w14:textId="7CCD51D9" w:rsidR="000C1F2F" w:rsidDel="00D63CEC" w:rsidRDefault="000C1F2F" w:rsidP="00813B38">
            <w:pPr>
              <w:pStyle w:val="TAH"/>
              <w:rPr>
                <w:del w:id="3552" w:author="Charles Lo (040822)" w:date="2022-04-08T14:26:00Z"/>
              </w:rPr>
            </w:pPr>
            <w:del w:id="3553" w:author="Charles Lo (040822)" w:date="2022-04-08T14:26:00Z">
              <w:r w:rsidDel="00D63CEC">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749CD" w14:textId="3D6B3430" w:rsidR="000C1F2F" w:rsidDel="00D63CEC" w:rsidRDefault="000C1F2F" w:rsidP="00813B38">
            <w:pPr>
              <w:pStyle w:val="TAH"/>
              <w:rPr>
                <w:del w:id="3554" w:author="Charles Lo (040822)" w:date="2022-04-08T14:26:00Z"/>
              </w:rPr>
            </w:pPr>
            <w:del w:id="3555" w:author="Charles Lo (040822)" w:date="2022-04-08T14:26:00Z">
              <w:r w:rsidDel="00D63CEC">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8771717" w14:textId="1346E2DA" w:rsidR="000C1F2F" w:rsidDel="00D63CEC" w:rsidRDefault="000C1F2F" w:rsidP="00813B38">
            <w:pPr>
              <w:pStyle w:val="TAH"/>
              <w:rPr>
                <w:del w:id="3556" w:author="Charles Lo (040822)" w:date="2022-04-08T14:26:00Z"/>
              </w:rPr>
            </w:pPr>
            <w:del w:id="3557" w:author="Charles Lo (040822)" w:date="2022-04-08T14:26:00Z">
              <w:r w:rsidDel="00D63CEC">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BBD8A1F" w14:textId="4B87769F" w:rsidR="000C1F2F" w:rsidDel="00D63CEC" w:rsidRDefault="000C1F2F" w:rsidP="00813B38">
            <w:pPr>
              <w:pStyle w:val="TAH"/>
              <w:rPr>
                <w:del w:id="3558" w:author="Charles Lo (040822)" w:date="2022-04-08T14:26:00Z"/>
              </w:rPr>
            </w:pPr>
            <w:del w:id="3559" w:author="Charles Lo (040822)" w:date="2022-04-08T14:26:00Z">
              <w:r w:rsidDel="00D63CEC">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168AD04" w14:textId="44AF4CD2" w:rsidR="000C1F2F" w:rsidDel="00D63CEC" w:rsidRDefault="000C1F2F" w:rsidP="00813B38">
            <w:pPr>
              <w:pStyle w:val="TAH"/>
              <w:rPr>
                <w:del w:id="3560" w:author="Charles Lo (040822)" w:date="2022-04-08T14:26:00Z"/>
              </w:rPr>
            </w:pPr>
            <w:del w:id="3561" w:author="Charles Lo (040822)" w:date="2022-04-08T14:26:00Z">
              <w:r w:rsidDel="00D63CEC">
                <w:delText>Description</w:delText>
              </w:r>
            </w:del>
          </w:p>
        </w:tc>
      </w:tr>
      <w:tr w:rsidR="000C1F2F" w:rsidDel="00D63CEC" w14:paraId="588B8B68" w14:textId="64EE5749" w:rsidTr="00813B38">
        <w:trPr>
          <w:jc w:val="center"/>
          <w:del w:id="3562" w:author="Charles Lo (040822)" w:date="2022-04-08T14:2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20D00E7" w14:textId="5A0A0951" w:rsidR="000C1F2F" w:rsidRPr="008B760F" w:rsidDel="00D63CEC" w:rsidRDefault="000C1F2F" w:rsidP="00813B38">
            <w:pPr>
              <w:pStyle w:val="TAL"/>
              <w:rPr>
                <w:del w:id="3563" w:author="Charles Lo (040822)" w:date="2022-04-08T14:26:00Z"/>
                <w:rStyle w:val="HTTPHeader"/>
              </w:rPr>
            </w:pPr>
            <w:del w:id="3564" w:author="Charles Lo (040822)" w:date="2022-04-08T14:26:00Z">
              <w:r w:rsidRPr="001D6C48" w:rsidDel="00D63CEC">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77E88158" w14:textId="7EE7E6B4" w:rsidR="000C1F2F" w:rsidRPr="008B760F" w:rsidDel="00D63CEC" w:rsidRDefault="000C1F2F" w:rsidP="00813B38">
            <w:pPr>
              <w:pStyle w:val="TAL"/>
              <w:rPr>
                <w:del w:id="3565" w:author="Charles Lo (040822)" w:date="2022-04-08T14:26:00Z"/>
                <w:rStyle w:val="Code"/>
              </w:rPr>
            </w:pPr>
            <w:del w:id="3566" w:author="Charles Lo (040822)" w:date="2022-04-08T14:26:00Z">
              <w:r w:rsidRPr="008B760F" w:rsidDel="00D63CEC">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DB70EAC" w14:textId="5719AB13" w:rsidR="000C1F2F" w:rsidDel="00D63CEC" w:rsidRDefault="000C1F2F" w:rsidP="00813B38">
            <w:pPr>
              <w:pStyle w:val="TAC"/>
              <w:rPr>
                <w:del w:id="3567" w:author="Charles Lo (040822)" w:date="2022-04-08T14:26:00Z"/>
              </w:rPr>
            </w:pPr>
            <w:del w:id="3568" w:author="Charles Lo (040822)" w:date="2022-04-08T14:26:00Z">
              <w:r w:rsidDel="00D63CEC">
                <w:delText>M</w:delText>
              </w:r>
            </w:del>
          </w:p>
        </w:tc>
        <w:tc>
          <w:tcPr>
            <w:tcW w:w="1275" w:type="dxa"/>
            <w:tcBorders>
              <w:top w:val="single" w:sz="4" w:space="0" w:color="auto"/>
              <w:left w:val="single" w:sz="6" w:space="0" w:color="000000"/>
              <w:bottom w:val="single" w:sz="6" w:space="0" w:color="000000"/>
              <w:right w:val="single" w:sz="6" w:space="0" w:color="000000"/>
            </w:tcBorders>
          </w:tcPr>
          <w:p w14:paraId="62BAA025" w14:textId="32C5B422" w:rsidR="000C1F2F" w:rsidDel="00D63CEC" w:rsidRDefault="000C1F2F" w:rsidP="00813B38">
            <w:pPr>
              <w:pStyle w:val="TAC"/>
              <w:rPr>
                <w:del w:id="3569" w:author="Charles Lo (040822)" w:date="2022-04-08T14:26:00Z"/>
              </w:rPr>
            </w:pPr>
            <w:del w:id="3570" w:author="Charles Lo (040822)" w:date="2022-04-08T14:26:00Z">
              <w:r w:rsidDel="00D63CEC">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C9E861B" w14:textId="3675EC13" w:rsidR="000C1F2F" w:rsidDel="00D63CEC" w:rsidRDefault="000C1F2F" w:rsidP="00813B38">
            <w:pPr>
              <w:pStyle w:val="TAL"/>
              <w:rPr>
                <w:del w:id="3571" w:author="Charles Lo (040822)" w:date="2022-04-08T14:26:00Z"/>
              </w:rPr>
            </w:pPr>
            <w:del w:id="3572" w:author="Charles Lo (040822)" w:date="2022-04-08T14:26:00Z">
              <w:r w:rsidDel="00D63CEC">
                <w:delText>For authentication of the data collection client. NOTE1</w:delText>
              </w:r>
            </w:del>
          </w:p>
        </w:tc>
      </w:tr>
      <w:tr w:rsidR="000C1F2F" w:rsidDel="00D63CEC" w14:paraId="45517C8F" w14:textId="0A726283" w:rsidTr="00813B38">
        <w:trPr>
          <w:jc w:val="center"/>
          <w:del w:id="3573" w:author="Charles Lo (040822)" w:date="2022-04-08T14:2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C6FE733" w14:textId="1E764E47" w:rsidR="000C1F2F" w:rsidRPr="008B760F" w:rsidDel="00D63CEC" w:rsidRDefault="000C1F2F" w:rsidP="00813B38">
            <w:pPr>
              <w:pStyle w:val="TAL"/>
              <w:rPr>
                <w:del w:id="3574" w:author="Charles Lo (040822)" w:date="2022-04-08T14:26:00Z"/>
                <w:rStyle w:val="HTTPHeader"/>
              </w:rPr>
            </w:pPr>
            <w:del w:id="3575" w:author="Charles Lo (040822)" w:date="2022-04-08T14:26:00Z">
              <w:r w:rsidRPr="008B760F" w:rsidDel="00D63CEC">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C05883C" w14:textId="61A3D751" w:rsidR="000C1F2F" w:rsidRPr="008B760F" w:rsidDel="00D63CEC" w:rsidRDefault="000C1F2F" w:rsidP="00813B38">
            <w:pPr>
              <w:pStyle w:val="TAL"/>
              <w:rPr>
                <w:del w:id="3576" w:author="Charles Lo (040822)" w:date="2022-04-08T14:26:00Z"/>
                <w:rStyle w:val="Code"/>
              </w:rPr>
            </w:pPr>
            <w:del w:id="3577" w:author="Charles Lo (040822)" w:date="2022-04-08T14:26:00Z">
              <w:r w:rsidRPr="008B760F" w:rsidDel="00D63CEC">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2B48579D" w14:textId="356D4875" w:rsidR="000C1F2F" w:rsidDel="00D63CEC" w:rsidRDefault="000C1F2F" w:rsidP="00813B38">
            <w:pPr>
              <w:pStyle w:val="TAC"/>
              <w:rPr>
                <w:del w:id="3578" w:author="Charles Lo (040822)" w:date="2022-04-08T14:26:00Z"/>
              </w:rPr>
            </w:pPr>
            <w:del w:id="3579" w:author="Charles Lo (040822)" w:date="2022-04-08T14:26:00Z">
              <w:r w:rsidDel="00D63CEC">
                <w:delText>O</w:delText>
              </w:r>
            </w:del>
          </w:p>
        </w:tc>
        <w:tc>
          <w:tcPr>
            <w:tcW w:w="1275" w:type="dxa"/>
            <w:tcBorders>
              <w:top w:val="single" w:sz="4" w:space="0" w:color="auto"/>
              <w:left w:val="single" w:sz="6" w:space="0" w:color="000000"/>
              <w:bottom w:val="single" w:sz="4" w:space="0" w:color="auto"/>
              <w:right w:val="single" w:sz="6" w:space="0" w:color="000000"/>
            </w:tcBorders>
          </w:tcPr>
          <w:p w14:paraId="1155F895" w14:textId="4DE7C332" w:rsidR="000C1F2F" w:rsidDel="00D63CEC" w:rsidRDefault="000C1F2F" w:rsidP="00813B38">
            <w:pPr>
              <w:pStyle w:val="TAC"/>
              <w:rPr>
                <w:del w:id="3580" w:author="Charles Lo (040822)" w:date="2022-04-08T14:26:00Z"/>
              </w:rPr>
            </w:pPr>
            <w:del w:id="3581" w:author="Charles Lo (040822)" w:date="2022-04-08T14:26:00Z">
              <w:r w:rsidDel="00D63CEC">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2E17BD" w14:textId="3A953DD8" w:rsidR="000C1F2F" w:rsidDel="00D63CEC" w:rsidRDefault="000C1F2F" w:rsidP="00813B38">
            <w:pPr>
              <w:pStyle w:val="TAL"/>
              <w:rPr>
                <w:del w:id="3582" w:author="Charles Lo (040822)" w:date="2022-04-08T14:26:00Z"/>
              </w:rPr>
            </w:pPr>
            <w:del w:id="3583" w:author="Charles Lo (040822)" w:date="2022-04-08T14:26:00Z">
              <w:r w:rsidDel="00D63CEC">
                <w:delText>Indicates the origin of the requester. NOTE2</w:delText>
              </w:r>
            </w:del>
          </w:p>
        </w:tc>
      </w:tr>
      <w:tr w:rsidR="000C1F2F" w:rsidDel="00D63CEC" w14:paraId="2F9B237F" w14:textId="12B6A9C8" w:rsidTr="00813B38">
        <w:trPr>
          <w:trHeight w:val="555"/>
          <w:jc w:val="center"/>
          <w:del w:id="3584" w:author="Charles Lo (040822)" w:date="2022-04-08T14:26:00Z"/>
        </w:trPr>
        <w:tc>
          <w:tcPr>
            <w:tcW w:w="9616" w:type="dxa"/>
            <w:gridSpan w:val="5"/>
            <w:tcBorders>
              <w:top w:val="single" w:sz="4" w:space="0" w:color="auto"/>
              <w:left w:val="single" w:sz="6" w:space="0" w:color="000000"/>
              <w:bottom w:val="single" w:sz="4" w:space="0" w:color="auto"/>
            </w:tcBorders>
            <w:shd w:val="clear" w:color="auto" w:fill="auto"/>
          </w:tcPr>
          <w:p w14:paraId="62245E0D" w14:textId="1C902220" w:rsidR="000C1F2F" w:rsidDel="00D63CEC" w:rsidRDefault="000C1F2F" w:rsidP="00813B38">
            <w:pPr>
              <w:pStyle w:val="TAL"/>
              <w:rPr>
                <w:del w:id="3585" w:author="Charles Lo (040822)" w:date="2022-04-08T14:26:00Z"/>
              </w:rPr>
            </w:pPr>
            <w:del w:id="3586" w:author="Charles Lo (040822)" w:date="2022-04-08T14:26:00Z">
              <w:r w:rsidDel="00D63CEC">
                <w:delText>NOTE 1:</w:delText>
              </w:r>
              <w:r w:rsidDel="00D63CEC">
                <w:tab/>
                <w:delText>If OAuth2.0 authorization is used the value would be</w:delText>
              </w:r>
            </w:del>
            <w:ins w:id="3587" w:author="Charles Lo (033022)" w:date="2022-03-30T11:12:00Z">
              <w:del w:id="3588" w:author="Charles Lo (040822)" w:date="2022-04-08T14:26:00Z">
                <w:r w:rsidR="00A21F17" w:rsidDel="00D63CEC">
                  <w:delText>is</w:delText>
                </w:r>
              </w:del>
            </w:ins>
            <w:del w:id="3589" w:author="Charles Lo (040822)" w:date="2022-04-08T14:26:00Z">
              <w:r w:rsidDel="00D63CEC">
                <w:delText xml:space="preserve"> </w:delText>
              </w:r>
              <w:r w:rsidRPr="002D35AD" w:rsidDel="00D63CEC">
                <w:rPr>
                  <w:i/>
                  <w:iCs/>
                  <w:rPrChange w:id="3590" w:author="Charles Lo (033022)" w:date="2022-03-30T11:13:00Z">
                    <w:rPr/>
                  </w:rPrChange>
                </w:rPr>
                <w:delText>“Bearer</w:delText>
              </w:r>
              <w:r w:rsidDel="00D63CEC">
                <w:delText>” followed by a string representing the token, see section 2.1 RFC 6750 [</w:delText>
              </w:r>
              <w:r w:rsidR="00AD768A" w:rsidDel="00D63CEC">
                <w:delText>8</w:delText>
              </w:r>
              <w:r w:rsidDel="00D63CEC">
                <w:delText>].</w:delText>
              </w:r>
            </w:del>
          </w:p>
          <w:p w14:paraId="28390C57" w14:textId="3F3C9897" w:rsidR="000C1F2F" w:rsidDel="00D63CEC" w:rsidRDefault="000C1F2F" w:rsidP="00813B38">
            <w:pPr>
              <w:pStyle w:val="TAL"/>
              <w:rPr>
                <w:del w:id="3591" w:author="Charles Lo (040822)" w:date="2022-04-08T14:26:00Z"/>
              </w:rPr>
            </w:pPr>
            <w:del w:id="3592" w:author="Charles Lo (040822)" w:date="2022-04-08T14:26:00Z">
              <w:r w:rsidDel="00D63CEC">
                <w:delText>NOTE 2:</w:delText>
              </w:r>
              <w:r w:rsidDel="00D63CEC">
                <w:tab/>
                <w:delText>The Origin header is always supplied if the data collection client is deployed in a Web Browser.</w:delText>
              </w:r>
            </w:del>
          </w:p>
        </w:tc>
      </w:tr>
    </w:tbl>
    <w:p w14:paraId="6DAD9A52" w14:textId="049C17BB" w:rsidR="000C1F2F" w:rsidDel="00D63CEC" w:rsidRDefault="000C1F2F" w:rsidP="000C1F2F">
      <w:pPr>
        <w:pStyle w:val="TAN"/>
        <w:keepNext w:val="0"/>
        <w:rPr>
          <w:del w:id="3593" w:author="Charles Lo (040822)" w:date="2022-04-08T14:26:00Z"/>
          <w:rFonts w:eastAsia="DengXian"/>
        </w:rPr>
      </w:pPr>
    </w:p>
    <w:p w14:paraId="38063E2A" w14:textId="5B2FE1CC" w:rsidR="000C1F2F" w:rsidDel="00D63CEC" w:rsidRDefault="00D04A2A" w:rsidP="000C1F2F">
      <w:pPr>
        <w:pStyle w:val="TH"/>
        <w:rPr>
          <w:del w:id="3594" w:author="Charles Lo (040822)" w:date="2022-04-08T14:26:00Z"/>
        </w:rPr>
      </w:pPr>
      <w:del w:id="3595" w:author="Charles Lo (040822)" w:date="2022-04-08T14:26:00Z">
        <w:r w:rsidDel="00D63CEC">
          <w:delText>Table</w:delText>
        </w:r>
        <w:r w:rsidR="000C1F2F" w:rsidDel="00D63CEC">
          <w:delText> 7.2.2.3.3.2-4: Data structures supported by the PUT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D63CEC" w14:paraId="601EBE66" w14:textId="77777777" w:rsidTr="00813B38">
        <w:trPr>
          <w:jc w:val="center"/>
          <w:del w:id="3596" w:author="Charles Lo (040822)" w:date="2022-04-08T14:2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28BAD31" w14:textId="3E14B25C" w:rsidR="000C1F2F" w:rsidDel="00D63CEC" w:rsidRDefault="000C1F2F" w:rsidP="00813B38">
            <w:pPr>
              <w:pStyle w:val="TAH"/>
              <w:rPr>
                <w:del w:id="3597" w:author="Charles Lo (040822)" w:date="2022-04-08T14:26:00Z"/>
              </w:rPr>
            </w:pPr>
            <w:del w:id="3598" w:author="Charles Lo (040822)" w:date="2022-04-08T14:26:00Z">
              <w:r w:rsidDel="00D63CEC">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3802C23" w14:textId="3DCD7BEC" w:rsidR="000C1F2F" w:rsidDel="00D63CEC" w:rsidRDefault="000C1F2F" w:rsidP="00813B38">
            <w:pPr>
              <w:pStyle w:val="TAH"/>
              <w:rPr>
                <w:del w:id="3599" w:author="Charles Lo (040822)" w:date="2022-04-08T14:26:00Z"/>
              </w:rPr>
            </w:pPr>
            <w:del w:id="3600" w:author="Charles Lo (040822)" w:date="2022-04-08T14:26:00Z">
              <w:r w:rsidDel="00D63CEC">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0729ED72" w14:textId="23CFDD3F" w:rsidR="000C1F2F" w:rsidDel="00D63CEC" w:rsidRDefault="000C1F2F" w:rsidP="00813B38">
            <w:pPr>
              <w:pStyle w:val="TAH"/>
              <w:rPr>
                <w:del w:id="3601" w:author="Charles Lo (040822)" w:date="2022-04-08T14:26:00Z"/>
              </w:rPr>
            </w:pPr>
            <w:del w:id="3602" w:author="Charles Lo (040822)" w:date="2022-04-08T14:26:00Z">
              <w:r w:rsidDel="00D63CEC">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E86E0C3" w14:textId="379863E2" w:rsidR="000C1F2F" w:rsidDel="00D63CEC" w:rsidRDefault="000C1F2F" w:rsidP="00813B38">
            <w:pPr>
              <w:pStyle w:val="TAH"/>
              <w:rPr>
                <w:del w:id="3603" w:author="Charles Lo (040822)" w:date="2022-04-08T14:26:00Z"/>
              </w:rPr>
            </w:pPr>
            <w:del w:id="3604" w:author="Charles Lo (040822)" w:date="2022-04-08T14:26:00Z">
              <w:r w:rsidDel="00D63CEC">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7699B71" w14:textId="6D163BFB" w:rsidR="000C1F2F" w:rsidDel="00D63CEC" w:rsidRDefault="000C1F2F" w:rsidP="00813B38">
            <w:pPr>
              <w:pStyle w:val="TAH"/>
              <w:rPr>
                <w:del w:id="3605" w:author="Charles Lo (040822)" w:date="2022-04-08T14:26:00Z"/>
              </w:rPr>
            </w:pPr>
            <w:del w:id="3606" w:author="Charles Lo (040822)" w:date="2022-04-08T14:26:00Z">
              <w:r w:rsidDel="00D63CEC">
                <w:delText>Description</w:delText>
              </w:r>
            </w:del>
          </w:p>
        </w:tc>
      </w:tr>
      <w:tr w:rsidR="0094434F" w:rsidDel="00D63CEC" w14:paraId="5F7538FB" w14:textId="77777777" w:rsidTr="00813B38">
        <w:trPr>
          <w:jc w:val="center"/>
          <w:del w:id="3607" w:author="Charles Lo (040822)" w:date="2022-04-08T14:26:00Z"/>
        </w:trPr>
        <w:tc>
          <w:tcPr>
            <w:tcW w:w="1583" w:type="pct"/>
            <w:tcBorders>
              <w:top w:val="single" w:sz="4" w:space="0" w:color="auto"/>
              <w:left w:val="single" w:sz="6" w:space="0" w:color="000000"/>
              <w:bottom w:val="single" w:sz="4" w:space="0" w:color="auto"/>
              <w:right w:val="single" w:sz="6" w:space="0" w:color="000000"/>
            </w:tcBorders>
            <w:hideMark/>
          </w:tcPr>
          <w:p w14:paraId="0CBFF1E3" w14:textId="6D62D189" w:rsidR="000C1F2F" w:rsidRPr="00F76803" w:rsidDel="00D63CEC" w:rsidRDefault="000C1F2F" w:rsidP="00813B38">
            <w:pPr>
              <w:pStyle w:val="TAL"/>
              <w:rPr>
                <w:del w:id="3608" w:author="Charles Lo (040822)" w:date="2022-04-08T14:26:00Z"/>
                <w:rStyle w:val="Code"/>
              </w:rPr>
            </w:pPr>
            <w:del w:id="3609" w:author="Charles Lo (040822)" w:date="2022-04-08T14:26:00Z">
              <w:r w:rsidRPr="00F76803" w:rsidDel="00D63CEC">
                <w:rPr>
                  <w:rStyle w:val="Code"/>
                </w:rPr>
                <w:delText>Data</w:delText>
              </w:r>
              <w:r w:rsidDel="00D63CEC">
                <w:rPr>
                  <w:rStyle w:val="Code"/>
                </w:rPr>
                <w:delText>Reporting</w:delText>
              </w:r>
              <w:r w:rsidRPr="00F76803" w:rsidDel="00D63CEC">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AAF4132" w14:textId="334AE8DD" w:rsidR="000C1F2F" w:rsidDel="00D63CEC" w:rsidRDefault="000C1F2F" w:rsidP="00813B38">
            <w:pPr>
              <w:pStyle w:val="TAC"/>
              <w:rPr>
                <w:del w:id="3610" w:author="Charles Lo (040822)" w:date="2022-04-08T14:26:00Z"/>
              </w:rPr>
            </w:pPr>
            <w:del w:id="3611" w:author="Charles Lo (040822)" w:date="2022-04-08T14:26:00Z">
              <w:r w:rsidDel="00D63CEC">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7064E9B0" w14:textId="78709703" w:rsidR="000C1F2F" w:rsidDel="00D63CEC" w:rsidRDefault="000C1F2F" w:rsidP="00813B38">
            <w:pPr>
              <w:pStyle w:val="TAC"/>
              <w:rPr>
                <w:del w:id="3612" w:author="Charles Lo (040822)" w:date="2022-04-08T14:26:00Z"/>
              </w:rPr>
            </w:pPr>
            <w:del w:id="3613" w:author="Charles Lo (040822)" w:date="2022-04-08T14:26:00Z">
              <w:r w:rsidDel="00D63CEC">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6A65EC90" w14:textId="7BBEEC31" w:rsidR="000C1F2F" w:rsidDel="00D63CEC" w:rsidRDefault="000C1F2F" w:rsidP="00813B38">
            <w:pPr>
              <w:pStyle w:val="TAL"/>
              <w:rPr>
                <w:del w:id="3614" w:author="Charles Lo (040822)" w:date="2022-04-08T14:26:00Z"/>
              </w:rPr>
            </w:pPr>
            <w:del w:id="3615" w:author="Charles Lo (040822)" w:date="2022-04-08T14:26:00Z">
              <w:r w:rsidDel="00D63CEC">
                <w:rPr>
                  <w:rFonts w:hint="eastAsia"/>
                </w:rPr>
                <w:delText>20</w:delText>
              </w:r>
              <w:r w:rsidDel="00D63CEC">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6331323E" w14:textId="258214AF" w:rsidR="000C1F2F" w:rsidDel="00D63CEC" w:rsidRDefault="000C1F2F" w:rsidP="00813B38">
            <w:pPr>
              <w:pStyle w:val="TAL"/>
              <w:rPr>
                <w:del w:id="3616" w:author="Charles Lo (040822)" w:date="2022-04-08T14:26:00Z"/>
              </w:rPr>
            </w:pPr>
            <w:del w:id="3617" w:author="Charles Lo (040822)" w:date="2022-04-08T14:26:00Z">
              <w:r w:rsidDel="00D63CEC">
                <w:delText>The Data Reporting Session resource was modified successfully by configuration data provided by the data collection client.</w:delText>
              </w:r>
            </w:del>
          </w:p>
        </w:tc>
      </w:tr>
      <w:tr w:rsidR="0094434F" w:rsidDel="00D63CEC" w14:paraId="4C1F2111" w14:textId="77777777" w:rsidTr="00813B38">
        <w:trPr>
          <w:jc w:val="center"/>
          <w:del w:id="3618"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3F5B1CB0" w14:textId="48F5829C" w:rsidR="000C1F2F" w:rsidRPr="00F76803" w:rsidDel="00D63CEC" w:rsidRDefault="000C1F2F" w:rsidP="00813B38">
            <w:pPr>
              <w:pStyle w:val="TAL"/>
              <w:rPr>
                <w:del w:id="3619" w:author="Charles Lo (040822)" w:date="2022-04-08T14:26:00Z"/>
                <w:rStyle w:val="Code"/>
                <w:rFonts w:eastAsia="DengXian"/>
              </w:rPr>
            </w:pPr>
            <w:del w:id="3620"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25685C56" w14:textId="5D5271E7" w:rsidR="000C1F2F" w:rsidDel="00D63CEC" w:rsidRDefault="000C1F2F" w:rsidP="00813B38">
            <w:pPr>
              <w:pStyle w:val="TAC"/>
              <w:rPr>
                <w:del w:id="3621" w:author="Charles Lo (040822)" w:date="2022-04-08T14:26:00Z"/>
              </w:rPr>
            </w:pPr>
            <w:del w:id="3622"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2FAB2543" w14:textId="79E65063" w:rsidR="000C1F2F" w:rsidDel="00D63CEC" w:rsidRDefault="000C1F2F" w:rsidP="00813B38">
            <w:pPr>
              <w:pStyle w:val="TAC"/>
              <w:rPr>
                <w:del w:id="3623" w:author="Charles Lo (040822)" w:date="2022-04-08T14:26:00Z"/>
              </w:rPr>
            </w:pPr>
            <w:del w:id="3624"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53C142E5" w14:textId="02382FA2" w:rsidR="000C1F2F" w:rsidDel="00D63CEC" w:rsidRDefault="000C1F2F" w:rsidP="00813B38">
            <w:pPr>
              <w:pStyle w:val="TAL"/>
              <w:rPr>
                <w:del w:id="3625" w:author="Charles Lo (040822)" w:date="2022-04-08T14:26:00Z"/>
              </w:rPr>
            </w:pPr>
            <w:del w:id="3626" w:author="Charles Lo (040822)" w:date="2022-04-08T14:26:00Z">
              <w:r w:rsidDel="00D63CEC">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383036F0" w14:textId="10590DA5" w:rsidR="000C1F2F" w:rsidDel="00D63CEC" w:rsidRDefault="000C1F2F" w:rsidP="00813B38">
            <w:pPr>
              <w:pStyle w:val="TAL"/>
              <w:rPr>
                <w:del w:id="3627" w:author="Charles Lo (040822)" w:date="2022-04-08T14:26:00Z"/>
              </w:rPr>
            </w:pPr>
            <w:del w:id="3628" w:author="Charles Lo (040822)" w:date="2022-04-08T14:26:00Z">
              <w:r w:rsidDel="00D63CEC">
                <w:delText xml:space="preserve">Temporary redirection, during a Data Reporting Session modification. The response shall include a </w:delText>
              </w:r>
              <w:r w:rsidRPr="002A552E" w:rsidDel="00D63CEC">
                <w:rPr>
                  <w:rStyle w:val="HTTPHeader"/>
                </w:rPr>
                <w:delText>Location</w:delText>
              </w:r>
              <w:r w:rsidDel="00D63CEC">
                <w:delText xml:space="preserve"> header field containing an alternative URL of the resource located in another Data Collection AF (service) instance.</w:delText>
              </w:r>
            </w:del>
          </w:p>
          <w:p w14:paraId="2CB876AC" w14:textId="1C2D1142" w:rsidR="000C1F2F" w:rsidDel="00D63CEC" w:rsidRDefault="000C1F2F" w:rsidP="00813B38">
            <w:pPr>
              <w:pStyle w:val="TAL"/>
              <w:rPr>
                <w:del w:id="3629" w:author="Charles Lo (040822)" w:date="2022-04-08T14:26:00Z"/>
              </w:rPr>
            </w:pPr>
            <w:del w:id="3630" w:author="Charles Lo (040822)" w:date="2022-04-08T14:26:00Z">
              <w:r w:rsidDel="00D63CEC">
                <w:delText xml:space="preserve">Applicable if the feature </w:delText>
              </w:r>
              <w:r w:rsidDel="00D63CEC">
                <w:rPr>
                  <w:lang w:eastAsia="zh-CN"/>
                </w:rPr>
                <w:delText>"</w:delText>
              </w:r>
              <w:r w:rsidDel="00D63CEC">
                <w:rPr>
                  <w:rFonts w:cs="Arial"/>
                  <w:szCs w:val="18"/>
                </w:rPr>
                <w:delText>ES3XX" (Extended Support of HTTP 307/308 redirection as defined in TS 29.502 [</w:delText>
              </w:r>
              <w:r w:rsidR="00573214" w:rsidDel="00D63CEC">
                <w:rPr>
                  <w:rFonts w:cs="Arial"/>
                  <w:szCs w:val="18"/>
                </w:rPr>
                <w:delText>11</w:delText>
              </w:r>
              <w:r w:rsidDel="00D63CEC">
                <w:rPr>
                  <w:rFonts w:cs="Arial"/>
                  <w:szCs w:val="18"/>
                </w:rPr>
                <w:delText xml:space="preserve">]) </w:delText>
              </w:r>
              <w:r w:rsidDel="00D63CEC">
                <w:delText xml:space="preserve">is supported. </w:delText>
              </w:r>
            </w:del>
          </w:p>
        </w:tc>
      </w:tr>
      <w:tr w:rsidR="0094434F" w:rsidDel="00D63CEC" w14:paraId="7AF982C5" w14:textId="77777777" w:rsidTr="00813B38">
        <w:trPr>
          <w:jc w:val="center"/>
          <w:del w:id="3631"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05E31539" w14:textId="78969E82" w:rsidR="000C1F2F" w:rsidRPr="00F76803" w:rsidDel="00D63CEC" w:rsidRDefault="000C1F2F" w:rsidP="00813B38">
            <w:pPr>
              <w:pStyle w:val="TAL"/>
              <w:rPr>
                <w:del w:id="3632" w:author="Charles Lo (040822)" w:date="2022-04-08T14:26:00Z"/>
                <w:rStyle w:val="Code"/>
                <w:rFonts w:eastAsia="DengXian"/>
              </w:rPr>
            </w:pPr>
            <w:del w:id="3633"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3B1D36B" w14:textId="0BB7E344" w:rsidR="000C1F2F" w:rsidDel="00D63CEC" w:rsidRDefault="000C1F2F" w:rsidP="00813B38">
            <w:pPr>
              <w:pStyle w:val="TAC"/>
              <w:rPr>
                <w:del w:id="3634" w:author="Charles Lo (040822)" w:date="2022-04-08T14:26:00Z"/>
              </w:rPr>
            </w:pPr>
            <w:del w:id="3635"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0808940E" w14:textId="2A6E6E4F" w:rsidR="000C1F2F" w:rsidDel="00D63CEC" w:rsidRDefault="000C1F2F" w:rsidP="00813B38">
            <w:pPr>
              <w:pStyle w:val="TAC"/>
              <w:rPr>
                <w:del w:id="3636" w:author="Charles Lo (040822)" w:date="2022-04-08T14:26:00Z"/>
              </w:rPr>
            </w:pPr>
            <w:del w:id="3637"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4C248B04" w14:textId="03B15583" w:rsidR="000C1F2F" w:rsidDel="00D63CEC" w:rsidRDefault="000C1F2F" w:rsidP="00813B38">
            <w:pPr>
              <w:pStyle w:val="TAL"/>
              <w:rPr>
                <w:del w:id="3638" w:author="Charles Lo (040822)" w:date="2022-04-08T14:26:00Z"/>
              </w:rPr>
            </w:pPr>
            <w:del w:id="3639" w:author="Charles Lo (040822)" w:date="2022-04-08T14:26:00Z">
              <w:r w:rsidDel="00D63CEC">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30F5FF8E" w14:textId="4E2F3E7C" w:rsidR="000C1F2F" w:rsidDel="00D63CEC" w:rsidRDefault="000C1F2F" w:rsidP="00813B38">
            <w:pPr>
              <w:pStyle w:val="TAL"/>
              <w:rPr>
                <w:del w:id="3640" w:author="Charles Lo (040822)" w:date="2022-04-08T14:26:00Z"/>
              </w:rPr>
            </w:pPr>
            <w:del w:id="3641" w:author="Charles Lo (040822)" w:date="2022-04-08T14:26:00Z">
              <w:r w:rsidDel="00D63CEC">
                <w:delText xml:space="preserve">Permanent redirection, during a Data Reporting Session modification. The response shall include a </w:delText>
              </w:r>
              <w:r w:rsidRPr="002A552E" w:rsidDel="00D63CEC">
                <w:rPr>
                  <w:rStyle w:val="HTTPHeader"/>
                </w:rPr>
                <w:delText>Location</w:delText>
              </w:r>
              <w:r w:rsidDel="00D63CEC">
                <w:delText xml:space="preserve"> header field containing an alternative URL of the resource located in another Data Collection AF (service) instance.</w:delText>
              </w:r>
            </w:del>
          </w:p>
          <w:p w14:paraId="6859C206" w14:textId="4AB73EE5" w:rsidR="000C1F2F" w:rsidDel="00D63CEC" w:rsidRDefault="000C1F2F" w:rsidP="00813B38">
            <w:pPr>
              <w:pStyle w:val="TAL"/>
              <w:rPr>
                <w:del w:id="3642" w:author="Charles Lo (040822)" w:date="2022-04-08T14:26:00Z"/>
              </w:rPr>
            </w:pPr>
            <w:del w:id="3643" w:author="Charles Lo (040822)" w:date="2022-04-08T14:26:00Z">
              <w:r w:rsidDel="00D63CEC">
                <w:delText xml:space="preserve">Applicable if the feature </w:delText>
              </w:r>
              <w:r w:rsidDel="00D63CEC">
                <w:rPr>
                  <w:lang w:eastAsia="zh-CN"/>
                </w:rPr>
                <w:delText>"</w:delText>
              </w:r>
              <w:r w:rsidDel="00D63CEC">
                <w:rPr>
                  <w:rFonts w:cs="Arial"/>
                  <w:szCs w:val="18"/>
                </w:rPr>
                <w:delText>ES3XX"</w:delText>
              </w:r>
              <w:r w:rsidDel="00D63CEC">
                <w:delText xml:space="preserve"> is supported.</w:delText>
              </w:r>
            </w:del>
          </w:p>
        </w:tc>
      </w:tr>
      <w:tr w:rsidR="0094434F" w:rsidDel="00D63CEC" w14:paraId="41BDE7D4" w14:textId="77777777" w:rsidTr="00813B38">
        <w:trPr>
          <w:jc w:val="center"/>
          <w:del w:id="3644"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6FDA02F4" w14:textId="5C182D3F" w:rsidR="000C1F2F" w:rsidRPr="00F76803" w:rsidDel="00D63CEC" w:rsidRDefault="000C1F2F" w:rsidP="00813B38">
            <w:pPr>
              <w:pStyle w:val="TAL"/>
              <w:rPr>
                <w:del w:id="3645" w:author="Charles Lo (040822)" w:date="2022-04-08T14:26:00Z"/>
                <w:rStyle w:val="Code"/>
                <w:rFonts w:eastAsia="DengXian"/>
              </w:rPr>
            </w:pPr>
            <w:del w:id="3646"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9B0333E" w14:textId="7C410A70" w:rsidR="000C1F2F" w:rsidDel="00D63CEC" w:rsidRDefault="000C1F2F" w:rsidP="00813B38">
            <w:pPr>
              <w:pStyle w:val="TAC"/>
              <w:rPr>
                <w:del w:id="3647" w:author="Charles Lo (040822)" w:date="2022-04-08T14:26:00Z"/>
              </w:rPr>
            </w:pPr>
            <w:del w:id="3648"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17AA9AE2" w14:textId="69126AC9" w:rsidR="000C1F2F" w:rsidDel="00D63CEC" w:rsidRDefault="000C1F2F" w:rsidP="00813B38">
            <w:pPr>
              <w:pStyle w:val="TAC"/>
              <w:rPr>
                <w:del w:id="3649" w:author="Charles Lo (040822)" w:date="2022-04-08T14:26:00Z"/>
              </w:rPr>
            </w:pPr>
            <w:del w:id="3650"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07047CEA" w14:textId="096DAECB" w:rsidR="000C1F2F" w:rsidDel="00D63CEC" w:rsidRDefault="000C1F2F" w:rsidP="00813B38">
            <w:pPr>
              <w:pStyle w:val="TAL"/>
              <w:rPr>
                <w:del w:id="3651" w:author="Charles Lo (040822)" w:date="2022-04-08T14:26:00Z"/>
              </w:rPr>
            </w:pPr>
            <w:del w:id="3652" w:author="Charles Lo (040822)" w:date="2022-04-08T14:26:00Z">
              <w:r w:rsidDel="00D63CEC">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5238C1F2" w14:textId="14F59CF8" w:rsidR="000C1F2F" w:rsidDel="00D63CEC" w:rsidRDefault="000C1F2F" w:rsidP="00813B38">
            <w:pPr>
              <w:pStyle w:val="TAL"/>
              <w:rPr>
                <w:del w:id="3653" w:author="Charles Lo (040822)" w:date="2022-04-08T14:26:00Z"/>
              </w:rPr>
            </w:pPr>
            <w:del w:id="3654" w:author="Charles Lo (040822)" w:date="2022-04-08T14:26:00Z">
              <w:r w:rsidDel="00D63CEC">
                <w:delText>This Data Reporting Session resource does not exist. (NOTE 2)</w:delText>
              </w:r>
            </w:del>
          </w:p>
        </w:tc>
      </w:tr>
      <w:tr w:rsidR="0094434F" w:rsidDel="00D63CEC" w14:paraId="04B197E9" w14:textId="77777777" w:rsidTr="00813B38">
        <w:trPr>
          <w:jc w:val="center"/>
          <w:del w:id="3655" w:author="Charles Lo (040822)" w:date="2022-04-08T14:26:00Z"/>
        </w:trPr>
        <w:tc>
          <w:tcPr>
            <w:tcW w:w="5000" w:type="pct"/>
            <w:gridSpan w:val="5"/>
            <w:tcBorders>
              <w:top w:val="single" w:sz="4" w:space="0" w:color="auto"/>
              <w:left w:val="single" w:sz="6" w:space="0" w:color="000000"/>
              <w:bottom w:val="single" w:sz="6" w:space="0" w:color="000000"/>
              <w:right w:val="single" w:sz="6" w:space="0" w:color="000000"/>
            </w:tcBorders>
          </w:tcPr>
          <w:p w14:paraId="3D838B72" w14:textId="32219066" w:rsidR="000C1F2F" w:rsidDel="00D63CEC" w:rsidRDefault="000C1F2F" w:rsidP="00813B38">
            <w:pPr>
              <w:pStyle w:val="TAN"/>
              <w:rPr>
                <w:del w:id="3656" w:author="Charles Lo (040822)" w:date="2022-04-08T14:26:00Z"/>
              </w:rPr>
            </w:pPr>
            <w:del w:id="3657" w:author="Charles Lo (040822)" w:date="2022-04-08T14:26:00Z">
              <w:r w:rsidDel="00D63CEC">
                <w:delText>NOTE 1:</w:delText>
              </w:r>
              <w:r w:rsidDel="00D63CEC">
                <w:tab/>
                <w:delText xml:space="preserve">The mandatory HTTP error status codes for the PUT method listed </w:delText>
              </w:r>
              <w:r w:rsidR="00756E46" w:rsidDel="00D63CEC">
                <w:delText>in table</w:delText>
              </w:r>
              <w:r w:rsidDel="00D63CEC">
                <w:delText> 5.2.7.1-1 of 3GPP TS 29.500 [</w:delText>
              </w:r>
              <w:r w:rsidR="000279A3" w:rsidDel="00D63CEC">
                <w:delText>9</w:delText>
              </w:r>
              <w:r w:rsidDel="00D63CEC">
                <w:delText>] also apply.</w:delText>
              </w:r>
            </w:del>
          </w:p>
          <w:p w14:paraId="7A8966AF" w14:textId="1E64DCFD" w:rsidR="000C1F2F" w:rsidDel="00D63CEC" w:rsidRDefault="000C1F2F" w:rsidP="00813B38">
            <w:pPr>
              <w:pStyle w:val="TAN"/>
              <w:rPr>
                <w:del w:id="3658" w:author="Charles Lo (040822)" w:date="2022-04-08T14:26:00Z"/>
              </w:rPr>
            </w:pPr>
            <w:del w:id="3659" w:author="Charles Lo (040822)" w:date="2022-04-08T14:26:00Z">
              <w:r w:rsidDel="00D63CEC">
                <w:delText>NOTE 2:</w:delText>
              </w:r>
              <w:r w:rsidDel="00D63CEC">
                <w:tab/>
                <w:delText>Failure cases are described in subclause 7.2.4.</w:delText>
              </w:r>
            </w:del>
          </w:p>
        </w:tc>
      </w:tr>
    </w:tbl>
    <w:p w14:paraId="07D95408" w14:textId="7ABF2639" w:rsidR="000C1F2F" w:rsidRPr="009432AB" w:rsidDel="00D63CEC" w:rsidRDefault="000C1F2F" w:rsidP="000C1F2F">
      <w:pPr>
        <w:pStyle w:val="TAN"/>
        <w:keepNext w:val="0"/>
        <w:rPr>
          <w:del w:id="3660" w:author="Charles Lo (040822)" w:date="2022-04-08T14:26:00Z"/>
          <w:lang w:val="es-ES"/>
        </w:rPr>
      </w:pPr>
    </w:p>
    <w:p w14:paraId="37796643" w14:textId="4568E9DB" w:rsidR="000C1F2F" w:rsidDel="00D63CEC" w:rsidRDefault="00D04A2A" w:rsidP="000C1F2F">
      <w:pPr>
        <w:pStyle w:val="TH"/>
        <w:rPr>
          <w:del w:id="3661" w:author="Charles Lo (040822)" w:date="2022-04-08T14:26:00Z"/>
        </w:rPr>
      </w:pPr>
      <w:del w:id="3662" w:author="Charles Lo (040822)" w:date="2022-04-08T14:26:00Z">
        <w:r w:rsidDel="00D63CEC">
          <w:delText>Table</w:delText>
        </w:r>
        <w:r w:rsidR="000C1F2F" w:rsidDel="00D63CEC">
          <w:delText> 7.2.2.3.3.2-5: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D63CEC" w14:paraId="4A8B0700" w14:textId="77777777" w:rsidTr="00813B38">
        <w:trPr>
          <w:jc w:val="center"/>
          <w:del w:id="3663" w:author="Charles Lo (040822)" w:date="2022-04-08T14:2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754EA63" w14:textId="0BEF30F0" w:rsidR="000C1F2F" w:rsidDel="00D63CEC" w:rsidRDefault="000C1F2F" w:rsidP="00813B38">
            <w:pPr>
              <w:pStyle w:val="TAH"/>
              <w:rPr>
                <w:del w:id="3664" w:author="Charles Lo (040822)" w:date="2022-04-08T14:26:00Z"/>
              </w:rPr>
            </w:pPr>
            <w:del w:id="3665" w:author="Charles Lo (040822)" w:date="2022-04-08T14:26:00Z">
              <w:r w:rsidDel="00D63CEC">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FB0ADD6" w14:textId="7B2173DB" w:rsidR="000C1F2F" w:rsidDel="00D63CEC" w:rsidRDefault="000C1F2F" w:rsidP="00813B38">
            <w:pPr>
              <w:pStyle w:val="TAH"/>
              <w:rPr>
                <w:del w:id="3666" w:author="Charles Lo (040822)" w:date="2022-04-08T14:26:00Z"/>
              </w:rPr>
            </w:pPr>
            <w:del w:id="3667" w:author="Charles Lo (040822)" w:date="2022-04-08T14:26:00Z">
              <w:r w:rsidDel="00D63CEC">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809A45C" w14:textId="7438BFFF" w:rsidR="000C1F2F" w:rsidDel="00D63CEC" w:rsidRDefault="000C1F2F" w:rsidP="00813B38">
            <w:pPr>
              <w:pStyle w:val="TAH"/>
              <w:rPr>
                <w:del w:id="3668" w:author="Charles Lo (040822)" w:date="2022-04-08T14:26:00Z"/>
              </w:rPr>
            </w:pPr>
            <w:del w:id="3669" w:author="Charles Lo (040822)" w:date="2022-04-08T14:26:00Z">
              <w:r w:rsidDel="00D63CEC">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F3516A" w14:textId="3D7C3D81" w:rsidR="000C1F2F" w:rsidDel="00D63CEC" w:rsidRDefault="000C1F2F" w:rsidP="00813B38">
            <w:pPr>
              <w:pStyle w:val="TAH"/>
              <w:rPr>
                <w:del w:id="3670" w:author="Charles Lo (040822)" w:date="2022-04-08T14:26:00Z"/>
              </w:rPr>
            </w:pPr>
            <w:del w:id="3671" w:author="Charles Lo (040822)" w:date="2022-04-08T14:26:00Z">
              <w:r w:rsidDel="00D63CEC">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58709E1" w14:textId="403B7AD0" w:rsidR="000C1F2F" w:rsidDel="00D63CEC" w:rsidRDefault="000C1F2F" w:rsidP="00813B38">
            <w:pPr>
              <w:pStyle w:val="TAH"/>
              <w:rPr>
                <w:del w:id="3672" w:author="Charles Lo (040822)" w:date="2022-04-08T14:26:00Z"/>
              </w:rPr>
            </w:pPr>
            <w:del w:id="3673" w:author="Charles Lo (040822)" w:date="2022-04-08T14:26:00Z">
              <w:r w:rsidDel="00D63CEC">
                <w:delText>Description</w:delText>
              </w:r>
            </w:del>
          </w:p>
        </w:tc>
      </w:tr>
      <w:tr w:rsidR="0094434F" w:rsidDel="00D63CEC" w14:paraId="2E209F1F" w14:textId="77777777" w:rsidTr="00813B38">
        <w:trPr>
          <w:jc w:val="center"/>
          <w:del w:id="3674"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5BFEAD" w14:textId="285E85C1" w:rsidR="000C1F2F" w:rsidRPr="00F76803" w:rsidDel="00D63CEC" w:rsidRDefault="000C1F2F" w:rsidP="00813B38">
            <w:pPr>
              <w:pStyle w:val="TAL"/>
              <w:rPr>
                <w:del w:id="3675" w:author="Charles Lo (040822)" w:date="2022-04-08T14:26:00Z"/>
                <w:rStyle w:val="HTTPHeader"/>
              </w:rPr>
            </w:pPr>
            <w:del w:id="3676" w:author="Charles Lo (040822)" w:date="2022-04-08T14:26:00Z">
              <w:r w:rsidRPr="00F76803" w:rsidDel="00D63CEC">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145FD2D" w14:textId="617F2642" w:rsidR="000C1F2F" w:rsidRPr="00F76803" w:rsidDel="00D63CEC" w:rsidRDefault="000C1F2F" w:rsidP="00813B38">
            <w:pPr>
              <w:pStyle w:val="TAL"/>
              <w:rPr>
                <w:del w:id="3677" w:author="Charles Lo (040822)" w:date="2022-04-08T14:26:00Z"/>
                <w:rStyle w:val="Code"/>
              </w:rPr>
            </w:pPr>
            <w:del w:id="3678"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50E8861" w14:textId="1DB7E50A" w:rsidR="000C1F2F" w:rsidDel="00D63CEC" w:rsidRDefault="000C1F2F" w:rsidP="00813B38">
            <w:pPr>
              <w:pStyle w:val="TAC"/>
              <w:rPr>
                <w:del w:id="3679" w:author="Charles Lo (040822)" w:date="2022-04-08T14:26:00Z"/>
                <w:lang w:eastAsia="fr-FR"/>
              </w:rPr>
            </w:pPr>
            <w:del w:id="3680"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2992D3B2" w14:textId="042A5F34" w:rsidR="000C1F2F" w:rsidDel="00D63CEC" w:rsidRDefault="000C1F2F" w:rsidP="00813B38">
            <w:pPr>
              <w:pStyle w:val="TAC"/>
              <w:rPr>
                <w:del w:id="3681" w:author="Charles Lo (040822)" w:date="2022-04-08T14:26:00Z"/>
                <w:lang w:eastAsia="fr-FR"/>
              </w:rPr>
            </w:pPr>
            <w:del w:id="3682"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D02112" w14:textId="6190E405" w:rsidR="000C1F2F" w:rsidDel="00D63CEC" w:rsidRDefault="000C1F2F" w:rsidP="00813B38">
            <w:pPr>
              <w:pStyle w:val="TAL"/>
              <w:rPr>
                <w:del w:id="3683" w:author="Charles Lo (040822)" w:date="2022-04-08T14:26:00Z"/>
                <w:lang w:eastAsia="fr-FR"/>
              </w:rPr>
            </w:pPr>
            <w:del w:id="3684" w:author="Charles Lo (040822)" w:date="2022-04-08T14:26:00Z">
              <w:r w:rsidDel="00D63CEC">
                <w:delText>Part of CORS [</w:delText>
              </w:r>
              <w:r w:rsidR="00D2461B"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tc>
      </w:tr>
      <w:tr w:rsidR="0094434F" w:rsidDel="00D63CEC" w14:paraId="1238B518" w14:textId="77777777" w:rsidTr="00813B38">
        <w:trPr>
          <w:jc w:val="center"/>
          <w:del w:id="3685"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76DA50" w14:textId="68440ACA" w:rsidR="000C1F2F" w:rsidRPr="00F76803" w:rsidDel="00D63CEC" w:rsidRDefault="000C1F2F" w:rsidP="00813B38">
            <w:pPr>
              <w:pStyle w:val="TAL"/>
              <w:rPr>
                <w:del w:id="3686" w:author="Charles Lo (040822)" w:date="2022-04-08T14:26:00Z"/>
                <w:rStyle w:val="HTTPHeader"/>
              </w:rPr>
            </w:pPr>
            <w:del w:id="3687" w:author="Charles Lo (040822)" w:date="2022-04-08T14:26:00Z">
              <w:r w:rsidRPr="00F76803" w:rsidDel="00D63CEC">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7A1F0EC" w14:textId="73E1A2EE" w:rsidR="000C1F2F" w:rsidRPr="00F76803" w:rsidDel="00D63CEC" w:rsidRDefault="000C1F2F" w:rsidP="00813B38">
            <w:pPr>
              <w:pStyle w:val="TAL"/>
              <w:rPr>
                <w:del w:id="3688" w:author="Charles Lo (040822)" w:date="2022-04-08T14:26:00Z"/>
                <w:rStyle w:val="Code"/>
              </w:rPr>
            </w:pPr>
            <w:del w:id="3689"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AA480F9" w14:textId="22766F3B" w:rsidR="000C1F2F" w:rsidDel="00D63CEC" w:rsidRDefault="000C1F2F" w:rsidP="00813B38">
            <w:pPr>
              <w:pStyle w:val="TAC"/>
              <w:rPr>
                <w:del w:id="3690" w:author="Charles Lo (040822)" w:date="2022-04-08T14:26:00Z"/>
                <w:lang w:eastAsia="fr-FR"/>
              </w:rPr>
            </w:pPr>
            <w:del w:id="3691"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23F4B83C" w14:textId="76718E2A" w:rsidR="000C1F2F" w:rsidDel="00D63CEC" w:rsidRDefault="000C1F2F" w:rsidP="00813B38">
            <w:pPr>
              <w:pStyle w:val="TAC"/>
              <w:rPr>
                <w:del w:id="3692" w:author="Charles Lo (040822)" w:date="2022-04-08T14:26:00Z"/>
                <w:lang w:eastAsia="fr-FR"/>
              </w:rPr>
            </w:pPr>
            <w:del w:id="3693"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4C9F39" w14:textId="2E7881F5" w:rsidR="000C1F2F" w:rsidDel="00D63CEC" w:rsidRDefault="000C1F2F" w:rsidP="00813B38">
            <w:pPr>
              <w:pStyle w:val="TAL"/>
              <w:rPr>
                <w:del w:id="3694" w:author="Charles Lo (040822)" w:date="2022-04-08T14:26:00Z"/>
              </w:rPr>
            </w:pPr>
            <w:del w:id="3695" w:author="Charles Lo (040822)" w:date="2022-04-08T14:26:00Z">
              <w:r w:rsidDel="00D63CEC">
                <w:delText>Part of CORS [</w:delText>
              </w:r>
              <w:r w:rsidR="00D2461B"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p w14:paraId="5C854E35" w14:textId="0B0690BF" w:rsidR="000C1F2F" w:rsidDel="00D63CEC" w:rsidRDefault="000C1F2F" w:rsidP="00813B38">
            <w:pPr>
              <w:pStyle w:val="TALcontinuation"/>
              <w:rPr>
                <w:del w:id="3696" w:author="Charles Lo (040822)" w:date="2022-04-08T14:26:00Z"/>
                <w:lang w:eastAsia="fr-FR"/>
              </w:rPr>
            </w:pPr>
            <w:del w:id="3697" w:author="Charles Lo (040822)" w:date="2022-04-08T14:26:00Z">
              <w:r w:rsidDel="00D63CEC">
                <w:delText xml:space="preserve">Valid values: </w:delText>
              </w:r>
              <w:r w:rsidRPr="005F5121" w:rsidDel="00D63CEC">
                <w:rPr>
                  <w:rStyle w:val="Code"/>
                </w:rPr>
                <w:delText>POST</w:delText>
              </w:r>
              <w:r w:rsidDel="00D63CEC">
                <w:delText xml:space="preserve">, </w:delText>
              </w:r>
              <w:r w:rsidRPr="005F5121" w:rsidDel="00D63CEC">
                <w:rPr>
                  <w:rStyle w:val="Code"/>
                </w:rPr>
                <w:delText>PUT</w:delText>
              </w:r>
              <w:r w:rsidDel="00D63CEC">
                <w:delText xml:space="preserve">, </w:delText>
              </w:r>
              <w:r w:rsidRPr="005F5121" w:rsidDel="00D63CEC">
                <w:rPr>
                  <w:rStyle w:val="Code"/>
                </w:rPr>
                <w:delText>DELETE</w:delText>
              </w:r>
              <w:r w:rsidDel="00D63CEC">
                <w:delText>.</w:delText>
              </w:r>
            </w:del>
          </w:p>
        </w:tc>
      </w:tr>
      <w:tr w:rsidR="0094434F" w:rsidDel="00D63CEC" w14:paraId="3F59E3EB" w14:textId="77777777" w:rsidTr="00813B38">
        <w:trPr>
          <w:jc w:val="center"/>
          <w:del w:id="3698"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F74540" w14:textId="0875ACB4" w:rsidR="000C1F2F" w:rsidRPr="00F76803" w:rsidDel="00D63CEC" w:rsidRDefault="000C1F2F" w:rsidP="00813B38">
            <w:pPr>
              <w:pStyle w:val="TAL"/>
              <w:rPr>
                <w:del w:id="3699" w:author="Charles Lo (040822)" w:date="2022-04-08T14:26:00Z"/>
                <w:rStyle w:val="HTTPHeader"/>
              </w:rPr>
            </w:pPr>
            <w:del w:id="3700" w:author="Charles Lo (040822)" w:date="2022-04-08T14:26:00Z">
              <w:r w:rsidRPr="00F76803" w:rsidDel="00D63CEC">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682873DA" w14:textId="36656877" w:rsidR="000C1F2F" w:rsidRPr="00F76803" w:rsidDel="00D63CEC" w:rsidRDefault="000C1F2F" w:rsidP="00813B38">
            <w:pPr>
              <w:pStyle w:val="TAL"/>
              <w:rPr>
                <w:del w:id="3701" w:author="Charles Lo (040822)" w:date="2022-04-08T14:26:00Z"/>
                <w:rStyle w:val="Code"/>
              </w:rPr>
            </w:pPr>
            <w:del w:id="3702"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2F1620F" w14:textId="2DA16A34" w:rsidR="000C1F2F" w:rsidDel="00D63CEC" w:rsidRDefault="000C1F2F" w:rsidP="00813B38">
            <w:pPr>
              <w:pStyle w:val="TAC"/>
              <w:rPr>
                <w:del w:id="3703" w:author="Charles Lo (040822)" w:date="2022-04-08T14:26:00Z"/>
                <w:lang w:eastAsia="fr-FR"/>
              </w:rPr>
            </w:pPr>
            <w:del w:id="3704"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314BE0EC" w14:textId="17B0DD97" w:rsidR="000C1F2F" w:rsidDel="00D63CEC" w:rsidRDefault="000C1F2F" w:rsidP="00813B38">
            <w:pPr>
              <w:pStyle w:val="TAC"/>
              <w:rPr>
                <w:del w:id="3705" w:author="Charles Lo (040822)" w:date="2022-04-08T14:26:00Z"/>
                <w:lang w:eastAsia="fr-FR"/>
              </w:rPr>
            </w:pPr>
            <w:del w:id="3706"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70080CC" w14:textId="40391811" w:rsidR="000C1F2F" w:rsidDel="00D63CEC" w:rsidRDefault="000C1F2F" w:rsidP="00813B38">
            <w:pPr>
              <w:pStyle w:val="TAL"/>
              <w:rPr>
                <w:del w:id="3707" w:author="Charles Lo (040822)" w:date="2022-04-08T14:26:00Z"/>
              </w:rPr>
            </w:pPr>
            <w:del w:id="3708" w:author="Charles Lo (040822)" w:date="2022-04-08T14:26:00Z">
              <w:r w:rsidDel="00D63CEC">
                <w:delText>Part of CORS [</w:delText>
              </w:r>
              <w:r w:rsidR="00D2461B" w:rsidDel="00D63CEC">
                <w:delText>10</w:delText>
              </w:r>
              <w:r w:rsidDel="00D63CEC">
                <w:delText>]. Supplied if the request included the Origin header.</w:delText>
              </w:r>
            </w:del>
          </w:p>
          <w:p w14:paraId="7959DB63" w14:textId="11BDF1AE" w:rsidR="000C1F2F" w:rsidDel="00D63CEC" w:rsidRDefault="000C1F2F" w:rsidP="00813B38">
            <w:pPr>
              <w:pStyle w:val="TALcontinuation"/>
              <w:rPr>
                <w:del w:id="3709" w:author="Charles Lo (040822)" w:date="2022-04-08T14:26:00Z"/>
                <w:lang w:eastAsia="fr-FR"/>
              </w:rPr>
            </w:pPr>
            <w:del w:id="3710" w:author="Charles Lo (040822)" w:date="2022-04-08T14:26:00Z">
              <w:r w:rsidDel="00D63CEC">
                <w:delText xml:space="preserve">Valid values: </w:delText>
              </w:r>
              <w:r w:rsidRPr="005F5121" w:rsidDel="00D63CEC">
                <w:rPr>
                  <w:rStyle w:val="Code"/>
                </w:rPr>
                <w:delText>Location</w:delText>
              </w:r>
              <w:r w:rsidDel="00D63CEC">
                <w:delText>.</w:delText>
              </w:r>
            </w:del>
          </w:p>
        </w:tc>
      </w:tr>
    </w:tbl>
    <w:p w14:paraId="1724CBE8" w14:textId="3553AEB5" w:rsidR="000C1F2F" w:rsidDel="00D63CEC" w:rsidRDefault="000C1F2F" w:rsidP="000C1F2F">
      <w:pPr>
        <w:pStyle w:val="TAN"/>
        <w:rPr>
          <w:del w:id="3711" w:author="Charles Lo (040822)" w:date="2022-04-08T14:26:00Z"/>
          <w:noProof/>
        </w:rPr>
      </w:pPr>
    </w:p>
    <w:p w14:paraId="79AF5267" w14:textId="2E5204F1" w:rsidR="000C1F2F" w:rsidDel="00D63CEC" w:rsidRDefault="00D04A2A" w:rsidP="000C1F2F">
      <w:pPr>
        <w:pStyle w:val="TH"/>
        <w:rPr>
          <w:del w:id="3712" w:author="Charles Lo (040822)" w:date="2022-04-08T14:26:00Z"/>
        </w:rPr>
      </w:pPr>
      <w:del w:id="3713" w:author="Charles Lo (040822)" w:date="2022-04-08T14:26:00Z">
        <w:r w:rsidDel="00D63CEC">
          <w:delText>Table</w:delText>
        </w:r>
        <w:r w:rsidR="000C1F2F" w:rsidDel="00D63CEC">
          <w:delText> 7.2.2.3.3.2-6: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D63CEC" w14:paraId="2955C620" w14:textId="77777777" w:rsidTr="00813B38">
        <w:trPr>
          <w:jc w:val="center"/>
          <w:del w:id="3714" w:author="Charles Lo (040822)" w:date="2022-04-08T14:2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5F9326D" w14:textId="481235EE" w:rsidR="000C1F2F" w:rsidDel="00D63CEC" w:rsidRDefault="000C1F2F" w:rsidP="00813B38">
            <w:pPr>
              <w:pStyle w:val="TAH"/>
              <w:rPr>
                <w:del w:id="3715" w:author="Charles Lo (040822)" w:date="2022-04-08T14:26:00Z"/>
              </w:rPr>
            </w:pPr>
            <w:del w:id="3716" w:author="Charles Lo (040822)" w:date="2022-04-08T14:26:00Z">
              <w:r w:rsidDel="00D63CEC">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41066EC" w14:textId="406F7BA6" w:rsidR="000C1F2F" w:rsidDel="00D63CEC" w:rsidRDefault="000C1F2F" w:rsidP="00813B38">
            <w:pPr>
              <w:pStyle w:val="TAH"/>
              <w:rPr>
                <w:del w:id="3717" w:author="Charles Lo (040822)" w:date="2022-04-08T14:26:00Z"/>
              </w:rPr>
            </w:pPr>
            <w:del w:id="3718" w:author="Charles Lo (040822)" w:date="2022-04-08T14:26:00Z">
              <w:r w:rsidDel="00D63CEC">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4495815" w14:textId="3894A653" w:rsidR="000C1F2F" w:rsidDel="00D63CEC" w:rsidRDefault="000C1F2F" w:rsidP="00813B38">
            <w:pPr>
              <w:pStyle w:val="TAH"/>
              <w:rPr>
                <w:del w:id="3719" w:author="Charles Lo (040822)" w:date="2022-04-08T14:26:00Z"/>
              </w:rPr>
            </w:pPr>
            <w:del w:id="3720" w:author="Charles Lo (040822)" w:date="2022-04-08T14:26:00Z">
              <w:r w:rsidDel="00D63CEC">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CC4EA21" w14:textId="39DE788D" w:rsidR="000C1F2F" w:rsidDel="00D63CEC" w:rsidRDefault="000C1F2F" w:rsidP="00813B38">
            <w:pPr>
              <w:pStyle w:val="TAH"/>
              <w:rPr>
                <w:del w:id="3721" w:author="Charles Lo (040822)" w:date="2022-04-08T14:26:00Z"/>
              </w:rPr>
            </w:pPr>
            <w:del w:id="3722" w:author="Charles Lo (040822)" w:date="2022-04-08T14:26:00Z">
              <w:r w:rsidDel="00D63CEC">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956DF4A" w14:textId="341C4A75" w:rsidR="000C1F2F" w:rsidDel="00D63CEC" w:rsidRDefault="000C1F2F" w:rsidP="00813B38">
            <w:pPr>
              <w:pStyle w:val="TAH"/>
              <w:rPr>
                <w:del w:id="3723" w:author="Charles Lo (040822)" w:date="2022-04-08T14:26:00Z"/>
              </w:rPr>
            </w:pPr>
            <w:del w:id="3724" w:author="Charles Lo (040822)" w:date="2022-04-08T14:26:00Z">
              <w:r w:rsidDel="00D63CEC">
                <w:delText>Description</w:delText>
              </w:r>
            </w:del>
          </w:p>
        </w:tc>
      </w:tr>
      <w:tr w:rsidR="0094434F" w:rsidDel="00D63CEC" w14:paraId="26C78C23" w14:textId="77777777" w:rsidTr="00813B38">
        <w:trPr>
          <w:jc w:val="center"/>
          <w:del w:id="3725"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340CDA" w14:textId="128CC54E" w:rsidR="000C1F2F" w:rsidRPr="00F76803" w:rsidDel="00D63CEC" w:rsidRDefault="000C1F2F" w:rsidP="00813B38">
            <w:pPr>
              <w:pStyle w:val="TAL"/>
              <w:rPr>
                <w:del w:id="3726" w:author="Charles Lo (040822)" w:date="2022-04-08T14:26:00Z"/>
                <w:rStyle w:val="HTTPHeader"/>
              </w:rPr>
            </w:pPr>
            <w:del w:id="3727" w:author="Charles Lo (040822)" w:date="2022-04-08T14:26:00Z">
              <w:r w:rsidRPr="00F76803" w:rsidDel="00D63CEC">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BDDDFFC" w14:textId="0C2D102B" w:rsidR="000C1F2F" w:rsidRPr="00F76803" w:rsidDel="00D63CEC" w:rsidRDefault="000C1F2F" w:rsidP="00813B38">
            <w:pPr>
              <w:pStyle w:val="TAL"/>
              <w:rPr>
                <w:del w:id="3728" w:author="Charles Lo (040822)" w:date="2022-04-08T14:26:00Z"/>
                <w:rStyle w:val="Code"/>
              </w:rPr>
            </w:pPr>
            <w:del w:id="3729"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9E6A9C1" w14:textId="0B9ADE6E" w:rsidR="000C1F2F" w:rsidDel="00D63CEC" w:rsidRDefault="000C1F2F" w:rsidP="00813B38">
            <w:pPr>
              <w:pStyle w:val="TAC"/>
              <w:rPr>
                <w:del w:id="3730" w:author="Charles Lo (040822)" w:date="2022-04-08T14:26:00Z"/>
              </w:rPr>
            </w:pPr>
            <w:del w:id="3731" w:author="Charles Lo (040822)" w:date="2022-04-08T14:26:00Z">
              <w:r w:rsidDel="00D63CEC">
                <w:delText>M</w:delText>
              </w:r>
            </w:del>
          </w:p>
        </w:tc>
        <w:tc>
          <w:tcPr>
            <w:tcW w:w="589" w:type="pct"/>
            <w:tcBorders>
              <w:top w:val="single" w:sz="4" w:space="0" w:color="auto"/>
              <w:left w:val="single" w:sz="6" w:space="0" w:color="000000"/>
              <w:bottom w:val="single" w:sz="4" w:space="0" w:color="auto"/>
              <w:right w:val="single" w:sz="6" w:space="0" w:color="000000"/>
            </w:tcBorders>
          </w:tcPr>
          <w:p w14:paraId="610B1778" w14:textId="6126D937" w:rsidR="000C1F2F" w:rsidDel="00D63CEC" w:rsidRDefault="000C1F2F" w:rsidP="00813B38">
            <w:pPr>
              <w:pStyle w:val="TAC"/>
              <w:rPr>
                <w:del w:id="3732" w:author="Charles Lo (040822)" w:date="2022-04-08T14:26:00Z"/>
              </w:rPr>
            </w:pPr>
            <w:del w:id="3733" w:author="Charles Lo (040822)" w:date="2022-04-08T14:26:00Z">
              <w:r w:rsidDel="00D63CEC">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9045F1" w14:textId="73929C51" w:rsidR="000C1F2F" w:rsidDel="00D63CEC" w:rsidRDefault="000C1F2F" w:rsidP="00813B38">
            <w:pPr>
              <w:pStyle w:val="TAL"/>
              <w:rPr>
                <w:del w:id="3734" w:author="Charles Lo (040822)" w:date="2022-04-08T14:26:00Z"/>
              </w:rPr>
            </w:pPr>
            <w:del w:id="3735" w:author="Charles Lo (040822)" w:date="2022-04-08T14:26:00Z">
              <w:r w:rsidDel="00D63CEC">
                <w:delText>An alternative URL of the resource located in another Data Collection AF (service) instance.</w:delText>
              </w:r>
            </w:del>
          </w:p>
        </w:tc>
      </w:tr>
      <w:tr w:rsidR="0094434F" w:rsidDel="00D63CEC" w14:paraId="5CB6F10E" w14:textId="77777777" w:rsidTr="00813B38">
        <w:trPr>
          <w:jc w:val="center"/>
          <w:del w:id="3736"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8E3DA5" w14:textId="1906E8D5" w:rsidR="000C1F2F" w:rsidRPr="002A552E" w:rsidDel="00D63CEC" w:rsidRDefault="000C1F2F" w:rsidP="00813B38">
            <w:pPr>
              <w:pStyle w:val="TAL"/>
              <w:rPr>
                <w:del w:id="3737" w:author="Charles Lo (040822)" w:date="2022-04-08T14:26:00Z"/>
                <w:rStyle w:val="HTTPHeader"/>
                <w:lang w:val="sv-SE"/>
              </w:rPr>
            </w:pPr>
            <w:del w:id="3738" w:author="Charles Lo (040822)" w:date="2022-04-08T14:26:00Z">
              <w:r w:rsidRPr="002A552E" w:rsidDel="00D63CEC">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5DFDB76" w14:textId="74E3CAB0" w:rsidR="000C1F2F" w:rsidRPr="00F76803" w:rsidDel="00D63CEC" w:rsidRDefault="000C1F2F" w:rsidP="00813B38">
            <w:pPr>
              <w:pStyle w:val="TAL"/>
              <w:rPr>
                <w:del w:id="3739" w:author="Charles Lo (040822)" w:date="2022-04-08T14:26:00Z"/>
                <w:rStyle w:val="Code"/>
              </w:rPr>
            </w:pPr>
            <w:del w:id="3740"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F3317C" w14:textId="79793260" w:rsidR="000C1F2F" w:rsidDel="00D63CEC" w:rsidRDefault="000C1F2F" w:rsidP="00813B38">
            <w:pPr>
              <w:pStyle w:val="TAC"/>
              <w:rPr>
                <w:del w:id="3741" w:author="Charles Lo (040822)" w:date="2022-04-08T14:26:00Z"/>
              </w:rPr>
            </w:pPr>
            <w:del w:id="3742" w:author="Charles Lo (040822)" w:date="2022-04-08T14:26:00Z">
              <w:r w:rsidDel="00D63CEC">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7BE1FF1" w14:textId="29AACDEA" w:rsidR="000C1F2F" w:rsidDel="00D63CEC" w:rsidRDefault="000C1F2F" w:rsidP="00813B38">
            <w:pPr>
              <w:pStyle w:val="TAC"/>
              <w:rPr>
                <w:del w:id="3743" w:author="Charles Lo (040822)" w:date="2022-04-08T14:26:00Z"/>
              </w:rPr>
            </w:pPr>
            <w:del w:id="3744" w:author="Charles Lo (040822)" w:date="2022-04-08T14:26:00Z">
              <w:r w:rsidDel="00D63CEC">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DC155F" w14:textId="5F881F38" w:rsidR="000C1F2F" w:rsidDel="00D63CEC" w:rsidRDefault="000C1F2F" w:rsidP="00813B38">
            <w:pPr>
              <w:pStyle w:val="TAL"/>
              <w:rPr>
                <w:del w:id="3745" w:author="Charles Lo (040822)" w:date="2022-04-08T14:26:00Z"/>
              </w:rPr>
            </w:pPr>
            <w:del w:id="3746" w:author="Charles Lo (040822)" w:date="2022-04-08T14:26:00Z">
              <w:r w:rsidDel="00D63CEC">
                <w:rPr>
                  <w:lang w:eastAsia="fr-FR"/>
                </w:rPr>
                <w:delText>Identifier of the target NF (service) instance towards which the request is redirected</w:delText>
              </w:r>
            </w:del>
          </w:p>
        </w:tc>
      </w:tr>
      <w:tr w:rsidR="0094434F" w:rsidDel="00D63CEC" w14:paraId="567A4D46" w14:textId="77777777" w:rsidTr="00813B38">
        <w:trPr>
          <w:jc w:val="center"/>
          <w:del w:id="3747"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95E367" w14:textId="0C5E50A9" w:rsidR="000C1F2F" w:rsidRPr="00F76803" w:rsidDel="00D63CEC" w:rsidRDefault="000C1F2F" w:rsidP="00813B38">
            <w:pPr>
              <w:pStyle w:val="TAL"/>
              <w:rPr>
                <w:del w:id="3748" w:author="Charles Lo (040822)" w:date="2022-04-08T14:26:00Z"/>
                <w:rStyle w:val="HTTPHeader"/>
              </w:rPr>
            </w:pPr>
            <w:del w:id="3749" w:author="Charles Lo (040822)" w:date="2022-04-08T14:26:00Z">
              <w:r w:rsidRPr="00F76803" w:rsidDel="00D63CEC">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A41BB64" w14:textId="233EA35A" w:rsidR="000C1F2F" w:rsidRPr="00F76803" w:rsidDel="00D63CEC" w:rsidRDefault="000C1F2F" w:rsidP="00813B38">
            <w:pPr>
              <w:pStyle w:val="TAL"/>
              <w:rPr>
                <w:del w:id="3750" w:author="Charles Lo (040822)" w:date="2022-04-08T14:26:00Z"/>
                <w:rStyle w:val="Code"/>
              </w:rPr>
            </w:pPr>
            <w:del w:id="3751"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6BE9E0D" w14:textId="5F4CE85E" w:rsidR="000C1F2F" w:rsidDel="00D63CEC" w:rsidRDefault="000C1F2F" w:rsidP="00813B38">
            <w:pPr>
              <w:pStyle w:val="TAC"/>
              <w:rPr>
                <w:del w:id="3752" w:author="Charles Lo (040822)" w:date="2022-04-08T14:26:00Z"/>
                <w:lang w:eastAsia="fr-FR"/>
              </w:rPr>
            </w:pPr>
            <w:del w:id="3753"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39C257CD" w14:textId="2AA062B9" w:rsidR="000C1F2F" w:rsidDel="00D63CEC" w:rsidRDefault="000C1F2F" w:rsidP="00813B38">
            <w:pPr>
              <w:pStyle w:val="TAC"/>
              <w:rPr>
                <w:del w:id="3754" w:author="Charles Lo (040822)" w:date="2022-04-08T14:26:00Z"/>
                <w:lang w:eastAsia="fr-FR"/>
              </w:rPr>
            </w:pPr>
            <w:del w:id="3755"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AF2FB5" w14:textId="7560B652" w:rsidR="000C1F2F" w:rsidDel="00D63CEC" w:rsidRDefault="000C1F2F" w:rsidP="00813B38">
            <w:pPr>
              <w:pStyle w:val="TAL"/>
              <w:rPr>
                <w:del w:id="3756" w:author="Charles Lo (040822)" w:date="2022-04-08T14:26:00Z"/>
                <w:lang w:eastAsia="fr-FR"/>
              </w:rPr>
            </w:pPr>
            <w:del w:id="3757"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tc>
      </w:tr>
      <w:tr w:rsidR="0094434F" w:rsidDel="00D63CEC" w14:paraId="054B9283" w14:textId="77777777" w:rsidTr="00813B38">
        <w:trPr>
          <w:jc w:val="center"/>
          <w:del w:id="3758"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506D57" w14:textId="49F8D412" w:rsidR="000C1F2F" w:rsidRPr="00F76803" w:rsidDel="00D63CEC" w:rsidRDefault="000C1F2F" w:rsidP="00813B38">
            <w:pPr>
              <w:pStyle w:val="TAL"/>
              <w:rPr>
                <w:del w:id="3759" w:author="Charles Lo (040822)" w:date="2022-04-08T14:26:00Z"/>
                <w:rStyle w:val="HTTPHeader"/>
              </w:rPr>
            </w:pPr>
            <w:del w:id="3760" w:author="Charles Lo (040822)" w:date="2022-04-08T14:26:00Z">
              <w:r w:rsidRPr="00F76803" w:rsidDel="00D63CEC">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27F6464" w14:textId="3149837C" w:rsidR="000C1F2F" w:rsidRPr="00F76803" w:rsidDel="00D63CEC" w:rsidRDefault="000C1F2F" w:rsidP="00813B38">
            <w:pPr>
              <w:pStyle w:val="TAL"/>
              <w:rPr>
                <w:del w:id="3761" w:author="Charles Lo (040822)" w:date="2022-04-08T14:26:00Z"/>
                <w:rStyle w:val="Code"/>
              </w:rPr>
            </w:pPr>
            <w:del w:id="3762"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C3B3C9A" w14:textId="51E74EF8" w:rsidR="000C1F2F" w:rsidDel="00D63CEC" w:rsidRDefault="000C1F2F" w:rsidP="00813B38">
            <w:pPr>
              <w:pStyle w:val="TAC"/>
              <w:rPr>
                <w:del w:id="3763" w:author="Charles Lo (040822)" w:date="2022-04-08T14:26:00Z"/>
                <w:lang w:eastAsia="fr-FR"/>
              </w:rPr>
            </w:pPr>
            <w:del w:id="3764"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1790BC7C" w14:textId="2E72F253" w:rsidR="000C1F2F" w:rsidDel="00D63CEC" w:rsidRDefault="000C1F2F" w:rsidP="00813B38">
            <w:pPr>
              <w:pStyle w:val="TAC"/>
              <w:rPr>
                <w:del w:id="3765" w:author="Charles Lo (040822)" w:date="2022-04-08T14:26:00Z"/>
                <w:lang w:eastAsia="fr-FR"/>
              </w:rPr>
            </w:pPr>
            <w:del w:id="3766"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9BA10A" w14:textId="477C53EF" w:rsidR="000C1F2F" w:rsidDel="00D63CEC" w:rsidRDefault="000C1F2F" w:rsidP="00813B38">
            <w:pPr>
              <w:pStyle w:val="TAL"/>
              <w:rPr>
                <w:del w:id="3767" w:author="Charles Lo (040822)" w:date="2022-04-08T14:26:00Z"/>
              </w:rPr>
            </w:pPr>
            <w:del w:id="3768"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 </w:delText>
              </w:r>
            </w:del>
          </w:p>
          <w:p w14:paraId="3B7DB4C1" w14:textId="1ED3C6EB" w:rsidR="000C1F2F" w:rsidDel="00D63CEC" w:rsidRDefault="000C1F2F" w:rsidP="00813B38">
            <w:pPr>
              <w:pStyle w:val="TALcontinuation"/>
              <w:rPr>
                <w:del w:id="3769" w:author="Charles Lo (040822)" w:date="2022-04-08T14:26:00Z"/>
                <w:lang w:eastAsia="fr-FR"/>
              </w:rPr>
            </w:pPr>
            <w:del w:id="3770" w:author="Charles Lo (040822)" w:date="2022-04-08T14:26:00Z">
              <w:r w:rsidDel="00D63CEC">
                <w:delText xml:space="preserve">Valid values: </w:delText>
              </w:r>
              <w:r w:rsidRPr="005F5121" w:rsidDel="00D63CEC">
                <w:rPr>
                  <w:rStyle w:val="Code"/>
                </w:rPr>
                <w:delText>POST</w:delText>
              </w:r>
              <w:r w:rsidDel="00D63CEC">
                <w:delText xml:space="preserve">, </w:delText>
              </w:r>
              <w:r w:rsidRPr="005F5121" w:rsidDel="00D63CEC">
                <w:rPr>
                  <w:rStyle w:val="Code"/>
                </w:rPr>
                <w:delText>PUT</w:delText>
              </w:r>
              <w:r w:rsidDel="00D63CEC">
                <w:delText xml:space="preserve">, </w:delText>
              </w:r>
              <w:r w:rsidRPr="005F5121" w:rsidDel="00D63CEC">
                <w:rPr>
                  <w:rStyle w:val="Code"/>
                </w:rPr>
                <w:delText>DELETE</w:delText>
              </w:r>
            </w:del>
          </w:p>
        </w:tc>
      </w:tr>
      <w:tr w:rsidR="0094434F" w:rsidDel="00D63CEC" w14:paraId="2F7237F9" w14:textId="77777777" w:rsidTr="00813B38">
        <w:trPr>
          <w:jc w:val="center"/>
          <w:del w:id="3771" w:author="Charles Lo (040822)" w:date="2022-04-08T14:2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C7A2413" w14:textId="3221C0AD" w:rsidR="000C1F2F" w:rsidRPr="00F76803" w:rsidDel="00D63CEC" w:rsidRDefault="000C1F2F" w:rsidP="00813B38">
            <w:pPr>
              <w:pStyle w:val="TAL"/>
              <w:rPr>
                <w:del w:id="3772" w:author="Charles Lo (040822)" w:date="2022-04-08T14:26:00Z"/>
                <w:rStyle w:val="HTTPHeader"/>
              </w:rPr>
            </w:pPr>
            <w:del w:id="3773" w:author="Charles Lo (040822)" w:date="2022-04-08T14:26:00Z">
              <w:r w:rsidRPr="00F76803" w:rsidDel="00D63CEC">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74C6F8B7" w14:textId="3C77326F" w:rsidR="000C1F2F" w:rsidRPr="00F76803" w:rsidDel="00D63CEC" w:rsidRDefault="000C1F2F" w:rsidP="00813B38">
            <w:pPr>
              <w:pStyle w:val="TAL"/>
              <w:rPr>
                <w:del w:id="3774" w:author="Charles Lo (040822)" w:date="2022-04-08T14:26:00Z"/>
                <w:rStyle w:val="Code"/>
              </w:rPr>
            </w:pPr>
            <w:del w:id="3775"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0408297" w14:textId="1DDF3D5A" w:rsidR="000C1F2F" w:rsidDel="00D63CEC" w:rsidRDefault="000C1F2F" w:rsidP="00813B38">
            <w:pPr>
              <w:pStyle w:val="TAC"/>
              <w:rPr>
                <w:del w:id="3776" w:author="Charles Lo (040822)" w:date="2022-04-08T14:26:00Z"/>
                <w:lang w:eastAsia="fr-FR"/>
              </w:rPr>
            </w:pPr>
            <w:del w:id="3777" w:author="Charles Lo (040822)" w:date="2022-04-08T14:26:00Z">
              <w:r w:rsidDel="00D63CEC">
                <w:delText>O</w:delText>
              </w:r>
            </w:del>
          </w:p>
        </w:tc>
        <w:tc>
          <w:tcPr>
            <w:tcW w:w="589" w:type="pct"/>
            <w:tcBorders>
              <w:top w:val="single" w:sz="4" w:space="0" w:color="auto"/>
              <w:left w:val="single" w:sz="6" w:space="0" w:color="000000"/>
              <w:bottom w:val="single" w:sz="6" w:space="0" w:color="000000"/>
              <w:right w:val="single" w:sz="6" w:space="0" w:color="000000"/>
            </w:tcBorders>
          </w:tcPr>
          <w:p w14:paraId="15DE82F2" w14:textId="221A2FB7" w:rsidR="000C1F2F" w:rsidDel="00D63CEC" w:rsidRDefault="000C1F2F" w:rsidP="00813B38">
            <w:pPr>
              <w:pStyle w:val="TAC"/>
              <w:rPr>
                <w:del w:id="3778" w:author="Charles Lo (040822)" w:date="2022-04-08T14:26:00Z"/>
                <w:lang w:eastAsia="fr-FR"/>
              </w:rPr>
            </w:pPr>
            <w:del w:id="3779" w:author="Charles Lo (040822)" w:date="2022-04-08T14:26:00Z">
              <w:r w:rsidDel="00D63CEC">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523836" w14:textId="130E24FA" w:rsidR="000C1F2F" w:rsidDel="00D63CEC" w:rsidRDefault="000C1F2F" w:rsidP="00813B38">
            <w:pPr>
              <w:pStyle w:val="TAL"/>
              <w:rPr>
                <w:del w:id="3780" w:author="Charles Lo (040822)" w:date="2022-04-08T14:26:00Z"/>
              </w:rPr>
            </w:pPr>
            <w:del w:id="3781"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p w14:paraId="31432F3C" w14:textId="59A5AE7B" w:rsidR="000C1F2F" w:rsidDel="00D63CEC" w:rsidRDefault="000C1F2F" w:rsidP="00813B38">
            <w:pPr>
              <w:pStyle w:val="TALcontinuation"/>
              <w:rPr>
                <w:del w:id="3782" w:author="Charles Lo (040822)" w:date="2022-04-08T14:26:00Z"/>
                <w:lang w:eastAsia="fr-FR"/>
              </w:rPr>
            </w:pPr>
            <w:del w:id="3783" w:author="Charles Lo (040822)" w:date="2022-04-08T14:26:00Z">
              <w:r w:rsidDel="00D63CEC">
                <w:delText xml:space="preserve">Valid values: </w:delText>
              </w:r>
              <w:r w:rsidRPr="005F5121" w:rsidDel="00D63CEC">
                <w:rPr>
                  <w:rStyle w:val="Code"/>
                </w:rPr>
                <w:delText>Location</w:delText>
              </w:r>
            </w:del>
          </w:p>
        </w:tc>
      </w:tr>
    </w:tbl>
    <w:p w14:paraId="03EAD502" w14:textId="2E6A82B1" w:rsidR="000C1F2F" w:rsidRPr="005938CA" w:rsidDel="00277003" w:rsidRDefault="000C1F2F" w:rsidP="000C1F2F">
      <w:pPr>
        <w:pStyle w:val="TAN"/>
        <w:keepNext w:val="0"/>
        <w:rPr>
          <w:del w:id="3784" w:author="Richard Bradbury (2022-04-11)" w:date="2022-04-11T08:54:00Z"/>
          <w:rFonts w:ascii="Times New Roman" w:hAnsi="Times New Roman"/>
          <w:sz w:val="20"/>
        </w:rPr>
      </w:pPr>
    </w:p>
    <w:p w14:paraId="62FA6BFD" w14:textId="09C08EAD" w:rsidR="000C1F2F" w:rsidRDefault="000C1F2F" w:rsidP="000C1F2F">
      <w:pPr>
        <w:pStyle w:val="Heading6"/>
      </w:pPr>
      <w:bookmarkStart w:id="3785" w:name="_Toc95152567"/>
      <w:bookmarkStart w:id="3786" w:name="_Toc95837609"/>
      <w:bookmarkStart w:id="3787" w:name="_Toc96002771"/>
      <w:bookmarkStart w:id="3788" w:name="_Toc96069412"/>
      <w:bookmarkStart w:id="3789" w:name="_Toc99490596"/>
      <w:bookmarkStart w:id="3790" w:name="_Toc100483973"/>
      <w:r>
        <w:t>7.2.2.3.3.</w:t>
      </w:r>
      <w:del w:id="3791" w:author="Charles Lo (040822)" w:date="2022-04-08T14:29:00Z">
        <w:r w:rsidDel="00B66741">
          <w:delText>1</w:delText>
        </w:r>
      </w:del>
      <w:ins w:id="3792" w:author="Charles Lo (040822)" w:date="2022-04-08T14:29:00Z">
        <w:r w:rsidR="00B66741">
          <w:t>3</w:t>
        </w:r>
      </w:ins>
      <w:r>
        <w:tab/>
      </w:r>
      <w:r w:rsidRPr="00353C6B">
        <w:t>Ndcaf_DataReporting</w:t>
      </w:r>
      <w:r>
        <w:t>_DestroySession operation using</w:t>
      </w:r>
      <w:r w:rsidRPr="00353C6B">
        <w:t xml:space="preserve"> </w:t>
      </w:r>
      <w:r>
        <w:t>DELETE</w:t>
      </w:r>
      <w:bookmarkEnd w:id="3217"/>
      <w:bookmarkEnd w:id="3218"/>
      <w:bookmarkEnd w:id="3219"/>
      <w:bookmarkEnd w:id="3220"/>
      <w:bookmarkEnd w:id="3221"/>
      <w:bookmarkEnd w:id="3222"/>
      <w:r>
        <w:t xml:space="preserve"> method</w:t>
      </w:r>
      <w:bookmarkEnd w:id="3785"/>
      <w:bookmarkEnd w:id="3786"/>
      <w:bookmarkEnd w:id="3787"/>
      <w:bookmarkEnd w:id="3788"/>
      <w:bookmarkEnd w:id="3789"/>
      <w:bookmarkEnd w:id="3790"/>
    </w:p>
    <w:p w14:paraId="3C0DC6F1" w14:textId="42E762DC" w:rsidR="000C1F2F" w:rsidRDefault="000C1F2F" w:rsidP="000C1F2F">
      <w:pPr>
        <w:keepNext/>
      </w:pPr>
      <w:r>
        <w:t xml:space="preserve">This </w:t>
      </w:r>
      <w:ins w:id="3793" w:author="Charles Lo (040822)" w:date="2022-04-08T14:30:00Z">
        <w:r w:rsidR="0094527F">
          <w:t>service operation</w:t>
        </w:r>
      </w:ins>
      <w:del w:id="3794" w:author="Charles Lo (040822)" w:date="2022-04-08T14:30:00Z">
        <w:r w:rsidDel="0094527F">
          <w:delText>method</w:delText>
        </w:r>
      </w:del>
      <w:r>
        <w:t xml:space="preserve"> shall support the URL query parameters specified </w:t>
      </w:r>
      <w:r w:rsidR="00756E46">
        <w:t>in table</w:t>
      </w:r>
      <w:r>
        <w:t> 7.2.2.3.3.</w:t>
      </w:r>
      <w:del w:id="3795" w:author="Charles Lo (040822)" w:date="2022-04-10T08:33:00Z">
        <w:r w:rsidDel="005938CA">
          <w:delText>1</w:delText>
        </w:r>
      </w:del>
      <w:ins w:id="3796" w:author="Charles Lo (040822)" w:date="2022-04-10T08:33:00Z">
        <w:r w:rsidR="005938CA">
          <w:t>3</w:t>
        </w:r>
      </w:ins>
      <w:r>
        <w:t>-1.</w:t>
      </w:r>
    </w:p>
    <w:p w14:paraId="7795D2F4" w14:textId="5D53E132" w:rsidR="000C1F2F" w:rsidRDefault="00D04A2A" w:rsidP="000C1F2F">
      <w:pPr>
        <w:pStyle w:val="TH"/>
      </w:pPr>
      <w:r>
        <w:t>Table</w:t>
      </w:r>
      <w:r w:rsidR="000C1F2F">
        <w:t> 7.2.2.3.3.</w:t>
      </w:r>
      <w:ins w:id="3797" w:author="Charles Lo (040822)" w:date="2022-04-08T14:32:00Z">
        <w:r w:rsidR="00B93B9E">
          <w:t>3</w:t>
        </w:r>
      </w:ins>
      <w:del w:id="3798" w:author="Charles Lo (040822)" w:date="2022-04-08T14:32:00Z">
        <w:r w:rsidR="000C1F2F" w:rsidDel="00B93B9E">
          <w:delText>1</w:delText>
        </w:r>
      </w:del>
      <w:r w:rsidR="000C1F2F">
        <w:t>-1: URL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3ADB0904" w14:textId="77777777" w:rsidTr="00813B3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77777777" w:rsidR="000C1F2F" w:rsidRDefault="000C1F2F" w:rsidP="00813B3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77777777" w:rsidR="000C1F2F" w:rsidRDefault="000C1F2F"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77777777" w:rsidR="000C1F2F" w:rsidRDefault="000C1F2F"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77777777" w:rsidR="000C1F2F" w:rsidRDefault="000C1F2F"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77777777" w:rsidR="000C1F2F" w:rsidRDefault="000C1F2F" w:rsidP="00813B38">
            <w:pPr>
              <w:pStyle w:val="TAH"/>
            </w:pPr>
            <w:r>
              <w:t>Description</w:t>
            </w:r>
          </w:p>
        </w:tc>
      </w:tr>
      <w:tr w:rsidR="000C1F2F" w14:paraId="01B86297" w14:textId="77777777" w:rsidTr="00813B3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FF5AF86" w14:textId="77777777" w:rsidR="000C1F2F" w:rsidRDefault="000C1F2F"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0F5B960D" w14:textId="77777777" w:rsidR="000C1F2F" w:rsidRDefault="000C1F2F"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479839A1" w14:textId="77777777" w:rsidR="000C1F2F" w:rsidRDefault="000C1F2F"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35E7A537" w14:textId="77777777" w:rsidR="000C1F2F" w:rsidRDefault="000C1F2F" w:rsidP="00813B3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77777777" w:rsidR="000C1F2F" w:rsidRDefault="000C1F2F" w:rsidP="00813B38">
            <w:pPr>
              <w:pStyle w:val="TAL"/>
            </w:pPr>
          </w:p>
        </w:tc>
      </w:tr>
    </w:tbl>
    <w:p w14:paraId="19AAFCDF" w14:textId="77777777" w:rsidR="000C1F2F" w:rsidRDefault="000C1F2F" w:rsidP="000C1F2F">
      <w:pPr>
        <w:pStyle w:val="TAN"/>
        <w:keepNext w:val="0"/>
      </w:pPr>
    </w:p>
    <w:p w14:paraId="4FB3AB77" w14:textId="370EDAD0" w:rsidR="000C1F2F" w:rsidRDefault="000C1F2F" w:rsidP="000C1F2F">
      <w:pPr>
        <w:keepNext/>
      </w:pPr>
      <w:r>
        <w:t xml:space="preserve">This </w:t>
      </w:r>
      <w:del w:id="3799" w:author="Charles Lo (040822)" w:date="2022-04-08T14:37:00Z">
        <w:r w:rsidDel="00714FD6">
          <w:delText xml:space="preserve">method </w:delText>
        </w:r>
      </w:del>
      <w:ins w:id="3800" w:author="Charles Lo (040822)" w:date="2022-04-08T14:37:00Z">
        <w:r w:rsidR="00714FD6">
          <w:t xml:space="preserve">service operation </w:t>
        </w:r>
      </w:ins>
      <w:r>
        <w:t xml:space="preserve">shall support the request data structures </w:t>
      </w:r>
      <w:ins w:id="3801" w:author="Charles Lo (040822)" w:date="2022-04-08T14:35:00Z">
        <w:r w:rsidR="00F8421B">
          <w:t xml:space="preserve">and headers as </w:t>
        </w:r>
      </w:ins>
      <w:r>
        <w:t xml:space="preserve">specified </w:t>
      </w:r>
      <w:r w:rsidR="00756E46">
        <w:t>in table</w:t>
      </w:r>
      <w:ins w:id="3802" w:author="Charles Lo (040822)" w:date="2022-04-08T14:35:00Z">
        <w:r w:rsidR="00F8421B">
          <w:t>s</w:t>
        </w:r>
      </w:ins>
      <w:r>
        <w:t> 7.2.2.3.3.</w:t>
      </w:r>
      <w:ins w:id="3803" w:author="Charles Lo (040822)" w:date="2022-04-08T14:33:00Z">
        <w:r w:rsidR="00BF0D77">
          <w:t>3</w:t>
        </w:r>
      </w:ins>
      <w:r>
        <w:t xml:space="preserve">-2 </w:t>
      </w:r>
      <w:ins w:id="3804" w:author="Charles Lo (040822)" w:date="2022-04-08T14:36:00Z">
        <w:r w:rsidR="00F8421B">
          <w:t xml:space="preserve">and 7.2.2.3.3.3-3, respectively. Furthermore, this </w:t>
        </w:r>
      </w:ins>
      <w:ins w:id="3805" w:author="Charles Lo (040822)" w:date="2022-04-08T14:39:00Z">
        <w:r w:rsidR="00673E07">
          <w:t>service</w:t>
        </w:r>
      </w:ins>
      <w:ins w:id="3806" w:author="Charles Lo (040822)" w:date="2022-04-08T14:40:00Z">
        <w:r w:rsidR="00673E07">
          <w:t xml:space="preserve"> operation</w:t>
        </w:r>
      </w:ins>
      <w:ins w:id="3807" w:author="Charles Lo (040822)" w:date="2022-04-08T14:36:00Z">
        <w:r w:rsidR="00F8421B">
          <w:t xml:space="preserve"> shall support </w:t>
        </w:r>
      </w:ins>
      <w:del w:id="3808" w:author="Charles Lo (040822)" w:date="2022-04-08T14:40:00Z">
        <w:r w:rsidDel="00E059A5">
          <w:delText xml:space="preserve">and </w:delText>
        </w:r>
      </w:del>
      <w:r>
        <w:t xml:space="preserve">the response data structures </w:t>
      </w:r>
      <w:del w:id="3809" w:author="Charles Lo (040822)" w:date="2022-04-08T14:41:00Z">
        <w:r w:rsidDel="001505D9">
          <w:delText>and response codes</w:delText>
        </w:r>
      </w:del>
      <w:ins w:id="3810" w:author="Charles Lo (040822)" w:date="2022-04-08T14:37:00Z">
        <w:r w:rsidR="00470744">
          <w:t>as</w:t>
        </w:r>
      </w:ins>
      <w:r>
        <w:t xml:space="preserve"> specified </w:t>
      </w:r>
      <w:r w:rsidR="00756E46">
        <w:t>in table</w:t>
      </w:r>
      <w:r>
        <w:t> 7.2.2.3.3.</w:t>
      </w:r>
      <w:del w:id="3811" w:author="Charles Lo (040822)" w:date="2022-04-08T14:42:00Z">
        <w:r w:rsidDel="00420191">
          <w:delText>1</w:delText>
        </w:r>
      </w:del>
      <w:ins w:id="3812" w:author="Charles Lo (040822)" w:date="2022-04-08T14:42:00Z">
        <w:r w:rsidR="00420191">
          <w:t>3</w:t>
        </w:r>
      </w:ins>
      <w:r>
        <w:t>-4</w:t>
      </w:r>
      <w:ins w:id="3813" w:author="Charles Lo (033022)" w:date="2022-03-30T11:17:00Z">
        <w:del w:id="3814" w:author="Charles Lo (040822)" w:date="2022-04-08T14:43:00Z">
          <w:r w:rsidR="00AC2F59" w:rsidDel="00677A77">
            <w:delText>, and the different response codes as specified in tables 7.2.2.3.3.3-5 and 7.2.2.3.3.3-6, respectively</w:delText>
          </w:r>
        </w:del>
      </w:ins>
      <w:ins w:id="3815" w:author="Charles Lo (040822)" w:date="2022-04-08T14:43:00Z">
        <w:r w:rsidR="00677A77">
          <w:t>, and the different response codes as specified in tables 7.2.2.3.3.3-5 and 7.2.2.3.3.3-6, respectively</w:t>
        </w:r>
      </w:ins>
      <w:r>
        <w:t>.</w:t>
      </w:r>
    </w:p>
    <w:p w14:paraId="3AC5C468" w14:textId="1BDFB103" w:rsidR="000C1F2F" w:rsidRDefault="00D04A2A" w:rsidP="000C1F2F">
      <w:pPr>
        <w:pStyle w:val="TH"/>
      </w:pPr>
      <w:r>
        <w:t>Table</w:t>
      </w:r>
      <w:r w:rsidR="000C1F2F">
        <w:t> 7.2.2.3.3.</w:t>
      </w:r>
      <w:del w:id="3816" w:author="Charles Lo (040822)" w:date="2022-04-08T14:46:00Z">
        <w:r w:rsidR="000C1F2F" w:rsidDel="005F46A3">
          <w:delText>1</w:delText>
        </w:r>
      </w:del>
      <w:ins w:id="3817" w:author="Charles Lo (040822)" w:date="2022-04-08T14:46:00Z">
        <w:r w:rsidR="005F46A3">
          <w:t>3</w:t>
        </w:r>
      </w:ins>
      <w:r w:rsidR="000C1F2F">
        <w:t>-2: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14:paraId="30853CBD" w14:textId="77777777" w:rsidTr="00813B38">
        <w:trPr>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77777777" w:rsidR="000C1F2F" w:rsidRDefault="000C1F2F" w:rsidP="00813B38">
            <w:pPr>
              <w:pStyle w:val="TAH"/>
            </w:pPr>
            <w:r>
              <w:t>Data type</w:t>
            </w:r>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77777777" w:rsidR="000C1F2F" w:rsidRDefault="000C1F2F" w:rsidP="00813B38">
            <w:pPr>
              <w:pStyle w:val="TAH"/>
            </w:pPr>
            <w:r>
              <w:t>P</w:t>
            </w:r>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7777777" w:rsidR="000C1F2F" w:rsidRDefault="000C1F2F" w:rsidP="00813B38">
            <w:pPr>
              <w:pStyle w:val="TAH"/>
            </w:pPr>
            <w:r>
              <w:t>Cardinality</w:t>
            </w:r>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77777777" w:rsidR="000C1F2F" w:rsidRDefault="000C1F2F" w:rsidP="00813B38">
            <w:pPr>
              <w:pStyle w:val="TAH"/>
            </w:pPr>
            <w:r>
              <w:t>Description</w:t>
            </w:r>
          </w:p>
        </w:tc>
      </w:tr>
      <w:tr w:rsidR="000C1F2F" w14:paraId="35A284BA" w14:textId="77777777" w:rsidTr="00813B38">
        <w:trPr>
          <w:jc w:val="center"/>
        </w:trPr>
        <w:tc>
          <w:tcPr>
            <w:tcW w:w="1587" w:type="dxa"/>
            <w:tcBorders>
              <w:top w:val="single" w:sz="4" w:space="0" w:color="auto"/>
              <w:left w:val="single" w:sz="6" w:space="0" w:color="000000"/>
              <w:bottom w:val="single" w:sz="6" w:space="0" w:color="000000"/>
              <w:right w:val="single" w:sz="6" w:space="0" w:color="000000"/>
            </w:tcBorders>
            <w:hideMark/>
          </w:tcPr>
          <w:p w14:paraId="0277F415" w14:textId="77777777" w:rsidR="000C1F2F" w:rsidRDefault="000C1F2F" w:rsidP="00813B38">
            <w:pPr>
              <w:pStyle w:val="TAL"/>
            </w:pPr>
          </w:p>
        </w:tc>
        <w:tc>
          <w:tcPr>
            <w:tcW w:w="418" w:type="dxa"/>
            <w:tcBorders>
              <w:top w:val="single" w:sz="4" w:space="0" w:color="auto"/>
              <w:left w:val="single" w:sz="6" w:space="0" w:color="000000"/>
              <w:bottom w:val="single" w:sz="6" w:space="0" w:color="000000"/>
              <w:right w:val="single" w:sz="6" w:space="0" w:color="000000"/>
            </w:tcBorders>
          </w:tcPr>
          <w:p w14:paraId="4EDB7FCD" w14:textId="77777777" w:rsidR="000C1F2F" w:rsidRDefault="000C1F2F" w:rsidP="00813B38">
            <w:pPr>
              <w:pStyle w:val="TAC"/>
            </w:pPr>
          </w:p>
        </w:tc>
        <w:tc>
          <w:tcPr>
            <w:tcW w:w="1247" w:type="dxa"/>
            <w:tcBorders>
              <w:top w:val="single" w:sz="4" w:space="0" w:color="auto"/>
              <w:left w:val="single" w:sz="6" w:space="0" w:color="000000"/>
              <w:bottom w:val="single" w:sz="6" w:space="0" w:color="000000"/>
              <w:right w:val="single" w:sz="6" w:space="0" w:color="000000"/>
            </w:tcBorders>
          </w:tcPr>
          <w:p w14:paraId="55C2C1D3" w14:textId="77777777" w:rsidR="000C1F2F" w:rsidRDefault="000C1F2F" w:rsidP="00813B38">
            <w:pPr>
              <w:pStyle w:val="TAL"/>
            </w:pPr>
          </w:p>
        </w:tc>
        <w:tc>
          <w:tcPr>
            <w:tcW w:w="6281" w:type="dxa"/>
            <w:tcBorders>
              <w:top w:val="single" w:sz="4" w:space="0" w:color="auto"/>
              <w:left w:val="single" w:sz="6" w:space="0" w:color="000000"/>
              <w:bottom w:val="single" w:sz="6" w:space="0" w:color="000000"/>
              <w:right w:val="single" w:sz="6" w:space="0" w:color="000000"/>
            </w:tcBorders>
          </w:tcPr>
          <w:p w14:paraId="2B92B124" w14:textId="77777777" w:rsidR="000C1F2F" w:rsidRDefault="000C1F2F" w:rsidP="00813B38">
            <w:pPr>
              <w:pStyle w:val="TAL"/>
            </w:pPr>
          </w:p>
        </w:tc>
      </w:tr>
    </w:tbl>
    <w:p w14:paraId="36CA9476" w14:textId="77777777" w:rsidR="000C1F2F" w:rsidRPr="009432AB" w:rsidRDefault="000C1F2F" w:rsidP="000C1F2F">
      <w:pPr>
        <w:pStyle w:val="TAN"/>
        <w:keepNext w:val="0"/>
        <w:rPr>
          <w:lang w:val="es-ES"/>
        </w:rPr>
      </w:pPr>
    </w:p>
    <w:p w14:paraId="14AE31E3" w14:textId="3AABBF7E" w:rsidR="000C1F2F" w:rsidRDefault="00D04A2A" w:rsidP="000C1F2F">
      <w:pPr>
        <w:pStyle w:val="TH"/>
      </w:pPr>
      <w:r>
        <w:t>Table</w:t>
      </w:r>
      <w:r w:rsidR="000C1F2F">
        <w:rPr>
          <w:noProof/>
        </w:rPr>
        <w:t> </w:t>
      </w:r>
      <w:r w:rsidR="000C1F2F">
        <w:rPr>
          <w:rFonts w:eastAsia="MS Mincho"/>
        </w:rPr>
        <w:t>7.2.2.3.3.</w:t>
      </w:r>
      <w:del w:id="3818" w:author="Charles Lo (040822)" w:date="2022-04-08T14:47:00Z">
        <w:r w:rsidR="000C1F2F" w:rsidDel="00454427">
          <w:rPr>
            <w:rFonts w:eastAsia="MS Mincho"/>
          </w:rPr>
          <w:delText>1</w:delText>
        </w:r>
      </w:del>
      <w:ins w:id="3819" w:author="Charles Lo (040822)" w:date="2022-04-08T14:47:00Z">
        <w:r w:rsidR="00454427">
          <w:rPr>
            <w:rFonts w:eastAsia="MS Mincho"/>
          </w:rPr>
          <w:t>3</w:t>
        </w:r>
      </w:ins>
      <w:r w:rsidR="000C1F2F">
        <w:t xml:space="preserve">-3: Headers supported for DELETE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14:paraId="497C45D5" w14:textId="77777777" w:rsidTr="00813B38">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77777777" w:rsidR="000C1F2F" w:rsidRDefault="000C1F2F" w:rsidP="00813B38">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77777777" w:rsidR="000C1F2F" w:rsidRDefault="000C1F2F"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77777777" w:rsidR="000C1F2F" w:rsidRDefault="000C1F2F"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77777777" w:rsidR="000C1F2F" w:rsidRDefault="000C1F2F" w:rsidP="00813B38">
            <w:pPr>
              <w:pStyle w:val="TAH"/>
            </w:pPr>
            <w:r>
              <w:t>Cardinality</w:t>
            </w:r>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77777777" w:rsidR="000C1F2F" w:rsidRDefault="000C1F2F" w:rsidP="00813B38">
            <w:pPr>
              <w:pStyle w:val="TAH"/>
            </w:pPr>
            <w:r>
              <w:t>Description</w:t>
            </w:r>
          </w:p>
        </w:tc>
      </w:tr>
      <w:tr w:rsidR="000C1F2F" w14:paraId="6224470D" w14:textId="77777777" w:rsidTr="00813B38">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77777777" w:rsidR="000C1F2F" w:rsidRPr="008B760F" w:rsidRDefault="000C1F2F" w:rsidP="00813B38">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0B3C9DFA" w14:textId="77777777" w:rsidR="000C1F2F" w:rsidRPr="008B760F" w:rsidRDefault="000C1F2F"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2F853D43" w14:textId="77777777" w:rsidR="000C1F2F" w:rsidRDefault="000C1F2F" w:rsidP="00813B38">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258C0B15" w14:textId="77777777" w:rsidR="000C1F2F" w:rsidRDefault="000C1F2F" w:rsidP="00813B38">
            <w:pPr>
              <w:pStyle w:val="TAC"/>
            </w:pPr>
            <w:r>
              <w:t>1</w:t>
            </w:r>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77777777" w:rsidR="000C1F2F" w:rsidRDefault="000C1F2F" w:rsidP="00813B38">
            <w:pPr>
              <w:pStyle w:val="TAL"/>
            </w:pPr>
            <w:r>
              <w:t>For authentication of the data collection client. (NOTE 1)</w:t>
            </w:r>
          </w:p>
        </w:tc>
      </w:tr>
      <w:tr w:rsidR="000C1F2F" w14:paraId="0F9F8FCD" w14:textId="77777777" w:rsidTr="00813B38">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77777777" w:rsidR="000C1F2F" w:rsidRPr="008B760F" w:rsidRDefault="000C1F2F" w:rsidP="00813B38">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742104EB" w14:textId="77777777" w:rsidR="000C1F2F" w:rsidRPr="008B760F" w:rsidRDefault="000C1F2F"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31C69F36" w14:textId="77777777" w:rsidR="000C1F2F" w:rsidRDefault="000C1F2F" w:rsidP="00813B38">
            <w:pPr>
              <w:pStyle w:val="TAC"/>
            </w:pPr>
            <w:r>
              <w:t>O</w:t>
            </w:r>
          </w:p>
        </w:tc>
        <w:tc>
          <w:tcPr>
            <w:tcW w:w="1134" w:type="dxa"/>
            <w:tcBorders>
              <w:top w:val="single" w:sz="4" w:space="0" w:color="auto"/>
              <w:left w:val="single" w:sz="6" w:space="0" w:color="000000"/>
              <w:bottom w:val="single" w:sz="4" w:space="0" w:color="auto"/>
              <w:right w:val="single" w:sz="6" w:space="0" w:color="000000"/>
            </w:tcBorders>
          </w:tcPr>
          <w:p w14:paraId="2BD6AD90" w14:textId="77777777" w:rsidR="000C1F2F" w:rsidRDefault="000C1F2F" w:rsidP="00813B38">
            <w:pPr>
              <w:pStyle w:val="TAC"/>
            </w:pPr>
            <w:r>
              <w:t>0..1</w:t>
            </w:r>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77777777" w:rsidR="000C1F2F" w:rsidRDefault="000C1F2F" w:rsidP="00813B38">
            <w:pPr>
              <w:pStyle w:val="TAL"/>
            </w:pPr>
            <w:r>
              <w:t>Indicates the origin of the requester. (NOTE 2)</w:t>
            </w:r>
          </w:p>
        </w:tc>
      </w:tr>
      <w:tr w:rsidR="000C1F2F" w14:paraId="776CE600" w14:textId="77777777" w:rsidTr="00813B38">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775C573A" w14:textId="610D3DAA" w:rsidR="000C1F2F" w:rsidRDefault="000C1F2F" w:rsidP="00277003">
            <w:pPr>
              <w:pStyle w:val="TAN"/>
            </w:pPr>
            <w:r>
              <w:t>NOTE 1:</w:t>
            </w:r>
            <w:r>
              <w:tab/>
              <w:t>If OAuth</w:t>
            </w:r>
            <w:ins w:id="3820" w:author="Richard Bradbury (2022-04-11)" w:date="2022-04-11T09:04:00Z">
              <w:r w:rsidR="00703012">
                <w:t> </w:t>
              </w:r>
            </w:ins>
            <w:r>
              <w:t xml:space="preserve">2.0 authorization is used the value </w:t>
            </w:r>
            <w:del w:id="3821" w:author="Charles Lo (040822)" w:date="2022-04-08T14:48:00Z">
              <w:r w:rsidDel="005D3037">
                <w:delText>would be</w:delText>
              </w:r>
            </w:del>
            <w:ins w:id="3822" w:author="Charles Lo (040822)" w:date="2022-04-08T14:48:00Z">
              <w:r w:rsidR="005D3037">
                <w:t>is</w:t>
              </w:r>
            </w:ins>
            <w:r>
              <w:t xml:space="preserve"> </w:t>
            </w:r>
            <w:del w:id="3823" w:author="Charles Lo (040822)" w:date="2022-04-08T14:49:00Z">
              <w:r w:rsidRPr="0033179A" w:rsidDel="0033179A">
                <w:delText>“</w:delText>
              </w:r>
            </w:del>
            <w:r w:rsidRPr="0033179A">
              <w:rPr>
                <w:i/>
                <w:iCs/>
                <w:rPrChange w:id="3824" w:author="Charles Lo (040822)" w:date="2022-04-08T14:49:00Z">
                  <w:rPr/>
                </w:rPrChange>
              </w:rPr>
              <w:t>Bearer</w:t>
            </w:r>
            <w:del w:id="3825" w:author="Charles Lo (040822)" w:date="2022-04-08T14:49:00Z">
              <w:r w:rsidDel="0033179A">
                <w:delText>”</w:delText>
              </w:r>
            </w:del>
            <w:r>
              <w:t xml:space="preserve"> followed by a string representing the </w:t>
            </w:r>
            <w:ins w:id="3826" w:author="Charles Lo (040822)" w:date="2022-04-10T08:34:00Z">
              <w:r w:rsidR="005938CA">
                <w:t xml:space="preserve">access </w:t>
              </w:r>
            </w:ins>
            <w:r>
              <w:t>token, see section 2.1 of RFC 6750 [</w:t>
            </w:r>
            <w:r w:rsidR="00DC317B">
              <w:t>8</w:t>
            </w:r>
            <w:r>
              <w:t>].</w:t>
            </w:r>
          </w:p>
          <w:p w14:paraId="2C8B4F45" w14:textId="77777777" w:rsidR="000C1F2F" w:rsidRDefault="000C1F2F" w:rsidP="00277003">
            <w:pPr>
              <w:pStyle w:val="TAN"/>
            </w:pPr>
            <w:r>
              <w:t>NOTE 2:</w:t>
            </w:r>
            <w:r>
              <w:tab/>
              <w:t>The Origin header is always supplied if the data collection client is deployed in a web browser.</w:t>
            </w:r>
          </w:p>
        </w:tc>
      </w:tr>
    </w:tbl>
    <w:p w14:paraId="27C08955" w14:textId="77777777" w:rsidR="000C1F2F" w:rsidRDefault="000C1F2F" w:rsidP="000C1F2F">
      <w:pPr>
        <w:pStyle w:val="TAN"/>
        <w:keepNext w:val="0"/>
      </w:pPr>
    </w:p>
    <w:p w14:paraId="20615B1F" w14:textId="71DA02BA" w:rsidR="000C1F2F" w:rsidRDefault="00D04A2A" w:rsidP="000C1F2F">
      <w:pPr>
        <w:pStyle w:val="TH"/>
      </w:pPr>
      <w:r>
        <w:lastRenderedPageBreak/>
        <w:t>Table</w:t>
      </w:r>
      <w:r w:rsidR="000C1F2F">
        <w:t> 7.2.2.3.3.</w:t>
      </w:r>
      <w:ins w:id="3827" w:author="Charles Lo (040822)" w:date="2022-04-08T14:50:00Z">
        <w:r w:rsidR="0033179A">
          <w:t>3</w:t>
        </w:r>
      </w:ins>
      <w:del w:id="3828" w:author="Charles Lo (040822)" w:date="2022-04-08T14:50:00Z">
        <w:r w:rsidR="000C1F2F" w:rsidDel="0033179A">
          <w:delText>1</w:delText>
        </w:r>
      </w:del>
      <w:r w:rsidR="000C1F2F">
        <w:t>-4: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14:paraId="08BD141E" w14:textId="77777777" w:rsidTr="00813B38">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77777777" w:rsidR="000C1F2F" w:rsidRDefault="000C1F2F" w:rsidP="00813B38">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7777777" w:rsidR="000C1F2F" w:rsidRDefault="000C1F2F" w:rsidP="00813B38">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77777777" w:rsidR="000C1F2F" w:rsidRDefault="000C1F2F" w:rsidP="00813B38">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77777777" w:rsidR="000C1F2F" w:rsidRDefault="000C1F2F" w:rsidP="00813B38">
            <w:pPr>
              <w:pStyle w:val="TAH"/>
            </w:pPr>
            <w:r>
              <w:t>Response</w:t>
            </w:r>
          </w:p>
          <w:p w14:paraId="22B6E719" w14:textId="77777777" w:rsidR="000C1F2F" w:rsidRDefault="000C1F2F" w:rsidP="00813B38">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77777777" w:rsidR="000C1F2F" w:rsidRDefault="000C1F2F" w:rsidP="00813B38">
            <w:pPr>
              <w:pStyle w:val="TAH"/>
            </w:pPr>
            <w:r>
              <w:t>Description</w:t>
            </w:r>
          </w:p>
        </w:tc>
      </w:tr>
      <w:tr w:rsidR="000C1F2F" w14:paraId="55EF39EB"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hideMark/>
          </w:tcPr>
          <w:p w14:paraId="58B984C2" w14:textId="77777777" w:rsidR="000C1F2F" w:rsidRDefault="000C1F2F" w:rsidP="00813B38">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
          <w:p w14:paraId="6026F9B7" w14:textId="77777777" w:rsidR="000C1F2F" w:rsidRDefault="000C1F2F" w:rsidP="00813B38">
            <w:pPr>
              <w:pStyle w:val="TAC"/>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77777777" w:rsidR="000C1F2F" w:rsidRDefault="000C1F2F" w:rsidP="00813B38">
            <w:pPr>
              <w:pStyle w:val="TAC"/>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77777777" w:rsidR="000C1F2F" w:rsidRDefault="000C1F2F" w:rsidP="00813B38">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hideMark/>
          </w:tcPr>
          <w:p w14:paraId="230019EC" w14:textId="77777777" w:rsidR="000C1F2F" w:rsidRDefault="000C1F2F" w:rsidP="00813B38">
            <w:pPr>
              <w:pStyle w:val="TAL"/>
            </w:pPr>
            <w:r>
              <w:t>Successful case: The Data Reporting Session resource matching the sessionId was destroyed at the Data Collection AF.</w:t>
            </w:r>
          </w:p>
        </w:tc>
      </w:tr>
      <w:tr w:rsidR="000C1F2F" w14:paraId="0297F9C7"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558DC0C7"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3A2970B4"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62D57E22"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3354C8E7" w14:textId="77777777" w:rsidR="000C1F2F" w:rsidRDefault="000C1F2F" w:rsidP="00813B38">
            <w:pPr>
              <w:pStyle w:val="TAL"/>
            </w:pPr>
            <w:r>
              <w:t>307 Temporary Redirect</w:t>
            </w:r>
          </w:p>
        </w:tc>
        <w:tc>
          <w:tcPr>
            <w:tcW w:w="2712" w:type="pct"/>
            <w:tcBorders>
              <w:top w:val="single" w:sz="4" w:space="0" w:color="auto"/>
              <w:left w:val="single" w:sz="6" w:space="0" w:color="000000"/>
              <w:bottom w:val="single" w:sz="4" w:space="0" w:color="auto"/>
              <w:right w:val="single" w:sz="6" w:space="0" w:color="000000"/>
            </w:tcBorders>
          </w:tcPr>
          <w:p w14:paraId="56AC04A2" w14:textId="77777777" w:rsidR="000C1F2F" w:rsidRDefault="000C1F2F" w:rsidP="00813B38">
            <w:pPr>
              <w:pStyle w:val="TAL"/>
            </w:pPr>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203A95F7" w14:textId="434269BA" w:rsidR="000C1F2F" w:rsidRDefault="000C1F2F" w:rsidP="00813B38">
            <w:pPr>
              <w:pStyle w:val="TALcontinuation"/>
            </w:pPr>
            <w:r>
              <w:t xml:space="preserve">Applicable if the feature </w:t>
            </w:r>
            <w:r>
              <w:rPr>
                <w:lang w:eastAsia="zh-CN"/>
              </w:rPr>
              <w:t>"</w:t>
            </w:r>
            <w:r>
              <w:rPr>
                <w:rFonts w:cs="Arial"/>
                <w:szCs w:val="18"/>
              </w:rPr>
              <w:t xml:space="preserve">ES3XX" </w:t>
            </w:r>
            <w:r w:rsidR="00984D36">
              <w:rPr>
                <w:rFonts w:cs="Arial"/>
                <w:szCs w:val="18"/>
              </w:rPr>
              <w:t xml:space="preserve">as defined </w:t>
            </w:r>
            <w:r w:rsidR="005B3F42">
              <w:rPr>
                <w:rFonts w:cs="Arial"/>
                <w:szCs w:val="18"/>
              </w:rPr>
              <w:t>in TS 29.502 [11</w:t>
            </w:r>
            <w:r w:rsidR="00004DA3">
              <w:rPr>
                <w:rFonts w:cs="Arial"/>
                <w:szCs w:val="18"/>
              </w:rPr>
              <w:t xml:space="preserve">] </w:t>
            </w:r>
            <w:r>
              <w:t>is supported.</w:t>
            </w:r>
          </w:p>
        </w:tc>
      </w:tr>
      <w:tr w:rsidR="000C1F2F" w14:paraId="2E7AFC5E"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1B5600FE"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D70BE82"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79494E79"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0C548294" w14:textId="77777777" w:rsidR="000C1F2F" w:rsidRDefault="000C1F2F" w:rsidP="00813B38">
            <w:pPr>
              <w:pStyle w:val="TAL"/>
            </w:pPr>
            <w:r>
              <w:t>308 Permanent Redirect</w:t>
            </w:r>
          </w:p>
        </w:tc>
        <w:tc>
          <w:tcPr>
            <w:tcW w:w="2712" w:type="pct"/>
            <w:tcBorders>
              <w:top w:val="single" w:sz="4" w:space="0" w:color="auto"/>
              <w:left w:val="single" w:sz="6" w:space="0" w:color="000000"/>
              <w:bottom w:val="single" w:sz="4" w:space="0" w:color="auto"/>
              <w:right w:val="single" w:sz="6" w:space="0" w:color="000000"/>
            </w:tcBorders>
          </w:tcPr>
          <w:p w14:paraId="21221CBE" w14:textId="77777777" w:rsidR="000C1F2F" w:rsidRDefault="000C1F2F" w:rsidP="00813B38">
            <w:pPr>
              <w:pStyle w:val="TAL"/>
            </w:pPr>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34B5689C" w14:textId="77777777" w:rsidR="000C1F2F" w:rsidRDefault="000C1F2F" w:rsidP="00813B38">
            <w:pPr>
              <w:pStyle w:val="TALcontinuation"/>
            </w:pPr>
            <w:r>
              <w:t xml:space="preserve">Applicable if the feature </w:t>
            </w:r>
            <w:r>
              <w:rPr>
                <w:lang w:eastAsia="zh-CN"/>
              </w:rPr>
              <w:t>"</w:t>
            </w:r>
            <w:r>
              <w:rPr>
                <w:rFonts w:cs="Arial"/>
                <w:szCs w:val="18"/>
              </w:rPr>
              <w:t>ES3XX"</w:t>
            </w:r>
            <w:r>
              <w:t xml:space="preserve"> is supported.</w:t>
            </w:r>
          </w:p>
        </w:tc>
      </w:tr>
      <w:tr w:rsidR="000C1F2F" w14:paraId="6D4A3802"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3F3077DE"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17351B2"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0011EF89"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4B1F1464" w14:textId="77777777" w:rsidR="000C1F2F" w:rsidRDefault="000C1F2F" w:rsidP="00813B38">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14:paraId="025E0DF6" w14:textId="77777777" w:rsidR="000C1F2F" w:rsidRDefault="000C1F2F" w:rsidP="00813B38">
            <w:pPr>
              <w:pStyle w:val="TAL"/>
            </w:pPr>
            <w:r>
              <w:t>The Data Reporting Session resource does not exist. (NOTE 2)</w:t>
            </w:r>
          </w:p>
        </w:tc>
      </w:tr>
      <w:tr w:rsidR="000C1F2F" w14:paraId="71DC34BA" w14:textId="77777777" w:rsidTr="00813B38">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73C69434" w:rsidR="000C1F2F" w:rsidRDefault="000C1F2F" w:rsidP="00813B38">
            <w:pPr>
              <w:pStyle w:val="TAN"/>
            </w:pPr>
            <w:r>
              <w:t>NOTE 1:</w:t>
            </w:r>
            <w:r>
              <w:tab/>
              <w:t xml:space="preserve">The mandatory HTTP error status codes for the DELETE method listed </w:t>
            </w:r>
            <w:r w:rsidR="00756E46">
              <w:t>in table</w:t>
            </w:r>
            <w:r>
              <w:t> 5.2.7.1-1 of 3GPP TS 29.500 [</w:t>
            </w:r>
            <w:r w:rsidR="00DF63B5">
              <w:t>9</w:t>
            </w:r>
            <w:r>
              <w:t>] also apply.</w:t>
            </w:r>
          </w:p>
          <w:p w14:paraId="485EA491" w14:textId="77777777" w:rsidR="000C1F2F" w:rsidRDefault="000C1F2F" w:rsidP="00813B38">
            <w:pPr>
              <w:pStyle w:val="TAN"/>
            </w:pPr>
            <w:r>
              <w:t>NOTE 2:</w:t>
            </w:r>
            <w:r>
              <w:tab/>
              <w:t>Failure cases are described in subclause 7.2.4.</w:t>
            </w:r>
          </w:p>
        </w:tc>
      </w:tr>
    </w:tbl>
    <w:p w14:paraId="27DFAC8C" w14:textId="77777777" w:rsidR="000C1F2F" w:rsidRDefault="000C1F2F" w:rsidP="000C1F2F">
      <w:pPr>
        <w:pStyle w:val="TAN"/>
        <w:keepNext w:val="0"/>
        <w:rPr>
          <w:noProof/>
        </w:rPr>
      </w:pPr>
    </w:p>
    <w:p w14:paraId="4AEB3CC4" w14:textId="2C29318E" w:rsidR="000C1F2F" w:rsidRDefault="00D04A2A" w:rsidP="000C1F2F">
      <w:pPr>
        <w:pStyle w:val="TH"/>
      </w:pPr>
      <w:r>
        <w:t>Table</w:t>
      </w:r>
      <w:r w:rsidR="000C1F2F">
        <w:t> 7.2.2.3.3.</w:t>
      </w:r>
      <w:del w:id="3829" w:author="Charles Lo (040822)" w:date="2022-04-08T14:50:00Z">
        <w:r w:rsidR="000C1F2F" w:rsidDel="0033179A">
          <w:delText>1</w:delText>
        </w:r>
      </w:del>
      <w:ins w:id="3830" w:author="Charles Lo (040822)" w:date="2022-04-08T14:50:00Z">
        <w:r w:rsidR="0033179A">
          <w:t>3</w:t>
        </w:r>
      </w:ins>
      <w:r w:rsidR="000C1F2F">
        <w:t>-5: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14:paraId="5F4128F0" w14:textId="77777777" w:rsidTr="00813B38">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77777777" w:rsidR="000C1F2F" w:rsidRDefault="000C1F2F" w:rsidP="00813B38">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77777777" w:rsidR="000C1F2F" w:rsidRDefault="000C1F2F" w:rsidP="00813B38">
            <w:pPr>
              <w:pStyle w:val="TAH"/>
            </w:pPr>
            <w:r>
              <w:t>Data type</w:t>
            </w:r>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77777777" w:rsidR="000C1F2F" w:rsidRDefault="000C1F2F" w:rsidP="00813B38">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77777777" w:rsidR="000C1F2F" w:rsidRDefault="000C1F2F" w:rsidP="00813B38">
            <w:pPr>
              <w:pStyle w:val="TAH"/>
            </w:pPr>
            <w:r>
              <w:t>Cardinality</w:t>
            </w:r>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77777777" w:rsidR="000C1F2F" w:rsidRDefault="000C1F2F" w:rsidP="00813B38">
            <w:pPr>
              <w:pStyle w:val="TAH"/>
            </w:pPr>
            <w:r>
              <w:t>Description</w:t>
            </w:r>
          </w:p>
        </w:tc>
      </w:tr>
      <w:tr w:rsidR="000C1F2F" w14:paraId="3B5C45D6"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77777777" w:rsidR="000C1F2F" w:rsidRPr="00F76803" w:rsidRDefault="000C1F2F" w:rsidP="00813B38">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7757F506"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045FD3E8"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6B510DF9"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F65F287" w:rsidR="000C1F2F" w:rsidRDefault="000C1F2F" w:rsidP="00813B38">
            <w:pPr>
              <w:pStyle w:val="TAL"/>
              <w:rPr>
                <w:lang w:eastAsia="fr-FR"/>
              </w:rPr>
            </w:pPr>
            <w:r>
              <w:t>Part of CORS [</w:t>
            </w:r>
            <w:r w:rsidR="00DF63B5">
              <w:t>10</w:t>
            </w:r>
            <w:r>
              <w:t xml:space="preserve">]. Supplied if the request included the </w:t>
            </w:r>
            <w:r w:rsidRPr="00E758CD">
              <w:rPr>
                <w:rStyle w:val="HTTPHeader"/>
              </w:rPr>
              <w:t>Origin</w:t>
            </w:r>
            <w:r>
              <w:t xml:space="preserve"> header.</w:t>
            </w:r>
          </w:p>
        </w:tc>
      </w:tr>
      <w:tr w:rsidR="000C1F2F" w14:paraId="0AA5B880"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77777777" w:rsidR="000C1F2F" w:rsidRPr="00F76803" w:rsidRDefault="000C1F2F" w:rsidP="00813B38">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59FEDA35"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2105FBF9"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7DA03554"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38B4357C" w:rsidR="000C1F2F" w:rsidRDefault="000C1F2F" w:rsidP="00813B38">
            <w:pPr>
              <w:pStyle w:val="TAL"/>
            </w:pPr>
            <w:r>
              <w:t>Part of CORS [</w:t>
            </w:r>
            <w:r w:rsidR="00DF63B5">
              <w:t>10</w:t>
            </w:r>
            <w:r>
              <w:t xml:space="preserve">]. Supplied if the request included the </w:t>
            </w:r>
            <w:r w:rsidRPr="00E758CD">
              <w:rPr>
                <w:rStyle w:val="HTTPHeader"/>
              </w:rPr>
              <w:t>Origin</w:t>
            </w:r>
            <w:r>
              <w:t xml:space="preserve"> header.</w:t>
            </w:r>
          </w:p>
          <w:p w14:paraId="32553A2E" w14:textId="77777777" w:rsidR="000C1F2F" w:rsidRDefault="000C1F2F" w:rsidP="00813B38">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p>
        </w:tc>
      </w:tr>
      <w:tr w:rsidR="000C1F2F" w14:paraId="7E4ACB6F"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77777777" w:rsidR="000C1F2F" w:rsidRPr="00F76803" w:rsidRDefault="000C1F2F" w:rsidP="00813B38">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30E59DAE"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73DEE543"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490E3F5D"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1D88238E" w:rsidR="000C1F2F" w:rsidRDefault="000C1F2F" w:rsidP="00813B38">
            <w:pPr>
              <w:pStyle w:val="TAL"/>
            </w:pPr>
            <w:r>
              <w:t>Part of CORS [</w:t>
            </w:r>
            <w:r w:rsidR="00DF63B5">
              <w:t>10</w:t>
            </w:r>
            <w:r>
              <w:t xml:space="preserve">]. Supplied if the request included the </w:t>
            </w:r>
            <w:r w:rsidRPr="00E758CD">
              <w:rPr>
                <w:rStyle w:val="HTTPHeader"/>
              </w:rPr>
              <w:t>Origin</w:t>
            </w:r>
            <w:r>
              <w:t xml:space="preserve"> header.</w:t>
            </w:r>
          </w:p>
          <w:p w14:paraId="4FB8C42D" w14:textId="77777777" w:rsidR="000C1F2F" w:rsidRDefault="000C1F2F" w:rsidP="00813B38">
            <w:pPr>
              <w:pStyle w:val="TALcontinuation"/>
              <w:rPr>
                <w:lang w:eastAsia="fr-FR"/>
              </w:rPr>
            </w:pPr>
            <w:r>
              <w:t xml:space="preserve">Valid values: </w:t>
            </w:r>
            <w:r w:rsidRPr="00946287">
              <w:rPr>
                <w:rStyle w:val="Code"/>
              </w:rPr>
              <w:t>Location</w:t>
            </w:r>
            <w:r>
              <w:t>.</w:t>
            </w:r>
          </w:p>
        </w:tc>
      </w:tr>
    </w:tbl>
    <w:p w14:paraId="166B6068" w14:textId="77777777" w:rsidR="000C1F2F" w:rsidRDefault="000C1F2F" w:rsidP="000C1F2F">
      <w:pPr>
        <w:pStyle w:val="TAN"/>
        <w:keepNext w:val="0"/>
      </w:pPr>
    </w:p>
    <w:p w14:paraId="305E2BA8" w14:textId="5677BB76" w:rsidR="000C1F2F" w:rsidRDefault="00D04A2A" w:rsidP="000C1F2F">
      <w:pPr>
        <w:pStyle w:val="TH"/>
      </w:pPr>
      <w:r>
        <w:t>Table</w:t>
      </w:r>
      <w:r w:rsidR="000C1F2F">
        <w:t> 7.2.2.3.3.</w:t>
      </w:r>
      <w:del w:id="3831" w:author="Charles Lo (040822)" w:date="2022-04-08T14:52:00Z">
        <w:r w:rsidR="000C1F2F" w:rsidDel="0033179A">
          <w:delText>1</w:delText>
        </w:r>
      </w:del>
      <w:ins w:id="3832" w:author="Charles Lo (040822)" w:date="2022-04-08T14:52:00Z">
        <w:r w:rsidR="0033179A">
          <w:t>3</w:t>
        </w:r>
      </w:ins>
      <w:r w:rsidR="000C1F2F">
        <w:t>-6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14:paraId="506CB4A2" w14:textId="77777777" w:rsidTr="00813B38">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77777777" w:rsidR="000C1F2F" w:rsidRDefault="000C1F2F" w:rsidP="00813B38">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77777777" w:rsidR="000C1F2F" w:rsidRDefault="000C1F2F" w:rsidP="00813B38">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77777777" w:rsidR="000C1F2F" w:rsidRDefault="000C1F2F" w:rsidP="00813B38">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77777777" w:rsidR="000C1F2F" w:rsidRDefault="000C1F2F" w:rsidP="00813B38">
            <w:pPr>
              <w:pStyle w:val="TAH"/>
            </w:pPr>
            <w:r>
              <w:t>Cardinality</w:t>
            </w:r>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77777777" w:rsidR="000C1F2F" w:rsidRDefault="000C1F2F" w:rsidP="00813B38">
            <w:pPr>
              <w:pStyle w:val="TAH"/>
            </w:pPr>
            <w:r>
              <w:t>Description</w:t>
            </w:r>
          </w:p>
        </w:tc>
      </w:tr>
      <w:tr w:rsidR="000C1F2F" w14:paraId="4BC25BBE"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77777777" w:rsidR="000C1F2F" w:rsidRPr="00F76803" w:rsidRDefault="000C1F2F" w:rsidP="00813B38">
            <w:pPr>
              <w:pStyle w:val="TAL"/>
              <w:rPr>
                <w:rStyle w:val="HTTPHeader"/>
              </w:rPr>
            </w:pPr>
            <w:r w:rsidRPr="00F76803">
              <w:rPr>
                <w:rStyle w:val="HTTPHeader"/>
              </w:rPr>
              <w:t>Location</w:t>
            </w:r>
          </w:p>
        </w:tc>
        <w:tc>
          <w:tcPr>
            <w:tcW w:w="441" w:type="pct"/>
            <w:tcBorders>
              <w:top w:val="single" w:sz="4" w:space="0" w:color="auto"/>
              <w:left w:val="single" w:sz="6" w:space="0" w:color="000000"/>
              <w:bottom w:val="single" w:sz="4" w:space="0" w:color="auto"/>
              <w:right w:val="single" w:sz="6" w:space="0" w:color="000000"/>
            </w:tcBorders>
          </w:tcPr>
          <w:p w14:paraId="2DA12077"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9673931" w14:textId="77777777" w:rsidR="000C1F2F" w:rsidRDefault="000C1F2F" w:rsidP="00813B38">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2809DCFA" w14:textId="77777777" w:rsidR="000C1F2F" w:rsidRDefault="000C1F2F" w:rsidP="00813B38">
            <w:pPr>
              <w:pStyle w:val="TAC"/>
            </w:pPr>
            <w:r>
              <w:t>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77777777" w:rsidR="000C1F2F" w:rsidRDefault="000C1F2F" w:rsidP="00813B38">
            <w:pPr>
              <w:pStyle w:val="TAL"/>
            </w:pPr>
            <w:r>
              <w:t>An alternative URL of the resource located in another Data Collection AF (service) instance.</w:t>
            </w:r>
          </w:p>
        </w:tc>
      </w:tr>
      <w:tr w:rsidR="000C1F2F" w14:paraId="2FF26FF1"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77777777" w:rsidR="000C1F2F" w:rsidRPr="002A552E" w:rsidRDefault="000C1F2F" w:rsidP="00813B38">
            <w:pPr>
              <w:pStyle w:val="TAL"/>
              <w:rPr>
                <w:rStyle w:val="HTTPHeader"/>
                <w:lang w:val="sv-SE"/>
              </w:rPr>
            </w:pPr>
            <w:r w:rsidRPr="002A552E">
              <w:rPr>
                <w:rStyle w:val="HTTPHeader"/>
                <w:lang w:val="sv-SE"/>
              </w:rPr>
              <w:t>3gpp-Sbi-Target-Nf-Id</w:t>
            </w:r>
          </w:p>
        </w:tc>
        <w:tc>
          <w:tcPr>
            <w:tcW w:w="441" w:type="pct"/>
            <w:tcBorders>
              <w:top w:val="single" w:sz="4" w:space="0" w:color="auto"/>
              <w:left w:val="single" w:sz="6" w:space="0" w:color="000000"/>
              <w:bottom w:val="single" w:sz="4" w:space="0" w:color="auto"/>
              <w:right w:val="single" w:sz="6" w:space="0" w:color="000000"/>
            </w:tcBorders>
          </w:tcPr>
          <w:p w14:paraId="7BA90FFC"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FD7340E" w14:textId="77777777" w:rsidR="000C1F2F" w:rsidRDefault="000C1F2F" w:rsidP="00813B38">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1DF4BA28" w14:textId="77777777" w:rsidR="000C1F2F" w:rsidRDefault="000C1F2F" w:rsidP="00813B38">
            <w:pPr>
              <w:pStyle w:val="TAC"/>
            </w:pPr>
            <w:r>
              <w:rPr>
                <w:lang w:eastAsia="fr-FR"/>
              </w:rP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77777777" w:rsidR="000C1F2F" w:rsidRDefault="000C1F2F" w:rsidP="00813B38">
            <w:pPr>
              <w:pStyle w:val="TAL"/>
            </w:pPr>
            <w:r>
              <w:rPr>
                <w:lang w:eastAsia="fr-FR"/>
              </w:rPr>
              <w:t>Identifier of the target NF (service) instance towards which the request is redirected</w:t>
            </w:r>
          </w:p>
        </w:tc>
      </w:tr>
      <w:tr w:rsidR="000C1F2F" w14:paraId="78DB319D"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77777777" w:rsidR="000C1F2F" w:rsidRPr="00F76803" w:rsidRDefault="000C1F2F" w:rsidP="00813B38">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328E137E"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0F8E9E59"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D5D7114"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5FDB730C" w:rsidR="000C1F2F" w:rsidRDefault="000C1F2F" w:rsidP="00813B38">
            <w:pPr>
              <w:pStyle w:val="TAL"/>
              <w:rPr>
                <w:lang w:eastAsia="fr-FR"/>
              </w:rPr>
            </w:pPr>
            <w:r>
              <w:t>Part of CORS [</w:t>
            </w:r>
            <w:r w:rsidR="00472A10">
              <w:t>10</w:t>
            </w:r>
            <w:r>
              <w:t xml:space="preserve">].Supplied if the request included the </w:t>
            </w:r>
            <w:r w:rsidRPr="00E758CD">
              <w:rPr>
                <w:rStyle w:val="HTTPHeader"/>
              </w:rPr>
              <w:t>Origin</w:t>
            </w:r>
            <w:r>
              <w:t xml:space="preserve"> header.</w:t>
            </w:r>
          </w:p>
        </w:tc>
      </w:tr>
      <w:tr w:rsidR="000C1F2F" w14:paraId="0CBA9B93"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77777777" w:rsidR="000C1F2F" w:rsidRPr="00F76803" w:rsidRDefault="000C1F2F" w:rsidP="00813B38">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29ED9702"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AC6FCFF"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EE4913C"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22660ADC" w:rsidR="000C1F2F" w:rsidRDefault="000C1F2F" w:rsidP="00813B38">
            <w:pPr>
              <w:pStyle w:val="TAL"/>
            </w:pPr>
            <w:r>
              <w:t>Part of CORS [</w:t>
            </w:r>
            <w:r w:rsidR="00472A10">
              <w:t>10</w:t>
            </w:r>
            <w:r>
              <w:t xml:space="preserve">]. Supplied if the request included the </w:t>
            </w:r>
            <w:r w:rsidRPr="00E758CD">
              <w:rPr>
                <w:rStyle w:val="HTTPHeader"/>
              </w:rPr>
              <w:t>Origin</w:t>
            </w:r>
            <w:r>
              <w:t xml:space="preserve"> header.</w:t>
            </w:r>
          </w:p>
          <w:p w14:paraId="229D6F11" w14:textId="77777777" w:rsidR="000C1F2F" w:rsidRDefault="000C1F2F" w:rsidP="00813B38">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p>
        </w:tc>
      </w:tr>
      <w:tr w:rsidR="000C1F2F" w14:paraId="3F8AC359"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77777777" w:rsidR="000C1F2F" w:rsidRPr="00F76803" w:rsidRDefault="000C1F2F" w:rsidP="00813B38">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04A47223"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33BB573F"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350EDE02"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6EFA7ECC" w:rsidR="000C1F2F" w:rsidRDefault="000C1F2F" w:rsidP="00813B38">
            <w:pPr>
              <w:pStyle w:val="TAL"/>
            </w:pPr>
            <w:r>
              <w:t>Part of CORS [</w:t>
            </w:r>
            <w:r w:rsidR="00472A10">
              <w:t>10</w:t>
            </w:r>
            <w:r>
              <w:t xml:space="preserve">]. Supplied if the request included the </w:t>
            </w:r>
            <w:r w:rsidRPr="00E758CD">
              <w:rPr>
                <w:rStyle w:val="HTTPHeader"/>
              </w:rPr>
              <w:t>Origin</w:t>
            </w:r>
            <w:r>
              <w:t xml:space="preserve"> header.</w:t>
            </w:r>
          </w:p>
          <w:p w14:paraId="2792A32D" w14:textId="77777777" w:rsidR="000C1F2F" w:rsidRDefault="000C1F2F" w:rsidP="00813B38">
            <w:pPr>
              <w:pStyle w:val="TALcontinuation"/>
              <w:rPr>
                <w:lang w:eastAsia="fr-FR"/>
              </w:rPr>
            </w:pPr>
            <w:r>
              <w:t xml:space="preserve">Valid values: </w:t>
            </w:r>
            <w:r w:rsidRPr="00946287">
              <w:rPr>
                <w:rStyle w:val="Code"/>
              </w:rPr>
              <w:t>Location</w:t>
            </w:r>
            <w:r>
              <w:t>.</w:t>
            </w:r>
          </w:p>
        </w:tc>
      </w:tr>
    </w:tbl>
    <w:p w14:paraId="01B5AB77" w14:textId="77777777" w:rsidR="000C1F2F" w:rsidRPr="00EA42AE" w:rsidRDefault="000C1F2F" w:rsidP="00DA4A27">
      <w:pPr>
        <w:pStyle w:val="TAN"/>
        <w:keepNext w:val="0"/>
      </w:pPr>
    </w:p>
    <w:p w14:paraId="3B526CDD" w14:textId="032FEE32" w:rsidR="007D6D45" w:rsidRDefault="00D30FB9" w:rsidP="007D6D45">
      <w:pPr>
        <w:pStyle w:val="Heading3"/>
      </w:pPr>
      <w:bookmarkStart w:id="3833" w:name="_Toc95152568"/>
      <w:bookmarkStart w:id="3834" w:name="_Toc95837610"/>
      <w:bookmarkStart w:id="3835" w:name="_Toc96002772"/>
      <w:bookmarkStart w:id="3836" w:name="_Toc96069413"/>
      <w:bookmarkStart w:id="3837" w:name="_Toc99490597"/>
      <w:bookmarkStart w:id="3838" w:name="_Toc100483974"/>
      <w:r>
        <w:lastRenderedPageBreak/>
        <w:t>7</w:t>
      </w:r>
      <w:r w:rsidR="007D6D45">
        <w:t>.2.3</w:t>
      </w:r>
      <w:r w:rsidR="007D6D45">
        <w:tab/>
        <w:t>Data Model</w:t>
      </w:r>
      <w:bookmarkEnd w:id="3833"/>
      <w:bookmarkEnd w:id="3834"/>
      <w:bookmarkEnd w:id="3835"/>
      <w:bookmarkEnd w:id="3836"/>
      <w:bookmarkEnd w:id="3837"/>
      <w:bookmarkEnd w:id="3838"/>
    </w:p>
    <w:p w14:paraId="4F3EE61D" w14:textId="77777777" w:rsidR="006E7CD6" w:rsidRDefault="006E7CD6" w:rsidP="006E7CD6">
      <w:pPr>
        <w:pStyle w:val="Heading4"/>
      </w:pPr>
      <w:bookmarkStart w:id="3839" w:name="_Toc28012812"/>
      <w:bookmarkStart w:id="3840" w:name="_Toc34266282"/>
      <w:bookmarkStart w:id="3841" w:name="_Toc36102453"/>
      <w:bookmarkStart w:id="3842" w:name="_Toc43563495"/>
      <w:bookmarkStart w:id="3843" w:name="_Toc45134038"/>
      <w:bookmarkStart w:id="3844" w:name="_Toc50031970"/>
      <w:bookmarkStart w:id="3845" w:name="_Toc51762890"/>
      <w:bookmarkStart w:id="3846" w:name="_Toc56640957"/>
      <w:bookmarkStart w:id="3847" w:name="_Toc59017925"/>
      <w:bookmarkStart w:id="3848" w:name="_Toc66231793"/>
      <w:bookmarkStart w:id="3849" w:name="_Toc68168954"/>
      <w:bookmarkStart w:id="3850" w:name="_Toc95152569"/>
      <w:bookmarkStart w:id="3851" w:name="_Toc95837611"/>
      <w:bookmarkStart w:id="3852" w:name="_Toc96002773"/>
      <w:bookmarkStart w:id="3853" w:name="_Toc96069414"/>
      <w:bookmarkStart w:id="3854" w:name="_Toc99490598"/>
      <w:bookmarkStart w:id="3855" w:name="_Toc100483975"/>
      <w:r>
        <w:t>7.2.3.1</w:t>
      </w:r>
      <w:r>
        <w:tab/>
        <w:t>General</w:t>
      </w:r>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p>
    <w:p w14:paraId="3B0ECEE9" w14:textId="3243B92C" w:rsidR="006E7CD6" w:rsidRDefault="00D04A2A" w:rsidP="006E7CD6">
      <w:pPr>
        <w:keepNext/>
      </w:pPr>
      <w:r>
        <w:t>Table</w:t>
      </w:r>
      <w:r w:rsidR="006E7CD6">
        <w:t xml:space="preserve"> 7.2.3.1-1 specifies the data types used by the </w:t>
      </w:r>
      <w:r w:rsidR="006E7CD6" w:rsidRPr="000874B2">
        <w:rPr>
          <w:rStyle w:val="Code"/>
        </w:rPr>
        <w:t>Ndcaf_DataReporting_</w:t>
      </w:r>
      <w:r w:rsidR="006E7CD6">
        <w:rPr>
          <w:rStyle w:val="Code"/>
        </w:rPr>
        <w:t>Create</w:t>
      </w:r>
      <w:r w:rsidR="006E7CD6" w:rsidRPr="000874B2">
        <w:rPr>
          <w:rStyle w:val="Code"/>
        </w:rPr>
        <w:t>Session</w:t>
      </w:r>
      <w:r w:rsidR="006E7CD6">
        <w:t xml:space="preserve">, </w:t>
      </w:r>
      <w:r w:rsidR="006E7CD6" w:rsidRPr="000874B2">
        <w:rPr>
          <w:rStyle w:val="Code"/>
        </w:rPr>
        <w:t>Ndcaf_DataReporting_</w:t>
      </w:r>
      <w:r w:rsidR="006E7CD6">
        <w:rPr>
          <w:rStyle w:val="Code"/>
        </w:rPr>
        <w:t>‌Retrieve‌</w:t>
      </w:r>
      <w:r w:rsidR="006E7CD6" w:rsidRPr="000874B2">
        <w:rPr>
          <w:rStyle w:val="Code"/>
        </w:rPr>
        <w:t>Session</w:t>
      </w:r>
      <w:del w:id="3856" w:author="Charles Lo (040822)" w:date="2022-04-08T14:57:00Z">
        <w:r w:rsidR="006E7CD6" w:rsidDel="00813780">
          <w:rPr>
            <w:rStyle w:val="Code"/>
          </w:rPr>
          <w:delText xml:space="preserve">, </w:delText>
        </w:r>
        <w:r w:rsidR="006E7CD6" w:rsidRPr="000874B2" w:rsidDel="00813780">
          <w:rPr>
            <w:rStyle w:val="Code"/>
          </w:rPr>
          <w:delText>Ndcaf_DataReporting_</w:delText>
        </w:r>
        <w:r w:rsidR="006E7CD6" w:rsidDel="00813780">
          <w:rPr>
            <w:rStyle w:val="Code"/>
          </w:rPr>
          <w:delText>Update</w:delText>
        </w:r>
        <w:r w:rsidR="006E7CD6" w:rsidRPr="000874B2" w:rsidDel="00813780">
          <w:rPr>
            <w:rStyle w:val="Code"/>
          </w:rPr>
          <w:delText>Session</w:delText>
        </w:r>
      </w:del>
      <w:r w:rsidR="006E7CD6">
        <w:t xml:space="preserve"> and </w:t>
      </w:r>
      <w:r w:rsidR="006E7CD6" w:rsidRPr="000874B2">
        <w:rPr>
          <w:rStyle w:val="Code"/>
        </w:rPr>
        <w:t>Ndcaf_DataReporting_</w:t>
      </w:r>
      <w:r w:rsidR="006E7CD6">
        <w:rPr>
          <w:rStyle w:val="Code"/>
        </w:rPr>
        <w:t>Destroy</w:t>
      </w:r>
      <w:r w:rsidR="006E7CD6" w:rsidRPr="000874B2">
        <w:rPr>
          <w:rStyle w:val="Code"/>
        </w:rPr>
        <w:t>Session</w:t>
      </w:r>
      <w:r w:rsidR="006E7CD6">
        <w:t xml:space="preserve"> operations.</w:t>
      </w:r>
    </w:p>
    <w:p w14:paraId="42249B75" w14:textId="1EB23206"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7.2.3.1-1: Data types specific to Ndcaf_DataReporting_CreateSession, Ndcaf_DataReporting_RetrieveSession</w:t>
      </w:r>
      <w:del w:id="3857" w:author="Charles Lo (040822)" w:date="2022-04-08T14:56:00Z">
        <w:r w:rsidR="006E7CD6" w:rsidDel="00CC7050">
          <w:rPr>
            <w:rFonts w:eastAsia="MS Mincho"/>
          </w:rPr>
          <w:delText>, Ndcaf_DataReporting_UpdateSession</w:delText>
        </w:r>
      </w:del>
      <w:r w:rsidR="006E7CD6">
        <w:rPr>
          <w:rFonts w:eastAsia="MS Mincho"/>
        </w:rPr>
        <w:t xml:space="preserve"> and Ndcaf_DataReporting_DestroySession operations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14:paraId="5E0941BA" w14:textId="77777777" w:rsidTr="00813B38">
        <w:trPr>
          <w:jc w:val="center"/>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77777777" w:rsidR="006E7CD6" w:rsidRDefault="006E7CD6" w:rsidP="00813B38">
            <w:pPr>
              <w:pStyle w:val="TAH"/>
            </w:pPr>
            <w:r>
              <w:t>Data type</w:t>
            </w:r>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77777777" w:rsidR="006E7CD6" w:rsidRDefault="006E7CD6" w:rsidP="00813B38">
            <w:pPr>
              <w:pStyle w:val="TAH"/>
            </w:pPr>
            <w:r>
              <w:t>Clause defined</w:t>
            </w:r>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77777777" w:rsidR="006E7CD6" w:rsidRDefault="006E7CD6" w:rsidP="00813B38">
            <w:pPr>
              <w:pStyle w:val="TAH"/>
            </w:pPr>
            <w:r>
              <w:t>Description</w:t>
            </w:r>
          </w:p>
        </w:tc>
      </w:tr>
      <w:tr w:rsidR="006E7CD6" w14:paraId="5F3C37C7" w14:textId="77777777" w:rsidTr="00813B38">
        <w:trPr>
          <w:jc w:val="center"/>
        </w:trPr>
        <w:tc>
          <w:tcPr>
            <w:tcW w:w="3799" w:type="dxa"/>
            <w:tcBorders>
              <w:top w:val="single" w:sz="4" w:space="0" w:color="auto"/>
              <w:left w:val="single" w:sz="4" w:space="0" w:color="auto"/>
              <w:bottom w:val="single" w:sz="4" w:space="0" w:color="auto"/>
              <w:right w:val="single" w:sz="4" w:space="0" w:color="auto"/>
            </w:tcBorders>
          </w:tcPr>
          <w:p w14:paraId="242B6F96" w14:textId="77777777" w:rsidR="006E7CD6" w:rsidRPr="00797358" w:rsidRDefault="006E7CD6" w:rsidP="00813B38">
            <w:pPr>
              <w:pStyle w:val="TAL"/>
              <w:rPr>
                <w:rStyle w:val="Code"/>
              </w:rPr>
            </w:pPr>
            <w:r w:rsidRPr="00797358">
              <w:rPr>
                <w:rStyle w:val="Code"/>
              </w:rPr>
              <w:t>Data</w:t>
            </w:r>
            <w:r>
              <w:rPr>
                <w:rStyle w:val="Code"/>
              </w:rPr>
              <w:t>Reporting</w:t>
            </w:r>
            <w:r w:rsidRPr="00797358">
              <w:rPr>
                <w:rStyle w:val="Code"/>
              </w:rPr>
              <w:t>Session</w:t>
            </w:r>
          </w:p>
        </w:tc>
        <w:tc>
          <w:tcPr>
            <w:tcW w:w="1294" w:type="dxa"/>
            <w:tcBorders>
              <w:top w:val="single" w:sz="4" w:space="0" w:color="auto"/>
              <w:left w:val="single" w:sz="4" w:space="0" w:color="auto"/>
              <w:bottom w:val="single" w:sz="4" w:space="0" w:color="auto"/>
              <w:right w:val="single" w:sz="4" w:space="0" w:color="auto"/>
            </w:tcBorders>
          </w:tcPr>
          <w:p w14:paraId="3164A05D" w14:textId="77777777" w:rsidR="006E7CD6" w:rsidRDefault="006E7CD6" w:rsidP="00813B38">
            <w:pPr>
              <w:pStyle w:val="TAL"/>
              <w:rPr>
                <w:lang w:eastAsia="zh-CN"/>
              </w:rPr>
            </w:pPr>
            <w:r>
              <w:rPr>
                <w:lang w:eastAsia="zh-CN"/>
              </w:rPr>
              <w:t>7.2.3.2.1</w:t>
            </w:r>
          </w:p>
        </w:tc>
        <w:tc>
          <w:tcPr>
            <w:tcW w:w="3549" w:type="dxa"/>
            <w:tcBorders>
              <w:top w:val="single" w:sz="4" w:space="0" w:color="auto"/>
              <w:left w:val="single" w:sz="4" w:space="0" w:color="auto"/>
              <w:bottom w:val="single" w:sz="4" w:space="0" w:color="auto"/>
              <w:right w:val="single" w:sz="4" w:space="0" w:color="auto"/>
            </w:tcBorders>
          </w:tcPr>
          <w:p w14:paraId="7C68E593" w14:textId="77777777" w:rsidR="006E7CD6" w:rsidRDefault="006E7CD6" w:rsidP="00813B38">
            <w:pPr>
              <w:pStyle w:val="TAL"/>
              <w:rPr>
                <w:lang w:eastAsia="zh-CN"/>
              </w:rPr>
            </w:pPr>
            <w:r>
              <w:rPr>
                <w:lang w:eastAsia="zh-CN"/>
              </w:rPr>
              <w:t xml:space="preserve">Configuration by the </w:t>
            </w:r>
            <w:r>
              <w:t xml:space="preserve">Data Collection AF </w:t>
            </w:r>
            <w:r>
              <w:rPr>
                <w:lang w:eastAsia="zh-CN"/>
              </w:rPr>
              <w:t>of the data collection client, specifying the data to be reported.</w:t>
            </w:r>
          </w:p>
        </w:tc>
      </w:tr>
    </w:tbl>
    <w:p w14:paraId="2434C568" w14:textId="77777777" w:rsidR="006E7CD6" w:rsidRDefault="006E7CD6" w:rsidP="006E7CD6">
      <w:pPr>
        <w:pStyle w:val="TAN"/>
        <w:keepNext w:val="0"/>
      </w:pPr>
    </w:p>
    <w:p w14:paraId="1785E0C7" w14:textId="74DE577B" w:rsidR="006E7CD6" w:rsidRDefault="00D04A2A" w:rsidP="006E7CD6">
      <w:pPr>
        <w:keepNext/>
      </w:pPr>
      <w:r>
        <w:t>Table</w:t>
      </w:r>
      <w:r w:rsidR="006E7CD6">
        <w:t xml:space="preserve"> 7.2.3.1-2 specifies data types re-used from other specifications by the </w:t>
      </w:r>
      <w:r w:rsidR="006E7CD6" w:rsidRPr="00D8130A">
        <w:rPr>
          <w:rStyle w:val="Code"/>
        </w:rPr>
        <w:t>Ndcaf_DataReporting_CreateSessions</w:t>
      </w:r>
      <w:r w:rsidR="006E7CD6" w:rsidRPr="00D8130A">
        <w:t xml:space="preserve">, </w:t>
      </w:r>
      <w:r w:rsidR="006E7CD6" w:rsidRPr="00D8130A">
        <w:rPr>
          <w:rStyle w:val="Code"/>
        </w:rPr>
        <w:t>Ndcaf_DataReporting_RetrieveSession</w:t>
      </w:r>
      <w:del w:id="3858" w:author="Charles Lo (040822)" w:date="2022-04-08T14:58:00Z">
        <w:r w:rsidR="006E7CD6" w:rsidRPr="00D8130A" w:rsidDel="00B23C82">
          <w:delText xml:space="preserve">, </w:delText>
        </w:r>
        <w:r w:rsidR="006E7CD6" w:rsidRPr="00D8130A" w:rsidDel="00B23C82">
          <w:rPr>
            <w:rStyle w:val="Code"/>
          </w:rPr>
          <w:delText>Ndcaf_DataReporting_UpdateSession</w:delText>
        </w:r>
      </w:del>
      <w:r w:rsidR="006E7CD6" w:rsidRPr="00D8130A">
        <w:t xml:space="preserve"> and </w:t>
      </w:r>
      <w:r w:rsidR="006E7CD6" w:rsidRPr="00D8130A">
        <w:rPr>
          <w:rStyle w:val="Code"/>
        </w:rPr>
        <w:t>Ndcaf_DataReporting_</w:t>
      </w:r>
      <w:r w:rsidR="006E7CD6">
        <w:rPr>
          <w:rStyle w:val="Code"/>
        </w:rPr>
        <w:t>‌</w:t>
      </w:r>
      <w:r w:rsidR="006E7CD6" w:rsidRPr="00D8130A">
        <w:rPr>
          <w:rStyle w:val="Code"/>
        </w:rPr>
        <w:t>Destroy</w:t>
      </w:r>
      <w:r w:rsidR="006E7CD6">
        <w:rPr>
          <w:rStyle w:val="Code"/>
        </w:rPr>
        <w:t>‌</w:t>
      </w:r>
      <w:r w:rsidR="006E7CD6" w:rsidRPr="00D8130A">
        <w:rPr>
          <w:rStyle w:val="Code"/>
        </w:rPr>
        <w:t>Session</w:t>
      </w:r>
      <w:r w:rsidR="006E7CD6" w:rsidRPr="00D8130A">
        <w:t xml:space="preserve"> operations</w:t>
      </w:r>
      <w:r w:rsidR="006E7CD6">
        <w:t xml:space="preserve">, including a reference to their respective specifications. </w:t>
      </w:r>
    </w:p>
    <w:p w14:paraId="060CFC67" w14:textId="6702F03E"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7.2.3.1-2: Externally defined data types used by </w:t>
      </w:r>
      <w:r w:rsidR="006E7CD6" w:rsidRPr="00687134">
        <w:rPr>
          <w:rFonts w:eastAsia="MS Mincho"/>
        </w:rPr>
        <w:t xml:space="preserve"> </w:t>
      </w:r>
      <w:r w:rsidR="006E7CD6">
        <w:rPr>
          <w:rFonts w:eastAsia="MS Mincho"/>
        </w:rPr>
        <w:t>Ndcaf_DataReporting_CreateSession, Ndcaf_DataReporting_RetrieveSession</w:t>
      </w:r>
      <w:del w:id="3859" w:author="Charles Lo (040822)" w:date="2022-04-08T14:59:00Z">
        <w:r w:rsidR="006E7CD6" w:rsidDel="00605788">
          <w:rPr>
            <w:rFonts w:eastAsia="MS Mincho"/>
          </w:rPr>
          <w:delText>, Ndcaf_DataReporting_UpdateSession</w:delText>
        </w:r>
      </w:del>
      <w:r w:rsidR="006E7CD6">
        <w:rPr>
          <w:rFonts w:eastAsia="MS Mincho"/>
        </w:rPr>
        <w:t xml:space="preserve"> and Ndcaf_DataReporting_DestroySession operations</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14:paraId="262C391E"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77777777" w:rsidR="006E7CD6" w:rsidRDefault="006E7CD6" w:rsidP="00813B38">
            <w:pPr>
              <w:pStyle w:val="TAH"/>
            </w:pPr>
            <w:r>
              <w:t>Data type</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77777777" w:rsidR="006E7CD6" w:rsidRDefault="006E7CD6" w:rsidP="00813B38">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77777777" w:rsidR="006E7CD6" w:rsidRDefault="006E7CD6" w:rsidP="00813B38">
            <w:pPr>
              <w:pStyle w:val="TAH"/>
            </w:pPr>
            <w:r>
              <w:t>Reference</w:t>
            </w:r>
          </w:p>
        </w:tc>
      </w:tr>
      <w:tr w:rsidR="00214FED" w14:paraId="255B4301"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099805E0" w14:textId="77777777" w:rsidR="00214FED" w:rsidRPr="00FA3678" w:rsidRDefault="00214FED" w:rsidP="00813B38">
            <w:pPr>
              <w:pStyle w:val="TAL"/>
              <w:rPr>
                <w:rStyle w:val="Code"/>
              </w:rPr>
            </w:pPr>
            <w:r w:rsidRPr="00FA3678">
              <w:rPr>
                <w:rStyle w:val="Code"/>
              </w:rPr>
              <w:t>ApplicationId</w:t>
            </w:r>
          </w:p>
        </w:tc>
        <w:tc>
          <w:tcPr>
            <w:tcW w:w="3260" w:type="dxa"/>
            <w:tcBorders>
              <w:top w:val="single" w:sz="4" w:space="0" w:color="auto"/>
              <w:left w:val="single" w:sz="4" w:space="0" w:color="auto"/>
              <w:bottom w:val="single" w:sz="4" w:space="0" w:color="auto"/>
              <w:right w:val="single" w:sz="4" w:space="0" w:color="auto"/>
            </w:tcBorders>
          </w:tcPr>
          <w:p w14:paraId="28260AEA" w14:textId="77777777" w:rsidR="00214FED" w:rsidRDefault="00214FED" w:rsidP="00813B38">
            <w:pPr>
              <w:pStyle w:val="TAL"/>
            </w:pPr>
            <w:r>
              <w:rPr>
                <w:rFonts w:cs="Arial"/>
                <w:szCs w:val="18"/>
                <w:lang w:eastAsia="zh-CN"/>
              </w:rPr>
              <w:t>Identifies the reporting application.</w:t>
            </w:r>
          </w:p>
        </w:tc>
        <w:tc>
          <w:tcPr>
            <w:tcW w:w="1843" w:type="dxa"/>
            <w:tcBorders>
              <w:top w:val="single" w:sz="4" w:space="0" w:color="auto"/>
              <w:left w:val="single" w:sz="4" w:space="0" w:color="auto"/>
              <w:right w:val="single" w:sz="4" w:space="0" w:color="auto"/>
            </w:tcBorders>
          </w:tcPr>
          <w:p w14:paraId="567D70BF" w14:textId="6CF76009" w:rsidR="00214FED" w:rsidRDefault="00214FED" w:rsidP="00813B38">
            <w:pPr>
              <w:pStyle w:val="TAL"/>
              <w:rPr>
                <w:rFonts w:cs="Arial"/>
                <w:szCs w:val="18"/>
                <w:lang w:eastAsia="zh-CN"/>
              </w:rPr>
            </w:pPr>
            <w:r>
              <w:rPr>
                <w:rFonts w:cs="Arial"/>
              </w:rPr>
              <w:t>3GPP TS 29.571 [12]</w:t>
            </w:r>
          </w:p>
        </w:tc>
      </w:tr>
      <w:tr w:rsidR="00214FED" w14:paraId="69B8B3FB" w14:textId="31DC4753"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39263B41" w14:textId="03C14D1B" w:rsidR="00214FED" w:rsidRPr="00FA3678" w:rsidRDefault="00214FED" w:rsidP="00813B38">
            <w:pPr>
              <w:pStyle w:val="TAL"/>
              <w:rPr>
                <w:rStyle w:val="Code"/>
              </w:rPr>
            </w:pPr>
            <w:r w:rsidRPr="00FA3678">
              <w:rPr>
                <w:rStyle w:val="Code"/>
              </w:rPr>
              <w:t>DateTime</w:t>
            </w:r>
          </w:p>
        </w:tc>
        <w:tc>
          <w:tcPr>
            <w:tcW w:w="3260" w:type="dxa"/>
            <w:tcBorders>
              <w:top w:val="single" w:sz="4" w:space="0" w:color="auto"/>
              <w:left w:val="single" w:sz="4" w:space="0" w:color="auto"/>
              <w:bottom w:val="single" w:sz="4" w:space="0" w:color="auto"/>
              <w:right w:val="single" w:sz="4" w:space="0" w:color="auto"/>
            </w:tcBorders>
          </w:tcPr>
          <w:p w14:paraId="0ABC07CE" w14:textId="29B7A661" w:rsidR="00214FED" w:rsidRDefault="00214FED" w:rsidP="00813B38">
            <w:pPr>
              <w:pStyle w:val="TAL"/>
            </w:pPr>
          </w:p>
        </w:tc>
        <w:tc>
          <w:tcPr>
            <w:tcW w:w="1843" w:type="dxa"/>
            <w:tcBorders>
              <w:left w:val="single" w:sz="4" w:space="0" w:color="auto"/>
              <w:right w:val="single" w:sz="4" w:space="0" w:color="auto"/>
            </w:tcBorders>
          </w:tcPr>
          <w:p w14:paraId="6A841F7B" w14:textId="0576991B" w:rsidR="00214FED" w:rsidRDefault="00214FED" w:rsidP="00813B38">
            <w:pPr>
              <w:pStyle w:val="TAL"/>
            </w:pPr>
          </w:p>
        </w:tc>
      </w:tr>
      <w:tr w:rsidR="00940955" w14:paraId="6F2A4C39"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6DDD9F83" w14:textId="77777777" w:rsidR="00940955" w:rsidRPr="00FA3678" w:rsidRDefault="00940955" w:rsidP="00813B38">
            <w:pPr>
              <w:pStyle w:val="TAL"/>
              <w:rPr>
                <w:rStyle w:val="Code"/>
              </w:rPr>
            </w:pPr>
            <w:r w:rsidRPr="00FA3678">
              <w:rPr>
                <w:rStyle w:val="Code"/>
              </w:rPr>
              <w:t>DurationSec</w:t>
            </w:r>
          </w:p>
        </w:tc>
        <w:tc>
          <w:tcPr>
            <w:tcW w:w="3260" w:type="dxa"/>
            <w:tcBorders>
              <w:top w:val="single" w:sz="4" w:space="0" w:color="auto"/>
              <w:left w:val="single" w:sz="4" w:space="0" w:color="auto"/>
              <w:bottom w:val="single" w:sz="4" w:space="0" w:color="auto"/>
              <w:right w:val="single" w:sz="4" w:space="0" w:color="auto"/>
            </w:tcBorders>
          </w:tcPr>
          <w:p w14:paraId="6A3D640A" w14:textId="77777777" w:rsidR="00940955" w:rsidRDefault="00940955" w:rsidP="00813B38">
            <w:pPr>
              <w:pStyle w:val="TAL"/>
            </w:pPr>
          </w:p>
        </w:tc>
        <w:tc>
          <w:tcPr>
            <w:tcW w:w="1843" w:type="dxa"/>
            <w:vMerge w:val="restart"/>
            <w:tcBorders>
              <w:left w:val="single" w:sz="4" w:space="0" w:color="auto"/>
              <w:right w:val="single" w:sz="4" w:space="0" w:color="auto"/>
            </w:tcBorders>
          </w:tcPr>
          <w:p w14:paraId="5033D2C9" w14:textId="77777777" w:rsidR="00940955" w:rsidRDefault="00940955" w:rsidP="00813B38">
            <w:pPr>
              <w:pStyle w:val="TAL"/>
            </w:pPr>
          </w:p>
        </w:tc>
      </w:tr>
      <w:tr w:rsidR="00940955" w14:paraId="770AFB52"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4BB136E" w14:textId="77777777" w:rsidR="00940955" w:rsidRPr="00FA3678" w:rsidRDefault="00940955" w:rsidP="00813B38">
            <w:pPr>
              <w:pStyle w:val="TAL"/>
              <w:rPr>
                <w:rStyle w:val="Code"/>
              </w:rPr>
            </w:pPr>
            <w:r w:rsidRPr="00FA3678">
              <w:rPr>
                <w:rStyle w:val="Code"/>
              </w:rPr>
              <w:t>Double</w:t>
            </w:r>
          </w:p>
        </w:tc>
        <w:tc>
          <w:tcPr>
            <w:tcW w:w="3260" w:type="dxa"/>
            <w:tcBorders>
              <w:top w:val="single" w:sz="4" w:space="0" w:color="auto"/>
              <w:left w:val="single" w:sz="4" w:space="0" w:color="auto"/>
              <w:bottom w:val="single" w:sz="4" w:space="0" w:color="auto"/>
              <w:right w:val="single" w:sz="4" w:space="0" w:color="auto"/>
            </w:tcBorders>
          </w:tcPr>
          <w:p w14:paraId="57E52C04" w14:textId="77777777" w:rsidR="00940955" w:rsidRDefault="00940955" w:rsidP="00813B38">
            <w:pPr>
              <w:pStyle w:val="TAL"/>
            </w:pPr>
          </w:p>
        </w:tc>
        <w:tc>
          <w:tcPr>
            <w:tcW w:w="1843" w:type="dxa"/>
            <w:vMerge/>
            <w:tcBorders>
              <w:left w:val="single" w:sz="4" w:space="0" w:color="auto"/>
              <w:right w:val="single" w:sz="4" w:space="0" w:color="auto"/>
            </w:tcBorders>
          </w:tcPr>
          <w:p w14:paraId="0DD6731E" w14:textId="77777777" w:rsidR="00940955" w:rsidRDefault="00940955" w:rsidP="00813B38">
            <w:pPr>
              <w:pStyle w:val="TAL"/>
            </w:pPr>
          </w:p>
        </w:tc>
      </w:tr>
      <w:tr w:rsidR="00940955" w14:paraId="42F8458A"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7B58662E" w14:textId="77777777" w:rsidR="00940955" w:rsidRPr="00FA3678" w:rsidRDefault="00940955" w:rsidP="00813B38">
            <w:pPr>
              <w:pStyle w:val="TAL"/>
              <w:rPr>
                <w:rStyle w:val="Code"/>
              </w:rPr>
            </w:pPr>
            <w:r w:rsidRPr="00FA3678">
              <w:rPr>
                <w:rStyle w:val="Code"/>
              </w:rPr>
              <w:t>Float</w:t>
            </w:r>
          </w:p>
        </w:tc>
        <w:tc>
          <w:tcPr>
            <w:tcW w:w="3260" w:type="dxa"/>
            <w:tcBorders>
              <w:top w:val="single" w:sz="4" w:space="0" w:color="auto"/>
              <w:left w:val="single" w:sz="4" w:space="0" w:color="auto"/>
              <w:bottom w:val="single" w:sz="4" w:space="0" w:color="auto"/>
              <w:right w:val="single" w:sz="4" w:space="0" w:color="auto"/>
            </w:tcBorders>
          </w:tcPr>
          <w:p w14:paraId="0954FA69" w14:textId="77777777" w:rsidR="00940955" w:rsidRDefault="00940955" w:rsidP="00813B38">
            <w:pPr>
              <w:pStyle w:val="TAL"/>
            </w:pPr>
          </w:p>
        </w:tc>
        <w:tc>
          <w:tcPr>
            <w:tcW w:w="1843" w:type="dxa"/>
            <w:vMerge/>
            <w:tcBorders>
              <w:left w:val="single" w:sz="4" w:space="0" w:color="auto"/>
              <w:right w:val="single" w:sz="4" w:space="0" w:color="auto"/>
            </w:tcBorders>
          </w:tcPr>
          <w:p w14:paraId="1C173FD3" w14:textId="77777777" w:rsidR="00940955" w:rsidRDefault="00940955" w:rsidP="00813B38">
            <w:pPr>
              <w:pStyle w:val="TAL"/>
            </w:pPr>
          </w:p>
        </w:tc>
      </w:tr>
      <w:tr w:rsidR="00940955" w14:paraId="22903374"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9908856" w14:textId="77777777" w:rsidR="00940955" w:rsidRPr="00FA3678" w:rsidRDefault="00940955" w:rsidP="00813B38">
            <w:pPr>
              <w:pStyle w:val="TAL"/>
              <w:rPr>
                <w:rStyle w:val="Code"/>
              </w:rPr>
            </w:pPr>
            <w:r w:rsidRPr="00FA3678">
              <w:rPr>
                <w:rStyle w:val="Code"/>
              </w:rPr>
              <w:t>Int32</w:t>
            </w:r>
          </w:p>
        </w:tc>
        <w:tc>
          <w:tcPr>
            <w:tcW w:w="3260" w:type="dxa"/>
            <w:tcBorders>
              <w:top w:val="single" w:sz="4" w:space="0" w:color="auto"/>
              <w:left w:val="single" w:sz="4" w:space="0" w:color="auto"/>
              <w:bottom w:val="single" w:sz="4" w:space="0" w:color="auto"/>
              <w:right w:val="single" w:sz="4" w:space="0" w:color="auto"/>
            </w:tcBorders>
          </w:tcPr>
          <w:p w14:paraId="48CB36D7" w14:textId="77777777" w:rsidR="00940955" w:rsidRDefault="00940955" w:rsidP="00813B38">
            <w:pPr>
              <w:pStyle w:val="TAL"/>
            </w:pPr>
          </w:p>
        </w:tc>
        <w:tc>
          <w:tcPr>
            <w:tcW w:w="1843" w:type="dxa"/>
            <w:vMerge/>
            <w:tcBorders>
              <w:left w:val="single" w:sz="4" w:space="0" w:color="auto"/>
              <w:right w:val="single" w:sz="4" w:space="0" w:color="auto"/>
            </w:tcBorders>
          </w:tcPr>
          <w:p w14:paraId="3703A9A7" w14:textId="77777777" w:rsidR="00940955" w:rsidRDefault="00940955" w:rsidP="00813B38">
            <w:pPr>
              <w:pStyle w:val="TAL"/>
            </w:pPr>
          </w:p>
        </w:tc>
      </w:tr>
      <w:tr w:rsidR="00940955" w14:paraId="47E99BE7"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11129D12" w14:textId="77777777" w:rsidR="00940955" w:rsidRPr="00FA3678" w:rsidRDefault="00940955" w:rsidP="00813B38">
            <w:pPr>
              <w:pStyle w:val="TAL"/>
              <w:rPr>
                <w:rStyle w:val="Code"/>
              </w:rPr>
            </w:pPr>
            <w:r w:rsidRPr="00FA3678">
              <w:rPr>
                <w:rStyle w:val="Code"/>
              </w:rPr>
              <w:t>Int64</w:t>
            </w:r>
          </w:p>
        </w:tc>
        <w:tc>
          <w:tcPr>
            <w:tcW w:w="3260" w:type="dxa"/>
            <w:tcBorders>
              <w:top w:val="single" w:sz="4" w:space="0" w:color="auto"/>
              <w:left w:val="single" w:sz="4" w:space="0" w:color="auto"/>
              <w:bottom w:val="single" w:sz="4" w:space="0" w:color="auto"/>
              <w:right w:val="single" w:sz="4" w:space="0" w:color="auto"/>
            </w:tcBorders>
          </w:tcPr>
          <w:p w14:paraId="12206A4C" w14:textId="77777777" w:rsidR="00940955" w:rsidRDefault="00940955" w:rsidP="00813B38">
            <w:pPr>
              <w:pStyle w:val="TAL"/>
            </w:pPr>
          </w:p>
        </w:tc>
        <w:tc>
          <w:tcPr>
            <w:tcW w:w="1843" w:type="dxa"/>
            <w:vMerge/>
            <w:tcBorders>
              <w:left w:val="single" w:sz="4" w:space="0" w:color="auto"/>
              <w:right w:val="single" w:sz="4" w:space="0" w:color="auto"/>
            </w:tcBorders>
          </w:tcPr>
          <w:p w14:paraId="009AA647" w14:textId="77777777" w:rsidR="00940955" w:rsidRDefault="00940955" w:rsidP="00813B38">
            <w:pPr>
              <w:pStyle w:val="TAL"/>
            </w:pPr>
          </w:p>
        </w:tc>
      </w:tr>
      <w:tr w:rsidR="00940955" w14:paraId="463F1F2D"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680EC9E7" w14:textId="77777777" w:rsidR="00940955" w:rsidRPr="00FA3678" w:rsidRDefault="00940955" w:rsidP="00813B38">
            <w:pPr>
              <w:pStyle w:val="TAL"/>
              <w:rPr>
                <w:rStyle w:val="Code"/>
              </w:rPr>
            </w:pPr>
            <w:r w:rsidRPr="00FA3678">
              <w:rPr>
                <w:rStyle w:val="Code"/>
              </w:rPr>
              <w:t>Uint16</w:t>
            </w:r>
          </w:p>
        </w:tc>
        <w:tc>
          <w:tcPr>
            <w:tcW w:w="3260" w:type="dxa"/>
            <w:tcBorders>
              <w:top w:val="single" w:sz="4" w:space="0" w:color="auto"/>
              <w:left w:val="single" w:sz="4" w:space="0" w:color="auto"/>
              <w:bottom w:val="single" w:sz="4" w:space="0" w:color="auto"/>
              <w:right w:val="single" w:sz="4" w:space="0" w:color="auto"/>
            </w:tcBorders>
          </w:tcPr>
          <w:p w14:paraId="1A64982F" w14:textId="77777777" w:rsidR="00940955" w:rsidRDefault="00940955" w:rsidP="00813B38">
            <w:pPr>
              <w:pStyle w:val="TAL"/>
            </w:pPr>
          </w:p>
        </w:tc>
        <w:tc>
          <w:tcPr>
            <w:tcW w:w="1843" w:type="dxa"/>
            <w:vMerge/>
            <w:tcBorders>
              <w:left w:val="single" w:sz="4" w:space="0" w:color="auto"/>
              <w:right w:val="single" w:sz="4" w:space="0" w:color="auto"/>
            </w:tcBorders>
          </w:tcPr>
          <w:p w14:paraId="202F00D1" w14:textId="77777777" w:rsidR="00940955" w:rsidRDefault="00940955" w:rsidP="00813B38">
            <w:pPr>
              <w:pStyle w:val="TAL"/>
            </w:pPr>
          </w:p>
        </w:tc>
      </w:tr>
      <w:tr w:rsidR="00940955" w14:paraId="45786F98"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7E9BE599" w14:textId="77777777" w:rsidR="00940955" w:rsidRPr="00FA3678" w:rsidRDefault="00940955" w:rsidP="00813B38">
            <w:pPr>
              <w:pStyle w:val="TAL"/>
              <w:rPr>
                <w:rStyle w:val="Code"/>
              </w:rPr>
            </w:pPr>
            <w:r w:rsidRPr="00FA3678">
              <w:rPr>
                <w:rStyle w:val="Code"/>
              </w:rPr>
              <w:t>Uint32</w:t>
            </w:r>
          </w:p>
        </w:tc>
        <w:tc>
          <w:tcPr>
            <w:tcW w:w="3260" w:type="dxa"/>
            <w:tcBorders>
              <w:top w:val="single" w:sz="4" w:space="0" w:color="auto"/>
              <w:left w:val="single" w:sz="4" w:space="0" w:color="auto"/>
              <w:bottom w:val="single" w:sz="4" w:space="0" w:color="auto"/>
              <w:right w:val="single" w:sz="4" w:space="0" w:color="auto"/>
            </w:tcBorders>
          </w:tcPr>
          <w:p w14:paraId="3DC42022" w14:textId="77777777" w:rsidR="00940955" w:rsidRDefault="00940955" w:rsidP="00813B38">
            <w:pPr>
              <w:pStyle w:val="TAL"/>
            </w:pPr>
          </w:p>
        </w:tc>
        <w:tc>
          <w:tcPr>
            <w:tcW w:w="1843" w:type="dxa"/>
            <w:vMerge/>
            <w:tcBorders>
              <w:left w:val="single" w:sz="4" w:space="0" w:color="auto"/>
              <w:right w:val="single" w:sz="4" w:space="0" w:color="auto"/>
            </w:tcBorders>
          </w:tcPr>
          <w:p w14:paraId="28119471" w14:textId="77777777" w:rsidR="00940955" w:rsidRDefault="00940955" w:rsidP="00813B38">
            <w:pPr>
              <w:pStyle w:val="TAL"/>
            </w:pPr>
          </w:p>
        </w:tc>
      </w:tr>
      <w:tr w:rsidR="00940955" w14:paraId="27461F90"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385DEB11" w14:textId="77777777" w:rsidR="00940955" w:rsidRPr="00FA3678" w:rsidRDefault="00940955" w:rsidP="00813B38">
            <w:pPr>
              <w:pStyle w:val="TAL"/>
              <w:rPr>
                <w:rStyle w:val="Code"/>
              </w:rPr>
            </w:pPr>
            <w:r w:rsidRPr="00FA3678">
              <w:rPr>
                <w:rStyle w:val="Code"/>
              </w:rPr>
              <w:t>Uint64</w:t>
            </w:r>
          </w:p>
        </w:tc>
        <w:tc>
          <w:tcPr>
            <w:tcW w:w="3260" w:type="dxa"/>
            <w:tcBorders>
              <w:top w:val="single" w:sz="4" w:space="0" w:color="auto"/>
              <w:left w:val="single" w:sz="4" w:space="0" w:color="auto"/>
              <w:bottom w:val="single" w:sz="4" w:space="0" w:color="auto"/>
              <w:right w:val="single" w:sz="4" w:space="0" w:color="auto"/>
            </w:tcBorders>
          </w:tcPr>
          <w:p w14:paraId="060FC4A5" w14:textId="77777777" w:rsidR="00940955" w:rsidRDefault="00940955" w:rsidP="00813B38">
            <w:pPr>
              <w:pStyle w:val="TAL"/>
            </w:pPr>
          </w:p>
        </w:tc>
        <w:tc>
          <w:tcPr>
            <w:tcW w:w="1843" w:type="dxa"/>
            <w:vMerge/>
            <w:tcBorders>
              <w:left w:val="single" w:sz="4" w:space="0" w:color="auto"/>
              <w:right w:val="single" w:sz="4" w:space="0" w:color="auto"/>
            </w:tcBorders>
          </w:tcPr>
          <w:p w14:paraId="25F79CC6" w14:textId="77777777" w:rsidR="00940955" w:rsidRDefault="00940955" w:rsidP="00813B38">
            <w:pPr>
              <w:pStyle w:val="TAL"/>
            </w:pPr>
          </w:p>
        </w:tc>
      </w:tr>
      <w:tr w:rsidR="00940955" w14:paraId="371CC4DD"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835A3AA" w14:textId="77777777" w:rsidR="00940955" w:rsidRPr="00FA3678" w:rsidRDefault="00940955" w:rsidP="00813B38">
            <w:pPr>
              <w:pStyle w:val="TAL"/>
              <w:rPr>
                <w:rStyle w:val="Code"/>
              </w:rPr>
            </w:pPr>
            <w:r w:rsidRPr="00FA3678">
              <w:rPr>
                <w:rStyle w:val="Code"/>
              </w:rPr>
              <w:t>Uinteger</w:t>
            </w:r>
          </w:p>
        </w:tc>
        <w:tc>
          <w:tcPr>
            <w:tcW w:w="3260" w:type="dxa"/>
            <w:tcBorders>
              <w:top w:val="single" w:sz="4" w:space="0" w:color="auto"/>
              <w:left w:val="single" w:sz="4" w:space="0" w:color="auto"/>
              <w:bottom w:val="single" w:sz="4" w:space="0" w:color="auto"/>
              <w:right w:val="single" w:sz="4" w:space="0" w:color="auto"/>
            </w:tcBorders>
          </w:tcPr>
          <w:p w14:paraId="4CD48E1E" w14:textId="77777777" w:rsidR="00940955" w:rsidRDefault="00940955" w:rsidP="00813B38">
            <w:pPr>
              <w:pStyle w:val="TAL"/>
            </w:pPr>
          </w:p>
        </w:tc>
        <w:tc>
          <w:tcPr>
            <w:tcW w:w="1843" w:type="dxa"/>
            <w:vMerge/>
            <w:tcBorders>
              <w:left w:val="single" w:sz="4" w:space="0" w:color="auto"/>
              <w:bottom w:val="single" w:sz="4" w:space="0" w:color="auto"/>
              <w:right w:val="single" w:sz="4" w:space="0" w:color="auto"/>
            </w:tcBorders>
          </w:tcPr>
          <w:p w14:paraId="115CFB2E" w14:textId="77777777" w:rsidR="00940955" w:rsidRDefault="00940955" w:rsidP="00813B38">
            <w:pPr>
              <w:pStyle w:val="TAL"/>
            </w:pPr>
          </w:p>
        </w:tc>
      </w:tr>
    </w:tbl>
    <w:p w14:paraId="65B9321E" w14:textId="77777777" w:rsidR="006E7CD6" w:rsidRDefault="006E7CD6" w:rsidP="006E7CD6">
      <w:pPr>
        <w:pStyle w:val="TAN"/>
        <w:keepNext w:val="0"/>
      </w:pPr>
    </w:p>
    <w:p w14:paraId="0CC48EF4" w14:textId="77777777" w:rsidR="006E7CD6" w:rsidRDefault="006E7CD6" w:rsidP="006E7CD6">
      <w:pPr>
        <w:pStyle w:val="Heading4"/>
      </w:pPr>
      <w:bookmarkStart w:id="3860" w:name="_Toc28012813"/>
      <w:bookmarkStart w:id="3861" w:name="_Toc34266283"/>
      <w:bookmarkStart w:id="3862" w:name="_Toc36102454"/>
      <w:bookmarkStart w:id="3863" w:name="_Toc43563496"/>
      <w:bookmarkStart w:id="3864" w:name="_Toc45134039"/>
      <w:bookmarkStart w:id="3865" w:name="_Toc50031971"/>
      <w:bookmarkStart w:id="3866" w:name="_Toc51762891"/>
      <w:bookmarkStart w:id="3867" w:name="_Toc56640958"/>
      <w:bookmarkStart w:id="3868" w:name="_Toc59017926"/>
      <w:bookmarkStart w:id="3869" w:name="_Toc66231794"/>
      <w:bookmarkStart w:id="3870" w:name="_Toc68168955"/>
      <w:bookmarkStart w:id="3871" w:name="_Toc95152570"/>
      <w:bookmarkStart w:id="3872" w:name="_Toc95837612"/>
      <w:bookmarkStart w:id="3873" w:name="_Toc96002774"/>
      <w:bookmarkStart w:id="3874" w:name="_Toc96069415"/>
      <w:bookmarkStart w:id="3875" w:name="_Toc99490599"/>
      <w:bookmarkStart w:id="3876" w:name="_Toc100483976"/>
      <w:r>
        <w:lastRenderedPageBreak/>
        <w:t>7.2.3.2</w:t>
      </w:r>
      <w:r>
        <w:tab/>
        <w:t>Structured data types</w:t>
      </w:r>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p>
    <w:p w14:paraId="6BACE940" w14:textId="77777777" w:rsidR="006E7CD6" w:rsidRDefault="006E7CD6" w:rsidP="006E7CD6">
      <w:pPr>
        <w:pStyle w:val="Heading5"/>
      </w:pPr>
      <w:bookmarkStart w:id="3877" w:name="_Toc95152571"/>
      <w:bookmarkStart w:id="3878" w:name="_Toc95837613"/>
      <w:bookmarkStart w:id="3879" w:name="_Toc96002775"/>
      <w:bookmarkStart w:id="3880" w:name="_Toc96069416"/>
      <w:bookmarkStart w:id="3881" w:name="_Toc99490600"/>
      <w:bookmarkStart w:id="3882" w:name="_Toc100483977"/>
      <w:bookmarkStart w:id="3883" w:name="_Toc28012815"/>
      <w:bookmarkStart w:id="3884" w:name="_Toc34266285"/>
      <w:bookmarkStart w:id="3885" w:name="_Toc36102456"/>
      <w:bookmarkStart w:id="3886" w:name="_Toc43563498"/>
      <w:bookmarkStart w:id="3887" w:name="_Toc45134041"/>
      <w:bookmarkStart w:id="3888" w:name="_Toc50031973"/>
      <w:bookmarkStart w:id="3889" w:name="_Toc51762893"/>
      <w:bookmarkStart w:id="3890" w:name="_Toc56640960"/>
      <w:bookmarkStart w:id="3891" w:name="_Toc59017928"/>
      <w:bookmarkStart w:id="3892" w:name="_Toc66231796"/>
      <w:bookmarkStart w:id="3893" w:name="_Toc68168957"/>
      <w:bookmarkStart w:id="3894" w:name="_Toc28012816"/>
      <w:bookmarkStart w:id="3895" w:name="_Toc34266286"/>
      <w:bookmarkStart w:id="3896" w:name="_Toc36102457"/>
      <w:bookmarkStart w:id="3897" w:name="_Toc43563499"/>
      <w:bookmarkStart w:id="3898" w:name="_Toc45134042"/>
      <w:bookmarkStart w:id="3899" w:name="_Toc50031974"/>
      <w:bookmarkStart w:id="3900" w:name="_Toc51762894"/>
      <w:bookmarkStart w:id="3901" w:name="_Toc56640961"/>
      <w:bookmarkStart w:id="3902" w:name="_Toc59017929"/>
      <w:bookmarkStart w:id="3903" w:name="_Toc66231797"/>
      <w:bookmarkStart w:id="3904" w:name="_Toc68168958"/>
      <w:r>
        <w:t>7.2.3.2.1</w:t>
      </w:r>
      <w:r>
        <w:tab/>
      </w:r>
      <w:r w:rsidRPr="00E30AD4">
        <w:t>Data</w:t>
      </w:r>
      <w:r>
        <w:t>Reporting</w:t>
      </w:r>
      <w:r w:rsidRPr="00E30AD4">
        <w:t>Sessio</w:t>
      </w:r>
      <w:r>
        <w:t>n resource type</w:t>
      </w:r>
      <w:bookmarkEnd w:id="3877"/>
      <w:bookmarkEnd w:id="3878"/>
      <w:bookmarkEnd w:id="3879"/>
      <w:bookmarkEnd w:id="3880"/>
      <w:bookmarkEnd w:id="3881"/>
      <w:bookmarkEnd w:id="3882"/>
    </w:p>
    <w:p w14:paraId="637D2872" w14:textId="2C27FE2C"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7.2.3.2.1-1: Definition of </w:t>
      </w:r>
      <w:r w:rsidR="006E7CD6" w:rsidRPr="00E30AD4">
        <w:rPr>
          <w:rFonts w:eastAsia="MS Mincho"/>
        </w:rPr>
        <w:t>Data</w:t>
      </w:r>
      <w:r w:rsidR="006E7CD6">
        <w:rPr>
          <w:rFonts w:eastAsia="MS Mincho"/>
        </w:rPr>
        <w:t>ReportingSession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14:paraId="1DCBC669"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77777777" w:rsidR="006E7CD6" w:rsidRDefault="006E7CD6" w:rsidP="00813B38">
            <w:pPr>
              <w:pStyle w:val="TAH"/>
            </w:pPr>
            <w:r>
              <w:t>Property name</w:t>
            </w:r>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77777777" w:rsidR="006E7CD6" w:rsidRDefault="006E7CD6" w:rsidP="00813B38">
            <w:pPr>
              <w:pStyle w:val="TAH"/>
            </w:pPr>
            <w:r>
              <w:t>Data type</w:t>
            </w:r>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77777777" w:rsidR="006E7CD6" w:rsidRDefault="006E7CD6" w:rsidP="00813B38">
            <w:pPr>
              <w:pStyle w:val="TAH"/>
            </w:pPr>
            <w:r>
              <w:t>Cardinality</w:t>
            </w:r>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77777777" w:rsidR="006E7CD6" w:rsidRDefault="006E7CD6" w:rsidP="00813B38">
            <w:pPr>
              <w:pStyle w:val="TAH"/>
              <w:rPr>
                <w:rFonts w:cs="Arial"/>
                <w:szCs w:val="18"/>
              </w:rPr>
            </w:pPr>
            <w:r>
              <w:rPr>
                <w:rFonts w:cs="Arial"/>
                <w:szCs w:val="18"/>
              </w:rPr>
              <w:t>Usage</w:t>
            </w:r>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77777777" w:rsidR="006E7CD6" w:rsidRDefault="006E7CD6" w:rsidP="00813B38">
            <w:pPr>
              <w:pStyle w:val="TAH"/>
              <w:rPr>
                <w:rFonts w:cs="Arial"/>
                <w:szCs w:val="18"/>
              </w:rPr>
            </w:pPr>
            <w:r>
              <w:rPr>
                <w:rFonts w:cs="Arial"/>
                <w:szCs w:val="18"/>
              </w:rPr>
              <w:t>Description</w:t>
            </w:r>
          </w:p>
        </w:tc>
      </w:tr>
      <w:tr w:rsidR="00844A6E" w14:paraId="66EFD8C3"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2D877466" w14:textId="77777777" w:rsidR="006E7CD6" w:rsidRPr="00497923" w:rsidRDefault="006E7CD6" w:rsidP="00813B38">
            <w:pPr>
              <w:pStyle w:val="TAL"/>
              <w:rPr>
                <w:rStyle w:val="Code"/>
              </w:rPr>
            </w:pPr>
            <w:r w:rsidRPr="00497923">
              <w:rPr>
                <w:rStyle w:val="Code"/>
              </w:rPr>
              <w:t>sessionId</w:t>
            </w:r>
          </w:p>
        </w:tc>
        <w:tc>
          <w:tcPr>
            <w:tcW w:w="1478" w:type="pct"/>
            <w:tcBorders>
              <w:top w:val="single" w:sz="4" w:space="0" w:color="auto"/>
              <w:left w:val="single" w:sz="4" w:space="0" w:color="auto"/>
              <w:bottom w:val="single" w:sz="4" w:space="0" w:color="auto"/>
              <w:right w:val="single" w:sz="4" w:space="0" w:color="auto"/>
            </w:tcBorders>
          </w:tcPr>
          <w:p w14:paraId="4089471E" w14:textId="77777777" w:rsidR="006E7CD6" w:rsidRPr="00497923" w:rsidRDefault="006E7CD6" w:rsidP="00813B38">
            <w:pPr>
              <w:pStyle w:val="TAL"/>
              <w:rPr>
                <w:rStyle w:val="Code"/>
              </w:rPr>
            </w:pPr>
            <w:r w:rsidRPr="00497923">
              <w:rPr>
                <w:rStyle w:val="Code"/>
              </w:rPr>
              <w:t>string</w:t>
            </w:r>
          </w:p>
        </w:tc>
        <w:tc>
          <w:tcPr>
            <w:tcW w:w="570" w:type="pct"/>
            <w:tcBorders>
              <w:top w:val="single" w:sz="4" w:space="0" w:color="auto"/>
              <w:left w:val="single" w:sz="4" w:space="0" w:color="auto"/>
              <w:bottom w:val="single" w:sz="4" w:space="0" w:color="auto"/>
              <w:right w:val="single" w:sz="4" w:space="0" w:color="auto"/>
            </w:tcBorders>
          </w:tcPr>
          <w:p w14:paraId="6D7A3079" w14:textId="6BB63F1A" w:rsidR="006E7CD6" w:rsidRDefault="00584CEB" w:rsidP="00813B38">
            <w:pPr>
              <w:pStyle w:val="TAC"/>
            </w:pPr>
            <w:ins w:id="3905" w:author="Charles Lo (040822)" w:date="2022-04-08T15:31:00Z">
              <w:r>
                <w:t>0..</w:t>
              </w:r>
            </w:ins>
            <w:r w:rsidR="006E7CD6">
              <w:t>1</w:t>
            </w:r>
          </w:p>
        </w:tc>
        <w:tc>
          <w:tcPr>
            <w:tcW w:w="440" w:type="pct"/>
            <w:tcBorders>
              <w:top w:val="single" w:sz="4" w:space="0" w:color="auto"/>
              <w:left w:val="single" w:sz="4" w:space="0" w:color="auto"/>
              <w:bottom w:val="single" w:sz="4" w:space="0" w:color="auto"/>
              <w:right w:val="single" w:sz="4" w:space="0" w:color="auto"/>
            </w:tcBorders>
          </w:tcPr>
          <w:p w14:paraId="03A2855A" w14:textId="4BE0B6C8" w:rsidR="006E7CD6" w:rsidRDefault="006E7CD6" w:rsidP="00813B38">
            <w:pPr>
              <w:pStyle w:val="TAC"/>
            </w:pPr>
            <w:r>
              <w:t xml:space="preserve">C: </w:t>
            </w:r>
            <w:ins w:id="3906" w:author="Charles Lo (040822)" w:date="2022-04-08T15:32:00Z">
              <w:r w:rsidR="00585BDF">
                <w:t>—</w:t>
              </w:r>
            </w:ins>
            <w:del w:id="3907" w:author="Charles Lo (040822)" w:date="2022-04-08T15:32:00Z">
              <w:r w:rsidDel="00585BDF">
                <w:delText>RO</w:delText>
              </w:r>
            </w:del>
            <w:r>
              <w:br/>
              <w:t>R: RO</w:t>
            </w:r>
            <w:del w:id="3908" w:author="Charles Lo (040822)" w:date="2022-04-08T15:39:00Z">
              <w:r w:rsidDel="00916B76">
                <w:br/>
                <w:delText>U: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77777777" w:rsidR="006E7CD6" w:rsidRDefault="006E7CD6" w:rsidP="00813B38">
            <w:pPr>
              <w:pStyle w:val="TAL"/>
              <w:rPr>
                <w:rFonts w:cs="Arial"/>
                <w:szCs w:val="18"/>
              </w:rPr>
            </w:pPr>
            <w:r>
              <w:t>Unique identifier for this Data Reporting Session assigned by the Data Collection AF.</w:t>
            </w:r>
          </w:p>
        </w:tc>
      </w:tr>
      <w:tr w:rsidR="0094434F" w14:paraId="1ADBA2ED" w14:textId="77777777" w:rsidTr="000710A7">
        <w:trPr>
          <w:jc w:val="center"/>
          <w:ins w:id="3909" w:author="Charles Lo (033022)" w:date="2022-03-29T23:31:00Z"/>
        </w:trPr>
        <w:tc>
          <w:tcPr>
            <w:tcW w:w="938" w:type="pct"/>
            <w:tcBorders>
              <w:top w:val="single" w:sz="4" w:space="0" w:color="auto"/>
              <w:left w:val="single" w:sz="4" w:space="0" w:color="auto"/>
              <w:bottom w:val="single" w:sz="4" w:space="0" w:color="auto"/>
              <w:right w:val="single" w:sz="4" w:space="0" w:color="auto"/>
            </w:tcBorders>
          </w:tcPr>
          <w:p w14:paraId="3C50ADCA" w14:textId="4371BBEC" w:rsidR="00585BDF" w:rsidRPr="00497923" w:rsidRDefault="00585BDF" w:rsidP="00585BDF">
            <w:pPr>
              <w:pStyle w:val="TAL"/>
              <w:rPr>
                <w:ins w:id="3910" w:author="Charles Lo (033022)" w:date="2022-03-29T23:31:00Z"/>
                <w:rStyle w:val="Code"/>
              </w:rPr>
            </w:pPr>
            <w:ins w:id="3911" w:author="Charles Lo (040822)" w:date="2022-04-08T15:32:00Z">
              <w:r>
                <w:rPr>
                  <w:rStyle w:val="Code"/>
                </w:rPr>
                <w:t>validUntil</w:t>
              </w:r>
            </w:ins>
          </w:p>
        </w:tc>
        <w:tc>
          <w:tcPr>
            <w:tcW w:w="1478" w:type="pct"/>
            <w:tcBorders>
              <w:top w:val="single" w:sz="4" w:space="0" w:color="auto"/>
              <w:left w:val="single" w:sz="4" w:space="0" w:color="auto"/>
              <w:bottom w:val="single" w:sz="4" w:space="0" w:color="auto"/>
              <w:right w:val="single" w:sz="4" w:space="0" w:color="auto"/>
            </w:tcBorders>
          </w:tcPr>
          <w:p w14:paraId="7E2801D0" w14:textId="44527F5D" w:rsidR="00585BDF" w:rsidRPr="00497923" w:rsidRDefault="00585BDF" w:rsidP="00585BDF">
            <w:pPr>
              <w:pStyle w:val="TAL"/>
              <w:rPr>
                <w:ins w:id="3912" w:author="Charles Lo (033022)" w:date="2022-03-29T23:31:00Z"/>
                <w:rStyle w:val="Code"/>
              </w:rPr>
            </w:pPr>
            <w:ins w:id="3913" w:author="Charles Lo (040822)" w:date="2022-04-08T15:32:00Z">
              <w:r>
                <w:rPr>
                  <w:rStyle w:val="Code"/>
                </w:rPr>
                <w:t>DateTime</w:t>
              </w:r>
            </w:ins>
          </w:p>
        </w:tc>
        <w:tc>
          <w:tcPr>
            <w:tcW w:w="570" w:type="pct"/>
            <w:tcBorders>
              <w:top w:val="single" w:sz="4" w:space="0" w:color="auto"/>
              <w:left w:val="single" w:sz="4" w:space="0" w:color="auto"/>
              <w:bottom w:val="single" w:sz="4" w:space="0" w:color="auto"/>
              <w:right w:val="single" w:sz="4" w:space="0" w:color="auto"/>
            </w:tcBorders>
          </w:tcPr>
          <w:p w14:paraId="5FDA7AD4" w14:textId="7DA8FFC4" w:rsidR="00585BDF" w:rsidRDefault="00585BDF" w:rsidP="00585BDF">
            <w:pPr>
              <w:pStyle w:val="TAC"/>
              <w:rPr>
                <w:ins w:id="3914" w:author="Charles Lo (033022)" w:date="2022-03-29T23:31:00Z"/>
              </w:rPr>
            </w:pPr>
            <w:ins w:id="3915" w:author="Charles Lo (040822)" w:date="2022-04-08T15:32:00Z">
              <w:r>
                <w:t>0..1</w:t>
              </w:r>
            </w:ins>
          </w:p>
        </w:tc>
        <w:tc>
          <w:tcPr>
            <w:tcW w:w="440" w:type="pct"/>
            <w:tcBorders>
              <w:top w:val="single" w:sz="4" w:space="0" w:color="auto"/>
              <w:left w:val="single" w:sz="4" w:space="0" w:color="auto"/>
              <w:bottom w:val="single" w:sz="4" w:space="0" w:color="auto"/>
              <w:right w:val="single" w:sz="4" w:space="0" w:color="auto"/>
            </w:tcBorders>
          </w:tcPr>
          <w:p w14:paraId="5BA6F101" w14:textId="3C09D25A" w:rsidR="00585BDF" w:rsidRDefault="00585BDF" w:rsidP="00585BDF">
            <w:pPr>
              <w:pStyle w:val="TAC"/>
              <w:rPr>
                <w:ins w:id="3916" w:author="Charles Lo (033022)" w:date="2022-03-29T23:31:00Z"/>
              </w:rPr>
            </w:pPr>
            <w:ins w:id="3917" w:author="Charles Lo (040822)" w:date="2022-04-08T15:32:00Z">
              <w:r>
                <w:t>C: RO</w:t>
              </w:r>
              <w:r>
                <w:br/>
                <w:t>R: RO</w:t>
              </w:r>
            </w:ins>
          </w:p>
        </w:tc>
        <w:tc>
          <w:tcPr>
            <w:tcW w:w="1569" w:type="pct"/>
            <w:tcBorders>
              <w:top w:val="single" w:sz="4" w:space="0" w:color="auto"/>
              <w:left w:val="single" w:sz="4" w:space="0" w:color="auto"/>
              <w:bottom w:val="single" w:sz="4" w:space="0" w:color="auto"/>
              <w:right w:val="single" w:sz="4" w:space="0" w:color="auto"/>
            </w:tcBorders>
          </w:tcPr>
          <w:p w14:paraId="63B39B60" w14:textId="77777777" w:rsidR="00585BDF" w:rsidRDefault="00585BDF" w:rsidP="00585BDF">
            <w:pPr>
              <w:pStyle w:val="TAL"/>
              <w:rPr>
                <w:ins w:id="3918" w:author="Charles Lo (040822)" w:date="2022-04-08T15:32:00Z"/>
              </w:rPr>
            </w:pPr>
            <w:ins w:id="3919" w:author="Charles Lo (040822)" w:date="2022-04-08T15:32:00Z">
              <w:r>
                <w:t>The time when the information in this Data Reporting Session expires.</w:t>
              </w:r>
            </w:ins>
          </w:p>
          <w:p w14:paraId="2E7892F9" w14:textId="6B9305B2" w:rsidR="00585BDF" w:rsidRDefault="00585BDF" w:rsidP="00BF55FA">
            <w:pPr>
              <w:pStyle w:val="TAL"/>
              <w:spacing w:before="60"/>
              <w:rPr>
                <w:ins w:id="3920" w:author="Charles Lo (033022)" w:date="2022-03-29T23:31:00Z"/>
              </w:rPr>
            </w:pPr>
            <w:ins w:id="3921" w:author="Charles Lo (040822)" w:date="2022-04-08T15:32:00Z">
              <w:r>
                <w:t xml:space="preserve">The data collection client, if still active, should request an up-to-date Data </w:t>
              </w:r>
              <w:r w:rsidRPr="00035A19">
                <w:t>Reporting</w:t>
              </w:r>
              <w:r>
                <w:t xml:space="preserve"> Session before this time.</w:t>
              </w:r>
            </w:ins>
          </w:p>
        </w:tc>
      </w:tr>
      <w:tr w:rsidR="00844A6E" w14:paraId="63CEDFC7"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1A5B8BBB" w14:textId="77777777" w:rsidR="00585BDF" w:rsidRPr="00503FFA" w:rsidRDefault="00585BDF" w:rsidP="00585BDF">
            <w:pPr>
              <w:pStyle w:val="TAL"/>
              <w:rPr>
                <w:rStyle w:val="Code"/>
              </w:rPr>
            </w:pPr>
            <w:r w:rsidRPr="00503FFA">
              <w:rPr>
                <w:rStyle w:val="Code"/>
              </w:rPr>
              <w:t>externalApplicationId</w:t>
            </w:r>
          </w:p>
        </w:tc>
        <w:tc>
          <w:tcPr>
            <w:tcW w:w="1478" w:type="pct"/>
            <w:tcBorders>
              <w:top w:val="single" w:sz="4" w:space="0" w:color="auto"/>
              <w:left w:val="single" w:sz="4" w:space="0" w:color="auto"/>
              <w:bottom w:val="single" w:sz="4" w:space="0" w:color="auto"/>
              <w:right w:val="single" w:sz="4" w:space="0" w:color="auto"/>
            </w:tcBorders>
          </w:tcPr>
          <w:p w14:paraId="450C4512" w14:textId="77777777" w:rsidR="00585BDF" w:rsidRPr="00503FFA" w:rsidRDefault="00585BDF" w:rsidP="00585BDF">
            <w:pPr>
              <w:pStyle w:val="TAL"/>
              <w:rPr>
                <w:rStyle w:val="Code"/>
              </w:rPr>
            </w:pPr>
            <w:r w:rsidRPr="00503FFA">
              <w:rPr>
                <w:rStyle w:val="Code"/>
              </w:rPr>
              <w:t>ApplicationID</w:t>
            </w:r>
          </w:p>
        </w:tc>
        <w:tc>
          <w:tcPr>
            <w:tcW w:w="570" w:type="pct"/>
            <w:tcBorders>
              <w:top w:val="single" w:sz="4" w:space="0" w:color="auto"/>
              <w:left w:val="single" w:sz="4" w:space="0" w:color="auto"/>
              <w:bottom w:val="single" w:sz="4" w:space="0" w:color="auto"/>
              <w:right w:val="single" w:sz="4" w:space="0" w:color="auto"/>
            </w:tcBorders>
          </w:tcPr>
          <w:p w14:paraId="02C2AFF7" w14:textId="77777777" w:rsidR="00585BDF" w:rsidRDefault="00585BDF" w:rsidP="00585BDF">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01E543D7" w14:textId="1B0F3595" w:rsidR="00585BDF" w:rsidRDefault="00585BDF" w:rsidP="00585BDF">
            <w:pPr>
              <w:pStyle w:val="TAC"/>
            </w:pPr>
            <w:r>
              <w:t>C: RW</w:t>
            </w:r>
            <w:r>
              <w:br/>
              <w:t>R: RO</w:t>
            </w:r>
            <w:r>
              <w:br/>
            </w:r>
            <w:del w:id="3922" w:author="Charles Lo (040822)" w:date="2022-04-08T15:42:00Z">
              <w:r w:rsidDel="00C5529A">
                <w:delText>U: RW</w:delText>
              </w:r>
            </w:del>
          </w:p>
        </w:tc>
        <w:tc>
          <w:tcPr>
            <w:tcW w:w="1573" w:type="pct"/>
            <w:tcBorders>
              <w:top w:val="single" w:sz="4" w:space="0" w:color="auto"/>
              <w:left w:val="single" w:sz="4" w:space="0" w:color="auto"/>
              <w:bottom w:val="single" w:sz="4" w:space="0" w:color="auto"/>
              <w:right w:val="single" w:sz="4" w:space="0" w:color="auto"/>
            </w:tcBorders>
          </w:tcPr>
          <w:p w14:paraId="53684FEC" w14:textId="77777777" w:rsidR="00585BDF" w:rsidRDefault="00585BDF" w:rsidP="00585BDF">
            <w:pPr>
              <w:pStyle w:val="TAL"/>
              <w:rPr>
                <w:rFonts w:cs="Arial"/>
                <w:szCs w:val="18"/>
              </w:rPr>
            </w:pPr>
            <w:r>
              <w:t>The external application identifier, nominated by the data collection client, to which this Data Reporting Session pertains.</w:t>
            </w:r>
          </w:p>
        </w:tc>
      </w:tr>
      <w:tr w:rsidR="00844A6E" w14:paraId="4C36A4B3"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126BBFB2" w14:textId="77777777" w:rsidR="00585BDF" w:rsidRPr="00503FFA" w:rsidRDefault="00585BDF" w:rsidP="00585BDF">
            <w:pPr>
              <w:pStyle w:val="TAL"/>
              <w:rPr>
                <w:rStyle w:val="Code"/>
              </w:rPr>
            </w:pPr>
            <w:r w:rsidRPr="00503FFA">
              <w:rPr>
                <w:rStyle w:val="Code"/>
              </w:rPr>
              <w:t>supportedDomain</w:t>
            </w:r>
            <w:r>
              <w:rPr>
                <w:rStyle w:val="Code"/>
              </w:rPr>
              <w:t>s</w:t>
            </w:r>
          </w:p>
        </w:tc>
        <w:tc>
          <w:tcPr>
            <w:tcW w:w="1478" w:type="pct"/>
            <w:tcBorders>
              <w:top w:val="single" w:sz="4" w:space="0" w:color="auto"/>
              <w:left w:val="single" w:sz="4" w:space="0" w:color="auto"/>
              <w:bottom w:val="single" w:sz="4" w:space="0" w:color="auto"/>
              <w:right w:val="single" w:sz="4" w:space="0" w:color="auto"/>
            </w:tcBorders>
          </w:tcPr>
          <w:p w14:paraId="4AA5C071" w14:textId="77777777" w:rsidR="00585BDF" w:rsidRPr="00503FFA" w:rsidRDefault="00585BDF" w:rsidP="00585BDF">
            <w:pPr>
              <w:pStyle w:val="TAL"/>
              <w:rPr>
                <w:rStyle w:val="Code"/>
              </w:rPr>
            </w:pPr>
            <w:r w:rsidRPr="00503FFA">
              <w:rPr>
                <w:rStyle w:val="Code"/>
              </w:rPr>
              <w:t>array(DataDomain)</w:t>
            </w:r>
          </w:p>
        </w:tc>
        <w:tc>
          <w:tcPr>
            <w:tcW w:w="570" w:type="pct"/>
            <w:tcBorders>
              <w:top w:val="single" w:sz="4" w:space="0" w:color="auto"/>
              <w:left w:val="single" w:sz="4" w:space="0" w:color="auto"/>
              <w:bottom w:val="single" w:sz="4" w:space="0" w:color="auto"/>
              <w:right w:val="single" w:sz="4" w:space="0" w:color="auto"/>
            </w:tcBorders>
          </w:tcPr>
          <w:p w14:paraId="53D49268" w14:textId="77777777" w:rsidR="00585BDF" w:rsidRDefault="00585BDF" w:rsidP="00585BDF">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D017414" w14:textId="545B3E4C" w:rsidR="00585BDF" w:rsidRDefault="00585BDF" w:rsidP="00585BDF">
            <w:pPr>
              <w:pStyle w:val="TAC"/>
            </w:pPr>
            <w:r>
              <w:t>C: RW</w:t>
            </w:r>
            <w:del w:id="3923" w:author="Charles Lo (040822)" w:date="2022-04-08T16:00:00Z">
              <w:r w:rsidDel="005A647F">
                <w:br/>
                <w:delText>R: RO</w:delText>
              </w:r>
            </w:del>
            <w:r>
              <w:br/>
              <w:t>U: RW</w:t>
            </w:r>
          </w:p>
        </w:tc>
        <w:tc>
          <w:tcPr>
            <w:tcW w:w="1573" w:type="pct"/>
            <w:tcBorders>
              <w:top w:val="single" w:sz="4" w:space="0" w:color="auto"/>
              <w:left w:val="single" w:sz="4" w:space="0" w:color="auto"/>
              <w:bottom w:val="single" w:sz="4" w:space="0" w:color="auto"/>
              <w:right w:val="single" w:sz="4" w:space="0" w:color="auto"/>
            </w:tcBorders>
          </w:tcPr>
          <w:p w14:paraId="5BCEE401" w14:textId="77777777" w:rsidR="00585BDF" w:rsidRDefault="00585BDF" w:rsidP="00585BDF">
            <w:pPr>
              <w:pStyle w:val="TAL"/>
            </w:pPr>
            <w:r>
              <w:t>Set of domains for which the data collection client declares that it is able to report UE data. (See clause 7.2.3.3.1).</w:t>
            </w:r>
          </w:p>
          <w:p w14:paraId="2B0DD1CE" w14:textId="77777777" w:rsidR="00585BDF" w:rsidRDefault="00585BDF" w:rsidP="00575B27">
            <w:pPr>
              <w:pStyle w:val="TALcontinuation"/>
              <w:rPr>
                <w:rFonts w:cs="Arial"/>
                <w:szCs w:val="18"/>
              </w:rPr>
            </w:pPr>
            <w:r>
              <w:t>An empty array indicates that no UE data can currently be reported.</w:t>
            </w:r>
          </w:p>
        </w:tc>
      </w:tr>
      <w:tr w:rsidR="0094434F" w:rsidDel="00BA4531" w14:paraId="1C176D8B" w14:textId="77777777" w:rsidTr="000710A7">
        <w:trPr>
          <w:jc w:val="center"/>
          <w:del w:id="3924" w:author="Charles Lo (040822)" w:date="2022-04-08T15:44:00Z"/>
        </w:trPr>
        <w:tc>
          <w:tcPr>
            <w:tcW w:w="938" w:type="pct"/>
            <w:tcBorders>
              <w:top w:val="single" w:sz="4" w:space="0" w:color="auto"/>
              <w:left w:val="single" w:sz="4" w:space="0" w:color="auto"/>
              <w:bottom w:val="single" w:sz="4" w:space="0" w:color="auto"/>
              <w:right w:val="single" w:sz="4" w:space="0" w:color="auto"/>
            </w:tcBorders>
          </w:tcPr>
          <w:p w14:paraId="67595133" w14:textId="239CB958" w:rsidR="00585BDF" w:rsidRPr="00497923" w:rsidDel="00BA4531" w:rsidRDefault="00585BDF" w:rsidP="00585BDF">
            <w:pPr>
              <w:pStyle w:val="TAL"/>
              <w:rPr>
                <w:del w:id="3925" w:author="Charles Lo (040822)" w:date="2022-04-08T15:44:00Z"/>
                <w:rStyle w:val="Code"/>
              </w:rPr>
            </w:pPr>
            <w:del w:id="3926" w:author="Charles Lo (040822)" w:date="2022-04-08T15:44:00Z">
              <w:r w:rsidRPr="00497923" w:rsidDel="00BA4531">
                <w:rPr>
                  <w:rStyle w:val="Code"/>
                </w:rPr>
                <w:delText>reportForDomains</w:delText>
              </w:r>
            </w:del>
          </w:p>
        </w:tc>
        <w:tc>
          <w:tcPr>
            <w:tcW w:w="1478" w:type="pct"/>
            <w:tcBorders>
              <w:top w:val="single" w:sz="4" w:space="0" w:color="auto"/>
              <w:left w:val="single" w:sz="4" w:space="0" w:color="auto"/>
              <w:bottom w:val="single" w:sz="4" w:space="0" w:color="auto"/>
              <w:right w:val="single" w:sz="4" w:space="0" w:color="auto"/>
            </w:tcBorders>
          </w:tcPr>
          <w:p w14:paraId="688CFA20" w14:textId="01D5E5AB" w:rsidR="00585BDF" w:rsidRPr="00497923" w:rsidDel="00BA4531" w:rsidRDefault="00585BDF" w:rsidP="00585BDF">
            <w:pPr>
              <w:pStyle w:val="TAL"/>
              <w:rPr>
                <w:del w:id="3927" w:author="Charles Lo (040822)" w:date="2022-04-08T15:44:00Z"/>
                <w:rStyle w:val="Code"/>
              </w:rPr>
            </w:pPr>
            <w:del w:id="3928" w:author="Charles Lo (040822)" w:date="2022-04-08T15:44:00Z">
              <w:r w:rsidRPr="00497923" w:rsidDel="00BA4531">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03648D59" w14:textId="6012DFDB" w:rsidR="00585BDF" w:rsidDel="00BA4531" w:rsidRDefault="00585BDF" w:rsidP="00585BDF">
            <w:pPr>
              <w:pStyle w:val="TAC"/>
              <w:rPr>
                <w:del w:id="3929" w:author="Charles Lo (040822)" w:date="2022-04-08T15:44:00Z"/>
              </w:rPr>
            </w:pPr>
            <w:del w:id="3930" w:author="Charles Lo (040822)" w:date="2022-04-08T15:44:00Z">
              <w:r w:rsidDel="00BA4531">
                <w:delText>0..1</w:delText>
              </w:r>
            </w:del>
          </w:p>
        </w:tc>
        <w:tc>
          <w:tcPr>
            <w:tcW w:w="440" w:type="pct"/>
            <w:tcBorders>
              <w:top w:val="single" w:sz="4" w:space="0" w:color="auto"/>
              <w:left w:val="single" w:sz="4" w:space="0" w:color="auto"/>
              <w:bottom w:val="single" w:sz="4" w:space="0" w:color="auto"/>
              <w:right w:val="single" w:sz="4" w:space="0" w:color="auto"/>
            </w:tcBorders>
          </w:tcPr>
          <w:p w14:paraId="438F3C24" w14:textId="0343754B" w:rsidR="00585BDF" w:rsidDel="00BA4531" w:rsidRDefault="00585BDF" w:rsidP="00585BDF">
            <w:pPr>
              <w:pStyle w:val="TAC"/>
              <w:rPr>
                <w:del w:id="3931" w:author="Charles Lo (040822)" w:date="2022-04-08T15:44:00Z"/>
              </w:rPr>
            </w:pPr>
            <w:del w:id="3932" w:author="Charles Lo (040822)" w:date="2022-04-08T15:44:00Z">
              <w:r w:rsidDel="00BA4531">
                <w:delText>C: RO</w:delText>
              </w:r>
              <w:r w:rsidDel="00BA4531">
                <w:br/>
                <w:delText>R: RO</w:delText>
              </w:r>
              <w:r w:rsidDel="00BA4531">
                <w:br/>
                <w:delText>U: RO</w:delText>
              </w:r>
            </w:del>
          </w:p>
        </w:tc>
        <w:tc>
          <w:tcPr>
            <w:tcW w:w="1573" w:type="pct"/>
            <w:tcBorders>
              <w:top w:val="single" w:sz="4" w:space="0" w:color="auto"/>
              <w:left w:val="single" w:sz="4" w:space="0" w:color="auto"/>
              <w:bottom w:val="single" w:sz="4" w:space="0" w:color="auto"/>
              <w:right w:val="single" w:sz="4" w:space="0" w:color="auto"/>
            </w:tcBorders>
          </w:tcPr>
          <w:p w14:paraId="6902FC61" w14:textId="78D932DE" w:rsidR="00585BDF" w:rsidDel="00BA4531" w:rsidRDefault="00585BDF" w:rsidP="00585BDF">
            <w:pPr>
              <w:pStyle w:val="TAL"/>
              <w:rPr>
                <w:del w:id="3933" w:author="Charles Lo (040822)" w:date="2022-04-08T15:44:00Z"/>
              </w:rPr>
            </w:pPr>
            <w:del w:id="3934" w:author="Charles Lo (040822)" w:date="2022-04-08T15:44:00Z">
              <w:r w:rsidDel="00BA4531">
                <w:delText xml:space="preserve">Subset of </w:delText>
              </w:r>
              <w:r w:rsidRPr="006B5E64" w:rsidDel="00BA4531">
                <w:rPr>
                  <w:rStyle w:val="Codechar"/>
                </w:rPr>
                <w:delText>supportedDomains</w:delText>
              </w:r>
              <w:r w:rsidDel="00BA4531">
                <w:delText xml:space="preserve"> above for which the data collection client is requested to report UE data.</w:delText>
              </w:r>
            </w:del>
          </w:p>
          <w:p w14:paraId="32990422" w14:textId="61758ABC" w:rsidR="00585BDF" w:rsidDel="00BA4531" w:rsidRDefault="00585BDF" w:rsidP="00585BDF">
            <w:pPr>
              <w:pStyle w:val="TALcontinuation"/>
              <w:rPr>
                <w:del w:id="3935" w:author="Charles Lo (040822)" w:date="2022-04-08T15:44:00Z"/>
                <w:rFonts w:cs="Arial"/>
                <w:szCs w:val="18"/>
              </w:rPr>
            </w:pPr>
            <w:del w:id="3936" w:author="Charles Lo (040822)" w:date="2022-04-08T15:44:00Z">
              <w:r w:rsidDel="00BA4531">
                <w:delText>If the Data Collection AF signals an empty array, no UE data should be reported.</w:delText>
              </w:r>
            </w:del>
          </w:p>
        </w:tc>
      </w:tr>
      <w:tr w:rsidR="00844A6E" w14:paraId="15DE6309"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47A042DA" w14:textId="24FE765F" w:rsidR="00585BDF" w:rsidRPr="00497923" w:rsidRDefault="00585BDF" w:rsidP="00585BDF">
            <w:pPr>
              <w:pStyle w:val="TAL"/>
              <w:rPr>
                <w:rStyle w:val="Code"/>
              </w:rPr>
            </w:pPr>
            <w:r w:rsidRPr="00497923">
              <w:rPr>
                <w:rStyle w:val="Code"/>
              </w:rPr>
              <w:t>report</w:t>
            </w:r>
            <w:r>
              <w:rPr>
                <w:rStyle w:val="Code"/>
              </w:rPr>
              <w:t>ing</w:t>
            </w:r>
            <w:r w:rsidRPr="00497923">
              <w:rPr>
                <w:rStyle w:val="Code"/>
              </w:rPr>
              <w:t>Condition</w:t>
            </w:r>
            <w:ins w:id="3937" w:author="Charles Lo (040822)" w:date="2022-04-08T15:49:00Z">
              <w:r w:rsidR="00513FE4">
                <w:rPr>
                  <w:rStyle w:val="Code"/>
                </w:rPr>
                <w:t>s</w:t>
              </w:r>
            </w:ins>
          </w:p>
        </w:tc>
        <w:tc>
          <w:tcPr>
            <w:tcW w:w="1478" w:type="pct"/>
            <w:tcBorders>
              <w:top w:val="single" w:sz="4" w:space="0" w:color="auto"/>
              <w:left w:val="single" w:sz="4" w:space="0" w:color="auto"/>
              <w:bottom w:val="single" w:sz="4" w:space="0" w:color="auto"/>
              <w:right w:val="single" w:sz="4" w:space="0" w:color="auto"/>
            </w:tcBorders>
          </w:tcPr>
          <w:p w14:paraId="6A91A4E7" w14:textId="77777777" w:rsidR="00585BDF" w:rsidRDefault="00585BDF" w:rsidP="00585BDF">
            <w:pPr>
              <w:pStyle w:val="TAL"/>
              <w:rPr>
                <w:ins w:id="3938" w:author="Charles Lo (040822)" w:date="2022-04-08T15:53:00Z"/>
                <w:rStyle w:val="Code"/>
                <w:rFonts w:eastAsia="DengXian"/>
              </w:rPr>
            </w:pPr>
            <w:del w:id="3939" w:author="Charles Lo (040822)" w:date="2022-04-08T15:52:00Z">
              <w:r w:rsidRPr="00497923" w:rsidDel="002B1035">
                <w:rPr>
                  <w:rStyle w:val="Code"/>
                  <w:rFonts w:eastAsia="DengXian"/>
                </w:rPr>
                <w:delText>ReportCondition</w:delText>
              </w:r>
            </w:del>
            <w:ins w:id="3940" w:author="Charles Lo (040822)" w:date="2022-04-08T15:52:00Z">
              <w:r w:rsidR="002B1035">
                <w:rPr>
                  <w:rStyle w:val="Code"/>
                  <w:rFonts w:eastAsia="DengXian"/>
                </w:rPr>
                <w:t>map</w:t>
              </w:r>
              <w:r w:rsidR="006D0EBF">
                <w:rPr>
                  <w:rStyle w:val="Code"/>
                  <w:rFonts w:eastAsia="DengXian"/>
                </w:rPr>
                <w:t>(DataDomain -</w:t>
              </w:r>
            </w:ins>
            <w:ins w:id="3941" w:author="Charles Lo (040822)" w:date="2022-04-08T15:53:00Z">
              <w:r w:rsidR="006D0EBF">
                <w:rPr>
                  <w:rStyle w:val="Code"/>
                  <w:rFonts w:eastAsia="DengXian"/>
                </w:rPr>
                <w:t>&gt;</w:t>
              </w:r>
            </w:ins>
          </w:p>
          <w:p w14:paraId="6A318FF7" w14:textId="058A8523" w:rsidR="006D0EBF" w:rsidRPr="00497923" w:rsidRDefault="006D0EBF" w:rsidP="00585BDF">
            <w:pPr>
              <w:pStyle w:val="TAL"/>
              <w:rPr>
                <w:rStyle w:val="Code"/>
              </w:rPr>
            </w:pPr>
            <w:ins w:id="3942" w:author="Charles Lo (040822)" w:date="2022-04-08T15:53:00Z">
              <w:r>
                <w:rPr>
                  <w:rStyle w:val="Code"/>
                </w:rPr>
                <w:t>array</w:t>
              </w:r>
              <w:r w:rsidR="002D063B">
                <w:rPr>
                  <w:rStyle w:val="Code"/>
                </w:rPr>
                <w:t>(ReportingCondition))</w:t>
              </w:r>
            </w:ins>
          </w:p>
        </w:tc>
        <w:tc>
          <w:tcPr>
            <w:tcW w:w="570" w:type="pct"/>
            <w:tcBorders>
              <w:top w:val="single" w:sz="4" w:space="0" w:color="auto"/>
              <w:left w:val="single" w:sz="4" w:space="0" w:color="auto"/>
              <w:bottom w:val="single" w:sz="4" w:space="0" w:color="auto"/>
              <w:right w:val="single" w:sz="4" w:space="0" w:color="auto"/>
            </w:tcBorders>
          </w:tcPr>
          <w:p w14:paraId="0A6CF0B8" w14:textId="23477F2E" w:rsidR="00585BDF" w:rsidRDefault="00585BDF" w:rsidP="00585BDF">
            <w:pPr>
              <w:pStyle w:val="TAC"/>
            </w:pPr>
            <w:del w:id="3943" w:author="Charles Lo (040822)" w:date="2022-04-08T15:54:00Z">
              <w:r w:rsidDel="002D063B">
                <w:delText>0</w:delText>
              </w:r>
            </w:del>
            <w:ins w:id="3944" w:author="Charles Lo (040822)" w:date="2022-04-08T15:54:00Z">
              <w:r w:rsidR="002D063B">
                <w:t>1</w:t>
              </w:r>
            </w:ins>
            <w:r>
              <w:t>..1</w:t>
            </w:r>
          </w:p>
        </w:tc>
        <w:tc>
          <w:tcPr>
            <w:tcW w:w="440" w:type="pct"/>
            <w:tcBorders>
              <w:top w:val="single" w:sz="4" w:space="0" w:color="auto"/>
              <w:left w:val="single" w:sz="4" w:space="0" w:color="auto"/>
              <w:bottom w:val="single" w:sz="4" w:space="0" w:color="auto"/>
              <w:right w:val="single" w:sz="4" w:space="0" w:color="auto"/>
            </w:tcBorders>
          </w:tcPr>
          <w:p w14:paraId="105B6B3C" w14:textId="29A22CDD" w:rsidR="00585BDF" w:rsidRDefault="00585BDF" w:rsidP="00585BDF">
            <w:pPr>
              <w:pStyle w:val="TAC"/>
            </w:pPr>
            <w:r>
              <w:t>C: —</w:t>
            </w:r>
          </w:p>
          <w:p w14:paraId="1E2D8C9B" w14:textId="77777777" w:rsidR="00585BDF" w:rsidRDefault="00585BDF" w:rsidP="00585BDF">
            <w:pPr>
              <w:pStyle w:val="TAC"/>
            </w:pPr>
            <w:r>
              <w:t>R: RO</w:t>
            </w:r>
          </w:p>
          <w:p w14:paraId="5477C570" w14:textId="4DD85D36" w:rsidR="00585BDF" w:rsidRDefault="00585BDF" w:rsidP="00585BDF">
            <w:pPr>
              <w:pStyle w:val="TAC"/>
            </w:pPr>
            <w:r>
              <w:t>U: RO</w:t>
            </w:r>
          </w:p>
        </w:tc>
        <w:tc>
          <w:tcPr>
            <w:tcW w:w="1573" w:type="pct"/>
            <w:tcBorders>
              <w:top w:val="single" w:sz="4" w:space="0" w:color="auto"/>
              <w:left w:val="single" w:sz="4" w:space="0" w:color="auto"/>
              <w:bottom w:val="single" w:sz="4" w:space="0" w:color="auto"/>
              <w:right w:val="single" w:sz="4" w:space="0" w:color="auto"/>
            </w:tcBorders>
          </w:tcPr>
          <w:p w14:paraId="4399516E" w14:textId="77777777" w:rsidR="00A23647" w:rsidRDefault="00A23647" w:rsidP="00A23647">
            <w:pPr>
              <w:pStyle w:val="TAL"/>
              <w:rPr>
                <w:ins w:id="3945" w:author="Charles Lo (040822)" w:date="2022-04-08T15:56:00Z"/>
              </w:rPr>
            </w:pPr>
            <w:ins w:id="3946" w:author="Charles Lo (040822)" w:date="2022-04-08T15:56:00Z">
              <w:r>
                <w:rPr>
                  <w:lang w:val="en-US"/>
                </w:rPr>
                <w:t>A</w:t>
              </w:r>
              <w:r>
                <w:t xml:space="preserve"> map, signalled by the Data Collection AF, specifying for each reporting domain listed the set of conditions (see clause 7.2.3.2.2) under which the data collection client reports UE data.</w:t>
              </w:r>
            </w:ins>
          </w:p>
          <w:p w14:paraId="6BD5B7EF" w14:textId="77777777" w:rsidR="00A23647" w:rsidRDefault="00A23647" w:rsidP="00A23647">
            <w:pPr>
              <w:pStyle w:val="TALcontinuation"/>
              <w:rPr>
                <w:ins w:id="3947" w:author="Charles Lo (040822)" w:date="2022-04-08T15:56:00Z"/>
              </w:rPr>
            </w:pPr>
            <w:ins w:id="3948" w:author="Charles Lo (040822)" w:date="2022-04-08T15:56:00Z">
              <w:r>
                <w:t xml:space="preserve">The indices of the map shall be a subset of the reporting domains declared by the data collection client in </w:t>
              </w:r>
              <w:r>
                <w:rPr>
                  <w:rStyle w:val="Codechar"/>
                  <w:lang w:val="en-US"/>
                </w:rPr>
                <w:t>supportedDomains</w:t>
              </w:r>
              <w:r>
                <w:t>.</w:t>
              </w:r>
            </w:ins>
          </w:p>
          <w:p w14:paraId="11DE3D32" w14:textId="00FE36E7" w:rsidR="00585BDF" w:rsidRDefault="00A23647" w:rsidP="00575B27">
            <w:pPr>
              <w:pStyle w:val="TAL"/>
              <w:spacing w:before="60"/>
            </w:pPr>
            <w:ins w:id="3949" w:author="Charles Lo (040822)" w:date="2022-04-08T15:56:00Z">
              <w:r>
                <w:t>If the array for a particular index in the map is empty, UE data reporting shall be disabled for the indicated domain.</w:t>
              </w:r>
            </w:ins>
            <w:del w:id="3950" w:author="Charles Lo (040822)" w:date="2022-04-08T15:56:00Z">
              <w:r w:rsidR="00585BDF" w:rsidDel="00A23647">
                <w:delText>The condition for reporting, signalled by the Data Collection AF. (See clause 7.2.3.2.2.)</w:delText>
              </w:r>
            </w:del>
          </w:p>
        </w:tc>
      </w:tr>
    </w:tbl>
    <w:p w14:paraId="0F8A08C5" w14:textId="77777777" w:rsidR="006E7CD6" w:rsidRDefault="006E7CD6" w:rsidP="006E7CD6">
      <w:pPr>
        <w:pStyle w:val="TAN"/>
        <w:keepNext w:val="0"/>
      </w:pPr>
    </w:p>
    <w:p w14:paraId="3D7F1F65" w14:textId="006D55C8" w:rsidR="006E7CD6" w:rsidRPr="0093427F" w:rsidRDefault="006E7CD6" w:rsidP="006E7CD6">
      <w:pPr>
        <w:pStyle w:val="Heading5"/>
      </w:pPr>
      <w:bookmarkStart w:id="3951" w:name="_Toc95152572"/>
      <w:bookmarkStart w:id="3952" w:name="_Toc95837614"/>
      <w:bookmarkStart w:id="3953" w:name="_Toc96002776"/>
      <w:bookmarkStart w:id="3954" w:name="_Toc96069417"/>
      <w:bookmarkStart w:id="3955" w:name="_Toc99490601"/>
      <w:bookmarkStart w:id="3956" w:name="_Toc100483978"/>
      <w:bookmarkStart w:id="3957" w:name="_Toc28012834"/>
      <w:bookmarkStart w:id="3958" w:name="_Toc34266316"/>
      <w:bookmarkStart w:id="3959" w:name="_Toc36102487"/>
      <w:bookmarkStart w:id="3960" w:name="_Toc43563531"/>
      <w:bookmarkStart w:id="3961" w:name="_Toc45134074"/>
      <w:bookmarkStart w:id="3962" w:name="_Toc50032006"/>
      <w:bookmarkStart w:id="3963" w:name="_Toc51762926"/>
      <w:bookmarkStart w:id="3964" w:name="_Toc56640994"/>
      <w:bookmarkStart w:id="3965" w:name="_Toc59017962"/>
      <w:bookmarkStart w:id="3966" w:name="_Toc66231830"/>
      <w:bookmarkStart w:id="3967" w:name="_Toc68168991"/>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r>
        <w:lastRenderedPageBreak/>
        <w:t>7.2.3.2.2</w:t>
      </w:r>
      <w:r>
        <w:tab/>
        <w:t>Report</w:t>
      </w:r>
      <w:ins w:id="3968" w:author="Charles Lo (040822)" w:date="2022-04-08T16:00:00Z">
        <w:r w:rsidR="0021121C">
          <w:t>ing</w:t>
        </w:r>
      </w:ins>
      <w:r>
        <w:t>Condition type</w:t>
      </w:r>
      <w:bookmarkEnd w:id="3951"/>
      <w:bookmarkEnd w:id="3952"/>
      <w:bookmarkEnd w:id="3953"/>
      <w:bookmarkEnd w:id="3954"/>
      <w:bookmarkEnd w:id="3955"/>
      <w:bookmarkEnd w:id="3956"/>
    </w:p>
    <w:p w14:paraId="50E43783" w14:textId="05B00531"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7.2.3.2.2-1: Definition of ReportCondition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14:paraId="75B76BFF"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77777777" w:rsidR="006E7CD6" w:rsidRDefault="006E7CD6" w:rsidP="00813B38">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77777777" w:rsidR="006E7CD6" w:rsidRDefault="006E7CD6" w:rsidP="00813B38">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7777777" w:rsidR="006E7CD6" w:rsidRDefault="006E7CD6" w:rsidP="00813B38">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7777777" w:rsidR="006E7CD6" w:rsidRDefault="006E7CD6" w:rsidP="00813B38">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7777777" w:rsidR="006E7CD6" w:rsidRDefault="006E7CD6" w:rsidP="00813B38">
            <w:pPr>
              <w:pStyle w:val="TAH"/>
              <w:rPr>
                <w:rFonts w:cs="Arial"/>
                <w:szCs w:val="18"/>
              </w:rPr>
            </w:pPr>
            <w:r>
              <w:rPr>
                <w:rFonts w:cs="Arial"/>
                <w:szCs w:val="18"/>
              </w:rPr>
              <w:t>Description</w:t>
            </w:r>
          </w:p>
        </w:tc>
      </w:tr>
      <w:tr w:rsidR="006E7CD6" w14:paraId="33103FBA"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18B714CB" w14:textId="77777777" w:rsidR="006E7CD6" w:rsidRPr="00497923" w:rsidRDefault="006E7CD6" w:rsidP="00813B38">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2A56CAA" w14:textId="0FAB5FBC" w:rsidR="006E7CD6" w:rsidRPr="00497923" w:rsidRDefault="009370D7" w:rsidP="00813B38">
            <w:pPr>
              <w:pStyle w:val="TAL"/>
              <w:rPr>
                <w:rStyle w:val="Code"/>
              </w:rPr>
            </w:pPr>
            <w:ins w:id="3969" w:author="Charles Lo (040822)" w:date="2022-04-08T16:02:00Z">
              <w:r>
                <w:rPr>
                  <w:rStyle w:val="Code"/>
                </w:rPr>
                <w:t>Reporting</w:t>
              </w:r>
            </w:ins>
            <w:r w:rsidR="006E7CD6" w:rsidRPr="00497923">
              <w:rPr>
                <w:rStyle w:val="Code"/>
              </w:rPr>
              <w:t>ConditionType</w:t>
            </w:r>
          </w:p>
        </w:tc>
        <w:tc>
          <w:tcPr>
            <w:tcW w:w="168" w:type="pct"/>
            <w:tcBorders>
              <w:top w:val="single" w:sz="4" w:space="0" w:color="auto"/>
              <w:left w:val="single" w:sz="4" w:space="0" w:color="auto"/>
              <w:bottom w:val="single" w:sz="4" w:space="0" w:color="auto"/>
              <w:right w:val="single" w:sz="4" w:space="0" w:color="auto"/>
            </w:tcBorders>
          </w:tcPr>
          <w:p w14:paraId="5F468315" w14:textId="77777777" w:rsidR="006E7CD6" w:rsidRDefault="006E7CD6" w:rsidP="00813B38">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2F1FA7DA" w14:textId="77777777" w:rsidR="006E7CD6" w:rsidRDefault="006E7CD6" w:rsidP="00813B38">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6C772D42" w14:textId="25156AD9" w:rsidR="006E7CD6" w:rsidRDefault="006E7CD6" w:rsidP="00813B38">
            <w:pPr>
              <w:pStyle w:val="TAL"/>
              <w:rPr>
                <w:rFonts w:cs="Arial"/>
                <w:szCs w:val="18"/>
              </w:rPr>
            </w:pPr>
            <w:r>
              <w:t xml:space="preserve">Type of </w:t>
            </w:r>
            <w:ins w:id="3970" w:author="Charles Lo (040822)" w:date="2022-04-08T16:03:00Z">
              <w:r w:rsidR="008E27D3">
                <w:t xml:space="preserve">reporting </w:t>
              </w:r>
            </w:ins>
            <w:r>
              <w:t>condition</w:t>
            </w:r>
            <w:del w:id="3971" w:author="Charles Lo (040822)" w:date="2022-04-08T16:03:00Z">
              <w:r w:rsidDel="008E27D3">
                <w:delText>,</w:delText>
              </w:r>
            </w:del>
            <w:r>
              <w:t xml:space="preserve"> </w:t>
            </w:r>
            <w:ins w:id="3972" w:author="Charles Lo (040822)" w:date="2022-04-08T16:03:00Z">
              <w:r w:rsidR="008E27D3">
                <w:t>(</w:t>
              </w:r>
            </w:ins>
            <w:r>
              <w:t xml:space="preserve">see </w:t>
            </w:r>
            <w:r w:rsidR="0032089D">
              <w:t xml:space="preserve">clause </w:t>
            </w:r>
            <w:r>
              <w:t>7.2.3.3.2</w:t>
            </w:r>
            <w:ins w:id="3973" w:author="Charles Lo (040822)" w:date="2022-04-08T16:03:00Z">
              <w:r w:rsidR="008E27D3">
                <w:t>).</w:t>
              </w:r>
            </w:ins>
          </w:p>
        </w:tc>
      </w:tr>
      <w:tr w:rsidR="006E7CD6" w14:paraId="6C31E9A2"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11699B10" w14:textId="2967F07B" w:rsidR="006E7CD6" w:rsidRPr="00497923" w:rsidRDefault="006E7CD6" w:rsidP="00813B38">
            <w:pPr>
              <w:pStyle w:val="TAL"/>
              <w:rPr>
                <w:rStyle w:val="Code"/>
              </w:rPr>
            </w:pPr>
            <w:del w:id="3974" w:author="Charles Lo (040822)" w:date="2022-04-08T16:06:00Z">
              <w:r w:rsidRPr="00497923" w:rsidDel="00B87256">
                <w:rPr>
                  <w:rStyle w:val="Code"/>
                </w:rPr>
                <w:delText>intervalLength</w:delText>
              </w:r>
            </w:del>
            <w:ins w:id="3975" w:author="Charles Lo (040822)" w:date="2022-04-08T16:06:00Z">
              <w:r w:rsidR="00B87256">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1B6E7C26" w14:textId="77777777" w:rsidR="006E7CD6" w:rsidRPr="00497923" w:rsidRDefault="006E7CD6" w:rsidP="00813B38">
            <w:pPr>
              <w:pStyle w:val="TAL"/>
              <w:rPr>
                <w:rStyle w:val="Code"/>
              </w:rPr>
            </w:pPr>
            <w:r w:rsidRPr="00497923">
              <w:rPr>
                <w:rStyle w:val="Code"/>
                <w:rFonts w:eastAsia="DengXian"/>
              </w:rPr>
              <w:t>DurationSec</w:t>
            </w:r>
          </w:p>
        </w:tc>
        <w:tc>
          <w:tcPr>
            <w:tcW w:w="168" w:type="pct"/>
            <w:tcBorders>
              <w:top w:val="single" w:sz="4" w:space="0" w:color="auto"/>
              <w:left w:val="single" w:sz="4" w:space="0" w:color="auto"/>
              <w:bottom w:val="single" w:sz="4" w:space="0" w:color="auto"/>
              <w:right w:val="single" w:sz="4" w:space="0" w:color="auto"/>
            </w:tcBorders>
          </w:tcPr>
          <w:p w14:paraId="789D6E48"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A9CAE00"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B5AF4A6" w14:textId="77777777" w:rsidR="00B87256" w:rsidRDefault="00B87256" w:rsidP="00813B38">
            <w:pPr>
              <w:pStyle w:val="TAL"/>
              <w:rPr>
                <w:ins w:id="3976" w:author="Charles Lo (040822)" w:date="2022-04-08T16:06:00Z"/>
              </w:rPr>
            </w:pPr>
            <w:ins w:id="3977" w:author="Charles Lo (040822)" w:date="2022-04-08T16:06:00Z">
              <w:r>
                <w:t>The time period between UE data reports.</w:t>
              </w:r>
            </w:ins>
          </w:p>
          <w:p w14:paraId="77CC1AED" w14:textId="377B457B" w:rsidR="006E7CD6" w:rsidRDefault="006E7CD6" w:rsidP="00B87256">
            <w:pPr>
              <w:pStyle w:val="TAL"/>
              <w:spacing w:before="60"/>
            </w:pPr>
            <w:r>
              <w:t xml:space="preserve">Only </w:t>
            </w:r>
            <w:del w:id="3978" w:author="Charles Lo (040822)" w:date="2022-04-08T16:09:00Z">
              <w:r w:rsidDel="00FB5586">
                <w:delText xml:space="preserve">applicable </w:delText>
              </w:r>
            </w:del>
            <w:ins w:id="3979" w:author="Charles Lo (040822)" w:date="2022-04-08T16:09:00Z">
              <w:r w:rsidR="00FB5586">
                <w:t xml:space="preserve">present </w:t>
              </w:r>
            </w:ins>
            <w:r>
              <w:t xml:space="preserve">when type is </w:t>
            </w:r>
            <w:r w:rsidRPr="000952D2">
              <w:rPr>
                <w:rStyle w:val="Code"/>
              </w:rPr>
              <w:t>INTERVAL</w:t>
            </w:r>
            <w:r>
              <w:t>.</w:t>
            </w:r>
            <w:del w:id="3980" w:author="Charles Lo (040822)" w:date="2022-04-08T16:09:00Z">
              <w:r w:rsidDel="00FB5586">
                <w:delText xml:space="preserve"> (NOTE 1)</w:delText>
              </w:r>
            </w:del>
          </w:p>
        </w:tc>
      </w:tr>
      <w:tr w:rsidR="0094434F" w14:paraId="3C5CF098" w14:textId="77777777" w:rsidTr="005E6594">
        <w:trPr>
          <w:jc w:val="center"/>
          <w:ins w:id="3981" w:author="Charles Lo (040822)" w:date="2022-04-08T16:08:00Z"/>
        </w:trPr>
        <w:tc>
          <w:tcPr>
            <w:tcW w:w="918" w:type="pct"/>
            <w:tcBorders>
              <w:top w:val="single" w:sz="4" w:space="0" w:color="auto"/>
              <w:left w:val="single" w:sz="4" w:space="0" w:color="auto"/>
              <w:bottom w:val="single" w:sz="4" w:space="0" w:color="auto"/>
              <w:right w:val="single" w:sz="4" w:space="0" w:color="auto"/>
            </w:tcBorders>
          </w:tcPr>
          <w:p w14:paraId="1966DEA2" w14:textId="07AD8455" w:rsidR="0095363E" w:rsidRPr="00497923" w:rsidRDefault="0095363E" w:rsidP="0095363E">
            <w:pPr>
              <w:pStyle w:val="TAL"/>
              <w:rPr>
                <w:ins w:id="3982" w:author="Charles Lo (040822)" w:date="2022-04-08T16:08:00Z"/>
                <w:rStyle w:val="Code"/>
              </w:rPr>
            </w:pPr>
            <w:ins w:id="3983" w:author="Charles Lo (040822)" w:date="2022-04-08T16:08: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1A77A1FA" w14:textId="26BA5F30" w:rsidR="0095363E" w:rsidRPr="00497923" w:rsidRDefault="0095363E" w:rsidP="0095363E">
            <w:pPr>
              <w:pStyle w:val="TAL"/>
              <w:rPr>
                <w:ins w:id="3984" w:author="Charles Lo (040822)" w:date="2022-04-08T16:08:00Z"/>
                <w:rStyle w:val="Code"/>
                <w:rFonts w:eastAsia="DengXian"/>
              </w:rPr>
            </w:pPr>
            <w:ins w:id="3985" w:author="Charles Lo (040822)" w:date="2022-04-08T16:08: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A8DC557" w14:textId="56E271A7" w:rsidR="0095363E" w:rsidRDefault="0095363E" w:rsidP="0095363E">
            <w:pPr>
              <w:pStyle w:val="TAC"/>
              <w:rPr>
                <w:ins w:id="3986" w:author="Charles Lo (040822)" w:date="2022-04-08T16:08:00Z"/>
              </w:rPr>
            </w:pPr>
            <w:ins w:id="3987" w:author="Charles Lo (040822)" w:date="2022-04-08T16:08: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2BD88C6C" w14:textId="482EFCDE" w:rsidR="0095363E" w:rsidRDefault="0095363E" w:rsidP="0095363E">
            <w:pPr>
              <w:pStyle w:val="TAC"/>
              <w:rPr>
                <w:ins w:id="3988" w:author="Charles Lo (040822)" w:date="2022-04-08T16:08:00Z"/>
              </w:rPr>
            </w:pPr>
            <w:ins w:id="3989" w:author="Charles Lo (040822)" w:date="2022-04-08T16:08: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4DA7AB63" w14:textId="77777777" w:rsidR="0095363E" w:rsidRDefault="0095363E" w:rsidP="0095363E">
            <w:pPr>
              <w:pStyle w:val="TAL"/>
              <w:rPr>
                <w:ins w:id="3990" w:author="Charles Lo (040822)" w:date="2022-04-08T16:08:00Z"/>
              </w:rPr>
            </w:pPr>
            <w:ins w:id="3991" w:author="Charles Lo (040822)" w:date="2022-04-08T16:08:00Z">
              <w:r>
                <w:t xml:space="preserve">Identifies the parameter that triggers a UE data report when it crosses the value </w:t>
              </w:r>
              <w:r w:rsidRPr="001B42FC">
                <w:rPr>
                  <w:rStyle w:val="Code"/>
                </w:rPr>
                <w:t>threshold</w:t>
              </w:r>
              <w:r>
                <w:t>.</w:t>
              </w:r>
            </w:ins>
          </w:p>
          <w:p w14:paraId="2D8FE1C7" w14:textId="3466CD88" w:rsidR="0095363E" w:rsidRDefault="0095363E" w:rsidP="00B709AA">
            <w:pPr>
              <w:pStyle w:val="TAL"/>
              <w:spacing w:before="60"/>
              <w:rPr>
                <w:ins w:id="3992" w:author="Charles Lo (040822)" w:date="2022-04-08T16:08:00Z"/>
              </w:rPr>
            </w:pPr>
            <w:ins w:id="3993" w:author="Charles Lo (040822)" w:date="2022-04-08T16:08: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6E7CD6" w14:paraId="7D8E28D7"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51DCEFA6" w14:textId="77777777" w:rsidR="006E7CD6" w:rsidRPr="00497923" w:rsidRDefault="006E7CD6" w:rsidP="00813B38">
            <w:pPr>
              <w:pStyle w:val="TAL"/>
              <w:rPr>
                <w:rStyle w:val="Code"/>
              </w:rPr>
            </w:pPr>
            <w:r w:rsidRPr="00497923">
              <w:rPr>
                <w:rStyle w:val="Code"/>
              </w:rPr>
              <w:t>threshold</w:t>
            </w:r>
          </w:p>
        </w:tc>
        <w:tc>
          <w:tcPr>
            <w:tcW w:w="1079" w:type="pct"/>
            <w:tcBorders>
              <w:top w:val="single" w:sz="4" w:space="0" w:color="auto"/>
              <w:left w:val="single" w:sz="4" w:space="0" w:color="auto"/>
              <w:bottom w:val="single" w:sz="4" w:space="0" w:color="auto"/>
              <w:right w:val="single" w:sz="4" w:space="0" w:color="auto"/>
            </w:tcBorders>
          </w:tcPr>
          <w:p w14:paraId="23E2A0A1" w14:textId="77777777" w:rsidR="006E7CD6" w:rsidRPr="00497923" w:rsidRDefault="006E7CD6" w:rsidP="00813B38">
            <w:pPr>
              <w:pStyle w:val="TAL"/>
              <w:rPr>
                <w:rStyle w:val="Code"/>
              </w:rPr>
            </w:pPr>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p>
        </w:tc>
        <w:tc>
          <w:tcPr>
            <w:tcW w:w="168" w:type="pct"/>
            <w:tcBorders>
              <w:top w:val="single" w:sz="4" w:space="0" w:color="auto"/>
              <w:left w:val="single" w:sz="4" w:space="0" w:color="auto"/>
              <w:bottom w:val="single" w:sz="4" w:space="0" w:color="auto"/>
              <w:right w:val="single" w:sz="4" w:space="0" w:color="auto"/>
            </w:tcBorders>
          </w:tcPr>
          <w:p w14:paraId="4838F47D"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C083B7F"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79C02A2A" w14:textId="4DFA8745" w:rsidR="00352A8D" w:rsidRDefault="00352A8D" w:rsidP="00813B38">
            <w:pPr>
              <w:pStyle w:val="TAL"/>
              <w:rPr>
                <w:ins w:id="3994" w:author="Charles Lo (040822)" w:date="2022-04-08T16:09:00Z"/>
              </w:rPr>
            </w:pPr>
            <w:ins w:id="3995" w:author="Charles Lo (040822)" w:date="2022-04-08T16:09:00Z">
              <w:r>
                <w:t xml:space="preserve">The value that </w:t>
              </w:r>
              <w:r w:rsidRPr="00FC1EB6">
                <w:rPr>
                  <w:rStyle w:val="Code"/>
                </w:rPr>
                <w:t>parameter</w:t>
              </w:r>
              <w:r>
                <w:t xml:space="preserve"> must cross to trigger a UE data report.</w:t>
              </w:r>
            </w:ins>
          </w:p>
          <w:p w14:paraId="72DF5A0A" w14:textId="3DB418CB" w:rsidR="006E7CD6" w:rsidRDefault="006E7CD6" w:rsidP="00352A8D">
            <w:pPr>
              <w:pStyle w:val="TAL"/>
              <w:spacing w:before="60"/>
            </w:pPr>
            <w:r>
              <w:t xml:space="preserve">Only </w:t>
            </w:r>
            <w:del w:id="3996" w:author="Charles Lo (040822)" w:date="2022-04-08T16:10:00Z">
              <w:r w:rsidDel="00352A8D">
                <w:delText xml:space="preserve">applicable </w:delText>
              </w:r>
            </w:del>
            <w:ins w:id="3997" w:author="Charles Lo (040822)" w:date="2022-04-08T16:10:00Z">
              <w:r w:rsidR="00352A8D">
                <w:t xml:space="preserve">present </w:t>
              </w:r>
            </w:ins>
            <w:r>
              <w:t xml:space="preserve">when </w:t>
            </w:r>
            <w:r w:rsidRPr="00277003">
              <w:rPr>
                <w:rStyle w:val="Code"/>
              </w:rPr>
              <w:t>type</w:t>
            </w:r>
            <w:r>
              <w:t xml:space="preserve"> is </w:t>
            </w:r>
            <w:r w:rsidRPr="000952D2">
              <w:rPr>
                <w:rStyle w:val="Code"/>
              </w:rPr>
              <w:t>THRESHOLD</w:t>
            </w:r>
            <w:r>
              <w:t>.</w:t>
            </w:r>
            <w:del w:id="3998" w:author="Charles Lo (040822)" w:date="2022-04-08T16:11:00Z">
              <w:r w:rsidDel="00B709AA">
                <w:delText xml:space="preserve"> (NOTE 1)</w:delText>
              </w:r>
            </w:del>
          </w:p>
        </w:tc>
      </w:tr>
      <w:tr w:rsidR="0094434F" w:rsidDel="005E6594" w14:paraId="6C812C91" w14:textId="77777777" w:rsidTr="005E6594">
        <w:trPr>
          <w:jc w:val="center"/>
          <w:del w:id="3999" w:author="Charles Lo (040822)" w:date="2022-04-08T16:13:00Z"/>
        </w:trPr>
        <w:tc>
          <w:tcPr>
            <w:tcW w:w="918" w:type="pct"/>
            <w:tcBorders>
              <w:top w:val="single" w:sz="4" w:space="0" w:color="auto"/>
              <w:left w:val="single" w:sz="4" w:space="0" w:color="auto"/>
              <w:bottom w:val="single" w:sz="4" w:space="0" w:color="auto"/>
              <w:right w:val="single" w:sz="4" w:space="0" w:color="auto"/>
            </w:tcBorders>
          </w:tcPr>
          <w:p w14:paraId="51C1C002" w14:textId="33B3B781" w:rsidR="006E7CD6" w:rsidRPr="00497923" w:rsidDel="005E6594" w:rsidRDefault="006E7CD6" w:rsidP="00813B38">
            <w:pPr>
              <w:pStyle w:val="TAL"/>
              <w:rPr>
                <w:del w:id="4000" w:author="Charles Lo (040822)" w:date="2022-04-08T16:13:00Z"/>
                <w:rStyle w:val="Code"/>
              </w:rPr>
            </w:pPr>
            <w:del w:id="4001" w:author="Charles Lo (040822)" w:date="2022-04-08T16:13:00Z">
              <w:r w:rsidRPr="00497923" w:rsidDel="005E6594">
                <w:rPr>
                  <w:rStyle w:val="Code"/>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0EFE8F7" w14:textId="0C2CECB4" w:rsidR="006E7CD6" w:rsidRPr="00497923" w:rsidDel="005E6594" w:rsidRDefault="006E7CD6" w:rsidP="00813B38">
            <w:pPr>
              <w:pStyle w:val="TAL"/>
              <w:rPr>
                <w:del w:id="4002" w:author="Charles Lo (040822)" w:date="2022-04-08T16:13:00Z"/>
                <w:rStyle w:val="Code"/>
              </w:rPr>
            </w:pPr>
            <w:del w:id="4003" w:author="Charles Lo (040822)" w:date="2022-04-08T16:13:00Z">
              <w:r w:rsidRPr="00497923" w:rsidDel="005E6594">
                <w:rPr>
                  <w:rStyle w:val="Code"/>
                  <w:rFonts w:eastAsia="DengXian"/>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5EC91635" w14:textId="2AC05164" w:rsidR="006E7CD6" w:rsidDel="005E6594" w:rsidRDefault="006E7CD6" w:rsidP="00813B38">
            <w:pPr>
              <w:pStyle w:val="TAC"/>
              <w:rPr>
                <w:del w:id="4004" w:author="Charles Lo (040822)" w:date="2022-04-08T16:13:00Z"/>
              </w:rPr>
            </w:pPr>
            <w:del w:id="4005" w:author="Charles Lo (040822)" w:date="2022-04-08T16:13:00Z">
              <w:r w:rsidDel="005E6594">
                <w:delText>C</w:delText>
              </w:r>
            </w:del>
          </w:p>
        </w:tc>
        <w:tc>
          <w:tcPr>
            <w:tcW w:w="554" w:type="pct"/>
            <w:tcBorders>
              <w:top w:val="single" w:sz="4" w:space="0" w:color="auto"/>
              <w:left w:val="single" w:sz="4" w:space="0" w:color="auto"/>
              <w:bottom w:val="single" w:sz="4" w:space="0" w:color="auto"/>
              <w:right w:val="single" w:sz="4" w:space="0" w:color="auto"/>
            </w:tcBorders>
          </w:tcPr>
          <w:p w14:paraId="6365DE39" w14:textId="0D6B0C37" w:rsidR="006E7CD6" w:rsidDel="005E6594" w:rsidRDefault="006E7CD6" w:rsidP="00813B38">
            <w:pPr>
              <w:pStyle w:val="TAC"/>
              <w:rPr>
                <w:del w:id="4006" w:author="Charles Lo (040822)" w:date="2022-04-08T16:13:00Z"/>
              </w:rPr>
            </w:pPr>
            <w:del w:id="4007" w:author="Charles Lo (040822)" w:date="2022-04-08T16:13:00Z">
              <w:r w:rsidDel="005E6594">
                <w:delText>0..1</w:delText>
              </w:r>
            </w:del>
          </w:p>
        </w:tc>
        <w:tc>
          <w:tcPr>
            <w:tcW w:w="2281" w:type="pct"/>
            <w:tcBorders>
              <w:top w:val="single" w:sz="4" w:space="0" w:color="auto"/>
              <w:left w:val="single" w:sz="4" w:space="0" w:color="auto"/>
              <w:bottom w:val="single" w:sz="4" w:space="0" w:color="auto"/>
              <w:right w:val="single" w:sz="4" w:space="0" w:color="auto"/>
            </w:tcBorders>
          </w:tcPr>
          <w:p w14:paraId="560B0AEB" w14:textId="3D09D5ED" w:rsidR="006E7CD6" w:rsidDel="005E6594" w:rsidRDefault="006E7CD6" w:rsidP="00813B38">
            <w:pPr>
              <w:pStyle w:val="TAL"/>
              <w:rPr>
                <w:del w:id="4008" w:author="Charles Lo (040822)" w:date="2022-04-08T16:13:00Z"/>
              </w:rPr>
            </w:pPr>
            <w:del w:id="4009" w:author="Charles Lo (040822)" w:date="2022-04-08T16:13:00Z">
              <w:r w:rsidDel="005E6594">
                <w:delText xml:space="preserve">Only applicable when type is </w:delText>
              </w:r>
              <w:r w:rsidRPr="000952D2" w:rsidDel="005E6594">
                <w:rPr>
                  <w:rStyle w:val="Code"/>
                </w:rPr>
                <w:delText>THRESHOLD</w:delText>
              </w:r>
              <w:r w:rsidDel="005E6594">
                <w:delText>. (NOTE 1)</w:delText>
              </w:r>
            </w:del>
          </w:p>
        </w:tc>
      </w:tr>
      <w:tr w:rsidR="006E7CD6" w14:paraId="6149F86B"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4D1D4240" w14:textId="77777777" w:rsidR="006E7CD6" w:rsidRPr="00497923" w:rsidRDefault="006E7CD6" w:rsidP="00813B38">
            <w:pPr>
              <w:pStyle w:val="TAL"/>
              <w:rPr>
                <w:rStyle w:val="Code"/>
              </w:rPr>
            </w:pPr>
            <w:r w:rsidRPr="00497923">
              <w:rPr>
                <w:rStyle w:val="Code"/>
              </w:rPr>
              <w:t>reportWhenBelow</w:t>
            </w:r>
          </w:p>
        </w:tc>
        <w:tc>
          <w:tcPr>
            <w:tcW w:w="1079" w:type="pct"/>
            <w:tcBorders>
              <w:top w:val="single" w:sz="4" w:space="0" w:color="auto"/>
              <w:left w:val="single" w:sz="4" w:space="0" w:color="auto"/>
              <w:bottom w:val="single" w:sz="4" w:space="0" w:color="auto"/>
              <w:right w:val="single" w:sz="4" w:space="0" w:color="auto"/>
            </w:tcBorders>
          </w:tcPr>
          <w:p w14:paraId="76836159" w14:textId="77777777" w:rsidR="006E7CD6" w:rsidRPr="00497923" w:rsidRDefault="006E7CD6" w:rsidP="00813B38">
            <w:pPr>
              <w:pStyle w:val="TAL"/>
              <w:rPr>
                <w:rStyle w:val="Code"/>
              </w:rPr>
            </w:pPr>
            <w:r w:rsidRPr="00497923">
              <w:rPr>
                <w:rStyle w:val="Code"/>
                <w:rFonts w:eastAsia="DengXian"/>
              </w:rPr>
              <w:t>boolean</w:t>
            </w:r>
          </w:p>
        </w:tc>
        <w:tc>
          <w:tcPr>
            <w:tcW w:w="168" w:type="pct"/>
            <w:tcBorders>
              <w:top w:val="single" w:sz="4" w:space="0" w:color="auto"/>
              <w:left w:val="single" w:sz="4" w:space="0" w:color="auto"/>
              <w:bottom w:val="single" w:sz="4" w:space="0" w:color="auto"/>
              <w:right w:val="single" w:sz="4" w:space="0" w:color="auto"/>
            </w:tcBorders>
          </w:tcPr>
          <w:p w14:paraId="293A7F4E"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432A36F"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D668131" w14:textId="77777777" w:rsidR="002944A0" w:rsidRDefault="002944A0" w:rsidP="002944A0">
            <w:pPr>
              <w:pStyle w:val="TAL"/>
              <w:rPr>
                <w:ins w:id="4010" w:author="Charles Lo (040822)" w:date="2022-04-08T16:16:00Z"/>
              </w:rPr>
            </w:pPr>
            <w:ins w:id="4011" w:author="Charles Lo (040822)" w:date="2022-04-08T16:16:00Z">
              <w:r>
                <w:t>The direction in which the threshold must be crossed to trigger a UE data report.</w:t>
              </w:r>
            </w:ins>
          </w:p>
          <w:p w14:paraId="40772F02" w14:textId="77777777" w:rsidR="002944A0" w:rsidRDefault="002944A0" w:rsidP="005938CA">
            <w:pPr>
              <w:pStyle w:val="TALcontinuation"/>
              <w:rPr>
                <w:ins w:id="4012" w:author="Charles Lo (040822)" w:date="2022-04-08T16:16:00Z"/>
              </w:rPr>
            </w:pPr>
            <w:ins w:id="4013" w:author="Charles Lo (040822)" w:date="2022-04-08T16:1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6DA2B490" w14:textId="37534362" w:rsidR="002944A0" w:rsidRDefault="002944A0" w:rsidP="005938CA">
            <w:pPr>
              <w:pStyle w:val="TAL"/>
              <w:spacing w:before="60"/>
              <w:rPr>
                <w:ins w:id="4014" w:author="Charles Lo (040822)" w:date="2022-04-08T16:16:00Z"/>
              </w:rPr>
            </w:pPr>
            <w:ins w:id="4015" w:author="Charles Lo (040822)" w:date="2022-04-08T16:1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5B4B9D4" w14:textId="0D9C3E03" w:rsidR="006E7CD6" w:rsidRDefault="006E7CD6" w:rsidP="005938CA">
            <w:pPr>
              <w:pStyle w:val="TAL"/>
              <w:spacing w:before="60"/>
            </w:pPr>
            <w:r>
              <w:t xml:space="preserve">Only </w:t>
            </w:r>
            <w:del w:id="4016" w:author="Charles Lo (040822)" w:date="2022-04-08T16:18:00Z">
              <w:r w:rsidDel="00A861C2">
                <w:delText xml:space="preserve">applicable </w:delText>
              </w:r>
            </w:del>
            <w:ins w:id="4017" w:author="Charles Lo (040822)" w:date="2022-04-08T16:18:00Z">
              <w:r w:rsidR="00A861C2">
                <w:t xml:space="preserve">present </w:t>
              </w:r>
            </w:ins>
            <w:r>
              <w:t xml:space="preserve">when </w:t>
            </w:r>
            <w:r w:rsidRPr="00277003">
              <w:rPr>
                <w:rStyle w:val="Code"/>
              </w:rPr>
              <w:t>type</w:t>
            </w:r>
            <w:r>
              <w:t xml:space="preserve"> is </w:t>
            </w:r>
            <w:r w:rsidRPr="000952D2">
              <w:rPr>
                <w:rStyle w:val="Code"/>
              </w:rPr>
              <w:t>THRESHOLD</w:t>
            </w:r>
            <w:r>
              <w:t>.</w:t>
            </w:r>
            <w:del w:id="4018" w:author="Charles Lo (040822)" w:date="2022-04-08T16:18:00Z">
              <w:r w:rsidDel="00A861C2">
                <w:delText xml:space="preserve"> (NOTE 1)</w:delText>
              </w:r>
            </w:del>
          </w:p>
        </w:tc>
      </w:tr>
      <w:tr w:rsidR="006E7CD6" w14:paraId="5FCC4435"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6DCC0B1E" w14:textId="6034FCB3" w:rsidR="006E7CD6" w:rsidRPr="00497923" w:rsidRDefault="006E7CD6" w:rsidP="00813B38">
            <w:pPr>
              <w:pStyle w:val="TAL"/>
              <w:rPr>
                <w:rStyle w:val="Code"/>
              </w:rPr>
            </w:pPr>
            <w:r w:rsidRPr="00497923">
              <w:rPr>
                <w:rStyle w:val="Code"/>
              </w:rPr>
              <w:t>event</w:t>
            </w:r>
            <w:ins w:id="4019" w:author="Charles Lo (040822)" w:date="2022-04-08T16:15:00Z">
              <w:r w:rsidR="00E35F6C">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47D36D77" w14:textId="43F253BB" w:rsidR="006E7CD6" w:rsidRPr="00497923" w:rsidRDefault="00E35F6C" w:rsidP="00813B38">
            <w:pPr>
              <w:pStyle w:val="TAL"/>
              <w:rPr>
                <w:rStyle w:val="Code"/>
              </w:rPr>
            </w:pPr>
            <w:ins w:id="4020" w:author="Charles Lo (040822)" w:date="2022-04-08T16:15:00Z">
              <w:r>
                <w:rPr>
                  <w:rStyle w:val="Code"/>
                  <w:rFonts w:eastAsia="DengXian"/>
                </w:rPr>
                <w:t>Reporting</w:t>
              </w:r>
            </w:ins>
            <w:r w:rsidR="006E7CD6" w:rsidRPr="00497923">
              <w:rPr>
                <w:rStyle w:val="Code"/>
                <w:rFonts w:eastAsia="DengXian"/>
              </w:rPr>
              <w:t>Event</w:t>
            </w:r>
            <w:ins w:id="4021" w:author="Charles Lo (040822)" w:date="2022-04-08T16:15:00Z">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151B59E8"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5554CD6E"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FEB5F5F" w14:textId="6363D8B4" w:rsidR="00E35F6C" w:rsidRDefault="00267FB5" w:rsidP="00813B38">
            <w:pPr>
              <w:pStyle w:val="TAL"/>
              <w:rPr>
                <w:ins w:id="4022" w:author="Charles Lo (040822)" w:date="2022-04-08T16:16:00Z"/>
              </w:rPr>
            </w:pPr>
            <w:ins w:id="4023" w:author="Charles Lo (040822)" w:date="2022-04-08T16:16:00Z">
              <w:r>
                <w:t xml:space="preserve">The type of event that triggers a UE data report </w:t>
              </w:r>
              <w:r>
                <w:rPr>
                  <w:lang w:val="en-US"/>
                </w:rPr>
                <w:t xml:space="preserve"> (see clause 7.2.3.3.3)</w:t>
              </w:r>
              <w:r>
                <w:t>.</w:t>
              </w:r>
            </w:ins>
          </w:p>
          <w:p w14:paraId="3159DEFC" w14:textId="3E10FBC3" w:rsidR="006E7CD6" w:rsidRDefault="006E7CD6" w:rsidP="005938CA">
            <w:pPr>
              <w:pStyle w:val="TAL"/>
              <w:spacing w:before="60"/>
            </w:pPr>
            <w:r>
              <w:t xml:space="preserve">Only </w:t>
            </w:r>
            <w:del w:id="4024" w:author="Charles Lo (040822)" w:date="2022-04-08T16:18:00Z">
              <w:r w:rsidDel="00A861C2">
                <w:delText xml:space="preserve">applicable </w:delText>
              </w:r>
            </w:del>
            <w:ins w:id="4025" w:author="Charles Lo (040822)" w:date="2022-04-08T16:18:00Z">
              <w:r w:rsidR="00A861C2">
                <w:t xml:space="preserve">present </w:t>
              </w:r>
            </w:ins>
            <w:r>
              <w:t xml:space="preserve">when </w:t>
            </w:r>
            <w:r w:rsidRPr="00277003">
              <w:rPr>
                <w:rStyle w:val="Code"/>
              </w:rPr>
              <w:t>type</w:t>
            </w:r>
            <w:r>
              <w:t xml:space="preserve"> is </w:t>
            </w:r>
            <w:r w:rsidRPr="000952D2">
              <w:rPr>
                <w:rStyle w:val="Code"/>
              </w:rPr>
              <w:t>EVENT</w:t>
            </w:r>
            <w:r>
              <w:t>.</w:t>
            </w:r>
            <w:del w:id="4026" w:author="Charles Lo (040822)" w:date="2022-04-08T16:18:00Z">
              <w:r w:rsidDel="00A861C2">
                <w:delText xml:space="preserve"> (NOTE 2)</w:delText>
              </w:r>
            </w:del>
          </w:p>
        </w:tc>
      </w:tr>
      <w:tr w:rsidR="00844A6E" w:rsidDel="000A6683" w14:paraId="224338A4" w14:textId="77777777" w:rsidTr="00813B38">
        <w:trPr>
          <w:jc w:val="center"/>
          <w:del w:id="4027" w:author="Charles Lo (040822)" w:date="2022-04-08T16:19:00Z"/>
        </w:trPr>
        <w:tc>
          <w:tcPr>
            <w:tcW w:w="5000" w:type="pct"/>
            <w:gridSpan w:val="5"/>
            <w:tcBorders>
              <w:top w:val="single" w:sz="4" w:space="0" w:color="auto"/>
              <w:left w:val="single" w:sz="4" w:space="0" w:color="auto"/>
              <w:bottom w:val="single" w:sz="4" w:space="0" w:color="auto"/>
              <w:right w:val="single" w:sz="4" w:space="0" w:color="auto"/>
            </w:tcBorders>
          </w:tcPr>
          <w:p w14:paraId="3A619D37" w14:textId="1EE0EE72" w:rsidR="006E7CD6" w:rsidDel="000A6683" w:rsidRDefault="006E7CD6" w:rsidP="00813B38">
            <w:pPr>
              <w:pStyle w:val="TAL"/>
              <w:rPr>
                <w:del w:id="4028" w:author="Charles Lo (040822)" w:date="2022-04-08T16:19:00Z"/>
              </w:rPr>
            </w:pPr>
            <w:del w:id="4029" w:author="Charles Lo (040822)" w:date="2022-04-08T16:19:00Z">
              <w:r w:rsidDel="000A6683">
                <w:delText>NOTE 1:</w:delText>
              </w:r>
              <w:r w:rsidDel="000A6683">
                <w:tab/>
                <w:delText xml:space="preserve">See clause 7.2.3.3.2 and </w:delText>
              </w:r>
              <w:r w:rsidR="00F03C83" w:rsidDel="000A6683">
                <w:delText>t</w:delText>
              </w:r>
              <w:r w:rsidR="00D04A2A" w:rsidDel="000A6683">
                <w:delText>able</w:delText>
              </w:r>
              <w:r w:rsidDel="000A6683">
                <w:delText> 7.2.3.1-2.</w:delText>
              </w:r>
            </w:del>
          </w:p>
          <w:p w14:paraId="4DD91967" w14:textId="4115A198" w:rsidR="006E7CD6" w:rsidDel="000A6683" w:rsidRDefault="006E7CD6" w:rsidP="00813B38">
            <w:pPr>
              <w:pStyle w:val="TAL"/>
              <w:rPr>
                <w:del w:id="4030" w:author="Charles Lo (040822)" w:date="2022-04-08T16:19:00Z"/>
              </w:rPr>
            </w:pPr>
            <w:del w:id="4031" w:author="Charles Lo (040822)" w:date="2022-04-08T16:19:00Z">
              <w:r w:rsidDel="000A6683">
                <w:delText>NOTE 2:</w:delText>
              </w:r>
              <w:r w:rsidDel="000A6683">
                <w:tab/>
                <w:delText>See clauses 7.2.3.3.2 and 7.2.3.3.3.</w:delText>
              </w:r>
            </w:del>
          </w:p>
        </w:tc>
      </w:tr>
    </w:tbl>
    <w:p w14:paraId="33FD6895" w14:textId="77777777" w:rsidR="006E7CD6" w:rsidRPr="009432AB" w:rsidRDefault="006E7CD6" w:rsidP="006E7CD6">
      <w:pPr>
        <w:pStyle w:val="TAN"/>
        <w:keepNext w:val="0"/>
        <w:rPr>
          <w:lang w:val="es-ES"/>
        </w:rPr>
      </w:pPr>
    </w:p>
    <w:p w14:paraId="1BA1EBA1" w14:textId="77777777" w:rsidR="006E7CD6" w:rsidRDefault="006E7CD6" w:rsidP="006E7CD6">
      <w:pPr>
        <w:pStyle w:val="Heading4"/>
        <w:rPr>
          <w:lang w:val="en-US"/>
        </w:rPr>
      </w:pPr>
      <w:bookmarkStart w:id="4032" w:name="_Toc95152573"/>
      <w:bookmarkStart w:id="4033" w:name="_Toc95837615"/>
      <w:bookmarkStart w:id="4034" w:name="_Toc96002777"/>
      <w:bookmarkStart w:id="4035" w:name="_Toc96069418"/>
      <w:bookmarkStart w:id="4036" w:name="_Toc99490602"/>
      <w:bookmarkStart w:id="4037" w:name="_Toc100483979"/>
      <w:r>
        <w:t>7.2.3.3</w:t>
      </w:r>
      <w:r>
        <w:tab/>
        <w:t>Simple data types and enumerations</w:t>
      </w:r>
      <w:bookmarkEnd w:id="3957"/>
      <w:bookmarkEnd w:id="3958"/>
      <w:bookmarkEnd w:id="3959"/>
      <w:bookmarkEnd w:id="3960"/>
      <w:bookmarkEnd w:id="3961"/>
      <w:bookmarkEnd w:id="3962"/>
      <w:bookmarkEnd w:id="3963"/>
      <w:bookmarkEnd w:id="3964"/>
      <w:bookmarkEnd w:id="3965"/>
      <w:bookmarkEnd w:id="3966"/>
      <w:bookmarkEnd w:id="3967"/>
      <w:bookmarkEnd w:id="4032"/>
      <w:bookmarkEnd w:id="4033"/>
      <w:bookmarkEnd w:id="4034"/>
      <w:bookmarkEnd w:id="4035"/>
      <w:bookmarkEnd w:id="4036"/>
      <w:bookmarkEnd w:id="4037"/>
    </w:p>
    <w:p w14:paraId="2DD94E9D" w14:textId="77777777" w:rsidR="006E7CD6" w:rsidRDefault="006E7CD6" w:rsidP="006E7CD6">
      <w:pPr>
        <w:pStyle w:val="Heading5"/>
      </w:pPr>
      <w:bookmarkStart w:id="4038" w:name="_Toc28012837"/>
      <w:bookmarkStart w:id="4039" w:name="_Toc34266319"/>
      <w:bookmarkStart w:id="4040" w:name="_Toc36102490"/>
      <w:bookmarkStart w:id="4041" w:name="_Toc43563534"/>
      <w:bookmarkStart w:id="4042" w:name="_Toc45134077"/>
      <w:bookmarkStart w:id="4043" w:name="_Toc50032009"/>
      <w:bookmarkStart w:id="4044" w:name="_Toc51762929"/>
      <w:bookmarkStart w:id="4045" w:name="_Toc56640997"/>
      <w:bookmarkStart w:id="4046" w:name="_Toc59017965"/>
      <w:bookmarkStart w:id="4047" w:name="_Toc66231833"/>
      <w:bookmarkStart w:id="4048" w:name="_Toc68168994"/>
      <w:bookmarkStart w:id="4049" w:name="_Toc95152574"/>
      <w:bookmarkStart w:id="4050" w:name="_Toc95837616"/>
      <w:bookmarkStart w:id="4051" w:name="_Toc96002778"/>
      <w:bookmarkStart w:id="4052" w:name="_Toc96069419"/>
      <w:bookmarkStart w:id="4053" w:name="_Toc99490603"/>
      <w:bookmarkStart w:id="4054" w:name="_Toc100483980"/>
      <w:r>
        <w:t>7.2.3.3.1</w:t>
      </w:r>
      <w:r>
        <w:tab/>
      </w:r>
      <w:bookmarkEnd w:id="4038"/>
      <w:bookmarkEnd w:id="4039"/>
      <w:bookmarkEnd w:id="4040"/>
      <w:bookmarkEnd w:id="4041"/>
      <w:bookmarkEnd w:id="4042"/>
      <w:bookmarkEnd w:id="4043"/>
      <w:bookmarkEnd w:id="4044"/>
      <w:bookmarkEnd w:id="4045"/>
      <w:bookmarkEnd w:id="4046"/>
      <w:bookmarkEnd w:id="4047"/>
      <w:bookmarkEnd w:id="4048"/>
      <w:r>
        <w:t>DataDomain enumeration</w:t>
      </w:r>
      <w:bookmarkEnd w:id="4049"/>
      <w:bookmarkEnd w:id="4050"/>
      <w:bookmarkEnd w:id="4051"/>
      <w:bookmarkEnd w:id="4052"/>
      <w:bookmarkEnd w:id="4053"/>
      <w:bookmarkEnd w:id="4054"/>
    </w:p>
    <w:p w14:paraId="04A9AFAF" w14:textId="43E5C049"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7.2.3.3.1-1: DataDomain enumeration</w:t>
      </w:r>
    </w:p>
    <w:tbl>
      <w:tblPr>
        <w:tblW w:w="0" w:type="auto"/>
        <w:jc w:val="center"/>
        <w:tblCellMar>
          <w:left w:w="0" w:type="dxa"/>
          <w:right w:w="0" w:type="dxa"/>
        </w:tblCellMar>
        <w:tblLook w:val="04A0" w:firstRow="1" w:lastRow="0" w:firstColumn="1" w:lastColumn="0" w:noHBand="0" w:noVBand="1"/>
      </w:tblPr>
      <w:tblGrid>
        <w:gridCol w:w="3367"/>
        <w:gridCol w:w="2942"/>
        <w:gridCol w:w="3312"/>
      </w:tblGrid>
      <w:tr w:rsidR="006E7CD6" w14:paraId="0728D806"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C58D75" w14:textId="77777777" w:rsidR="006E7CD6" w:rsidRDefault="006E7CD6" w:rsidP="00813B38">
            <w:pPr>
              <w:pStyle w:val="TAH"/>
            </w:pPr>
            <w:r>
              <w:t>Enumeration value</w:t>
            </w:r>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1D0CD3F" w14:textId="77777777" w:rsidR="006E7CD6" w:rsidRDefault="006E7CD6" w:rsidP="00813B38">
            <w:pPr>
              <w:pStyle w:val="TAH"/>
            </w:pPr>
            <w:r>
              <w:t>Description</w:t>
            </w:r>
          </w:p>
        </w:tc>
        <w:tc>
          <w:tcPr>
            <w:tcW w:w="0" w:type="auto"/>
            <w:tcBorders>
              <w:top w:val="single" w:sz="8" w:space="0" w:color="auto"/>
              <w:left w:val="nil"/>
              <w:bottom w:val="single" w:sz="8" w:space="0" w:color="auto"/>
              <w:right w:val="single" w:sz="8" w:space="0" w:color="auto"/>
            </w:tcBorders>
            <w:shd w:val="clear" w:color="auto" w:fill="C0C0C0"/>
          </w:tcPr>
          <w:p w14:paraId="025EBA97" w14:textId="592BAA4E" w:rsidR="006E7CD6" w:rsidRDefault="006E7CD6" w:rsidP="00813B38">
            <w:pPr>
              <w:pStyle w:val="TAH"/>
            </w:pPr>
            <w:r>
              <w:t>Applicability</w:t>
            </w:r>
            <w:r w:rsidR="00DA4A27">
              <w:br/>
            </w:r>
            <w:r>
              <w:t xml:space="preserve">(refer to </w:t>
            </w:r>
            <w:r w:rsidR="00D04A2A">
              <w:t>Table</w:t>
            </w:r>
            <w:r>
              <w:t xml:space="preserve"> </w:t>
            </w:r>
            <w:r w:rsidRPr="00FA6CD4">
              <w:t>7.3.3.2.1-1</w:t>
            </w:r>
            <w:r>
              <w:t>)</w:t>
            </w:r>
          </w:p>
        </w:tc>
      </w:tr>
      <w:tr w:rsidR="006E7CD6" w14:paraId="192AF8DD"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41541" w14:textId="77777777" w:rsidR="006E7CD6" w:rsidRPr="00497923" w:rsidRDefault="006E7CD6" w:rsidP="00813B38">
            <w:pPr>
              <w:pStyle w:val="TAL"/>
              <w:rPr>
                <w:rStyle w:val="Code"/>
              </w:rPr>
            </w:pPr>
            <w:r w:rsidRPr="00497923">
              <w:rPr>
                <w:rStyle w:val="Code"/>
              </w:rPr>
              <w:t>SERVICE_EXPERIENCE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E03C7D" w14:textId="086089BB" w:rsidR="006E7CD6" w:rsidRDefault="006E7CD6" w:rsidP="00813B38">
            <w:pPr>
              <w:pStyle w:val="TAL"/>
              <w:rPr>
                <w:lang w:eastAsia="zh-CN"/>
              </w:rPr>
            </w:pPr>
            <w:r>
              <w:rPr>
                <w:lang w:eastAsia="zh-CN"/>
              </w:rPr>
              <w:t xml:space="preserve">Service Experience </w:t>
            </w:r>
            <w:del w:id="4055" w:author="Charles Lo (040822)" w:date="2022-04-08T16:21:00Z">
              <w:r w:rsidDel="00883DAF">
                <w:rPr>
                  <w:lang w:eastAsia="zh-CN"/>
                </w:rPr>
                <w:delText xml:space="preserve">related </w:delText>
              </w:r>
            </w:del>
            <w:r>
              <w:rPr>
                <w:lang w:eastAsia="zh-CN"/>
              </w:rPr>
              <w:t>data.</w:t>
            </w:r>
          </w:p>
        </w:tc>
        <w:tc>
          <w:tcPr>
            <w:tcW w:w="0" w:type="auto"/>
            <w:tcBorders>
              <w:top w:val="single" w:sz="8" w:space="0" w:color="auto"/>
              <w:left w:val="nil"/>
              <w:bottom w:val="single" w:sz="8" w:space="0" w:color="auto"/>
              <w:right w:val="single" w:sz="8" w:space="0" w:color="auto"/>
            </w:tcBorders>
          </w:tcPr>
          <w:p w14:paraId="4F7D68D1" w14:textId="77777777" w:rsidR="006E7CD6" w:rsidRPr="00DA4A27" w:rsidRDefault="006E7CD6" w:rsidP="00813B38">
            <w:pPr>
              <w:pStyle w:val="TAL"/>
              <w:rPr>
                <w:rStyle w:val="Code"/>
              </w:rPr>
            </w:pPr>
            <w:r w:rsidRPr="00DA4A27">
              <w:rPr>
                <w:rStyle w:val="Code"/>
              </w:rPr>
              <w:t>serviceExperienceRecords</w:t>
            </w:r>
          </w:p>
        </w:tc>
      </w:tr>
      <w:tr w:rsidR="006E7CD6" w14:paraId="501950B9"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55718" w14:textId="77777777" w:rsidR="006E7CD6" w:rsidRPr="00497923" w:rsidRDefault="006E7CD6" w:rsidP="00813B38">
            <w:pPr>
              <w:pStyle w:val="TAL"/>
              <w:rPr>
                <w:rStyle w:val="Code"/>
              </w:rPr>
            </w:pPr>
            <w:r>
              <w:rPr>
                <w:rStyle w:val="Code"/>
              </w:rPr>
              <w:t>LOCATION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D6B210B" w14:textId="77777777" w:rsidR="006E7CD6" w:rsidRDefault="006E7CD6" w:rsidP="00813B38">
            <w:pPr>
              <w:pStyle w:val="TAL"/>
              <w:rPr>
                <w:lang w:eastAsia="zh-CN"/>
              </w:rPr>
            </w:pPr>
            <w:r>
              <w:rPr>
                <w:lang w:eastAsia="zh-CN"/>
              </w:rPr>
              <w:t>Location data.</w:t>
            </w:r>
          </w:p>
        </w:tc>
        <w:tc>
          <w:tcPr>
            <w:tcW w:w="0" w:type="auto"/>
            <w:tcBorders>
              <w:top w:val="single" w:sz="8" w:space="0" w:color="auto"/>
              <w:left w:val="nil"/>
              <w:bottom w:val="single" w:sz="8" w:space="0" w:color="auto"/>
              <w:right w:val="single" w:sz="8" w:space="0" w:color="auto"/>
            </w:tcBorders>
          </w:tcPr>
          <w:p w14:paraId="61DF56FF" w14:textId="77777777" w:rsidR="006E7CD6" w:rsidRPr="00DA4A27" w:rsidRDefault="006E7CD6" w:rsidP="00813B38">
            <w:pPr>
              <w:pStyle w:val="TAL"/>
              <w:rPr>
                <w:rStyle w:val="Code"/>
              </w:rPr>
            </w:pPr>
            <w:r w:rsidRPr="00DA4A27">
              <w:rPr>
                <w:rStyle w:val="Code"/>
              </w:rPr>
              <w:t>locationRecords</w:t>
            </w:r>
          </w:p>
        </w:tc>
      </w:tr>
      <w:tr w:rsidR="006E7CD6" w14:paraId="76AC933D"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C1C" w14:textId="77777777" w:rsidR="006E7CD6" w:rsidRPr="00497923" w:rsidRDefault="006E7CD6" w:rsidP="00813B38">
            <w:pPr>
              <w:pStyle w:val="TAL"/>
              <w:rPr>
                <w:rStyle w:val="Code"/>
              </w:rPr>
            </w:pPr>
            <w:r>
              <w:rPr>
                <w:rStyle w:val="Code"/>
              </w:rPr>
              <w:t>COMMUNICATION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E9A562" w14:textId="77777777" w:rsidR="006E7CD6" w:rsidRDefault="006E7CD6" w:rsidP="00813B38">
            <w:pPr>
              <w:pStyle w:val="TAL"/>
              <w:rPr>
                <w:lang w:eastAsia="zh-CN"/>
              </w:rPr>
            </w:pPr>
            <w:r>
              <w:rPr>
                <w:lang w:eastAsia="zh-CN"/>
              </w:rPr>
              <w:t>Communication data.</w:t>
            </w:r>
          </w:p>
        </w:tc>
        <w:tc>
          <w:tcPr>
            <w:tcW w:w="0" w:type="auto"/>
            <w:tcBorders>
              <w:top w:val="single" w:sz="8" w:space="0" w:color="auto"/>
              <w:left w:val="nil"/>
              <w:bottom w:val="single" w:sz="8" w:space="0" w:color="auto"/>
              <w:right w:val="single" w:sz="8" w:space="0" w:color="auto"/>
            </w:tcBorders>
          </w:tcPr>
          <w:p w14:paraId="757A7A23" w14:textId="77777777" w:rsidR="006E7CD6" w:rsidRPr="00DA4A27" w:rsidRDefault="006E7CD6" w:rsidP="00813B38">
            <w:pPr>
              <w:pStyle w:val="TAL"/>
              <w:rPr>
                <w:rStyle w:val="Code"/>
              </w:rPr>
            </w:pPr>
            <w:r w:rsidRPr="00DA4A27">
              <w:rPr>
                <w:rStyle w:val="Code"/>
              </w:rPr>
              <w:t>communicationRecords</w:t>
            </w:r>
          </w:p>
        </w:tc>
      </w:tr>
      <w:tr w:rsidR="006E7CD6" w14:paraId="4EBE4A70"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9752F" w14:textId="77777777" w:rsidR="006E7CD6" w:rsidRPr="00497923" w:rsidRDefault="006E7CD6" w:rsidP="00813B38">
            <w:pPr>
              <w:pStyle w:val="TAL"/>
              <w:rPr>
                <w:rStyle w:val="Code"/>
              </w:rPr>
            </w:pPr>
            <w:r>
              <w:rPr>
                <w:rStyle w:val="Code"/>
              </w:rPr>
              <w:t>PERFORMANCE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3166CF" w14:textId="77777777" w:rsidR="006E7CD6" w:rsidRDefault="006E7CD6" w:rsidP="00813B38">
            <w:pPr>
              <w:pStyle w:val="TAL"/>
              <w:rPr>
                <w:lang w:eastAsia="zh-CN"/>
              </w:rPr>
            </w:pPr>
            <w:r>
              <w:rPr>
                <w:lang w:eastAsia="zh-CN"/>
              </w:rPr>
              <w:t>Performance data.</w:t>
            </w:r>
          </w:p>
        </w:tc>
        <w:tc>
          <w:tcPr>
            <w:tcW w:w="0" w:type="auto"/>
            <w:tcBorders>
              <w:top w:val="single" w:sz="8" w:space="0" w:color="auto"/>
              <w:left w:val="nil"/>
              <w:bottom w:val="single" w:sz="8" w:space="0" w:color="auto"/>
              <w:right w:val="single" w:sz="8" w:space="0" w:color="auto"/>
            </w:tcBorders>
          </w:tcPr>
          <w:p w14:paraId="31421221" w14:textId="77777777" w:rsidR="006E7CD6" w:rsidRPr="00DA4A27" w:rsidRDefault="006E7CD6" w:rsidP="00813B38">
            <w:pPr>
              <w:pStyle w:val="TAL"/>
              <w:rPr>
                <w:rStyle w:val="Code"/>
              </w:rPr>
            </w:pPr>
            <w:r w:rsidRPr="00DA4A27">
              <w:rPr>
                <w:rStyle w:val="Code"/>
              </w:rPr>
              <w:t>performanceDataRecords</w:t>
            </w:r>
          </w:p>
        </w:tc>
      </w:tr>
      <w:tr w:rsidR="00CC603D" w14:paraId="4F21539F"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917DF" w14:textId="7B8FD66E" w:rsidR="00CC603D" w:rsidRDefault="009A623C" w:rsidP="00813B38">
            <w:pPr>
              <w:pStyle w:val="TAL"/>
              <w:rPr>
                <w:rStyle w:val="Code"/>
              </w:rPr>
            </w:pPr>
            <w:r>
              <w:rPr>
                <w:rStyle w:val="Code"/>
              </w:rPr>
              <w:t>APPLICATION_SPECIFIC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F5AA6B" w14:textId="7035EB4C" w:rsidR="00CC603D" w:rsidRDefault="003A1789" w:rsidP="00813B38">
            <w:pPr>
              <w:pStyle w:val="TAL"/>
              <w:rPr>
                <w:lang w:eastAsia="zh-CN"/>
              </w:rPr>
            </w:pPr>
            <w:r>
              <w:rPr>
                <w:lang w:eastAsia="zh-CN"/>
              </w:rPr>
              <w:t xml:space="preserve">Combination of </w:t>
            </w:r>
            <w:r w:rsidR="002B64CC">
              <w:rPr>
                <w:lang w:eastAsia="zh-CN"/>
              </w:rPr>
              <w:t xml:space="preserve">QoE </w:t>
            </w:r>
            <w:r w:rsidR="00411C2C">
              <w:rPr>
                <w:lang w:eastAsia="zh-CN"/>
              </w:rPr>
              <w:t>metrics</w:t>
            </w:r>
            <w:r w:rsidR="0009628A">
              <w:rPr>
                <w:lang w:eastAsia="zh-CN"/>
              </w:rPr>
              <w:t xml:space="preserve"> and</w:t>
            </w:r>
            <w:r w:rsidR="00411C2C">
              <w:rPr>
                <w:lang w:eastAsia="zh-CN"/>
              </w:rPr>
              <w:t xml:space="preserve"> application</w:t>
            </w:r>
            <w:r w:rsidR="0009628A">
              <w:rPr>
                <w:lang w:eastAsia="zh-CN"/>
              </w:rPr>
              <w:t xml:space="preserve"> service</w:t>
            </w:r>
            <w:r w:rsidR="00411C2C">
              <w:rPr>
                <w:lang w:eastAsia="zh-CN"/>
              </w:rPr>
              <w:t>-specific</w:t>
            </w:r>
            <w:r w:rsidR="0009628A">
              <w:rPr>
                <w:lang w:eastAsia="zh-CN"/>
              </w:rPr>
              <w:t xml:space="preserve"> </w:t>
            </w:r>
            <w:r w:rsidR="00411C2C">
              <w:rPr>
                <w:lang w:eastAsia="zh-CN"/>
              </w:rPr>
              <w:t>data</w:t>
            </w:r>
            <w:ins w:id="4056" w:author="Charles Lo (033022)" w:date="2022-03-29T23:36:00Z">
              <w:r w:rsidR="00A52918">
                <w:rPr>
                  <w:lang w:eastAsia="zh-CN"/>
                </w:rPr>
                <w:t>.</w:t>
              </w:r>
            </w:ins>
          </w:p>
        </w:tc>
        <w:tc>
          <w:tcPr>
            <w:tcW w:w="0" w:type="auto"/>
            <w:tcBorders>
              <w:top w:val="single" w:sz="8" w:space="0" w:color="auto"/>
              <w:left w:val="nil"/>
              <w:bottom w:val="single" w:sz="8" w:space="0" w:color="auto"/>
              <w:right w:val="single" w:sz="8" w:space="0" w:color="auto"/>
            </w:tcBorders>
          </w:tcPr>
          <w:p w14:paraId="16978DA3" w14:textId="6D48EB50" w:rsidR="00CC603D" w:rsidRPr="00DA4A27" w:rsidRDefault="002B64CC" w:rsidP="00813B38">
            <w:pPr>
              <w:pStyle w:val="TAL"/>
              <w:rPr>
                <w:rStyle w:val="Code"/>
              </w:rPr>
            </w:pPr>
            <w:r w:rsidRPr="00DA4A27">
              <w:rPr>
                <w:rStyle w:val="Code"/>
              </w:rPr>
              <w:t>applicationSpecificRecords</w:t>
            </w:r>
          </w:p>
        </w:tc>
      </w:tr>
      <w:tr w:rsidR="006E7CD6" w14:paraId="601B7076"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FCA62" w14:textId="58C0A629" w:rsidR="006E7CD6" w:rsidRPr="00497923" w:rsidRDefault="006E7CD6" w:rsidP="00813B38">
            <w:pPr>
              <w:pStyle w:val="TAL"/>
              <w:rPr>
                <w:rStyle w:val="Code"/>
              </w:rPr>
            </w:pPr>
            <w:del w:id="4057" w:author="Charles Lo (040822)" w:date="2022-04-08T16:24:00Z">
              <w:r w:rsidDel="0032340E">
                <w:rPr>
                  <w:rStyle w:val="Code"/>
                </w:rPr>
                <w:delText>DL</w:delText>
              </w:r>
            </w:del>
            <w:ins w:id="4058" w:author="Charles Lo (040822)" w:date="2022-04-08T16:23:00Z">
              <w:r w:rsidR="0032340E">
                <w:rPr>
                  <w:rStyle w:val="Code"/>
                </w:rPr>
                <w:t>MS</w:t>
              </w:r>
            </w:ins>
            <w:r>
              <w:rPr>
                <w:rStyle w:val="Code"/>
              </w:rPr>
              <w:t>_ACCESS_</w:t>
            </w:r>
            <w:del w:id="4059" w:author="Charles Lo (040822)" w:date="2022-04-08T16:25:00Z">
              <w:r w:rsidDel="0032340E">
                <w:rPr>
                  <w:rStyle w:val="Code"/>
                </w:rPr>
                <w:delText>RECORDS</w:delText>
              </w:r>
            </w:del>
            <w:ins w:id="4060" w:author="Charles Lo (040822)" w:date="2022-04-08T16:24:00Z">
              <w:r w:rsidR="0032340E">
                <w:rPr>
                  <w:rStyle w:val="Code"/>
                </w:rPr>
                <w:t>ACTIVITY</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43E2AC" w14:textId="32ED96AF" w:rsidR="006E7CD6" w:rsidRDefault="006E7CD6" w:rsidP="00813B38">
            <w:pPr>
              <w:pStyle w:val="TAL"/>
              <w:rPr>
                <w:lang w:eastAsia="zh-CN"/>
              </w:rPr>
            </w:pPr>
            <w:r>
              <w:rPr>
                <w:lang w:eastAsia="zh-CN"/>
              </w:rPr>
              <w:t xml:space="preserve">5GMS </w:t>
            </w:r>
            <w:del w:id="4061" w:author="Charles Lo (040822)" w:date="2022-04-08T16:27:00Z">
              <w:r w:rsidDel="00427D30">
                <w:rPr>
                  <w:lang w:eastAsia="zh-CN"/>
                </w:rPr>
                <w:delText xml:space="preserve">downlink </w:delText>
              </w:r>
            </w:del>
            <w:r>
              <w:rPr>
                <w:lang w:eastAsia="zh-CN"/>
              </w:rPr>
              <w:t xml:space="preserve">access </w:t>
            </w:r>
            <w:ins w:id="4062" w:author="Charles Lo (040822)" w:date="2022-04-08T16:27:00Z">
              <w:r w:rsidR="00C264C4">
                <w:rPr>
                  <w:lang w:eastAsia="zh-CN"/>
                </w:rPr>
                <w:t xml:space="preserve">activity </w:t>
              </w:r>
            </w:ins>
            <w:r>
              <w:rPr>
                <w:lang w:eastAsia="zh-CN"/>
              </w:rPr>
              <w:t>data.</w:t>
            </w:r>
          </w:p>
        </w:tc>
        <w:tc>
          <w:tcPr>
            <w:tcW w:w="0" w:type="auto"/>
            <w:tcBorders>
              <w:top w:val="single" w:sz="8" w:space="0" w:color="auto"/>
              <w:left w:val="nil"/>
              <w:bottom w:val="single" w:sz="8" w:space="0" w:color="auto"/>
              <w:right w:val="single" w:sz="8" w:space="0" w:color="auto"/>
            </w:tcBorders>
          </w:tcPr>
          <w:p w14:paraId="5F5BCEDA" w14:textId="0A629E2C" w:rsidR="006E7CD6" w:rsidRPr="00DA4A27" w:rsidRDefault="006E7CD6" w:rsidP="00813B38">
            <w:pPr>
              <w:pStyle w:val="TAL"/>
              <w:rPr>
                <w:rStyle w:val="Code"/>
              </w:rPr>
            </w:pPr>
            <w:r w:rsidRPr="00DA4A27">
              <w:rPr>
                <w:rStyle w:val="Code"/>
              </w:rPr>
              <w:t>mediaStreaming</w:t>
            </w:r>
            <w:del w:id="4063" w:author="Richard Bradbury (2022-04-11)" w:date="2022-04-11T08:57:00Z">
              <w:r w:rsidRPr="00DA4A27" w:rsidDel="00277003">
                <w:rPr>
                  <w:rStyle w:val="Code"/>
                </w:rPr>
                <w:delText>Downlink</w:delText>
              </w:r>
            </w:del>
            <w:r w:rsidRPr="00DA4A27">
              <w:rPr>
                <w:rStyle w:val="Code"/>
              </w:rPr>
              <w:t>AccessRecords</w:t>
            </w:r>
          </w:p>
        </w:tc>
      </w:tr>
      <w:tr w:rsidR="006E7CD6" w14:paraId="3D9ADB94"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654F5" w14:textId="77777777" w:rsidR="006E7CD6" w:rsidRPr="00497923" w:rsidRDefault="006E7CD6" w:rsidP="00813B38">
            <w:pPr>
              <w:pStyle w:val="TAL"/>
              <w:rPr>
                <w:rStyle w:val="Code"/>
              </w:rPr>
            </w:pPr>
            <w:r w:rsidRPr="00497923">
              <w:rPr>
                <w:rStyle w:val="Code"/>
              </w:rPr>
              <w:t>PLANNED_</w:t>
            </w:r>
            <w:r>
              <w:rPr>
                <w:rStyle w:val="Code"/>
              </w:rPr>
              <w:t>TRIPS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F8AB" w14:textId="77777777" w:rsidR="006E7CD6" w:rsidRDefault="006E7CD6" w:rsidP="00813B38">
            <w:pPr>
              <w:pStyle w:val="TAL"/>
              <w:rPr>
                <w:lang w:eastAsia="zh-CN"/>
              </w:rPr>
            </w:pPr>
            <w:r>
              <w:rPr>
                <w:lang w:eastAsia="zh-CN"/>
              </w:rPr>
              <w:t>Data related to planned trips.</w:t>
            </w:r>
          </w:p>
        </w:tc>
        <w:tc>
          <w:tcPr>
            <w:tcW w:w="0" w:type="auto"/>
            <w:tcBorders>
              <w:top w:val="single" w:sz="8" w:space="0" w:color="auto"/>
              <w:left w:val="nil"/>
              <w:bottom w:val="single" w:sz="8" w:space="0" w:color="auto"/>
              <w:right w:val="single" w:sz="8" w:space="0" w:color="auto"/>
            </w:tcBorders>
          </w:tcPr>
          <w:p w14:paraId="3981A4C5" w14:textId="77777777" w:rsidR="006E7CD6" w:rsidRPr="00DA4A27" w:rsidRDefault="006E7CD6" w:rsidP="00813B38">
            <w:pPr>
              <w:pStyle w:val="TAL"/>
              <w:rPr>
                <w:rStyle w:val="Code"/>
              </w:rPr>
            </w:pPr>
            <w:r w:rsidRPr="00DA4A27">
              <w:rPr>
                <w:rStyle w:val="Code"/>
              </w:rPr>
              <w:t>tripPlanRecords</w:t>
            </w:r>
          </w:p>
        </w:tc>
      </w:tr>
    </w:tbl>
    <w:p w14:paraId="78E69793" w14:textId="77777777" w:rsidR="006E7CD6" w:rsidRPr="009432AB" w:rsidRDefault="006E7CD6" w:rsidP="006E7CD6">
      <w:pPr>
        <w:pStyle w:val="TAN"/>
        <w:keepNext w:val="0"/>
        <w:rPr>
          <w:lang w:val="es-ES"/>
        </w:rPr>
      </w:pPr>
    </w:p>
    <w:p w14:paraId="4151E84D" w14:textId="76DD2378" w:rsidR="006E7CD6" w:rsidRDefault="006E7CD6" w:rsidP="006E7CD6">
      <w:pPr>
        <w:pStyle w:val="Heading5"/>
      </w:pPr>
      <w:bookmarkStart w:id="4064" w:name="_Toc95152575"/>
      <w:bookmarkStart w:id="4065" w:name="_Toc95837617"/>
      <w:bookmarkStart w:id="4066" w:name="_Toc96002779"/>
      <w:bookmarkStart w:id="4067" w:name="_Toc96069420"/>
      <w:bookmarkStart w:id="4068" w:name="_Toc99490604"/>
      <w:bookmarkStart w:id="4069" w:name="_Toc100483981"/>
      <w:r>
        <w:t>7.2.3.3.2</w:t>
      </w:r>
      <w:r>
        <w:tab/>
      </w:r>
      <w:ins w:id="4070" w:author="Charles Lo (040822)" w:date="2022-04-08T16:28:00Z">
        <w:r w:rsidR="003D2820">
          <w:t>Reporting</w:t>
        </w:r>
      </w:ins>
      <w:r>
        <w:t>ConditionType enumeration</w:t>
      </w:r>
      <w:bookmarkEnd w:id="4064"/>
      <w:bookmarkEnd w:id="4065"/>
      <w:bookmarkEnd w:id="4066"/>
      <w:bookmarkEnd w:id="4067"/>
      <w:bookmarkEnd w:id="4068"/>
      <w:bookmarkEnd w:id="4069"/>
    </w:p>
    <w:p w14:paraId="7E499C39" w14:textId="73C884CE"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7.2.3.3.2-1: </w:t>
      </w:r>
      <w:ins w:id="4071" w:author="Charles Lo (040822)" w:date="2022-04-08T16:28:00Z">
        <w:r w:rsidR="003D2820">
          <w:rPr>
            <w:rFonts w:eastAsia="MS Mincho"/>
          </w:rPr>
          <w:t>Reporting</w:t>
        </w:r>
      </w:ins>
      <w:r w:rsidR="006E7CD6">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4"/>
        <w:gridCol w:w="3119"/>
      </w:tblGrid>
      <w:tr w:rsidR="006E7CD6" w14:paraId="0A4CAC3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FB3722" w14:textId="77777777" w:rsidR="006E7CD6" w:rsidRDefault="006E7CD6" w:rsidP="00813B38">
            <w:pPr>
              <w:pStyle w:val="TAH"/>
            </w:pPr>
            <w: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87EFA15" w14:textId="77777777" w:rsidR="006E7CD6" w:rsidRDefault="006E7CD6" w:rsidP="00813B38">
            <w:pPr>
              <w:pStyle w:val="TAH"/>
            </w:pPr>
            <w:r>
              <w:t>Description</w:t>
            </w:r>
          </w:p>
        </w:tc>
      </w:tr>
      <w:tr w:rsidR="006E7CD6" w14:paraId="6C135E2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81A8B" w14:textId="77777777" w:rsidR="006E7CD6" w:rsidRPr="00497923" w:rsidRDefault="006E7CD6" w:rsidP="00813B38">
            <w:pPr>
              <w:pStyle w:val="TAL"/>
              <w:rPr>
                <w:rStyle w:val="Code"/>
              </w:rPr>
            </w:pPr>
            <w:r w:rsidRPr="00497923">
              <w:rPr>
                <w:rStyle w:val="Code"/>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9F086F" w14:textId="77777777" w:rsidR="006E7CD6" w:rsidRDefault="006E7CD6" w:rsidP="00813B38">
            <w:pPr>
              <w:pStyle w:val="TAL"/>
            </w:pPr>
            <w:r>
              <w:t>Report at a regular interval.</w:t>
            </w:r>
          </w:p>
        </w:tc>
      </w:tr>
      <w:tr w:rsidR="006E7CD6" w14:paraId="1799AFF1"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107B47" w14:textId="77777777" w:rsidR="006E7CD6" w:rsidRPr="00497923" w:rsidRDefault="006E7CD6" w:rsidP="00813B38">
            <w:pPr>
              <w:pStyle w:val="TAL"/>
              <w:rPr>
                <w:rStyle w:val="Code"/>
              </w:rPr>
            </w:pPr>
            <w:r w:rsidRPr="00497923">
              <w:rPr>
                <w:rStyle w:val="Code"/>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1CC0" w14:textId="77777777" w:rsidR="006E7CD6" w:rsidRDefault="006E7CD6" w:rsidP="00813B38">
            <w:pPr>
              <w:pStyle w:val="TAL"/>
              <w:rPr>
                <w:lang w:eastAsia="zh-CN"/>
              </w:rPr>
            </w:pPr>
            <w:r>
              <w:rPr>
                <w:lang w:eastAsia="zh-CN"/>
              </w:rPr>
              <w:t>Report when a threshold is passed.</w:t>
            </w:r>
          </w:p>
        </w:tc>
      </w:tr>
      <w:tr w:rsidR="006E7CD6" w14:paraId="13B192B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F813F" w14:textId="77777777" w:rsidR="006E7CD6" w:rsidRPr="00497923" w:rsidRDefault="006E7CD6" w:rsidP="00813B38">
            <w:pPr>
              <w:pStyle w:val="TAL"/>
              <w:rPr>
                <w:rStyle w:val="Code"/>
              </w:rPr>
            </w:pPr>
            <w:r w:rsidRPr="00497923">
              <w:rPr>
                <w:rStyle w:val="Code"/>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E3FC7" w14:textId="77777777" w:rsidR="006E7CD6" w:rsidRDefault="006E7CD6" w:rsidP="00813B38">
            <w:pPr>
              <w:pStyle w:val="TAL"/>
              <w:rPr>
                <w:lang w:eastAsia="zh-CN"/>
              </w:rPr>
            </w:pPr>
            <w:r>
              <w:rPr>
                <w:lang w:eastAsia="zh-CN"/>
              </w:rPr>
              <w:t>Report on event.</w:t>
            </w:r>
          </w:p>
        </w:tc>
      </w:tr>
      <w:tr w:rsidR="0094434F" w:rsidDel="002266AA" w14:paraId="7158F1C6" w14:textId="77777777" w:rsidTr="00DA4A27">
        <w:trPr>
          <w:jc w:val="center"/>
          <w:del w:id="4072" w:author="Charles Lo (040822)" w:date="2022-04-08T16:29: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D6D1" w14:textId="11FB44A4" w:rsidR="006E7CD6" w:rsidRPr="00497923" w:rsidDel="002266AA" w:rsidRDefault="006E7CD6" w:rsidP="00813B38">
            <w:pPr>
              <w:pStyle w:val="TAL"/>
              <w:rPr>
                <w:del w:id="4073" w:author="Charles Lo (040822)" w:date="2022-04-08T16:29:00Z"/>
                <w:rStyle w:val="Code"/>
              </w:rPr>
            </w:pPr>
            <w:del w:id="4074" w:author="Charles Lo (040822)" w:date="2022-04-08T16:29:00Z">
              <w:r w:rsidRPr="00497923" w:rsidDel="002266AA">
                <w:rPr>
                  <w:rStyle w:val="Code"/>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7BE353" w14:textId="5A0ACBFE" w:rsidR="006E7CD6" w:rsidDel="002266AA" w:rsidRDefault="006E7CD6" w:rsidP="00813B38">
            <w:pPr>
              <w:pStyle w:val="TAL"/>
              <w:rPr>
                <w:del w:id="4075" w:author="Charles Lo (040822)" w:date="2022-04-08T16:29:00Z"/>
                <w:lang w:eastAsia="zh-CN"/>
              </w:rPr>
            </w:pPr>
            <w:del w:id="4076" w:author="Charles Lo (040822)" w:date="2022-04-08T16:29:00Z">
              <w:r w:rsidDel="002266AA">
                <w:rPr>
                  <w:lang w:eastAsia="zh-CN"/>
                </w:rPr>
                <w:delText>Do not report.</w:delText>
              </w:r>
            </w:del>
          </w:p>
        </w:tc>
      </w:tr>
    </w:tbl>
    <w:p w14:paraId="0849392C" w14:textId="77777777" w:rsidR="006E7CD6" w:rsidRPr="009432AB" w:rsidRDefault="006E7CD6" w:rsidP="006E7CD6">
      <w:pPr>
        <w:pStyle w:val="TAN"/>
        <w:keepNext w:val="0"/>
        <w:rPr>
          <w:lang w:val="es-ES"/>
        </w:rPr>
      </w:pPr>
    </w:p>
    <w:p w14:paraId="7C22FAFD" w14:textId="7354A2F1" w:rsidR="006E7CD6" w:rsidRDefault="006E7CD6" w:rsidP="006E7CD6">
      <w:pPr>
        <w:pStyle w:val="Heading5"/>
      </w:pPr>
      <w:bookmarkStart w:id="4077" w:name="_Toc95152576"/>
      <w:bookmarkStart w:id="4078" w:name="_Toc95837618"/>
      <w:bookmarkStart w:id="4079" w:name="_Toc96002780"/>
      <w:bookmarkStart w:id="4080" w:name="_Toc96069421"/>
      <w:bookmarkStart w:id="4081" w:name="_Toc99490605"/>
      <w:bookmarkStart w:id="4082" w:name="_Toc100483982"/>
      <w:r>
        <w:t>7.2.3.3.3</w:t>
      </w:r>
      <w:r>
        <w:tab/>
      </w:r>
      <w:ins w:id="4083" w:author="Charles Lo (040822)" w:date="2022-04-08T16:30:00Z">
        <w:r w:rsidR="0045534F">
          <w:t>Reporting</w:t>
        </w:r>
      </w:ins>
      <w:r>
        <w:t>Event</w:t>
      </w:r>
      <w:ins w:id="4084" w:author="Charles Lo (040822)" w:date="2022-04-08T16:30:00Z">
        <w:r w:rsidR="0045534F">
          <w:t>Trigger</w:t>
        </w:r>
      </w:ins>
      <w:r>
        <w:t xml:space="preserve"> enumeration</w:t>
      </w:r>
      <w:bookmarkEnd w:id="4077"/>
      <w:bookmarkEnd w:id="4078"/>
      <w:bookmarkEnd w:id="4079"/>
      <w:bookmarkEnd w:id="4080"/>
      <w:bookmarkEnd w:id="4081"/>
      <w:bookmarkEnd w:id="4082"/>
    </w:p>
    <w:p w14:paraId="6503A9FA" w14:textId="4B96D991" w:rsidR="006E7CD6" w:rsidRPr="00565469" w:rsidRDefault="006E7CD6" w:rsidP="006E7CD6">
      <w:r>
        <w:t xml:space="preserve">This </w:t>
      </w:r>
      <w:r w:rsidR="00DA4A27">
        <w:t>clause</w:t>
      </w:r>
      <w:r>
        <w:t xml:space="preserve"> lists the possible events (</w:t>
      </w:r>
      <w:r w:rsidRPr="00DA4A27">
        <w:rPr>
          <w:rStyle w:val="Code"/>
        </w:rPr>
        <w:t>EVENT</w:t>
      </w:r>
      <w:r>
        <w:t xml:space="preserve"> </w:t>
      </w:r>
      <w:r w:rsidR="00756E46">
        <w:t>in table</w:t>
      </w:r>
      <w:r>
        <w:t xml:space="preserve"> </w:t>
      </w:r>
      <w:r w:rsidRPr="00565469">
        <w:t>7.2.3.3.2-1</w:t>
      </w:r>
      <w:r>
        <w:t xml:space="preserve">) that can be used to trigger a </w:t>
      </w:r>
      <w:ins w:id="4085" w:author="Charles Lo (040822)" w:date="2022-04-08T16:30:00Z">
        <w:r w:rsidR="0045534F">
          <w:t xml:space="preserve">data </w:t>
        </w:r>
      </w:ins>
      <w:r>
        <w:t>report.</w:t>
      </w:r>
    </w:p>
    <w:p w14:paraId="589CD594" w14:textId="799F4E06" w:rsidR="006E7CD6" w:rsidRDefault="00D04A2A" w:rsidP="006E7CD6">
      <w:pPr>
        <w:pStyle w:val="TH"/>
        <w:overflowPunct w:val="0"/>
        <w:autoSpaceDE w:val="0"/>
        <w:autoSpaceDN w:val="0"/>
        <w:adjustRightInd w:val="0"/>
        <w:textAlignment w:val="baseline"/>
        <w:rPr>
          <w:rFonts w:eastAsia="MS Mincho"/>
        </w:rPr>
      </w:pPr>
      <w:r>
        <w:rPr>
          <w:rFonts w:eastAsia="MS Mincho"/>
        </w:rPr>
        <w:lastRenderedPageBreak/>
        <w:t>Table</w:t>
      </w:r>
      <w:r w:rsidR="006E7CD6">
        <w:rPr>
          <w:rFonts w:eastAsia="MS Mincho"/>
        </w:rPr>
        <w:t> 7.2.3.3.3-1: Event enumeration</w:t>
      </w:r>
    </w:p>
    <w:tbl>
      <w:tblPr>
        <w:tblW w:w="2869" w:type="pct"/>
        <w:jc w:val="center"/>
        <w:tblCellMar>
          <w:left w:w="0" w:type="dxa"/>
          <w:right w:w="0" w:type="dxa"/>
        </w:tblCellMar>
        <w:tblLook w:val="04A0" w:firstRow="1" w:lastRow="0" w:firstColumn="1" w:lastColumn="0" w:noHBand="0" w:noVBand="1"/>
      </w:tblPr>
      <w:tblGrid>
        <w:gridCol w:w="2259"/>
        <w:gridCol w:w="3262"/>
      </w:tblGrid>
      <w:tr w:rsidR="006E7CD6" w14:paraId="22714648" w14:textId="77777777" w:rsidTr="00813B38">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3BA6EFA" w14:textId="77777777" w:rsidR="006E7CD6" w:rsidRDefault="006E7CD6" w:rsidP="00813B38">
            <w:pPr>
              <w:pStyle w:val="TAH"/>
            </w:pPr>
            <w: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24028FC" w14:textId="77777777" w:rsidR="006E7CD6" w:rsidRDefault="006E7CD6" w:rsidP="00813B38">
            <w:pPr>
              <w:pStyle w:val="TAH"/>
            </w:pPr>
            <w:r>
              <w:t>Description</w:t>
            </w:r>
          </w:p>
        </w:tc>
      </w:tr>
      <w:tr w:rsidR="0094434F" w14:paraId="2631A8D8" w14:textId="77777777" w:rsidTr="00813B38">
        <w:trPr>
          <w:jc w:val="center"/>
          <w:ins w:id="4086" w:author="Charles Lo (033022)" w:date="2022-03-30T11:28: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4B4BB" w14:textId="5F2692DA" w:rsidR="00FF405F" w:rsidRPr="00503FFA" w:rsidRDefault="00FF405F" w:rsidP="00FF405F">
            <w:pPr>
              <w:pStyle w:val="TAL"/>
              <w:rPr>
                <w:ins w:id="4087" w:author="Charles Lo (033022)" w:date="2022-03-30T11:28:00Z"/>
                <w:rStyle w:val="Code"/>
              </w:rPr>
            </w:pPr>
            <w:ins w:id="4088" w:author="Charles Lo (040822)" w:date="2022-04-08T16:31:00Z">
              <w:r>
                <w:rPr>
                  <w:rStyle w:val="Code"/>
                </w:rPr>
                <w:t>LOCATION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65814" w14:textId="66870461" w:rsidR="00FF405F" w:rsidRDefault="00FF405F" w:rsidP="00FF405F">
            <w:pPr>
              <w:pStyle w:val="TAL"/>
              <w:rPr>
                <w:ins w:id="4089" w:author="Charles Lo (033022)" w:date="2022-03-30T11:28:00Z"/>
              </w:rPr>
            </w:pPr>
            <w:ins w:id="4090" w:author="Charles Lo (040822)" w:date="2022-04-08T16:31:00Z">
              <w:r>
                <w:t>A new location has been entered (refer to clause A.3).</w:t>
              </w:r>
            </w:ins>
          </w:p>
        </w:tc>
      </w:tr>
      <w:tr w:rsidR="00FF405F" w14:paraId="609BAB7A" w14:textId="77777777" w:rsidTr="00813B38">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20003" w14:textId="77777777" w:rsidR="00FF405F" w:rsidRPr="00503FFA" w:rsidRDefault="00FF405F" w:rsidP="00FF405F">
            <w:pPr>
              <w:pStyle w:val="TAL"/>
              <w:rPr>
                <w:rStyle w:val="Code"/>
              </w:rPr>
            </w:pPr>
            <w:r w:rsidRPr="00503FFA">
              <w:rPr>
                <w:rStyle w:val="Code"/>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75458" w14:textId="058F51FA" w:rsidR="00FF405F" w:rsidRDefault="00FF405F" w:rsidP="00FF405F">
            <w:pPr>
              <w:pStyle w:val="TAL"/>
            </w:pPr>
            <w:r>
              <w:t>A new destination has been recorded (refer to clause A.7).</w:t>
            </w:r>
          </w:p>
        </w:tc>
      </w:tr>
    </w:tbl>
    <w:p w14:paraId="60D1AD7C" w14:textId="77777777" w:rsidR="006E7CD6" w:rsidRPr="006E7CD6" w:rsidRDefault="006E7CD6" w:rsidP="00DA4A27">
      <w:pPr>
        <w:pStyle w:val="TAN"/>
        <w:keepNext w:val="0"/>
      </w:pPr>
    </w:p>
    <w:p w14:paraId="51711635" w14:textId="0DCD4035" w:rsidR="0009628A" w:rsidRDefault="0009628A" w:rsidP="0009628A">
      <w:pPr>
        <w:pStyle w:val="Heading3"/>
      </w:pPr>
      <w:bookmarkStart w:id="4091" w:name="_Toc95152577"/>
      <w:bookmarkStart w:id="4092" w:name="_Toc95837619"/>
      <w:bookmarkStart w:id="4093" w:name="_Toc96002781"/>
      <w:bookmarkStart w:id="4094" w:name="_Toc96069422"/>
      <w:bookmarkStart w:id="4095" w:name="_Toc99490606"/>
      <w:bookmarkStart w:id="4096" w:name="_Toc100483983"/>
      <w:r>
        <w:t>7.2.4</w:t>
      </w:r>
      <w:r>
        <w:tab/>
        <w:t>Error handling</w:t>
      </w:r>
      <w:bookmarkEnd w:id="4091"/>
      <w:bookmarkEnd w:id="4092"/>
      <w:bookmarkEnd w:id="4093"/>
      <w:bookmarkEnd w:id="4094"/>
      <w:bookmarkEnd w:id="4095"/>
      <w:bookmarkEnd w:id="4096"/>
    </w:p>
    <w:p w14:paraId="1624F3DE" w14:textId="2C180E82" w:rsidR="00575141" w:rsidRPr="00575141" w:rsidRDefault="00575141" w:rsidP="00DA4A27">
      <w:pPr>
        <w:pStyle w:val="EditorsNote"/>
      </w:pPr>
      <w:r>
        <w:rPr>
          <w:lang w:val="en-US"/>
        </w:rPr>
        <w:t>Editor’s Note: TBA</w:t>
      </w:r>
    </w:p>
    <w:p w14:paraId="2545FCC1" w14:textId="3E7DDC54" w:rsidR="001E4A13" w:rsidRDefault="002D0C60" w:rsidP="001E4A13">
      <w:pPr>
        <w:pStyle w:val="Heading3"/>
      </w:pPr>
      <w:bookmarkStart w:id="4097" w:name="_Toc95152578"/>
      <w:bookmarkStart w:id="4098" w:name="_Toc95837620"/>
      <w:bookmarkStart w:id="4099" w:name="_Toc96002782"/>
      <w:bookmarkStart w:id="4100" w:name="_Toc96069423"/>
      <w:bookmarkStart w:id="4101" w:name="_Toc99490607"/>
      <w:bookmarkStart w:id="4102" w:name="_Toc100483984"/>
      <w:r>
        <w:t>7.2.</w:t>
      </w:r>
      <w:r w:rsidR="00575141">
        <w:t>5</w:t>
      </w:r>
      <w:r>
        <w:tab/>
        <w:t>Mediation by NEF</w:t>
      </w:r>
      <w:bookmarkEnd w:id="4097"/>
      <w:bookmarkEnd w:id="4098"/>
      <w:bookmarkEnd w:id="4099"/>
      <w:bookmarkEnd w:id="4100"/>
      <w:bookmarkEnd w:id="4101"/>
      <w:bookmarkEnd w:id="4102"/>
    </w:p>
    <w:p w14:paraId="764B3AB3" w14:textId="6A8962D8" w:rsidR="00575141" w:rsidRPr="00575141" w:rsidRDefault="00575141" w:rsidP="00DA4A27">
      <w:pPr>
        <w:pStyle w:val="EditorsNote"/>
      </w:pPr>
      <w:r>
        <w:rPr>
          <w:lang w:val="en-US"/>
        </w:rPr>
        <w:t>Editor’s Note: TBA</w:t>
      </w:r>
    </w:p>
    <w:p w14:paraId="55307866" w14:textId="19197BF8" w:rsidR="00162E80" w:rsidRDefault="00D30FB9" w:rsidP="000060BD">
      <w:pPr>
        <w:pStyle w:val="Heading2"/>
      </w:pPr>
      <w:bookmarkStart w:id="4103" w:name="_Toc95152579"/>
      <w:bookmarkStart w:id="4104" w:name="_Toc95837621"/>
      <w:bookmarkStart w:id="4105" w:name="_Toc96002783"/>
      <w:bookmarkStart w:id="4106" w:name="_Toc96069424"/>
      <w:bookmarkStart w:id="4107" w:name="_Toc99490608"/>
      <w:bookmarkStart w:id="4108" w:name="_Toc100483985"/>
      <w:r>
        <w:t>7</w:t>
      </w:r>
      <w:r w:rsidR="00FD3141">
        <w:t>.</w:t>
      </w:r>
      <w:r w:rsidR="007D6D45">
        <w:t>3</w:t>
      </w:r>
      <w:r w:rsidR="00FD3141">
        <w:tab/>
      </w:r>
      <w:r w:rsidR="006E3D41">
        <w:t>D</w:t>
      </w:r>
      <w:r w:rsidR="00ED497A">
        <w:t xml:space="preserve">ata </w:t>
      </w:r>
      <w:r w:rsidR="004E24F6">
        <w:t xml:space="preserve">Reporting </w:t>
      </w:r>
      <w:r w:rsidR="006E3D41">
        <w:t>API</w:t>
      </w:r>
      <w:bookmarkEnd w:id="4103"/>
      <w:bookmarkEnd w:id="4104"/>
      <w:bookmarkEnd w:id="4105"/>
      <w:bookmarkEnd w:id="4106"/>
      <w:bookmarkEnd w:id="4107"/>
      <w:bookmarkEnd w:id="4108"/>
    </w:p>
    <w:p w14:paraId="215DFEEA" w14:textId="0876E6E2" w:rsidR="007D6D45" w:rsidRPr="007D6D45" w:rsidRDefault="00D30FB9" w:rsidP="007D6D45">
      <w:pPr>
        <w:pStyle w:val="Heading3"/>
      </w:pPr>
      <w:bookmarkStart w:id="4109" w:name="_Toc95152580"/>
      <w:bookmarkStart w:id="4110" w:name="_Toc95837622"/>
      <w:bookmarkStart w:id="4111" w:name="_Toc96002784"/>
      <w:bookmarkStart w:id="4112" w:name="_Toc96069425"/>
      <w:bookmarkStart w:id="4113" w:name="_Toc99490609"/>
      <w:bookmarkStart w:id="4114" w:name="_Toc100483986"/>
      <w:r>
        <w:t>7</w:t>
      </w:r>
      <w:r w:rsidR="007D6D45">
        <w:t>.3.1</w:t>
      </w:r>
      <w:r w:rsidR="007D6D45">
        <w:tab/>
      </w:r>
      <w:r w:rsidR="00A93060">
        <w:t>Overview</w:t>
      </w:r>
      <w:bookmarkEnd w:id="4109"/>
      <w:bookmarkEnd w:id="4110"/>
      <w:bookmarkEnd w:id="4111"/>
      <w:bookmarkEnd w:id="4112"/>
      <w:bookmarkEnd w:id="4113"/>
      <w:bookmarkEnd w:id="4114"/>
    </w:p>
    <w:p w14:paraId="66C84FF3" w14:textId="3D39F303" w:rsidR="00A702FF" w:rsidRDefault="00A702FF" w:rsidP="00D7018C">
      <w:r>
        <w:t xml:space="preserve">This clause specifies the </w:t>
      </w:r>
      <w:r w:rsidR="00A93060">
        <w:t xml:space="preserve">reporting API </w:t>
      </w:r>
      <w:r w:rsidR="00DD229E">
        <w:t xml:space="preserve">used by </w:t>
      </w:r>
      <w:r w:rsidR="003D1192">
        <w:t xml:space="preserve">a </w:t>
      </w:r>
      <w:r w:rsidR="00575141">
        <w:t>data collection client</w:t>
      </w:r>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732C8C22" w:rsidR="002C1AB8" w:rsidRDefault="007E0775" w:rsidP="002C1AB8">
      <w:pPr>
        <w:pStyle w:val="Heading3"/>
      </w:pPr>
      <w:bookmarkStart w:id="4115" w:name="_Toc95152581"/>
      <w:bookmarkStart w:id="4116" w:name="_Toc95837623"/>
      <w:bookmarkStart w:id="4117" w:name="_Toc96002785"/>
      <w:bookmarkStart w:id="4118" w:name="_Toc96069426"/>
      <w:bookmarkStart w:id="4119" w:name="_Toc99490610"/>
      <w:bookmarkStart w:id="4120" w:name="_Toc100483987"/>
      <w:r>
        <w:t>7</w:t>
      </w:r>
      <w:r w:rsidR="002C1AB8">
        <w:t>.3.2</w:t>
      </w:r>
      <w:r w:rsidR="002C1AB8">
        <w:tab/>
        <w:t>Resource</w:t>
      </w:r>
      <w:r w:rsidR="00575141">
        <w:t>s</w:t>
      </w:r>
      <w:bookmarkEnd w:id="4115"/>
      <w:bookmarkEnd w:id="4116"/>
      <w:bookmarkEnd w:id="4117"/>
      <w:bookmarkEnd w:id="4118"/>
      <w:bookmarkEnd w:id="4119"/>
      <w:bookmarkEnd w:id="4120"/>
    </w:p>
    <w:p w14:paraId="5F44C2F7" w14:textId="7FB4A39F" w:rsidR="002E0897" w:rsidRPr="002E0897" w:rsidRDefault="0064589D" w:rsidP="0000226B">
      <w:pPr>
        <w:pStyle w:val="Heading4"/>
        <w:ind w:left="1411" w:hanging="1411"/>
      </w:pPr>
      <w:bookmarkStart w:id="4121" w:name="_Toc95152582"/>
      <w:bookmarkStart w:id="4122" w:name="_Toc95837624"/>
      <w:bookmarkStart w:id="4123" w:name="_Toc96002786"/>
      <w:bookmarkStart w:id="4124" w:name="_Toc96069427"/>
      <w:bookmarkStart w:id="4125" w:name="_Toc99490611"/>
      <w:bookmarkStart w:id="4126" w:name="_Toc100483988"/>
      <w:r>
        <w:t>7.3.2.1</w:t>
      </w:r>
      <w:r>
        <w:tab/>
        <w:t>Resource structure</w:t>
      </w:r>
      <w:bookmarkEnd w:id="4121"/>
      <w:bookmarkEnd w:id="4122"/>
      <w:bookmarkEnd w:id="4123"/>
      <w:bookmarkEnd w:id="4124"/>
      <w:bookmarkEnd w:id="4125"/>
      <w:bookmarkEnd w:id="4126"/>
    </w:p>
    <w:p w14:paraId="328BC804" w14:textId="2FF5BD2D" w:rsidR="00F83F24" w:rsidRPr="00B40521" w:rsidRDefault="00F83F24" w:rsidP="001912AE">
      <w:del w:id="4127" w:author="Charles Lo (040822)" w:date="2022-04-10T11:42:00Z">
        <w:r w:rsidDel="00F83F24">
          <w:rPr>
            <w:noProof/>
          </w:rPr>
          <mc:AlternateContent>
            <mc:Choice Requires="wpg">
              <w:drawing>
                <wp:anchor distT="0" distB="0" distL="114300" distR="114300" simplePos="0" relativeHeight="251663360" behindDoc="0" locked="0" layoutInCell="1" allowOverlap="1" wp14:anchorId="37851D2B" wp14:editId="1DE3EB49">
                  <wp:simplePos x="0" y="0"/>
                  <wp:positionH relativeFrom="column">
                    <wp:posOffset>0</wp:posOffset>
                  </wp:positionH>
                  <wp:positionV relativeFrom="paragraph">
                    <wp:posOffset>399415</wp:posOffset>
                  </wp:positionV>
                  <wp:extent cx="5489575" cy="1670685"/>
                  <wp:effectExtent l="0" t="0" r="15875" b="24765"/>
                  <wp:wrapTopAndBottom/>
                  <wp:docPr id="7" name="Group 7"/>
                  <wp:cNvGraphicFramePr/>
                  <a:graphic xmlns:a="http://schemas.openxmlformats.org/drawingml/2006/main">
                    <a:graphicData uri="http://schemas.microsoft.com/office/word/2010/wordprocessingGroup">
                      <wpg:wgp>
                        <wpg:cNvGrpSpPr/>
                        <wpg:grpSpPr>
                          <a:xfrm>
                            <a:off x="0" y="0"/>
                            <a:ext cx="5489575" cy="1670685"/>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5E35CE" w14:textId="77777777" w:rsidR="00F83F24" w:rsidRPr="00DC463E" w:rsidRDefault="00F83F24" w:rsidP="00F83F24">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6142F541" w14:textId="77777777" w:rsidR="00F83F24" w:rsidRPr="00FF2F37" w:rsidRDefault="00F83F24" w:rsidP="00F83F24">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C79B26" w14:textId="77777777" w:rsidR="00F83F24" w:rsidRPr="00DC463E" w:rsidRDefault="00F83F24" w:rsidP="00F83F24">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97E728" w14:textId="77777777" w:rsidR="00F83F24" w:rsidRPr="00DC463E" w:rsidRDefault="00F83F24" w:rsidP="00F83F24">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51D2B" id="Group 7" o:spid="_x0000_s1032" style="position:absolute;margin-left:0;margin-top:31.45pt;width:432.25pt;height:131.55pt;z-index:251663360;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485E35CE" w14:textId="77777777" w:rsidR="00F83F24" w:rsidRPr="00DC463E" w:rsidRDefault="00F83F24" w:rsidP="00F83F24">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6142F541" w14:textId="77777777" w:rsidR="00F83F24" w:rsidRPr="00FF2F37" w:rsidRDefault="00F83F24" w:rsidP="00F83F24">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60C79B26" w14:textId="77777777" w:rsidR="00F83F24" w:rsidRPr="00DC463E" w:rsidRDefault="00F83F24" w:rsidP="00F83F24">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6497E728" w14:textId="77777777" w:rsidR="00F83F24" w:rsidRPr="00DC463E" w:rsidRDefault="00F83F24" w:rsidP="00F83F24">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del>
      <w:r>
        <w:t>Figure 7.</w:t>
      </w:r>
      <w:del w:id="4128" w:author="Charles Lo (040822)" w:date="2022-04-10T11:47:00Z">
        <w:r w:rsidDel="001912AE">
          <w:delText>2</w:delText>
        </w:r>
      </w:del>
      <w:ins w:id="4129" w:author="Charles Lo (040822)" w:date="2022-04-10T11:47:00Z">
        <w:r w:rsidR="001912AE">
          <w:t>3</w:t>
        </w:r>
      </w:ins>
      <w:r>
        <w:t xml:space="preserve">.2.1-1 depicts the URL path model for the Data Report resource pertaining to an established Data Reporting Session of the </w:t>
      </w:r>
      <w:r w:rsidRPr="00C22CAB">
        <w:rPr>
          <w:rFonts w:ascii="Arial" w:hAnsi="Arial" w:cs="Arial"/>
          <w:i/>
          <w:iCs/>
          <w:sz w:val="18"/>
          <w:szCs w:val="18"/>
        </w:rPr>
        <w:t>Ndcaf_DataReporting</w:t>
      </w:r>
      <w:r>
        <w:t xml:space="preserve"> service.</w:t>
      </w:r>
      <w:del w:id="4130" w:author="Richard Bradbury (2022-04-11)" w:date="2022-04-11T08:57:00Z">
        <w:r w:rsidDel="00277003">
          <w:delText xml:space="preserve"> </w:delText>
        </w:r>
      </w:del>
    </w:p>
    <w:p w14:paraId="3695C312" w14:textId="73FF8C6A" w:rsidR="00844A6E" w:rsidRDefault="00F54D51" w:rsidP="00277003">
      <w:pPr>
        <w:keepNext/>
        <w:jc w:val="center"/>
      </w:pPr>
      <w:ins w:id="4131" w:author="Charles Lo (040822)" w:date="2022-04-10T11:05:00Z">
        <w:r>
          <w:object w:dxaOrig="9614" w:dyaOrig="5409" w14:anchorId="427A8F09">
            <v:shape id="_x0000_i1037" type="#_x0000_t75" style="width:357pt;height:141pt" o:ole="">
              <v:imagedata r:id="rId43" o:title="" croptop="12678f" cropbottom="24872f" cropleft="3243f" cropright="22402f"/>
            </v:shape>
            <o:OLEObject Type="Embed" ProgID="PowerPoint.Slide.12" ShapeID="_x0000_i1037" DrawAspect="Content" ObjectID="_1711167235" r:id="rId44"/>
          </w:object>
        </w:r>
      </w:ins>
    </w:p>
    <w:p w14:paraId="59313321" w14:textId="7DD6DAD3" w:rsidR="00822922" w:rsidRDefault="00193D25" w:rsidP="0000226B">
      <w:pPr>
        <w:pStyle w:val="TF"/>
        <w:spacing w:after="180"/>
      </w:pPr>
      <w:r w:rsidRPr="00586B6B">
        <w:t>Figure </w:t>
      </w:r>
      <w:r>
        <w:t>7.</w:t>
      </w:r>
      <w:r w:rsidR="00513D98">
        <w:t>3</w:t>
      </w:r>
      <w:r>
        <w:t>.2.1</w:t>
      </w:r>
      <w:r w:rsidRPr="00586B6B">
        <w:noBreakHyphen/>
        <w:t xml:space="preserve">1: </w:t>
      </w:r>
      <w:r>
        <w:t>URL path model of Data Report</w:t>
      </w:r>
      <w:r w:rsidR="00F9768F">
        <w:t xml:space="preserve"> </w:t>
      </w:r>
      <w:r>
        <w:t>resource</w:t>
      </w:r>
    </w:p>
    <w:p w14:paraId="018DB8C8" w14:textId="7A90C5FC" w:rsidR="006E4B84" w:rsidRDefault="00D04A2A" w:rsidP="00DA4A27">
      <w:pPr>
        <w:keepNext/>
      </w:pPr>
      <w:r>
        <w:t>Table</w:t>
      </w:r>
      <w:r w:rsidR="006E4B84">
        <w:t> 7.</w:t>
      </w:r>
      <w:r w:rsidR="00513D98">
        <w:t>3</w:t>
      </w:r>
      <w:r w:rsidR="006E4B84">
        <w:t>.2.1-1 provides an overview of the resources and applicable HTTP methods.</w:t>
      </w:r>
    </w:p>
    <w:p w14:paraId="34F67692" w14:textId="34D65889" w:rsidR="006E4B84" w:rsidRDefault="00D04A2A" w:rsidP="006E4B84">
      <w:pPr>
        <w:pStyle w:val="TH"/>
      </w:pPr>
      <w:r>
        <w:t>Table</w:t>
      </w:r>
      <w:r w:rsidR="006E4B84">
        <w:t> 7.</w:t>
      </w:r>
      <w:r w:rsidR="002B2DCF">
        <w:t>3</w:t>
      </w:r>
      <w:r w:rsidR="006E4B84">
        <w:t>.2.1-1: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6E4B84" w14:paraId="227BC8F0"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77777777" w:rsidR="006E4B84" w:rsidDel="00046375" w:rsidRDefault="006E4B84" w:rsidP="00813B38">
            <w:pPr>
              <w:pStyle w:val="TAH"/>
            </w:pPr>
            <w:r>
              <w:t>Service name</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7777777" w:rsidR="006E4B84" w:rsidDel="00046375" w:rsidRDefault="006E4B84" w:rsidP="00813B38">
            <w:pPr>
              <w:pStyle w:val="TAH"/>
            </w:pPr>
            <w:r>
              <w:t>Operation name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77777777" w:rsidR="006E4B84" w:rsidRDefault="006E4B84" w:rsidP="00813B38">
            <w:pPr>
              <w:pStyle w:val="TAH"/>
            </w:pPr>
            <w:r>
              <w:t>Resource name</w:t>
            </w:r>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77777777" w:rsidR="006E4B84" w:rsidRDefault="006E4B84" w:rsidP="00813B38">
            <w:pPr>
              <w:pStyle w:val="TAH"/>
            </w:pPr>
            <w:r>
              <w:t>Resource path suffix</w:t>
            </w:r>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7777777" w:rsidR="006E4B84" w:rsidRDefault="006E4B84" w:rsidP="00813B38">
            <w:pPr>
              <w:pStyle w:val="TAH"/>
            </w:pPr>
            <w:r>
              <w:t>HTTP method</w:t>
            </w:r>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77777777" w:rsidR="006E4B84" w:rsidRDefault="006E4B84" w:rsidP="00813B38">
            <w:pPr>
              <w:pStyle w:val="TAH"/>
            </w:pPr>
            <w:r>
              <w:t>Description</w:t>
            </w:r>
          </w:p>
        </w:tc>
      </w:tr>
      <w:tr w:rsidR="006E4B84" w14:paraId="160CE08D"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tcPr>
          <w:p w14:paraId="01D86D91" w14:textId="77777777" w:rsidR="006E4B84" w:rsidRPr="00CD4DCB" w:rsidRDefault="006E4B84" w:rsidP="00813B38">
            <w:pPr>
              <w:pStyle w:val="TAL"/>
              <w:rPr>
                <w:rStyle w:val="Code"/>
              </w:rPr>
            </w:pPr>
            <w:r w:rsidRPr="00046375">
              <w:rPr>
                <w:rStyle w:val="Code"/>
              </w:rPr>
              <w:t>Ndcaf_DataReporting</w:t>
            </w:r>
          </w:p>
        </w:tc>
        <w:tc>
          <w:tcPr>
            <w:tcW w:w="992" w:type="dxa"/>
            <w:tcBorders>
              <w:top w:val="single" w:sz="4" w:space="0" w:color="auto"/>
              <w:left w:val="single" w:sz="4" w:space="0" w:color="auto"/>
              <w:bottom w:val="single" w:sz="4" w:space="0" w:color="auto"/>
              <w:right w:val="single" w:sz="4" w:space="0" w:color="auto"/>
            </w:tcBorders>
          </w:tcPr>
          <w:p w14:paraId="66F00700" w14:textId="77777777" w:rsidR="006E4B84" w:rsidRPr="00CD4DCB" w:rsidRDefault="006E4B84" w:rsidP="00813B38">
            <w:pPr>
              <w:pStyle w:val="TAL"/>
              <w:rPr>
                <w:rStyle w:val="Code"/>
              </w:rPr>
            </w:pPr>
            <w:r>
              <w:rPr>
                <w:rStyle w:val="Code"/>
              </w:rPr>
              <w:t>Report</w:t>
            </w:r>
          </w:p>
        </w:tc>
        <w:tc>
          <w:tcPr>
            <w:tcW w:w="992" w:type="dxa"/>
            <w:tcBorders>
              <w:top w:val="single" w:sz="4" w:space="0" w:color="auto"/>
              <w:left w:val="single" w:sz="4" w:space="0" w:color="auto"/>
              <w:bottom w:val="single" w:sz="4" w:space="0" w:color="auto"/>
              <w:right w:val="single" w:sz="4" w:space="0" w:color="auto"/>
            </w:tcBorders>
            <w:hideMark/>
          </w:tcPr>
          <w:p w14:paraId="2149751A" w14:textId="77777777" w:rsidR="006E4B84" w:rsidRPr="00074B6D" w:rsidRDefault="006E4B84" w:rsidP="00813B38">
            <w:pPr>
              <w:pStyle w:val="TAL"/>
            </w:pPr>
            <w:r w:rsidRPr="00074B6D">
              <w:t>Data Report</w:t>
            </w:r>
          </w:p>
        </w:tc>
        <w:tc>
          <w:tcPr>
            <w:tcW w:w="2455" w:type="dxa"/>
            <w:tcBorders>
              <w:top w:val="single" w:sz="4" w:space="0" w:color="auto"/>
              <w:left w:val="single" w:sz="4" w:space="0" w:color="auto"/>
              <w:bottom w:val="single" w:sz="4" w:space="0" w:color="auto"/>
              <w:right w:val="single" w:sz="4" w:space="0" w:color="auto"/>
            </w:tcBorders>
            <w:hideMark/>
          </w:tcPr>
          <w:p w14:paraId="1A1E38B8" w14:textId="77777777" w:rsidR="006E4B84" w:rsidRDefault="006E4B84" w:rsidP="00813B38">
            <w:pPr>
              <w:pStyle w:val="TAL"/>
            </w:pPr>
            <w:r>
              <w:t>/sessions/{sessionId}/report</w:t>
            </w:r>
          </w:p>
        </w:tc>
        <w:tc>
          <w:tcPr>
            <w:tcW w:w="806" w:type="dxa"/>
            <w:tcBorders>
              <w:top w:val="single" w:sz="4" w:space="0" w:color="auto"/>
              <w:left w:val="single" w:sz="4" w:space="0" w:color="auto"/>
              <w:bottom w:val="single" w:sz="4" w:space="0" w:color="auto"/>
              <w:right w:val="single" w:sz="4" w:space="0" w:color="auto"/>
            </w:tcBorders>
            <w:hideMark/>
          </w:tcPr>
          <w:p w14:paraId="1472AF42" w14:textId="77777777" w:rsidR="006E4B84" w:rsidRPr="00DB096D" w:rsidRDefault="006E4B84" w:rsidP="00813B38">
            <w:pPr>
              <w:pStyle w:val="TAL"/>
              <w:rPr>
                <w:rStyle w:val="HTTPMethod"/>
              </w:rPr>
            </w:pPr>
            <w:r w:rsidRPr="00DB096D">
              <w:rPr>
                <w:rStyle w:val="HTTPMethod"/>
              </w:rPr>
              <w:t>POST</w:t>
            </w:r>
          </w:p>
        </w:tc>
        <w:tc>
          <w:tcPr>
            <w:tcW w:w="2404" w:type="dxa"/>
            <w:tcBorders>
              <w:top w:val="single" w:sz="4" w:space="0" w:color="auto"/>
              <w:left w:val="single" w:sz="4" w:space="0" w:color="auto"/>
              <w:bottom w:val="single" w:sz="4" w:space="0" w:color="auto"/>
              <w:right w:val="single" w:sz="4" w:space="0" w:color="auto"/>
            </w:tcBorders>
            <w:hideMark/>
          </w:tcPr>
          <w:p w14:paraId="0EBA243D" w14:textId="77777777" w:rsidR="006E4B84" w:rsidRDefault="006E4B84" w:rsidP="00813B38">
            <w:pPr>
              <w:pStyle w:val="TAL"/>
            </w:pPr>
            <w:r>
              <w:t>Data collection client reports data to the Data Collection AF via the established session.</w:t>
            </w:r>
          </w:p>
        </w:tc>
      </w:tr>
    </w:tbl>
    <w:p w14:paraId="070F3108" w14:textId="77777777" w:rsidR="006E4B84" w:rsidRDefault="006E4B84" w:rsidP="006E4B84"/>
    <w:p w14:paraId="6CD8AF09" w14:textId="77777777" w:rsidR="006E4B84" w:rsidRDefault="006E4B84" w:rsidP="006E4B84">
      <w:pPr>
        <w:pStyle w:val="Heading4"/>
      </w:pPr>
      <w:bookmarkStart w:id="4132" w:name="_Toc95152583"/>
      <w:bookmarkStart w:id="4133" w:name="_Toc95837625"/>
      <w:bookmarkStart w:id="4134" w:name="_Toc96002787"/>
      <w:bookmarkStart w:id="4135" w:name="_Toc96069428"/>
      <w:bookmarkStart w:id="4136" w:name="_Toc99490612"/>
      <w:bookmarkStart w:id="4137" w:name="_Toc100483989"/>
      <w:r>
        <w:lastRenderedPageBreak/>
        <w:t>7.3.2.2</w:t>
      </w:r>
      <w:r>
        <w:tab/>
        <w:t>Data Report resource</w:t>
      </w:r>
      <w:bookmarkEnd w:id="4132"/>
      <w:bookmarkEnd w:id="4133"/>
      <w:bookmarkEnd w:id="4134"/>
      <w:bookmarkEnd w:id="4135"/>
      <w:bookmarkEnd w:id="4136"/>
      <w:bookmarkEnd w:id="4137"/>
    </w:p>
    <w:p w14:paraId="4FBFCFC6" w14:textId="77777777" w:rsidR="006E4B84" w:rsidRDefault="006E4B84" w:rsidP="006E4B84">
      <w:pPr>
        <w:pStyle w:val="Heading5"/>
      </w:pPr>
      <w:bookmarkStart w:id="4138" w:name="_Toc95152584"/>
      <w:bookmarkStart w:id="4139" w:name="_Toc95837626"/>
      <w:bookmarkStart w:id="4140" w:name="_Toc96002788"/>
      <w:bookmarkStart w:id="4141" w:name="_Toc96069429"/>
      <w:bookmarkStart w:id="4142" w:name="_Toc99490613"/>
      <w:bookmarkStart w:id="4143" w:name="_Toc100483990"/>
      <w:r>
        <w:t>7.3.2.2.1</w:t>
      </w:r>
      <w:r>
        <w:tab/>
        <w:t>Description</w:t>
      </w:r>
      <w:bookmarkEnd w:id="4138"/>
      <w:bookmarkEnd w:id="4139"/>
      <w:bookmarkEnd w:id="4140"/>
      <w:bookmarkEnd w:id="4141"/>
      <w:bookmarkEnd w:id="4142"/>
      <w:bookmarkEnd w:id="4143"/>
    </w:p>
    <w:p w14:paraId="0C92C12A" w14:textId="77777777" w:rsidR="006E4B84" w:rsidRDefault="006E4B84" w:rsidP="006E4B84">
      <w:r>
        <w:t xml:space="preserve">The </w:t>
      </w:r>
      <w:r w:rsidRPr="002B42A6">
        <w:t xml:space="preserve">Data </w:t>
      </w:r>
      <w:r>
        <w:t>Report</w:t>
      </w:r>
      <w:r w:rsidRPr="002B42A6">
        <w:t xml:space="preserve"> </w:t>
      </w:r>
      <w:r>
        <w:t>resource allows a data collection client to report data pertaining to an established Data Reporting Session to the Data Collection AF. The Data Collection AF can provide an updated configuration in the response.</w:t>
      </w:r>
    </w:p>
    <w:p w14:paraId="750920C0" w14:textId="77777777" w:rsidR="006E4B84" w:rsidRDefault="006E4B84" w:rsidP="006E4B84">
      <w:pPr>
        <w:pStyle w:val="Heading5"/>
      </w:pPr>
      <w:bookmarkStart w:id="4144" w:name="_Toc95152585"/>
      <w:bookmarkStart w:id="4145" w:name="_Toc95837627"/>
      <w:bookmarkStart w:id="4146" w:name="_Toc96002789"/>
      <w:bookmarkStart w:id="4147" w:name="_Toc96069430"/>
      <w:bookmarkStart w:id="4148" w:name="_Toc99490614"/>
      <w:bookmarkStart w:id="4149" w:name="_Toc100483991"/>
      <w:r>
        <w:t>7.3.2.2.2</w:t>
      </w:r>
      <w:r>
        <w:tab/>
        <w:t>Resource definition</w:t>
      </w:r>
      <w:bookmarkEnd w:id="4144"/>
      <w:bookmarkEnd w:id="4145"/>
      <w:bookmarkEnd w:id="4146"/>
      <w:bookmarkEnd w:id="4147"/>
      <w:bookmarkEnd w:id="4148"/>
      <w:bookmarkEnd w:id="4149"/>
    </w:p>
    <w:p w14:paraId="7A3A644D" w14:textId="2C52405E" w:rsidR="006E4B84" w:rsidRDefault="006E4B84" w:rsidP="006E4B84">
      <w:r>
        <w:t xml:space="preserve">Resource URL: </w:t>
      </w:r>
      <w:r>
        <w:rPr>
          <w:b/>
        </w:rPr>
        <w:t>{apiRoot}/</w:t>
      </w:r>
      <w:ins w:id="4150" w:author="Charles Lo (040822)" w:date="2022-04-08T16:35:00Z">
        <w:r w:rsidR="004247FC">
          <w:rPr>
            <w:b/>
          </w:rPr>
          <w:t>3gpp-</w:t>
        </w:r>
      </w:ins>
      <w:r>
        <w:rPr>
          <w:b/>
        </w:rPr>
        <w:t>ndcaf_data-reporting/</w:t>
      </w:r>
      <w:ins w:id="4151" w:author="Charles Lo (040822)" w:date="2022-04-08T16:35:00Z">
        <w:r w:rsidR="004247FC">
          <w:rPr>
            <w:b/>
          </w:rPr>
          <w:t>{apiVersion}</w:t>
        </w:r>
      </w:ins>
      <w:del w:id="4152" w:author="Charles Lo (040822)" w:date="2022-04-08T16:35:00Z">
        <w:r w:rsidDel="004247FC">
          <w:rPr>
            <w:b/>
          </w:rPr>
          <w:delText>v1</w:delText>
        </w:r>
      </w:del>
      <w:r>
        <w:rPr>
          <w:b/>
        </w:rPr>
        <w:t>/sessions/{sessionId}/report</w:t>
      </w:r>
    </w:p>
    <w:p w14:paraId="2D26D63C" w14:textId="698D93D2" w:rsidR="006E4B84" w:rsidRDefault="006E4B84" w:rsidP="006E4B84">
      <w:pPr>
        <w:rPr>
          <w:rFonts w:ascii="Arial" w:hAnsi="Arial" w:cs="Arial"/>
        </w:rPr>
      </w:pPr>
      <w:r>
        <w:t xml:space="preserve">This resource shall support the resource URL variables defined </w:t>
      </w:r>
      <w:r w:rsidR="00756E46">
        <w:t>in table</w:t>
      </w:r>
      <w:r>
        <w:t> 7.3.2.2.2-1</w:t>
      </w:r>
      <w:r>
        <w:rPr>
          <w:rFonts w:ascii="Arial" w:hAnsi="Arial" w:cs="Arial"/>
        </w:rPr>
        <w:t>.</w:t>
      </w:r>
    </w:p>
    <w:p w14:paraId="45F583CE" w14:textId="59A7F984"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14:paraId="3162B3D3"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77777777" w:rsidR="006E4B84" w:rsidRDefault="006E4B84" w:rsidP="00813B38">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7777777" w:rsidR="006E4B84" w:rsidRDefault="006E4B84" w:rsidP="00813B38">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77777777" w:rsidR="006E4B84" w:rsidRDefault="006E4B84" w:rsidP="00813B38">
            <w:pPr>
              <w:pStyle w:val="TAH"/>
            </w:pPr>
            <w:r>
              <w:t>Definition</w:t>
            </w:r>
          </w:p>
        </w:tc>
      </w:tr>
      <w:tr w:rsidR="006E4B84" w14:paraId="0F0BA75E"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2996737" w14:textId="77777777" w:rsidR="006E4B84" w:rsidRPr="00687134" w:rsidRDefault="006E4B84" w:rsidP="00813B38">
            <w:pPr>
              <w:pStyle w:val="TAL"/>
              <w:rPr>
                <w:rStyle w:val="Codechar"/>
              </w:rPr>
            </w:pPr>
            <w:r w:rsidRPr="00687134">
              <w:rPr>
                <w:rStyle w:val="Codechar"/>
              </w:rPr>
              <w:t>apiRoot</w:t>
            </w:r>
          </w:p>
        </w:tc>
        <w:tc>
          <w:tcPr>
            <w:tcW w:w="636" w:type="pct"/>
            <w:tcBorders>
              <w:top w:val="single" w:sz="6" w:space="0" w:color="000000"/>
              <w:left w:val="single" w:sz="6" w:space="0" w:color="000000"/>
              <w:bottom w:val="single" w:sz="6" w:space="0" w:color="000000"/>
              <w:right w:val="single" w:sz="6" w:space="0" w:color="000000"/>
            </w:tcBorders>
          </w:tcPr>
          <w:p w14:paraId="42198059" w14:textId="77777777" w:rsidR="006E4B84" w:rsidRPr="00687134" w:rsidRDefault="006E4B84" w:rsidP="00813B38">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77777777" w:rsidR="006E4B84" w:rsidRDefault="006E4B84" w:rsidP="00813B38">
            <w:pPr>
              <w:pStyle w:val="TAL"/>
            </w:pPr>
            <w:r>
              <w:t>Fully-Qualified Domain Name of the Data Collection AF and path prefix.</w:t>
            </w:r>
          </w:p>
        </w:tc>
      </w:tr>
      <w:tr w:rsidR="006E4B84" w14:paraId="4C08A9BB"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tcPr>
          <w:p w14:paraId="4D208303" w14:textId="77777777" w:rsidR="006E4B84" w:rsidRPr="00687134" w:rsidRDefault="006E4B84" w:rsidP="00813B38">
            <w:pPr>
              <w:pStyle w:val="TAL"/>
              <w:rPr>
                <w:rStyle w:val="Codechar"/>
              </w:rPr>
            </w:pPr>
            <w:r w:rsidRPr="00687134">
              <w:rPr>
                <w:rStyle w:val="Codechar"/>
              </w:rPr>
              <w:t>sessionId</w:t>
            </w:r>
          </w:p>
        </w:tc>
        <w:tc>
          <w:tcPr>
            <w:tcW w:w="636" w:type="pct"/>
            <w:tcBorders>
              <w:top w:val="single" w:sz="6" w:space="0" w:color="000000"/>
              <w:left w:val="single" w:sz="6" w:space="0" w:color="000000"/>
              <w:bottom w:val="single" w:sz="6" w:space="0" w:color="000000"/>
              <w:right w:val="single" w:sz="6" w:space="0" w:color="000000"/>
            </w:tcBorders>
          </w:tcPr>
          <w:p w14:paraId="734ED6F7" w14:textId="77777777" w:rsidR="006E4B84" w:rsidRPr="00687134" w:rsidRDefault="006E4B84" w:rsidP="00813B38">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77777777" w:rsidR="006E4B84" w:rsidRDefault="006E4B84" w:rsidP="00813B38">
            <w:pPr>
              <w:pStyle w:val="TAL"/>
            </w:pPr>
            <w:r>
              <w:t>Identifier of the Data Reporting Session unique within the scope of the Data Collection AF.</w:t>
            </w:r>
          </w:p>
        </w:tc>
      </w:tr>
    </w:tbl>
    <w:p w14:paraId="03644C0B" w14:textId="77777777" w:rsidR="006E4B84" w:rsidRDefault="006E4B84" w:rsidP="006E4B84">
      <w:pPr>
        <w:pStyle w:val="TAN"/>
        <w:keepNext w:val="0"/>
      </w:pPr>
    </w:p>
    <w:p w14:paraId="39C6050F" w14:textId="77777777" w:rsidR="006E4B84" w:rsidRDefault="006E4B84" w:rsidP="006E4B84">
      <w:pPr>
        <w:pStyle w:val="Heading5"/>
      </w:pPr>
      <w:bookmarkStart w:id="4153" w:name="_Toc95152586"/>
      <w:bookmarkStart w:id="4154" w:name="_Toc95837628"/>
      <w:bookmarkStart w:id="4155" w:name="_Toc96002790"/>
      <w:bookmarkStart w:id="4156" w:name="_Toc96069431"/>
      <w:bookmarkStart w:id="4157" w:name="_Toc99490615"/>
      <w:bookmarkStart w:id="4158" w:name="_Toc100483992"/>
      <w:r>
        <w:t>7.3.2.2.3</w:t>
      </w:r>
      <w:r>
        <w:tab/>
        <w:t>Resource Standard Methods</w:t>
      </w:r>
      <w:bookmarkEnd w:id="4153"/>
      <w:bookmarkEnd w:id="4154"/>
      <w:bookmarkEnd w:id="4155"/>
      <w:bookmarkEnd w:id="4156"/>
      <w:bookmarkEnd w:id="4157"/>
      <w:bookmarkEnd w:id="4158"/>
    </w:p>
    <w:p w14:paraId="7CBCD9BA" w14:textId="77777777" w:rsidR="006E4B84" w:rsidRDefault="006E4B84" w:rsidP="006E4B84">
      <w:pPr>
        <w:pStyle w:val="Heading6"/>
      </w:pPr>
      <w:bookmarkStart w:id="4159" w:name="_Toc95152587"/>
      <w:bookmarkStart w:id="4160" w:name="_Toc95837629"/>
      <w:bookmarkStart w:id="4161" w:name="_Toc96002791"/>
      <w:bookmarkStart w:id="4162" w:name="_Toc96069432"/>
      <w:bookmarkStart w:id="4163" w:name="_Toc99490616"/>
      <w:bookmarkStart w:id="4164" w:name="_Toc100483993"/>
      <w:r>
        <w:t>7.3.2.2.3.1</w:t>
      </w:r>
      <w:r>
        <w:tab/>
      </w:r>
      <w:r w:rsidRPr="002D7A98">
        <w:t>Ndcaf_DataReportin</w:t>
      </w:r>
      <w:r>
        <w:t>g_Report operation using POST method</w:t>
      </w:r>
      <w:bookmarkEnd w:id="4159"/>
      <w:bookmarkEnd w:id="4160"/>
      <w:bookmarkEnd w:id="4161"/>
      <w:bookmarkEnd w:id="4162"/>
      <w:bookmarkEnd w:id="4163"/>
      <w:bookmarkEnd w:id="4164"/>
    </w:p>
    <w:p w14:paraId="73F9A722" w14:textId="47FE8965" w:rsidR="006E4B84" w:rsidRDefault="006E4B84" w:rsidP="006E4B84">
      <w:pPr>
        <w:keepNext/>
      </w:pPr>
      <w:r>
        <w:t xml:space="preserve">This method shall support the URI query parameters specified </w:t>
      </w:r>
      <w:r w:rsidR="00756E46">
        <w:t>in table</w:t>
      </w:r>
      <w:r>
        <w:t> 7.3.2.2.3.1-1.</w:t>
      </w:r>
    </w:p>
    <w:p w14:paraId="4B8DB937" w14:textId="5D0BB0A0"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14:paraId="6B8B2EB4" w14:textId="77777777" w:rsidTr="00D758A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77777777" w:rsidR="006E4B84" w:rsidRDefault="006E4B84" w:rsidP="00813B38">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7777777" w:rsidR="006E4B84" w:rsidRDefault="006E4B84"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77777777" w:rsidR="006E4B84" w:rsidRDefault="006E4B84"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77777777" w:rsidR="006E4B84" w:rsidRDefault="006E4B84"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77777777" w:rsidR="006E4B84" w:rsidRDefault="006E4B84" w:rsidP="00813B38">
            <w:pPr>
              <w:pStyle w:val="TAH"/>
            </w:pPr>
            <w:r>
              <w:t>Description</w:t>
            </w:r>
          </w:p>
        </w:tc>
      </w:tr>
      <w:tr w:rsidR="006E4B84" w14:paraId="032DA006" w14:textId="77777777" w:rsidTr="00D758A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58B92D2" w14:textId="77777777" w:rsidR="006E4B84" w:rsidRDefault="006E4B84"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668C5DA0" w14:textId="77777777" w:rsidR="006E4B84" w:rsidRDefault="006E4B84"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31F0AD13" w14:textId="77777777" w:rsidR="006E4B84" w:rsidRDefault="006E4B84"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792C8598" w14:textId="77777777" w:rsidR="006E4B84" w:rsidRDefault="006E4B84" w:rsidP="00813B38">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77777777" w:rsidR="006E4B84" w:rsidRDefault="006E4B84" w:rsidP="00813B38">
            <w:pPr>
              <w:pStyle w:val="TAL"/>
            </w:pPr>
          </w:p>
        </w:tc>
      </w:tr>
    </w:tbl>
    <w:p w14:paraId="0860B5B0" w14:textId="77777777" w:rsidR="006E4B84" w:rsidRDefault="006E4B84" w:rsidP="006E4B84">
      <w:pPr>
        <w:pStyle w:val="TAN"/>
        <w:keepNext w:val="0"/>
      </w:pPr>
    </w:p>
    <w:p w14:paraId="0126DA90" w14:textId="259FBD79" w:rsidR="006E4B84" w:rsidRDefault="006E4B84" w:rsidP="00DA4A27">
      <w:pPr>
        <w:keepNext/>
      </w:pPr>
      <w:r>
        <w:t xml:space="preserve">This method shall support the request data structures specified </w:t>
      </w:r>
      <w:r w:rsidR="00756E46">
        <w:t>in table</w:t>
      </w:r>
      <w:r>
        <w:t xml:space="preserve"> 7.3.2.2.3.1-2 and the response data structures and response codes specified </w:t>
      </w:r>
      <w:r w:rsidR="00756E46">
        <w:t>in table</w:t>
      </w:r>
      <w:r>
        <w:t> 7.3.2.2.3.1-4.</w:t>
      </w:r>
    </w:p>
    <w:p w14:paraId="4A9B8491" w14:textId="3F1DBFB0"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14:paraId="0786603B"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77777777" w:rsidR="006E4B84" w:rsidRDefault="006E4B84" w:rsidP="00813B38">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77777777" w:rsidR="006E4B84" w:rsidRDefault="006E4B84" w:rsidP="00813B38">
            <w:pPr>
              <w:pStyle w:val="TAH"/>
            </w:pPr>
            <w:r>
              <w:t>P</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7777777" w:rsidR="006E4B84" w:rsidRDefault="006E4B84" w:rsidP="00813B38">
            <w:pPr>
              <w:pStyle w:val="TAH"/>
            </w:pPr>
            <w:r>
              <w:t>Cardinality</w:t>
            </w:r>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77777777" w:rsidR="006E4B84" w:rsidRDefault="006E4B84" w:rsidP="00813B38">
            <w:pPr>
              <w:pStyle w:val="TAH"/>
            </w:pPr>
            <w:r>
              <w:t>Description</w:t>
            </w:r>
          </w:p>
        </w:tc>
      </w:tr>
      <w:tr w:rsidR="006E4B84" w14:paraId="68C144FA" w14:textId="77777777" w:rsidTr="00D758A2">
        <w:trPr>
          <w:jc w:val="center"/>
        </w:trPr>
        <w:tc>
          <w:tcPr>
            <w:tcW w:w="1980" w:type="dxa"/>
            <w:tcBorders>
              <w:top w:val="single" w:sz="4" w:space="0" w:color="auto"/>
              <w:left w:val="single" w:sz="6" w:space="0" w:color="000000"/>
              <w:bottom w:val="single" w:sz="6" w:space="0" w:color="000000"/>
              <w:right w:val="single" w:sz="6" w:space="0" w:color="000000"/>
            </w:tcBorders>
            <w:hideMark/>
          </w:tcPr>
          <w:p w14:paraId="49265DB9" w14:textId="77777777" w:rsidR="006E4B84" w:rsidRDefault="006E4B84" w:rsidP="00813B38">
            <w:pPr>
              <w:pStyle w:val="TAL"/>
            </w:pPr>
            <w:r>
              <w:t>DataReport</w:t>
            </w:r>
          </w:p>
        </w:tc>
        <w:tc>
          <w:tcPr>
            <w:tcW w:w="283" w:type="dxa"/>
            <w:tcBorders>
              <w:top w:val="single" w:sz="4" w:space="0" w:color="auto"/>
              <w:left w:val="single" w:sz="6" w:space="0" w:color="000000"/>
              <w:bottom w:val="single" w:sz="6" w:space="0" w:color="000000"/>
              <w:right w:val="single" w:sz="6" w:space="0" w:color="000000"/>
            </w:tcBorders>
            <w:hideMark/>
          </w:tcPr>
          <w:p w14:paraId="5FE65513" w14:textId="77777777" w:rsidR="006E4B84" w:rsidRDefault="006E4B84" w:rsidP="00813B38">
            <w:pPr>
              <w:pStyle w:val="TAC"/>
            </w:pPr>
            <w:r>
              <w:t>M</w:t>
            </w:r>
          </w:p>
        </w:tc>
        <w:tc>
          <w:tcPr>
            <w:tcW w:w="1418" w:type="dxa"/>
            <w:tcBorders>
              <w:top w:val="single" w:sz="4" w:space="0" w:color="auto"/>
              <w:left w:val="single" w:sz="6" w:space="0" w:color="000000"/>
              <w:bottom w:val="single" w:sz="6" w:space="0" w:color="000000"/>
              <w:right w:val="single" w:sz="6" w:space="0" w:color="000000"/>
            </w:tcBorders>
            <w:hideMark/>
          </w:tcPr>
          <w:p w14:paraId="225AB610" w14:textId="77777777" w:rsidR="006E4B84" w:rsidRDefault="006E4B84" w:rsidP="00813B38">
            <w:pPr>
              <w:pStyle w:val="TAC"/>
            </w:pPr>
            <w:r>
              <w:t>1</w:t>
            </w:r>
          </w:p>
        </w:tc>
        <w:tc>
          <w:tcPr>
            <w:tcW w:w="5852" w:type="dxa"/>
            <w:tcBorders>
              <w:top w:val="single" w:sz="4" w:space="0" w:color="auto"/>
              <w:left w:val="single" w:sz="6" w:space="0" w:color="000000"/>
              <w:bottom w:val="single" w:sz="6" w:space="0" w:color="000000"/>
              <w:right w:val="single" w:sz="6" w:space="0" w:color="000000"/>
            </w:tcBorders>
            <w:hideMark/>
          </w:tcPr>
          <w:p w14:paraId="0D073678" w14:textId="77777777" w:rsidR="006E4B84" w:rsidRDefault="006E4B84" w:rsidP="00813B38">
            <w:pPr>
              <w:pStyle w:val="TAL"/>
            </w:pPr>
            <w:r>
              <w:t>UE data reported by the data collection client.</w:t>
            </w:r>
          </w:p>
        </w:tc>
      </w:tr>
    </w:tbl>
    <w:p w14:paraId="59800B2D" w14:textId="77777777" w:rsidR="006E4B84" w:rsidRDefault="006E4B84" w:rsidP="006E4B84">
      <w:pPr>
        <w:pStyle w:val="TAN"/>
        <w:keepNext w:val="0"/>
      </w:pPr>
    </w:p>
    <w:p w14:paraId="2039ADD1" w14:textId="4D0B14D2" w:rsidR="006E4B84" w:rsidRDefault="00D04A2A" w:rsidP="006E4B84">
      <w:pPr>
        <w:pStyle w:val="TH"/>
      </w:pPr>
      <w:r>
        <w:t>Table</w:t>
      </w:r>
      <w:r w:rsidR="006E4B84">
        <w:rPr>
          <w:noProof/>
        </w:rPr>
        <w:t> </w:t>
      </w:r>
      <w:r w:rsidR="006E4B84">
        <w:rPr>
          <w:rFonts w:eastAsia="MS Mincho"/>
        </w:rPr>
        <w:t>7.3.2.2.3.1</w:t>
      </w:r>
      <w:r w:rsidR="006E4B84">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14:paraId="77414E82" w14:textId="77777777" w:rsidTr="00D758A2">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77777777" w:rsidR="006E4B84" w:rsidRDefault="006E4B84" w:rsidP="00813B38">
            <w:pPr>
              <w:pStyle w:val="TAH"/>
            </w:pPr>
            <w:r>
              <w:t>HTTP request header</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77777777" w:rsidR="006E4B84" w:rsidRDefault="006E4B84"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77777777" w:rsidR="006E4B84" w:rsidRDefault="006E4B84" w:rsidP="00813B3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77777777" w:rsidR="006E4B84" w:rsidRDefault="006E4B84" w:rsidP="00813B38">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7777777" w:rsidR="006E4B84" w:rsidRDefault="006E4B84" w:rsidP="00813B38">
            <w:pPr>
              <w:pStyle w:val="TAH"/>
            </w:pPr>
            <w:r>
              <w:t>Description</w:t>
            </w:r>
          </w:p>
        </w:tc>
      </w:tr>
      <w:tr w:rsidR="006E4B84" w14:paraId="7C59E942" w14:textId="77777777" w:rsidTr="00D758A2">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77777777" w:rsidR="006E4B84" w:rsidRPr="008B760F" w:rsidRDefault="006E4B84" w:rsidP="00813B38">
            <w:pPr>
              <w:pStyle w:val="TAL"/>
              <w:rPr>
                <w:rStyle w:val="HTTPHeader"/>
              </w:rPr>
            </w:pPr>
            <w:r w:rsidRPr="001D6C48">
              <w:rPr>
                <w:rStyle w:val="HTTPHeader"/>
              </w:rPr>
              <w:t>Authorization</w:t>
            </w:r>
          </w:p>
        </w:tc>
        <w:tc>
          <w:tcPr>
            <w:tcW w:w="1275" w:type="dxa"/>
            <w:tcBorders>
              <w:top w:val="single" w:sz="4" w:space="0" w:color="auto"/>
              <w:left w:val="single" w:sz="6" w:space="0" w:color="000000"/>
              <w:bottom w:val="single" w:sz="6" w:space="0" w:color="000000"/>
              <w:right w:val="single" w:sz="6" w:space="0" w:color="000000"/>
            </w:tcBorders>
          </w:tcPr>
          <w:p w14:paraId="50E8F339" w14:textId="77777777" w:rsidR="006E4B84" w:rsidRPr="008B760F" w:rsidRDefault="006E4B84"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13C7C4A6" w14:textId="77777777" w:rsidR="006E4B84" w:rsidRDefault="006E4B84" w:rsidP="00813B3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71CFE034" w14:textId="77777777" w:rsidR="006E4B84" w:rsidRDefault="006E4B84" w:rsidP="00813B38">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77777777" w:rsidR="006E4B84" w:rsidRDefault="006E4B84" w:rsidP="00813B38">
            <w:pPr>
              <w:pStyle w:val="TAL"/>
            </w:pPr>
            <w:r>
              <w:t>For authentication of the data collection client. (NOTE 1)</w:t>
            </w:r>
          </w:p>
        </w:tc>
      </w:tr>
      <w:tr w:rsidR="006E4B84" w14:paraId="125E7A0A" w14:textId="77777777" w:rsidTr="00D758A2">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7777777" w:rsidR="006E4B84" w:rsidRPr="008B760F" w:rsidRDefault="006E4B84" w:rsidP="00813B38">
            <w:pPr>
              <w:pStyle w:val="TAL"/>
              <w:rPr>
                <w:rStyle w:val="HTTPHeader"/>
              </w:rPr>
            </w:pPr>
            <w:r w:rsidRPr="008B760F">
              <w:rPr>
                <w:rStyle w:val="HTTPHeader"/>
              </w:rPr>
              <w:t>Origin</w:t>
            </w:r>
          </w:p>
        </w:tc>
        <w:tc>
          <w:tcPr>
            <w:tcW w:w="1275" w:type="dxa"/>
            <w:tcBorders>
              <w:top w:val="single" w:sz="4" w:space="0" w:color="auto"/>
              <w:left w:val="single" w:sz="6" w:space="0" w:color="000000"/>
              <w:bottom w:val="single" w:sz="4" w:space="0" w:color="auto"/>
              <w:right w:val="single" w:sz="6" w:space="0" w:color="000000"/>
            </w:tcBorders>
          </w:tcPr>
          <w:p w14:paraId="322A236C" w14:textId="77777777" w:rsidR="006E4B84" w:rsidRPr="008B760F" w:rsidRDefault="006E4B84"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159DBC68" w14:textId="77777777" w:rsidR="006E4B84" w:rsidRDefault="006E4B84" w:rsidP="00813B38">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5F5190E9" w14:textId="77777777" w:rsidR="006E4B84" w:rsidRDefault="006E4B84" w:rsidP="00813B38">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7777777" w:rsidR="006E4B84" w:rsidRDefault="006E4B84" w:rsidP="00813B38">
            <w:pPr>
              <w:pStyle w:val="TAL"/>
            </w:pPr>
            <w:r>
              <w:t>Indicates the origin of the requester. (NOTE 2)</w:t>
            </w:r>
          </w:p>
        </w:tc>
      </w:tr>
      <w:tr w:rsidR="006E4B84" w14:paraId="53307288" w14:textId="77777777" w:rsidTr="00D758A2">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4D7C8A21" w14:textId="1EA261B9" w:rsidR="006E4B84" w:rsidRDefault="006E4B84" w:rsidP="00B35B14">
            <w:pPr>
              <w:pStyle w:val="TAN"/>
            </w:pPr>
            <w:r>
              <w:t>NOTE 1:</w:t>
            </w:r>
            <w:r>
              <w:tab/>
              <w:t>If OAuth</w:t>
            </w:r>
            <w:ins w:id="4165" w:author="Richard Bradbury (2022-04-11)" w:date="2022-04-11T09:04:00Z">
              <w:r w:rsidR="00703012">
                <w:t> </w:t>
              </w:r>
            </w:ins>
            <w:r>
              <w:t xml:space="preserve">2.0 authorization is used the value </w:t>
            </w:r>
            <w:del w:id="4166" w:author="Charles Lo (040822)" w:date="2022-04-08T16:37:00Z">
              <w:r w:rsidDel="003458C9">
                <w:delText>would be</w:delText>
              </w:r>
            </w:del>
            <w:ins w:id="4167" w:author="Charles Lo (040822)" w:date="2022-04-08T16:37:00Z">
              <w:r w:rsidR="003458C9">
                <w:t>is</w:t>
              </w:r>
            </w:ins>
            <w:r>
              <w:t xml:space="preserve"> </w:t>
            </w:r>
            <w:del w:id="4168" w:author="Charles Lo (040822)" w:date="2022-04-08T16:37:00Z">
              <w:r w:rsidRPr="00D1427A" w:rsidDel="00D1427A">
                <w:rPr>
                  <w:i/>
                  <w:iCs/>
                  <w:rPrChange w:id="4169" w:author="Charles Lo (040822)" w:date="2022-04-08T16:38:00Z">
                    <w:rPr/>
                  </w:rPrChange>
                </w:rPr>
                <w:delText>“</w:delText>
              </w:r>
            </w:del>
            <w:r w:rsidRPr="00D1427A">
              <w:rPr>
                <w:i/>
                <w:iCs/>
                <w:rPrChange w:id="4170" w:author="Charles Lo (040822)" w:date="2022-04-08T16:38:00Z">
                  <w:rPr/>
                </w:rPrChange>
              </w:rPr>
              <w:t>Bearer</w:t>
            </w:r>
            <w:del w:id="4171" w:author="Charles Lo (040822)" w:date="2022-04-08T16:37:00Z">
              <w:r w:rsidDel="00D1427A">
                <w:delText>”</w:delText>
              </w:r>
            </w:del>
            <w:r>
              <w:t xml:space="preserve"> followed by a string representing the </w:t>
            </w:r>
            <w:ins w:id="4172" w:author="Charles Lo (040822)" w:date="2022-04-08T16:36:00Z">
              <w:r w:rsidR="004247FC">
                <w:t xml:space="preserve">access </w:t>
              </w:r>
            </w:ins>
            <w:r>
              <w:t>token, see section 2.1 of RFC 6750 </w:t>
            </w:r>
            <w:r w:rsidR="002B0E96">
              <w:t>[</w:t>
            </w:r>
            <w:r w:rsidR="00DC317B">
              <w:t>8</w:t>
            </w:r>
            <w:r>
              <w:t>].</w:t>
            </w:r>
          </w:p>
          <w:p w14:paraId="3DCBEC2E" w14:textId="77777777" w:rsidR="006E4B84" w:rsidRDefault="006E4B84" w:rsidP="00B35B14">
            <w:pPr>
              <w:pStyle w:val="TAN"/>
            </w:pPr>
            <w:r>
              <w:t>NOTE 2:</w:t>
            </w:r>
            <w:r>
              <w:tab/>
              <w:t>The Origin header is always supplied if the data collection client is deployed in a web browser.</w:t>
            </w:r>
          </w:p>
        </w:tc>
      </w:tr>
    </w:tbl>
    <w:p w14:paraId="04A6B2BC" w14:textId="77777777" w:rsidR="006E4B84" w:rsidRPr="00FF2F37" w:rsidRDefault="006E4B84" w:rsidP="006E4B84">
      <w:pPr>
        <w:pStyle w:val="TAN"/>
        <w:keepNext w:val="0"/>
        <w:rPr>
          <w:lang w:val="es-ES"/>
        </w:rPr>
      </w:pPr>
    </w:p>
    <w:p w14:paraId="0A239C49" w14:textId="29495992"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14:paraId="2B7E6CA8" w14:textId="77777777" w:rsidTr="00D758A2">
        <w:trPr>
          <w:jc w:val="center"/>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77777777" w:rsidR="006E4B84" w:rsidRDefault="006E4B84" w:rsidP="00813B38">
            <w:pPr>
              <w:pStyle w:val="TAH"/>
            </w:pPr>
            <w:r>
              <w:t>Data type</w:t>
            </w:r>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77777777" w:rsidR="006E4B84" w:rsidRDefault="006E4B84" w:rsidP="00813B38">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77777777" w:rsidR="006E4B84" w:rsidRDefault="006E4B84" w:rsidP="00813B38">
            <w:pPr>
              <w:pStyle w:val="TAH"/>
            </w:pPr>
            <w:r>
              <w:t>Cardinality</w:t>
            </w:r>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77777777" w:rsidR="006E4B84" w:rsidRDefault="006E4B84" w:rsidP="00813B38">
            <w:pPr>
              <w:pStyle w:val="TAH"/>
            </w:pPr>
            <w:r>
              <w:t>Response</w:t>
            </w:r>
          </w:p>
          <w:p w14:paraId="1EAE7734" w14:textId="77777777" w:rsidR="006E4B84" w:rsidRDefault="006E4B84" w:rsidP="00813B38">
            <w:pPr>
              <w:pStyle w:val="TAH"/>
            </w:pPr>
            <w:r>
              <w:t>codes</w:t>
            </w:r>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77777777" w:rsidR="006E4B84" w:rsidRDefault="006E4B84" w:rsidP="00813B38">
            <w:pPr>
              <w:pStyle w:val="TAH"/>
            </w:pPr>
            <w:r>
              <w:t>Description</w:t>
            </w:r>
          </w:p>
        </w:tc>
      </w:tr>
      <w:tr w:rsidR="006E4B84" w14:paraId="53B6474F" w14:textId="77777777" w:rsidTr="00D758A2">
        <w:trPr>
          <w:jc w:val="center"/>
        </w:trPr>
        <w:tc>
          <w:tcPr>
            <w:tcW w:w="2225" w:type="pct"/>
            <w:tcBorders>
              <w:top w:val="single" w:sz="4" w:space="0" w:color="auto"/>
              <w:left w:val="single" w:sz="6" w:space="0" w:color="000000"/>
              <w:bottom w:val="single" w:sz="6" w:space="0" w:color="000000"/>
              <w:right w:val="single" w:sz="6" w:space="0" w:color="000000"/>
            </w:tcBorders>
            <w:hideMark/>
          </w:tcPr>
          <w:p w14:paraId="2C1B3203" w14:textId="77777777" w:rsidR="006E4B84" w:rsidRPr="000A7CCC" w:rsidRDefault="006E4B84" w:rsidP="00813B38">
            <w:pPr>
              <w:pStyle w:val="TAL"/>
              <w:rPr>
                <w:rStyle w:val="Codechar"/>
              </w:rPr>
            </w:pPr>
            <w:r w:rsidRPr="000A7CCC">
              <w:rPr>
                <w:rStyle w:val="Codechar"/>
              </w:rPr>
              <w:t>DataReportingSession</w:t>
            </w:r>
          </w:p>
        </w:tc>
        <w:tc>
          <w:tcPr>
            <w:tcW w:w="194" w:type="pct"/>
            <w:tcBorders>
              <w:top w:val="single" w:sz="4" w:space="0" w:color="auto"/>
              <w:left w:val="single" w:sz="6" w:space="0" w:color="000000"/>
              <w:bottom w:val="single" w:sz="6" w:space="0" w:color="000000"/>
              <w:right w:val="single" w:sz="6" w:space="0" w:color="000000"/>
            </w:tcBorders>
            <w:hideMark/>
          </w:tcPr>
          <w:p w14:paraId="2A5A73C9" w14:textId="77777777" w:rsidR="006E4B84" w:rsidRDefault="006E4B84" w:rsidP="00813B38">
            <w:pPr>
              <w:pStyle w:val="TAC"/>
            </w:pPr>
            <w:r>
              <w:t>O</w:t>
            </w:r>
          </w:p>
        </w:tc>
        <w:tc>
          <w:tcPr>
            <w:tcW w:w="559" w:type="pct"/>
            <w:tcBorders>
              <w:top w:val="single" w:sz="4" w:space="0" w:color="auto"/>
              <w:left w:val="single" w:sz="6" w:space="0" w:color="000000"/>
              <w:bottom w:val="single" w:sz="6" w:space="0" w:color="000000"/>
              <w:right w:val="single" w:sz="6" w:space="0" w:color="000000"/>
            </w:tcBorders>
            <w:hideMark/>
          </w:tcPr>
          <w:p w14:paraId="6B189F90" w14:textId="77777777" w:rsidR="006E4B84" w:rsidRDefault="006E4B84" w:rsidP="00813B38">
            <w:pPr>
              <w:pStyle w:val="TAC"/>
            </w:pPr>
            <w:r>
              <w:t>0..1</w:t>
            </w:r>
          </w:p>
        </w:tc>
        <w:tc>
          <w:tcPr>
            <w:tcW w:w="522" w:type="pct"/>
            <w:tcBorders>
              <w:top w:val="single" w:sz="4" w:space="0" w:color="auto"/>
              <w:left w:val="single" w:sz="6" w:space="0" w:color="000000"/>
              <w:bottom w:val="single" w:sz="6" w:space="0" w:color="000000"/>
              <w:right w:val="single" w:sz="6" w:space="0" w:color="000000"/>
            </w:tcBorders>
            <w:hideMark/>
          </w:tcPr>
          <w:p w14:paraId="2AAE4456" w14:textId="77777777" w:rsidR="006E4B84" w:rsidRDefault="006E4B84" w:rsidP="00813B38">
            <w:pPr>
              <w:pStyle w:val="TAL"/>
            </w:pPr>
            <w:r>
              <w:t>200 OK</w:t>
            </w:r>
          </w:p>
        </w:tc>
        <w:tc>
          <w:tcPr>
            <w:tcW w:w="1499" w:type="pct"/>
            <w:tcBorders>
              <w:top w:val="single" w:sz="4" w:space="0" w:color="auto"/>
              <w:left w:val="single" w:sz="6" w:space="0" w:color="000000"/>
              <w:bottom w:val="single" w:sz="6" w:space="0" w:color="000000"/>
              <w:right w:val="single" w:sz="6" w:space="0" w:color="000000"/>
            </w:tcBorders>
            <w:hideMark/>
          </w:tcPr>
          <w:p w14:paraId="7A8055CE" w14:textId="77777777" w:rsidR="006E4B84" w:rsidRDefault="006E4B84" w:rsidP="00813B38">
            <w:pPr>
              <w:pStyle w:val="TAL"/>
            </w:pPr>
            <w:r>
              <w:t>The report was accepted by the Data Collection AF.</w:t>
            </w:r>
          </w:p>
          <w:p w14:paraId="2868B361" w14:textId="77777777" w:rsidR="006E4B84" w:rsidRDefault="006E4B84" w:rsidP="00B46921">
            <w:pPr>
              <w:pStyle w:val="TALcontinuation"/>
            </w:pPr>
            <w:r>
              <w:t>A data collection client configuration (updated or unchanged) may optionally be provided in the response.</w:t>
            </w:r>
          </w:p>
        </w:tc>
      </w:tr>
      <w:tr w:rsidR="006E4B84" w14:paraId="65AAAD4F" w14:textId="77777777" w:rsidTr="00D758A2">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6E6558D0" w:rsidR="006E4B84" w:rsidRDefault="006E4B84" w:rsidP="00813B38">
            <w:pPr>
              <w:pStyle w:val="TAN"/>
              <w:rPr>
                <w:noProof/>
              </w:rPr>
            </w:pPr>
            <w:r>
              <w:t>NOTE:</w:t>
            </w:r>
            <w:r>
              <w:rPr>
                <w:noProof/>
              </w:rPr>
              <w:tab/>
              <w:t xml:space="preserve">The mandatory </w:t>
            </w:r>
            <w:r>
              <w:t xml:space="preserve">HTTP error status codes for the </w:t>
            </w:r>
            <w:r w:rsidRPr="00AD133D">
              <w:rPr>
                <w:rStyle w:val="HTTPMethod"/>
              </w:rPr>
              <w:t>POST</w:t>
            </w:r>
            <w:r>
              <w:t xml:space="preserve"> method listed </w:t>
            </w:r>
            <w:r w:rsidR="00756E46">
              <w:t>in table</w:t>
            </w:r>
            <w:r>
              <w:t> 5.2.7.1-1 of 3GPP TS 29.500 [</w:t>
            </w:r>
            <w:r w:rsidR="002B0E96">
              <w:t>9</w:t>
            </w:r>
            <w:r>
              <w:t>] also apply.</w:t>
            </w:r>
          </w:p>
        </w:tc>
      </w:tr>
    </w:tbl>
    <w:p w14:paraId="5FC78FE8" w14:textId="77777777" w:rsidR="006E4B84" w:rsidRDefault="006E4B84" w:rsidP="006E4B84">
      <w:pPr>
        <w:pStyle w:val="TAN"/>
        <w:keepNext w:val="0"/>
      </w:pPr>
    </w:p>
    <w:p w14:paraId="05E899D1" w14:textId="5B51F24B" w:rsidR="006E4B84" w:rsidRDefault="00D04A2A" w:rsidP="006E4B84">
      <w:pPr>
        <w:pStyle w:val="TH"/>
      </w:pPr>
      <w:r>
        <w:lastRenderedPageBreak/>
        <w:t>Table</w:t>
      </w:r>
      <w:r w:rsidR="006E4B84">
        <w:rPr>
          <w:noProof/>
        </w:rPr>
        <w:t> </w:t>
      </w:r>
      <w:r w:rsidR="006E4B84">
        <w:rPr>
          <w:rFonts w:eastAsia="MS Mincho"/>
        </w:rPr>
        <w:t>7.3.2.2.3.1</w:t>
      </w:r>
      <w:r w:rsidR="006E4B84">
        <w:t xml:space="preserve">-5: Headers supported by the 200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14:paraId="13F47631" w14:textId="77777777" w:rsidTr="00D758A2">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77777777" w:rsidR="006E4B84" w:rsidRDefault="006E4B84" w:rsidP="00813B38">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77777777" w:rsidR="006E4B84" w:rsidRDefault="006E4B84" w:rsidP="00813B38">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7777777" w:rsidR="006E4B84" w:rsidRDefault="006E4B84"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77777777" w:rsidR="006E4B84" w:rsidRDefault="006E4B84" w:rsidP="00813B38">
            <w:pPr>
              <w:pStyle w:val="TAH"/>
            </w:pPr>
            <w:r>
              <w:t>Cardinality</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77777777" w:rsidR="006E4B84" w:rsidRDefault="006E4B84" w:rsidP="00813B38">
            <w:pPr>
              <w:pStyle w:val="TAH"/>
            </w:pPr>
            <w:r>
              <w:t>Description</w:t>
            </w:r>
          </w:p>
        </w:tc>
      </w:tr>
      <w:tr w:rsidR="006E4B84" w14:paraId="283B2BFC" w14:textId="77777777" w:rsidTr="00D758A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77777777" w:rsidR="006E4B84" w:rsidRPr="00AD133D" w:rsidRDefault="006E4B84" w:rsidP="00813B38">
            <w:pPr>
              <w:pStyle w:val="TAL"/>
              <w:rPr>
                <w:rStyle w:val="HTTPHeader"/>
              </w:rPr>
            </w:pPr>
            <w:r w:rsidRPr="00AD133D">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1EA23157" w14:textId="77777777" w:rsidR="006E4B84" w:rsidRPr="00AD133D" w:rsidRDefault="006E4B84" w:rsidP="00813B38">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4F4BA9DA" w14:textId="77777777" w:rsidR="006E4B84" w:rsidRDefault="006E4B84" w:rsidP="00813B38">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24BFE278" w14:textId="77777777" w:rsidR="006E4B84" w:rsidRDefault="006E4B84" w:rsidP="00813B38">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24D7DA7B" w:rsidR="006E4B84" w:rsidRDefault="006E4B84" w:rsidP="00813B38">
            <w:pPr>
              <w:pStyle w:val="TAL"/>
            </w:pPr>
            <w:r>
              <w:t>Part of CORS [</w:t>
            </w:r>
            <w:r w:rsidR="002B0E96">
              <w:t>10</w:t>
            </w:r>
            <w:r>
              <w:t xml:space="preserve">]. Supplied if the request included the </w:t>
            </w:r>
            <w:r w:rsidRPr="00AD133D">
              <w:rPr>
                <w:rStyle w:val="HTTPHeader"/>
              </w:rPr>
              <w:t>Origin</w:t>
            </w:r>
            <w:r>
              <w:t xml:space="preserve"> header.</w:t>
            </w:r>
          </w:p>
        </w:tc>
      </w:tr>
      <w:tr w:rsidR="006E4B84" w14:paraId="37C42BC7" w14:textId="77777777" w:rsidTr="00D758A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77777777" w:rsidR="006E4B84" w:rsidRPr="00AD133D" w:rsidRDefault="006E4B84" w:rsidP="00813B38">
            <w:pPr>
              <w:pStyle w:val="TAL"/>
              <w:rPr>
                <w:rStyle w:val="HTTPHeader"/>
              </w:rPr>
            </w:pPr>
            <w:r w:rsidRPr="00AD133D">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585706C7" w14:textId="77777777" w:rsidR="006E4B84" w:rsidRPr="00AD133D" w:rsidRDefault="006E4B84" w:rsidP="00813B38">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1DABD5CA" w14:textId="77777777" w:rsidR="006E4B84" w:rsidRDefault="006E4B84" w:rsidP="00813B38">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64356EFD" w14:textId="77777777" w:rsidR="006E4B84" w:rsidRDefault="006E4B84" w:rsidP="00813B38">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17F69541" w:rsidR="006E4B84" w:rsidRDefault="006E4B84" w:rsidP="00813B38">
            <w:pPr>
              <w:pStyle w:val="TAL"/>
            </w:pPr>
            <w:r>
              <w:t>Part of CORS [</w:t>
            </w:r>
            <w:r w:rsidR="002B0E96">
              <w:t>10</w:t>
            </w:r>
            <w:r>
              <w:t xml:space="preserve">]. Supplied if the request included the </w:t>
            </w:r>
            <w:r w:rsidRPr="00AD133D">
              <w:rPr>
                <w:rStyle w:val="HTTPHeader"/>
              </w:rPr>
              <w:t>Origin</w:t>
            </w:r>
            <w:r>
              <w:t xml:space="preserve"> header. Value: </w:t>
            </w:r>
            <w:r w:rsidRPr="00AD133D">
              <w:rPr>
                <w:rStyle w:val="HTTPMethod"/>
              </w:rPr>
              <w:t>POST</w:t>
            </w:r>
          </w:p>
        </w:tc>
      </w:tr>
    </w:tbl>
    <w:p w14:paraId="7BD03626" w14:textId="77777777" w:rsidR="006E4B84" w:rsidRDefault="006E4B84" w:rsidP="006E4B84">
      <w:pPr>
        <w:pStyle w:val="TAN"/>
        <w:keepNext w:val="0"/>
      </w:pPr>
    </w:p>
    <w:p w14:paraId="49882EB8" w14:textId="0BAA665B" w:rsidR="00575141" w:rsidRPr="00575141" w:rsidRDefault="006E4B84" w:rsidP="0099745E">
      <w:pPr>
        <w:pStyle w:val="NO"/>
      </w:pPr>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p>
    <w:p w14:paraId="48A96DDE" w14:textId="35D5DDE4" w:rsidR="002C1AB8" w:rsidRDefault="007E0775" w:rsidP="002C1AB8">
      <w:pPr>
        <w:pStyle w:val="Heading3"/>
      </w:pPr>
      <w:bookmarkStart w:id="4173" w:name="_Toc95152588"/>
      <w:bookmarkStart w:id="4174" w:name="_Toc95837630"/>
      <w:bookmarkStart w:id="4175" w:name="_Toc96002792"/>
      <w:bookmarkStart w:id="4176" w:name="_Toc96069433"/>
      <w:bookmarkStart w:id="4177" w:name="_Toc99490617"/>
      <w:bookmarkStart w:id="4178" w:name="_Toc100483994"/>
      <w:r>
        <w:t>7</w:t>
      </w:r>
      <w:r w:rsidR="002C1AB8">
        <w:t>.3.3</w:t>
      </w:r>
      <w:r w:rsidR="002C1AB8">
        <w:tab/>
        <w:t>Data Model</w:t>
      </w:r>
      <w:bookmarkEnd w:id="4173"/>
      <w:bookmarkEnd w:id="4174"/>
      <w:bookmarkEnd w:id="4175"/>
      <w:bookmarkEnd w:id="4176"/>
      <w:bookmarkEnd w:id="4177"/>
      <w:bookmarkEnd w:id="4178"/>
    </w:p>
    <w:p w14:paraId="62E4A743" w14:textId="77777777" w:rsidR="00AF1D56" w:rsidRDefault="00AF1D56" w:rsidP="00AF1D56">
      <w:pPr>
        <w:pStyle w:val="Heading4"/>
      </w:pPr>
      <w:bookmarkStart w:id="4179" w:name="_Toc95152589"/>
      <w:bookmarkStart w:id="4180" w:name="_Toc95837631"/>
      <w:bookmarkStart w:id="4181" w:name="_Toc96002793"/>
      <w:bookmarkStart w:id="4182" w:name="_Toc96069434"/>
      <w:bookmarkStart w:id="4183" w:name="_Toc99490618"/>
      <w:bookmarkStart w:id="4184" w:name="_Toc100483995"/>
      <w:r>
        <w:t>7.3.3.1</w:t>
      </w:r>
      <w:r>
        <w:tab/>
        <w:t>General</w:t>
      </w:r>
      <w:bookmarkEnd w:id="4179"/>
      <w:bookmarkEnd w:id="4180"/>
      <w:bookmarkEnd w:id="4181"/>
      <w:bookmarkEnd w:id="4182"/>
      <w:bookmarkEnd w:id="4183"/>
      <w:bookmarkEnd w:id="4184"/>
    </w:p>
    <w:p w14:paraId="78F1916C" w14:textId="47D6B3AE" w:rsidR="00AF1D56" w:rsidRDefault="00D04A2A" w:rsidP="00AF1D56">
      <w:pPr>
        <w:keepNext/>
      </w:pPr>
      <w:r>
        <w:t>Table</w:t>
      </w:r>
      <w:r w:rsidR="00AF1D56">
        <w:t xml:space="preserve"> 7.3.3.1-1 specifies the data types used by the </w:t>
      </w:r>
      <w:r w:rsidR="00AF1D56" w:rsidRPr="00B22566">
        <w:rPr>
          <w:rStyle w:val="Code"/>
        </w:rPr>
        <w:t>Ndcaf_DataReporting_Report</w:t>
      </w:r>
      <w:r w:rsidR="00AF1D56">
        <w:t xml:space="preserve"> operation.</w:t>
      </w:r>
    </w:p>
    <w:p w14:paraId="6664E580" w14:textId="372E5BFB"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7.3.3.1-1: Data types specific to </w:t>
      </w:r>
      <w:r w:rsidR="00AF1D56" w:rsidRPr="00B9148F">
        <w:rPr>
          <w:rFonts w:eastAsia="MS Mincho"/>
        </w:rPr>
        <w:t>Ndcaf_DataReporting_Report</w:t>
      </w:r>
      <w:r w:rsidR="00AF1D56">
        <w:rPr>
          <w:rFonts w:eastAsia="MS Mincho"/>
        </w:rPr>
        <w:t xml:space="preserve"> operation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14:paraId="356321DC"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77777777" w:rsidR="00AF1D56" w:rsidRDefault="00AF1D56" w:rsidP="00813B38">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77777777" w:rsidR="00AF1D56" w:rsidRDefault="00AF1D56" w:rsidP="00813B38">
            <w:pPr>
              <w:pStyle w:val="TAH"/>
            </w:pPr>
            <w:r>
              <w:t>Clause defined</w:t>
            </w:r>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77777777" w:rsidR="00AF1D56" w:rsidRDefault="00AF1D56" w:rsidP="00813B38">
            <w:pPr>
              <w:pStyle w:val="TAH"/>
            </w:pPr>
            <w:r>
              <w:t>Description</w:t>
            </w:r>
          </w:p>
        </w:tc>
      </w:tr>
      <w:tr w:rsidR="00AF1D56" w14:paraId="2AF15BC5"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tcPr>
          <w:p w14:paraId="3716C83E" w14:textId="77777777" w:rsidR="00AF1D56" w:rsidRPr="00F3290D" w:rsidRDefault="00AF1D56" w:rsidP="00813B38">
            <w:pPr>
              <w:pStyle w:val="TAL"/>
              <w:rPr>
                <w:rStyle w:val="Code"/>
              </w:rPr>
            </w:pPr>
            <w:r w:rsidRPr="00F3290D">
              <w:rPr>
                <w:rStyle w:val="Code"/>
              </w:rPr>
              <w:t>DataReport</w:t>
            </w:r>
          </w:p>
        </w:tc>
        <w:tc>
          <w:tcPr>
            <w:tcW w:w="1559" w:type="dxa"/>
            <w:tcBorders>
              <w:top w:val="single" w:sz="4" w:space="0" w:color="auto"/>
              <w:left w:val="single" w:sz="4" w:space="0" w:color="auto"/>
              <w:bottom w:val="single" w:sz="4" w:space="0" w:color="auto"/>
              <w:right w:val="single" w:sz="4" w:space="0" w:color="auto"/>
            </w:tcBorders>
          </w:tcPr>
          <w:p w14:paraId="000CCBC4" w14:textId="77777777" w:rsidR="00AF1D56" w:rsidRDefault="00AF1D56" w:rsidP="00813B38">
            <w:pPr>
              <w:pStyle w:val="TAL"/>
              <w:rPr>
                <w:lang w:eastAsia="zh-CN"/>
              </w:rPr>
            </w:pPr>
            <w:r>
              <w:rPr>
                <w:lang w:eastAsia="zh-CN"/>
              </w:rPr>
              <w:t>7.3.3.2.1</w:t>
            </w:r>
          </w:p>
        </w:tc>
        <w:tc>
          <w:tcPr>
            <w:tcW w:w="5670" w:type="dxa"/>
            <w:tcBorders>
              <w:top w:val="single" w:sz="4" w:space="0" w:color="auto"/>
              <w:left w:val="single" w:sz="4" w:space="0" w:color="auto"/>
              <w:bottom w:val="single" w:sz="4" w:space="0" w:color="auto"/>
              <w:right w:val="single" w:sz="4" w:space="0" w:color="auto"/>
            </w:tcBorders>
          </w:tcPr>
          <w:p w14:paraId="05F1DE7F" w14:textId="77777777" w:rsidR="00AF1D56" w:rsidRDefault="00AF1D56" w:rsidP="00813B38">
            <w:pPr>
              <w:pStyle w:val="TAL"/>
              <w:rPr>
                <w:lang w:eastAsia="zh-CN"/>
              </w:rPr>
            </w:pPr>
            <w:r>
              <w:rPr>
                <w:lang w:eastAsia="zh-CN"/>
              </w:rPr>
              <w:t>Reported data by the data collection client to the Data Collection AF.</w:t>
            </w:r>
          </w:p>
        </w:tc>
      </w:tr>
      <w:tr w:rsidR="00AF1D56" w14:paraId="604C0A92"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tcPr>
          <w:p w14:paraId="085A6D74" w14:textId="77777777" w:rsidR="00AF1D56" w:rsidRPr="00F3290D" w:rsidRDefault="00AF1D56" w:rsidP="00813B38">
            <w:pPr>
              <w:pStyle w:val="TAL"/>
              <w:rPr>
                <w:rStyle w:val="Code"/>
              </w:rPr>
            </w:pPr>
            <w:r w:rsidRPr="00F3290D">
              <w:rPr>
                <w:rStyle w:val="Code"/>
              </w:rPr>
              <w:t>Data</w:t>
            </w:r>
            <w:r>
              <w:rPr>
                <w:rStyle w:val="Code"/>
              </w:rPr>
              <w:t>Reporting</w:t>
            </w:r>
            <w:r w:rsidRPr="00F3290D">
              <w:rPr>
                <w:rStyle w:val="Code"/>
              </w:rPr>
              <w:t>Session</w:t>
            </w:r>
          </w:p>
        </w:tc>
        <w:tc>
          <w:tcPr>
            <w:tcW w:w="1559" w:type="dxa"/>
            <w:tcBorders>
              <w:top w:val="single" w:sz="4" w:space="0" w:color="auto"/>
              <w:left w:val="single" w:sz="4" w:space="0" w:color="auto"/>
              <w:bottom w:val="single" w:sz="4" w:space="0" w:color="auto"/>
              <w:right w:val="single" w:sz="4" w:space="0" w:color="auto"/>
            </w:tcBorders>
          </w:tcPr>
          <w:p w14:paraId="1025B716" w14:textId="77777777" w:rsidR="00AF1D56" w:rsidRDefault="00AF1D56" w:rsidP="00813B38">
            <w:pPr>
              <w:pStyle w:val="TAL"/>
              <w:rPr>
                <w:lang w:eastAsia="zh-CN"/>
              </w:rPr>
            </w:pPr>
            <w:r>
              <w:rPr>
                <w:lang w:eastAsia="zh-CN"/>
              </w:rPr>
              <w:t>7.2.3.2.1</w:t>
            </w:r>
          </w:p>
        </w:tc>
        <w:tc>
          <w:tcPr>
            <w:tcW w:w="5670" w:type="dxa"/>
            <w:tcBorders>
              <w:top w:val="single" w:sz="4" w:space="0" w:color="auto"/>
              <w:left w:val="single" w:sz="4" w:space="0" w:color="auto"/>
              <w:bottom w:val="single" w:sz="4" w:space="0" w:color="auto"/>
              <w:right w:val="single" w:sz="4" w:space="0" w:color="auto"/>
            </w:tcBorders>
          </w:tcPr>
          <w:p w14:paraId="11ED8676" w14:textId="77777777" w:rsidR="00AF1D56" w:rsidRDefault="00AF1D56" w:rsidP="00813B38">
            <w:pPr>
              <w:pStyle w:val="TAL"/>
              <w:rPr>
                <w:lang w:eastAsia="zh-CN"/>
              </w:rPr>
            </w:pPr>
            <w:r>
              <w:rPr>
                <w:lang w:eastAsia="zh-CN"/>
              </w:rPr>
              <w:t>Configuration of the data collection client.</w:t>
            </w:r>
          </w:p>
        </w:tc>
      </w:tr>
    </w:tbl>
    <w:p w14:paraId="603E7B99" w14:textId="77777777" w:rsidR="00AF1D56" w:rsidRPr="00607B5F" w:rsidRDefault="00AF1D56" w:rsidP="00607B5F">
      <w:pPr>
        <w:pStyle w:val="TAN"/>
        <w:keepNext w:val="0"/>
      </w:pPr>
    </w:p>
    <w:p w14:paraId="58188063" w14:textId="69C43B51" w:rsidR="00AF1D56" w:rsidRDefault="00D04A2A" w:rsidP="00AF1D56">
      <w:pPr>
        <w:keepNext/>
      </w:pPr>
      <w:bookmarkStart w:id="4185" w:name="_Hlk95669011"/>
      <w:r>
        <w:t>Table</w:t>
      </w:r>
      <w:r w:rsidR="00AF1D56">
        <w:t xml:space="preserve"> 7.3.3.1-2 specifies data types re-used from other specifications by the </w:t>
      </w:r>
      <w:r w:rsidR="00AF1D56" w:rsidRPr="00B22566">
        <w:rPr>
          <w:rStyle w:val="Code"/>
        </w:rPr>
        <w:t>Ndcaf_DataReporting_Report</w:t>
      </w:r>
      <w:r w:rsidR="00AF1D56">
        <w:t xml:space="preserve"> operation, including a reference to their respective specifications.</w:t>
      </w:r>
    </w:p>
    <w:p w14:paraId="3F022DB5" w14:textId="1D118810"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7.3.3.1-2: Externally defined data types used by </w:t>
      </w:r>
      <w:r w:rsidR="00AF1D56" w:rsidRPr="00B9148F">
        <w:rPr>
          <w:rFonts w:eastAsia="MS Mincho"/>
        </w:rPr>
        <w:t>Ndcaf_DataReporting_Report</w:t>
      </w:r>
      <w:r w:rsidR="00AF1D56">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14:paraId="6981A98B" w14:textId="77777777" w:rsidTr="00813B38">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77777777" w:rsidR="00AF1D56" w:rsidRDefault="00AF1D56" w:rsidP="00813B38">
            <w:pPr>
              <w:pStyle w:val="TAH"/>
            </w:pPr>
            <w:r>
              <w:t>Data type</w:t>
            </w:r>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77777777" w:rsidR="00AF1D56" w:rsidRDefault="00AF1D56" w:rsidP="00813B38">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77777777" w:rsidR="00AF1D56" w:rsidRDefault="00AF1D56" w:rsidP="00813B38">
            <w:pPr>
              <w:pStyle w:val="TAH"/>
            </w:pPr>
            <w:r>
              <w:t>Reference</w:t>
            </w:r>
          </w:p>
        </w:tc>
      </w:tr>
      <w:tr w:rsidR="00AF1D56" w14:paraId="5081D2D8" w14:textId="77777777" w:rsidTr="00813B38">
        <w:trPr>
          <w:jc w:val="center"/>
        </w:trPr>
        <w:tc>
          <w:tcPr>
            <w:tcW w:w="0" w:type="auto"/>
            <w:tcBorders>
              <w:top w:val="single" w:sz="4" w:space="0" w:color="auto"/>
              <w:left w:val="single" w:sz="4" w:space="0" w:color="auto"/>
              <w:bottom w:val="single" w:sz="4" w:space="0" w:color="auto"/>
              <w:right w:val="single" w:sz="4" w:space="0" w:color="auto"/>
            </w:tcBorders>
          </w:tcPr>
          <w:p w14:paraId="2E522D69" w14:textId="77777777" w:rsidR="00AF1D56" w:rsidRPr="006058DA" w:rsidRDefault="00AF1D56" w:rsidP="00813B38">
            <w:pPr>
              <w:pStyle w:val="TAL"/>
              <w:rPr>
                <w:rStyle w:val="Code"/>
              </w:rPr>
            </w:pPr>
            <w:r w:rsidRPr="006058DA">
              <w:rPr>
                <w:rStyle w:val="Code"/>
              </w:rPr>
              <w:t>ApplicationId</w:t>
            </w:r>
          </w:p>
        </w:tc>
        <w:tc>
          <w:tcPr>
            <w:tcW w:w="3194" w:type="dxa"/>
            <w:tcBorders>
              <w:top w:val="single" w:sz="4" w:space="0" w:color="auto"/>
              <w:left w:val="single" w:sz="4" w:space="0" w:color="auto"/>
              <w:bottom w:val="single" w:sz="4" w:space="0" w:color="auto"/>
              <w:right w:val="single" w:sz="4" w:space="0" w:color="auto"/>
            </w:tcBorders>
          </w:tcPr>
          <w:p w14:paraId="21A4EEE9" w14:textId="77777777" w:rsidR="00AF1D56" w:rsidRDefault="00AF1D56" w:rsidP="00813B38">
            <w:pPr>
              <w:pStyle w:val="TAL"/>
            </w:pPr>
            <w:r>
              <w:rPr>
                <w:rFonts w:cs="Arial"/>
                <w:szCs w:val="18"/>
                <w:lang w:eastAsia="zh-CN"/>
              </w:rPr>
              <w:t>Identifies the reporting application.</w:t>
            </w:r>
          </w:p>
        </w:tc>
        <w:tc>
          <w:tcPr>
            <w:tcW w:w="1843" w:type="dxa"/>
            <w:tcBorders>
              <w:top w:val="single" w:sz="4" w:space="0" w:color="auto"/>
              <w:left w:val="single" w:sz="4" w:space="0" w:color="auto"/>
              <w:right w:val="single" w:sz="4" w:space="0" w:color="auto"/>
            </w:tcBorders>
          </w:tcPr>
          <w:p w14:paraId="4F6E2B59" w14:textId="15BB66FE" w:rsidR="00AF1D56" w:rsidRDefault="00AF1D56" w:rsidP="00813B38">
            <w:pPr>
              <w:pStyle w:val="TAL"/>
              <w:rPr>
                <w:rFonts w:cs="Arial"/>
                <w:szCs w:val="18"/>
                <w:lang w:eastAsia="zh-CN"/>
              </w:rPr>
            </w:pPr>
            <w:r>
              <w:rPr>
                <w:rFonts w:cs="Arial"/>
              </w:rPr>
              <w:t>3GPP TS 29.571 [</w:t>
            </w:r>
            <w:r w:rsidR="003A2C92">
              <w:rPr>
                <w:rFonts w:cs="Arial"/>
              </w:rPr>
              <w:t>12</w:t>
            </w:r>
            <w:r>
              <w:rPr>
                <w:rFonts w:cs="Arial"/>
              </w:rPr>
              <w:t>]</w:t>
            </w:r>
          </w:p>
        </w:tc>
      </w:tr>
      <w:bookmarkEnd w:id="4185"/>
    </w:tbl>
    <w:p w14:paraId="1F827652" w14:textId="77777777" w:rsidR="00AF1D56" w:rsidRDefault="00AF1D56" w:rsidP="00AF1D56">
      <w:pPr>
        <w:pStyle w:val="TAN"/>
        <w:keepNext w:val="0"/>
      </w:pPr>
    </w:p>
    <w:p w14:paraId="6B01F710" w14:textId="77777777" w:rsidR="00AF1D56" w:rsidRDefault="00AF1D56" w:rsidP="00AF1D56">
      <w:pPr>
        <w:pStyle w:val="Heading4"/>
      </w:pPr>
      <w:bookmarkStart w:id="4186" w:name="_Toc95152590"/>
      <w:bookmarkStart w:id="4187" w:name="_Toc95837632"/>
      <w:bookmarkStart w:id="4188" w:name="_Toc96002794"/>
      <w:bookmarkStart w:id="4189" w:name="_Toc96069435"/>
      <w:bookmarkStart w:id="4190" w:name="_Toc99490619"/>
      <w:bookmarkStart w:id="4191" w:name="_Toc100483996"/>
      <w:bookmarkStart w:id="4192" w:name="_Hlk95669394"/>
      <w:r>
        <w:t>7.3.3.2</w:t>
      </w:r>
      <w:r>
        <w:tab/>
        <w:t>Structured data types</w:t>
      </w:r>
      <w:bookmarkEnd w:id="4186"/>
      <w:bookmarkEnd w:id="4187"/>
      <w:bookmarkEnd w:id="4188"/>
      <w:bookmarkEnd w:id="4189"/>
      <w:bookmarkEnd w:id="4190"/>
      <w:bookmarkEnd w:id="4191"/>
    </w:p>
    <w:p w14:paraId="45700165" w14:textId="77777777" w:rsidR="00AF1D56" w:rsidRDefault="00AF1D56" w:rsidP="00AF1D56">
      <w:pPr>
        <w:pStyle w:val="Heading5"/>
      </w:pPr>
      <w:bookmarkStart w:id="4193" w:name="_Toc95152591"/>
      <w:bookmarkStart w:id="4194" w:name="_Toc95837633"/>
      <w:bookmarkStart w:id="4195" w:name="_Toc96002795"/>
      <w:bookmarkStart w:id="4196" w:name="_Toc96069436"/>
      <w:bookmarkStart w:id="4197" w:name="_Toc99490620"/>
      <w:bookmarkStart w:id="4198" w:name="_Toc100483997"/>
      <w:r>
        <w:t>7.3.3.2.1</w:t>
      </w:r>
      <w:r>
        <w:tab/>
      </w:r>
      <w:r w:rsidRPr="00E30AD4">
        <w:t>Data</w:t>
      </w:r>
      <w:r>
        <w:t>Report type</w:t>
      </w:r>
      <w:bookmarkEnd w:id="4193"/>
      <w:bookmarkEnd w:id="4194"/>
      <w:bookmarkEnd w:id="4195"/>
      <w:bookmarkEnd w:id="4196"/>
      <w:bookmarkEnd w:id="4197"/>
      <w:bookmarkEnd w:id="4198"/>
    </w:p>
    <w:bookmarkEnd w:id="4192"/>
    <w:p w14:paraId="74F25EC6" w14:textId="68B80E17"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7.3.3.2.1-1: Definition of </w:t>
      </w:r>
      <w:r w:rsidR="00AF1D56" w:rsidRPr="00E30AD4">
        <w:rPr>
          <w:rFonts w:eastAsia="MS Mincho"/>
        </w:rPr>
        <w:t>Data</w:t>
      </w:r>
      <w:r w:rsidR="00AF1D56">
        <w:rPr>
          <w:rFonts w:eastAsia="MS Mincho"/>
        </w:rPr>
        <w:t>Report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86"/>
        <w:gridCol w:w="2194"/>
      </w:tblGrid>
      <w:tr w:rsidR="00AF1D56" w14:paraId="49DF035D"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77777777" w:rsidR="00AF1D56" w:rsidRDefault="00AF1D56" w:rsidP="00813B38">
            <w:pPr>
              <w:pStyle w:val="TAH"/>
            </w:pPr>
            <w:r>
              <w:t>Property name</w:t>
            </w:r>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77777777" w:rsidR="00AF1D56" w:rsidRDefault="00AF1D56"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77777777" w:rsidR="00AF1D56" w:rsidRDefault="00AF1D56"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77777777" w:rsidR="00AF1D56" w:rsidRDefault="00AF1D56" w:rsidP="00813B38">
            <w:pPr>
              <w:pStyle w:val="TAH"/>
              <w:rPr>
                <w:rFonts w:cs="Arial"/>
                <w:szCs w:val="18"/>
              </w:rPr>
            </w:pPr>
            <w:r>
              <w:rPr>
                <w:rFonts w:cs="Arial"/>
                <w:szCs w:val="18"/>
              </w:rPr>
              <w:t>Description</w:t>
            </w:r>
          </w:p>
        </w:tc>
      </w:tr>
      <w:tr w:rsidR="00AF1D56" w14:paraId="77D0720B"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0B90D158" w14:textId="77777777" w:rsidR="00AF1D56" w:rsidRPr="00F3290D" w:rsidRDefault="00AF1D56" w:rsidP="00813B38">
            <w:pPr>
              <w:pStyle w:val="TAL"/>
              <w:rPr>
                <w:rStyle w:val="Code"/>
              </w:rPr>
            </w:pPr>
            <w:r w:rsidRPr="00614084">
              <w:rPr>
                <w:rStyle w:val="Code"/>
              </w:rPr>
              <w:t>externalApplicationId</w:t>
            </w:r>
          </w:p>
        </w:tc>
        <w:tc>
          <w:tcPr>
            <w:tcW w:w="3946" w:type="dxa"/>
            <w:tcBorders>
              <w:top w:val="single" w:sz="4" w:space="0" w:color="auto"/>
              <w:left w:val="single" w:sz="4" w:space="0" w:color="auto"/>
              <w:bottom w:val="single" w:sz="4" w:space="0" w:color="auto"/>
              <w:right w:val="single" w:sz="4" w:space="0" w:color="auto"/>
            </w:tcBorders>
          </w:tcPr>
          <w:p w14:paraId="4DBBC62E" w14:textId="77777777" w:rsidR="00AF1D56" w:rsidRDefault="00AF1D56" w:rsidP="00813B38">
            <w:pPr>
              <w:pStyle w:val="TAL"/>
              <w:rPr>
                <w:rStyle w:val="Code"/>
              </w:rPr>
            </w:pPr>
            <w:r w:rsidRPr="00614084">
              <w:rPr>
                <w:rStyle w:val="Code"/>
              </w:rPr>
              <w:t>ApplicationID</w:t>
            </w:r>
          </w:p>
        </w:tc>
        <w:tc>
          <w:tcPr>
            <w:tcW w:w="0" w:type="auto"/>
            <w:tcBorders>
              <w:top w:val="single" w:sz="4" w:space="0" w:color="auto"/>
              <w:left w:val="single" w:sz="4" w:space="0" w:color="auto"/>
              <w:bottom w:val="single" w:sz="4" w:space="0" w:color="auto"/>
              <w:right w:val="single" w:sz="4" w:space="0" w:color="auto"/>
            </w:tcBorders>
          </w:tcPr>
          <w:p w14:paraId="37AEA8CE" w14:textId="77777777" w:rsidR="00AF1D56" w:rsidRDefault="00AF1D56"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28EB55C" w14:textId="77777777" w:rsidR="00AF1D56" w:rsidRDefault="00AF1D56" w:rsidP="00813B38">
            <w:pPr>
              <w:pStyle w:val="TAL"/>
              <w:rPr>
                <w:rFonts w:cs="Arial"/>
                <w:szCs w:val="18"/>
              </w:rPr>
            </w:pPr>
            <w:r>
              <w:t>External application identifier.</w:t>
            </w:r>
          </w:p>
        </w:tc>
      </w:tr>
      <w:tr w:rsidR="008E09E5" w14:paraId="0B8CB23A"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12B41838" w14:textId="77777777" w:rsidR="008E09E5" w:rsidRPr="00614084" w:rsidRDefault="008E09E5" w:rsidP="00813B38">
            <w:pPr>
              <w:pStyle w:val="TAL"/>
              <w:rPr>
                <w:rStyle w:val="Code"/>
              </w:rPr>
            </w:pPr>
            <w:r w:rsidRPr="00614084">
              <w:rPr>
                <w:rStyle w:val="Code"/>
              </w:rPr>
              <w:t>serviceExperience</w:t>
            </w:r>
            <w:r>
              <w:rPr>
                <w:rStyle w:val="Code"/>
              </w:rPr>
              <w:t>Records</w:t>
            </w:r>
          </w:p>
        </w:tc>
        <w:tc>
          <w:tcPr>
            <w:tcW w:w="3946" w:type="dxa"/>
            <w:tcBorders>
              <w:top w:val="single" w:sz="4" w:space="0" w:color="auto"/>
              <w:left w:val="single" w:sz="4" w:space="0" w:color="auto"/>
              <w:bottom w:val="single" w:sz="4" w:space="0" w:color="auto"/>
              <w:right w:val="single" w:sz="4" w:space="0" w:color="auto"/>
            </w:tcBorders>
          </w:tcPr>
          <w:p w14:paraId="2211D883" w14:textId="77777777" w:rsidR="008E09E5" w:rsidRPr="00614084" w:rsidRDefault="008E09E5" w:rsidP="00813B38">
            <w:pPr>
              <w:pStyle w:val="TAL"/>
              <w:rPr>
                <w:rStyle w:val="Code"/>
              </w:rPr>
            </w:pPr>
            <w:r w:rsidRPr="00614084">
              <w:rPr>
                <w:rStyle w:val="Code"/>
              </w:rPr>
              <w:t>array(ServiceExperience</w:t>
            </w:r>
            <w:r>
              <w:rPr>
                <w:rStyle w:val="Code"/>
              </w:rPr>
              <w:t>Record</w:t>
            </w:r>
            <w:r w:rsidRPr="00614084">
              <w:rPr>
                <w:rStyle w:val="Code"/>
              </w:rPr>
              <w:t>)</w:t>
            </w:r>
          </w:p>
        </w:tc>
        <w:tc>
          <w:tcPr>
            <w:tcW w:w="0" w:type="auto"/>
            <w:vMerge w:val="restart"/>
            <w:tcBorders>
              <w:top w:val="single" w:sz="4" w:space="0" w:color="auto"/>
              <w:left w:val="single" w:sz="4" w:space="0" w:color="auto"/>
              <w:right w:val="single" w:sz="4" w:space="0" w:color="auto"/>
            </w:tcBorders>
          </w:tcPr>
          <w:p w14:paraId="21ABEDF6" w14:textId="77777777" w:rsidR="008E09E5" w:rsidRDefault="008E09E5" w:rsidP="00813B38">
            <w:pPr>
              <w:pStyle w:val="TAC"/>
            </w:pPr>
            <w:r>
              <w:t>0..1 (NOTE)</w:t>
            </w:r>
          </w:p>
        </w:tc>
        <w:tc>
          <w:tcPr>
            <w:tcW w:w="0" w:type="auto"/>
            <w:tcBorders>
              <w:top w:val="single" w:sz="4" w:space="0" w:color="auto"/>
              <w:left w:val="single" w:sz="4" w:space="0" w:color="auto"/>
              <w:bottom w:val="single" w:sz="4" w:space="0" w:color="auto"/>
              <w:right w:val="single" w:sz="4" w:space="0" w:color="auto"/>
            </w:tcBorders>
          </w:tcPr>
          <w:p w14:paraId="5BD4BE12" w14:textId="77777777" w:rsidR="008E09E5" w:rsidRDefault="008E09E5" w:rsidP="00813B38">
            <w:pPr>
              <w:pStyle w:val="TAL"/>
            </w:pPr>
            <w:r>
              <w:t>See clause A.2.</w:t>
            </w:r>
          </w:p>
        </w:tc>
      </w:tr>
      <w:tr w:rsidR="008E09E5" w14:paraId="1AB1C80C"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2F9E0DF3" w14:textId="77777777" w:rsidR="008E09E5" w:rsidRPr="00614084" w:rsidRDefault="008E09E5" w:rsidP="00813B38">
            <w:pPr>
              <w:pStyle w:val="TAL"/>
              <w:rPr>
                <w:rStyle w:val="Code"/>
              </w:rPr>
            </w:pPr>
            <w:r>
              <w:rPr>
                <w:rStyle w:val="Code"/>
              </w:rPr>
              <w:t>locationRecords</w:t>
            </w:r>
          </w:p>
        </w:tc>
        <w:tc>
          <w:tcPr>
            <w:tcW w:w="3946" w:type="dxa"/>
            <w:tcBorders>
              <w:top w:val="single" w:sz="4" w:space="0" w:color="auto"/>
              <w:left w:val="single" w:sz="4" w:space="0" w:color="auto"/>
              <w:bottom w:val="single" w:sz="4" w:space="0" w:color="auto"/>
              <w:right w:val="single" w:sz="4" w:space="0" w:color="auto"/>
            </w:tcBorders>
          </w:tcPr>
          <w:p w14:paraId="5D89E390"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Location</w:t>
            </w:r>
            <w:r w:rsidRPr="00C8437F">
              <w:rPr>
                <w:rStyle w:val="Code"/>
                <w:rFonts w:eastAsia="MS Mincho"/>
              </w:rPr>
              <w:t>Record)</w:t>
            </w:r>
          </w:p>
        </w:tc>
        <w:tc>
          <w:tcPr>
            <w:tcW w:w="0" w:type="auto"/>
            <w:vMerge/>
            <w:tcBorders>
              <w:left w:val="single" w:sz="4" w:space="0" w:color="auto"/>
              <w:right w:val="single" w:sz="4" w:space="0" w:color="auto"/>
            </w:tcBorders>
          </w:tcPr>
          <w:p w14:paraId="0DEC05AC"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32A262B7" w14:textId="77777777" w:rsidR="008E09E5" w:rsidRDefault="008E09E5" w:rsidP="00813B38">
            <w:pPr>
              <w:pStyle w:val="TAL"/>
            </w:pPr>
            <w:r>
              <w:t>See clause A.3.</w:t>
            </w:r>
          </w:p>
        </w:tc>
      </w:tr>
      <w:tr w:rsidR="008E09E5" w14:paraId="5D142B3B"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3154255D" w14:textId="77777777" w:rsidR="008E09E5" w:rsidRPr="00614084" w:rsidRDefault="008E09E5" w:rsidP="00813B38">
            <w:pPr>
              <w:pStyle w:val="TAL"/>
              <w:rPr>
                <w:rStyle w:val="Code"/>
              </w:rPr>
            </w:pPr>
            <w:r>
              <w:rPr>
                <w:rStyle w:val="Code"/>
              </w:rPr>
              <w:t>communicationRecords</w:t>
            </w:r>
          </w:p>
        </w:tc>
        <w:tc>
          <w:tcPr>
            <w:tcW w:w="3946" w:type="dxa"/>
            <w:tcBorders>
              <w:top w:val="single" w:sz="4" w:space="0" w:color="auto"/>
              <w:left w:val="single" w:sz="4" w:space="0" w:color="auto"/>
              <w:bottom w:val="single" w:sz="4" w:space="0" w:color="auto"/>
              <w:right w:val="single" w:sz="4" w:space="0" w:color="auto"/>
            </w:tcBorders>
          </w:tcPr>
          <w:p w14:paraId="042A32B0" w14:textId="77777777" w:rsidR="008E09E5" w:rsidRPr="00614084" w:rsidRDefault="008E09E5" w:rsidP="00813B38">
            <w:pPr>
              <w:pStyle w:val="TAL"/>
              <w:rPr>
                <w:rStyle w:val="Code"/>
              </w:rPr>
            </w:pPr>
            <w:r w:rsidRPr="00C8437F">
              <w:rPr>
                <w:rStyle w:val="Code"/>
                <w:rFonts w:eastAsia="MS Mincho"/>
              </w:rPr>
              <w:t>array(CommunicationRecord)</w:t>
            </w:r>
          </w:p>
        </w:tc>
        <w:tc>
          <w:tcPr>
            <w:tcW w:w="0" w:type="auto"/>
            <w:vMerge/>
            <w:tcBorders>
              <w:left w:val="single" w:sz="4" w:space="0" w:color="auto"/>
              <w:right w:val="single" w:sz="4" w:space="0" w:color="auto"/>
            </w:tcBorders>
          </w:tcPr>
          <w:p w14:paraId="61E72B8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7C7CDC16" w14:textId="77777777" w:rsidR="008E09E5" w:rsidRDefault="008E09E5" w:rsidP="00813B38">
            <w:pPr>
              <w:pStyle w:val="TAL"/>
            </w:pPr>
            <w:r>
              <w:t>See clause A.4.</w:t>
            </w:r>
          </w:p>
        </w:tc>
      </w:tr>
      <w:tr w:rsidR="008E09E5" w14:paraId="667B2B37"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69CB5E5B" w14:textId="77777777" w:rsidR="008E09E5" w:rsidRPr="00614084" w:rsidRDefault="008E09E5" w:rsidP="00813B38">
            <w:pPr>
              <w:pStyle w:val="TAL"/>
              <w:rPr>
                <w:rStyle w:val="Code"/>
              </w:rPr>
            </w:pPr>
            <w:r>
              <w:rPr>
                <w:rStyle w:val="Code"/>
              </w:rPr>
              <w:t>performanceDataRecords</w:t>
            </w:r>
          </w:p>
        </w:tc>
        <w:tc>
          <w:tcPr>
            <w:tcW w:w="3946" w:type="dxa"/>
            <w:tcBorders>
              <w:top w:val="single" w:sz="4" w:space="0" w:color="auto"/>
              <w:left w:val="single" w:sz="4" w:space="0" w:color="auto"/>
              <w:bottom w:val="single" w:sz="4" w:space="0" w:color="auto"/>
              <w:right w:val="single" w:sz="4" w:space="0" w:color="auto"/>
            </w:tcBorders>
          </w:tcPr>
          <w:p w14:paraId="39EFC6CA"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P</w:t>
            </w:r>
            <w:r w:rsidRPr="00C8437F">
              <w:rPr>
                <w:rStyle w:val="Code"/>
                <w:rFonts w:eastAsia="MS Mincho"/>
              </w:rPr>
              <w:t>erformanceDataRecord)</w:t>
            </w:r>
          </w:p>
        </w:tc>
        <w:tc>
          <w:tcPr>
            <w:tcW w:w="0" w:type="auto"/>
            <w:vMerge/>
            <w:tcBorders>
              <w:left w:val="single" w:sz="4" w:space="0" w:color="auto"/>
              <w:right w:val="single" w:sz="4" w:space="0" w:color="auto"/>
            </w:tcBorders>
          </w:tcPr>
          <w:p w14:paraId="3EAA0548"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1B996317" w14:textId="77777777" w:rsidR="008E09E5" w:rsidRDefault="008E09E5" w:rsidP="00813B38">
            <w:pPr>
              <w:pStyle w:val="TAL"/>
            </w:pPr>
            <w:r>
              <w:t>See clause A.5.</w:t>
            </w:r>
          </w:p>
        </w:tc>
      </w:tr>
      <w:tr w:rsidR="008E09E5" w14:paraId="20FA403C"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1E35D039" w14:textId="77777777" w:rsidR="008E09E5" w:rsidRPr="00614084" w:rsidRDefault="008E09E5" w:rsidP="00813B38">
            <w:pPr>
              <w:pStyle w:val="TAL"/>
              <w:rPr>
                <w:rStyle w:val="Code"/>
              </w:rPr>
            </w:pPr>
            <w:r>
              <w:rPr>
                <w:rStyle w:val="Code"/>
              </w:rPr>
              <w:t>applicationSpecificRecords</w:t>
            </w:r>
          </w:p>
        </w:tc>
        <w:tc>
          <w:tcPr>
            <w:tcW w:w="3946" w:type="dxa"/>
            <w:tcBorders>
              <w:top w:val="single" w:sz="4" w:space="0" w:color="auto"/>
              <w:left w:val="single" w:sz="4" w:space="0" w:color="auto"/>
              <w:bottom w:val="single" w:sz="4" w:space="0" w:color="auto"/>
              <w:right w:val="single" w:sz="4" w:space="0" w:color="auto"/>
            </w:tcBorders>
          </w:tcPr>
          <w:p w14:paraId="1181DC1F" w14:textId="77777777" w:rsidR="008E09E5" w:rsidRPr="00614084" w:rsidRDefault="008E09E5" w:rsidP="00813B38">
            <w:pPr>
              <w:pStyle w:val="TAL"/>
              <w:rPr>
                <w:rStyle w:val="Code"/>
              </w:rPr>
            </w:pPr>
            <w:r>
              <w:rPr>
                <w:rStyle w:val="Code"/>
              </w:rPr>
              <w:t>array(ApplicationSpecificRecord)</w:t>
            </w:r>
          </w:p>
        </w:tc>
        <w:tc>
          <w:tcPr>
            <w:tcW w:w="0" w:type="auto"/>
            <w:vMerge/>
            <w:tcBorders>
              <w:left w:val="single" w:sz="4" w:space="0" w:color="auto"/>
              <w:right w:val="single" w:sz="4" w:space="0" w:color="auto"/>
            </w:tcBorders>
          </w:tcPr>
          <w:p w14:paraId="3DE65AB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49321270" w14:textId="77777777" w:rsidR="008E09E5" w:rsidRDefault="008E09E5" w:rsidP="00813B38">
            <w:pPr>
              <w:pStyle w:val="TAL"/>
            </w:pPr>
            <w:r>
              <w:t>See clause A.6.</w:t>
            </w:r>
          </w:p>
        </w:tc>
      </w:tr>
      <w:tr w:rsidR="008E09E5" w14:paraId="097B0E62"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3B7F06B4" w14:textId="77777777" w:rsidR="008E09E5" w:rsidRPr="00614084" w:rsidRDefault="008E09E5" w:rsidP="00813B38">
            <w:pPr>
              <w:pStyle w:val="TAL"/>
              <w:rPr>
                <w:rStyle w:val="Code"/>
              </w:rPr>
            </w:pPr>
            <w:r>
              <w:rPr>
                <w:rStyle w:val="Code"/>
              </w:rPr>
              <w:t>tripPlanRecords</w:t>
            </w:r>
          </w:p>
        </w:tc>
        <w:tc>
          <w:tcPr>
            <w:tcW w:w="3946" w:type="dxa"/>
            <w:tcBorders>
              <w:top w:val="single" w:sz="4" w:space="0" w:color="auto"/>
              <w:left w:val="single" w:sz="4" w:space="0" w:color="auto"/>
              <w:bottom w:val="single" w:sz="4" w:space="0" w:color="auto"/>
              <w:right w:val="single" w:sz="4" w:space="0" w:color="auto"/>
            </w:tcBorders>
          </w:tcPr>
          <w:p w14:paraId="1330F71E"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TripPlan</w:t>
            </w:r>
            <w:r w:rsidRPr="00C8437F">
              <w:rPr>
                <w:rStyle w:val="Code"/>
                <w:rFonts w:eastAsia="MS Mincho"/>
              </w:rPr>
              <w:t>Record)</w:t>
            </w:r>
          </w:p>
        </w:tc>
        <w:tc>
          <w:tcPr>
            <w:tcW w:w="0" w:type="auto"/>
            <w:vMerge/>
            <w:tcBorders>
              <w:left w:val="single" w:sz="4" w:space="0" w:color="auto"/>
              <w:right w:val="single" w:sz="4" w:space="0" w:color="auto"/>
            </w:tcBorders>
          </w:tcPr>
          <w:p w14:paraId="5884F790"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001A3BF6" w14:textId="77777777" w:rsidR="008E09E5" w:rsidRDefault="008E09E5" w:rsidP="00813B38">
            <w:pPr>
              <w:pStyle w:val="TAL"/>
            </w:pPr>
            <w:r>
              <w:t>See clause A.7.</w:t>
            </w:r>
          </w:p>
        </w:tc>
      </w:tr>
      <w:tr w:rsidR="008E09E5" w14:paraId="11E45906" w14:textId="77777777" w:rsidTr="00584724">
        <w:trPr>
          <w:jc w:val="center"/>
        </w:trPr>
        <w:tc>
          <w:tcPr>
            <w:tcW w:w="2405" w:type="dxa"/>
            <w:tcBorders>
              <w:top w:val="single" w:sz="4" w:space="0" w:color="auto"/>
              <w:left w:val="single" w:sz="4" w:space="0" w:color="auto"/>
              <w:bottom w:val="single" w:sz="4" w:space="0" w:color="auto"/>
              <w:right w:val="single" w:sz="4" w:space="0" w:color="auto"/>
            </w:tcBorders>
          </w:tcPr>
          <w:p w14:paraId="50E37A0D" w14:textId="010C992A" w:rsidR="008E09E5" w:rsidRPr="00614084" w:rsidRDefault="008E09E5" w:rsidP="00813B38">
            <w:pPr>
              <w:pStyle w:val="TAL"/>
              <w:rPr>
                <w:rStyle w:val="Code"/>
              </w:rPr>
            </w:pPr>
            <w:r>
              <w:rPr>
                <w:rStyle w:val="Code"/>
              </w:rPr>
              <w:t>mediaStreaming‌</w:t>
            </w:r>
            <w:del w:id="4199" w:author="Charles Lo (040822)" w:date="2022-04-08T16:47:00Z">
              <w:r w:rsidDel="008C5949">
                <w:rPr>
                  <w:rStyle w:val="Code"/>
                </w:rPr>
                <w:delText>Downlink</w:delText>
              </w:r>
            </w:del>
            <w:r>
              <w:rPr>
                <w:rStyle w:val="Code"/>
              </w:rPr>
              <w:t>AccessRecords</w:t>
            </w:r>
          </w:p>
        </w:tc>
        <w:tc>
          <w:tcPr>
            <w:tcW w:w="3946" w:type="dxa"/>
            <w:tcBorders>
              <w:top w:val="single" w:sz="4" w:space="0" w:color="auto"/>
              <w:left w:val="single" w:sz="4" w:space="0" w:color="auto"/>
              <w:bottom w:val="single" w:sz="4" w:space="0" w:color="auto"/>
              <w:right w:val="single" w:sz="4" w:space="0" w:color="auto"/>
            </w:tcBorders>
          </w:tcPr>
          <w:p w14:paraId="41CE32A2" w14:textId="7AE80CD8" w:rsidR="008E09E5" w:rsidRPr="00614084" w:rsidRDefault="008E09E5" w:rsidP="00813B38">
            <w:pPr>
              <w:pStyle w:val="TAL"/>
              <w:rPr>
                <w:rStyle w:val="Code"/>
              </w:rPr>
            </w:pPr>
            <w:r>
              <w:rPr>
                <w:rStyle w:val="Code"/>
              </w:rPr>
              <w:t>array(MediaStreaming‌</w:t>
            </w:r>
            <w:del w:id="4200" w:author="Charles Lo (040822)" w:date="2022-04-08T16:47:00Z">
              <w:r w:rsidR="0070317A" w:rsidDel="008C5949">
                <w:rPr>
                  <w:rStyle w:val="Code"/>
                </w:rPr>
                <w:delText>Downlink</w:delText>
              </w:r>
            </w:del>
            <w:r>
              <w:rPr>
                <w:rStyle w:val="Code"/>
              </w:rPr>
              <w:t>AccessRecord)</w:t>
            </w:r>
          </w:p>
        </w:tc>
        <w:tc>
          <w:tcPr>
            <w:tcW w:w="0" w:type="auto"/>
            <w:vMerge/>
            <w:tcBorders>
              <w:left w:val="single" w:sz="4" w:space="0" w:color="auto"/>
              <w:right w:val="single" w:sz="4" w:space="0" w:color="auto"/>
            </w:tcBorders>
          </w:tcPr>
          <w:p w14:paraId="1E794D5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2E97D573" w14:textId="3980B9CE" w:rsidR="008E09E5" w:rsidRDefault="008E09E5" w:rsidP="00813B38">
            <w:pPr>
              <w:pStyle w:val="TAL"/>
            </w:pPr>
            <w:r>
              <w:t>See TS 26.512 [13] clause </w:t>
            </w:r>
            <w:del w:id="4201" w:author="Charles Lo (040822)" w:date="2022-04-08T16:42:00Z">
              <w:r w:rsidDel="00B85A84">
                <w:delText>14A</w:delText>
              </w:r>
            </w:del>
            <w:ins w:id="4202" w:author="Charles Lo (040822)" w:date="2022-04-08T16:42:00Z">
              <w:r w:rsidR="00B85A84">
                <w:t>17</w:t>
              </w:r>
            </w:ins>
            <w:r>
              <w:t>.2.</w:t>
            </w:r>
          </w:p>
        </w:tc>
      </w:tr>
      <w:tr w:rsidR="0094434F" w:rsidDel="003C7063" w14:paraId="50808130" w14:textId="77777777" w:rsidTr="00607B5F">
        <w:trPr>
          <w:jc w:val="center"/>
          <w:del w:id="4203" w:author="Charles Lo (040822)" w:date="2022-04-08T16:43:00Z"/>
        </w:trPr>
        <w:tc>
          <w:tcPr>
            <w:tcW w:w="2405" w:type="dxa"/>
            <w:tcBorders>
              <w:top w:val="single" w:sz="4" w:space="0" w:color="auto"/>
              <w:left w:val="single" w:sz="4" w:space="0" w:color="auto"/>
              <w:bottom w:val="single" w:sz="4" w:space="0" w:color="auto"/>
              <w:right w:val="single" w:sz="4" w:space="0" w:color="auto"/>
            </w:tcBorders>
          </w:tcPr>
          <w:p w14:paraId="716106A3" w14:textId="756E88F4" w:rsidR="0093711E" w:rsidDel="003C7063" w:rsidRDefault="0093711E" w:rsidP="00813B38">
            <w:pPr>
              <w:pStyle w:val="TAL"/>
              <w:rPr>
                <w:del w:id="4204" w:author="Charles Lo (040822)" w:date="2022-04-08T16:43:00Z"/>
                <w:rStyle w:val="Code"/>
              </w:rPr>
            </w:pPr>
            <w:del w:id="4205" w:author="Charles Lo (040822)" w:date="2022-04-08T16:43:00Z">
              <w:r w:rsidDel="003C7063">
                <w:rPr>
                  <w:rStyle w:val="Code"/>
                </w:rPr>
                <w:delText>mediaStreaming</w:delText>
              </w:r>
            </w:del>
          </w:p>
          <w:p w14:paraId="05330C07" w14:textId="1AF95F2A" w:rsidR="0093711E" w:rsidDel="003C7063" w:rsidRDefault="0093711E" w:rsidP="00813B38">
            <w:pPr>
              <w:pStyle w:val="TAL"/>
              <w:rPr>
                <w:del w:id="4206" w:author="Charles Lo (040822)" w:date="2022-04-08T16:43:00Z"/>
                <w:rStyle w:val="Code"/>
              </w:rPr>
            </w:pPr>
            <w:del w:id="4207" w:author="Charles Lo (040822)" w:date="2022-04-08T16:43:00Z">
              <w:r w:rsidDel="003C7063">
                <w:rPr>
                  <w:rStyle w:val="Code"/>
                </w:rPr>
                <w:delText>UplinkAccessRecords</w:delText>
              </w:r>
            </w:del>
          </w:p>
        </w:tc>
        <w:tc>
          <w:tcPr>
            <w:tcW w:w="3946" w:type="dxa"/>
            <w:tcBorders>
              <w:top w:val="single" w:sz="4" w:space="0" w:color="auto"/>
              <w:left w:val="single" w:sz="4" w:space="0" w:color="auto"/>
              <w:bottom w:val="single" w:sz="4" w:space="0" w:color="auto"/>
              <w:right w:val="single" w:sz="4" w:space="0" w:color="auto"/>
            </w:tcBorders>
          </w:tcPr>
          <w:p w14:paraId="126125D6" w14:textId="489464AE" w:rsidR="0093711E" w:rsidDel="003C7063" w:rsidRDefault="0093711E" w:rsidP="00813B38">
            <w:pPr>
              <w:pStyle w:val="TAL"/>
              <w:rPr>
                <w:del w:id="4208" w:author="Charles Lo (040822)" w:date="2022-04-08T16:43:00Z"/>
                <w:rStyle w:val="Code"/>
              </w:rPr>
            </w:pPr>
            <w:del w:id="4209" w:author="Charles Lo (040822)" w:date="2022-04-08T16:43:00Z">
              <w:r w:rsidDel="003C7063">
                <w:rPr>
                  <w:rStyle w:val="Code"/>
                </w:rPr>
                <w:delText>array(MediaStreaming‌UplinkAccessRecord)</w:delText>
              </w:r>
            </w:del>
          </w:p>
        </w:tc>
        <w:tc>
          <w:tcPr>
            <w:tcW w:w="0" w:type="auto"/>
            <w:tcBorders>
              <w:left w:val="single" w:sz="4" w:space="0" w:color="auto"/>
              <w:bottom w:val="single" w:sz="4" w:space="0" w:color="auto"/>
              <w:right w:val="single" w:sz="4" w:space="0" w:color="auto"/>
            </w:tcBorders>
          </w:tcPr>
          <w:p w14:paraId="33F54C8C" w14:textId="7FE73834" w:rsidR="0093711E" w:rsidDel="003C7063" w:rsidRDefault="0093711E" w:rsidP="00813B38">
            <w:pPr>
              <w:pStyle w:val="TAC"/>
              <w:rPr>
                <w:del w:id="4210" w:author="Charles Lo (040822)" w:date="2022-04-08T16:43:00Z"/>
              </w:rPr>
            </w:pPr>
          </w:p>
        </w:tc>
        <w:tc>
          <w:tcPr>
            <w:tcW w:w="0" w:type="auto"/>
            <w:tcBorders>
              <w:top w:val="single" w:sz="4" w:space="0" w:color="auto"/>
              <w:left w:val="single" w:sz="4" w:space="0" w:color="auto"/>
              <w:bottom w:val="single" w:sz="4" w:space="0" w:color="auto"/>
              <w:right w:val="single" w:sz="4" w:space="0" w:color="auto"/>
            </w:tcBorders>
          </w:tcPr>
          <w:p w14:paraId="64866D79" w14:textId="72AB69FB" w:rsidR="0093711E" w:rsidDel="003C7063" w:rsidRDefault="0093711E" w:rsidP="00813B38">
            <w:pPr>
              <w:pStyle w:val="TAL"/>
              <w:rPr>
                <w:del w:id="4211" w:author="Charles Lo (040822)" w:date="2022-04-08T16:43:00Z"/>
              </w:rPr>
            </w:pPr>
            <w:del w:id="4212" w:author="Charles Lo (040822)" w:date="2022-04-08T16:43:00Z">
              <w:r w:rsidDel="003C7063">
                <w:delText>See TS 26.512 [13] clause 14A.3.</w:delText>
              </w:r>
            </w:del>
          </w:p>
        </w:tc>
      </w:tr>
      <w:tr w:rsidR="00AF1D56" w14:paraId="7D04F21D" w14:textId="77777777" w:rsidTr="00607B5F">
        <w:trPr>
          <w:jc w:val="center"/>
        </w:trPr>
        <w:tc>
          <w:tcPr>
            <w:tcW w:w="0" w:type="auto"/>
            <w:gridSpan w:val="4"/>
            <w:tcBorders>
              <w:top w:val="single" w:sz="4" w:space="0" w:color="auto"/>
              <w:left w:val="single" w:sz="4" w:space="0" w:color="auto"/>
              <w:bottom w:val="single" w:sz="4" w:space="0" w:color="auto"/>
              <w:right w:val="single" w:sz="4" w:space="0" w:color="auto"/>
            </w:tcBorders>
          </w:tcPr>
          <w:p w14:paraId="0037F029" w14:textId="3ED82026" w:rsidR="00AF1D56" w:rsidRDefault="00AF1D56" w:rsidP="00813B38">
            <w:pPr>
              <w:pStyle w:val="TAL"/>
              <w:rPr>
                <w:rFonts w:cs="Arial"/>
                <w:szCs w:val="18"/>
              </w:rPr>
            </w:pPr>
            <w:r>
              <w:rPr>
                <w:rFonts w:cs="Arial"/>
                <w:szCs w:val="18"/>
              </w:rPr>
              <w:t xml:space="preserve">NOTE: </w:t>
            </w:r>
            <w:r w:rsidR="0093711E">
              <w:rPr>
                <w:rFonts w:cs="Arial"/>
                <w:szCs w:val="18"/>
              </w:rPr>
              <w:t>Exactly</w:t>
            </w:r>
            <w:r>
              <w:rPr>
                <w:rFonts w:cs="Arial"/>
                <w:szCs w:val="18"/>
              </w:rPr>
              <w:t xml:space="preserve"> one of these properties must be present in a </w:t>
            </w:r>
            <w:r w:rsidRPr="00066C45">
              <w:rPr>
                <w:rStyle w:val="Code"/>
              </w:rPr>
              <w:t>DataReport</w:t>
            </w:r>
            <w:r>
              <w:rPr>
                <w:rFonts w:cs="Arial"/>
                <w:szCs w:val="18"/>
              </w:rPr>
              <w:t>.</w:t>
            </w:r>
          </w:p>
        </w:tc>
      </w:tr>
    </w:tbl>
    <w:p w14:paraId="41C93C98" w14:textId="77777777" w:rsidR="00AF1D56" w:rsidRDefault="00AF1D56" w:rsidP="00AF1D56">
      <w:pPr>
        <w:pStyle w:val="TAN"/>
        <w:keepNext w:val="0"/>
        <w:ind w:left="0" w:firstLine="0"/>
      </w:pPr>
    </w:p>
    <w:p w14:paraId="60267765" w14:textId="77777777" w:rsidR="00AF1D56" w:rsidRPr="00DB7691" w:rsidRDefault="00AF1D56" w:rsidP="00AF1D56">
      <w:pPr>
        <w:pStyle w:val="Heading4"/>
      </w:pPr>
      <w:bookmarkStart w:id="4213" w:name="_Toc95152592"/>
      <w:bookmarkStart w:id="4214" w:name="_Toc95837634"/>
      <w:bookmarkStart w:id="4215" w:name="_Toc96002796"/>
      <w:bookmarkStart w:id="4216" w:name="_Toc96069437"/>
      <w:bookmarkStart w:id="4217" w:name="_Toc99490621"/>
      <w:bookmarkStart w:id="4218" w:name="_Toc100483998"/>
      <w:r w:rsidRPr="00DB7691">
        <w:t>7.3.3.3</w:t>
      </w:r>
      <w:r w:rsidRPr="00DB7691">
        <w:tab/>
        <w:t>Simple data types and enumerations</w:t>
      </w:r>
      <w:bookmarkEnd w:id="4213"/>
      <w:bookmarkEnd w:id="4214"/>
      <w:bookmarkEnd w:id="4215"/>
      <w:bookmarkEnd w:id="4216"/>
      <w:bookmarkEnd w:id="4217"/>
      <w:bookmarkEnd w:id="4218"/>
    </w:p>
    <w:p w14:paraId="68AE54B5" w14:textId="32C6032B" w:rsidR="00AF1D56" w:rsidRDefault="00AF1D56" w:rsidP="0006511C">
      <w:r>
        <w:t>There are no simple data types and enumerations specified in this release.</w:t>
      </w:r>
    </w:p>
    <w:p w14:paraId="67DD61C6" w14:textId="77777777" w:rsidR="001E4A13" w:rsidRPr="001E4A13" w:rsidRDefault="002D0C60" w:rsidP="001E4A13">
      <w:pPr>
        <w:pStyle w:val="Heading3"/>
      </w:pPr>
      <w:bookmarkStart w:id="4219" w:name="_Toc95152593"/>
      <w:bookmarkStart w:id="4220" w:name="_Toc95837635"/>
      <w:bookmarkStart w:id="4221" w:name="_Toc96002797"/>
      <w:bookmarkStart w:id="4222" w:name="_Toc96069438"/>
      <w:bookmarkStart w:id="4223" w:name="_Toc99490622"/>
      <w:bookmarkStart w:id="4224" w:name="_Toc100483999"/>
      <w:r>
        <w:lastRenderedPageBreak/>
        <w:t>7.3.4</w:t>
      </w:r>
      <w:r>
        <w:tab/>
        <w:t>Mediation by NEF</w:t>
      </w:r>
      <w:bookmarkEnd w:id="4219"/>
      <w:bookmarkEnd w:id="4220"/>
      <w:bookmarkEnd w:id="4221"/>
      <w:bookmarkEnd w:id="4222"/>
      <w:bookmarkEnd w:id="4223"/>
      <w:bookmarkEnd w:id="4224"/>
    </w:p>
    <w:p w14:paraId="28E5189F" w14:textId="38F0F64B" w:rsidR="00D101EF" w:rsidRDefault="007E0775" w:rsidP="00D101EF">
      <w:pPr>
        <w:pStyle w:val="Heading1"/>
      </w:pPr>
      <w:bookmarkStart w:id="4225" w:name="_Toc95152594"/>
      <w:bookmarkStart w:id="4226" w:name="_Toc95837636"/>
      <w:bookmarkStart w:id="4227" w:name="_Toc96002798"/>
      <w:bookmarkStart w:id="4228" w:name="_Toc96069439"/>
      <w:bookmarkStart w:id="4229" w:name="_Toc99490623"/>
      <w:bookmarkStart w:id="4230" w:name="_Toc100484000"/>
      <w:r>
        <w:t>8</w:t>
      </w:r>
      <w:r w:rsidR="00D101EF" w:rsidRPr="004D3578">
        <w:tab/>
      </w:r>
      <w:r w:rsidR="00D30FB9">
        <w:t>Client</w:t>
      </w:r>
      <w:r w:rsidR="00210F3C">
        <w:t xml:space="preserve"> </w:t>
      </w:r>
      <w:r w:rsidR="002C1AB8">
        <w:t>API</w:t>
      </w:r>
      <w:bookmarkEnd w:id="4225"/>
      <w:bookmarkEnd w:id="4226"/>
      <w:bookmarkEnd w:id="4227"/>
      <w:bookmarkEnd w:id="4228"/>
      <w:bookmarkEnd w:id="4229"/>
      <w:bookmarkEnd w:id="4230"/>
    </w:p>
    <w:p w14:paraId="7FEA4B24" w14:textId="0F2563EE" w:rsidR="002C1AB8" w:rsidRPr="002C1AB8" w:rsidRDefault="007E0775" w:rsidP="002C1AB8">
      <w:pPr>
        <w:pStyle w:val="Heading2"/>
      </w:pPr>
      <w:bookmarkStart w:id="4231" w:name="_Toc95152595"/>
      <w:bookmarkStart w:id="4232" w:name="_Toc95837637"/>
      <w:bookmarkStart w:id="4233" w:name="_Toc96002799"/>
      <w:bookmarkStart w:id="4234" w:name="_Toc96069440"/>
      <w:bookmarkStart w:id="4235" w:name="_Toc99490624"/>
      <w:bookmarkStart w:id="4236" w:name="_Toc100484001"/>
      <w:r>
        <w:t>8</w:t>
      </w:r>
      <w:r w:rsidR="00C76334">
        <w:t>.1</w:t>
      </w:r>
      <w:r w:rsidR="00C76334">
        <w:tab/>
        <w:t>General</w:t>
      </w:r>
      <w:bookmarkEnd w:id="4231"/>
      <w:bookmarkEnd w:id="4232"/>
      <w:bookmarkEnd w:id="4233"/>
      <w:bookmarkEnd w:id="4234"/>
      <w:bookmarkEnd w:id="4235"/>
      <w:bookmarkEnd w:id="4236"/>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4237" w:name="_Toc95152596"/>
      <w:bookmarkStart w:id="4238" w:name="_Toc95837638"/>
      <w:bookmarkStart w:id="4239" w:name="_Toc96002800"/>
      <w:bookmarkStart w:id="4240" w:name="_Toc96069441"/>
      <w:bookmarkStart w:id="4241" w:name="_Toc99490625"/>
      <w:bookmarkStart w:id="4242" w:name="_Toc100484002"/>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4237"/>
      <w:bookmarkEnd w:id="4238"/>
      <w:bookmarkEnd w:id="4239"/>
      <w:bookmarkEnd w:id="4240"/>
      <w:bookmarkEnd w:id="4241"/>
      <w:bookmarkEnd w:id="4242"/>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09DF9463" w:rsidR="00BA339D" w:rsidRDefault="005B349F" w:rsidP="003538A8">
      <w:pPr>
        <w:pStyle w:val="EditorsNote"/>
      </w:pPr>
      <w:r>
        <w:t>Editor</w:t>
      </w:r>
      <w:r w:rsidR="00407D62">
        <w:t xml:space="preserve">’s Note: Text in this clause </w:t>
      </w:r>
      <w:r w:rsidR="008B1EC7">
        <w:t>is expected t</w:t>
      </w:r>
      <w:r w:rsidR="00FA5935">
        <w:t>o be based on the TS 26.531</w:t>
      </w:r>
      <w:r w:rsidR="0054233B">
        <w:t xml:space="preserve"> stage 2 description of the Access Profile data model (a</w:t>
      </w:r>
      <w:r w:rsidR="00195C31">
        <w:t xml:space="preserve">lso referred to as </w:t>
      </w:r>
      <w:r w:rsidR="008A55FF">
        <w:t xml:space="preserve">the combination of </w:t>
      </w:r>
      <w:r w:rsidR="00195C31">
        <w:t xml:space="preserve">event processing </w:t>
      </w:r>
      <w:r w:rsidR="00181E7A">
        <w:t>ins</w:t>
      </w:r>
      <w:r w:rsidR="005B54AA">
        <w:t xml:space="preserve">tructions </w:t>
      </w:r>
      <w:r w:rsidR="00195C31">
        <w:t xml:space="preserve">and event data </w:t>
      </w:r>
      <w:r w:rsidR="008A55FF">
        <w:t>restrictions)</w:t>
      </w:r>
      <w:r w:rsidR="003538A8">
        <w:t>.</w:t>
      </w:r>
      <w:r w:rsidR="00B123F6">
        <w:br w:type="page"/>
      </w:r>
    </w:p>
    <w:p w14:paraId="470DD2F2" w14:textId="78087BBC" w:rsidR="00D04A2A" w:rsidRPr="004D3578" w:rsidRDefault="00D04A2A" w:rsidP="00D04A2A">
      <w:pPr>
        <w:pStyle w:val="Heading8"/>
      </w:pPr>
      <w:bookmarkStart w:id="4243" w:name="_Toc95152597"/>
      <w:bookmarkStart w:id="4244" w:name="_Toc95837639"/>
      <w:bookmarkStart w:id="4245" w:name="_Toc96002801"/>
      <w:bookmarkStart w:id="4246" w:name="_Toc96069442"/>
      <w:bookmarkStart w:id="4247" w:name="_Toc99490626"/>
      <w:bookmarkStart w:id="4248" w:name="_Toc100484003"/>
      <w:r w:rsidRPr="004D3578">
        <w:lastRenderedPageBreak/>
        <w:t xml:space="preserve">Annex </w:t>
      </w:r>
      <w:r>
        <w:t>A</w:t>
      </w:r>
      <w:r w:rsidRPr="004D3578">
        <w:t xml:space="preserve"> (</w:t>
      </w:r>
      <w:r>
        <w:t>n</w:t>
      </w:r>
      <w:r w:rsidRPr="004D3578">
        <w:t>ormative):</w:t>
      </w:r>
      <w:r w:rsidRPr="004D3578">
        <w:br/>
      </w:r>
      <w:r>
        <w:t>Data reporting data models</w:t>
      </w:r>
      <w:bookmarkEnd w:id="4243"/>
      <w:bookmarkEnd w:id="4244"/>
      <w:bookmarkEnd w:id="4245"/>
      <w:bookmarkEnd w:id="4246"/>
      <w:bookmarkEnd w:id="4247"/>
      <w:bookmarkEnd w:id="4248"/>
    </w:p>
    <w:p w14:paraId="78626FB1" w14:textId="5B5AB3F5" w:rsidR="00D04A2A" w:rsidRPr="004D3578" w:rsidRDefault="00D04A2A" w:rsidP="00D04A2A">
      <w:pPr>
        <w:pStyle w:val="Heading1"/>
      </w:pPr>
      <w:bookmarkStart w:id="4249" w:name="_Toc95152598"/>
      <w:bookmarkStart w:id="4250" w:name="_Toc95837640"/>
      <w:bookmarkStart w:id="4251" w:name="_Toc96002802"/>
      <w:bookmarkStart w:id="4252" w:name="_Toc96069443"/>
      <w:bookmarkStart w:id="4253" w:name="_Toc99490627"/>
      <w:bookmarkStart w:id="4254" w:name="_Toc100484004"/>
      <w:r>
        <w:t>A.</w:t>
      </w:r>
      <w:r w:rsidRPr="004D3578">
        <w:t>1</w:t>
      </w:r>
      <w:r w:rsidRPr="004D3578">
        <w:tab/>
      </w:r>
      <w:r>
        <w:t>Introduction</w:t>
      </w:r>
      <w:bookmarkEnd w:id="4249"/>
      <w:bookmarkEnd w:id="4250"/>
      <w:bookmarkEnd w:id="4251"/>
      <w:bookmarkEnd w:id="4252"/>
      <w:bookmarkEnd w:id="4253"/>
      <w:bookmarkEnd w:id="4254"/>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2437"/>
        <w:gridCol w:w="1985"/>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pPr>
            <w:r>
              <w:t>Data type</w:t>
            </w:r>
          </w:p>
        </w:tc>
        <w:tc>
          <w:tcPr>
            <w:tcW w:w="2437"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rStyle w:val="Code"/>
              </w:rPr>
            </w:pPr>
            <w:r>
              <w:rPr>
                <w:rStyle w:val="Code"/>
              </w:rPr>
              <w:t>BitRate</w:t>
            </w:r>
          </w:p>
        </w:tc>
        <w:tc>
          <w:tcPr>
            <w:tcW w:w="2437"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813B38">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rStyle w:val="Code"/>
              </w:rPr>
            </w:pPr>
            <w:r>
              <w:rPr>
                <w:rStyle w:val="Code"/>
              </w:rPr>
              <w:t>PacketDelBudget</w:t>
            </w:r>
          </w:p>
        </w:tc>
        <w:tc>
          <w:tcPr>
            <w:tcW w:w="2437"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pPr>
          </w:p>
        </w:tc>
        <w:tc>
          <w:tcPr>
            <w:tcW w:w="1985" w:type="dxa"/>
            <w:vMerge/>
            <w:tcBorders>
              <w:left w:val="single" w:sz="4" w:space="0" w:color="auto"/>
              <w:right w:val="single" w:sz="4" w:space="0" w:color="auto"/>
            </w:tcBorders>
          </w:tcPr>
          <w:p w14:paraId="6EBC8F6F" w14:textId="77777777" w:rsidR="00D04A2A" w:rsidRDefault="00D04A2A" w:rsidP="00813B38">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rStyle w:val="Code"/>
              </w:rPr>
            </w:pPr>
            <w:r>
              <w:rPr>
                <w:rStyle w:val="Code"/>
              </w:rPr>
              <w:t>PacketLossRate</w:t>
            </w:r>
          </w:p>
        </w:tc>
        <w:tc>
          <w:tcPr>
            <w:tcW w:w="2437"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pPr>
          </w:p>
        </w:tc>
        <w:tc>
          <w:tcPr>
            <w:tcW w:w="1985" w:type="dxa"/>
            <w:vMerge/>
            <w:tcBorders>
              <w:left w:val="single" w:sz="4" w:space="0" w:color="auto"/>
              <w:right w:val="single" w:sz="4" w:space="0" w:color="auto"/>
            </w:tcBorders>
          </w:tcPr>
          <w:p w14:paraId="6994AEA0" w14:textId="77777777" w:rsidR="00D04A2A" w:rsidRDefault="00D04A2A" w:rsidP="00813B38">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rStyle w:val="Code"/>
              </w:rPr>
            </w:pPr>
            <w:r w:rsidRPr="006058DA">
              <w:rPr>
                <w:rStyle w:val="Code"/>
              </w:rPr>
              <w:t>DateTime</w:t>
            </w:r>
          </w:p>
        </w:tc>
        <w:tc>
          <w:tcPr>
            <w:tcW w:w="2437"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pPr>
          </w:p>
        </w:tc>
        <w:tc>
          <w:tcPr>
            <w:tcW w:w="1985" w:type="dxa"/>
            <w:vMerge/>
            <w:tcBorders>
              <w:left w:val="single" w:sz="4" w:space="0" w:color="auto"/>
              <w:right w:val="single" w:sz="4" w:space="0" w:color="auto"/>
            </w:tcBorders>
          </w:tcPr>
          <w:p w14:paraId="316163FD" w14:textId="77777777" w:rsidR="00D04A2A" w:rsidRDefault="00D04A2A" w:rsidP="00813B38">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rStyle w:val="Code"/>
              </w:rPr>
            </w:pPr>
            <w:r w:rsidRPr="006058DA">
              <w:rPr>
                <w:rStyle w:val="Code"/>
              </w:rPr>
              <w:t>DurationSec</w:t>
            </w:r>
          </w:p>
        </w:tc>
        <w:tc>
          <w:tcPr>
            <w:tcW w:w="2437"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rStyle w:val="Code"/>
              </w:rPr>
            </w:pPr>
            <w:r w:rsidRPr="00451112">
              <w:rPr>
                <w:rStyle w:val="Code"/>
              </w:rPr>
              <w:t>S</w:t>
            </w:r>
            <w:r>
              <w:rPr>
                <w:rStyle w:val="Code"/>
              </w:rPr>
              <w:t>vc</w:t>
            </w:r>
            <w:r w:rsidRPr="00451112">
              <w:rPr>
                <w:rStyle w:val="Code"/>
              </w:rPr>
              <w:t>Experience</w:t>
            </w:r>
          </w:p>
        </w:tc>
        <w:tc>
          <w:tcPr>
            <w:tcW w:w="2437"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rStyle w:val="Code"/>
              </w:rPr>
            </w:pPr>
            <w:r>
              <w:rPr>
                <w:rStyle w:val="Code"/>
              </w:rPr>
              <w:t>AddrFqdn</w:t>
            </w:r>
          </w:p>
        </w:tc>
        <w:tc>
          <w:tcPr>
            <w:tcW w:w="2437"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pPr>
          </w:p>
        </w:tc>
      </w:tr>
      <w:tr w:rsidR="00D04A2A"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D04A2A" w:rsidRPr="006058DA" w:rsidRDefault="00D04A2A" w:rsidP="00813B38">
            <w:pPr>
              <w:pStyle w:val="TAL"/>
              <w:rPr>
                <w:rStyle w:val="Code"/>
              </w:rPr>
            </w:pPr>
            <w:r w:rsidRPr="006058DA">
              <w:rPr>
                <w:rStyle w:val="Code"/>
              </w:rPr>
              <w:t>TimeWindow</w:t>
            </w:r>
          </w:p>
        </w:tc>
        <w:tc>
          <w:tcPr>
            <w:tcW w:w="2437" w:type="dxa"/>
            <w:tcBorders>
              <w:top w:val="single" w:sz="4" w:space="0" w:color="auto"/>
              <w:left w:val="single" w:sz="4" w:space="0" w:color="auto"/>
              <w:bottom w:val="single" w:sz="4" w:space="0" w:color="auto"/>
              <w:right w:val="single" w:sz="4" w:space="0" w:color="auto"/>
            </w:tcBorders>
          </w:tcPr>
          <w:p w14:paraId="605EA9A6"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D04A2A" w:rsidRDefault="00D04A2A" w:rsidP="00813B38">
            <w:pPr>
              <w:pStyle w:val="TAL"/>
            </w:pPr>
            <w:r>
              <w:t>3GPP TS 29.122 [</w:t>
            </w:r>
            <w:r w:rsidR="003A2C92">
              <w:t>14</w:t>
            </w:r>
            <w:r>
              <w:t>]</w:t>
            </w:r>
          </w:p>
        </w:tc>
      </w:tr>
      <w:tr w:rsidR="00D04A2A"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D04A2A" w:rsidRPr="006058DA" w:rsidRDefault="00D04A2A" w:rsidP="00813B38">
            <w:pPr>
              <w:pStyle w:val="TAL"/>
              <w:rPr>
                <w:rStyle w:val="Code"/>
              </w:rPr>
            </w:pPr>
            <w:r w:rsidRPr="006058DA">
              <w:rPr>
                <w:rStyle w:val="Code"/>
              </w:rPr>
              <w:t>Volume</w:t>
            </w:r>
          </w:p>
        </w:tc>
        <w:tc>
          <w:tcPr>
            <w:tcW w:w="2437" w:type="dxa"/>
            <w:tcBorders>
              <w:top w:val="single" w:sz="4" w:space="0" w:color="auto"/>
              <w:left w:val="single" w:sz="4" w:space="0" w:color="auto"/>
              <w:bottom w:val="single" w:sz="4" w:space="0" w:color="auto"/>
              <w:right w:val="single" w:sz="4" w:space="0" w:color="auto"/>
            </w:tcBorders>
          </w:tcPr>
          <w:p w14:paraId="6B960773" w14:textId="77777777" w:rsidR="00D04A2A" w:rsidRDefault="00D04A2A" w:rsidP="00813B38">
            <w:pPr>
              <w:pStyle w:val="TAL"/>
            </w:pPr>
          </w:p>
        </w:tc>
        <w:tc>
          <w:tcPr>
            <w:tcW w:w="1985" w:type="dxa"/>
            <w:vMerge/>
            <w:tcBorders>
              <w:left w:val="single" w:sz="4" w:space="0" w:color="auto"/>
              <w:right w:val="single" w:sz="4" w:space="0" w:color="auto"/>
            </w:tcBorders>
          </w:tcPr>
          <w:p w14:paraId="75A8BBE3" w14:textId="77777777" w:rsidR="00D04A2A" w:rsidRDefault="00D04A2A" w:rsidP="00813B38">
            <w:pPr>
              <w:pStyle w:val="TAL"/>
            </w:pPr>
          </w:p>
        </w:tc>
      </w:tr>
      <w:tr w:rsidR="00D04A2A" w14:paraId="652AB88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D04A2A" w:rsidRPr="006058DA" w:rsidRDefault="00D04A2A" w:rsidP="00813B38">
            <w:pPr>
              <w:pStyle w:val="TAL"/>
              <w:rPr>
                <w:rStyle w:val="Code"/>
              </w:rPr>
            </w:pPr>
            <w:r w:rsidRPr="006058DA">
              <w:rPr>
                <w:rStyle w:val="Code"/>
              </w:rPr>
              <w:t>FlowInfo</w:t>
            </w:r>
          </w:p>
        </w:tc>
        <w:tc>
          <w:tcPr>
            <w:tcW w:w="2437" w:type="dxa"/>
            <w:tcBorders>
              <w:top w:val="single" w:sz="4" w:space="0" w:color="auto"/>
              <w:left w:val="single" w:sz="4" w:space="0" w:color="auto"/>
              <w:bottom w:val="single" w:sz="4" w:space="0" w:color="auto"/>
              <w:right w:val="single" w:sz="4" w:space="0" w:color="auto"/>
            </w:tcBorders>
          </w:tcPr>
          <w:p w14:paraId="48F9224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8A3F640" w14:textId="77777777" w:rsidR="00D04A2A" w:rsidRDefault="00D04A2A" w:rsidP="00813B38">
            <w:pPr>
              <w:pStyle w:val="TAL"/>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rStyle w:val="Code"/>
              </w:rPr>
            </w:pPr>
            <w:r w:rsidRPr="006058DA">
              <w:rPr>
                <w:rStyle w:val="Code"/>
              </w:rPr>
              <w:t>LocationData</w:t>
            </w:r>
            <w:r>
              <w:rPr>
                <w:rStyle w:val="Code"/>
              </w:rPr>
              <w:t>5G</w:t>
            </w:r>
          </w:p>
        </w:tc>
        <w:tc>
          <w:tcPr>
            <w:tcW w:w="2437"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813B38">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rStyle w:val="Code"/>
              </w:rPr>
            </w:pPr>
            <w:r>
              <w:rPr>
                <w:rStyle w:val="Code"/>
              </w:rPr>
              <w:t>HorizontalSpeed</w:t>
            </w:r>
          </w:p>
        </w:tc>
        <w:tc>
          <w:tcPr>
            <w:tcW w:w="2437"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4255" w:name="_Toc95152599"/>
      <w:bookmarkStart w:id="4256" w:name="_Toc95837641"/>
      <w:bookmarkStart w:id="4257" w:name="_Toc96002803"/>
      <w:bookmarkStart w:id="4258" w:name="_Toc96069444"/>
      <w:bookmarkStart w:id="4259" w:name="_Toc99490628"/>
      <w:bookmarkStart w:id="4260" w:name="_Toc100484005"/>
      <w:r>
        <w:t>A.2</w:t>
      </w:r>
      <w:r>
        <w:tab/>
        <w:t>Service Experience reporting</w:t>
      </w:r>
      <w:bookmarkEnd w:id="4255"/>
      <w:bookmarkEnd w:id="4256"/>
      <w:bookmarkEnd w:id="4257"/>
      <w:bookmarkEnd w:id="4258"/>
      <w:bookmarkEnd w:id="4259"/>
      <w:bookmarkEnd w:id="4260"/>
    </w:p>
    <w:p w14:paraId="0068E74E" w14:textId="1EF9C099" w:rsidR="00D04A2A" w:rsidRDefault="00D04A2A" w:rsidP="00066C45">
      <w:pPr>
        <w:pStyle w:val="Heading2"/>
      </w:pPr>
      <w:bookmarkStart w:id="4261" w:name="_Toc95152600"/>
      <w:bookmarkStart w:id="4262" w:name="_Toc95837642"/>
      <w:bookmarkStart w:id="4263" w:name="_Toc96002804"/>
      <w:bookmarkStart w:id="4264" w:name="_Toc96069445"/>
      <w:bookmarkStart w:id="4265" w:name="_Toc99490629"/>
      <w:bookmarkStart w:id="4266" w:name="_Toc100484006"/>
      <w:r>
        <w:t>A.2.1</w:t>
      </w:r>
      <w:r>
        <w:tab/>
        <w:t>ServiceExperienceRecord type</w:t>
      </w:r>
      <w:bookmarkEnd w:id="4261"/>
      <w:bookmarkEnd w:id="4262"/>
      <w:bookmarkEnd w:id="4263"/>
      <w:bookmarkEnd w:id="4264"/>
      <w:bookmarkEnd w:id="4265"/>
      <w:bookmarkEnd w:id="4266"/>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813B38">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813B38">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4267" w:name="_Toc95152601"/>
      <w:bookmarkStart w:id="4268" w:name="_Toc95837643"/>
      <w:bookmarkStart w:id="4269" w:name="_Toc96002805"/>
      <w:bookmarkStart w:id="4270" w:name="_Toc96069446"/>
      <w:bookmarkStart w:id="4271" w:name="_Toc99490630"/>
      <w:bookmarkStart w:id="4272" w:name="_Toc100484007"/>
      <w:r>
        <w:t>A.2.2</w:t>
      </w:r>
      <w:r>
        <w:tab/>
        <w:t>PerFlowServiceExperienceInfo</w:t>
      </w:r>
      <w:r w:rsidR="00066C45">
        <w:t xml:space="preserve"> type</w:t>
      </w:r>
      <w:bookmarkEnd w:id="4267"/>
      <w:bookmarkEnd w:id="4268"/>
      <w:bookmarkEnd w:id="4269"/>
      <w:bookmarkEnd w:id="4270"/>
      <w:bookmarkEnd w:id="4271"/>
      <w:bookmarkEnd w:id="4272"/>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813B38">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813B38">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813B38">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813B38">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6CAD5AB1" w:rsidR="00D04A2A" w:rsidRDefault="00D04A2A" w:rsidP="00066C45">
      <w:pPr>
        <w:pStyle w:val="Heading1"/>
      </w:pPr>
      <w:bookmarkStart w:id="4273" w:name="_Toc95152602"/>
      <w:bookmarkStart w:id="4274" w:name="_Toc95837644"/>
      <w:bookmarkStart w:id="4275" w:name="_Toc96002806"/>
      <w:bookmarkStart w:id="4276" w:name="_Toc96069447"/>
      <w:bookmarkStart w:id="4277" w:name="_Toc99490631"/>
      <w:bookmarkStart w:id="4278" w:name="_Toc100484008"/>
      <w:r>
        <w:lastRenderedPageBreak/>
        <w:t>A.3</w:t>
      </w:r>
      <w:r>
        <w:tab/>
        <w:t>Location reporting</w:t>
      </w:r>
      <w:bookmarkEnd w:id="4273"/>
      <w:bookmarkEnd w:id="4274"/>
      <w:bookmarkEnd w:id="4275"/>
      <w:bookmarkEnd w:id="4276"/>
      <w:bookmarkEnd w:id="4277"/>
      <w:bookmarkEnd w:id="4278"/>
    </w:p>
    <w:p w14:paraId="5EA193FB" w14:textId="4ACDD6AB" w:rsidR="00D04A2A" w:rsidRDefault="00D04A2A" w:rsidP="00066C45">
      <w:pPr>
        <w:pStyle w:val="Heading2"/>
      </w:pPr>
      <w:bookmarkStart w:id="4279" w:name="_Toc95152603"/>
      <w:bookmarkStart w:id="4280" w:name="_Toc95837645"/>
      <w:bookmarkStart w:id="4281" w:name="_Toc96002807"/>
      <w:bookmarkStart w:id="4282" w:name="_Toc96069448"/>
      <w:bookmarkStart w:id="4283" w:name="_Toc99490632"/>
      <w:bookmarkStart w:id="4284" w:name="_Toc100484009"/>
      <w:r>
        <w:t>A.3.1</w:t>
      </w:r>
      <w:r>
        <w:tab/>
        <w:t>LocationRecord type</w:t>
      </w:r>
      <w:bookmarkEnd w:id="4279"/>
      <w:bookmarkEnd w:id="4280"/>
      <w:bookmarkEnd w:id="4281"/>
      <w:bookmarkEnd w:id="4282"/>
      <w:bookmarkEnd w:id="4283"/>
      <w:bookmarkEnd w:id="4284"/>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217"/>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7F785B51" w14:textId="0693EEB0"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
                <w:iCs/>
              </w:rPr>
            </w:pPr>
            <w:r w:rsidRPr="008B6BD1">
              <w:rPr>
                <w:i/>
                <w:iCs/>
              </w:rPr>
              <w:t>LocationData5G</w:t>
            </w:r>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3A1451A7" w14:textId="77777777" w:rsidR="00D04A2A" w:rsidRDefault="00D04A2A" w:rsidP="00813B38">
            <w:pPr>
              <w:pStyle w:val="TAL"/>
              <w:rPr>
                <w:rFonts w:cs="Arial"/>
                <w:szCs w:val="18"/>
              </w:rPr>
            </w:pPr>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4285" w:name="_Toc95152604"/>
      <w:bookmarkStart w:id="4286" w:name="_Toc95837646"/>
      <w:bookmarkStart w:id="4287" w:name="_Toc96002808"/>
      <w:bookmarkStart w:id="4288" w:name="_Toc96069449"/>
      <w:bookmarkStart w:id="4289" w:name="_Toc99490633"/>
      <w:bookmarkStart w:id="4290" w:name="_Toc100484010"/>
      <w:r>
        <w:t>A.4</w:t>
      </w:r>
      <w:r>
        <w:tab/>
        <w:t>Communication reporting</w:t>
      </w:r>
      <w:bookmarkEnd w:id="4285"/>
      <w:bookmarkEnd w:id="4286"/>
      <w:bookmarkEnd w:id="4287"/>
      <w:bookmarkEnd w:id="4288"/>
      <w:bookmarkEnd w:id="4289"/>
      <w:bookmarkEnd w:id="4290"/>
    </w:p>
    <w:p w14:paraId="30BC8E56" w14:textId="378512E4" w:rsidR="00D04A2A" w:rsidRDefault="00D04A2A" w:rsidP="00066C45">
      <w:pPr>
        <w:pStyle w:val="Heading2"/>
      </w:pPr>
      <w:bookmarkStart w:id="4291" w:name="_Toc95152605"/>
      <w:bookmarkStart w:id="4292" w:name="_Toc95837647"/>
      <w:bookmarkStart w:id="4293" w:name="_Toc96002809"/>
      <w:bookmarkStart w:id="4294" w:name="_Toc96069450"/>
      <w:bookmarkStart w:id="4295" w:name="_Toc99490634"/>
      <w:bookmarkStart w:id="4296" w:name="_Toc100484011"/>
      <w:r>
        <w:t>A.4.1</w:t>
      </w:r>
      <w:r>
        <w:tab/>
        <w:t>CommunicationRecord type</w:t>
      </w:r>
      <w:bookmarkEnd w:id="4291"/>
      <w:bookmarkEnd w:id="4292"/>
      <w:bookmarkEnd w:id="4293"/>
      <w:bookmarkEnd w:id="4294"/>
      <w:bookmarkEnd w:id="4295"/>
      <w:bookmarkEnd w:id="4296"/>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rFonts w:cs="Arial"/>
                <w:szCs w:val="18"/>
              </w:rPr>
            </w:pPr>
            <w:r>
              <w:rPr>
                <w:rFonts w:cs="Arial"/>
                <w:szCs w:val="18"/>
              </w:rPr>
              <w:t>Description</w:t>
            </w:r>
          </w:p>
        </w:tc>
      </w:tr>
      <w:tr w:rsidR="00D04A2A" w14:paraId="3D9F67ED" w14:textId="77777777" w:rsidTr="00813B38">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453A29F7"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707D0B0A" w14:textId="77777777" w:rsidTr="00813B38">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813B38">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77777777" w:rsidR="00D04A2A" w:rsidRDefault="00D04A2A" w:rsidP="00813B38">
            <w:pPr>
              <w:pStyle w:val="TAL"/>
              <w:rPr>
                <w:rFonts w:cs="Arial"/>
                <w:szCs w:val="18"/>
              </w:rPr>
            </w:pPr>
          </w:p>
        </w:tc>
      </w:tr>
      <w:tr w:rsidR="00D04A2A" w14:paraId="32ABED3F" w14:textId="77777777" w:rsidTr="00813B38">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813B38">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69D6B80C" w:rsidR="00D04A2A" w:rsidRDefault="00240305" w:rsidP="00813B38">
            <w:pPr>
              <w:pStyle w:val="TAL"/>
              <w:rPr>
                <w:rFonts w:cs="Arial"/>
                <w:szCs w:val="18"/>
              </w:rPr>
            </w:pPr>
            <w:r>
              <w:rPr>
                <w:rFonts w:cs="Arial"/>
                <w:szCs w:val="18"/>
              </w:rPr>
              <w:t xml:space="preserve">See </w:t>
            </w:r>
            <w:r w:rsidR="00D04A2A">
              <w:rPr>
                <w:rFonts w:cs="Arial"/>
                <w:szCs w:val="18"/>
              </w:rPr>
              <w:t>NOTE</w:t>
            </w:r>
            <w:r>
              <w:rPr>
                <w:rFonts w:cs="Arial"/>
                <w:szCs w:val="18"/>
              </w:rPr>
              <w:t>.</w:t>
            </w:r>
          </w:p>
        </w:tc>
      </w:tr>
      <w:tr w:rsidR="00D04A2A" w14:paraId="75A65DB4" w14:textId="77777777" w:rsidTr="00813B38">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813B38">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5E1C4AB7" w:rsidR="00D04A2A" w:rsidRDefault="00240305" w:rsidP="00813B38">
            <w:pPr>
              <w:pStyle w:val="TAL"/>
              <w:rPr>
                <w:rFonts w:cs="Arial"/>
                <w:szCs w:val="18"/>
              </w:rPr>
            </w:pPr>
            <w:r>
              <w:rPr>
                <w:rFonts w:cs="Arial"/>
                <w:szCs w:val="18"/>
              </w:rPr>
              <w:t xml:space="preserve">See </w:t>
            </w:r>
            <w:r w:rsidR="00D04A2A">
              <w:rPr>
                <w:rFonts w:cs="Arial"/>
                <w:szCs w:val="18"/>
              </w:rPr>
              <w:t>NOTE</w:t>
            </w:r>
            <w:r>
              <w:rPr>
                <w:rFonts w:cs="Arial"/>
                <w:szCs w:val="18"/>
              </w:rPr>
              <w:t>.</w:t>
            </w:r>
          </w:p>
        </w:tc>
      </w:tr>
      <w:tr w:rsidR="00D04A2A" w14:paraId="7C37BAED" w14:textId="77777777" w:rsidTr="00813B38">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27546FA3" w:rsidR="00D04A2A" w:rsidRDefault="00D04A2A" w:rsidP="00813B38">
            <w:pPr>
              <w:pStyle w:val="TAL"/>
              <w:rPr>
                <w:rFonts w:cs="Arial"/>
                <w:szCs w:val="18"/>
              </w:rPr>
            </w:pPr>
            <w:r w:rsidRPr="008B6BD1">
              <w:t>NOTE: at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r w:rsidRPr="008B6BD1">
              <w:t>must be present</w:t>
            </w:r>
          </w:p>
        </w:tc>
      </w:tr>
    </w:tbl>
    <w:p w14:paraId="20D68022" w14:textId="77777777" w:rsidR="00D04A2A" w:rsidRPr="00020282" w:rsidRDefault="00D04A2A" w:rsidP="00DA4A27">
      <w:pPr>
        <w:pStyle w:val="TAN"/>
        <w:keepNext w:val="0"/>
      </w:pPr>
    </w:p>
    <w:p w14:paraId="5FFE636E" w14:textId="5E5FF137" w:rsidR="00D04A2A" w:rsidRDefault="00D04A2A" w:rsidP="00066C45">
      <w:pPr>
        <w:pStyle w:val="Heading1"/>
      </w:pPr>
      <w:bookmarkStart w:id="4297" w:name="_Toc95152606"/>
      <w:bookmarkStart w:id="4298" w:name="_Toc95837648"/>
      <w:bookmarkStart w:id="4299" w:name="_Toc96002810"/>
      <w:bookmarkStart w:id="4300" w:name="_Toc96069451"/>
      <w:bookmarkStart w:id="4301" w:name="_Toc99490635"/>
      <w:bookmarkStart w:id="4302" w:name="_Toc100484012"/>
      <w:r>
        <w:t>A.5</w:t>
      </w:r>
      <w:r>
        <w:tab/>
        <w:t>Performance Data reporting</w:t>
      </w:r>
      <w:bookmarkEnd w:id="4297"/>
      <w:bookmarkEnd w:id="4298"/>
      <w:bookmarkEnd w:id="4299"/>
      <w:bookmarkEnd w:id="4300"/>
      <w:bookmarkEnd w:id="4301"/>
      <w:bookmarkEnd w:id="4302"/>
    </w:p>
    <w:p w14:paraId="3D395874" w14:textId="15BC32BF" w:rsidR="00D04A2A" w:rsidRDefault="00D04A2A" w:rsidP="00066C45">
      <w:pPr>
        <w:pStyle w:val="Heading2"/>
      </w:pPr>
      <w:bookmarkStart w:id="4303" w:name="_Toc95152607"/>
      <w:bookmarkStart w:id="4304" w:name="_Toc95837649"/>
      <w:bookmarkStart w:id="4305" w:name="_Toc96002811"/>
      <w:bookmarkStart w:id="4306" w:name="_Toc96069452"/>
      <w:bookmarkStart w:id="4307" w:name="_Toc99490636"/>
      <w:bookmarkStart w:id="4308" w:name="_Toc100484013"/>
      <w:r>
        <w:t>A.5.1</w:t>
      </w:r>
      <w:r>
        <w:tab/>
        <w:t>PerformanceDataRecord type</w:t>
      </w:r>
      <w:bookmarkEnd w:id="4303"/>
      <w:bookmarkEnd w:id="4304"/>
      <w:bookmarkEnd w:id="4305"/>
      <w:bookmarkEnd w:id="4306"/>
      <w:bookmarkEnd w:id="4307"/>
      <w:bookmarkEnd w:id="4308"/>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4408"/>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198A58EC" w14:textId="4A3406D8"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813B38">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0D5256AA" w14:textId="77777777" w:rsidR="00D04A2A" w:rsidRDefault="00D04A2A" w:rsidP="00813B38">
            <w:pPr>
              <w:pStyle w:val="TAL"/>
              <w:rPr>
                <w:rFonts w:cs="Arial"/>
                <w:szCs w:val="18"/>
              </w:rPr>
            </w:pPr>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813B38">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813B38">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813B38">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813B38">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4309" w:name="_Toc95152608"/>
      <w:bookmarkStart w:id="4310" w:name="_Toc95837650"/>
      <w:bookmarkStart w:id="4311" w:name="_Toc96002812"/>
      <w:bookmarkStart w:id="4312" w:name="_Toc96069453"/>
      <w:bookmarkStart w:id="4313" w:name="_Toc99490637"/>
      <w:bookmarkStart w:id="4314" w:name="_Toc100484014"/>
      <w:r>
        <w:lastRenderedPageBreak/>
        <w:t>A.6</w:t>
      </w:r>
      <w:r>
        <w:tab/>
        <w:t>Application</w:t>
      </w:r>
      <w:r w:rsidR="0036771B">
        <w:t>-s</w:t>
      </w:r>
      <w:r>
        <w:t>pecific reporting</w:t>
      </w:r>
      <w:bookmarkEnd w:id="4309"/>
      <w:bookmarkEnd w:id="4310"/>
      <w:bookmarkEnd w:id="4311"/>
      <w:bookmarkEnd w:id="4312"/>
      <w:bookmarkEnd w:id="4313"/>
      <w:bookmarkEnd w:id="4314"/>
    </w:p>
    <w:p w14:paraId="61645625" w14:textId="6E494441" w:rsidR="00066C45" w:rsidRDefault="00066C45" w:rsidP="00066C45">
      <w:pPr>
        <w:pStyle w:val="Heading2"/>
      </w:pPr>
      <w:bookmarkStart w:id="4315" w:name="_Toc95152609"/>
      <w:bookmarkStart w:id="4316" w:name="_Toc95837651"/>
      <w:bookmarkStart w:id="4317" w:name="_Toc96002813"/>
      <w:bookmarkStart w:id="4318" w:name="_Toc96069454"/>
      <w:bookmarkStart w:id="4319" w:name="_Toc99490638"/>
      <w:bookmarkStart w:id="4320" w:name="_Toc100484015"/>
      <w:r>
        <w:t>A.6.0</w:t>
      </w:r>
      <w:r>
        <w:tab/>
        <w:t>Introduction</w:t>
      </w:r>
      <w:bookmarkEnd w:id="4315"/>
      <w:bookmarkEnd w:id="4316"/>
      <w:bookmarkEnd w:id="4317"/>
      <w:bookmarkEnd w:id="4318"/>
      <w:bookmarkEnd w:id="4319"/>
      <w:bookmarkEnd w:id="4320"/>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4321" w:name="_Toc95152610"/>
      <w:bookmarkStart w:id="4322" w:name="_Toc95837652"/>
      <w:bookmarkStart w:id="4323" w:name="_Toc96002814"/>
      <w:bookmarkStart w:id="4324" w:name="_Toc96069455"/>
      <w:bookmarkStart w:id="4325" w:name="_Toc99490639"/>
      <w:bookmarkStart w:id="4326" w:name="_Toc100484016"/>
      <w:r>
        <w:t>A.6.1</w:t>
      </w:r>
      <w:r>
        <w:tab/>
        <w:t>ApplicationSpecificRecord type</w:t>
      </w:r>
      <w:bookmarkEnd w:id="4321"/>
      <w:bookmarkEnd w:id="4322"/>
      <w:bookmarkEnd w:id="4323"/>
      <w:bookmarkEnd w:id="4324"/>
      <w:bookmarkEnd w:id="4325"/>
      <w:bookmarkEnd w:id="4326"/>
    </w:p>
    <w:p w14:paraId="742EF328" w14:textId="77777777" w:rsidR="0036771B" w:rsidRDefault="00D04A2A" w:rsidP="00066C45">
      <w:pPr>
        <w:keepNext/>
      </w:pPr>
      <w:r>
        <w:t xml:space="preserve">Different services will have different data that are of interest (depending on the service type). The </w:t>
      </w:r>
      <w:r w:rsidRPr="0036771B">
        <w:rPr>
          <w:rStyle w:val="Code"/>
        </w:rPr>
        <w:t>ApplicationSpecificRecord</w:t>
      </w:r>
      <w:r>
        <w:t xml:space="preserve"> type is intended to enable services to report data specific for the service or application.</w:t>
      </w:r>
    </w:p>
    <w:p w14:paraId="4874D504" w14:textId="64209526" w:rsidR="00D04A2A" w:rsidRPr="00AA6501" w:rsidRDefault="0036771B" w:rsidP="0036771B">
      <w:pPr>
        <w:pStyle w:val="EditorsNote"/>
      </w:pPr>
      <w:r>
        <w:t>Editor’s Note:</w:t>
      </w:r>
      <w:r w:rsidR="00D04A2A">
        <w:t xml:space="preserve"> To do that the </w:t>
      </w:r>
      <w:r w:rsidR="00D04A2A" w:rsidRPr="0036771B">
        <w:rPr>
          <w:rStyle w:val="Code"/>
        </w:rPr>
        <w:t>recordIdentifier</w:t>
      </w:r>
      <w:r w:rsidR="00D04A2A" w:rsidRPr="0056769A">
        <w:rPr>
          <w:i/>
          <w:iCs/>
        </w:rPr>
        <w:t xml:space="preserve"> </w:t>
      </w:r>
      <w:r w:rsidR="00D04A2A">
        <w:t xml:space="preserve">in form of a unique uri (see Table A.6.1-1) must be provided, and that uri must match a specification of the </w:t>
      </w:r>
      <w:r w:rsidR="00D04A2A">
        <w:rPr>
          <w:i/>
          <w:iCs/>
        </w:rPr>
        <w:t>container</w:t>
      </w:r>
      <w:r w:rsidR="00D04A2A">
        <w:t xml:space="preserve"> used to hold the data.</w:t>
      </w:r>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1687"/>
        <w:gridCol w:w="1276"/>
        <w:gridCol w:w="524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67535E8D"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7777777" w:rsidR="00D04A2A" w:rsidRPr="00F3290D" w:rsidRDefault="00D04A2A" w:rsidP="00813B38">
            <w:pPr>
              <w:pStyle w:val="TAL"/>
              <w:rPr>
                <w:rStyle w:val="Code"/>
              </w:rPr>
            </w:pPr>
            <w:r>
              <w:rPr>
                <w:rStyle w:val="Code"/>
              </w:rPr>
              <w:t>recordIdentifier</w:t>
            </w:r>
          </w:p>
        </w:tc>
        <w:tc>
          <w:tcPr>
            <w:tcW w:w="1687" w:type="dxa"/>
            <w:tcBorders>
              <w:top w:val="single" w:sz="4" w:space="0" w:color="auto"/>
              <w:left w:val="single" w:sz="4" w:space="0" w:color="auto"/>
              <w:bottom w:val="single" w:sz="4" w:space="0" w:color="auto"/>
              <w:right w:val="single" w:sz="4" w:space="0" w:color="auto"/>
            </w:tcBorders>
          </w:tcPr>
          <w:p w14:paraId="65C8B436" w14:textId="77777777" w:rsidR="00D04A2A" w:rsidRPr="00F3290D" w:rsidRDefault="00D04A2A" w:rsidP="00813B38">
            <w:pPr>
              <w:pStyle w:val="TAL"/>
              <w:rPr>
                <w:rStyle w:val="Code"/>
              </w:rPr>
            </w:pPr>
            <w:r>
              <w:rPr>
                <w:rStyle w:val="Code"/>
              </w:rPr>
              <w:t>string</w:t>
            </w:r>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813B38">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813B38">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4327" w:name="_Toc95152611"/>
      <w:bookmarkStart w:id="4328" w:name="_Toc95837653"/>
      <w:bookmarkStart w:id="4329" w:name="_Toc96002815"/>
      <w:bookmarkStart w:id="4330" w:name="_Toc96069456"/>
      <w:bookmarkStart w:id="4331" w:name="_Toc99490640"/>
      <w:bookmarkStart w:id="4332" w:name="_Toc100484017"/>
      <w:r>
        <w:t>A.7</w:t>
      </w:r>
      <w:r>
        <w:tab/>
        <w:t>Trip Plan reporting</w:t>
      </w:r>
      <w:bookmarkEnd w:id="4327"/>
      <w:bookmarkEnd w:id="4328"/>
      <w:bookmarkEnd w:id="4329"/>
      <w:bookmarkEnd w:id="4330"/>
      <w:bookmarkEnd w:id="4331"/>
      <w:bookmarkEnd w:id="4332"/>
    </w:p>
    <w:p w14:paraId="4A0596AF" w14:textId="50947E98" w:rsidR="00046864" w:rsidRDefault="00046864" w:rsidP="00046864">
      <w:pPr>
        <w:pStyle w:val="Heading2"/>
      </w:pPr>
      <w:bookmarkStart w:id="4333" w:name="_Toc95152612"/>
      <w:bookmarkStart w:id="4334" w:name="_Toc95837654"/>
      <w:bookmarkStart w:id="4335" w:name="_Toc96002816"/>
      <w:bookmarkStart w:id="4336" w:name="_Toc96069457"/>
      <w:bookmarkStart w:id="4337" w:name="_Toc99490641"/>
      <w:bookmarkStart w:id="4338" w:name="_Toc100484018"/>
      <w:r>
        <w:t>A.7.0</w:t>
      </w:r>
      <w:r>
        <w:tab/>
        <w:t>Introduction</w:t>
      </w:r>
      <w:bookmarkEnd w:id="4333"/>
      <w:bookmarkEnd w:id="4334"/>
      <w:bookmarkEnd w:id="4335"/>
      <w:bookmarkEnd w:id="4336"/>
      <w:bookmarkEnd w:id="4337"/>
      <w:bookmarkEnd w:id="4338"/>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4339" w:name="_Toc95152613"/>
      <w:bookmarkStart w:id="4340" w:name="_Toc95837655"/>
      <w:bookmarkStart w:id="4341" w:name="_Toc96002817"/>
      <w:bookmarkStart w:id="4342" w:name="_Toc96069458"/>
      <w:bookmarkStart w:id="4343" w:name="_Toc99490642"/>
      <w:bookmarkStart w:id="4344" w:name="_Toc100484019"/>
      <w:r>
        <w:t>A.7.1</w:t>
      </w:r>
      <w:r>
        <w:tab/>
        <w:t>TripPlanRecord type</w:t>
      </w:r>
      <w:bookmarkEnd w:id="4339"/>
      <w:bookmarkEnd w:id="4340"/>
      <w:bookmarkEnd w:id="4341"/>
      <w:bookmarkEnd w:id="4342"/>
      <w:bookmarkEnd w:id="4343"/>
      <w:bookmarkEnd w:id="4344"/>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97"/>
        <w:gridCol w:w="1967"/>
        <w:gridCol w:w="1067"/>
        <w:gridCol w:w="502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61DB4909"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77777777" w:rsidR="00D04A2A" w:rsidRPr="00F3290D" w:rsidRDefault="00D04A2A" w:rsidP="00813B38">
            <w:pPr>
              <w:pStyle w:val="TAL"/>
              <w:rPr>
                <w:rStyle w:val="Code"/>
              </w:rPr>
            </w:pPr>
            <w:r>
              <w:rPr>
                <w:rStyle w:val="Code"/>
              </w:rPr>
              <w:t>LocationData5G</w:t>
            </w:r>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813B38">
            <w:pPr>
              <w:pStyle w:val="TAL"/>
            </w:pPr>
            <w:r>
              <w:t>The starting point of the planned trip</w:t>
            </w:r>
            <w:r w:rsidR="00240305">
              <w:t>.</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77777777" w:rsidR="00D04A2A" w:rsidRPr="00F3290D" w:rsidRDefault="00D04A2A" w:rsidP="00813B38">
            <w:pPr>
              <w:pStyle w:val="TAL"/>
              <w:rPr>
                <w:rStyle w:val="Code"/>
              </w:rPr>
            </w:pPr>
            <w:r>
              <w:rPr>
                <w:rStyle w:val="Code"/>
              </w:rPr>
              <w:t>LocationData5G</w:t>
            </w:r>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813B38">
            <w:pPr>
              <w:pStyle w:val="TAL"/>
            </w:pPr>
            <w:r>
              <w:t>The destination of the planned trip</w:t>
            </w:r>
            <w:r w:rsidR="00240305">
              <w:t>.</w:t>
            </w:r>
          </w:p>
        </w:tc>
      </w:tr>
      <w:tr w:rsidR="00D04A2A" w14:paraId="63871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BEF1963" w14:textId="40157D28" w:rsidR="00D04A2A" w:rsidRPr="00F3290D" w:rsidRDefault="00B20722" w:rsidP="00813B38">
            <w:pPr>
              <w:pStyle w:val="TAL"/>
              <w:rPr>
                <w:rStyle w:val="Code"/>
              </w:rPr>
            </w:pPr>
            <w:r>
              <w:rPr>
                <w:rStyle w:val="Code"/>
              </w:rPr>
              <w:t>r</w:t>
            </w:r>
            <w:r w:rsidR="00D04A2A">
              <w:rPr>
                <w:rStyle w:val="Code"/>
              </w:rPr>
              <w:t>oute</w:t>
            </w:r>
          </w:p>
        </w:tc>
        <w:tc>
          <w:tcPr>
            <w:tcW w:w="0" w:type="auto"/>
            <w:tcBorders>
              <w:top w:val="single" w:sz="4" w:space="0" w:color="auto"/>
              <w:left w:val="single" w:sz="4" w:space="0" w:color="auto"/>
              <w:bottom w:val="single" w:sz="4" w:space="0" w:color="auto"/>
              <w:right w:val="single" w:sz="4" w:space="0" w:color="auto"/>
            </w:tcBorders>
          </w:tcPr>
          <w:p w14:paraId="5EADC82D" w14:textId="77777777" w:rsidR="00D04A2A" w:rsidRPr="00F3290D" w:rsidRDefault="00D04A2A" w:rsidP="00813B38">
            <w:pPr>
              <w:pStyle w:val="TAL"/>
              <w:rPr>
                <w:rStyle w:val="Code"/>
              </w:rPr>
            </w:pPr>
            <w:r>
              <w:rPr>
                <w:rStyle w:val="Code"/>
              </w:rPr>
              <w:t>array(LocationData5G)</w:t>
            </w:r>
          </w:p>
        </w:tc>
        <w:tc>
          <w:tcPr>
            <w:tcW w:w="0" w:type="auto"/>
            <w:tcBorders>
              <w:top w:val="single" w:sz="4" w:space="0" w:color="auto"/>
              <w:left w:val="single" w:sz="4" w:space="0" w:color="auto"/>
              <w:bottom w:val="single" w:sz="4" w:space="0" w:color="auto"/>
              <w:right w:val="single" w:sz="4" w:space="0" w:color="auto"/>
            </w:tcBorders>
          </w:tcPr>
          <w:p w14:paraId="4BE53EB0"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4A2C5B2" w14:textId="40CB26CA" w:rsidR="00D04A2A" w:rsidRPr="00395F87" w:rsidRDefault="00D04A2A" w:rsidP="00813B38">
            <w:pPr>
              <w:pStyle w:val="TAL"/>
            </w:pPr>
            <w:r>
              <w:t>The route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77777777" w:rsidR="00D04A2A" w:rsidRPr="00F3290D" w:rsidRDefault="00D04A2A" w:rsidP="00813B38">
            <w:pPr>
              <w:pStyle w:val="TAL"/>
              <w:rPr>
                <w:rStyle w:val="Code"/>
              </w:rPr>
            </w:pPr>
            <w:r>
              <w:rPr>
                <w:rStyle w:val="Code"/>
              </w:rPr>
              <w:t>averageSpeed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813B38">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77777777" w:rsidR="00D04A2A" w:rsidRPr="00F3290D" w:rsidRDefault="00D04A2A" w:rsidP="00813B38">
            <w:pPr>
              <w:pStyle w:val="TAL"/>
              <w:rPr>
                <w:rStyle w:val="Code"/>
              </w:rPr>
            </w:pPr>
            <w:r>
              <w:rPr>
                <w:rStyle w:val="Code"/>
              </w:rPr>
              <w:t>arrivalTime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813B38">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4345" w:name="_Toc95152614"/>
      <w:bookmarkStart w:id="4346" w:name="_Toc95837656"/>
      <w:bookmarkStart w:id="4347" w:name="_Toc96002818"/>
      <w:bookmarkStart w:id="4348" w:name="_Toc96069459"/>
      <w:bookmarkStart w:id="4349" w:name="_Toc99490643"/>
      <w:bookmarkStart w:id="4350" w:name="_Toc100484020"/>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4345"/>
      <w:bookmarkEnd w:id="4346"/>
      <w:bookmarkEnd w:id="4347"/>
      <w:bookmarkEnd w:id="4348"/>
      <w:bookmarkEnd w:id="4349"/>
      <w:bookmarkEnd w:id="4350"/>
    </w:p>
    <w:p w14:paraId="0BDDC068" w14:textId="66CDBE6B" w:rsidR="00F5362E" w:rsidRDefault="003A2C92" w:rsidP="00F5362E">
      <w:pPr>
        <w:pStyle w:val="Heading1"/>
      </w:pPr>
      <w:bookmarkStart w:id="4351" w:name="_Toc28013568"/>
      <w:bookmarkStart w:id="4352" w:name="_Toc36040406"/>
      <w:bookmarkStart w:id="4353" w:name="_Toc68899741"/>
      <w:bookmarkStart w:id="4354" w:name="_Toc71214492"/>
      <w:bookmarkStart w:id="4355" w:name="_Toc71722166"/>
      <w:bookmarkStart w:id="4356" w:name="_Toc74859218"/>
      <w:bookmarkStart w:id="4357" w:name="_Toc74917347"/>
      <w:bookmarkStart w:id="4358" w:name="_Toc95152615"/>
      <w:bookmarkStart w:id="4359" w:name="_Toc95837657"/>
      <w:bookmarkStart w:id="4360" w:name="_Toc96002819"/>
      <w:bookmarkStart w:id="4361" w:name="_Toc96069460"/>
      <w:bookmarkStart w:id="4362" w:name="_Toc99490644"/>
      <w:bookmarkStart w:id="4363" w:name="_Toc100484021"/>
      <w:r>
        <w:t>B.1</w:t>
      </w:r>
      <w:r w:rsidR="00F5362E">
        <w:tab/>
        <w:t>General</w:t>
      </w:r>
      <w:bookmarkEnd w:id="4351"/>
      <w:bookmarkEnd w:id="4352"/>
      <w:bookmarkEnd w:id="4353"/>
      <w:bookmarkEnd w:id="4354"/>
      <w:bookmarkEnd w:id="4355"/>
      <w:bookmarkEnd w:id="4356"/>
      <w:bookmarkEnd w:id="4357"/>
      <w:bookmarkEnd w:id="4358"/>
      <w:bookmarkEnd w:id="4359"/>
      <w:bookmarkEnd w:id="4360"/>
      <w:bookmarkEnd w:id="4361"/>
      <w:bookmarkEnd w:id="4362"/>
      <w:bookmarkEnd w:id="4363"/>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720C3F01" w:rsidR="001C6B31" w:rsidRDefault="001C6B31" w:rsidP="007E4BE8">
      <w:pPr>
        <w:pStyle w:val="Heading1"/>
        <w:ind w:left="1138" w:hanging="1138"/>
        <w:rPr>
          <w:rFonts w:eastAsia="SimSun"/>
        </w:rPr>
      </w:pPr>
      <w:bookmarkStart w:id="4364" w:name="_Toc96002820"/>
      <w:bookmarkStart w:id="4365" w:name="_Toc96069461"/>
      <w:bookmarkStart w:id="4366" w:name="_Toc99490645"/>
      <w:bookmarkStart w:id="4367" w:name="_Toc100484022"/>
      <w:r w:rsidRPr="00883FF2">
        <w:rPr>
          <w:rFonts w:eastAsia="SimSun"/>
        </w:rPr>
        <w:t>B</w:t>
      </w:r>
      <w:r w:rsidRPr="00A13037">
        <w:rPr>
          <w:rFonts w:eastAsia="SimSun"/>
        </w:rPr>
        <w:t>.2</w:t>
      </w:r>
      <w:r w:rsidRPr="00A13037">
        <w:rPr>
          <w:rFonts w:eastAsia="SimSun"/>
        </w:rPr>
        <w:tab/>
      </w:r>
      <w:bookmarkEnd w:id="4364"/>
      <w:bookmarkEnd w:id="4365"/>
      <w:r w:rsidR="005B4934">
        <w:rPr>
          <w:rFonts w:eastAsia="SimSun"/>
        </w:rPr>
        <w:t xml:space="preserve">Data types applicable to </w:t>
      </w:r>
      <w:r w:rsidR="0099364E">
        <w:rPr>
          <w:rFonts w:eastAsia="SimSun"/>
        </w:rPr>
        <w:t>multiple services</w:t>
      </w:r>
      <w:bookmarkEnd w:id="4366"/>
      <w:bookmarkEnd w:id="4367"/>
    </w:p>
    <w:p w14:paraId="43229856" w14:textId="5DAAF6D2" w:rsidR="007E4BE8" w:rsidRDefault="007E4BE8" w:rsidP="007E4BE8">
      <w:pPr>
        <w:rPr>
          <w:rFonts w:eastAsia="SimSun"/>
        </w:rPr>
      </w:pPr>
    </w:p>
    <w:p w14:paraId="6D278233" w14:textId="040B73B3" w:rsidR="00C7113D" w:rsidRDefault="00C7113D" w:rsidP="00C7113D">
      <w:pPr>
        <w:pStyle w:val="Heading1"/>
        <w:rPr>
          <w:rFonts w:eastAsia="SimSun"/>
        </w:rPr>
      </w:pPr>
      <w:bookmarkStart w:id="4368" w:name="_Toc99490646"/>
      <w:bookmarkStart w:id="4369" w:name="_Toc100484023"/>
      <w:r w:rsidRPr="00883FF2">
        <w:rPr>
          <w:rFonts w:eastAsia="SimSun"/>
        </w:rPr>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4368"/>
      <w:bookmarkEnd w:id="4369"/>
    </w:p>
    <w:p w14:paraId="2E4BE896" w14:textId="77777777" w:rsidR="007E4BE8" w:rsidRPr="007E4BE8" w:rsidRDefault="007E4BE8" w:rsidP="007E4BE8">
      <w:pPr>
        <w:rPr>
          <w:rFonts w:eastAsia="SimSun"/>
        </w:rPr>
      </w:pPr>
    </w:p>
    <w:p w14:paraId="5E2198AA" w14:textId="0EDDD442" w:rsidR="00C7113D" w:rsidRDefault="00C7113D" w:rsidP="00C7113D">
      <w:pPr>
        <w:pStyle w:val="Heading1"/>
        <w:rPr>
          <w:rFonts w:eastAsia="SimSun"/>
        </w:rPr>
      </w:pPr>
      <w:bookmarkStart w:id="4370" w:name="_Toc99490647"/>
      <w:bookmarkStart w:id="4371" w:name="_Toc100484024"/>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4370"/>
      <w:bookmarkEnd w:id="4371"/>
    </w:p>
    <w:p w14:paraId="691B2FC3" w14:textId="77777777" w:rsidR="00904C62" w:rsidRPr="007429F6" w:rsidRDefault="00904C62" w:rsidP="00600B4A"/>
    <w:p w14:paraId="06FAD520" w14:textId="1A258873" w:rsidR="00054A22" w:rsidRPr="00235394" w:rsidRDefault="006B30D0" w:rsidP="009B6E6A">
      <w:pPr>
        <w:pStyle w:val="Heading8"/>
      </w:pPr>
      <w:r>
        <w:br w:type="page"/>
      </w:r>
      <w:bookmarkStart w:id="4372" w:name="_Toc95152618"/>
      <w:bookmarkStart w:id="4373" w:name="_Toc95837660"/>
      <w:bookmarkStart w:id="4374" w:name="_Toc96002823"/>
      <w:bookmarkStart w:id="4375" w:name="_Toc96069464"/>
      <w:bookmarkStart w:id="4376" w:name="_Toc99490648"/>
      <w:bookmarkStart w:id="4377" w:name="_Toc100484025"/>
      <w:r w:rsidR="00080512" w:rsidRPr="004D3578">
        <w:lastRenderedPageBreak/>
        <w:t>Annex X (informative):</w:t>
      </w:r>
      <w:r w:rsidR="00080512" w:rsidRPr="004D3578">
        <w:br/>
        <w:t>Change history</w:t>
      </w:r>
      <w:bookmarkStart w:id="4378" w:name="historyclause"/>
      <w:bookmarkEnd w:id="4372"/>
      <w:bookmarkEnd w:id="4373"/>
      <w:bookmarkEnd w:id="4374"/>
      <w:bookmarkEnd w:id="4375"/>
      <w:bookmarkEnd w:id="4376"/>
      <w:bookmarkEnd w:id="4377"/>
      <w:bookmarkEnd w:id="43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rPr>
          <w:ins w:id="4379" w:author="Charles Lo (040822)" w:date="2022-04-10T09:30:00Z"/>
        </w:trPr>
        <w:tc>
          <w:tcPr>
            <w:tcW w:w="800" w:type="dxa"/>
            <w:shd w:val="solid" w:color="FFFFFF" w:fill="auto"/>
          </w:tcPr>
          <w:p w14:paraId="2D9A03D2" w14:textId="641F4F05" w:rsidR="006847D7" w:rsidRDefault="006847D7" w:rsidP="0093711E">
            <w:pPr>
              <w:pStyle w:val="TAC"/>
              <w:rPr>
                <w:ins w:id="4380" w:author="Charles Lo (040822)" w:date="2022-04-10T09:30:00Z"/>
                <w:sz w:val="16"/>
                <w:szCs w:val="16"/>
              </w:rPr>
            </w:pPr>
            <w:ins w:id="4381" w:author="Charles Lo (040822)" w:date="2022-04-10T09:30:00Z">
              <w:r>
                <w:rPr>
                  <w:sz w:val="16"/>
                  <w:szCs w:val="16"/>
                </w:rPr>
                <w:t>2022-04</w:t>
              </w:r>
            </w:ins>
          </w:p>
        </w:tc>
        <w:tc>
          <w:tcPr>
            <w:tcW w:w="910" w:type="dxa"/>
            <w:shd w:val="solid" w:color="FFFFFF" w:fill="auto"/>
          </w:tcPr>
          <w:p w14:paraId="0891555A" w14:textId="09974EFD" w:rsidR="006847D7" w:rsidRDefault="006847D7" w:rsidP="0093711E">
            <w:pPr>
              <w:pStyle w:val="TAC"/>
              <w:jc w:val="left"/>
              <w:rPr>
                <w:ins w:id="4382" w:author="Charles Lo (040822)" w:date="2022-04-10T09:30:00Z"/>
                <w:sz w:val="16"/>
                <w:szCs w:val="16"/>
              </w:rPr>
            </w:pPr>
            <w:ins w:id="4383" w:author="Charles Lo (040822)" w:date="2022-04-10T09:30:00Z">
              <w:r>
                <w:rPr>
                  <w:sz w:val="16"/>
                  <w:szCs w:val="16"/>
                </w:rPr>
                <w:t>SA4#118-e</w:t>
              </w:r>
            </w:ins>
          </w:p>
        </w:tc>
        <w:tc>
          <w:tcPr>
            <w:tcW w:w="984" w:type="dxa"/>
            <w:shd w:val="solid" w:color="FFFFFF" w:fill="auto"/>
          </w:tcPr>
          <w:p w14:paraId="0692A89E" w14:textId="77777777" w:rsidR="006847D7" w:rsidRDefault="00E90422" w:rsidP="0093711E">
            <w:pPr>
              <w:pStyle w:val="TAC"/>
              <w:jc w:val="left"/>
              <w:rPr>
                <w:ins w:id="4384" w:author="Charles Lo (040822)" w:date="2022-04-10T11:52:00Z"/>
                <w:sz w:val="16"/>
                <w:szCs w:val="16"/>
              </w:rPr>
            </w:pPr>
            <w:ins w:id="4385" w:author="Charles Lo (040822)" w:date="2022-04-10T11:52:00Z">
              <w:r>
                <w:rPr>
                  <w:sz w:val="16"/>
                  <w:szCs w:val="16"/>
                </w:rPr>
                <w:t>S4-220536</w:t>
              </w:r>
            </w:ins>
          </w:p>
          <w:p w14:paraId="0D37CC35" w14:textId="77777777" w:rsidR="00E90422" w:rsidRDefault="00E90422" w:rsidP="0093711E">
            <w:pPr>
              <w:pStyle w:val="TAC"/>
              <w:jc w:val="left"/>
              <w:rPr>
                <w:ins w:id="4386" w:author="Charles Lo (040822)" w:date="2022-04-10T11:52:00Z"/>
                <w:sz w:val="16"/>
                <w:szCs w:val="16"/>
              </w:rPr>
            </w:pPr>
            <w:ins w:id="4387" w:author="Charles Lo (040822)" w:date="2022-04-10T11:52:00Z">
              <w:r>
                <w:rPr>
                  <w:sz w:val="16"/>
                  <w:szCs w:val="16"/>
                </w:rPr>
                <w:t>S4-220537</w:t>
              </w:r>
            </w:ins>
          </w:p>
          <w:p w14:paraId="52EC06B0" w14:textId="77777777" w:rsidR="00E90422" w:rsidRDefault="00E90422" w:rsidP="0093711E">
            <w:pPr>
              <w:pStyle w:val="TAC"/>
              <w:jc w:val="left"/>
              <w:rPr>
                <w:ins w:id="4388" w:author="Charles Lo (040822)" w:date="2022-04-10T11:52:00Z"/>
                <w:sz w:val="16"/>
                <w:szCs w:val="16"/>
              </w:rPr>
            </w:pPr>
            <w:ins w:id="4389" w:author="Charles Lo (040822)" w:date="2022-04-10T11:52:00Z">
              <w:r>
                <w:rPr>
                  <w:sz w:val="16"/>
                  <w:szCs w:val="16"/>
                </w:rPr>
                <w:t>S4-220538</w:t>
              </w:r>
            </w:ins>
          </w:p>
          <w:p w14:paraId="4A840ACD" w14:textId="5114A34F" w:rsidR="00E90422" w:rsidRDefault="00E90422" w:rsidP="0093711E">
            <w:pPr>
              <w:pStyle w:val="TAC"/>
              <w:jc w:val="left"/>
              <w:rPr>
                <w:ins w:id="4390" w:author="Charles Lo (040822)" w:date="2022-04-10T09:30:00Z"/>
                <w:sz w:val="16"/>
                <w:szCs w:val="16"/>
              </w:rPr>
            </w:pPr>
            <w:ins w:id="4391" w:author="Charles Lo (040822)" w:date="2022-04-10T11:53:00Z">
              <w:r>
                <w:rPr>
                  <w:sz w:val="16"/>
                  <w:szCs w:val="16"/>
                </w:rPr>
                <w:t>S4-220539</w:t>
              </w:r>
            </w:ins>
          </w:p>
        </w:tc>
        <w:tc>
          <w:tcPr>
            <w:tcW w:w="425" w:type="dxa"/>
            <w:shd w:val="solid" w:color="FFFFFF" w:fill="auto"/>
          </w:tcPr>
          <w:p w14:paraId="469F41A6" w14:textId="77777777" w:rsidR="006847D7" w:rsidRPr="0093711E" w:rsidRDefault="006847D7" w:rsidP="0093711E">
            <w:pPr>
              <w:pStyle w:val="TAL"/>
              <w:rPr>
                <w:ins w:id="4392" w:author="Charles Lo (040822)" w:date="2022-04-10T09:30:00Z"/>
                <w:sz w:val="16"/>
                <w:szCs w:val="16"/>
              </w:rPr>
            </w:pPr>
          </w:p>
        </w:tc>
        <w:tc>
          <w:tcPr>
            <w:tcW w:w="425" w:type="dxa"/>
            <w:shd w:val="solid" w:color="FFFFFF" w:fill="auto"/>
          </w:tcPr>
          <w:p w14:paraId="66A65BB6" w14:textId="77777777" w:rsidR="006847D7" w:rsidRPr="0093711E" w:rsidRDefault="006847D7" w:rsidP="0093711E">
            <w:pPr>
              <w:pStyle w:val="TAR"/>
              <w:rPr>
                <w:ins w:id="4393" w:author="Charles Lo (040822)" w:date="2022-04-10T09:30:00Z"/>
                <w:sz w:val="16"/>
                <w:szCs w:val="16"/>
              </w:rPr>
            </w:pPr>
          </w:p>
        </w:tc>
        <w:tc>
          <w:tcPr>
            <w:tcW w:w="425" w:type="dxa"/>
            <w:shd w:val="solid" w:color="FFFFFF" w:fill="auto"/>
          </w:tcPr>
          <w:p w14:paraId="1719503A" w14:textId="77777777" w:rsidR="006847D7" w:rsidRPr="0093711E" w:rsidRDefault="006847D7" w:rsidP="0093711E">
            <w:pPr>
              <w:pStyle w:val="TAC"/>
              <w:rPr>
                <w:ins w:id="4394" w:author="Charles Lo (040822)" w:date="2022-04-10T09:30:00Z"/>
                <w:sz w:val="16"/>
                <w:szCs w:val="16"/>
              </w:rPr>
            </w:pPr>
          </w:p>
        </w:tc>
        <w:tc>
          <w:tcPr>
            <w:tcW w:w="4962" w:type="dxa"/>
            <w:shd w:val="solid" w:color="FFFFFF" w:fill="auto"/>
          </w:tcPr>
          <w:p w14:paraId="41278541" w14:textId="0092A0DF" w:rsidR="006847D7" w:rsidRDefault="00E90422" w:rsidP="0093711E">
            <w:pPr>
              <w:pStyle w:val="TAL"/>
              <w:rPr>
                <w:ins w:id="4395" w:author="Charles Lo (040822)" w:date="2022-04-10T09:30:00Z"/>
                <w:sz w:val="16"/>
                <w:szCs w:val="16"/>
              </w:rPr>
            </w:pPr>
            <w:ins w:id="4396" w:author="Charles Lo (040822)" w:date="2022-04-10T11:53:00Z">
              <w:r>
                <w:rPr>
                  <w:sz w:val="16"/>
                  <w:szCs w:val="16"/>
                </w:rPr>
                <w:t xml:space="preserve">Additional and corrective text to </w:t>
              </w:r>
            </w:ins>
            <w:ins w:id="4397" w:author="Charles Lo (040822)" w:date="2022-04-10T11:54:00Z">
              <w:r>
                <w:rPr>
                  <w:sz w:val="16"/>
                  <w:szCs w:val="16"/>
                </w:rPr>
                <w:t xml:space="preserve">TS 26.532 V1.0.0 in accordance with agreed pCRs in </w:t>
              </w:r>
            </w:ins>
            <w:ins w:id="4398" w:author="Charles Lo (040822)" w:date="2022-04-10T11:55:00Z">
              <w:r>
                <w:rPr>
                  <w:sz w:val="16"/>
                  <w:szCs w:val="16"/>
                </w:rPr>
                <w:t>S4-220536, S4-220537, S4-220538 and S4-220539.</w:t>
              </w:r>
            </w:ins>
          </w:p>
        </w:tc>
        <w:tc>
          <w:tcPr>
            <w:tcW w:w="708" w:type="dxa"/>
            <w:shd w:val="solid" w:color="FFFFFF" w:fill="auto"/>
          </w:tcPr>
          <w:p w14:paraId="242FF3B2" w14:textId="591FA7C5" w:rsidR="006847D7" w:rsidRDefault="00E90422" w:rsidP="0093711E">
            <w:pPr>
              <w:pStyle w:val="TAC"/>
              <w:rPr>
                <w:ins w:id="4399" w:author="Charles Lo (040822)" w:date="2022-04-10T09:30:00Z"/>
                <w:sz w:val="16"/>
                <w:szCs w:val="16"/>
              </w:rPr>
            </w:pPr>
            <w:ins w:id="4400" w:author="Charles Lo (040822)" w:date="2022-04-10T11:55:00Z">
              <w:r>
                <w:rPr>
                  <w:sz w:val="16"/>
                  <w:szCs w:val="16"/>
                </w:rPr>
                <w:t>1.1.0</w:t>
              </w:r>
            </w:ins>
          </w:p>
        </w:tc>
      </w:tr>
    </w:tbl>
    <w:p w14:paraId="6AE5F0B0" w14:textId="561A334F" w:rsidR="00080512" w:rsidRPr="008F7ED8" w:rsidRDefault="00080512" w:rsidP="003F29A8">
      <w:pPr>
        <w:pStyle w:val="Guidance"/>
        <w:rPr>
          <w:sz w:val="2"/>
        </w:rPr>
      </w:pPr>
    </w:p>
    <w:sectPr w:rsidR="00080512" w:rsidRPr="008F7ED8">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7" w:author="Charles Lo (040822)" w:date="2022-04-10T09:48:00Z" w:initials="CL6">
    <w:p w14:paraId="3ED6F173" w14:textId="6FA2A193" w:rsidR="00844A6E" w:rsidRDefault="00844A6E">
      <w:pPr>
        <w:pStyle w:val="CommentText"/>
      </w:pPr>
      <w:r>
        <w:rPr>
          <w:rStyle w:val="CommentReference"/>
        </w:rPr>
        <w:annotationRef/>
      </w:r>
      <w:r>
        <w:t>Under what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F1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D266A" w16cex:dateUtc="2022-04-10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F173" w16cid:durableId="25FD26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24FA" w14:textId="77777777" w:rsidR="00577A81" w:rsidRDefault="00577A81">
      <w:r>
        <w:separator/>
      </w:r>
    </w:p>
  </w:endnote>
  <w:endnote w:type="continuationSeparator" w:id="0">
    <w:p w14:paraId="7832678D" w14:textId="77777777" w:rsidR="00577A81" w:rsidRDefault="0057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EI?"/>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Batang">
    <w:altName w:val="¢®¡×IoUAA"/>
    <w:panose1 w:val="02030600000101010101"/>
    <w:charset w:val="81"/>
    <w:family w:val="roman"/>
    <w:pitch w:val="variable"/>
    <w:sig w:usb0="B00002AF" w:usb1="69D77CFB" w:usb2="00000030" w:usb3="00000000" w:csb0="0008009F" w:csb1="00000000"/>
  </w:font>
  <w:font w:name="DengXian Light">
    <w:altName w:val="|¨¬¡§¡§??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0EFF" w14:textId="77777777" w:rsidR="00577A81" w:rsidRDefault="00577A81">
      <w:r>
        <w:separator/>
      </w:r>
    </w:p>
  </w:footnote>
  <w:footnote w:type="continuationSeparator" w:id="0">
    <w:p w14:paraId="4AEEA9B0" w14:textId="77777777" w:rsidR="00577A81" w:rsidRDefault="0057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7D8B7E58"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w:t>
    </w:r>
    <w:r w:rsidR="00470514">
      <w:rPr>
        <w:rFonts w:ascii="Arial" w:hAnsi="Arial" w:cs="Arial"/>
        <w:b/>
        <w:sz w:val="18"/>
        <w:szCs w:val="18"/>
      </w:rPr>
      <w:t>1</w:t>
    </w:r>
    <w:r>
      <w:rPr>
        <w:rFonts w:ascii="Arial" w:hAnsi="Arial" w:cs="Arial"/>
        <w:b/>
        <w:sz w:val="18"/>
        <w:szCs w:val="18"/>
      </w:rPr>
      <w:t>.</w:t>
    </w:r>
    <w:del w:id="4401" w:author="Charles Lo (033022)" w:date="2022-03-29T23:55:00Z">
      <w:r w:rsidR="00470514" w:rsidDel="00891EE9">
        <w:rPr>
          <w:rFonts w:ascii="Arial" w:hAnsi="Arial" w:cs="Arial"/>
          <w:b/>
          <w:sz w:val="18"/>
          <w:szCs w:val="18"/>
        </w:rPr>
        <w:delText>0</w:delText>
      </w:r>
    </w:del>
    <w:ins w:id="4402" w:author="Charles Lo (033022)" w:date="2022-03-29T23:55:00Z">
      <w:r w:rsidR="00891EE9">
        <w:rPr>
          <w:rFonts w:ascii="Arial" w:hAnsi="Arial" w:cs="Arial"/>
          <w:b/>
          <w:sz w:val="18"/>
          <w:szCs w:val="18"/>
        </w:rPr>
        <w:t>1</w:t>
      </w:r>
    </w:ins>
    <w:r>
      <w:rPr>
        <w:rFonts w:ascii="Arial" w:hAnsi="Arial" w:cs="Arial"/>
        <w:b/>
        <w:sz w:val="18"/>
        <w:szCs w:val="18"/>
      </w:rPr>
      <w:t>.0 (2022-</w:t>
    </w:r>
    <w:del w:id="4403" w:author="Charles Lo (033022)" w:date="2022-03-29T23:55:00Z">
      <w:r w:rsidDel="00891EE9">
        <w:rPr>
          <w:rFonts w:ascii="Arial" w:hAnsi="Arial" w:cs="Arial"/>
          <w:b/>
          <w:sz w:val="18"/>
          <w:szCs w:val="18"/>
        </w:rPr>
        <w:delText>02</w:delText>
      </w:r>
    </w:del>
    <w:ins w:id="4404" w:author="Charles Lo (033022)" w:date="2022-03-29T23:55:00Z">
      <w:r w:rsidR="00891EE9">
        <w:rPr>
          <w:rFonts w:ascii="Arial" w:hAnsi="Arial" w:cs="Arial"/>
          <w:b/>
          <w:sz w:val="18"/>
          <w:szCs w:val="18"/>
        </w:rPr>
        <w:t>04</w:t>
      </w:r>
    </w:ins>
    <w:r>
      <w:rPr>
        <w:rFonts w:ascii="Arial" w:hAnsi="Arial" w:cs="Arial"/>
        <w:b/>
        <w:sz w:val="18"/>
        <w:szCs w:val="18"/>
      </w:rPr>
      <w:t>)</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2F8F1EA"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19E4">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2930">
    <w15:presenceInfo w15:providerId="None" w15:userId="Charles Lo (032930"/>
  </w15:person>
  <w15:person w15:author="Charles Lo (040822)">
    <w15:presenceInfo w15:providerId="None" w15:userId="Charles Lo (040822)"/>
  </w15:person>
  <w15:person w15:author="Charles Lo (033022)">
    <w15:presenceInfo w15:providerId="None" w15:userId="Charles Lo (033022)"/>
  </w15:person>
  <w15:person w15:author="Richard Bradbury (2022-04-10)">
    <w15:presenceInfo w15:providerId="None" w15:userId="Richard Bradbury (2022-04-10)"/>
  </w15:person>
  <w15:person w15:author="Richard Bradbury (2022-04-11)">
    <w15:presenceInfo w15:providerId="None" w15:userId="Richard Bradbury (2022-04-11)"/>
  </w15:person>
  <w15:person w15:author="CLo (033122)">
    <w15:presenceInfo w15:providerId="None" w15:userId="CLo (033122)"/>
  </w15:person>
  <w15:person w15:author="Charles Lo (041022)">
    <w15:presenceInfo w15:providerId="None" w15:userId="Charles Lo (041022)"/>
  </w15:person>
  <w15:person w15:author="Charles Lo (041122)">
    <w15:presenceInfo w15:providerId="None" w15:userId="Charles Lo (04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3F1A"/>
    <w:rsid w:val="00004ADD"/>
    <w:rsid w:val="00004DA3"/>
    <w:rsid w:val="000057A4"/>
    <w:rsid w:val="00005D5C"/>
    <w:rsid w:val="000060BD"/>
    <w:rsid w:val="00006489"/>
    <w:rsid w:val="000104EF"/>
    <w:rsid w:val="00011DC7"/>
    <w:rsid w:val="00012D0A"/>
    <w:rsid w:val="000165BD"/>
    <w:rsid w:val="000166A4"/>
    <w:rsid w:val="000167BC"/>
    <w:rsid w:val="00017528"/>
    <w:rsid w:val="0001773C"/>
    <w:rsid w:val="00021742"/>
    <w:rsid w:val="00022613"/>
    <w:rsid w:val="00023225"/>
    <w:rsid w:val="000266C9"/>
    <w:rsid w:val="000268FF"/>
    <w:rsid w:val="000274AE"/>
    <w:rsid w:val="000279A3"/>
    <w:rsid w:val="000309EB"/>
    <w:rsid w:val="00032486"/>
    <w:rsid w:val="00033397"/>
    <w:rsid w:val="00033C85"/>
    <w:rsid w:val="0003410C"/>
    <w:rsid w:val="00034F7B"/>
    <w:rsid w:val="00035DA9"/>
    <w:rsid w:val="0003638D"/>
    <w:rsid w:val="0003669E"/>
    <w:rsid w:val="0003686A"/>
    <w:rsid w:val="00037236"/>
    <w:rsid w:val="00037508"/>
    <w:rsid w:val="00037B61"/>
    <w:rsid w:val="00037D3F"/>
    <w:rsid w:val="00040095"/>
    <w:rsid w:val="000408E4"/>
    <w:rsid w:val="00040F98"/>
    <w:rsid w:val="00042140"/>
    <w:rsid w:val="00042662"/>
    <w:rsid w:val="00042ACB"/>
    <w:rsid w:val="00042EC4"/>
    <w:rsid w:val="0004358E"/>
    <w:rsid w:val="000447BA"/>
    <w:rsid w:val="000455AB"/>
    <w:rsid w:val="000459E1"/>
    <w:rsid w:val="000461AD"/>
    <w:rsid w:val="000465FD"/>
    <w:rsid w:val="00046864"/>
    <w:rsid w:val="00047593"/>
    <w:rsid w:val="00047BE1"/>
    <w:rsid w:val="00050C13"/>
    <w:rsid w:val="00051834"/>
    <w:rsid w:val="00052682"/>
    <w:rsid w:val="00052825"/>
    <w:rsid w:val="0005316D"/>
    <w:rsid w:val="00054362"/>
    <w:rsid w:val="00054A22"/>
    <w:rsid w:val="00055569"/>
    <w:rsid w:val="00056838"/>
    <w:rsid w:val="00057D7B"/>
    <w:rsid w:val="00060769"/>
    <w:rsid w:val="00060934"/>
    <w:rsid w:val="00061000"/>
    <w:rsid w:val="00061538"/>
    <w:rsid w:val="00061712"/>
    <w:rsid w:val="00062023"/>
    <w:rsid w:val="0006281C"/>
    <w:rsid w:val="000628FD"/>
    <w:rsid w:val="00063A1B"/>
    <w:rsid w:val="00064D61"/>
    <w:rsid w:val="0006511C"/>
    <w:rsid w:val="000655A6"/>
    <w:rsid w:val="000658AE"/>
    <w:rsid w:val="00066659"/>
    <w:rsid w:val="00066C45"/>
    <w:rsid w:val="00067F61"/>
    <w:rsid w:val="0007035D"/>
    <w:rsid w:val="0007043B"/>
    <w:rsid w:val="00070B2A"/>
    <w:rsid w:val="000710A7"/>
    <w:rsid w:val="00072690"/>
    <w:rsid w:val="0007451C"/>
    <w:rsid w:val="00074C27"/>
    <w:rsid w:val="000803E4"/>
    <w:rsid w:val="00080512"/>
    <w:rsid w:val="00080D6E"/>
    <w:rsid w:val="00080FB3"/>
    <w:rsid w:val="00081748"/>
    <w:rsid w:val="0008307F"/>
    <w:rsid w:val="00083093"/>
    <w:rsid w:val="00083B6D"/>
    <w:rsid w:val="00083B72"/>
    <w:rsid w:val="00083D10"/>
    <w:rsid w:val="00086E46"/>
    <w:rsid w:val="00090BE8"/>
    <w:rsid w:val="00091502"/>
    <w:rsid w:val="00091E58"/>
    <w:rsid w:val="000944D4"/>
    <w:rsid w:val="00094FE1"/>
    <w:rsid w:val="00095724"/>
    <w:rsid w:val="0009628A"/>
    <w:rsid w:val="000963F2"/>
    <w:rsid w:val="00096922"/>
    <w:rsid w:val="000A0F45"/>
    <w:rsid w:val="000A40DD"/>
    <w:rsid w:val="000A540B"/>
    <w:rsid w:val="000A6683"/>
    <w:rsid w:val="000A6B64"/>
    <w:rsid w:val="000A7D06"/>
    <w:rsid w:val="000B04FE"/>
    <w:rsid w:val="000B1CA8"/>
    <w:rsid w:val="000B201A"/>
    <w:rsid w:val="000B2E35"/>
    <w:rsid w:val="000B320C"/>
    <w:rsid w:val="000B5018"/>
    <w:rsid w:val="000B5087"/>
    <w:rsid w:val="000B7FFE"/>
    <w:rsid w:val="000C0724"/>
    <w:rsid w:val="000C15C6"/>
    <w:rsid w:val="000C1CAB"/>
    <w:rsid w:val="000C1F2F"/>
    <w:rsid w:val="000C1F9C"/>
    <w:rsid w:val="000C3D8F"/>
    <w:rsid w:val="000C3EAE"/>
    <w:rsid w:val="000C3EE4"/>
    <w:rsid w:val="000C455C"/>
    <w:rsid w:val="000C47C3"/>
    <w:rsid w:val="000C4DF8"/>
    <w:rsid w:val="000D10B2"/>
    <w:rsid w:val="000D1466"/>
    <w:rsid w:val="000D2432"/>
    <w:rsid w:val="000D42AC"/>
    <w:rsid w:val="000D570C"/>
    <w:rsid w:val="000D58AB"/>
    <w:rsid w:val="000D7232"/>
    <w:rsid w:val="000E0AA0"/>
    <w:rsid w:val="000E29DD"/>
    <w:rsid w:val="000E5425"/>
    <w:rsid w:val="000E590A"/>
    <w:rsid w:val="000E6898"/>
    <w:rsid w:val="000E71CC"/>
    <w:rsid w:val="000F0373"/>
    <w:rsid w:val="000F52AC"/>
    <w:rsid w:val="000F687B"/>
    <w:rsid w:val="000F6B90"/>
    <w:rsid w:val="0010072F"/>
    <w:rsid w:val="00103ED2"/>
    <w:rsid w:val="00105D41"/>
    <w:rsid w:val="001109BB"/>
    <w:rsid w:val="00113A48"/>
    <w:rsid w:val="0011474F"/>
    <w:rsid w:val="001148EF"/>
    <w:rsid w:val="0011494C"/>
    <w:rsid w:val="00115A84"/>
    <w:rsid w:val="001172EB"/>
    <w:rsid w:val="001209B9"/>
    <w:rsid w:val="00121AC8"/>
    <w:rsid w:val="00122A69"/>
    <w:rsid w:val="00123FD8"/>
    <w:rsid w:val="00124BB4"/>
    <w:rsid w:val="00124C06"/>
    <w:rsid w:val="00124C09"/>
    <w:rsid w:val="00124C96"/>
    <w:rsid w:val="0012743B"/>
    <w:rsid w:val="00127503"/>
    <w:rsid w:val="00127FFE"/>
    <w:rsid w:val="00133525"/>
    <w:rsid w:val="00134275"/>
    <w:rsid w:val="00136155"/>
    <w:rsid w:val="00137875"/>
    <w:rsid w:val="001378E6"/>
    <w:rsid w:val="001400ED"/>
    <w:rsid w:val="00140D75"/>
    <w:rsid w:val="00141510"/>
    <w:rsid w:val="001422E9"/>
    <w:rsid w:val="0014513F"/>
    <w:rsid w:val="00146451"/>
    <w:rsid w:val="001464D2"/>
    <w:rsid w:val="001468CF"/>
    <w:rsid w:val="001478D8"/>
    <w:rsid w:val="001505D9"/>
    <w:rsid w:val="0015066C"/>
    <w:rsid w:val="00152EB4"/>
    <w:rsid w:val="001558D9"/>
    <w:rsid w:val="00160FB8"/>
    <w:rsid w:val="00162E80"/>
    <w:rsid w:val="00163AE7"/>
    <w:rsid w:val="00164230"/>
    <w:rsid w:val="0016429D"/>
    <w:rsid w:val="0016520F"/>
    <w:rsid w:val="001666B7"/>
    <w:rsid w:val="00166AE8"/>
    <w:rsid w:val="00166DA3"/>
    <w:rsid w:val="00173BC6"/>
    <w:rsid w:val="00173ED6"/>
    <w:rsid w:val="0017593B"/>
    <w:rsid w:val="00176313"/>
    <w:rsid w:val="001768EE"/>
    <w:rsid w:val="00180B9D"/>
    <w:rsid w:val="001814D6"/>
    <w:rsid w:val="00181E7A"/>
    <w:rsid w:val="00181F6E"/>
    <w:rsid w:val="00182ADC"/>
    <w:rsid w:val="00183711"/>
    <w:rsid w:val="001840B8"/>
    <w:rsid w:val="001912AE"/>
    <w:rsid w:val="00192628"/>
    <w:rsid w:val="00193D25"/>
    <w:rsid w:val="00195C31"/>
    <w:rsid w:val="00196417"/>
    <w:rsid w:val="001969DA"/>
    <w:rsid w:val="00197863"/>
    <w:rsid w:val="001A11DE"/>
    <w:rsid w:val="001A1363"/>
    <w:rsid w:val="001A252C"/>
    <w:rsid w:val="001A2FD5"/>
    <w:rsid w:val="001A40AC"/>
    <w:rsid w:val="001A4B34"/>
    <w:rsid w:val="001A4C42"/>
    <w:rsid w:val="001A515B"/>
    <w:rsid w:val="001A51A1"/>
    <w:rsid w:val="001A7420"/>
    <w:rsid w:val="001B04DC"/>
    <w:rsid w:val="001B066E"/>
    <w:rsid w:val="001B0BA4"/>
    <w:rsid w:val="001B104B"/>
    <w:rsid w:val="001B1D8A"/>
    <w:rsid w:val="001B2EB9"/>
    <w:rsid w:val="001B34EA"/>
    <w:rsid w:val="001B5171"/>
    <w:rsid w:val="001B615F"/>
    <w:rsid w:val="001B6637"/>
    <w:rsid w:val="001C02A1"/>
    <w:rsid w:val="001C0D23"/>
    <w:rsid w:val="001C1AA6"/>
    <w:rsid w:val="001C2115"/>
    <w:rsid w:val="001C21C3"/>
    <w:rsid w:val="001C38BE"/>
    <w:rsid w:val="001C3FF9"/>
    <w:rsid w:val="001C4B61"/>
    <w:rsid w:val="001C4FB1"/>
    <w:rsid w:val="001C6B31"/>
    <w:rsid w:val="001C7E5A"/>
    <w:rsid w:val="001D02C2"/>
    <w:rsid w:val="001D1705"/>
    <w:rsid w:val="001D3A74"/>
    <w:rsid w:val="001D4BBB"/>
    <w:rsid w:val="001D5BDB"/>
    <w:rsid w:val="001D6BB0"/>
    <w:rsid w:val="001E0256"/>
    <w:rsid w:val="001E2BC3"/>
    <w:rsid w:val="001E2C4B"/>
    <w:rsid w:val="001E3F96"/>
    <w:rsid w:val="001E4988"/>
    <w:rsid w:val="001E4A13"/>
    <w:rsid w:val="001E72C5"/>
    <w:rsid w:val="001E7EE1"/>
    <w:rsid w:val="001F0C1D"/>
    <w:rsid w:val="001F1132"/>
    <w:rsid w:val="001F1155"/>
    <w:rsid w:val="001F168B"/>
    <w:rsid w:val="001F1BFD"/>
    <w:rsid w:val="001F688F"/>
    <w:rsid w:val="0020183E"/>
    <w:rsid w:val="00201C82"/>
    <w:rsid w:val="00206576"/>
    <w:rsid w:val="00210F3C"/>
    <w:rsid w:val="002110CD"/>
    <w:rsid w:val="0021121C"/>
    <w:rsid w:val="0021145A"/>
    <w:rsid w:val="0021236D"/>
    <w:rsid w:val="00212A3B"/>
    <w:rsid w:val="00213EB3"/>
    <w:rsid w:val="00214CD1"/>
    <w:rsid w:val="00214D06"/>
    <w:rsid w:val="00214FED"/>
    <w:rsid w:val="0021579E"/>
    <w:rsid w:val="00215DD9"/>
    <w:rsid w:val="002172F0"/>
    <w:rsid w:val="00221ACB"/>
    <w:rsid w:val="002223D8"/>
    <w:rsid w:val="00223E38"/>
    <w:rsid w:val="00225738"/>
    <w:rsid w:val="00225C97"/>
    <w:rsid w:val="00226395"/>
    <w:rsid w:val="002266AA"/>
    <w:rsid w:val="0023029C"/>
    <w:rsid w:val="00230591"/>
    <w:rsid w:val="00234695"/>
    <w:rsid w:val="002347A2"/>
    <w:rsid w:val="00240305"/>
    <w:rsid w:val="002416F0"/>
    <w:rsid w:val="00242906"/>
    <w:rsid w:val="0024461C"/>
    <w:rsid w:val="002448BC"/>
    <w:rsid w:val="00245976"/>
    <w:rsid w:val="0024609F"/>
    <w:rsid w:val="00246412"/>
    <w:rsid w:val="00247083"/>
    <w:rsid w:val="002508CC"/>
    <w:rsid w:val="00250CE5"/>
    <w:rsid w:val="00251755"/>
    <w:rsid w:val="002531DD"/>
    <w:rsid w:val="00254211"/>
    <w:rsid w:val="00254978"/>
    <w:rsid w:val="0026061B"/>
    <w:rsid w:val="00263100"/>
    <w:rsid w:val="0026314D"/>
    <w:rsid w:val="00263567"/>
    <w:rsid w:val="00263F47"/>
    <w:rsid w:val="0026578C"/>
    <w:rsid w:val="002668E2"/>
    <w:rsid w:val="002675F0"/>
    <w:rsid w:val="00267FB5"/>
    <w:rsid w:val="00270A32"/>
    <w:rsid w:val="00270A73"/>
    <w:rsid w:val="002715F1"/>
    <w:rsid w:val="00271BE8"/>
    <w:rsid w:val="00274974"/>
    <w:rsid w:val="002760EE"/>
    <w:rsid w:val="002762C4"/>
    <w:rsid w:val="002763E4"/>
    <w:rsid w:val="0027673D"/>
    <w:rsid w:val="00276C82"/>
    <w:rsid w:val="00276E16"/>
    <w:rsid w:val="00277003"/>
    <w:rsid w:val="00277339"/>
    <w:rsid w:val="0027771D"/>
    <w:rsid w:val="00280457"/>
    <w:rsid w:val="002815B7"/>
    <w:rsid w:val="00283DD8"/>
    <w:rsid w:val="00284308"/>
    <w:rsid w:val="002854CD"/>
    <w:rsid w:val="002866B9"/>
    <w:rsid w:val="002867BC"/>
    <w:rsid w:val="00286858"/>
    <w:rsid w:val="00287EBC"/>
    <w:rsid w:val="00291AA9"/>
    <w:rsid w:val="00292D20"/>
    <w:rsid w:val="00292D48"/>
    <w:rsid w:val="00293C5E"/>
    <w:rsid w:val="002944A0"/>
    <w:rsid w:val="00295A41"/>
    <w:rsid w:val="00296A31"/>
    <w:rsid w:val="00296D72"/>
    <w:rsid w:val="002970D0"/>
    <w:rsid w:val="002A6786"/>
    <w:rsid w:val="002A6C27"/>
    <w:rsid w:val="002B0E96"/>
    <w:rsid w:val="002B1035"/>
    <w:rsid w:val="002B1401"/>
    <w:rsid w:val="002B2911"/>
    <w:rsid w:val="002B2DCF"/>
    <w:rsid w:val="002B382A"/>
    <w:rsid w:val="002B3D1C"/>
    <w:rsid w:val="002B456F"/>
    <w:rsid w:val="002B4E35"/>
    <w:rsid w:val="002B6339"/>
    <w:rsid w:val="002B6407"/>
    <w:rsid w:val="002B64CC"/>
    <w:rsid w:val="002C130E"/>
    <w:rsid w:val="002C1AB8"/>
    <w:rsid w:val="002C394E"/>
    <w:rsid w:val="002C5D4B"/>
    <w:rsid w:val="002C74CA"/>
    <w:rsid w:val="002D063B"/>
    <w:rsid w:val="002D0C60"/>
    <w:rsid w:val="002D163E"/>
    <w:rsid w:val="002D35AD"/>
    <w:rsid w:val="002D561D"/>
    <w:rsid w:val="002D60E9"/>
    <w:rsid w:val="002D6E03"/>
    <w:rsid w:val="002D7159"/>
    <w:rsid w:val="002D793F"/>
    <w:rsid w:val="002E00EE"/>
    <w:rsid w:val="002E0897"/>
    <w:rsid w:val="002E30FC"/>
    <w:rsid w:val="002E4D49"/>
    <w:rsid w:val="002E5FBF"/>
    <w:rsid w:val="002E7A7B"/>
    <w:rsid w:val="002E7DC8"/>
    <w:rsid w:val="002F04B0"/>
    <w:rsid w:val="002F075E"/>
    <w:rsid w:val="002F0C88"/>
    <w:rsid w:val="002F3D7F"/>
    <w:rsid w:val="002F4949"/>
    <w:rsid w:val="002F762B"/>
    <w:rsid w:val="00300422"/>
    <w:rsid w:val="00306025"/>
    <w:rsid w:val="00307BF3"/>
    <w:rsid w:val="00307E42"/>
    <w:rsid w:val="00310B39"/>
    <w:rsid w:val="00313FA9"/>
    <w:rsid w:val="003149A2"/>
    <w:rsid w:val="0031607F"/>
    <w:rsid w:val="00316221"/>
    <w:rsid w:val="003163EC"/>
    <w:rsid w:val="003172DC"/>
    <w:rsid w:val="003178A4"/>
    <w:rsid w:val="003202B5"/>
    <w:rsid w:val="0032089D"/>
    <w:rsid w:val="00321254"/>
    <w:rsid w:val="003230A6"/>
    <w:rsid w:val="0032340E"/>
    <w:rsid w:val="003236E3"/>
    <w:rsid w:val="0032481C"/>
    <w:rsid w:val="003255B8"/>
    <w:rsid w:val="0032573D"/>
    <w:rsid w:val="003258D1"/>
    <w:rsid w:val="00326745"/>
    <w:rsid w:val="003276B7"/>
    <w:rsid w:val="0033055B"/>
    <w:rsid w:val="0033149E"/>
    <w:rsid w:val="0033179A"/>
    <w:rsid w:val="00332802"/>
    <w:rsid w:val="00332C65"/>
    <w:rsid w:val="00334DEF"/>
    <w:rsid w:val="0033608B"/>
    <w:rsid w:val="003367F8"/>
    <w:rsid w:val="00337094"/>
    <w:rsid w:val="00337143"/>
    <w:rsid w:val="003371A4"/>
    <w:rsid w:val="003372EC"/>
    <w:rsid w:val="00337CE7"/>
    <w:rsid w:val="003401B8"/>
    <w:rsid w:val="00340C40"/>
    <w:rsid w:val="00341897"/>
    <w:rsid w:val="0034194B"/>
    <w:rsid w:val="0034491F"/>
    <w:rsid w:val="003458C9"/>
    <w:rsid w:val="00345FF2"/>
    <w:rsid w:val="00350433"/>
    <w:rsid w:val="0035070E"/>
    <w:rsid w:val="00350A16"/>
    <w:rsid w:val="00350D1D"/>
    <w:rsid w:val="00351837"/>
    <w:rsid w:val="00352698"/>
    <w:rsid w:val="00352A8D"/>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D5C"/>
    <w:rsid w:val="003834D9"/>
    <w:rsid w:val="00385FF5"/>
    <w:rsid w:val="00387B7A"/>
    <w:rsid w:val="0039088D"/>
    <w:rsid w:val="00392A60"/>
    <w:rsid w:val="00393985"/>
    <w:rsid w:val="00393D6A"/>
    <w:rsid w:val="0039406B"/>
    <w:rsid w:val="003952B9"/>
    <w:rsid w:val="00395AA2"/>
    <w:rsid w:val="00396585"/>
    <w:rsid w:val="003977F1"/>
    <w:rsid w:val="003A025E"/>
    <w:rsid w:val="003A1789"/>
    <w:rsid w:val="003A2033"/>
    <w:rsid w:val="003A2C6B"/>
    <w:rsid w:val="003A2C92"/>
    <w:rsid w:val="003A4CBC"/>
    <w:rsid w:val="003A4FCA"/>
    <w:rsid w:val="003A5531"/>
    <w:rsid w:val="003A5678"/>
    <w:rsid w:val="003A70DC"/>
    <w:rsid w:val="003B0C25"/>
    <w:rsid w:val="003B2937"/>
    <w:rsid w:val="003B45D3"/>
    <w:rsid w:val="003C0769"/>
    <w:rsid w:val="003C3515"/>
    <w:rsid w:val="003C3971"/>
    <w:rsid w:val="003C3FB9"/>
    <w:rsid w:val="003C52B1"/>
    <w:rsid w:val="003C6941"/>
    <w:rsid w:val="003C7063"/>
    <w:rsid w:val="003C7A22"/>
    <w:rsid w:val="003C7CC5"/>
    <w:rsid w:val="003D1192"/>
    <w:rsid w:val="003D2820"/>
    <w:rsid w:val="003D2AB4"/>
    <w:rsid w:val="003D5398"/>
    <w:rsid w:val="003D649E"/>
    <w:rsid w:val="003D7748"/>
    <w:rsid w:val="003D78AB"/>
    <w:rsid w:val="003E5AE9"/>
    <w:rsid w:val="003E6297"/>
    <w:rsid w:val="003E66E3"/>
    <w:rsid w:val="003E6F58"/>
    <w:rsid w:val="003E7F09"/>
    <w:rsid w:val="003F0AA6"/>
    <w:rsid w:val="003F1897"/>
    <w:rsid w:val="003F29A8"/>
    <w:rsid w:val="003F2B4E"/>
    <w:rsid w:val="003F4C3E"/>
    <w:rsid w:val="003F7D3B"/>
    <w:rsid w:val="0040013C"/>
    <w:rsid w:val="00400EE5"/>
    <w:rsid w:val="0040490D"/>
    <w:rsid w:val="00404963"/>
    <w:rsid w:val="00406AAE"/>
    <w:rsid w:val="00406B5B"/>
    <w:rsid w:val="00406CFF"/>
    <w:rsid w:val="004075D9"/>
    <w:rsid w:val="00407D62"/>
    <w:rsid w:val="00411C2C"/>
    <w:rsid w:val="00412466"/>
    <w:rsid w:val="00412E4F"/>
    <w:rsid w:val="00414835"/>
    <w:rsid w:val="00417221"/>
    <w:rsid w:val="00420191"/>
    <w:rsid w:val="0042028D"/>
    <w:rsid w:val="004202D1"/>
    <w:rsid w:val="00420381"/>
    <w:rsid w:val="004229D4"/>
    <w:rsid w:val="00423334"/>
    <w:rsid w:val="0042442C"/>
    <w:rsid w:val="004247FC"/>
    <w:rsid w:val="004266D8"/>
    <w:rsid w:val="00426813"/>
    <w:rsid w:val="004268D2"/>
    <w:rsid w:val="00427104"/>
    <w:rsid w:val="00427D30"/>
    <w:rsid w:val="0043028E"/>
    <w:rsid w:val="00430352"/>
    <w:rsid w:val="004345EC"/>
    <w:rsid w:val="00435ADD"/>
    <w:rsid w:val="00437759"/>
    <w:rsid w:val="0043792E"/>
    <w:rsid w:val="00442C19"/>
    <w:rsid w:val="0044404A"/>
    <w:rsid w:val="004452CD"/>
    <w:rsid w:val="004474A8"/>
    <w:rsid w:val="00447A0F"/>
    <w:rsid w:val="00447AAF"/>
    <w:rsid w:val="00453B2A"/>
    <w:rsid w:val="00454427"/>
    <w:rsid w:val="0045534F"/>
    <w:rsid w:val="0045639A"/>
    <w:rsid w:val="00457AD3"/>
    <w:rsid w:val="00457AED"/>
    <w:rsid w:val="004602F0"/>
    <w:rsid w:val="00460359"/>
    <w:rsid w:val="0046060A"/>
    <w:rsid w:val="00463EFA"/>
    <w:rsid w:val="0046418F"/>
    <w:rsid w:val="00464AF6"/>
    <w:rsid w:val="004653F5"/>
    <w:rsid w:val="00465515"/>
    <w:rsid w:val="00465EB2"/>
    <w:rsid w:val="0047028C"/>
    <w:rsid w:val="00470514"/>
    <w:rsid w:val="00470744"/>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0916"/>
    <w:rsid w:val="004A144D"/>
    <w:rsid w:val="004A1783"/>
    <w:rsid w:val="004A381A"/>
    <w:rsid w:val="004A7E86"/>
    <w:rsid w:val="004B03CC"/>
    <w:rsid w:val="004B0C80"/>
    <w:rsid w:val="004B1221"/>
    <w:rsid w:val="004B2C76"/>
    <w:rsid w:val="004B3F10"/>
    <w:rsid w:val="004B4C6F"/>
    <w:rsid w:val="004B6C15"/>
    <w:rsid w:val="004B73F1"/>
    <w:rsid w:val="004C0515"/>
    <w:rsid w:val="004C1BF8"/>
    <w:rsid w:val="004C30AC"/>
    <w:rsid w:val="004C5A9E"/>
    <w:rsid w:val="004D236F"/>
    <w:rsid w:val="004D2745"/>
    <w:rsid w:val="004D3578"/>
    <w:rsid w:val="004D4362"/>
    <w:rsid w:val="004D4A72"/>
    <w:rsid w:val="004D645F"/>
    <w:rsid w:val="004D727E"/>
    <w:rsid w:val="004E1F84"/>
    <w:rsid w:val="004E213A"/>
    <w:rsid w:val="004E24F6"/>
    <w:rsid w:val="004E2A31"/>
    <w:rsid w:val="004E2EFC"/>
    <w:rsid w:val="004E30C7"/>
    <w:rsid w:val="004E5180"/>
    <w:rsid w:val="004E7065"/>
    <w:rsid w:val="004F00FE"/>
    <w:rsid w:val="004F0988"/>
    <w:rsid w:val="004F13C7"/>
    <w:rsid w:val="004F319F"/>
    <w:rsid w:val="004F3340"/>
    <w:rsid w:val="004F46F8"/>
    <w:rsid w:val="004F4F0F"/>
    <w:rsid w:val="004F509F"/>
    <w:rsid w:val="004F6762"/>
    <w:rsid w:val="004F67A7"/>
    <w:rsid w:val="004F78C7"/>
    <w:rsid w:val="00502F4C"/>
    <w:rsid w:val="005036CA"/>
    <w:rsid w:val="005073E6"/>
    <w:rsid w:val="00507C1B"/>
    <w:rsid w:val="0051032A"/>
    <w:rsid w:val="00510751"/>
    <w:rsid w:val="00513D98"/>
    <w:rsid w:val="00513FE4"/>
    <w:rsid w:val="0051409F"/>
    <w:rsid w:val="00520FFC"/>
    <w:rsid w:val="00522C6D"/>
    <w:rsid w:val="00531E44"/>
    <w:rsid w:val="0053388B"/>
    <w:rsid w:val="00534FB2"/>
    <w:rsid w:val="00535773"/>
    <w:rsid w:val="005403D3"/>
    <w:rsid w:val="0054219B"/>
    <w:rsid w:val="0054233B"/>
    <w:rsid w:val="005426FB"/>
    <w:rsid w:val="00543A96"/>
    <w:rsid w:val="00543E6C"/>
    <w:rsid w:val="00544415"/>
    <w:rsid w:val="005446A2"/>
    <w:rsid w:val="00545C4B"/>
    <w:rsid w:val="00547180"/>
    <w:rsid w:val="00550CB9"/>
    <w:rsid w:val="005510EE"/>
    <w:rsid w:val="005511E0"/>
    <w:rsid w:val="005512D2"/>
    <w:rsid w:val="00551812"/>
    <w:rsid w:val="00551B8E"/>
    <w:rsid w:val="00552EBF"/>
    <w:rsid w:val="00553F6D"/>
    <w:rsid w:val="005555E7"/>
    <w:rsid w:val="00556909"/>
    <w:rsid w:val="00556D70"/>
    <w:rsid w:val="00556E80"/>
    <w:rsid w:val="00561536"/>
    <w:rsid w:val="0056170A"/>
    <w:rsid w:val="0056280C"/>
    <w:rsid w:val="00563649"/>
    <w:rsid w:val="00565087"/>
    <w:rsid w:val="0056632F"/>
    <w:rsid w:val="00567C99"/>
    <w:rsid w:val="005708EF"/>
    <w:rsid w:val="00571067"/>
    <w:rsid w:val="00573214"/>
    <w:rsid w:val="00573F9F"/>
    <w:rsid w:val="00574F76"/>
    <w:rsid w:val="00575141"/>
    <w:rsid w:val="00575B27"/>
    <w:rsid w:val="00576310"/>
    <w:rsid w:val="0057699F"/>
    <w:rsid w:val="00577A81"/>
    <w:rsid w:val="005802CB"/>
    <w:rsid w:val="005838F0"/>
    <w:rsid w:val="00584CA2"/>
    <w:rsid w:val="00584CEB"/>
    <w:rsid w:val="005852F5"/>
    <w:rsid w:val="00585366"/>
    <w:rsid w:val="005857DA"/>
    <w:rsid w:val="00585BDF"/>
    <w:rsid w:val="00585FAD"/>
    <w:rsid w:val="00586A5D"/>
    <w:rsid w:val="00590503"/>
    <w:rsid w:val="00590603"/>
    <w:rsid w:val="005906CB"/>
    <w:rsid w:val="00591A9B"/>
    <w:rsid w:val="005923BE"/>
    <w:rsid w:val="00592A2A"/>
    <w:rsid w:val="00592AFA"/>
    <w:rsid w:val="00593283"/>
    <w:rsid w:val="005938CA"/>
    <w:rsid w:val="00595F56"/>
    <w:rsid w:val="005968E8"/>
    <w:rsid w:val="00596FBB"/>
    <w:rsid w:val="00597B11"/>
    <w:rsid w:val="00597C3D"/>
    <w:rsid w:val="005A0A64"/>
    <w:rsid w:val="005A113F"/>
    <w:rsid w:val="005A47D5"/>
    <w:rsid w:val="005A62D5"/>
    <w:rsid w:val="005A647F"/>
    <w:rsid w:val="005A6540"/>
    <w:rsid w:val="005A7BFA"/>
    <w:rsid w:val="005B09D4"/>
    <w:rsid w:val="005B2ED6"/>
    <w:rsid w:val="005B349F"/>
    <w:rsid w:val="005B37A2"/>
    <w:rsid w:val="005B3F42"/>
    <w:rsid w:val="005B4934"/>
    <w:rsid w:val="005B54AA"/>
    <w:rsid w:val="005B618D"/>
    <w:rsid w:val="005B6975"/>
    <w:rsid w:val="005B73B0"/>
    <w:rsid w:val="005C4280"/>
    <w:rsid w:val="005C5721"/>
    <w:rsid w:val="005C5A50"/>
    <w:rsid w:val="005C67DB"/>
    <w:rsid w:val="005D125E"/>
    <w:rsid w:val="005D25CF"/>
    <w:rsid w:val="005D2C03"/>
    <w:rsid w:val="005D2E01"/>
    <w:rsid w:val="005D3037"/>
    <w:rsid w:val="005D39B6"/>
    <w:rsid w:val="005D6F33"/>
    <w:rsid w:val="005D7526"/>
    <w:rsid w:val="005E097F"/>
    <w:rsid w:val="005E362D"/>
    <w:rsid w:val="005E3F34"/>
    <w:rsid w:val="005E4161"/>
    <w:rsid w:val="005E4BB2"/>
    <w:rsid w:val="005E4BBD"/>
    <w:rsid w:val="005E5982"/>
    <w:rsid w:val="005E6594"/>
    <w:rsid w:val="005F082E"/>
    <w:rsid w:val="005F087E"/>
    <w:rsid w:val="005F1356"/>
    <w:rsid w:val="005F1973"/>
    <w:rsid w:val="005F46A3"/>
    <w:rsid w:val="005F4E31"/>
    <w:rsid w:val="005F5AC4"/>
    <w:rsid w:val="005F67BE"/>
    <w:rsid w:val="005F788A"/>
    <w:rsid w:val="005F7BE1"/>
    <w:rsid w:val="005F7F5D"/>
    <w:rsid w:val="006001A8"/>
    <w:rsid w:val="00600B4A"/>
    <w:rsid w:val="00602AEA"/>
    <w:rsid w:val="00605788"/>
    <w:rsid w:val="00607473"/>
    <w:rsid w:val="00607B5F"/>
    <w:rsid w:val="0061204B"/>
    <w:rsid w:val="00612D02"/>
    <w:rsid w:val="00612F3F"/>
    <w:rsid w:val="00614202"/>
    <w:rsid w:val="00614FDF"/>
    <w:rsid w:val="00615661"/>
    <w:rsid w:val="00616BC8"/>
    <w:rsid w:val="0062159C"/>
    <w:rsid w:val="00622ED4"/>
    <w:rsid w:val="00623B8D"/>
    <w:rsid w:val="006246B0"/>
    <w:rsid w:val="00625251"/>
    <w:rsid w:val="00627FB0"/>
    <w:rsid w:val="006333BF"/>
    <w:rsid w:val="00633EB4"/>
    <w:rsid w:val="0063543D"/>
    <w:rsid w:val="0063552F"/>
    <w:rsid w:val="006360C7"/>
    <w:rsid w:val="0063795E"/>
    <w:rsid w:val="00637A49"/>
    <w:rsid w:val="00640B78"/>
    <w:rsid w:val="006413A6"/>
    <w:rsid w:val="00643327"/>
    <w:rsid w:val="0064589D"/>
    <w:rsid w:val="0064650C"/>
    <w:rsid w:val="00647114"/>
    <w:rsid w:val="00651264"/>
    <w:rsid w:val="00652F62"/>
    <w:rsid w:val="0065348F"/>
    <w:rsid w:val="0065368B"/>
    <w:rsid w:val="006576D2"/>
    <w:rsid w:val="006577A2"/>
    <w:rsid w:val="00660E82"/>
    <w:rsid w:val="006624D2"/>
    <w:rsid w:val="00664226"/>
    <w:rsid w:val="00664CF6"/>
    <w:rsid w:val="00664DA9"/>
    <w:rsid w:val="00666217"/>
    <w:rsid w:val="006668DD"/>
    <w:rsid w:val="00666A89"/>
    <w:rsid w:val="00667939"/>
    <w:rsid w:val="006679B4"/>
    <w:rsid w:val="006706AF"/>
    <w:rsid w:val="00671FED"/>
    <w:rsid w:val="0067223B"/>
    <w:rsid w:val="00672D26"/>
    <w:rsid w:val="00673712"/>
    <w:rsid w:val="00673E07"/>
    <w:rsid w:val="00677A77"/>
    <w:rsid w:val="0068274E"/>
    <w:rsid w:val="00682AC4"/>
    <w:rsid w:val="00682F95"/>
    <w:rsid w:val="0068337A"/>
    <w:rsid w:val="006847D7"/>
    <w:rsid w:val="00685C1B"/>
    <w:rsid w:val="006877F3"/>
    <w:rsid w:val="00687C3D"/>
    <w:rsid w:val="00687DAC"/>
    <w:rsid w:val="006912E9"/>
    <w:rsid w:val="006934F9"/>
    <w:rsid w:val="00695C37"/>
    <w:rsid w:val="0069614C"/>
    <w:rsid w:val="00696542"/>
    <w:rsid w:val="006965B9"/>
    <w:rsid w:val="00696934"/>
    <w:rsid w:val="0069720B"/>
    <w:rsid w:val="00697E02"/>
    <w:rsid w:val="006A0EC3"/>
    <w:rsid w:val="006A106A"/>
    <w:rsid w:val="006A164B"/>
    <w:rsid w:val="006A323F"/>
    <w:rsid w:val="006A5999"/>
    <w:rsid w:val="006A7E79"/>
    <w:rsid w:val="006B01E1"/>
    <w:rsid w:val="006B0207"/>
    <w:rsid w:val="006B047B"/>
    <w:rsid w:val="006B084C"/>
    <w:rsid w:val="006B30D0"/>
    <w:rsid w:val="006B4B9E"/>
    <w:rsid w:val="006B5208"/>
    <w:rsid w:val="006B5765"/>
    <w:rsid w:val="006B5FA3"/>
    <w:rsid w:val="006B6B51"/>
    <w:rsid w:val="006B7F99"/>
    <w:rsid w:val="006C03FA"/>
    <w:rsid w:val="006C20AC"/>
    <w:rsid w:val="006C26FE"/>
    <w:rsid w:val="006C3A49"/>
    <w:rsid w:val="006C3D95"/>
    <w:rsid w:val="006C4EBF"/>
    <w:rsid w:val="006C6671"/>
    <w:rsid w:val="006C6F6C"/>
    <w:rsid w:val="006C74A1"/>
    <w:rsid w:val="006C7992"/>
    <w:rsid w:val="006C7C95"/>
    <w:rsid w:val="006D0EBF"/>
    <w:rsid w:val="006D1198"/>
    <w:rsid w:val="006D11D1"/>
    <w:rsid w:val="006D12F5"/>
    <w:rsid w:val="006D4DB2"/>
    <w:rsid w:val="006D5ABE"/>
    <w:rsid w:val="006D66F9"/>
    <w:rsid w:val="006E0B19"/>
    <w:rsid w:val="006E3CEF"/>
    <w:rsid w:val="006E3D41"/>
    <w:rsid w:val="006E4B84"/>
    <w:rsid w:val="006E4CFD"/>
    <w:rsid w:val="006E5195"/>
    <w:rsid w:val="006E579F"/>
    <w:rsid w:val="006E5B03"/>
    <w:rsid w:val="006E5C86"/>
    <w:rsid w:val="006E5D2A"/>
    <w:rsid w:val="006E7CD6"/>
    <w:rsid w:val="006F133A"/>
    <w:rsid w:val="006F53E5"/>
    <w:rsid w:val="006F6B91"/>
    <w:rsid w:val="006F7215"/>
    <w:rsid w:val="006F73B7"/>
    <w:rsid w:val="00701116"/>
    <w:rsid w:val="00701271"/>
    <w:rsid w:val="00701AB8"/>
    <w:rsid w:val="00703012"/>
    <w:rsid w:val="0070317A"/>
    <w:rsid w:val="00703B24"/>
    <w:rsid w:val="007109F0"/>
    <w:rsid w:val="0071174C"/>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2DA7"/>
    <w:rsid w:val="0072422D"/>
    <w:rsid w:val="00724DB5"/>
    <w:rsid w:val="00725B33"/>
    <w:rsid w:val="007275C7"/>
    <w:rsid w:val="00733D6D"/>
    <w:rsid w:val="007340B7"/>
    <w:rsid w:val="00734A5B"/>
    <w:rsid w:val="0073602C"/>
    <w:rsid w:val="0073737F"/>
    <w:rsid w:val="0074022F"/>
    <w:rsid w:val="0074026F"/>
    <w:rsid w:val="007416F8"/>
    <w:rsid w:val="00741AE1"/>
    <w:rsid w:val="0074263B"/>
    <w:rsid w:val="007429F6"/>
    <w:rsid w:val="00742BBB"/>
    <w:rsid w:val="00743A1D"/>
    <w:rsid w:val="00744E76"/>
    <w:rsid w:val="00745730"/>
    <w:rsid w:val="007461A1"/>
    <w:rsid w:val="0075003B"/>
    <w:rsid w:val="00751E5A"/>
    <w:rsid w:val="007525F7"/>
    <w:rsid w:val="00752C55"/>
    <w:rsid w:val="00753745"/>
    <w:rsid w:val="00753937"/>
    <w:rsid w:val="00753CC0"/>
    <w:rsid w:val="00756384"/>
    <w:rsid w:val="00756E46"/>
    <w:rsid w:val="00760691"/>
    <w:rsid w:val="0076173C"/>
    <w:rsid w:val="00761AA3"/>
    <w:rsid w:val="00764857"/>
    <w:rsid w:val="00765EA3"/>
    <w:rsid w:val="00766A2D"/>
    <w:rsid w:val="00766E6B"/>
    <w:rsid w:val="00770D0C"/>
    <w:rsid w:val="00773CEA"/>
    <w:rsid w:val="00773FB6"/>
    <w:rsid w:val="00774DA4"/>
    <w:rsid w:val="00775630"/>
    <w:rsid w:val="00776C30"/>
    <w:rsid w:val="00780785"/>
    <w:rsid w:val="0078179A"/>
    <w:rsid w:val="00781F0F"/>
    <w:rsid w:val="00785495"/>
    <w:rsid w:val="00785DC4"/>
    <w:rsid w:val="00786EA3"/>
    <w:rsid w:val="00787FEF"/>
    <w:rsid w:val="007903DF"/>
    <w:rsid w:val="00790865"/>
    <w:rsid w:val="00790CC9"/>
    <w:rsid w:val="00793A69"/>
    <w:rsid w:val="00794013"/>
    <w:rsid w:val="00795DCA"/>
    <w:rsid w:val="00796F18"/>
    <w:rsid w:val="007A4896"/>
    <w:rsid w:val="007A5EDF"/>
    <w:rsid w:val="007B108D"/>
    <w:rsid w:val="007B24C5"/>
    <w:rsid w:val="007B2594"/>
    <w:rsid w:val="007B3661"/>
    <w:rsid w:val="007B548D"/>
    <w:rsid w:val="007B600E"/>
    <w:rsid w:val="007B6C97"/>
    <w:rsid w:val="007B7392"/>
    <w:rsid w:val="007C0860"/>
    <w:rsid w:val="007C0C0B"/>
    <w:rsid w:val="007C3206"/>
    <w:rsid w:val="007C453E"/>
    <w:rsid w:val="007C5075"/>
    <w:rsid w:val="007C55B3"/>
    <w:rsid w:val="007C7481"/>
    <w:rsid w:val="007D28B5"/>
    <w:rsid w:val="007D477C"/>
    <w:rsid w:val="007D4EE1"/>
    <w:rsid w:val="007D6D45"/>
    <w:rsid w:val="007D7FCC"/>
    <w:rsid w:val="007E0775"/>
    <w:rsid w:val="007E1164"/>
    <w:rsid w:val="007E2B11"/>
    <w:rsid w:val="007E2FFE"/>
    <w:rsid w:val="007E33F3"/>
    <w:rsid w:val="007E3691"/>
    <w:rsid w:val="007E422E"/>
    <w:rsid w:val="007E491F"/>
    <w:rsid w:val="007E499A"/>
    <w:rsid w:val="007E4A8A"/>
    <w:rsid w:val="007E4BE8"/>
    <w:rsid w:val="007E54ED"/>
    <w:rsid w:val="007E784D"/>
    <w:rsid w:val="007E7A88"/>
    <w:rsid w:val="007F0CAE"/>
    <w:rsid w:val="007F0F4A"/>
    <w:rsid w:val="007F118E"/>
    <w:rsid w:val="007F13C5"/>
    <w:rsid w:val="007F3261"/>
    <w:rsid w:val="007F3BF4"/>
    <w:rsid w:val="007F432A"/>
    <w:rsid w:val="007F51A0"/>
    <w:rsid w:val="007F6FD8"/>
    <w:rsid w:val="007F7A6B"/>
    <w:rsid w:val="008007EA"/>
    <w:rsid w:val="00801A7C"/>
    <w:rsid w:val="008021BC"/>
    <w:rsid w:val="008028A4"/>
    <w:rsid w:val="00805C71"/>
    <w:rsid w:val="008061FB"/>
    <w:rsid w:val="008072BD"/>
    <w:rsid w:val="00807991"/>
    <w:rsid w:val="00807D06"/>
    <w:rsid w:val="0081116B"/>
    <w:rsid w:val="008121F0"/>
    <w:rsid w:val="00812CC9"/>
    <w:rsid w:val="00813780"/>
    <w:rsid w:val="008141AF"/>
    <w:rsid w:val="00814385"/>
    <w:rsid w:val="00814C71"/>
    <w:rsid w:val="00820D2E"/>
    <w:rsid w:val="008210FF"/>
    <w:rsid w:val="008226E1"/>
    <w:rsid w:val="00822922"/>
    <w:rsid w:val="00823A5B"/>
    <w:rsid w:val="00826C0F"/>
    <w:rsid w:val="00826D61"/>
    <w:rsid w:val="00830113"/>
    <w:rsid w:val="008304C9"/>
    <w:rsid w:val="00830747"/>
    <w:rsid w:val="0083369C"/>
    <w:rsid w:val="00833D8B"/>
    <w:rsid w:val="00834459"/>
    <w:rsid w:val="00834704"/>
    <w:rsid w:val="00835635"/>
    <w:rsid w:val="008364D5"/>
    <w:rsid w:val="00837272"/>
    <w:rsid w:val="008422A1"/>
    <w:rsid w:val="008445BE"/>
    <w:rsid w:val="00844A6E"/>
    <w:rsid w:val="00846FF8"/>
    <w:rsid w:val="008504B3"/>
    <w:rsid w:val="00850BAA"/>
    <w:rsid w:val="008532E3"/>
    <w:rsid w:val="00853847"/>
    <w:rsid w:val="0085657E"/>
    <w:rsid w:val="00861F21"/>
    <w:rsid w:val="00863744"/>
    <w:rsid w:val="00863933"/>
    <w:rsid w:val="00864B20"/>
    <w:rsid w:val="008666CC"/>
    <w:rsid w:val="00870355"/>
    <w:rsid w:val="008726E9"/>
    <w:rsid w:val="00875F01"/>
    <w:rsid w:val="008768CA"/>
    <w:rsid w:val="00876B77"/>
    <w:rsid w:val="00877816"/>
    <w:rsid w:val="00877AED"/>
    <w:rsid w:val="00881100"/>
    <w:rsid w:val="008834D3"/>
    <w:rsid w:val="00883DAF"/>
    <w:rsid w:val="00883FF2"/>
    <w:rsid w:val="008850FB"/>
    <w:rsid w:val="00885EA7"/>
    <w:rsid w:val="008866DC"/>
    <w:rsid w:val="008878F5"/>
    <w:rsid w:val="00891346"/>
    <w:rsid w:val="00891488"/>
    <w:rsid w:val="00891E64"/>
    <w:rsid w:val="00891EE9"/>
    <w:rsid w:val="008944DC"/>
    <w:rsid w:val="00894749"/>
    <w:rsid w:val="00895E9D"/>
    <w:rsid w:val="00895EF5"/>
    <w:rsid w:val="00896B59"/>
    <w:rsid w:val="00896CC3"/>
    <w:rsid w:val="00897F94"/>
    <w:rsid w:val="008A10FC"/>
    <w:rsid w:val="008A4E34"/>
    <w:rsid w:val="008A55FF"/>
    <w:rsid w:val="008B0796"/>
    <w:rsid w:val="008B1EC7"/>
    <w:rsid w:val="008B2360"/>
    <w:rsid w:val="008B6715"/>
    <w:rsid w:val="008B6D62"/>
    <w:rsid w:val="008B75AA"/>
    <w:rsid w:val="008C0107"/>
    <w:rsid w:val="008C0B11"/>
    <w:rsid w:val="008C384C"/>
    <w:rsid w:val="008C47B0"/>
    <w:rsid w:val="008C5949"/>
    <w:rsid w:val="008D01E5"/>
    <w:rsid w:val="008D0F9B"/>
    <w:rsid w:val="008D2451"/>
    <w:rsid w:val="008D3204"/>
    <w:rsid w:val="008D4DE5"/>
    <w:rsid w:val="008D4ED9"/>
    <w:rsid w:val="008D4FEC"/>
    <w:rsid w:val="008D6EBD"/>
    <w:rsid w:val="008D7874"/>
    <w:rsid w:val="008E09E5"/>
    <w:rsid w:val="008E27D3"/>
    <w:rsid w:val="008E2879"/>
    <w:rsid w:val="008E2D68"/>
    <w:rsid w:val="008E31CF"/>
    <w:rsid w:val="008E6756"/>
    <w:rsid w:val="008E7207"/>
    <w:rsid w:val="008F06C5"/>
    <w:rsid w:val="008F0C45"/>
    <w:rsid w:val="008F204A"/>
    <w:rsid w:val="008F2225"/>
    <w:rsid w:val="008F28B5"/>
    <w:rsid w:val="008F6225"/>
    <w:rsid w:val="008F6723"/>
    <w:rsid w:val="008F7ED8"/>
    <w:rsid w:val="009018DB"/>
    <w:rsid w:val="00901A79"/>
    <w:rsid w:val="0090271F"/>
    <w:rsid w:val="00902741"/>
    <w:rsid w:val="00902E23"/>
    <w:rsid w:val="009048E1"/>
    <w:rsid w:val="00904C62"/>
    <w:rsid w:val="00906767"/>
    <w:rsid w:val="00907283"/>
    <w:rsid w:val="00910392"/>
    <w:rsid w:val="009114D7"/>
    <w:rsid w:val="0091348E"/>
    <w:rsid w:val="00915143"/>
    <w:rsid w:val="00916642"/>
    <w:rsid w:val="00916B76"/>
    <w:rsid w:val="00917CCB"/>
    <w:rsid w:val="009211C1"/>
    <w:rsid w:val="0092126A"/>
    <w:rsid w:val="009212B8"/>
    <w:rsid w:val="0092156C"/>
    <w:rsid w:val="00923A74"/>
    <w:rsid w:val="00924B1A"/>
    <w:rsid w:val="009257ED"/>
    <w:rsid w:val="00925F3F"/>
    <w:rsid w:val="00927C39"/>
    <w:rsid w:val="00933FB0"/>
    <w:rsid w:val="009370D7"/>
    <w:rsid w:val="0093711E"/>
    <w:rsid w:val="00937705"/>
    <w:rsid w:val="009401A6"/>
    <w:rsid w:val="00940955"/>
    <w:rsid w:val="00941553"/>
    <w:rsid w:val="00941B1B"/>
    <w:rsid w:val="00942E32"/>
    <w:rsid w:val="00942EC2"/>
    <w:rsid w:val="0094434F"/>
    <w:rsid w:val="00944B56"/>
    <w:rsid w:val="0094527F"/>
    <w:rsid w:val="00946FD0"/>
    <w:rsid w:val="00947581"/>
    <w:rsid w:val="009477BB"/>
    <w:rsid w:val="0095004F"/>
    <w:rsid w:val="009503DA"/>
    <w:rsid w:val="00951283"/>
    <w:rsid w:val="00952D13"/>
    <w:rsid w:val="0095303D"/>
    <w:rsid w:val="0095363E"/>
    <w:rsid w:val="009538CD"/>
    <w:rsid w:val="009539A4"/>
    <w:rsid w:val="0095541A"/>
    <w:rsid w:val="0095714B"/>
    <w:rsid w:val="009627E9"/>
    <w:rsid w:val="0096570B"/>
    <w:rsid w:val="0097102C"/>
    <w:rsid w:val="00972EF2"/>
    <w:rsid w:val="0097432C"/>
    <w:rsid w:val="0097485E"/>
    <w:rsid w:val="00974C3E"/>
    <w:rsid w:val="00975411"/>
    <w:rsid w:val="009776F1"/>
    <w:rsid w:val="00980EFB"/>
    <w:rsid w:val="00984CBB"/>
    <w:rsid w:val="00984D36"/>
    <w:rsid w:val="00984EB0"/>
    <w:rsid w:val="0098575A"/>
    <w:rsid w:val="00986DCE"/>
    <w:rsid w:val="009912F4"/>
    <w:rsid w:val="00992142"/>
    <w:rsid w:val="0099364E"/>
    <w:rsid w:val="0099624E"/>
    <w:rsid w:val="00997226"/>
    <w:rsid w:val="0099745E"/>
    <w:rsid w:val="00997501"/>
    <w:rsid w:val="00997B9D"/>
    <w:rsid w:val="009A043B"/>
    <w:rsid w:val="009A08DA"/>
    <w:rsid w:val="009A10C8"/>
    <w:rsid w:val="009A2CF1"/>
    <w:rsid w:val="009A36AF"/>
    <w:rsid w:val="009A3A21"/>
    <w:rsid w:val="009A623C"/>
    <w:rsid w:val="009A65BE"/>
    <w:rsid w:val="009A682F"/>
    <w:rsid w:val="009A7766"/>
    <w:rsid w:val="009B1562"/>
    <w:rsid w:val="009B2E9F"/>
    <w:rsid w:val="009B4E37"/>
    <w:rsid w:val="009B5711"/>
    <w:rsid w:val="009B6999"/>
    <w:rsid w:val="009B6E6A"/>
    <w:rsid w:val="009C1171"/>
    <w:rsid w:val="009C1654"/>
    <w:rsid w:val="009C27F7"/>
    <w:rsid w:val="009C2E09"/>
    <w:rsid w:val="009C3106"/>
    <w:rsid w:val="009C460F"/>
    <w:rsid w:val="009C4AE8"/>
    <w:rsid w:val="009C4AF4"/>
    <w:rsid w:val="009C5A8F"/>
    <w:rsid w:val="009C5CDD"/>
    <w:rsid w:val="009C5E40"/>
    <w:rsid w:val="009C6405"/>
    <w:rsid w:val="009C6A9F"/>
    <w:rsid w:val="009D2305"/>
    <w:rsid w:val="009D303C"/>
    <w:rsid w:val="009D54CA"/>
    <w:rsid w:val="009D5983"/>
    <w:rsid w:val="009D5CB7"/>
    <w:rsid w:val="009D6701"/>
    <w:rsid w:val="009E1C2E"/>
    <w:rsid w:val="009E1E97"/>
    <w:rsid w:val="009E32A3"/>
    <w:rsid w:val="009F1758"/>
    <w:rsid w:val="009F1E31"/>
    <w:rsid w:val="009F3759"/>
    <w:rsid w:val="009F37B7"/>
    <w:rsid w:val="009F506A"/>
    <w:rsid w:val="00A002E2"/>
    <w:rsid w:val="00A02921"/>
    <w:rsid w:val="00A0524F"/>
    <w:rsid w:val="00A06DD0"/>
    <w:rsid w:val="00A070E6"/>
    <w:rsid w:val="00A105CE"/>
    <w:rsid w:val="00A10A82"/>
    <w:rsid w:val="00A10B56"/>
    <w:rsid w:val="00A10F02"/>
    <w:rsid w:val="00A11022"/>
    <w:rsid w:val="00A12815"/>
    <w:rsid w:val="00A128F8"/>
    <w:rsid w:val="00A12F3E"/>
    <w:rsid w:val="00A13037"/>
    <w:rsid w:val="00A15B9B"/>
    <w:rsid w:val="00A15DB0"/>
    <w:rsid w:val="00A164B4"/>
    <w:rsid w:val="00A173B9"/>
    <w:rsid w:val="00A20F03"/>
    <w:rsid w:val="00A20F08"/>
    <w:rsid w:val="00A21F17"/>
    <w:rsid w:val="00A22E8A"/>
    <w:rsid w:val="00A23647"/>
    <w:rsid w:val="00A23A60"/>
    <w:rsid w:val="00A23E42"/>
    <w:rsid w:val="00A240D8"/>
    <w:rsid w:val="00A24F5E"/>
    <w:rsid w:val="00A25846"/>
    <w:rsid w:val="00A26956"/>
    <w:rsid w:val="00A27486"/>
    <w:rsid w:val="00A27899"/>
    <w:rsid w:val="00A3141A"/>
    <w:rsid w:val="00A315A8"/>
    <w:rsid w:val="00A3262B"/>
    <w:rsid w:val="00A32BA3"/>
    <w:rsid w:val="00A33881"/>
    <w:rsid w:val="00A3584B"/>
    <w:rsid w:val="00A35F05"/>
    <w:rsid w:val="00A363A1"/>
    <w:rsid w:val="00A36C20"/>
    <w:rsid w:val="00A40606"/>
    <w:rsid w:val="00A41FED"/>
    <w:rsid w:val="00A442DF"/>
    <w:rsid w:val="00A4504D"/>
    <w:rsid w:val="00A454E5"/>
    <w:rsid w:val="00A46074"/>
    <w:rsid w:val="00A50972"/>
    <w:rsid w:val="00A52283"/>
    <w:rsid w:val="00A52918"/>
    <w:rsid w:val="00A52DBE"/>
    <w:rsid w:val="00A53327"/>
    <w:rsid w:val="00A53724"/>
    <w:rsid w:val="00A541AB"/>
    <w:rsid w:val="00A55FA7"/>
    <w:rsid w:val="00A56066"/>
    <w:rsid w:val="00A56083"/>
    <w:rsid w:val="00A57FFB"/>
    <w:rsid w:val="00A62230"/>
    <w:rsid w:val="00A636ED"/>
    <w:rsid w:val="00A63D42"/>
    <w:rsid w:val="00A63F1D"/>
    <w:rsid w:val="00A6445B"/>
    <w:rsid w:val="00A65ECC"/>
    <w:rsid w:val="00A67A57"/>
    <w:rsid w:val="00A702FF"/>
    <w:rsid w:val="00A70CBE"/>
    <w:rsid w:val="00A718FE"/>
    <w:rsid w:val="00A719EE"/>
    <w:rsid w:val="00A71DB0"/>
    <w:rsid w:val="00A72658"/>
    <w:rsid w:val="00A72C13"/>
    <w:rsid w:val="00A73129"/>
    <w:rsid w:val="00A74241"/>
    <w:rsid w:val="00A76332"/>
    <w:rsid w:val="00A76FE8"/>
    <w:rsid w:val="00A82346"/>
    <w:rsid w:val="00A8257F"/>
    <w:rsid w:val="00A83003"/>
    <w:rsid w:val="00A852FB"/>
    <w:rsid w:val="00A85568"/>
    <w:rsid w:val="00A85C1F"/>
    <w:rsid w:val="00A861C2"/>
    <w:rsid w:val="00A91C88"/>
    <w:rsid w:val="00A91D42"/>
    <w:rsid w:val="00A92BA1"/>
    <w:rsid w:val="00A93060"/>
    <w:rsid w:val="00A94EEE"/>
    <w:rsid w:val="00A95A32"/>
    <w:rsid w:val="00A9702E"/>
    <w:rsid w:val="00AA11D3"/>
    <w:rsid w:val="00AA13A7"/>
    <w:rsid w:val="00AA1722"/>
    <w:rsid w:val="00AA197F"/>
    <w:rsid w:val="00AA2345"/>
    <w:rsid w:val="00AA2728"/>
    <w:rsid w:val="00AA2C91"/>
    <w:rsid w:val="00AA3671"/>
    <w:rsid w:val="00AA4ACD"/>
    <w:rsid w:val="00AA59E4"/>
    <w:rsid w:val="00AA6A90"/>
    <w:rsid w:val="00AB03B6"/>
    <w:rsid w:val="00AB1A97"/>
    <w:rsid w:val="00AB247D"/>
    <w:rsid w:val="00AB2516"/>
    <w:rsid w:val="00AB4A5D"/>
    <w:rsid w:val="00AB67B0"/>
    <w:rsid w:val="00AC040A"/>
    <w:rsid w:val="00AC09B4"/>
    <w:rsid w:val="00AC14E8"/>
    <w:rsid w:val="00AC1A72"/>
    <w:rsid w:val="00AC1D99"/>
    <w:rsid w:val="00AC2F59"/>
    <w:rsid w:val="00AC2F98"/>
    <w:rsid w:val="00AC3BD7"/>
    <w:rsid w:val="00AC3D51"/>
    <w:rsid w:val="00AC635A"/>
    <w:rsid w:val="00AC6BC6"/>
    <w:rsid w:val="00AD034D"/>
    <w:rsid w:val="00AD08F9"/>
    <w:rsid w:val="00AD0CAD"/>
    <w:rsid w:val="00AD4020"/>
    <w:rsid w:val="00AD4596"/>
    <w:rsid w:val="00AD5449"/>
    <w:rsid w:val="00AD5A40"/>
    <w:rsid w:val="00AD6BC7"/>
    <w:rsid w:val="00AD714C"/>
    <w:rsid w:val="00AD768A"/>
    <w:rsid w:val="00AE0B42"/>
    <w:rsid w:val="00AE1EF9"/>
    <w:rsid w:val="00AE2DA3"/>
    <w:rsid w:val="00AE2F61"/>
    <w:rsid w:val="00AE3269"/>
    <w:rsid w:val="00AE3E7C"/>
    <w:rsid w:val="00AE548C"/>
    <w:rsid w:val="00AE55C7"/>
    <w:rsid w:val="00AE65E2"/>
    <w:rsid w:val="00AE7F82"/>
    <w:rsid w:val="00AF1460"/>
    <w:rsid w:val="00AF19E4"/>
    <w:rsid w:val="00AF1D56"/>
    <w:rsid w:val="00AF2720"/>
    <w:rsid w:val="00AF2C18"/>
    <w:rsid w:val="00AF74D9"/>
    <w:rsid w:val="00AF77DF"/>
    <w:rsid w:val="00B00144"/>
    <w:rsid w:val="00B00C0C"/>
    <w:rsid w:val="00B01130"/>
    <w:rsid w:val="00B034D5"/>
    <w:rsid w:val="00B04BE4"/>
    <w:rsid w:val="00B061F1"/>
    <w:rsid w:val="00B07D59"/>
    <w:rsid w:val="00B102DA"/>
    <w:rsid w:val="00B104EF"/>
    <w:rsid w:val="00B1101A"/>
    <w:rsid w:val="00B11673"/>
    <w:rsid w:val="00B11A4D"/>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3C82"/>
    <w:rsid w:val="00B244A3"/>
    <w:rsid w:val="00B261C6"/>
    <w:rsid w:val="00B2673A"/>
    <w:rsid w:val="00B26BC6"/>
    <w:rsid w:val="00B27C95"/>
    <w:rsid w:val="00B30283"/>
    <w:rsid w:val="00B302DB"/>
    <w:rsid w:val="00B3151E"/>
    <w:rsid w:val="00B321C4"/>
    <w:rsid w:val="00B33561"/>
    <w:rsid w:val="00B33F95"/>
    <w:rsid w:val="00B343CD"/>
    <w:rsid w:val="00B35A89"/>
    <w:rsid w:val="00B35B14"/>
    <w:rsid w:val="00B360D7"/>
    <w:rsid w:val="00B40521"/>
    <w:rsid w:val="00B42CF8"/>
    <w:rsid w:val="00B4619E"/>
    <w:rsid w:val="00B4688A"/>
    <w:rsid w:val="00B46921"/>
    <w:rsid w:val="00B469D8"/>
    <w:rsid w:val="00B46FFF"/>
    <w:rsid w:val="00B47CA6"/>
    <w:rsid w:val="00B50177"/>
    <w:rsid w:val="00B534E9"/>
    <w:rsid w:val="00B550C1"/>
    <w:rsid w:val="00B55127"/>
    <w:rsid w:val="00B57588"/>
    <w:rsid w:val="00B603B1"/>
    <w:rsid w:val="00B60CBC"/>
    <w:rsid w:val="00B61889"/>
    <w:rsid w:val="00B61A1E"/>
    <w:rsid w:val="00B6310B"/>
    <w:rsid w:val="00B65B62"/>
    <w:rsid w:val="00B663DB"/>
    <w:rsid w:val="00B66741"/>
    <w:rsid w:val="00B66F52"/>
    <w:rsid w:val="00B7035B"/>
    <w:rsid w:val="00B709AA"/>
    <w:rsid w:val="00B715BB"/>
    <w:rsid w:val="00B73D0E"/>
    <w:rsid w:val="00B740AC"/>
    <w:rsid w:val="00B76A4A"/>
    <w:rsid w:val="00B76B87"/>
    <w:rsid w:val="00B826A2"/>
    <w:rsid w:val="00B83334"/>
    <w:rsid w:val="00B83497"/>
    <w:rsid w:val="00B85A84"/>
    <w:rsid w:val="00B85CE4"/>
    <w:rsid w:val="00B861BD"/>
    <w:rsid w:val="00B862B7"/>
    <w:rsid w:val="00B8660B"/>
    <w:rsid w:val="00B8674A"/>
    <w:rsid w:val="00B87256"/>
    <w:rsid w:val="00B9097F"/>
    <w:rsid w:val="00B91A2B"/>
    <w:rsid w:val="00B9228E"/>
    <w:rsid w:val="00B93086"/>
    <w:rsid w:val="00B93B9E"/>
    <w:rsid w:val="00B94F66"/>
    <w:rsid w:val="00B9604E"/>
    <w:rsid w:val="00B970AF"/>
    <w:rsid w:val="00BA0838"/>
    <w:rsid w:val="00BA1444"/>
    <w:rsid w:val="00BA19ED"/>
    <w:rsid w:val="00BA2574"/>
    <w:rsid w:val="00BA339D"/>
    <w:rsid w:val="00BA38E8"/>
    <w:rsid w:val="00BA4531"/>
    <w:rsid w:val="00BA4AE0"/>
    <w:rsid w:val="00BA4B8D"/>
    <w:rsid w:val="00BA54AF"/>
    <w:rsid w:val="00BA7762"/>
    <w:rsid w:val="00BB010D"/>
    <w:rsid w:val="00BB180D"/>
    <w:rsid w:val="00BB19B6"/>
    <w:rsid w:val="00BB25A6"/>
    <w:rsid w:val="00BB47BC"/>
    <w:rsid w:val="00BB53CC"/>
    <w:rsid w:val="00BC06DF"/>
    <w:rsid w:val="00BC0F7D"/>
    <w:rsid w:val="00BC1B8D"/>
    <w:rsid w:val="00BC1EA0"/>
    <w:rsid w:val="00BC2ECB"/>
    <w:rsid w:val="00BC5A37"/>
    <w:rsid w:val="00BC604F"/>
    <w:rsid w:val="00BD0310"/>
    <w:rsid w:val="00BD0EED"/>
    <w:rsid w:val="00BD1B0E"/>
    <w:rsid w:val="00BD1DE5"/>
    <w:rsid w:val="00BD31E9"/>
    <w:rsid w:val="00BD7D31"/>
    <w:rsid w:val="00BE09A2"/>
    <w:rsid w:val="00BE0EA1"/>
    <w:rsid w:val="00BE2184"/>
    <w:rsid w:val="00BE2EEB"/>
    <w:rsid w:val="00BE3255"/>
    <w:rsid w:val="00BE3786"/>
    <w:rsid w:val="00BE3C77"/>
    <w:rsid w:val="00BE40B2"/>
    <w:rsid w:val="00BE4343"/>
    <w:rsid w:val="00BE54FB"/>
    <w:rsid w:val="00BE6900"/>
    <w:rsid w:val="00BF0197"/>
    <w:rsid w:val="00BF0D77"/>
    <w:rsid w:val="00BF128E"/>
    <w:rsid w:val="00BF12A2"/>
    <w:rsid w:val="00BF2178"/>
    <w:rsid w:val="00BF370B"/>
    <w:rsid w:val="00BF3D20"/>
    <w:rsid w:val="00BF4328"/>
    <w:rsid w:val="00BF4627"/>
    <w:rsid w:val="00BF55FA"/>
    <w:rsid w:val="00BF5A01"/>
    <w:rsid w:val="00C0146B"/>
    <w:rsid w:val="00C0413D"/>
    <w:rsid w:val="00C05551"/>
    <w:rsid w:val="00C05653"/>
    <w:rsid w:val="00C05787"/>
    <w:rsid w:val="00C074DD"/>
    <w:rsid w:val="00C10BC3"/>
    <w:rsid w:val="00C128A3"/>
    <w:rsid w:val="00C12B23"/>
    <w:rsid w:val="00C1496A"/>
    <w:rsid w:val="00C15EEE"/>
    <w:rsid w:val="00C21901"/>
    <w:rsid w:val="00C220D0"/>
    <w:rsid w:val="00C22CAB"/>
    <w:rsid w:val="00C24B70"/>
    <w:rsid w:val="00C2535B"/>
    <w:rsid w:val="00C25C5E"/>
    <w:rsid w:val="00C264C4"/>
    <w:rsid w:val="00C27750"/>
    <w:rsid w:val="00C27EA4"/>
    <w:rsid w:val="00C33079"/>
    <w:rsid w:val="00C3676A"/>
    <w:rsid w:val="00C37273"/>
    <w:rsid w:val="00C376AF"/>
    <w:rsid w:val="00C4031F"/>
    <w:rsid w:val="00C41C5F"/>
    <w:rsid w:val="00C41F08"/>
    <w:rsid w:val="00C45231"/>
    <w:rsid w:val="00C4591D"/>
    <w:rsid w:val="00C473F0"/>
    <w:rsid w:val="00C50A78"/>
    <w:rsid w:val="00C51CA1"/>
    <w:rsid w:val="00C551FF"/>
    <w:rsid w:val="00C5529A"/>
    <w:rsid w:val="00C55A63"/>
    <w:rsid w:val="00C57271"/>
    <w:rsid w:val="00C574CB"/>
    <w:rsid w:val="00C60E96"/>
    <w:rsid w:val="00C6169C"/>
    <w:rsid w:val="00C61717"/>
    <w:rsid w:val="00C61C5A"/>
    <w:rsid w:val="00C61FA4"/>
    <w:rsid w:val="00C6238C"/>
    <w:rsid w:val="00C62C86"/>
    <w:rsid w:val="00C62FD1"/>
    <w:rsid w:val="00C64AB9"/>
    <w:rsid w:val="00C65A0D"/>
    <w:rsid w:val="00C65E85"/>
    <w:rsid w:val="00C667FC"/>
    <w:rsid w:val="00C668E7"/>
    <w:rsid w:val="00C67C6F"/>
    <w:rsid w:val="00C704CD"/>
    <w:rsid w:val="00C7113D"/>
    <w:rsid w:val="00C72833"/>
    <w:rsid w:val="00C7339E"/>
    <w:rsid w:val="00C73DB4"/>
    <w:rsid w:val="00C76334"/>
    <w:rsid w:val="00C77289"/>
    <w:rsid w:val="00C80F1D"/>
    <w:rsid w:val="00C80F9C"/>
    <w:rsid w:val="00C81891"/>
    <w:rsid w:val="00C843EE"/>
    <w:rsid w:val="00C853B9"/>
    <w:rsid w:val="00C8656F"/>
    <w:rsid w:val="00C91962"/>
    <w:rsid w:val="00C92F46"/>
    <w:rsid w:val="00C93F40"/>
    <w:rsid w:val="00C9436A"/>
    <w:rsid w:val="00C9479F"/>
    <w:rsid w:val="00C95F74"/>
    <w:rsid w:val="00CA0B18"/>
    <w:rsid w:val="00CA3D0C"/>
    <w:rsid w:val="00CA5586"/>
    <w:rsid w:val="00CA744A"/>
    <w:rsid w:val="00CA7A5E"/>
    <w:rsid w:val="00CB097B"/>
    <w:rsid w:val="00CB14E4"/>
    <w:rsid w:val="00CB2F7B"/>
    <w:rsid w:val="00CB6982"/>
    <w:rsid w:val="00CC0D57"/>
    <w:rsid w:val="00CC2198"/>
    <w:rsid w:val="00CC5235"/>
    <w:rsid w:val="00CC523B"/>
    <w:rsid w:val="00CC603D"/>
    <w:rsid w:val="00CC7050"/>
    <w:rsid w:val="00CD040F"/>
    <w:rsid w:val="00CD327A"/>
    <w:rsid w:val="00CD347B"/>
    <w:rsid w:val="00CD3862"/>
    <w:rsid w:val="00CE0326"/>
    <w:rsid w:val="00CE0FE5"/>
    <w:rsid w:val="00CE1569"/>
    <w:rsid w:val="00CE23C2"/>
    <w:rsid w:val="00CE4072"/>
    <w:rsid w:val="00CE5238"/>
    <w:rsid w:val="00CE65A2"/>
    <w:rsid w:val="00CE65C7"/>
    <w:rsid w:val="00CE6707"/>
    <w:rsid w:val="00CF143D"/>
    <w:rsid w:val="00CF1A49"/>
    <w:rsid w:val="00CF23C8"/>
    <w:rsid w:val="00CF2D84"/>
    <w:rsid w:val="00CF40F0"/>
    <w:rsid w:val="00CF6CE4"/>
    <w:rsid w:val="00CF70F5"/>
    <w:rsid w:val="00CF720A"/>
    <w:rsid w:val="00CF788B"/>
    <w:rsid w:val="00D002EC"/>
    <w:rsid w:val="00D01471"/>
    <w:rsid w:val="00D04855"/>
    <w:rsid w:val="00D04A2A"/>
    <w:rsid w:val="00D101EF"/>
    <w:rsid w:val="00D117B0"/>
    <w:rsid w:val="00D11D30"/>
    <w:rsid w:val="00D131D2"/>
    <w:rsid w:val="00D1427A"/>
    <w:rsid w:val="00D16EF6"/>
    <w:rsid w:val="00D179A2"/>
    <w:rsid w:val="00D20FBB"/>
    <w:rsid w:val="00D21DEB"/>
    <w:rsid w:val="00D22713"/>
    <w:rsid w:val="00D2461B"/>
    <w:rsid w:val="00D246D0"/>
    <w:rsid w:val="00D25FDD"/>
    <w:rsid w:val="00D2606C"/>
    <w:rsid w:val="00D26A5C"/>
    <w:rsid w:val="00D3059F"/>
    <w:rsid w:val="00D30FB9"/>
    <w:rsid w:val="00D3150A"/>
    <w:rsid w:val="00D34A6D"/>
    <w:rsid w:val="00D34C61"/>
    <w:rsid w:val="00D36E6D"/>
    <w:rsid w:val="00D40B9D"/>
    <w:rsid w:val="00D4194F"/>
    <w:rsid w:val="00D4285C"/>
    <w:rsid w:val="00D441FA"/>
    <w:rsid w:val="00D450BC"/>
    <w:rsid w:val="00D5082E"/>
    <w:rsid w:val="00D50BB5"/>
    <w:rsid w:val="00D50D2C"/>
    <w:rsid w:val="00D51F13"/>
    <w:rsid w:val="00D52332"/>
    <w:rsid w:val="00D523E6"/>
    <w:rsid w:val="00D53333"/>
    <w:rsid w:val="00D53C3E"/>
    <w:rsid w:val="00D542AD"/>
    <w:rsid w:val="00D55CF9"/>
    <w:rsid w:val="00D569B6"/>
    <w:rsid w:val="00D57972"/>
    <w:rsid w:val="00D61D1F"/>
    <w:rsid w:val="00D63CEC"/>
    <w:rsid w:val="00D63D4D"/>
    <w:rsid w:val="00D65B44"/>
    <w:rsid w:val="00D65E99"/>
    <w:rsid w:val="00D65F11"/>
    <w:rsid w:val="00D66568"/>
    <w:rsid w:val="00D675A9"/>
    <w:rsid w:val="00D67EEF"/>
    <w:rsid w:val="00D67F60"/>
    <w:rsid w:val="00D7018C"/>
    <w:rsid w:val="00D7130C"/>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4B8F"/>
    <w:rsid w:val="00D86561"/>
    <w:rsid w:val="00D87E00"/>
    <w:rsid w:val="00D902DB"/>
    <w:rsid w:val="00D9045B"/>
    <w:rsid w:val="00D9057C"/>
    <w:rsid w:val="00D906AA"/>
    <w:rsid w:val="00D9134D"/>
    <w:rsid w:val="00D926EC"/>
    <w:rsid w:val="00D936C0"/>
    <w:rsid w:val="00D9470F"/>
    <w:rsid w:val="00D94964"/>
    <w:rsid w:val="00D94E0B"/>
    <w:rsid w:val="00D964EA"/>
    <w:rsid w:val="00D97C89"/>
    <w:rsid w:val="00DA1FF1"/>
    <w:rsid w:val="00DA295B"/>
    <w:rsid w:val="00DA34F4"/>
    <w:rsid w:val="00DA4A27"/>
    <w:rsid w:val="00DA5B5C"/>
    <w:rsid w:val="00DA5F96"/>
    <w:rsid w:val="00DA7A03"/>
    <w:rsid w:val="00DB1410"/>
    <w:rsid w:val="00DB1818"/>
    <w:rsid w:val="00DB49EC"/>
    <w:rsid w:val="00DB4DEC"/>
    <w:rsid w:val="00DB4E6E"/>
    <w:rsid w:val="00DC0C68"/>
    <w:rsid w:val="00DC2101"/>
    <w:rsid w:val="00DC309B"/>
    <w:rsid w:val="00DC317B"/>
    <w:rsid w:val="00DC3A5B"/>
    <w:rsid w:val="00DC4DA2"/>
    <w:rsid w:val="00DD229E"/>
    <w:rsid w:val="00DD362C"/>
    <w:rsid w:val="00DD43C9"/>
    <w:rsid w:val="00DD4C17"/>
    <w:rsid w:val="00DD74A5"/>
    <w:rsid w:val="00DE2C5B"/>
    <w:rsid w:val="00DE3006"/>
    <w:rsid w:val="00DE3245"/>
    <w:rsid w:val="00DE33FE"/>
    <w:rsid w:val="00DE6F61"/>
    <w:rsid w:val="00DF0721"/>
    <w:rsid w:val="00DF0843"/>
    <w:rsid w:val="00DF1622"/>
    <w:rsid w:val="00DF2B1F"/>
    <w:rsid w:val="00DF386F"/>
    <w:rsid w:val="00DF4055"/>
    <w:rsid w:val="00DF4810"/>
    <w:rsid w:val="00DF5325"/>
    <w:rsid w:val="00DF62CD"/>
    <w:rsid w:val="00DF63B5"/>
    <w:rsid w:val="00DF662A"/>
    <w:rsid w:val="00DF79AF"/>
    <w:rsid w:val="00E023E7"/>
    <w:rsid w:val="00E059A5"/>
    <w:rsid w:val="00E071E4"/>
    <w:rsid w:val="00E10A3E"/>
    <w:rsid w:val="00E131E8"/>
    <w:rsid w:val="00E143D6"/>
    <w:rsid w:val="00E16509"/>
    <w:rsid w:val="00E16D4B"/>
    <w:rsid w:val="00E223C8"/>
    <w:rsid w:val="00E23E5D"/>
    <w:rsid w:val="00E24FB2"/>
    <w:rsid w:val="00E25F02"/>
    <w:rsid w:val="00E27A31"/>
    <w:rsid w:val="00E30371"/>
    <w:rsid w:val="00E30B4A"/>
    <w:rsid w:val="00E31064"/>
    <w:rsid w:val="00E31075"/>
    <w:rsid w:val="00E31670"/>
    <w:rsid w:val="00E325BF"/>
    <w:rsid w:val="00E32883"/>
    <w:rsid w:val="00E35F6C"/>
    <w:rsid w:val="00E36B20"/>
    <w:rsid w:val="00E419EF"/>
    <w:rsid w:val="00E4246B"/>
    <w:rsid w:val="00E437BC"/>
    <w:rsid w:val="00E43A96"/>
    <w:rsid w:val="00E43B84"/>
    <w:rsid w:val="00E44582"/>
    <w:rsid w:val="00E44E6D"/>
    <w:rsid w:val="00E45A8F"/>
    <w:rsid w:val="00E47885"/>
    <w:rsid w:val="00E5129E"/>
    <w:rsid w:val="00E5274C"/>
    <w:rsid w:val="00E55A1C"/>
    <w:rsid w:val="00E565BB"/>
    <w:rsid w:val="00E569B7"/>
    <w:rsid w:val="00E604FF"/>
    <w:rsid w:val="00E60A23"/>
    <w:rsid w:val="00E65F17"/>
    <w:rsid w:val="00E65F87"/>
    <w:rsid w:val="00E66162"/>
    <w:rsid w:val="00E670C3"/>
    <w:rsid w:val="00E70DD8"/>
    <w:rsid w:val="00E7144F"/>
    <w:rsid w:val="00E7445B"/>
    <w:rsid w:val="00E76794"/>
    <w:rsid w:val="00E77095"/>
    <w:rsid w:val="00E77645"/>
    <w:rsid w:val="00E77840"/>
    <w:rsid w:val="00E834BF"/>
    <w:rsid w:val="00E84B05"/>
    <w:rsid w:val="00E870F1"/>
    <w:rsid w:val="00E87518"/>
    <w:rsid w:val="00E90422"/>
    <w:rsid w:val="00E917ED"/>
    <w:rsid w:val="00E9437B"/>
    <w:rsid w:val="00E94464"/>
    <w:rsid w:val="00E950B7"/>
    <w:rsid w:val="00E9524F"/>
    <w:rsid w:val="00E96F3B"/>
    <w:rsid w:val="00E97797"/>
    <w:rsid w:val="00EA0CA3"/>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10C"/>
    <w:rsid w:val="00EC4544"/>
    <w:rsid w:val="00EC4A25"/>
    <w:rsid w:val="00EC5AD8"/>
    <w:rsid w:val="00EC6374"/>
    <w:rsid w:val="00EC69BE"/>
    <w:rsid w:val="00ED0EE9"/>
    <w:rsid w:val="00ED1381"/>
    <w:rsid w:val="00ED1CD2"/>
    <w:rsid w:val="00ED497A"/>
    <w:rsid w:val="00ED4A83"/>
    <w:rsid w:val="00EE01AA"/>
    <w:rsid w:val="00EE061E"/>
    <w:rsid w:val="00EE1B2C"/>
    <w:rsid w:val="00EE5218"/>
    <w:rsid w:val="00EE6168"/>
    <w:rsid w:val="00EE6541"/>
    <w:rsid w:val="00EE73BD"/>
    <w:rsid w:val="00EF23E7"/>
    <w:rsid w:val="00EF608C"/>
    <w:rsid w:val="00F00713"/>
    <w:rsid w:val="00F019FF"/>
    <w:rsid w:val="00F025A2"/>
    <w:rsid w:val="00F03C83"/>
    <w:rsid w:val="00F04555"/>
    <w:rsid w:val="00F04712"/>
    <w:rsid w:val="00F05921"/>
    <w:rsid w:val="00F05CD2"/>
    <w:rsid w:val="00F06ED5"/>
    <w:rsid w:val="00F1072A"/>
    <w:rsid w:val="00F12029"/>
    <w:rsid w:val="00F12080"/>
    <w:rsid w:val="00F1286B"/>
    <w:rsid w:val="00F12F10"/>
    <w:rsid w:val="00F13360"/>
    <w:rsid w:val="00F13532"/>
    <w:rsid w:val="00F15B2E"/>
    <w:rsid w:val="00F17013"/>
    <w:rsid w:val="00F200D6"/>
    <w:rsid w:val="00F20DBF"/>
    <w:rsid w:val="00F228B1"/>
    <w:rsid w:val="00F22EC7"/>
    <w:rsid w:val="00F23517"/>
    <w:rsid w:val="00F23D87"/>
    <w:rsid w:val="00F24860"/>
    <w:rsid w:val="00F325C8"/>
    <w:rsid w:val="00F34523"/>
    <w:rsid w:val="00F34E15"/>
    <w:rsid w:val="00F369DC"/>
    <w:rsid w:val="00F37FCE"/>
    <w:rsid w:val="00F4029E"/>
    <w:rsid w:val="00F40FB6"/>
    <w:rsid w:val="00F436EC"/>
    <w:rsid w:val="00F44AC2"/>
    <w:rsid w:val="00F45E08"/>
    <w:rsid w:val="00F46448"/>
    <w:rsid w:val="00F51BA8"/>
    <w:rsid w:val="00F524FB"/>
    <w:rsid w:val="00F52945"/>
    <w:rsid w:val="00F53051"/>
    <w:rsid w:val="00F5362E"/>
    <w:rsid w:val="00F544A3"/>
    <w:rsid w:val="00F54D51"/>
    <w:rsid w:val="00F600A8"/>
    <w:rsid w:val="00F60F0B"/>
    <w:rsid w:val="00F61DBF"/>
    <w:rsid w:val="00F61E59"/>
    <w:rsid w:val="00F638ED"/>
    <w:rsid w:val="00F63B43"/>
    <w:rsid w:val="00F63B70"/>
    <w:rsid w:val="00F64BFC"/>
    <w:rsid w:val="00F653B8"/>
    <w:rsid w:val="00F6637D"/>
    <w:rsid w:val="00F6784D"/>
    <w:rsid w:val="00F71661"/>
    <w:rsid w:val="00F74645"/>
    <w:rsid w:val="00F75A79"/>
    <w:rsid w:val="00F77EDC"/>
    <w:rsid w:val="00F8092D"/>
    <w:rsid w:val="00F81FD6"/>
    <w:rsid w:val="00F83F24"/>
    <w:rsid w:val="00F8421B"/>
    <w:rsid w:val="00F85558"/>
    <w:rsid w:val="00F87E64"/>
    <w:rsid w:val="00F9008D"/>
    <w:rsid w:val="00F93D21"/>
    <w:rsid w:val="00F94805"/>
    <w:rsid w:val="00F94833"/>
    <w:rsid w:val="00F94E1C"/>
    <w:rsid w:val="00F9768F"/>
    <w:rsid w:val="00FA072F"/>
    <w:rsid w:val="00FA0D74"/>
    <w:rsid w:val="00FA1266"/>
    <w:rsid w:val="00FA5935"/>
    <w:rsid w:val="00FA5F44"/>
    <w:rsid w:val="00FB1FCF"/>
    <w:rsid w:val="00FB3594"/>
    <w:rsid w:val="00FB5579"/>
    <w:rsid w:val="00FB5586"/>
    <w:rsid w:val="00FB78F1"/>
    <w:rsid w:val="00FB7C13"/>
    <w:rsid w:val="00FC0456"/>
    <w:rsid w:val="00FC1192"/>
    <w:rsid w:val="00FC20BC"/>
    <w:rsid w:val="00FC2891"/>
    <w:rsid w:val="00FC3F56"/>
    <w:rsid w:val="00FC5F05"/>
    <w:rsid w:val="00FC6250"/>
    <w:rsid w:val="00FC7AEE"/>
    <w:rsid w:val="00FD017C"/>
    <w:rsid w:val="00FD2870"/>
    <w:rsid w:val="00FD3141"/>
    <w:rsid w:val="00FD4FFF"/>
    <w:rsid w:val="00FD628F"/>
    <w:rsid w:val="00FD7D95"/>
    <w:rsid w:val="00FE02E2"/>
    <w:rsid w:val="00FE1B9E"/>
    <w:rsid w:val="00FE29D2"/>
    <w:rsid w:val="00FE3331"/>
    <w:rsid w:val="00FE5659"/>
    <w:rsid w:val="00FE724E"/>
    <w:rsid w:val="00FE7D25"/>
    <w:rsid w:val="00FF405F"/>
    <w:rsid w:val="00FF68CA"/>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package" Target="embeddings/Microsoft_PowerPoint_Slide1.sldx"/><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microsoft.com/office/2018/08/relationships/commentsExtensible" Target="commentsExtensible.xml"/><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etch.spec.whatwg.org/" TargetMode="External"/><Relationship Id="rId24" Type="http://schemas.openxmlformats.org/officeDocument/2006/relationships/image" Target="media/image9.wmf"/><Relationship Id="rId32" Type="http://schemas.openxmlformats.org/officeDocument/2006/relationships/oleObject" Target="embeddings/oleObject9.bin"/><Relationship Id="rId37" Type="http://schemas.microsoft.com/office/2016/09/relationships/commentsIds" Target="commentsIds.xml"/><Relationship Id="rId40" Type="http://schemas.openxmlformats.org/officeDocument/2006/relationships/package" Target="embeddings/Microsoft_PowerPoint_Slide.sldx"/><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package" Target="embeddings/Microsoft_PowerPoint_Slide2.sl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comments" Target="comments.xml"/><Relationship Id="rId43" Type="http://schemas.openxmlformats.org/officeDocument/2006/relationships/image" Target="media/image17.emf"/><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53</Pages>
  <Words>14605</Words>
  <Characters>105241</Characters>
  <Application>Microsoft Office Word</Application>
  <DocSecurity>4</DocSecurity>
  <Lines>877</Lines>
  <Paragraphs>239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119607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 (041122)</cp:lastModifiedBy>
  <cp:revision>2</cp:revision>
  <cp:lastPrinted>2019-02-25T14:05:00Z</cp:lastPrinted>
  <dcterms:created xsi:type="dcterms:W3CDTF">2022-04-11T14:12:00Z</dcterms:created>
  <dcterms:modified xsi:type="dcterms:W3CDTF">2022-04-11T14:12:00Z</dcterms:modified>
</cp:coreProperties>
</file>