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529F6B91" w:rsidR="001E41F3" w:rsidRPr="00100888" w:rsidRDefault="001E41F3">
      <w:pPr>
        <w:pStyle w:val="CRCoverPage"/>
        <w:tabs>
          <w:tab w:val="right" w:pos="9639"/>
        </w:tabs>
        <w:spacing w:after="0"/>
        <w:rPr>
          <w:b/>
          <w:i/>
          <w:noProof/>
          <w:sz w:val="28"/>
        </w:rPr>
      </w:pPr>
      <w:r w:rsidRPr="00100888">
        <w:rPr>
          <w:b/>
          <w:noProof/>
          <w:sz w:val="24"/>
        </w:rPr>
        <w:t>3GPP TSG-</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CF5D48">
        <w:rPr>
          <w:b/>
          <w:noProof/>
          <w:sz w:val="24"/>
        </w:rPr>
        <w:t>S4</w:t>
      </w:r>
      <w:r w:rsidR="00800BCB" w:rsidRPr="00100888">
        <w:rPr>
          <w:b/>
          <w:noProof/>
          <w:sz w:val="24"/>
        </w:rPr>
        <w:fldChar w:fldCharType="end"/>
      </w:r>
      <w:r w:rsidR="00C66BA2" w:rsidRPr="00100888">
        <w:rPr>
          <w:b/>
          <w:noProof/>
          <w:sz w:val="24"/>
        </w:rPr>
        <w:t xml:space="preserve"> </w:t>
      </w:r>
      <w:r w:rsidR="008C3F91" w:rsidRPr="00100888">
        <w:rPr>
          <w:b/>
          <w:noProof/>
          <w:sz w:val="24"/>
        </w:rPr>
        <w:fldChar w:fldCharType="begin"/>
      </w:r>
      <w:r w:rsidR="008C3F91" w:rsidRPr="00100888">
        <w:rPr>
          <w:b/>
          <w:noProof/>
          <w:sz w:val="24"/>
        </w:rPr>
        <w:instrText xml:space="preserve"> DOCPROPERTY  MtgTitle  \* MERGEFORMAT </w:instrText>
      </w:r>
      <w:r w:rsidR="008C3F91" w:rsidRPr="00100888">
        <w:rPr>
          <w:b/>
          <w:noProof/>
          <w:sz w:val="24"/>
        </w:rPr>
        <w:fldChar w:fldCharType="separate"/>
      </w:r>
      <w:r w:rsidR="00CF5D48">
        <w:rPr>
          <w:b/>
          <w:noProof/>
          <w:sz w:val="24"/>
        </w:rPr>
        <w:t xml:space="preserve"> </w:t>
      </w:r>
      <w:r w:rsidR="008C3F91" w:rsidRPr="00100888">
        <w:rPr>
          <w:b/>
          <w:noProof/>
          <w:sz w:val="24"/>
        </w:rPr>
        <w:fldChar w:fldCharType="end"/>
      </w:r>
      <w:r w:rsidR="008C3F91" w:rsidRPr="00100888">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5C0710">
        <w:rPr>
          <w:b/>
          <w:noProof/>
          <w:sz w:val="24"/>
        </w:rPr>
        <w:t>118-e</w:t>
      </w:r>
      <w:r w:rsidR="008C3F91" w:rsidRPr="00100888">
        <w:rPr>
          <w:b/>
          <w:noProof/>
          <w:sz w:val="24"/>
        </w:rPr>
        <w:fldChar w:fldCharType="end"/>
      </w:r>
      <w:r w:rsidRPr="00100888">
        <w:rPr>
          <w:b/>
          <w:i/>
          <w:noProof/>
          <w:sz w:val="28"/>
        </w:rPr>
        <w:tab/>
      </w:r>
      <w:r w:rsidR="008C3F91" w:rsidRPr="00100888">
        <w:rPr>
          <w:b/>
          <w:i/>
          <w:noProof/>
          <w:sz w:val="28"/>
        </w:rPr>
        <w:fldChar w:fldCharType="begin"/>
      </w:r>
      <w:r w:rsidR="008C3F91" w:rsidRPr="00100888">
        <w:rPr>
          <w:b/>
          <w:i/>
          <w:noProof/>
          <w:sz w:val="28"/>
        </w:rPr>
        <w:instrText xml:space="preserve"> DOCPROPERTY  Tdoc#  \* MERGEFORMAT </w:instrText>
      </w:r>
      <w:r w:rsidR="008C3F91" w:rsidRPr="00100888">
        <w:rPr>
          <w:b/>
          <w:i/>
          <w:noProof/>
          <w:sz w:val="28"/>
        </w:rPr>
        <w:fldChar w:fldCharType="separate"/>
      </w:r>
      <w:r w:rsidR="00CF5D48">
        <w:rPr>
          <w:b/>
          <w:i/>
          <w:noProof/>
          <w:sz w:val="28"/>
        </w:rPr>
        <w:t>S4-220346</w:t>
      </w:r>
      <w:r w:rsidR="008C3F91" w:rsidRPr="00100888">
        <w:rPr>
          <w:b/>
          <w:i/>
          <w:noProof/>
          <w:sz w:val="28"/>
        </w:rPr>
        <w:fldChar w:fldCharType="end"/>
      </w:r>
    </w:p>
    <w:p w14:paraId="6979261F" w14:textId="700F8F59" w:rsidR="001E41F3" w:rsidRPr="00100888" w:rsidRDefault="008C3F91" w:rsidP="008C3F91">
      <w:pPr>
        <w:pStyle w:val="CRCoverPage"/>
        <w:tabs>
          <w:tab w:val="right" w:pos="9639"/>
        </w:tabs>
        <w:outlineLvl w:val="0"/>
        <w:rPr>
          <w:bCs/>
          <w:noProof/>
          <w:sz w:val="24"/>
        </w:rPr>
      </w:pPr>
      <w:r w:rsidRPr="00100888">
        <w:rPr>
          <w:b/>
          <w:noProof/>
          <w:sz w:val="24"/>
        </w:rPr>
        <w:fldChar w:fldCharType="begin"/>
      </w:r>
      <w:r w:rsidRPr="00100888">
        <w:rPr>
          <w:b/>
          <w:noProof/>
          <w:sz w:val="24"/>
        </w:rPr>
        <w:instrText xml:space="preserve"> DOCPROPERTY  Location  \* MERGEFORMAT </w:instrText>
      </w:r>
      <w:r w:rsidRPr="00100888">
        <w:rPr>
          <w:b/>
          <w:noProof/>
          <w:sz w:val="24"/>
        </w:rPr>
        <w:fldChar w:fldCharType="separate"/>
      </w:r>
      <w:r w:rsidR="00CF5D48">
        <w:rPr>
          <w:b/>
          <w:noProof/>
          <w:sz w:val="24"/>
        </w:rPr>
        <w:t>Online</w:t>
      </w:r>
      <w:r w:rsidRPr="00100888">
        <w:rPr>
          <w:b/>
          <w:noProof/>
          <w:sz w:val="24"/>
        </w:rPr>
        <w:fldChar w:fldCharType="end"/>
      </w:r>
      <w:r w:rsidR="001E41F3" w:rsidRPr="00100888">
        <w:rPr>
          <w:b/>
          <w:noProof/>
          <w:sz w:val="24"/>
        </w:rPr>
        <w:t xml:space="preserve">, </w:t>
      </w:r>
      <w:r w:rsidRPr="00100888">
        <w:rPr>
          <w:b/>
          <w:noProof/>
          <w:sz w:val="24"/>
        </w:rPr>
        <w:fldChar w:fldCharType="begin"/>
      </w:r>
      <w:r w:rsidRPr="00100888">
        <w:rPr>
          <w:b/>
          <w:noProof/>
          <w:sz w:val="24"/>
        </w:rPr>
        <w:instrText xml:space="preserve"> DOCPROPERTY  Country  \* MERGEFORMAT </w:instrText>
      </w:r>
      <w:r w:rsidRPr="00100888">
        <w:rPr>
          <w:b/>
          <w:noProof/>
          <w:sz w:val="24"/>
        </w:rPr>
        <w:fldChar w:fldCharType="separate"/>
      </w:r>
      <w:r w:rsidR="00CF5D48">
        <w:rPr>
          <w:b/>
          <w:noProof/>
          <w:sz w:val="24"/>
        </w:rPr>
        <w:t xml:space="preserve"> </w:t>
      </w:r>
      <w:r w:rsidRPr="00100888">
        <w:rPr>
          <w:b/>
          <w:noProof/>
          <w:sz w:val="24"/>
        </w:rPr>
        <w:fldChar w:fldCharType="end"/>
      </w:r>
      <w:r w:rsidR="001E41F3" w:rsidRPr="00100888">
        <w:rPr>
          <w:b/>
          <w:noProof/>
          <w:sz w:val="24"/>
        </w:rPr>
        <w:t xml:space="preserve">, </w:t>
      </w:r>
      <w:r w:rsidRPr="00100888">
        <w:rPr>
          <w:b/>
          <w:noProof/>
          <w:sz w:val="24"/>
        </w:rPr>
        <w:fldChar w:fldCharType="begin"/>
      </w:r>
      <w:r w:rsidRPr="00100888">
        <w:rPr>
          <w:b/>
          <w:noProof/>
          <w:sz w:val="24"/>
        </w:rPr>
        <w:instrText xml:space="preserve"> DOCPROPERTY  StartDate  \* MERGEFORMAT </w:instrText>
      </w:r>
      <w:r w:rsidRPr="00100888">
        <w:rPr>
          <w:b/>
          <w:noProof/>
          <w:sz w:val="24"/>
        </w:rPr>
        <w:fldChar w:fldCharType="separate"/>
      </w:r>
      <w:r w:rsidR="00CF5D48">
        <w:rPr>
          <w:b/>
          <w:noProof/>
          <w:sz w:val="24"/>
        </w:rPr>
        <w:t>6th</w:t>
      </w:r>
      <w:r w:rsidRPr="00100888">
        <w:rPr>
          <w:b/>
          <w:noProof/>
          <w:sz w:val="24"/>
        </w:rPr>
        <w:fldChar w:fldCharType="end"/>
      </w:r>
      <w:r w:rsidRPr="00100888">
        <w:rPr>
          <w:b/>
          <w:noProof/>
          <w:sz w:val="24"/>
        </w:rPr>
        <w:t>–</w:t>
      </w:r>
      <w:r w:rsidRPr="00100888">
        <w:rPr>
          <w:b/>
          <w:noProof/>
          <w:sz w:val="24"/>
        </w:rPr>
        <w:fldChar w:fldCharType="begin"/>
      </w:r>
      <w:r w:rsidRPr="00100888">
        <w:rPr>
          <w:b/>
          <w:noProof/>
          <w:sz w:val="24"/>
        </w:rPr>
        <w:instrText xml:space="preserve"> DOCPROPERTY  EndDate  \* MERGEFORMAT </w:instrText>
      </w:r>
      <w:r w:rsidRPr="00100888">
        <w:rPr>
          <w:b/>
          <w:noProof/>
          <w:sz w:val="24"/>
        </w:rPr>
        <w:fldChar w:fldCharType="separate"/>
      </w:r>
      <w:r w:rsidR="00CF5D48">
        <w:rPr>
          <w:b/>
          <w:noProof/>
          <w:sz w:val="24"/>
        </w:rPr>
        <w:t>14th April 2022</w:t>
      </w:r>
      <w:r w:rsidRPr="00100888">
        <w:rPr>
          <w:b/>
          <w:noProof/>
          <w:sz w:val="24"/>
        </w:rPr>
        <w:fldChar w:fldCharType="end"/>
      </w:r>
      <w:r w:rsidRPr="00100888">
        <w:rPr>
          <w:bCs/>
          <w:noProof/>
          <w:sz w:val="24"/>
        </w:rPr>
        <w:tab/>
      </w:r>
      <w:r w:rsidR="005C3ACF">
        <w:rPr>
          <w:bCs/>
          <w:noProof/>
          <w:sz w:val="24"/>
        </w:rPr>
        <w:t>revision of S4aI2213</w:t>
      </w:r>
      <w:r w:rsidR="00CF5D48">
        <w:rPr>
          <w:bCs/>
          <w:noProof/>
          <w:sz w:val="24"/>
        </w:rPr>
        <w:t>26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00888"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100888" w:rsidRDefault="00305409" w:rsidP="00E34898">
            <w:pPr>
              <w:pStyle w:val="CRCoverPage"/>
              <w:spacing w:after="0"/>
              <w:jc w:val="right"/>
              <w:rPr>
                <w:i/>
                <w:noProof/>
              </w:rPr>
            </w:pPr>
            <w:r w:rsidRPr="00100888">
              <w:rPr>
                <w:i/>
                <w:noProof/>
                <w:sz w:val="14"/>
              </w:rPr>
              <w:t>CR-Form-v</w:t>
            </w:r>
            <w:r w:rsidR="008863B9" w:rsidRPr="00100888">
              <w:rPr>
                <w:i/>
                <w:noProof/>
                <w:sz w:val="14"/>
              </w:rPr>
              <w:t>12.0</w:t>
            </w:r>
          </w:p>
        </w:tc>
      </w:tr>
      <w:tr w:rsidR="001E41F3" w:rsidRPr="00100888" w14:paraId="785E2A4E" w14:textId="77777777" w:rsidTr="00547111">
        <w:tc>
          <w:tcPr>
            <w:tcW w:w="9641" w:type="dxa"/>
            <w:gridSpan w:val="9"/>
            <w:tcBorders>
              <w:left w:val="single" w:sz="4" w:space="0" w:color="auto"/>
              <w:right w:val="single" w:sz="4" w:space="0" w:color="auto"/>
            </w:tcBorders>
          </w:tcPr>
          <w:p w14:paraId="6676D88B" w14:textId="47FAA17F" w:rsidR="001E41F3" w:rsidRPr="00100888" w:rsidRDefault="00BA3929">
            <w:pPr>
              <w:pStyle w:val="CRCoverPage"/>
              <w:spacing w:after="0"/>
              <w:jc w:val="center"/>
              <w:rPr>
                <w:noProof/>
              </w:rPr>
            </w:pPr>
            <w:r w:rsidRPr="00BA3929">
              <w:rPr>
                <w:b/>
                <w:noProof/>
                <w:sz w:val="32"/>
                <w:highlight w:val="yellow"/>
              </w:rPr>
              <w:t>DRAFT</w:t>
            </w:r>
            <w:r w:rsidR="0009000E" w:rsidRPr="00100888">
              <w:rPr>
                <w:b/>
                <w:noProof/>
                <w:sz w:val="32"/>
              </w:rPr>
              <w:t xml:space="preserve"> </w:t>
            </w:r>
            <w:r w:rsidR="001E41F3" w:rsidRPr="00100888">
              <w:rPr>
                <w:b/>
                <w:noProof/>
                <w:sz w:val="32"/>
              </w:rPr>
              <w:t>CHANGE REQUEST</w:t>
            </w:r>
          </w:p>
        </w:tc>
      </w:tr>
      <w:tr w:rsidR="001E41F3" w:rsidRPr="00100888" w14:paraId="76CC10AD" w14:textId="77777777" w:rsidTr="00547111">
        <w:tc>
          <w:tcPr>
            <w:tcW w:w="9641" w:type="dxa"/>
            <w:gridSpan w:val="9"/>
            <w:tcBorders>
              <w:left w:val="single" w:sz="4" w:space="0" w:color="auto"/>
              <w:right w:val="single" w:sz="4" w:space="0" w:color="auto"/>
            </w:tcBorders>
          </w:tcPr>
          <w:p w14:paraId="4F89DC0F" w14:textId="77777777" w:rsidR="001E41F3" w:rsidRPr="00100888" w:rsidRDefault="001E41F3">
            <w:pPr>
              <w:pStyle w:val="CRCoverPage"/>
              <w:spacing w:after="0"/>
              <w:rPr>
                <w:noProof/>
                <w:sz w:val="8"/>
                <w:szCs w:val="8"/>
              </w:rPr>
            </w:pPr>
          </w:p>
        </w:tc>
      </w:tr>
      <w:tr w:rsidR="001E41F3" w:rsidRPr="00100888" w14:paraId="407D58B8" w14:textId="77777777" w:rsidTr="00547111">
        <w:tc>
          <w:tcPr>
            <w:tcW w:w="142" w:type="dxa"/>
            <w:tcBorders>
              <w:left w:val="single" w:sz="4" w:space="0" w:color="auto"/>
            </w:tcBorders>
          </w:tcPr>
          <w:p w14:paraId="0DA8A5E7" w14:textId="77777777" w:rsidR="001E41F3" w:rsidRPr="00100888" w:rsidRDefault="001E41F3">
            <w:pPr>
              <w:pStyle w:val="CRCoverPage"/>
              <w:spacing w:after="0"/>
              <w:jc w:val="right"/>
              <w:rPr>
                <w:noProof/>
              </w:rPr>
            </w:pPr>
          </w:p>
        </w:tc>
        <w:tc>
          <w:tcPr>
            <w:tcW w:w="1559" w:type="dxa"/>
            <w:shd w:val="pct30" w:color="FFFF00" w:fill="auto"/>
          </w:tcPr>
          <w:p w14:paraId="19F13582" w14:textId="1B7B94CE" w:rsidR="001E41F3" w:rsidRPr="00100888" w:rsidRDefault="00D76101" w:rsidP="00195D6C">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F5D48" w:rsidRPr="00CF5D48">
              <w:rPr>
                <w:b/>
                <w:noProof/>
                <w:sz w:val="28"/>
              </w:rPr>
              <w:t>TS 26.502</w:t>
            </w:r>
            <w:r>
              <w:rPr>
                <w:b/>
                <w:noProof/>
                <w:sz w:val="28"/>
              </w:rPr>
              <w:fldChar w:fldCharType="end"/>
            </w:r>
          </w:p>
        </w:tc>
        <w:tc>
          <w:tcPr>
            <w:tcW w:w="709" w:type="dxa"/>
          </w:tcPr>
          <w:p w14:paraId="559E849B" w14:textId="77777777" w:rsidR="001E41F3" w:rsidRPr="00100888" w:rsidRDefault="001E41F3">
            <w:pPr>
              <w:pStyle w:val="CRCoverPage"/>
              <w:spacing w:after="0"/>
              <w:jc w:val="center"/>
              <w:rPr>
                <w:noProof/>
              </w:rPr>
            </w:pPr>
            <w:r w:rsidRPr="00100888">
              <w:rPr>
                <w:b/>
                <w:noProof/>
                <w:sz w:val="28"/>
              </w:rPr>
              <w:t>CR</w:t>
            </w:r>
          </w:p>
        </w:tc>
        <w:tc>
          <w:tcPr>
            <w:tcW w:w="1276" w:type="dxa"/>
            <w:shd w:val="pct30" w:color="FFFF00" w:fill="auto"/>
          </w:tcPr>
          <w:p w14:paraId="3D5219FB" w14:textId="2F739AC2" w:rsidR="001E41F3" w:rsidRPr="00100888" w:rsidRDefault="00D76101" w:rsidP="00FD6F6A">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CF5D48" w:rsidRPr="00CF5D48">
              <w:rPr>
                <w:b/>
                <w:noProof/>
                <w:sz w:val="28"/>
              </w:rPr>
              <w:t>TBA</w:t>
            </w:r>
            <w:r>
              <w:rPr>
                <w:b/>
                <w:noProof/>
                <w:sz w:val="28"/>
              </w:rPr>
              <w:fldChar w:fldCharType="end"/>
            </w:r>
          </w:p>
        </w:tc>
        <w:tc>
          <w:tcPr>
            <w:tcW w:w="709" w:type="dxa"/>
          </w:tcPr>
          <w:p w14:paraId="11BB8CB3" w14:textId="77777777" w:rsidR="001E41F3" w:rsidRPr="00100888" w:rsidRDefault="001E41F3" w:rsidP="0051580D">
            <w:pPr>
              <w:pStyle w:val="CRCoverPage"/>
              <w:tabs>
                <w:tab w:val="right" w:pos="625"/>
              </w:tabs>
              <w:spacing w:after="0"/>
              <w:jc w:val="center"/>
              <w:rPr>
                <w:noProof/>
              </w:rPr>
            </w:pPr>
            <w:r w:rsidRPr="00100888">
              <w:rPr>
                <w:b/>
                <w:bCs/>
                <w:noProof/>
                <w:sz w:val="28"/>
              </w:rPr>
              <w:t>rev</w:t>
            </w:r>
          </w:p>
        </w:tc>
        <w:tc>
          <w:tcPr>
            <w:tcW w:w="992" w:type="dxa"/>
            <w:shd w:val="pct30" w:color="FFFF00" w:fill="auto"/>
          </w:tcPr>
          <w:p w14:paraId="631172B0" w14:textId="381EBEBD" w:rsidR="001E41F3" w:rsidRPr="00100888" w:rsidRDefault="001E41F3" w:rsidP="00E13F3D">
            <w:pPr>
              <w:pStyle w:val="CRCoverPage"/>
              <w:spacing w:after="0"/>
              <w:jc w:val="center"/>
              <w:rPr>
                <w:b/>
                <w:noProof/>
              </w:rPr>
            </w:pPr>
          </w:p>
        </w:tc>
        <w:tc>
          <w:tcPr>
            <w:tcW w:w="2410" w:type="dxa"/>
          </w:tcPr>
          <w:p w14:paraId="2F69A49A" w14:textId="77777777" w:rsidR="001E41F3" w:rsidRPr="00100888" w:rsidRDefault="001E41F3" w:rsidP="0051580D">
            <w:pPr>
              <w:pStyle w:val="CRCoverPage"/>
              <w:tabs>
                <w:tab w:val="right" w:pos="1825"/>
              </w:tabs>
              <w:spacing w:after="0"/>
              <w:jc w:val="center"/>
              <w:rPr>
                <w:noProof/>
              </w:rPr>
            </w:pPr>
            <w:r w:rsidRPr="00100888">
              <w:rPr>
                <w:b/>
                <w:noProof/>
                <w:sz w:val="28"/>
                <w:szCs w:val="28"/>
              </w:rPr>
              <w:t>Current version:</w:t>
            </w:r>
          </w:p>
        </w:tc>
        <w:tc>
          <w:tcPr>
            <w:tcW w:w="1701" w:type="dxa"/>
            <w:shd w:val="pct30" w:color="FFFF00" w:fill="auto"/>
          </w:tcPr>
          <w:p w14:paraId="02DC798C" w14:textId="3327D738" w:rsidR="001E41F3" w:rsidRPr="00100888" w:rsidRDefault="00B10BB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F5D48" w:rsidRPr="00CF5D48">
              <w:rPr>
                <w:b/>
                <w:noProof/>
                <w:sz w:val="28"/>
              </w:rPr>
              <w:t>17.0.0</w:t>
            </w:r>
            <w:r>
              <w:rPr>
                <w:b/>
                <w:noProof/>
                <w:sz w:val="28"/>
              </w:rPr>
              <w:fldChar w:fldCharType="end"/>
            </w:r>
          </w:p>
        </w:tc>
        <w:tc>
          <w:tcPr>
            <w:tcW w:w="143" w:type="dxa"/>
            <w:tcBorders>
              <w:right w:val="single" w:sz="4" w:space="0" w:color="auto"/>
            </w:tcBorders>
          </w:tcPr>
          <w:p w14:paraId="5F2F9BEA" w14:textId="77777777" w:rsidR="001E41F3" w:rsidRPr="00100888" w:rsidRDefault="001E41F3">
            <w:pPr>
              <w:pStyle w:val="CRCoverPage"/>
              <w:spacing w:after="0"/>
              <w:rPr>
                <w:noProof/>
              </w:rPr>
            </w:pPr>
          </w:p>
        </w:tc>
      </w:tr>
      <w:tr w:rsidR="001E41F3" w:rsidRPr="00100888" w14:paraId="4E881081" w14:textId="77777777" w:rsidTr="00547111">
        <w:tc>
          <w:tcPr>
            <w:tcW w:w="9641" w:type="dxa"/>
            <w:gridSpan w:val="9"/>
            <w:tcBorders>
              <w:left w:val="single" w:sz="4" w:space="0" w:color="auto"/>
              <w:right w:val="single" w:sz="4" w:space="0" w:color="auto"/>
            </w:tcBorders>
          </w:tcPr>
          <w:p w14:paraId="23C16D3A" w14:textId="77777777" w:rsidR="001E41F3" w:rsidRPr="00100888" w:rsidRDefault="001E41F3">
            <w:pPr>
              <w:pStyle w:val="CRCoverPage"/>
              <w:spacing w:after="0"/>
              <w:rPr>
                <w:noProof/>
              </w:rPr>
            </w:pPr>
          </w:p>
        </w:tc>
      </w:tr>
      <w:tr w:rsidR="001E41F3" w:rsidRPr="00100888" w14:paraId="47D5A222" w14:textId="77777777" w:rsidTr="00547111">
        <w:tc>
          <w:tcPr>
            <w:tcW w:w="9641" w:type="dxa"/>
            <w:gridSpan w:val="9"/>
            <w:tcBorders>
              <w:top w:val="single" w:sz="4" w:space="0" w:color="auto"/>
            </w:tcBorders>
          </w:tcPr>
          <w:p w14:paraId="54EDF4D0" w14:textId="14A94CC5" w:rsidR="001E41F3" w:rsidRPr="00100888" w:rsidRDefault="001E41F3">
            <w:pPr>
              <w:pStyle w:val="CRCoverPage"/>
              <w:spacing w:after="0"/>
              <w:jc w:val="center"/>
              <w:rPr>
                <w:rFonts w:cs="Arial"/>
                <w:i/>
                <w:noProof/>
              </w:rPr>
            </w:pPr>
            <w:r w:rsidRPr="00100888">
              <w:rPr>
                <w:rFonts w:cs="Arial"/>
                <w:i/>
                <w:noProof/>
              </w:rPr>
              <w:t xml:space="preserve">For </w:t>
            </w:r>
            <w:hyperlink r:id="rId9" w:anchor="_blank" w:history="1">
              <w:r w:rsidRPr="00100888">
                <w:rPr>
                  <w:rStyle w:val="Hyperlink"/>
                  <w:rFonts w:cs="Arial"/>
                  <w:b/>
                  <w:i/>
                  <w:noProof/>
                  <w:color w:val="FF0000"/>
                </w:rPr>
                <w:t>HE</w:t>
              </w:r>
              <w:bookmarkStart w:id="0" w:name="_Hlt497126619"/>
              <w:r w:rsidRPr="00100888">
                <w:rPr>
                  <w:rStyle w:val="Hyperlink"/>
                  <w:rFonts w:cs="Arial"/>
                  <w:b/>
                  <w:i/>
                  <w:noProof/>
                  <w:color w:val="FF0000"/>
                </w:rPr>
                <w:t>L</w:t>
              </w:r>
              <w:bookmarkEnd w:id="0"/>
              <w:r w:rsidRPr="00100888">
                <w:rPr>
                  <w:rStyle w:val="Hyperlink"/>
                  <w:rFonts w:cs="Arial"/>
                  <w:b/>
                  <w:i/>
                  <w:noProof/>
                  <w:color w:val="FF0000"/>
                </w:rPr>
                <w:t>P</w:t>
              </w:r>
            </w:hyperlink>
            <w:r w:rsidRPr="00100888">
              <w:rPr>
                <w:rFonts w:cs="Arial"/>
                <w:b/>
                <w:i/>
                <w:noProof/>
                <w:color w:val="FF0000"/>
              </w:rPr>
              <w:t xml:space="preserve"> </w:t>
            </w:r>
            <w:r w:rsidRPr="00100888">
              <w:rPr>
                <w:rFonts w:cs="Arial"/>
                <w:i/>
                <w:noProof/>
              </w:rPr>
              <w:t>on using this form</w:t>
            </w:r>
            <w:r w:rsidR="0051580D" w:rsidRPr="00100888">
              <w:rPr>
                <w:rFonts w:cs="Arial"/>
                <w:i/>
                <w:noProof/>
              </w:rPr>
              <w:t>: c</w:t>
            </w:r>
            <w:r w:rsidR="00F25D98" w:rsidRPr="00100888">
              <w:rPr>
                <w:rFonts w:cs="Arial"/>
                <w:i/>
                <w:noProof/>
              </w:rPr>
              <w:t xml:space="preserve">omprehensive instructions can be found at </w:t>
            </w:r>
            <w:r w:rsidR="001B7A65" w:rsidRPr="00100888">
              <w:rPr>
                <w:rFonts w:cs="Arial"/>
                <w:i/>
                <w:noProof/>
              </w:rPr>
              <w:br/>
            </w:r>
            <w:hyperlink r:id="rId10" w:history="1">
              <w:r w:rsidR="00DE34CF" w:rsidRPr="00100888">
                <w:rPr>
                  <w:rStyle w:val="Hyperlink"/>
                  <w:rFonts w:cs="Arial"/>
                  <w:i/>
                  <w:noProof/>
                </w:rPr>
                <w:t>http://www.3gpp.org/Change-Requests</w:t>
              </w:r>
            </w:hyperlink>
            <w:r w:rsidR="00F25D98" w:rsidRPr="00100888">
              <w:rPr>
                <w:rFonts w:cs="Arial"/>
                <w:i/>
                <w:noProof/>
              </w:rPr>
              <w:t>.</w:t>
            </w:r>
          </w:p>
        </w:tc>
      </w:tr>
      <w:tr w:rsidR="001E41F3" w:rsidRPr="00100888" w14:paraId="18D27A5A" w14:textId="77777777" w:rsidTr="00547111">
        <w:tc>
          <w:tcPr>
            <w:tcW w:w="9641" w:type="dxa"/>
            <w:gridSpan w:val="9"/>
          </w:tcPr>
          <w:p w14:paraId="69B9D2A2" w14:textId="77777777" w:rsidR="001E41F3" w:rsidRPr="00100888" w:rsidRDefault="001E41F3">
            <w:pPr>
              <w:pStyle w:val="CRCoverPage"/>
              <w:spacing w:after="0"/>
              <w:rPr>
                <w:noProof/>
                <w:sz w:val="8"/>
                <w:szCs w:val="8"/>
              </w:rPr>
            </w:pPr>
          </w:p>
        </w:tc>
      </w:tr>
    </w:tbl>
    <w:p w14:paraId="5DAC9EF1" w14:textId="77777777" w:rsidR="001E41F3" w:rsidRPr="0010088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00888" w14:paraId="205E83DA" w14:textId="77777777" w:rsidTr="00A7671C">
        <w:tc>
          <w:tcPr>
            <w:tcW w:w="2835" w:type="dxa"/>
          </w:tcPr>
          <w:p w14:paraId="425A71FF" w14:textId="77777777" w:rsidR="00F25D98" w:rsidRPr="00100888" w:rsidRDefault="00F25D98" w:rsidP="001E41F3">
            <w:pPr>
              <w:pStyle w:val="CRCoverPage"/>
              <w:tabs>
                <w:tab w:val="right" w:pos="2751"/>
              </w:tabs>
              <w:spacing w:after="0"/>
              <w:rPr>
                <w:b/>
                <w:i/>
                <w:noProof/>
              </w:rPr>
            </w:pPr>
            <w:r w:rsidRPr="00100888">
              <w:rPr>
                <w:b/>
                <w:i/>
                <w:noProof/>
              </w:rPr>
              <w:t>Proposed change</w:t>
            </w:r>
            <w:r w:rsidR="00A7671C" w:rsidRPr="00100888">
              <w:rPr>
                <w:b/>
                <w:i/>
                <w:noProof/>
              </w:rPr>
              <w:t xml:space="preserve"> </w:t>
            </w:r>
            <w:r w:rsidRPr="00100888">
              <w:rPr>
                <w:b/>
                <w:i/>
                <w:noProof/>
              </w:rPr>
              <w:t>affects:</w:t>
            </w:r>
          </w:p>
        </w:tc>
        <w:tc>
          <w:tcPr>
            <w:tcW w:w="1418" w:type="dxa"/>
          </w:tcPr>
          <w:p w14:paraId="22D41370" w14:textId="77777777" w:rsidR="00F25D98" w:rsidRPr="00100888" w:rsidRDefault="00F25D98" w:rsidP="001E41F3">
            <w:pPr>
              <w:pStyle w:val="CRCoverPage"/>
              <w:spacing w:after="0"/>
              <w:jc w:val="right"/>
              <w:rPr>
                <w:noProof/>
              </w:rPr>
            </w:pPr>
            <w:r w:rsidRPr="0010088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10088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100888" w:rsidRDefault="00F25D98" w:rsidP="001E41F3">
            <w:pPr>
              <w:pStyle w:val="CRCoverPage"/>
              <w:spacing w:after="0"/>
              <w:jc w:val="right"/>
              <w:rPr>
                <w:noProof/>
                <w:u w:val="single"/>
              </w:rPr>
            </w:pPr>
            <w:r w:rsidRPr="0010088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100888" w:rsidRDefault="00477E60" w:rsidP="001E41F3">
            <w:pPr>
              <w:pStyle w:val="CRCoverPage"/>
              <w:spacing w:after="0"/>
              <w:jc w:val="center"/>
              <w:rPr>
                <w:b/>
                <w:caps/>
                <w:noProof/>
              </w:rPr>
            </w:pPr>
            <w:r w:rsidRPr="00100888">
              <w:rPr>
                <w:b/>
                <w:caps/>
                <w:noProof/>
              </w:rPr>
              <w:t>X</w:t>
            </w:r>
          </w:p>
        </w:tc>
        <w:tc>
          <w:tcPr>
            <w:tcW w:w="2126" w:type="dxa"/>
          </w:tcPr>
          <w:p w14:paraId="4B6BBA01" w14:textId="77777777" w:rsidR="00F25D98" w:rsidRPr="00100888" w:rsidRDefault="00F25D98" w:rsidP="001E41F3">
            <w:pPr>
              <w:pStyle w:val="CRCoverPage"/>
              <w:spacing w:after="0"/>
              <w:jc w:val="right"/>
              <w:rPr>
                <w:noProof/>
                <w:u w:val="single"/>
              </w:rPr>
            </w:pPr>
            <w:r w:rsidRPr="0010088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100888" w:rsidRDefault="00F25D98" w:rsidP="001E41F3">
            <w:pPr>
              <w:pStyle w:val="CRCoverPage"/>
              <w:spacing w:after="0"/>
              <w:jc w:val="center"/>
              <w:rPr>
                <w:b/>
                <w:caps/>
                <w:noProof/>
              </w:rPr>
            </w:pPr>
          </w:p>
        </w:tc>
        <w:tc>
          <w:tcPr>
            <w:tcW w:w="1418" w:type="dxa"/>
            <w:tcBorders>
              <w:left w:val="nil"/>
            </w:tcBorders>
          </w:tcPr>
          <w:p w14:paraId="628F483E" w14:textId="77777777" w:rsidR="00F25D98" w:rsidRPr="00100888" w:rsidRDefault="00F25D98" w:rsidP="001E41F3">
            <w:pPr>
              <w:pStyle w:val="CRCoverPage"/>
              <w:spacing w:after="0"/>
              <w:jc w:val="right"/>
              <w:rPr>
                <w:noProof/>
              </w:rPr>
            </w:pPr>
            <w:r w:rsidRPr="0010088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100888" w:rsidRDefault="00477E60" w:rsidP="001E41F3">
            <w:pPr>
              <w:pStyle w:val="CRCoverPage"/>
              <w:spacing w:after="0"/>
              <w:jc w:val="center"/>
              <w:rPr>
                <w:b/>
                <w:bCs/>
                <w:caps/>
                <w:noProof/>
              </w:rPr>
            </w:pPr>
            <w:r w:rsidRPr="00100888">
              <w:rPr>
                <w:b/>
                <w:bCs/>
                <w:caps/>
                <w:noProof/>
              </w:rPr>
              <w:t>X</w:t>
            </w:r>
          </w:p>
        </w:tc>
      </w:tr>
    </w:tbl>
    <w:p w14:paraId="64F5113E" w14:textId="77777777" w:rsidR="001E41F3" w:rsidRPr="0010088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00888" w14:paraId="2015A4B0" w14:textId="77777777" w:rsidTr="00547111">
        <w:tc>
          <w:tcPr>
            <w:tcW w:w="9640" w:type="dxa"/>
            <w:gridSpan w:val="11"/>
          </w:tcPr>
          <w:p w14:paraId="28A36991" w14:textId="77777777" w:rsidR="001E41F3" w:rsidRPr="00100888" w:rsidRDefault="001E41F3">
            <w:pPr>
              <w:pStyle w:val="CRCoverPage"/>
              <w:spacing w:after="0"/>
              <w:rPr>
                <w:noProof/>
                <w:sz w:val="8"/>
                <w:szCs w:val="8"/>
              </w:rPr>
            </w:pPr>
          </w:p>
        </w:tc>
      </w:tr>
      <w:tr w:rsidR="001E41F3" w:rsidRPr="00100888" w14:paraId="7275E2E2" w14:textId="77777777" w:rsidTr="00547111">
        <w:tc>
          <w:tcPr>
            <w:tcW w:w="1843" w:type="dxa"/>
            <w:tcBorders>
              <w:top w:val="single" w:sz="4" w:space="0" w:color="auto"/>
              <w:left w:val="single" w:sz="4" w:space="0" w:color="auto"/>
            </w:tcBorders>
          </w:tcPr>
          <w:p w14:paraId="795BB293" w14:textId="77777777" w:rsidR="001E41F3" w:rsidRPr="00100888" w:rsidRDefault="001E41F3">
            <w:pPr>
              <w:pStyle w:val="CRCoverPage"/>
              <w:tabs>
                <w:tab w:val="right" w:pos="1759"/>
              </w:tabs>
              <w:spacing w:after="0"/>
              <w:rPr>
                <w:b/>
                <w:i/>
                <w:noProof/>
              </w:rPr>
            </w:pPr>
            <w:r w:rsidRPr="00100888">
              <w:rPr>
                <w:b/>
                <w:i/>
                <w:noProof/>
              </w:rPr>
              <w:t>Title:</w:t>
            </w:r>
            <w:r w:rsidRPr="00100888">
              <w:rPr>
                <w:b/>
                <w:i/>
                <w:noProof/>
              </w:rPr>
              <w:tab/>
            </w:r>
          </w:p>
        </w:tc>
        <w:tc>
          <w:tcPr>
            <w:tcW w:w="7797" w:type="dxa"/>
            <w:gridSpan w:val="10"/>
            <w:tcBorders>
              <w:top w:val="single" w:sz="4" w:space="0" w:color="auto"/>
              <w:right w:val="single" w:sz="4" w:space="0" w:color="auto"/>
            </w:tcBorders>
            <w:shd w:val="pct30" w:color="FFFF00" w:fill="auto"/>
          </w:tcPr>
          <w:p w14:paraId="4DDEABE9" w14:textId="29639768" w:rsidR="001E41F3" w:rsidRPr="00100888" w:rsidRDefault="00B10BB6">
            <w:pPr>
              <w:pStyle w:val="CRCoverPage"/>
              <w:spacing w:after="0"/>
              <w:ind w:left="100"/>
              <w:rPr>
                <w:noProof/>
              </w:rPr>
            </w:pPr>
            <w:fldSimple w:instr=" DOCPROPERTY  CrTitle  \* MERGEFORMAT ">
              <w:r w:rsidR="00CF5D48">
                <w:t>[5MBUSA] MBS User Service procedures</w:t>
              </w:r>
            </w:fldSimple>
          </w:p>
        </w:tc>
      </w:tr>
      <w:tr w:rsidR="001E41F3" w:rsidRPr="00100888" w14:paraId="610ACB24" w14:textId="77777777" w:rsidTr="00547111">
        <w:tc>
          <w:tcPr>
            <w:tcW w:w="1843" w:type="dxa"/>
            <w:tcBorders>
              <w:left w:val="single" w:sz="4" w:space="0" w:color="auto"/>
            </w:tcBorders>
          </w:tcPr>
          <w:p w14:paraId="2F8DDEC1"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100888" w:rsidRDefault="001E41F3">
            <w:pPr>
              <w:pStyle w:val="CRCoverPage"/>
              <w:spacing w:after="0"/>
              <w:rPr>
                <w:noProof/>
                <w:sz w:val="8"/>
                <w:szCs w:val="8"/>
              </w:rPr>
            </w:pPr>
          </w:p>
        </w:tc>
      </w:tr>
      <w:tr w:rsidR="001E41F3" w:rsidRPr="00100888" w14:paraId="32BF80CA" w14:textId="77777777" w:rsidTr="00547111">
        <w:tc>
          <w:tcPr>
            <w:tcW w:w="1843" w:type="dxa"/>
            <w:tcBorders>
              <w:left w:val="single" w:sz="4" w:space="0" w:color="auto"/>
            </w:tcBorders>
          </w:tcPr>
          <w:p w14:paraId="762003E9" w14:textId="77777777" w:rsidR="001E41F3" w:rsidRPr="00100888" w:rsidRDefault="001E41F3">
            <w:pPr>
              <w:pStyle w:val="CRCoverPage"/>
              <w:tabs>
                <w:tab w:val="right" w:pos="1759"/>
              </w:tabs>
              <w:spacing w:after="0"/>
              <w:rPr>
                <w:b/>
                <w:i/>
                <w:noProof/>
              </w:rPr>
            </w:pPr>
            <w:r w:rsidRPr="00100888">
              <w:rPr>
                <w:b/>
                <w:i/>
                <w:noProof/>
              </w:rPr>
              <w:t>Source to WG:</w:t>
            </w:r>
          </w:p>
        </w:tc>
        <w:tc>
          <w:tcPr>
            <w:tcW w:w="7797" w:type="dxa"/>
            <w:gridSpan w:val="10"/>
            <w:tcBorders>
              <w:right w:val="single" w:sz="4" w:space="0" w:color="auto"/>
            </w:tcBorders>
            <w:shd w:val="pct30" w:color="FFFF00" w:fill="auto"/>
          </w:tcPr>
          <w:p w14:paraId="4542E7B2" w14:textId="56B75FF3" w:rsidR="001E41F3" w:rsidRPr="00100888" w:rsidRDefault="00D7610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CF5D48">
              <w:rPr>
                <w:noProof/>
              </w:rPr>
              <w:t>BBC</w:t>
            </w:r>
            <w:r>
              <w:rPr>
                <w:noProof/>
              </w:rPr>
              <w:fldChar w:fldCharType="end"/>
            </w:r>
          </w:p>
        </w:tc>
      </w:tr>
      <w:tr w:rsidR="001E41F3" w:rsidRPr="00100888" w14:paraId="1EBA2490" w14:textId="77777777" w:rsidTr="00547111">
        <w:tc>
          <w:tcPr>
            <w:tcW w:w="1843" w:type="dxa"/>
            <w:tcBorders>
              <w:left w:val="single" w:sz="4" w:space="0" w:color="auto"/>
            </w:tcBorders>
          </w:tcPr>
          <w:p w14:paraId="77BC9926" w14:textId="77777777" w:rsidR="001E41F3" w:rsidRPr="00100888" w:rsidRDefault="001E41F3">
            <w:pPr>
              <w:pStyle w:val="CRCoverPage"/>
              <w:tabs>
                <w:tab w:val="right" w:pos="1759"/>
              </w:tabs>
              <w:spacing w:after="0"/>
              <w:rPr>
                <w:b/>
                <w:i/>
                <w:noProof/>
              </w:rPr>
            </w:pPr>
            <w:r w:rsidRPr="00100888">
              <w:rPr>
                <w:b/>
                <w:i/>
                <w:noProof/>
              </w:rPr>
              <w:t>Source to TSG:</w:t>
            </w:r>
          </w:p>
        </w:tc>
        <w:tc>
          <w:tcPr>
            <w:tcW w:w="7797" w:type="dxa"/>
            <w:gridSpan w:val="10"/>
            <w:tcBorders>
              <w:right w:val="single" w:sz="4" w:space="0" w:color="auto"/>
            </w:tcBorders>
            <w:shd w:val="pct30" w:color="FFFF00" w:fill="auto"/>
          </w:tcPr>
          <w:p w14:paraId="194C49DB" w14:textId="23C9DFF8" w:rsidR="001E41F3" w:rsidRPr="00100888" w:rsidRDefault="00D76101"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CF5D48">
              <w:rPr>
                <w:noProof/>
              </w:rPr>
              <w:t>S4</w:t>
            </w:r>
            <w:r>
              <w:rPr>
                <w:noProof/>
              </w:rPr>
              <w:fldChar w:fldCharType="end"/>
            </w:r>
          </w:p>
        </w:tc>
      </w:tr>
      <w:tr w:rsidR="001E41F3" w:rsidRPr="00100888" w14:paraId="08985D8F" w14:textId="77777777" w:rsidTr="00547111">
        <w:tc>
          <w:tcPr>
            <w:tcW w:w="1843" w:type="dxa"/>
            <w:tcBorders>
              <w:left w:val="single" w:sz="4" w:space="0" w:color="auto"/>
            </w:tcBorders>
          </w:tcPr>
          <w:p w14:paraId="66195F28"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100888"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Pr="00100888" w:rsidRDefault="001E41F3">
            <w:pPr>
              <w:pStyle w:val="CRCoverPage"/>
              <w:tabs>
                <w:tab w:val="right" w:pos="1759"/>
              </w:tabs>
              <w:spacing w:after="0"/>
              <w:rPr>
                <w:b/>
                <w:i/>
                <w:noProof/>
              </w:rPr>
            </w:pPr>
            <w:r w:rsidRPr="00100888">
              <w:rPr>
                <w:b/>
                <w:i/>
                <w:noProof/>
              </w:rPr>
              <w:t>Work item code</w:t>
            </w:r>
            <w:r w:rsidR="0051580D" w:rsidRPr="00100888">
              <w:rPr>
                <w:b/>
                <w:i/>
                <w:noProof/>
              </w:rPr>
              <w:t>:</w:t>
            </w:r>
          </w:p>
        </w:tc>
        <w:tc>
          <w:tcPr>
            <w:tcW w:w="3686" w:type="dxa"/>
            <w:gridSpan w:val="5"/>
            <w:shd w:val="pct30" w:color="FFFF00" w:fill="auto"/>
          </w:tcPr>
          <w:p w14:paraId="27821FF6" w14:textId="6ADFE84A" w:rsidR="001E41F3" w:rsidRPr="00100888" w:rsidRDefault="00D7610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CF5D48">
              <w:rPr>
                <w:noProof/>
              </w:rPr>
              <w:t>5MBUSA</w:t>
            </w:r>
            <w:r>
              <w:rPr>
                <w:noProof/>
              </w:rPr>
              <w:fldChar w:fldCharType="end"/>
            </w:r>
          </w:p>
        </w:tc>
        <w:tc>
          <w:tcPr>
            <w:tcW w:w="567" w:type="dxa"/>
            <w:tcBorders>
              <w:left w:val="nil"/>
            </w:tcBorders>
          </w:tcPr>
          <w:p w14:paraId="4610DD95" w14:textId="77777777" w:rsidR="001E41F3" w:rsidRPr="00100888" w:rsidRDefault="001E41F3">
            <w:pPr>
              <w:pStyle w:val="CRCoverPage"/>
              <w:spacing w:after="0"/>
              <w:ind w:right="100"/>
              <w:rPr>
                <w:noProof/>
              </w:rPr>
            </w:pPr>
          </w:p>
        </w:tc>
        <w:tc>
          <w:tcPr>
            <w:tcW w:w="1417" w:type="dxa"/>
            <w:gridSpan w:val="3"/>
            <w:tcBorders>
              <w:left w:val="nil"/>
            </w:tcBorders>
          </w:tcPr>
          <w:p w14:paraId="10118655" w14:textId="77777777" w:rsidR="001E41F3" w:rsidRPr="00100888" w:rsidRDefault="001E41F3">
            <w:pPr>
              <w:pStyle w:val="CRCoverPage"/>
              <w:spacing w:after="0"/>
              <w:jc w:val="right"/>
              <w:rPr>
                <w:noProof/>
              </w:rPr>
            </w:pPr>
            <w:r w:rsidRPr="00100888">
              <w:rPr>
                <w:b/>
                <w:i/>
                <w:noProof/>
              </w:rPr>
              <w:t>Date:</w:t>
            </w:r>
          </w:p>
        </w:tc>
        <w:tc>
          <w:tcPr>
            <w:tcW w:w="2127" w:type="dxa"/>
            <w:tcBorders>
              <w:right w:val="single" w:sz="4" w:space="0" w:color="auto"/>
            </w:tcBorders>
            <w:shd w:val="pct30" w:color="FFFF00" w:fill="auto"/>
          </w:tcPr>
          <w:p w14:paraId="0B5B1F42" w14:textId="54E57108" w:rsidR="001E41F3" w:rsidRDefault="00D7610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F5D48">
              <w:rPr>
                <w:noProof/>
              </w:rPr>
              <w:t>2022-03-28</w:t>
            </w:r>
            <w:r>
              <w:rPr>
                <w:noProof/>
              </w:rPr>
              <w:fldChar w:fldCharType="end"/>
            </w:r>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64AC375F" w:rsidR="001E41F3" w:rsidRDefault="00D76101"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CF5D48" w:rsidRPr="00CF5D48">
              <w:rPr>
                <w:b/>
                <w:noProof/>
              </w:rPr>
              <w:t>F</w:t>
            </w:r>
            <w:r>
              <w:rPr>
                <w:b/>
                <w:noProof/>
              </w:rPr>
              <w:fldChar w:fldCharType="end"/>
            </w:r>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333B18FF" w:rsidR="001E41F3" w:rsidRDefault="00D7610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CF5D48">
              <w:rPr>
                <w:noProof/>
              </w:rPr>
              <w:t>Rel-17</w:t>
            </w:r>
            <w:r>
              <w:rPr>
                <w:noProof/>
              </w:rPr>
              <w:fldChar w:fldCharType="end"/>
            </w:r>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7D3AAD0C"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18585BF0" w:rsidR="001E41F3" w:rsidRDefault="000B3BB2">
            <w:pPr>
              <w:pStyle w:val="CRCoverPage"/>
              <w:spacing w:after="0"/>
              <w:ind w:left="100"/>
              <w:rPr>
                <w:noProof/>
              </w:rPr>
            </w:pPr>
            <w:r>
              <w:rPr>
                <w:noProof/>
              </w:rPr>
              <w:t xml:space="preserve">Provide </w:t>
            </w:r>
            <w:r w:rsidR="00B77564">
              <w:rPr>
                <w:noProof/>
              </w:rPr>
              <w:t>procedures describing how Nmbsf and Nmbstf are intended to be used</w:t>
            </w:r>
            <w:r w:rsidR="00827A92">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C1A885" w14:textId="162D2C50" w:rsidR="009D708F" w:rsidRDefault="009D708F" w:rsidP="00035151">
            <w:pPr>
              <w:pStyle w:val="CRCoverPage"/>
              <w:numPr>
                <w:ilvl w:val="0"/>
                <w:numId w:val="4"/>
              </w:numPr>
              <w:spacing w:after="0"/>
            </w:pPr>
            <w:r>
              <w:t>Adjustment to static domain model to separate out MBS Distribution Session Announcement from MBS User Session Announcement.</w:t>
            </w:r>
          </w:p>
          <w:p w14:paraId="6875B5A2" w14:textId="36E27F0F" w:rsidR="00592A75" w:rsidRDefault="009D708F" w:rsidP="00035151">
            <w:pPr>
              <w:pStyle w:val="CRCoverPage"/>
              <w:numPr>
                <w:ilvl w:val="0"/>
                <w:numId w:val="4"/>
              </w:numPr>
              <w:spacing w:after="0"/>
            </w:pPr>
            <w:r>
              <w:t>Provided c</w:t>
            </w:r>
            <w:r w:rsidR="00B77564">
              <w:t>all flow</w:t>
            </w:r>
            <w:r w:rsidR="00113948">
              <w:t>s</w:t>
            </w:r>
            <w:r w:rsidR="00B77564">
              <w:t xml:space="preserve"> for MBS User Service</w:t>
            </w:r>
            <w:r w:rsidR="00592A75">
              <w:t>.</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6B05FCF9" w:rsidR="001E41F3" w:rsidRDefault="00197383">
            <w:pPr>
              <w:pStyle w:val="CRCoverPage"/>
              <w:spacing w:after="0"/>
              <w:ind w:left="100"/>
              <w:rPr>
                <w:noProof/>
              </w:rPr>
            </w:pPr>
            <w:r>
              <w:rPr>
                <w:noProof/>
              </w:rPr>
              <w:t xml:space="preserve">The </w:t>
            </w:r>
            <w:r w:rsidR="00B77564">
              <w:rPr>
                <w:noProof/>
              </w:rPr>
              <w:t>procedures</w:t>
            </w:r>
            <w:r w:rsidR="000B3BB2">
              <w:rPr>
                <w:noProof/>
              </w:rPr>
              <w:t xml:space="preserve"> model </w:t>
            </w:r>
            <w:r>
              <w:rPr>
                <w:noProof/>
              </w:rPr>
              <w:t xml:space="preserve">will not be clearly </w:t>
            </w:r>
            <w:r w:rsidR="00BD17D1">
              <w:rPr>
                <w:noProof/>
              </w:rPr>
              <w:t>defin</w:t>
            </w:r>
            <w:r>
              <w:rPr>
                <w:noProof/>
              </w:rPr>
              <w:t>ed</w:t>
            </w:r>
            <w:r w:rsidR="000B3BB2">
              <w:rPr>
                <w:noProof/>
              </w:rPr>
              <w:t xml:space="preserve"> for stage 3 realisation</w:t>
            </w:r>
            <w:r>
              <w:rPr>
                <w:noProof/>
              </w:rPr>
              <w:t>.</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ins w:id="1" w:author="Richard Bradbury (revisions)" w:date="2021-11-30T17:39:00Z">
              <w:r>
                <w:rPr>
                  <w:b/>
                  <w:i/>
                  <w:noProof/>
                  <w:sz w:val="8"/>
                  <w:szCs w:val="8"/>
                </w:rPr>
                <w:t>Q</w:t>
              </w:r>
            </w:ins>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2DEB3B82" w:rsidR="001E41F3" w:rsidRDefault="006E09BF">
            <w:pPr>
              <w:pStyle w:val="CRCoverPage"/>
              <w:spacing w:after="0"/>
              <w:ind w:left="100"/>
              <w:rPr>
                <w:noProof/>
              </w:rPr>
            </w:pPr>
            <w:r>
              <w:rPr>
                <w:noProof/>
              </w:rPr>
              <w:t xml:space="preserve">Figure 4.5.2-1, </w:t>
            </w:r>
            <w:r w:rsidR="00777F2E">
              <w:rPr>
                <w:noProof/>
              </w:rPr>
              <w:t xml:space="preserve">4.5.3, </w:t>
            </w:r>
            <w:r>
              <w:rPr>
                <w:noProof/>
              </w:rPr>
              <w:t xml:space="preserve">4.5.5, </w:t>
            </w:r>
            <w:r w:rsidR="008873D4">
              <w:rPr>
                <w:noProof/>
              </w:rPr>
              <w:t xml:space="preserve">4.5.7, </w:t>
            </w:r>
            <w:r w:rsidR="009232BF">
              <w:rPr>
                <w:noProof/>
              </w:rPr>
              <w:t xml:space="preserve">5.3, </w:t>
            </w:r>
            <w:r w:rsidR="00B77564">
              <w:rPr>
                <w:noProof/>
              </w:rPr>
              <w:t>5.</w:t>
            </w:r>
            <w:r w:rsidR="000C29FC">
              <w:rPr>
                <w:noProof/>
              </w:rPr>
              <w:t>4</w:t>
            </w:r>
            <w:r w:rsidR="009232BF">
              <w:rPr>
                <w:noProof/>
              </w:rPr>
              <w:t>, 5.5, 5.6</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07B44BAA" w:rsidR="008863B9" w:rsidRDefault="00032C2A">
            <w:pPr>
              <w:pStyle w:val="CRCoverPage"/>
              <w:spacing w:after="0"/>
              <w:ind w:left="100"/>
              <w:rPr>
                <w:noProof/>
              </w:rPr>
            </w:pPr>
            <w:r w:rsidRPr="00032C2A">
              <w:rPr>
                <w:noProof/>
              </w:rPr>
              <w:t>S4aI221306</w:t>
            </w:r>
            <w:r>
              <w:rPr>
                <w:noProof/>
              </w:rPr>
              <w:t xml:space="preserve"> -&gt; </w:t>
            </w:r>
            <w:r w:rsidRPr="00032C2A">
              <w:rPr>
                <w:noProof/>
              </w:rPr>
              <w:t>S4aI2213</w:t>
            </w:r>
            <w:r>
              <w:rPr>
                <w:noProof/>
              </w:rPr>
              <w:t>10</w:t>
            </w:r>
            <w:r w:rsidR="00022B2C">
              <w:rPr>
                <w:noProof/>
              </w:rPr>
              <w:t xml:space="preserve"> -&gt; </w:t>
            </w:r>
            <w:r w:rsidR="00022B2C" w:rsidRPr="00032C2A">
              <w:rPr>
                <w:noProof/>
              </w:rPr>
              <w:t>S4aI2213</w:t>
            </w:r>
            <w:r w:rsidR="00022B2C">
              <w:rPr>
                <w:noProof/>
              </w:rPr>
              <w:t>13</w:t>
            </w:r>
            <w:r w:rsidR="00383842">
              <w:rPr>
                <w:noProof/>
              </w:rPr>
              <w:t xml:space="preserve"> -&gt; S4aI221326</w:t>
            </w:r>
            <w:r w:rsidR="00CF5D48">
              <w:rPr>
                <w:noProof/>
              </w:rPr>
              <w:t xml:space="preserve"> -&gt; S4-220346</w:t>
            </w:r>
          </w:p>
        </w:tc>
      </w:tr>
    </w:tbl>
    <w:p w14:paraId="3BCF5293" w14:textId="77777777" w:rsidR="007C74A8" w:rsidRPr="002706E7" w:rsidRDefault="007C74A8" w:rsidP="007C74A8">
      <w:pPr>
        <w:pStyle w:val="Changefirst"/>
      </w:pPr>
      <w:bookmarkStart w:id="2" w:name="_Toc63784936"/>
      <w:r w:rsidRPr="002706E7">
        <w:lastRenderedPageBreak/>
        <w:t>FIRST CHANGE</w:t>
      </w:r>
    </w:p>
    <w:p w14:paraId="4BB816BA" w14:textId="77777777" w:rsidR="007C74A8" w:rsidRDefault="007C74A8" w:rsidP="007C74A8">
      <w:pPr>
        <w:pStyle w:val="Heading2"/>
      </w:pPr>
      <w:bookmarkStart w:id="3" w:name="_Toc99180171"/>
      <w:r>
        <w:t>3.1</w:t>
      </w:r>
      <w:r>
        <w:tab/>
        <w:t>Terms</w:t>
      </w:r>
      <w:bookmarkEnd w:id="3"/>
    </w:p>
    <w:p w14:paraId="704CC7F7" w14:textId="77777777" w:rsidR="007C74A8" w:rsidRDefault="007C74A8" w:rsidP="007C74A8">
      <w:r>
        <w:t>For the purposes of the present document, the terms given in 3GPP TR 21.905 [1], TS 23.501 [2], TS 23.502 [3], TS 23.247 [5] and the following apply. A term defined in the present document takes precedence over the definition of the same term, if any, in 3GPP TR 21.905 [1].</w:t>
      </w:r>
    </w:p>
    <w:p w14:paraId="40CF35FC" w14:textId="221CF3C0" w:rsidR="002706E7" w:rsidRPr="007C74A8" w:rsidRDefault="007C74A8" w:rsidP="007C74A8">
      <w:pPr>
        <w:pStyle w:val="Snipped"/>
      </w:pPr>
      <w:r w:rsidRPr="007C74A8">
        <w:t>(SNIP</w:t>
      </w:r>
      <w:r>
        <w:t>PED</w:t>
      </w:r>
      <w:r w:rsidRPr="007C74A8">
        <w:t>)</w:t>
      </w:r>
    </w:p>
    <w:p w14:paraId="1C31CCD9" w14:textId="77777777" w:rsidR="007C74A8" w:rsidRDefault="007C74A8" w:rsidP="007C74A8">
      <w:pPr>
        <w:rPr>
          <w:lang w:eastAsia="ja-JP"/>
        </w:rPr>
      </w:pPr>
      <w:r>
        <w:rPr>
          <w:b/>
          <w:bCs/>
          <w:lang w:eastAsia="ja-JP"/>
        </w:rPr>
        <w:t>MBS Distribution Session</w:t>
      </w:r>
      <w:r>
        <w:rPr>
          <w:b/>
          <w:lang w:eastAsia="ja-JP"/>
        </w:rPr>
        <w:t>:</w:t>
      </w:r>
      <w:r>
        <w:rPr>
          <w:lang w:eastAsia="ja-JP"/>
        </w:rPr>
        <w:t xml:space="preserve"> time, protocols and protocol state (i.e. parameters) which define sender and receiver configuration and which use an MBS Session for the delivery of an MBS User Data Ingest Session.</w:t>
      </w:r>
    </w:p>
    <w:p w14:paraId="70A40A4D" w14:textId="50DF600D" w:rsidR="007C74A8" w:rsidRPr="007C74A8" w:rsidRDefault="007C74A8" w:rsidP="002706E7">
      <w:pPr>
        <w:rPr>
          <w:ins w:id="4" w:author="Richard Bradbury (2022-04-07)" w:date="2022-04-07T17:15:00Z"/>
        </w:rPr>
      </w:pPr>
      <w:ins w:id="5" w:author="Richard Bradbury (2022-04-07)" w:date="2022-04-07T17:15:00Z">
        <w:r>
          <w:rPr>
            <w:b/>
            <w:bCs/>
            <w:lang w:eastAsia="ja-JP"/>
          </w:rPr>
          <w:t>MBS Distribution Session Announcement</w:t>
        </w:r>
        <w:r>
          <w:rPr>
            <w:b/>
            <w:lang w:eastAsia="ja-JP"/>
          </w:rPr>
          <w:t>:</w:t>
        </w:r>
      </w:ins>
      <w:ins w:id="6" w:author="Richard Bradbury (2022-04-07)" w:date="2022-04-07T17:17:00Z">
        <w:r>
          <w:t xml:space="preserve"> </w:t>
        </w:r>
      </w:ins>
      <w:ins w:id="7" w:author="Richard Bradbury (2022-04-07)" w:date="2022-04-07T17:21:00Z">
        <w:r w:rsidR="00514027">
          <w:t>metadata entity</w:t>
        </w:r>
      </w:ins>
      <w:ins w:id="8" w:author="Richard Bradbury (2022-04-07)" w:date="2022-04-07T17:18:00Z">
        <w:r>
          <w:t xml:space="preserve"> </w:t>
        </w:r>
      </w:ins>
      <w:ins w:id="9" w:author="Richard Bradbury (2022-04-07)" w:date="2022-04-07T17:31:00Z">
        <w:r w:rsidR="003B6C61">
          <w:t xml:space="preserve">consumed by the MBSTF Client that is </w:t>
        </w:r>
      </w:ins>
      <w:ins w:id="10" w:author="Richard Bradbury (2022-04-07)" w:date="2022-04-07T17:18:00Z">
        <w:r w:rsidRPr="005F5B8C">
          <w:t xml:space="preserve">used to advertise the current or imminent availability of an MBS </w:t>
        </w:r>
        <w:r>
          <w:t>Distribution Session</w:t>
        </w:r>
        <w:r w:rsidRPr="005F5B8C">
          <w:t xml:space="preserve"> in the MBS System</w:t>
        </w:r>
      </w:ins>
      <w:ins w:id="11" w:author="Richard Bradbury (2022-04-07)" w:date="2022-04-07T17:19:00Z">
        <w:r>
          <w:t xml:space="preserve"> </w:t>
        </w:r>
      </w:ins>
      <w:ins w:id="12" w:author="Richard Bradbury (2022-04-07)" w:date="2022-04-07T17:22:00Z">
        <w:r w:rsidR="00514027">
          <w:t>that provides parameters</w:t>
        </w:r>
      </w:ins>
      <w:ins w:id="13" w:author="Richard Bradbury (2022-04-07)" w:date="2022-04-07T17:19:00Z">
        <w:r>
          <w:t xml:space="preserve"> </w:t>
        </w:r>
      </w:ins>
      <w:ins w:id="14" w:author="Richard Bradbury (2022-04-07)" w:date="2022-04-07T17:23:00Z">
        <w:r w:rsidR="00514027">
          <w:t>need</w:t>
        </w:r>
      </w:ins>
      <w:ins w:id="15" w:author="Richard Bradbury (2022-04-07)" w:date="2022-04-07T17:20:00Z">
        <w:r>
          <w:t>ed by the MBSTF Client to receive it.</w:t>
        </w:r>
      </w:ins>
    </w:p>
    <w:p w14:paraId="2ACAD8F4" w14:textId="166D0D4D" w:rsidR="007C74A8" w:rsidRPr="007C74A8" w:rsidRDefault="007C74A8" w:rsidP="002706E7">
      <w:r>
        <w:rPr>
          <w:b/>
        </w:rPr>
        <w:t>MBS Session:</w:t>
      </w:r>
      <w:r>
        <w:t xml:space="preserve"> a multicast session or a broadcast session, as defined in TS 23.247 [4].</w:t>
      </w:r>
    </w:p>
    <w:p w14:paraId="0B513555" w14:textId="43B0C55C" w:rsidR="007C74A8" w:rsidRDefault="007C74A8" w:rsidP="007C74A8">
      <w:pPr>
        <w:pStyle w:val="Snipped"/>
      </w:pPr>
      <w:r w:rsidRPr="007C74A8">
        <w:t>(SNIP</w:t>
      </w:r>
      <w:r>
        <w:t>PED</w:t>
      </w:r>
      <w:r w:rsidRPr="007C74A8">
        <w:t>)</w:t>
      </w:r>
    </w:p>
    <w:p w14:paraId="436A58C0" w14:textId="64B06EE0" w:rsidR="007C74A8" w:rsidRDefault="007C74A8" w:rsidP="007C74A8">
      <w:pPr>
        <w:rPr>
          <w:b/>
        </w:rPr>
      </w:pPr>
      <w:r>
        <w:rPr>
          <w:b/>
        </w:rPr>
        <w:t xml:space="preserve">MBS User Service Announcement: </w:t>
      </w:r>
      <w:del w:id="16" w:author="Richard Bradbury (2022-04-07)" w:date="2022-04-07T17:20:00Z">
        <w:r w:rsidDel="00514027">
          <w:rPr>
            <w:bCs/>
          </w:rPr>
          <w:delText>a list of available</w:delText>
        </w:r>
      </w:del>
      <w:ins w:id="17" w:author="Richard Bradbury (2022-04-07)" w:date="2022-04-07T17:22:00Z">
        <w:r w:rsidR="00514027">
          <w:rPr>
            <w:bCs/>
          </w:rPr>
          <w:t>metadata entity</w:t>
        </w:r>
      </w:ins>
      <w:ins w:id="18" w:author="Richard Bradbury (2022-04-07)" w:date="2022-04-07T17:20:00Z">
        <w:r w:rsidR="00514027">
          <w:rPr>
            <w:bCs/>
          </w:rPr>
          <w:t xml:space="preserve"> </w:t>
        </w:r>
      </w:ins>
      <w:ins w:id="19" w:author="Richard Bradbury (2022-04-07)" w:date="2022-04-07T17:31:00Z">
        <w:r w:rsidR="003B6C61">
          <w:rPr>
            <w:bCs/>
          </w:rPr>
          <w:t xml:space="preserve">consumed by the MBSF Client that is </w:t>
        </w:r>
      </w:ins>
      <w:ins w:id="20" w:author="Richard Bradbury (2022-04-07)" w:date="2022-04-07T17:20:00Z">
        <w:r w:rsidR="00514027">
          <w:rPr>
            <w:bCs/>
          </w:rPr>
          <w:t>used to advertise the current or imminent availability of an</w:t>
        </w:r>
      </w:ins>
      <w:r>
        <w:rPr>
          <w:bCs/>
        </w:rPr>
        <w:t xml:space="preserve"> MBS User Service</w:t>
      </w:r>
      <w:del w:id="21" w:author="Richard Bradbury (2022-04-07)" w:date="2022-04-07T17:22:00Z">
        <w:r w:rsidDel="00514027">
          <w:rPr>
            <w:bCs/>
          </w:rPr>
          <w:delText>s</w:delText>
        </w:r>
      </w:del>
      <w:r>
        <w:rPr>
          <w:bCs/>
        </w:rPr>
        <w:t xml:space="preserve"> </w:t>
      </w:r>
      <w:ins w:id="22" w:author="Richard Bradbury (2022-04-07)" w:date="2022-04-07T17:20:00Z">
        <w:r w:rsidR="00514027">
          <w:rPr>
            <w:bCs/>
          </w:rPr>
          <w:t xml:space="preserve">in the </w:t>
        </w:r>
      </w:ins>
      <w:ins w:id="23" w:author="Richard Bradbury (2022-04-07)" w:date="2022-04-07T17:21:00Z">
        <w:r w:rsidR="00514027">
          <w:rPr>
            <w:bCs/>
          </w:rPr>
          <w:t xml:space="preserve">MBS System </w:t>
        </w:r>
      </w:ins>
      <w:del w:id="24" w:author="Richard Bradbury (2022-04-07)" w:date="2022-04-07T17:22:00Z">
        <w:r w:rsidDel="00514027">
          <w:rPr>
            <w:bCs/>
          </w:rPr>
          <w:delText xml:space="preserve">and </w:delText>
        </w:r>
      </w:del>
      <w:del w:id="25" w:author="Richard Bradbury (2022-04-07)" w:date="2022-04-07T17:23:00Z">
        <w:r w:rsidDel="00514027">
          <w:rPr>
            <w:bCs/>
          </w:rPr>
          <w:delText>metadata associated with their delivery</w:delText>
        </w:r>
      </w:del>
      <w:r>
        <w:rPr>
          <w:bCs/>
        </w:rPr>
        <w:t>.</w:t>
      </w:r>
    </w:p>
    <w:p w14:paraId="0CE680D9" w14:textId="77777777" w:rsidR="007C74A8" w:rsidRDefault="007C74A8" w:rsidP="007C74A8">
      <w:pPr>
        <w:pStyle w:val="Snipped"/>
      </w:pPr>
      <w:r w:rsidRPr="007C74A8">
        <w:t>(SNIP</w:t>
      </w:r>
      <w:r>
        <w:t>PED</w:t>
      </w:r>
      <w:r w:rsidRPr="007C74A8">
        <w:t>)</w:t>
      </w:r>
    </w:p>
    <w:p w14:paraId="2531999B" w14:textId="77777777" w:rsidR="007C74A8" w:rsidRPr="007C74A8" w:rsidRDefault="007C74A8" w:rsidP="007C74A8"/>
    <w:p w14:paraId="483B8330" w14:textId="06B74B44" w:rsidR="007C74A8" w:rsidRDefault="007C74A8" w:rsidP="002706E7">
      <w:pPr>
        <w:rPr>
          <w:highlight w:val="yellow"/>
        </w:rPr>
        <w:sectPr w:rsidR="007C74A8" w:rsidSect="000B7FED">
          <w:headerReference w:type="default" r:id="rId12"/>
          <w:footnotePr>
            <w:numRestart w:val="eachSect"/>
          </w:footnotePr>
          <w:pgSz w:w="11907" w:h="16840" w:code="9"/>
          <w:pgMar w:top="1418" w:right="1134" w:bottom="1134" w:left="1134" w:header="680" w:footer="567" w:gutter="0"/>
          <w:cols w:space="720"/>
        </w:sectPr>
      </w:pPr>
    </w:p>
    <w:p w14:paraId="2F5BE858" w14:textId="2CCA77C1" w:rsidR="002706E7" w:rsidRPr="002706E7" w:rsidRDefault="00B263C2" w:rsidP="002706E7">
      <w:pPr>
        <w:pStyle w:val="Changefirst"/>
      </w:pPr>
      <w:r>
        <w:lastRenderedPageBreak/>
        <w:t>NEX</w:t>
      </w:r>
      <w:r w:rsidR="002706E7" w:rsidRPr="002706E7">
        <w:t>T CHANGE</w:t>
      </w:r>
    </w:p>
    <w:p w14:paraId="2922CF5F" w14:textId="13FFD5AB" w:rsidR="002706E7" w:rsidRPr="005F5B8C" w:rsidRDefault="002706E7" w:rsidP="00106D0F">
      <w:pPr>
        <w:keepNext/>
        <w:spacing w:before="100" w:beforeAutospacing="1" w:after="60"/>
        <w:jc w:val="center"/>
      </w:pPr>
      <w:del w:id="26" w:author="Richard Bradbury (2022-03-03bis)" w:date="2022-03-03T21:09:00Z">
        <w:r w:rsidRPr="005F5B8C" w:rsidDel="00AB56D0">
          <w:object w:dxaOrig="26520" w:dyaOrig="13961" w14:anchorId="538C6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3.25pt;height:375.75pt" o:ole="">
              <v:imagedata r:id="rId13" o:title=""/>
            </v:shape>
            <o:OLEObject Type="Embed" ProgID="Visio.Drawing.15" ShapeID="_x0000_i1025" DrawAspect="Content" ObjectID="_1710866969" r:id="rId14"/>
          </w:object>
        </w:r>
      </w:del>
      <w:commentRangeStart w:id="27"/>
      <w:commentRangeStart w:id="28"/>
      <w:commentRangeStart w:id="29"/>
      <w:commentRangeStart w:id="30"/>
      <w:commentRangeStart w:id="31"/>
      <w:commentRangeStart w:id="32"/>
      <w:commentRangeStart w:id="33"/>
      <w:commentRangeEnd w:id="27"/>
      <w:r w:rsidR="009D708F">
        <w:rPr>
          <w:rStyle w:val="CommentReference"/>
        </w:rPr>
        <w:commentReference w:id="27"/>
      </w:r>
      <w:commentRangeEnd w:id="28"/>
      <w:r w:rsidR="00135CD1">
        <w:rPr>
          <w:rStyle w:val="CommentReference"/>
        </w:rPr>
        <w:commentReference w:id="28"/>
      </w:r>
      <w:commentRangeEnd w:id="29"/>
      <w:r w:rsidR="001E4DF8">
        <w:rPr>
          <w:rStyle w:val="CommentReference"/>
        </w:rPr>
        <w:commentReference w:id="29"/>
      </w:r>
      <w:commentRangeEnd w:id="30"/>
      <w:r w:rsidR="00400CF0">
        <w:rPr>
          <w:rStyle w:val="CommentReference"/>
        </w:rPr>
        <w:commentReference w:id="30"/>
      </w:r>
      <w:commentRangeEnd w:id="31"/>
      <w:r w:rsidR="004048DD">
        <w:rPr>
          <w:rStyle w:val="CommentReference"/>
        </w:rPr>
        <w:commentReference w:id="31"/>
      </w:r>
      <w:commentRangeEnd w:id="32"/>
      <w:r w:rsidR="004048DD">
        <w:rPr>
          <w:rStyle w:val="CommentReference"/>
        </w:rPr>
        <w:commentReference w:id="32"/>
      </w:r>
      <w:commentRangeEnd w:id="33"/>
      <w:r w:rsidR="00E97B2E">
        <w:rPr>
          <w:rStyle w:val="CommentReference"/>
        </w:rPr>
        <w:commentReference w:id="33"/>
      </w:r>
      <w:ins w:id="34" w:author="Richard Bradbury (2022-03-28)" w:date="2022-03-28T17:20:00Z">
        <w:r w:rsidR="004F0E21" w:rsidRPr="004F0E21">
          <w:t xml:space="preserve"> </w:t>
        </w:r>
      </w:ins>
      <w:ins w:id="35" w:author="Richard Bradbury (2022-04-07)" w:date="2022-04-07T19:42:00Z">
        <w:r w:rsidR="00404DCA">
          <w:object w:dxaOrig="26850" w:dyaOrig="18471" w14:anchorId="7B21209F">
            <v:shape id="_x0000_i1026" type="#_x0000_t75" style="width:645.75pt;height:444pt" o:ole="">
              <v:imagedata r:id="rId19" o:title=""/>
            </v:shape>
            <o:OLEObject Type="Embed" ProgID="Visio.Drawing.15" ShapeID="_x0000_i1026" DrawAspect="Content" ObjectID="_1710866970" r:id="rId20"/>
          </w:object>
        </w:r>
      </w:ins>
      <w:ins w:id="36" w:author="Richard Bradbury (2022-04-07)" w:date="2022-04-07T17:46:00Z">
        <w:r w:rsidR="00996DDE" w:rsidDel="00996DDE">
          <w:t xml:space="preserve"> </w:t>
        </w:r>
      </w:ins>
      <w:r w:rsidR="00CF3E5A">
        <w:fldChar w:fldCharType="begin"/>
      </w:r>
      <w:r w:rsidR="00CF3E5A">
        <w:fldChar w:fldCharType="end"/>
      </w:r>
    </w:p>
    <w:p w14:paraId="4771DF71" w14:textId="29D4E358" w:rsidR="00726319" w:rsidRPr="005F5B8C" w:rsidRDefault="002706E7" w:rsidP="00552766">
      <w:pPr>
        <w:pStyle w:val="NF"/>
      </w:pPr>
      <w:r w:rsidRPr="00552766">
        <w:t>NOTE</w:t>
      </w:r>
      <w:ins w:id="37" w:author="Richard Bradbury (2022-03-28)" w:date="2022-03-28T16:11:00Z">
        <w:r w:rsidR="00726319">
          <w:t> 1</w:t>
        </w:r>
      </w:ins>
      <w:r w:rsidRPr="005F5B8C">
        <w:t>:</w:t>
      </w:r>
      <w:r w:rsidRPr="005F5B8C">
        <w:tab/>
        <w:t xml:space="preserve">Parameters </w:t>
      </w:r>
      <w:ins w:id="38" w:author="Richard Bradbury (2022-03-03bis)" w:date="2022-03-04T10:10:00Z">
        <w:r w:rsidR="00601E61">
          <w:t xml:space="preserve">and entities </w:t>
        </w:r>
      </w:ins>
      <w:r w:rsidRPr="005F5B8C">
        <w:t xml:space="preserve">not exposed to the MBS Application Provider via the </w:t>
      </w:r>
      <w:r w:rsidRPr="005F5B8C">
        <w:rPr>
          <w:rStyle w:val="Codechar"/>
        </w:rPr>
        <w:t>Nmbsf</w:t>
      </w:r>
      <w:r w:rsidRPr="005F5B8C">
        <w:t xml:space="preserve"> service at reference point Nmb10 are annotated with the dagger symbol †.</w:t>
      </w:r>
    </w:p>
    <w:p w14:paraId="2F7AB00B" w14:textId="2905A3A8" w:rsidR="00552766" w:rsidRDefault="00552766" w:rsidP="00552766">
      <w:pPr>
        <w:pStyle w:val="NF"/>
        <w:rPr>
          <w:ins w:id="39" w:author="Richard Bradbury (2022-03-28)" w:date="2022-03-28T17:08:00Z"/>
        </w:rPr>
      </w:pPr>
      <w:ins w:id="40" w:author="Richard Bradbury (2022-03-28)" w:date="2022-03-28T17:08:00Z">
        <w:r>
          <w:t>NOTE 2:</w:t>
        </w:r>
        <w:r>
          <w:tab/>
          <w:t xml:space="preserve">MBS Session Identifier is defined by clause 6.5.1 of TS 23.247 [5] as a Temporary Mobile Group Identity (TMGI) or a Source-Specific Multicast </w:t>
        </w:r>
      </w:ins>
      <w:ins w:id="41" w:author="Richard Bradbury (2022-03-28)" w:date="2022-03-28T17:29:00Z">
        <w:r w:rsidR="002F6AA9">
          <w:t xml:space="preserve">(SSM) </w:t>
        </w:r>
      </w:ins>
      <w:ins w:id="42" w:author="Richard Bradbury (2022-03-28)" w:date="2022-03-28T17:08:00Z">
        <w:r>
          <w:t>IP address.</w:t>
        </w:r>
      </w:ins>
    </w:p>
    <w:p w14:paraId="3BEC6837" w14:textId="411721DB" w:rsidR="00DF7159" w:rsidRDefault="002706E7" w:rsidP="00552766">
      <w:pPr>
        <w:pStyle w:val="TF"/>
        <w:sectPr w:rsidR="00DF7159" w:rsidSect="002706E7">
          <w:headerReference w:type="default" r:id="rId21"/>
          <w:footnotePr>
            <w:numRestart w:val="eachSect"/>
          </w:footnotePr>
          <w:pgSz w:w="16840" w:h="11907" w:orient="landscape" w:code="9"/>
          <w:pgMar w:top="1134" w:right="1418" w:bottom="1134" w:left="1134" w:header="680" w:footer="567" w:gutter="0"/>
          <w:cols w:space="720"/>
          <w:docGrid w:linePitch="272"/>
        </w:sectPr>
      </w:pPr>
      <w:r w:rsidRPr="005F5B8C">
        <w:t>Figure 4.5.2-1: MBS User Services static information model</w:t>
      </w:r>
    </w:p>
    <w:p w14:paraId="5CBB786F" w14:textId="14CF4BB2" w:rsidR="008B2706" w:rsidRDefault="002706E7" w:rsidP="0019401A">
      <w:pPr>
        <w:pStyle w:val="StyleChangefirst"/>
        <w:spacing w:before="600"/>
      </w:pPr>
      <w:r>
        <w:rPr>
          <w:highlight w:val="yellow"/>
        </w:rPr>
        <w:lastRenderedPageBreak/>
        <w:t>NEX</w:t>
      </w:r>
      <w:r w:rsidR="008B2706" w:rsidRPr="00F66D5C">
        <w:rPr>
          <w:highlight w:val="yellow"/>
        </w:rPr>
        <w:t>T CHANGE</w:t>
      </w:r>
    </w:p>
    <w:p w14:paraId="0F81E519" w14:textId="77777777" w:rsidR="00565269" w:rsidRPr="005F5B8C" w:rsidRDefault="00565269" w:rsidP="00565269">
      <w:pPr>
        <w:pStyle w:val="Heading3"/>
      </w:pPr>
      <w:bookmarkStart w:id="43" w:name="_Toc96532799"/>
      <w:bookmarkStart w:id="44" w:name="_Toc96532801"/>
      <w:bookmarkStart w:id="45" w:name="_Toc96532802"/>
      <w:bookmarkStart w:id="46" w:name="_Toc96532803"/>
      <w:bookmarkStart w:id="47" w:name="_Toc96532812"/>
      <w:bookmarkEnd w:id="2"/>
      <w:r w:rsidRPr="005F5B8C">
        <w:t>4.5.3</w:t>
      </w:r>
      <w:r w:rsidRPr="005F5B8C">
        <w:tab/>
        <w:t>MBS User Service parameters</w:t>
      </w:r>
      <w:bookmarkEnd w:id="43"/>
    </w:p>
    <w:p w14:paraId="053EA2D0" w14:textId="77777777" w:rsidR="00565269" w:rsidRPr="005F5B8C" w:rsidRDefault="00565269" w:rsidP="00565269">
      <w:pPr>
        <w:keepNext/>
      </w:pPr>
      <w:r w:rsidRPr="005F5B8C">
        <w:t>This entity models an MBS User Service, as provisioned by the MBS Application Provider and as managed by the MBSF. The baseline parameters of an MBS User Service are listed in table 4.5.3</w:t>
      </w:r>
      <w:r w:rsidRPr="005F5B8C">
        <w:noBreakHyphen/>
        <w:t>1 below:</w:t>
      </w:r>
    </w:p>
    <w:p w14:paraId="4EF8B7EA" w14:textId="77777777" w:rsidR="00565269" w:rsidRPr="005F5B8C" w:rsidRDefault="00565269" w:rsidP="00565269">
      <w:pPr>
        <w:pStyle w:val="TH"/>
      </w:pPr>
      <w:r w:rsidRPr="005F5B8C">
        <w:t>Table 4.5.3</w:t>
      </w:r>
      <w:r w:rsidRPr="005F5B8C">
        <w:noBreakHyphen/>
        <w:t>1: Baseline parameters of MBS User Service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565269" w:rsidRPr="005F5B8C" w14:paraId="3250AFAB" w14:textId="77777777" w:rsidTr="00D76101">
        <w:tc>
          <w:tcPr>
            <w:tcW w:w="2263" w:type="dxa"/>
            <w:shd w:val="clear" w:color="auto" w:fill="BFBFBF" w:themeFill="background1" w:themeFillShade="BF"/>
          </w:tcPr>
          <w:p w14:paraId="36B4683F" w14:textId="77777777" w:rsidR="00565269" w:rsidRPr="005F5B8C" w:rsidRDefault="00565269" w:rsidP="00D76101">
            <w:pPr>
              <w:pStyle w:val="TAH"/>
            </w:pPr>
            <w:r w:rsidRPr="005F5B8C">
              <w:t>Parameter</w:t>
            </w:r>
          </w:p>
        </w:tc>
        <w:tc>
          <w:tcPr>
            <w:tcW w:w="1276" w:type="dxa"/>
            <w:shd w:val="clear" w:color="auto" w:fill="BFBFBF" w:themeFill="background1" w:themeFillShade="BF"/>
          </w:tcPr>
          <w:p w14:paraId="4210035E" w14:textId="77777777" w:rsidR="00565269" w:rsidRPr="005F5B8C" w:rsidRDefault="00565269" w:rsidP="00D76101">
            <w:pPr>
              <w:pStyle w:val="TAH"/>
            </w:pPr>
            <w:r w:rsidRPr="005F5B8C">
              <w:t>Cardinality</w:t>
            </w:r>
          </w:p>
        </w:tc>
        <w:tc>
          <w:tcPr>
            <w:tcW w:w="1134" w:type="dxa"/>
            <w:shd w:val="clear" w:color="auto" w:fill="BFBFBF" w:themeFill="background1" w:themeFillShade="BF"/>
          </w:tcPr>
          <w:p w14:paraId="7B5DF5C0" w14:textId="77777777" w:rsidR="00565269" w:rsidRPr="005F5B8C" w:rsidRDefault="00565269" w:rsidP="00D76101">
            <w:pPr>
              <w:pStyle w:val="TAH"/>
            </w:pPr>
            <w:r w:rsidRPr="005F5B8C">
              <w:t>Assigner</w:t>
            </w:r>
          </w:p>
        </w:tc>
        <w:tc>
          <w:tcPr>
            <w:tcW w:w="4956" w:type="dxa"/>
            <w:shd w:val="clear" w:color="auto" w:fill="BFBFBF" w:themeFill="background1" w:themeFillShade="BF"/>
          </w:tcPr>
          <w:p w14:paraId="5EA9C753" w14:textId="77777777" w:rsidR="00565269" w:rsidRPr="005F5B8C" w:rsidRDefault="00565269" w:rsidP="00D76101">
            <w:pPr>
              <w:pStyle w:val="TAH"/>
            </w:pPr>
            <w:r w:rsidRPr="005F5B8C">
              <w:t>Description</w:t>
            </w:r>
          </w:p>
        </w:tc>
      </w:tr>
      <w:tr w:rsidR="00565269" w:rsidRPr="005F5B8C" w14:paraId="103976D9" w14:textId="77777777" w:rsidTr="00D76101">
        <w:tc>
          <w:tcPr>
            <w:tcW w:w="2263" w:type="dxa"/>
          </w:tcPr>
          <w:p w14:paraId="5C6FF7E7" w14:textId="77777777" w:rsidR="00565269" w:rsidRPr="005F5B8C" w:rsidRDefault="00565269" w:rsidP="00D76101">
            <w:pPr>
              <w:pStyle w:val="TAL"/>
            </w:pPr>
            <w:r w:rsidRPr="005F5B8C">
              <w:t>User Service Identifier</w:t>
            </w:r>
          </w:p>
        </w:tc>
        <w:tc>
          <w:tcPr>
            <w:tcW w:w="1276" w:type="dxa"/>
          </w:tcPr>
          <w:p w14:paraId="4E864F61" w14:textId="77777777" w:rsidR="00565269" w:rsidRPr="005F5B8C" w:rsidRDefault="00565269" w:rsidP="00D76101">
            <w:pPr>
              <w:pStyle w:val="TAC"/>
            </w:pPr>
            <w:r w:rsidRPr="005F5B8C">
              <w:t>1..1</w:t>
            </w:r>
          </w:p>
        </w:tc>
        <w:tc>
          <w:tcPr>
            <w:tcW w:w="1134" w:type="dxa"/>
          </w:tcPr>
          <w:p w14:paraId="11A01CC0" w14:textId="77777777" w:rsidR="00565269" w:rsidRPr="005F5B8C" w:rsidRDefault="00565269" w:rsidP="00D76101">
            <w:pPr>
              <w:pStyle w:val="TAL"/>
            </w:pPr>
            <w:r w:rsidRPr="005F5B8C">
              <w:t>MBSF</w:t>
            </w:r>
          </w:p>
        </w:tc>
        <w:tc>
          <w:tcPr>
            <w:tcW w:w="4956" w:type="dxa"/>
          </w:tcPr>
          <w:p w14:paraId="467BA36D" w14:textId="77777777" w:rsidR="00565269" w:rsidRPr="005F5B8C" w:rsidRDefault="00565269" w:rsidP="00D76101">
            <w:pPr>
              <w:pStyle w:val="TAL"/>
            </w:pPr>
            <w:r w:rsidRPr="005F5B8C">
              <w:t>A unique identifier for this MBS User Service in the MBSF.</w:t>
            </w:r>
          </w:p>
        </w:tc>
      </w:tr>
      <w:tr w:rsidR="00225E16" w:rsidRPr="005F5B8C" w14:paraId="279F2AC1" w14:textId="77777777" w:rsidTr="00D76101">
        <w:tc>
          <w:tcPr>
            <w:tcW w:w="2263" w:type="dxa"/>
          </w:tcPr>
          <w:p w14:paraId="07912C0A" w14:textId="77777777" w:rsidR="00225E16" w:rsidRPr="005F5B8C" w:rsidRDefault="00225E16" w:rsidP="00D76101">
            <w:pPr>
              <w:pStyle w:val="TAL"/>
            </w:pPr>
            <w:r w:rsidRPr="005F5B8C">
              <w:t>External service identifiers</w:t>
            </w:r>
          </w:p>
        </w:tc>
        <w:tc>
          <w:tcPr>
            <w:tcW w:w="1276" w:type="dxa"/>
          </w:tcPr>
          <w:p w14:paraId="675340DD" w14:textId="77777777" w:rsidR="00225E16" w:rsidRPr="005F5B8C" w:rsidRDefault="00225E16" w:rsidP="00D76101">
            <w:pPr>
              <w:pStyle w:val="TAC"/>
            </w:pPr>
            <w:r w:rsidRPr="005F5B8C">
              <w:t>1..*</w:t>
            </w:r>
          </w:p>
        </w:tc>
        <w:tc>
          <w:tcPr>
            <w:tcW w:w="1134" w:type="dxa"/>
            <w:vMerge w:val="restart"/>
          </w:tcPr>
          <w:p w14:paraId="7FEC5831" w14:textId="77777777" w:rsidR="00225E16" w:rsidRPr="005F5B8C" w:rsidRDefault="00225E16" w:rsidP="00D76101">
            <w:pPr>
              <w:pStyle w:val="TAL"/>
            </w:pPr>
            <w:r w:rsidRPr="005F5B8C">
              <w:t>MBS Application Provider</w:t>
            </w:r>
          </w:p>
        </w:tc>
        <w:tc>
          <w:tcPr>
            <w:tcW w:w="4956" w:type="dxa"/>
          </w:tcPr>
          <w:p w14:paraId="29003DF2" w14:textId="77777777" w:rsidR="00225E16" w:rsidRPr="005F5B8C" w:rsidRDefault="00225E16" w:rsidP="00D76101">
            <w:pPr>
              <w:pStyle w:val="TAL"/>
            </w:pPr>
            <w:r w:rsidRPr="005F5B8C">
              <w:t>A unique identifier for this MBS User Service that is also present in the MBS User Service Announcement.</w:t>
            </w:r>
          </w:p>
          <w:p w14:paraId="0955475B" w14:textId="77777777" w:rsidR="00225E16" w:rsidRPr="005F5B8C" w:rsidRDefault="00225E16" w:rsidP="00D76101">
            <w:pPr>
              <w:pStyle w:val="TALcontinuation"/>
            </w:pPr>
            <w:r w:rsidRPr="005F5B8C">
              <w:t>If assigned in a globally unique manner, this identifier may be useful in correlating this MBS User Service with the same service delivered by a different system.</w:t>
            </w:r>
          </w:p>
        </w:tc>
      </w:tr>
      <w:tr w:rsidR="00225E16" w:rsidRPr="005F5B8C" w14:paraId="03E1CFBA" w14:textId="77777777" w:rsidTr="000323EE">
        <w:tc>
          <w:tcPr>
            <w:tcW w:w="2263" w:type="dxa"/>
          </w:tcPr>
          <w:p w14:paraId="28F3A48D" w14:textId="77777777" w:rsidR="00225E16" w:rsidRPr="005F5B8C" w:rsidRDefault="00225E16" w:rsidP="000323EE">
            <w:pPr>
              <w:pStyle w:val="TAL"/>
            </w:pPr>
            <w:ins w:id="48" w:author="Richard Bradbury (2022-04-04)" w:date="2022-04-04T19:17:00Z">
              <w:r>
                <w:t>S</w:t>
              </w:r>
            </w:ins>
            <w:ins w:id="49" w:author="Richard Bradbury (2022-04-04)" w:date="2022-04-04T19:18:00Z">
              <w:r>
                <w:t>ervice type</w:t>
              </w:r>
            </w:ins>
          </w:p>
        </w:tc>
        <w:tc>
          <w:tcPr>
            <w:tcW w:w="1276" w:type="dxa"/>
          </w:tcPr>
          <w:p w14:paraId="25FC6ED8" w14:textId="77777777" w:rsidR="00225E16" w:rsidRPr="005F5B8C" w:rsidRDefault="00225E16" w:rsidP="000323EE">
            <w:pPr>
              <w:pStyle w:val="TAC"/>
              <w:rPr>
                <w:ins w:id="50" w:author="Richard Bradbury (2022-04-04)" w:date="2022-04-04T19:17:00Z"/>
              </w:rPr>
            </w:pPr>
            <w:ins w:id="51" w:author="Richard Bradbury (2022-04-04)" w:date="2022-04-04T19:18:00Z">
              <w:r>
                <w:t>1,,1</w:t>
              </w:r>
            </w:ins>
          </w:p>
        </w:tc>
        <w:tc>
          <w:tcPr>
            <w:tcW w:w="1134" w:type="dxa"/>
            <w:vMerge/>
          </w:tcPr>
          <w:p w14:paraId="60352218" w14:textId="77777777" w:rsidR="00225E16" w:rsidRPr="005F5B8C" w:rsidRDefault="00225E16" w:rsidP="000323EE">
            <w:pPr>
              <w:pStyle w:val="TAL"/>
              <w:rPr>
                <w:ins w:id="52" w:author="Richard Bradbury (2022-04-04)" w:date="2022-04-04T19:17:00Z"/>
              </w:rPr>
            </w:pPr>
          </w:p>
        </w:tc>
        <w:tc>
          <w:tcPr>
            <w:tcW w:w="4956" w:type="dxa"/>
          </w:tcPr>
          <w:p w14:paraId="7169D373" w14:textId="77777777" w:rsidR="00225E16" w:rsidRPr="005F5B8C" w:rsidRDefault="00225E16" w:rsidP="000323EE">
            <w:pPr>
              <w:pStyle w:val="TAL"/>
              <w:rPr>
                <w:ins w:id="53" w:author="Richard Bradbury (2022-04-04)" w:date="2022-04-04T19:17:00Z"/>
              </w:rPr>
            </w:pPr>
            <w:ins w:id="54" w:author="Richard Bradbury (2022-04-04)" w:date="2022-04-04T19:18:00Z">
              <w:r>
                <w:t>Indicates whether this MBS User Service is distrib</w:t>
              </w:r>
            </w:ins>
            <w:ins w:id="55" w:author="Richard Bradbury (2022-04-04)" w:date="2022-04-04T19:19:00Z">
              <w:r>
                <w:t>uted via Multicast MBS Session(s) or Broadcast MBS Session(s).</w:t>
              </w:r>
            </w:ins>
          </w:p>
        </w:tc>
      </w:tr>
      <w:tr w:rsidR="00225E16" w:rsidRPr="005F5B8C" w14:paraId="458EC254" w14:textId="77777777" w:rsidTr="00D76101">
        <w:tc>
          <w:tcPr>
            <w:tcW w:w="2263" w:type="dxa"/>
          </w:tcPr>
          <w:p w14:paraId="2037E689" w14:textId="77777777" w:rsidR="00225E16" w:rsidRPr="005F5B8C" w:rsidRDefault="00225E16" w:rsidP="00D76101">
            <w:pPr>
              <w:pStyle w:val="TAL"/>
            </w:pPr>
            <w:r w:rsidRPr="005F5B8C">
              <w:t>Service class</w:t>
            </w:r>
          </w:p>
        </w:tc>
        <w:tc>
          <w:tcPr>
            <w:tcW w:w="1276" w:type="dxa"/>
          </w:tcPr>
          <w:p w14:paraId="1B93E6FF" w14:textId="77777777" w:rsidR="00225E16" w:rsidRPr="005F5B8C" w:rsidRDefault="00225E16" w:rsidP="00D76101">
            <w:pPr>
              <w:pStyle w:val="TAC"/>
            </w:pPr>
            <w:r w:rsidRPr="005F5B8C">
              <w:t>1..1</w:t>
            </w:r>
          </w:p>
        </w:tc>
        <w:tc>
          <w:tcPr>
            <w:tcW w:w="1134" w:type="dxa"/>
            <w:vMerge/>
          </w:tcPr>
          <w:p w14:paraId="14117438" w14:textId="77777777" w:rsidR="00225E16" w:rsidRPr="005F5B8C" w:rsidRDefault="00225E16" w:rsidP="00D76101">
            <w:pPr>
              <w:pStyle w:val="TAL"/>
            </w:pPr>
          </w:p>
        </w:tc>
        <w:tc>
          <w:tcPr>
            <w:tcW w:w="4956" w:type="dxa"/>
          </w:tcPr>
          <w:p w14:paraId="7CA448EE" w14:textId="77777777" w:rsidR="00225E16" w:rsidRPr="005F5B8C" w:rsidRDefault="00225E16" w:rsidP="00D76101">
            <w:pPr>
              <w:pStyle w:val="TAL"/>
            </w:pPr>
            <w:r w:rsidRPr="005F5B8C">
              <w:t>The class of this MBS User Service, expressed as a term identifier from a controlled vocabulary.</w:t>
            </w:r>
          </w:p>
        </w:tc>
      </w:tr>
      <w:tr w:rsidR="00225E16" w:rsidRPr="005F5B8C" w14:paraId="5E649219" w14:textId="77777777" w:rsidTr="00D76101">
        <w:tc>
          <w:tcPr>
            <w:tcW w:w="2263" w:type="dxa"/>
          </w:tcPr>
          <w:p w14:paraId="10C1F1B3" w14:textId="77777777" w:rsidR="00225E16" w:rsidRPr="005F5B8C" w:rsidRDefault="00225E16" w:rsidP="00D76101">
            <w:pPr>
              <w:pStyle w:val="TAL"/>
            </w:pPr>
            <w:r w:rsidRPr="005F5B8C">
              <w:t>Service announcement modes</w:t>
            </w:r>
          </w:p>
        </w:tc>
        <w:tc>
          <w:tcPr>
            <w:tcW w:w="1276" w:type="dxa"/>
          </w:tcPr>
          <w:p w14:paraId="7B622A0E" w14:textId="77777777" w:rsidR="00225E16" w:rsidRPr="005F5B8C" w:rsidRDefault="00225E16" w:rsidP="00D76101">
            <w:pPr>
              <w:pStyle w:val="TAC"/>
            </w:pPr>
            <w:r w:rsidRPr="005F5B8C">
              <w:t>1..*</w:t>
            </w:r>
          </w:p>
        </w:tc>
        <w:tc>
          <w:tcPr>
            <w:tcW w:w="1134" w:type="dxa"/>
            <w:vMerge/>
          </w:tcPr>
          <w:p w14:paraId="7FF4469B" w14:textId="77777777" w:rsidR="00225E16" w:rsidRPr="005F5B8C" w:rsidRDefault="00225E16" w:rsidP="00D76101">
            <w:pPr>
              <w:pStyle w:val="TAL"/>
            </w:pPr>
          </w:p>
        </w:tc>
        <w:tc>
          <w:tcPr>
            <w:tcW w:w="4956" w:type="dxa"/>
          </w:tcPr>
          <w:p w14:paraId="59459B53" w14:textId="60BCE705" w:rsidR="00225E16" w:rsidRPr="005F5B8C" w:rsidRDefault="00225E16" w:rsidP="00D76101">
            <w:pPr>
              <w:pStyle w:val="TAL"/>
            </w:pPr>
            <w:r w:rsidRPr="005F5B8C">
              <w:t>Determines whether the MBS User Service Announcement compiled by the MBSF is advertised to the MBSF Client at reference point MBS</w:t>
            </w:r>
            <w:r w:rsidRPr="005F5B8C">
              <w:noBreakHyphen/>
              <w:t>5</w:t>
            </w:r>
            <w:commentRangeStart w:id="56"/>
            <w:del w:id="57" w:author="Richard Bradbury (2022-03-04)" w:date="2022-03-04T11:28:00Z">
              <w:r w:rsidRPr="005F5B8C" w:rsidDel="00565269">
                <w:delText>[</w:delText>
              </w:r>
            </w:del>
            <w:r w:rsidRPr="005F5B8C">
              <w:t xml:space="preserve">, and/or advertised to the MBSF Client via the MBS </w:t>
            </w:r>
            <w:ins w:id="58" w:author="CLo (040322)" w:date="2022-04-03T18:38:00Z">
              <w:r>
                <w:t xml:space="preserve">Distribution </w:t>
              </w:r>
            </w:ins>
            <w:r w:rsidRPr="005F5B8C">
              <w:t>Session</w:t>
            </w:r>
            <w:del w:id="59" w:author="Richard Bradbury (2022-03-04)" w:date="2022-03-04T11:28:00Z">
              <w:r w:rsidRPr="005F5B8C" w:rsidDel="00565269">
                <w:delText>]</w:delText>
              </w:r>
            </w:del>
            <w:commentRangeEnd w:id="56"/>
            <w:r>
              <w:rPr>
                <w:rStyle w:val="CommentReference"/>
                <w:rFonts w:ascii="Times New Roman" w:hAnsi="Times New Roman"/>
              </w:rPr>
              <w:commentReference w:id="56"/>
            </w:r>
            <w:r w:rsidRPr="005F5B8C">
              <w:t xml:space="preserve"> and/or passed back to the MBS Application Provider</w:t>
            </w:r>
            <w:ins w:id="60" w:author="Richard Bradbury (2022-03-04)" w:date="2022-03-04T11:29:00Z">
              <w:r>
                <w:t xml:space="preserve"> via reference point Nmb10</w:t>
              </w:r>
            </w:ins>
            <w:r w:rsidRPr="005F5B8C">
              <w:t>.</w:t>
            </w:r>
          </w:p>
        </w:tc>
      </w:tr>
      <w:tr w:rsidR="00565269" w:rsidRPr="005F5B8C" w:rsidDel="00E177B1" w14:paraId="16BC14C3" w14:textId="62F0C6BD" w:rsidTr="00D76101">
        <w:tc>
          <w:tcPr>
            <w:tcW w:w="2263" w:type="dxa"/>
          </w:tcPr>
          <w:p w14:paraId="5345A5D8" w14:textId="578AE67E" w:rsidR="00565269" w:rsidRPr="005F5B8C" w:rsidDel="00E177B1" w:rsidRDefault="00565269" w:rsidP="00D76101">
            <w:pPr>
              <w:pStyle w:val="TAL"/>
              <w:rPr>
                <w:moveFrom w:id="61" w:author="Richard Bradbury (2022-04-07)" w:date="2022-04-07T18:54:00Z"/>
              </w:rPr>
            </w:pPr>
            <w:moveFromRangeStart w:id="62" w:author="Richard Bradbury (2022-04-07)" w:date="2022-04-07T18:54:00Z" w:name="move100250094"/>
            <w:commentRangeStart w:id="63"/>
            <w:moveFrom w:id="64" w:author="Richard Bradbury (2022-04-07)" w:date="2022-04-07T18:54:00Z">
              <w:r w:rsidRPr="005F5B8C" w:rsidDel="00E177B1">
                <w:t>Target service areas</w:t>
              </w:r>
            </w:moveFrom>
          </w:p>
        </w:tc>
        <w:tc>
          <w:tcPr>
            <w:tcW w:w="1276" w:type="dxa"/>
          </w:tcPr>
          <w:p w14:paraId="31F8245D" w14:textId="0FE1DFD6" w:rsidR="00565269" w:rsidRPr="005F5B8C" w:rsidDel="00E177B1" w:rsidRDefault="00565269" w:rsidP="00D76101">
            <w:pPr>
              <w:pStyle w:val="TAC"/>
              <w:rPr>
                <w:moveFrom w:id="65" w:author="Richard Bradbury (2022-04-07)" w:date="2022-04-07T18:54:00Z"/>
              </w:rPr>
            </w:pPr>
            <w:moveFrom w:id="66" w:author="Richard Bradbury (2022-04-07)" w:date="2022-04-07T18:54:00Z">
              <w:r w:rsidRPr="005F5B8C" w:rsidDel="00E177B1">
                <w:t>0..*</w:t>
              </w:r>
            </w:moveFrom>
          </w:p>
        </w:tc>
        <w:tc>
          <w:tcPr>
            <w:tcW w:w="1134" w:type="dxa"/>
          </w:tcPr>
          <w:p w14:paraId="1797D5E9" w14:textId="6754CEE2" w:rsidR="00565269" w:rsidRPr="005F5B8C" w:rsidDel="00E177B1" w:rsidRDefault="00565269" w:rsidP="00D76101">
            <w:pPr>
              <w:pStyle w:val="TAL"/>
              <w:rPr>
                <w:moveFrom w:id="67" w:author="Richard Bradbury (2022-04-07)" w:date="2022-04-07T18:54:00Z"/>
              </w:rPr>
            </w:pPr>
          </w:p>
        </w:tc>
        <w:tc>
          <w:tcPr>
            <w:tcW w:w="4956" w:type="dxa"/>
          </w:tcPr>
          <w:p w14:paraId="36F6021E" w14:textId="5F79E91C" w:rsidR="00565269" w:rsidRPr="005F5B8C" w:rsidDel="00E177B1" w:rsidRDefault="00565269" w:rsidP="00D76101">
            <w:pPr>
              <w:pStyle w:val="TAL"/>
              <w:rPr>
                <w:moveFrom w:id="68" w:author="Richard Bradbury (2022-04-07)" w:date="2022-04-07T18:54:00Z"/>
              </w:rPr>
            </w:pPr>
            <w:moveFrom w:id="69" w:author="Richard Bradbury (2022-04-07)" w:date="2022-04-07T18:54:00Z">
              <w:r w:rsidRPr="005F5B8C" w:rsidDel="00E177B1">
                <w:t>The service areas in which this MBS User Service is to be made available.</w:t>
              </w:r>
            </w:moveFrom>
            <w:commentRangeEnd w:id="63"/>
            <w:r w:rsidR="00E177B1">
              <w:rPr>
                <w:rStyle w:val="CommentReference"/>
                <w:rFonts w:ascii="Times New Roman" w:hAnsi="Times New Roman"/>
              </w:rPr>
              <w:commentReference w:id="63"/>
            </w:r>
          </w:p>
        </w:tc>
      </w:tr>
      <w:moveFromRangeEnd w:id="62"/>
      <w:tr w:rsidR="00E177B1" w:rsidRPr="005F5B8C" w14:paraId="637B2873" w14:textId="77777777" w:rsidTr="00D76101">
        <w:tc>
          <w:tcPr>
            <w:tcW w:w="2263" w:type="dxa"/>
          </w:tcPr>
          <w:p w14:paraId="48754AD7" w14:textId="77777777" w:rsidR="00E177B1" w:rsidRPr="005F5B8C" w:rsidRDefault="00E177B1" w:rsidP="00D76101">
            <w:pPr>
              <w:pStyle w:val="TAL"/>
            </w:pPr>
            <w:r w:rsidRPr="005F5B8C">
              <w:t>Service names</w:t>
            </w:r>
          </w:p>
        </w:tc>
        <w:tc>
          <w:tcPr>
            <w:tcW w:w="1276" w:type="dxa"/>
          </w:tcPr>
          <w:p w14:paraId="56C4F751" w14:textId="77777777" w:rsidR="00E177B1" w:rsidRPr="005F5B8C" w:rsidRDefault="00E177B1" w:rsidP="00D76101">
            <w:pPr>
              <w:pStyle w:val="TAC"/>
            </w:pPr>
            <w:r w:rsidRPr="005F5B8C">
              <w:t>1..*</w:t>
            </w:r>
          </w:p>
        </w:tc>
        <w:tc>
          <w:tcPr>
            <w:tcW w:w="1134" w:type="dxa"/>
            <w:vMerge w:val="restart"/>
          </w:tcPr>
          <w:p w14:paraId="5D50B6C4" w14:textId="77777777" w:rsidR="00E177B1" w:rsidRPr="005F5B8C" w:rsidRDefault="00E177B1" w:rsidP="00D76101">
            <w:pPr>
              <w:pStyle w:val="TAL"/>
            </w:pPr>
          </w:p>
        </w:tc>
        <w:tc>
          <w:tcPr>
            <w:tcW w:w="4956" w:type="dxa"/>
          </w:tcPr>
          <w:p w14:paraId="7C805CF5" w14:textId="77777777" w:rsidR="00E177B1" w:rsidRPr="005F5B8C" w:rsidRDefault="00E177B1" w:rsidP="00D76101">
            <w:pPr>
              <w:pStyle w:val="TAL"/>
            </w:pPr>
            <w:r w:rsidRPr="005F5B8C">
              <w:t>A set of distinguishing names for this MBS User Service, one per language.</w:t>
            </w:r>
          </w:p>
        </w:tc>
      </w:tr>
      <w:tr w:rsidR="00E177B1" w:rsidRPr="005F5B8C" w14:paraId="19D39BE5" w14:textId="77777777" w:rsidTr="00D76101">
        <w:tc>
          <w:tcPr>
            <w:tcW w:w="2263" w:type="dxa"/>
          </w:tcPr>
          <w:p w14:paraId="06CBB0F4" w14:textId="77777777" w:rsidR="00E177B1" w:rsidRPr="005F5B8C" w:rsidRDefault="00E177B1" w:rsidP="00D76101">
            <w:pPr>
              <w:pStyle w:val="TAL"/>
            </w:pPr>
            <w:r w:rsidRPr="005F5B8C">
              <w:t>Service descriptions</w:t>
            </w:r>
          </w:p>
        </w:tc>
        <w:tc>
          <w:tcPr>
            <w:tcW w:w="1276" w:type="dxa"/>
          </w:tcPr>
          <w:p w14:paraId="4F5026B4" w14:textId="77777777" w:rsidR="00E177B1" w:rsidRPr="005F5B8C" w:rsidRDefault="00E177B1" w:rsidP="00D76101">
            <w:pPr>
              <w:pStyle w:val="TAC"/>
            </w:pPr>
            <w:r w:rsidRPr="005F5B8C">
              <w:t>1..*</w:t>
            </w:r>
          </w:p>
        </w:tc>
        <w:tc>
          <w:tcPr>
            <w:tcW w:w="1134" w:type="dxa"/>
            <w:vMerge/>
          </w:tcPr>
          <w:p w14:paraId="50E9ABB8" w14:textId="77777777" w:rsidR="00E177B1" w:rsidRPr="005F5B8C" w:rsidRDefault="00E177B1" w:rsidP="00D76101">
            <w:pPr>
              <w:pStyle w:val="TAL"/>
            </w:pPr>
          </w:p>
        </w:tc>
        <w:tc>
          <w:tcPr>
            <w:tcW w:w="4956" w:type="dxa"/>
          </w:tcPr>
          <w:p w14:paraId="2F6D9400" w14:textId="77777777" w:rsidR="00E177B1" w:rsidRPr="005F5B8C" w:rsidRDefault="00E177B1" w:rsidP="00D76101">
            <w:pPr>
              <w:pStyle w:val="TAL"/>
            </w:pPr>
            <w:r w:rsidRPr="005F5B8C">
              <w:t>A set of descriptions of this MBS User Service, one per language.</w:t>
            </w:r>
          </w:p>
        </w:tc>
      </w:tr>
      <w:tr w:rsidR="00E177B1" w:rsidRPr="005F5B8C" w14:paraId="32EE2D7C" w14:textId="77777777" w:rsidTr="00D76101">
        <w:tc>
          <w:tcPr>
            <w:tcW w:w="2263" w:type="dxa"/>
          </w:tcPr>
          <w:p w14:paraId="66105623" w14:textId="77777777" w:rsidR="00E177B1" w:rsidRPr="005F5B8C" w:rsidRDefault="00E177B1" w:rsidP="00D76101">
            <w:pPr>
              <w:pStyle w:val="TAL"/>
            </w:pPr>
            <w:r w:rsidRPr="005F5B8C">
              <w:t>Service language</w:t>
            </w:r>
          </w:p>
        </w:tc>
        <w:tc>
          <w:tcPr>
            <w:tcW w:w="1276" w:type="dxa"/>
          </w:tcPr>
          <w:p w14:paraId="1BC57487" w14:textId="77777777" w:rsidR="00E177B1" w:rsidRPr="005F5B8C" w:rsidRDefault="00E177B1" w:rsidP="00D76101">
            <w:pPr>
              <w:pStyle w:val="TAC"/>
            </w:pPr>
            <w:r w:rsidRPr="005F5B8C">
              <w:t>0..1</w:t>
            </w:r>
          </w:p>
        </w:tc>
        <w:tc>
          <w:tcPr>
            <w:tcW w:w="1134" w:type="dxa"/>
            <w:vMerge/>
          </w:tcPr>
          <w:p w14:paraId="01142388" w14:textId="77777777" w:rsidR="00E177B1" w:rsidRPr="005F5B8C" w:rsidRDefault="00E177B1" w:rsidP="00D76101">
            <w:pPr>
              <w:pStyle w:val="TAL"/>
            </w:pPr>
          </w:p>
        </w:tc>
        <w:tc>
          <w:tcPr>
            <w:tcW w:w="4956" w:type="dxa"/>
          </w:tcPr>
          <w:p w14:paraId="7CA3CCA1" w14:textId="77777777" w:rsidR="00E177B1" w:rsidRPr="005F5B8C" w:rsidRDefault="00E177B1" w:rsidP="00D76101">
            <w:pPr>
              <w:pStyle w:val="TAL"/>
            </w:pPr>
            <w:r w:rsidRPr="005F5B8C">
              <w:t>The main language of this MBS User Service.</w:t>
            </w:r>
          </w:p>
        </w:tc>
      </w:tr>
    </w:tbl>
    <w:p w14:paraId="7653A9C3" w14:textId="77777777" w:rsidR="00565269" w:rsidRPr="005F5B8C" w:rsidRDefault="00565269" w:rsidP="00565269">
      <w:pPr>
        <w:pStyle w:val="TAN"/>
      </w:pPr>
    </w:p>
    <w:p w14:paraId="02A49521" w14:textId="77777777" w:rsidR="00565269" w:rsidRPr="005F5B8C" w:rsidRDefault="00565269" w:rsidP="00565269">
      <w:r w:rsidRPr="005F5B8C">
        <w:t>MBS User Data Ingest Sessions (see clause 4.5.5) are separately provisioned within the scope of an MBS User Service. It is valid for an MBS User Service to have no MBS User Data Ingest Sessions currently provisioned.</w:t>
      </w:r>
    </w:p>
    <w:p w14:paraId="7EF9CD0E" w14:textId="77777777" w:rsidR="00565269" w:rsidRPr="005F5B8C" w:rsidRDefault="00565269" w:rsidP="00565269">
      <w:r w:rsidRPr="005F5B8C">
        <w:t>[An MBS Consumption Reporting Configuration (see clause 4.5.4 below) may be separately provisioned within the scope of an MBS User Service.]</w:t>
      </w:r>
    </w:p>
    <w:p w14:paraId="5C1A4E17" w14:textId="77777777" w:rsidR="00565269" w:rsidRDefault="00565269" w:rsidP="00565269">
      <w:pPr>
        <w:pStyle w:val="StyleChangefirst"/>
        <w:spacing w:before="600"/>
      </w:pPr>
      <w:r>
        <w:rPr>
          <w:highlight w:val="yellow"/>
        </w:rPr>
        <w:lastRenderedPageBreak/>
        <w:t>NEX</w:t>
      </w:r>
      <w:r w:rsidRPr="00F66D5C">
        <w:rPr>
          <w:highlight w:val="yellow"/>
        </w:rPr>
        <w:t>T CHANGE</w:t>
      </w:r>
    </w:p>
    <w:p w14:paraId="1C3C484E" w14:textId="77777777" w:rsidR="00AB56D0" w:rsidRPr="005F5B8C" w:rsidRDefault="00AB56D0" w:rsidP="00AB56D0">
      <w:pPr>
        <w:pStyle w:val="Heading3"/>
      </w:pPr>
      <w:r w:rsidRPr="005F5B8C">
        <w:t>4.5.5</w:t>
      </w:r>
      <w:r w:rsidRPr="005F5B8C">
        <w:tab/>
        <w:t>MBS User Data Ingest Session parameters</w:t>
      </w:r>
      <w:bookmarkEnd w:id="44"/>
    </w:p>
    <w:p w14:paraId="4FAE8E0F" w14:textId="77777777" w:rsidR="00AB56D0" w:rsidRPr="005F5B8C" w:rsidRDefault="00AB56D0" w:rsidP="00AB56D0">
      <w:pPr>
        <w:keepNext/>
      </w:pPr>
      <w:r w:rsidRPr="005F5B8C">
        <w:t>This entity models an MBS User Data Ingest Session, as provisioned by the MBS Application Provider and as managed by the MBSF. The baseline parameters for an MBS User Data Ingest Session are listed in table 4.5.5</w:t>
      </w:r>
      <w:r w:rsidRPr="005F5B8C">
        <w:noBreakHyphen/>
        <w:t>1 below:</w:t>
      </w:r>
    </w:p>
    <w:p w14:paraId="768CB85A" w14:textId="77777777" w:rsidR="00AB56D0" w:rsidRPr="005F5B8C" w:rsidRDefault="00AB56D0" w:rsidP="00AB56D0">
      <w:pPr>
        <w:pStyle w:val="TH"/>
      </w:pPr>
      <w:r w:rsidRPr="005F5B8C">
        <w:t>Table 4.5.5</w:t>
      </w:r>
      <w:r w:rsidRPr="005F5B8C">
        <w:noBreakHyphen/>
        <w:t>1: Baseline parameters of MBS User Data Ingest Session entity</w:t>
      </w:r>
    </w:p>
    <w:tbl>
      <w:tblPr>
        <w:tblStyle w:val="TableGrid"/>
        <w:tblW w:w="0" w:type="auto"/>
        <w:tblLook w:val="04A0" w:firstRow="1" w:lastRow="0" w:firstColumn="1" w:lastColumn="0" w:noHBand="0" w:noVBand="1"/>
      </w:tblPr>
      <w:tblGrid>
        <w:gridCol w:w="2240"/>
        <w:gridCol w:w="1272"/>
        <w:gridCol w:w="1259"/>
        <w:gridCol w:w="4858"/>
      </w:tblGrid>
      <w:tr w:rsidR="00AB56D0" w:rsidRPr="005F5B8C" w14:paraId="18428466" w14:textId="77777777" w:rsidTr="00D76101">
        <w:tc>
          <w:tcPr>
            <w:tcW w:w="2263" w:type="dxa"/>
            <w:shd w:val="clear" w:color="auto" w:fill="BFBFBF" w:themeFill="background1" w:themeFillShade="BF"/>
          </w:tcPr>
          <w:p w14:paraId="0F894BE9" w14:textId="77777777" w:rsidR="00AB56D0" w:rsidRPr="005F5B8C" w:rsidRDefault="00AB56D0" w:rsidP="00D76101">
            <w:pPr>
              <w:pStyle w:val="TAH"/>
            </w:pPr>
            <w:r w:rsidRPr="005F5B8C">
              <w:t>Parameter</w:t>
            </w:r>
          </w:p>
        </w:tc>
        <w:tc>
          <w:tcPr>
            <w:tcW w:w="1276" w:type="dxa"/>
            <w:shd w:val="clear" w:color="auto" w:fill="BFBFBF" w:themeFill="background1" w:themeFillShade="BF"/>
          </w:tcPr>
          <w:p w14:paraId="2131DCD3" w14:textId="77777777" w:rsidR="00AB56D0" w:rsidRPr="005F5B8C" w:rsidRDefault="00AB56D0" w:rsidP="00D76101">
            <w:pPr>
              <w:pStyle w:val="TAH"/>
            </w:pPr>
            <w:r w:rsidRPr="005F5B8C">
              <w:t>Cardinality</w:t>
            </w:r>
          </w:p>
        </w:tc>
        <w:tc>
          <w:tcPr>
            <w:tcW w:w="1134" w:type="dxa"/>
            <w:shd w:val="clear" w:color="auto" w:fill="BFBFBF" w:themeFill="background1" w:themeFillShade="BF"/>
          </w:tcPr>
          <w:p w14:paraId="10F14074" w14:textId="77777777" w:rsidR="00AB56D0" w:rsidRPr="005F5B8C" w:rsidRDefault="00AB56D0" w:rsidP="00D76101">
            <w:pPr>
              <w:pStyle w:val="TAH"/>
            </w:pPr>
            <w:r w:rsidRPr="005F5B8C">
              <w:t>Assigner</w:t>
            </w:r>
          </w:p>
        </w:tc>
        <w:tc>
          <w:tcPr>
            <w:tcW w:w="4956" w:type="dxa"/>
            <w:shd w:val="clear" w:color="auto" w:fill="BFBFBF" w:themeFill="background1" w:themeFillShade="BF"/>
          </w:tcPr>
          <w:p w14:paraId="124265A7" w14:textId="77777777" w:rsidR="00AB56D0" w:rsidRPr="005F5B8C" w:rsidRDefault="00AB56D0" w:rsidP="00D76101">
            <w:pPr>
              <w:pStyle w:val="TAH"/>
            </w:pPr>
            <w:r w:rsidRPr="005F5B8C">
              <w:t>Description</w:t>
            </w:r>
          </w:p>
        </w:tc>
      </w:tr>
      <w:tr w:rsidR="00FB08F9" w:rsidRPr="005F5B8C" w14:paraId="204C65BB" w14:textId="77777777" w:rsidTr="00D76101">
        <w:tc>
          <w:tcPr>
            <w:tcW w:w="2263" w:type="dxa"/>
          </w:tcPr>
          <w:p w14:paraId="4ADDF088" w14:textId="0BB61B7F" w:rsidR="00FB08F9" w:rsidRPr="005F5B8C" w:rsidRDefault="00FB08F9" w:rsidP="00D76101">
            <w:pPr>
              <w:pStyle w:val="TAL"/>
            </w:pPr>
            <w:ins w:id="70" w:author="Richard Bradbury (2022-03-03bis)" w:date="2022-03-03T21:18:00Z">
              <w:r>
                <w:t xml:space="preserve">User </w:t>
              </w:r>
            </w:ins>
            <w:r w:rsidRPr="005F5B8C">
              <w:t>Data Ingest Session Identifier</w:t>
            </w:r>
          </w:p>
        </w:tc>
        <w:tc>
          <w:tcPr>
            <w:tcW w:w="1276" w:type="dxa"/>
          </w:tcPr>
          <w:p w14:paraId="3F616314" w14:textId="77777777" w:rsidR="00FB08F9" w:rsidRPr="005F5B8C" w:rsidRDefault="00FB08F9" w:rsidP="00D76101">
            <w:pPr>
              <w:pStyle w:val="TAC"/>
            </w:pPr>
            <w:r w:rsidRPr="005F5B8C">
              <w:t>1..1</w:t>
            </w:r>
          </w:p>
        </w:tc>
        <w:tc>
          <w:tcPr>
            <w:tcW w:w="1134" w:type="dxa"/>
            <w:vMerge w:val="restart"/>
          </w:tcPr>
          <w:p w14:paraId="1622CFA8" w14:textId="77777777" w:rsidR="00FB08F9" w:rsidRPr="005F5B8C" w:rsidRDefault="00FB08F9" w:rsidP="00D76101">
            <w:pPr>
              <w:pStyle w:val="TAL"/>
            </w:pPr>
            <w:commentRangeStart w:id="71"/>
            <w:r w:rsidRPr="005F5B8C">
              <w:t>MBSF</w:t>
            </w:r>
            <w:commentRangeEnd w:id="71"/>
            <w:r>
              <w:rPr>
                <w:rStyle w:val="CommentReference"/>
                <w:rFonts w:ascii="Times New Roman" w:hAnsi="Times New Roman"/>
              </w:rPr>
              <w:commentReference w:id="71"/>
            </w:r>
          </w:p>
        </w:tc>
        <w:tc>
          <w:tcPr>
            <w:tcW w:w="4956" w:type="dxa"/>
          </w:tcPr>
          <w:p w14:paraId="50852E41" w14:textId="77777777" w:rsidR="00FB08F9" w:rsidRPr="005F5B8C" w:rsidRDefault="00FB08F9" w:rsidP="00D76101">
            <w:pPr>
              <w:pStyle w:val="TAL"/>
            </w:pPr>
            <w:r w:rsidRPr="005F5B8C">
              <w:t>An identifier for this MBS User Data Ingest Session that is unique in the scope of the parent MBS User Service (see clause 4.5.3).</w:t>
            </w:r>
          </w:p>
        </w:tc>
      </w:tr>
      <w:tr w:rsidR="00FB08F9" w:rsidRPr="005F5B8C" w14:paraId="0130AE85" w14:textId="77777777" w:rsidTr="00D76101">
        <w:trPr>
          <w:ins w:id="72" w:author="Richard Bradbury (2022-03-03bis)" w:date="2022-03-03T21:06:00Z"/>
        </w:trPr>
        <w:tc>
          <w:tcPr>
            <w:tcW w:w="2263" w:type="dxa"/>
          </w:tcPr>
          <w:p w14:paraId="3E241A8B" w14:textId="752C59B9" w:rsidR="00FB08F9" w:rsidRPr="005F5B8C" w:rsidRDefault="00FB08F9" w:rsidP="00AB56D0">
            <w:pPr>
              <w:pStyle w:val="TAL"/>
              <w:rPr>
                <w:ins w:id="73" w:author="Richard Bradbury (2022-03-03bis)" w:date="2022-03-03T21:06:00Z"/>
              </w:rPr>
            </w:pPr>
            <w:ins w:id="74" w:author="Richard Bradbury (2022-03-03bis)" w:date="2022-03-03T21:06:00Z">
              <w:r>
                <w:t>MBS User Service Announcement</w:t>
              </w:r>
            </w:ins>
          </w:p>
        </w:tc>
        <w:tc>
          <w:tcPr>
            <w:tcW w:w="1276" w:type="dxa"/>
          </w:tcPr>
          <w:p w14:paraId="0A1B26B5" w14:textId="5615ECE1" w:rsidR="00FB08F9" w:rsidRPr="005F5B8C" w:rsidRDefault="00FB08F9" w:rsidP="00AB56D0">
            <w:pPr>
              <w:pStyle w:val="TAC"/>
              <w:rPr>
                <w:ins w:id="75" w:author="Richard Bradbury (2022-03-03bis)" w:date="2022-03-03T21:06:00Z"/>
              </w:rPr>
            </w:pPr>
            <w:ins w:id="76" w:author="Richard Bradbury (2022-03-03bis)" w:date="2022-03-03T21:06:00Z">
              <w:r>
                <w:t>0..1</w:t>
              </w:r>
            </w:ins>
          </w:p>
        </w:tc>
        <w:tc>
          <w:tcPr>
            <w:tcW w:w="1134" w:type="dxa"/>
            <w:vMerge/>
          </w:tcPr>
          <w:p w14:paraId="4EA8A9EC" w14:textId="77777777" w:rsidR="00FB08F9" w:rsidRPr="005F5B8C" w:rsidRDefault="00FB08F9" w:rsidP="00AB56D0">
            <w:pPr>
              <w:pStyle w:val="TAL"/>
              <w:rPr>
                <w:ins w:id="77" w:author="Richard Bradbury (2022-03-03bis)" w:date="2022-03-03T21:06:00Z"/>
              </w:rPr>
            </w:pPr>
          </w:p>
        </w:tc>
        <w:tc>
          <w:tcPr>
            <w:tcW w:w="4956" w:type="dxa"/>
          </w:tcPr>
          <w:p w14:paraId="31A53CB4" w14:textId="12A7959B" w:rsidR="00FB08F9" w:rsidRDefault="00FB08F9" w:rsidP="00AB56D0">
            <w:pPr>
              <w:pStyle w:val="TAL"/>
              <w:rPr>
                <w:ins w:id="78" w:author="Richard Bradbury (2022-03-03bis)" w:date="2022-03-03T21:19:00Z"/>
              </w:rPr>
            </w:pPr>
            <w:ins w:id="79" w:author="Richard Bradbury (2022-03-03bis)" w:date="2022-03-03T21:07:00Z">
              <w:r>
                <w:t xml:space="preserve">The MBS User </w:t>
              </w:r>
            </w:ins>
            <w:ins w:id="80" w:author="Richard Bradbury (2022-03-03bis)" w:date="2022-03-03T21:18:00Z">
              <w:r>
                <w:t>Service</w:t>
              </w:r>
            </w:ins>
            <w:ins w:id="81" w:author="Richard Bradbury (2022-03-03bis)" w:date="2022-03-03T21:07:00Z">
              <w:r>
                <w:t xml:space="preserve"> Announcement (see clause 4.5.7) </w:t>
              </w:r>
            </w:ins>
            <w:ins w:id="82" w:author="Richard Bradbury (2022-03-03bis)" w:date="2022-03-04T10:42:00Z">
              <w:r>
                <w:t xml:space="preserve">currently </w:t>
              </w:r>
            </w:ins>
            <w:ins w:id="83" w:author="Richard Bradbury (2022-03-03bis)" w:date="2022-03-03T21:18:00Z">
              <w:r>
                <w:t>associat</w:t>
              </w:r>
            </w:ins>
            <w:ins w:id="84" w:author="Richard Bradbury (2022-03-03bis)" w:date="2022-03-03T21:19:00Z">
              <w:r>
                <w:t>ed with</w:t>
              </w:r>
            </w:ins>
            <w:ins w:id="85" w:author="Richard Bradbury (2022-03-03bis)" w:date="2022-03-03T21:07:00Z">
              <w:r>
                <w:t xml:space="preserve"> this MBS </w:t>
              </w:r>
            </w:ins>
            <w:ins w:id="86" w:author="Richard Bradbury (2022-03-03bis)" w:date="2022-03-03T21:18:00Z">
              <w:r>
                <w:t>User Data Ingest</w:t>
              </w:r>
            </w:ins>
            <w:ins w:id="87" w:author="Richard Bradbury (2022-03-03bis)" w:date="2022-03-03T21:07:00Z">
              <w:r>
                <w:t xml:space="preserve"> Session.</w:t>
              </w:r>
            </w:ins>
          </w:p>
          <w:p w14:paraId="378B971B" w14:textId="5E1FEE6F" w:rsidR="00FB08F9" w:rsidRPr="006E09BF" w:rsidRDefault="00FB08F9" w:rsidP="006E09BF">
            <w:pPr>
              <w:pStyle w:val="TALcontinuation"/>
              <w:rPr>
                <w:ins w:id="88" w:author="Richard Bradbury (2022-03-03bis)" w:date="2022-03-03T21:06:00Z"/>
              </w:rPr>
            </w:pPr>
            <w:ins w:id="89" w:author="Richard Bradbury (2022-03-03bis)" w:date="2022-03-03T21:19:00Z">
              <w:r>
                <w:t xml:space="preserve">Present only if all constituent MBS Distribution Sessions are in the </w:t>
              </w:r>
              <w:r w:rsidRPr="005F5B8C">
                <w:rPr>
                  <w:rStyle w:val="Codechar"/>
                </w:rPr>
                <w:t>ESTABLISHED</w:t>
              </w:r>
              <w:r w:rsidRPr="005F5B8C">
                <w:t xml:space="preserve"> or </w:t>
              </w:r>
              <w:r w:rsidRPr="005F5B8C">
                <w:rPr>
                  <w:rStyle w:val="Codechar"/>
                </w:rPr>
                <w:t>ACTIVE</w:t>
              </w:r>
              <w:r>
                <w:t xml:space="preserve"> state.</w:t>
              </w:r>
            </w:ins>
          </w:p>
        </w:tc>
      </w:tr>
      <w:tr w:rsidR="00AB56D0" w:rsidRPr="005F5B8C" w14:paraId="45BC0A9E" w14:textId="77777777" w:rsidTr="00D76101">
        <w:tc>
          <w:tcPr>
            <w:tcW w:w="2263" w:type="dxa"/>
          </w:tcPr>
          <w:p w14:paraId="2DE782EA" w14:textId="77777777" w:rsidR="00AB56D0" w:rsidRPr="005F5B8C" w:rsidRDefault="00AB56D0" w:rsidP="00AB56D0">
            <w:pPr>
              <w:pStyle w:val="TAL"/>
            </w:pPr>
            <w:r w:rsidRPr="005F5B8C">
              <w:t>Active period</w:t>
            </w:r>
            <w:del w:id="90" w:author="Richard Bradbury (2022-04-07)" w:date="2022-04-07T19:03:00Z">
              <w:r w:rsidRPr="005F5B8C" w:rsidDel="00CC592F">
                <w:delText>s</w:delText>
              </w:r>
            </w:del>
          </w:p>
        </w:tc>
        <w:tc>
          <w:tcPr>
            <w:tcW w:w="1276" w:type="dxa"/>
          </w:tcPr>
          <w:p w14:paraId="25960587" w14:textId="77777777" w:rsidR="00AB56D0" w:rsidRPr="005F5B8C" w:rsidDel="002568CA" w:rsidRDefault="00AB56D0" w:rsidP="00AB56D0">
            <w:pPr>
              <w:pStyle w:val="TAC"/>
            </w:pPr>
            <w:r w:rsidRPr="005F5B8C">
              <w:t>0..*</w:t>
            </w:r>
          </w:p>
        </w:tc>
        <w:tc>
          <w:tcPr>
            <w:tcW w:w="1134" w:type="dxa"/>
          </w:tcPr>
          <w:p w14:paraId="075EE091" w14:textId="77777777" w:rsidR="00AB56D0" w:rsidRPr="005F5B8C" w:rsidRDefault="00AB56D0" w:rsidP="00AB56D0">
            <w:pPr>
              <w:pStyle w:val="TAL"/>
            </w:pPr>
            <w:r w:rsidRPr="005F5B8C">
              <w:t>MBS Application Provider</w:t>
            </w:r>
          </w:p>
        </w:tc>
        <w:tc>
          <w:tcPr>
            <w:tcW w:w="4956" w:type="dxa"/>
          </w:tcPr>
          <w:p w14:paraId="5DD9C9F4" w14:textId="77777777" w:rsidR="00AB56D0" w:rsidRPr="005F5B8C" w:rsidRDefault="00AB56D0" w:rsidP="00AB56D0">
            <w:pPr>
              <w:pStyle w:val="TAL"/>
            </w:pPr>
            <w:r w:rsidRPr="005F5B8C">
              <w:t>Period</w:t>
            </w:r>
            <w:del w:id="91" w:author="Richard Bradbury (2022-04-07)" w:date="2022-04-07T19:03:00Z">
              <w:r w:rsidRPr="005F5B8C" w:rsidDel="00CC592F">
                <w:delText>s</w:delText>
              </w:r>
            </w:del>
            <w:r w:rsidRPr="005F5B8C">
              <w:t xml:space="preserve"> of time during which the MBS User Data Ingest Session is active in the MBS System.</w:t>
            </w:r>
          </w:p>
          <w:p w14:paraId="07258716" w14:textId="4083402A" w:rsidR="00AB56D0" w:rsidRPr="005F5B8C" w:rsidRDefault="00AB56D0" w:rsidP="00AB56D0">
            <w:pPr>
              <w:pStyle w:val="TALcontinuation"/>
            </w:pPr>
            <w:r w:rsidRPr="005F5B8C">
              <w:t xml:space="preserve">If omitted, the </w:t>
            </w:r>
            <w:ins w:id="92" w:author="Richard Bradbury (2022-04-07)" w:date="2022-04-07T19:05:00Z">
              <w:r w:rsidR="00CC592F">
                <w:t xml:space="preserve">data ingest </w:t>
              </w:r>
            </w:ins>
            <w:r w:rsidRPr="005F5B8C">
              <w:t xml:space="preserve">session is </w:t>
            </w:r>
            <w:ins w:id="93" w:author="Richard Bradbury (2022-04-07)" w:date="2022-04-07T19:05:00Z">
              <w:r w:rsidR="00CC592F">
                <w:t xml:space="preserve">intended to be </w:t>
              </w:r>
            </w:ins>
            <w:r w:rsidRPr="005F5B8C">
              <w:t>active until further notice.</w:t>
            </w:r>
          </w:p>
        </w:tc>
      </w:tr>
    </w:tbl>
    <w:p w14:paraId="59F02F01" w14:textId="77777777" w:rsidR="00AB56D0" w:rsidRPr="005F5B8C" w:rsidRDefault="00AB56D0" w:rsidP="00AB56D0">
      <w:pPr>
        <w:pStyle w:val="TAN"/>
      </w:pPr>
    </w:p>
    <w:p w14:paraId="6E4830DF" w14:textId="77777777" w:rsidR="00AB56D0" w:rsidRPr="005F5B8C" w:rsidRDefault="00AB56D0" w:rsidP="00AB56D0">
      <w:r w:rsidRPr="005F5B8C">
        <w:t>The MBS User Data Ingest Session is composed of one or more MBS Distribution Sessions (see clause 4.5.6 below) and these shall be provisioned in the same operation as the enclosing MBS User Data Ingest Session. It is not valid for an MBS User Data Ingest Session to have no MBS Distribution Sessions defined.</w:t>
      </w:r>
    </w:p>
    <w:p w14:paraId="3DAAA3C1" w14:textId="77777777" w:rsidR="00AB56D0" w:rsidRDefault="00AB56D0" w:rsidP="00AB56D0">
      <w:pPr>
        <w:pStyle w:val="StyleChangefirst"/>
        <w:spacing w:before="600"/>
      </w:pPr>
      <w:r>
        <w:rPr>
          <w:highlight w:val="yellow"/>
        </w:rPr>
        <w:lastRenderedPageBreak/>
        <w:t>NEX</w:t>
      </w:r>
      <w:r w:rsidRPr="00F66D5C">
        <w:rPr>
          <w:highlight w:val="yellow"/>
        </w:rPr>
        <w:t>T CHANGE</w:t>
      </w:r>
    </w:p>
    <w:p w14:paraId="33DF95F8" w14:textId="77777777" w:rsidR="00676AC6" w:rsidRPr="005F5B8C" w:rsidRDefault="00676AC6" w:rsidP="00676AC6">
      <w:pPr>
        <w:pStyle w:val="Heading3"/>
      </w:pPr>
      <w:r w:rsidRPr="005F5B8C">
        <w:t>4.5.6</w:t>
      </w:r>
      <w:r w:rsidRPr="005F5B8C">
        <w:tab/>
        <w:t>MBS Distribution Session parameters</w:t>
      </w:r>
      <w:bookmarkEnd w:id="45"/>
    </w:p>
    <w:p w14:paraId="23892529" w14:textId="77777777" w:rsidR="00676AC6" w:rsidRPr="005F5B8C" w:rsidRDefault="00676AC6" w:rsidP="00676AC6">
      <w:pPr>
        <w:keepNext/>
      </w:pPr>
      <w:r w:rsidRPr="005F5B8C">
        <w:t>This entity models an MBS Distribution Session, as provisioned by the MBS Application Provider and as managed by the MBSF. This MBSF subsequently uses this information to provision a corresponding MBS Distribution Session in the MBSTF.</w:t>
      </w:r>
    </w:p>
    <w:p w14:paraId="5F63561B" w14:textId="77777777" w:rsidR="00676AC6" w:rsidRPr="005F5B8C" w:rsidRDefault="00676AC6" w:rsidP="00676AC6">
      <w:pPr>
        <w:keepNext/>
      </w:pPr>
      <w:r w:rsidRPr="005F5B8C">
        <w:t>The baseline parameters for an MBS Distribution Session that are common to all distribution methods are listed in table 4.5.6</w:t>
      </w:r>
      <w:r w:rsidRPr="005F5B8C">
        <w:noBreakHyphen/>
        <w:t>1 below. All parameters are exposed to the MBS Application Provider except where noted otherwise.</w:t>
      </w:r>
    </w:p>
    <w:p w14:paraId="00EB3D34" w14:textId="77777777" w:rsidR="00676AC6" w:rsidRPr="005F5B8C" w:rsidRDefault="00676AC6" w:rsidP="00676AC6">
      <w:pPr>
        <w:pStyle w:val="TH"/>
      </w:pPr>
      <w:r w:rsidRPr="005F5B8C">
        <w:t>Table 4.5.6</w:t>
      </w:r>
      <w:r w:rsidRPr="005F5B8C">
        <w:noBreakHyphen/>
        <w:t>1: Common baseline parameters of MBS Distribution Session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676AC6" w:rsidRPr="005F5B8C" w14:paraId="1E5A460E" w14:textId="77777777" w:rsidTr="00D76101">
        <w:tc>
          <w:tcPr>
            <w:tcW w:w="2263" w:type="dxa"/>
            <w:shd w:val="clear" w:color="auto" w:fill="BFBFBF" w:themeFill="background1" w:themeFillShade="BF"/>
          </w:tcPr>
          <w:p w14:paraId="5B979CE0" w14:textId="77777777" w:rsidR="00676AC6" w:rsidRPr="005F5B8C" w:rsidRDefault="00676AC6" w:rsidP="00D76101">
            <w:pPr>
              <w:pStyle w:val="TAH"/>
            </w:pPr>
            <w:r w:rsidRPr="005F5B8C">
              <w:t>Parameter</w:t>
            </w:r>
          </w:p>
        </w:tc>
        <w:tc>
          <w:tcPr>
            <w:tcW w:w="1276" w:type="dxa"/>
            <w:shd w:val="clear" w:color="auto" w:fill="BFBFBF" w:themeFill="background1" w:themeFillShade="BF"/>
          </w:tcPr>
          <w:p w14:paraId="626A24ED" w14:textId="77777777" w:rsidR="00676AC6" w:rsidRPr="005F5B8C" w:rsidRDefault="00676AC6" w:rsidP="00D76101">
            <w:pPr>
              <w:pStyle w:val="TAH"/>
            </w:pPr>
            <w:r w:rsidRPr="005F5B8C">
              <w:t>Cardinality</w:t>
            </w:r>
          </w:p>
        </w:tc>
        <w:tc>
          <w:tcPr>
            <w:tcW w:w="1134" w:type="dxa"/>
            <w:shd w:val="clear" w:color="auto" w:fill="BFBFBF" w:themeFill="background1" w:themeFillShade="BF"/>
          </w:tcPr>
          <w:p w14:paraId="1D177E74" w14:textId="77777777" w:rsidR="00676AC6" w:rsidRPr="005F5B8C" w:rsidRDefault="00676AC6" w:rsidP="00D76101">
            <w:pPr>
              <w:pStyle w:val="TAH"/>
            </w:pPr>
            <w:r w:rsidRPr="005F5B8C">
              <w:t>Assigner</w:t>
            </w:r>
          </w:p>
        </w:tc>
        <w:tc>
          <w:tcPr>
            <w:tcW w:w="4956" w:type="dxa"/>
            <w:shd w:val="clear" w:color="auto" w:fill="BFBFBF" w:themeFill="background1" w:themeFillShade="BF"/>
          </w:tcPr>
          <w:p w14:paraId="295AE043" w14:textId="77777777" w:rsidR="00676AC6" w:rsidRPr="005F5B8C" w:rsidRDefault="00676AC6" w:rsidP="00D76101">
            <w:pPr>
              <w:pStyle w:val="TAH"/>
            </w:pPr>
            <w:r w:rsidRPr="005F5B8C">
              <w:t>Description</w:t>
            </w:r>
          </w:p>
        </w:tc>
      </w:tr>
      <w:tr w:rsidR="007B7AF4" w:rsidRPr="005F5B8C" w14:paraId="583F6440" w14:textId="77777777" w:rsidTr="00D76101">
        <w:tc>
          <w:tcPr>
            <w:tcW w:w="2263" w:type="dxa"/>
          </w:tcPr>
          <w:p w14:paraId="083E4727" w14:textId="77777777" w:rsidR="007B7AF4" w:rsidRPr="005F5B8C" w:rsidRDefault="007B7AF4" w:rsidP="00D76101">
            <w:pPr>
              <w:pStyle w:val="TAL"/>
            </w:pPr>
            <w:r w:rsidRPr="005F5B8C">
              <w:t>Distribution Session Identifier</w:t>
            </w:r>
          </w:p>
        </w:tc>
        <w:tc>
          <w:tcPr>
            <w:tcW w:w="1276" w:type="dxa"/>
          </w:tcPr>
          <w:p w14:paraId="583C6242" w14:textId="77777777" w:rsidR="007B7AF4" w:rsidRPr="005F5B8C" w:rsidRDefault="007B7AF4" w:rsidP="00D76101">
            <w:pPr>
              <w:pStyle w:val="TAC"/>
            </w:pPr>
            <w:r w:rsidRPr="005F5B8C">
              <w:t>1..1</w:t>
            </w:r>
          </w:p>
        </w:tc>
        <w:tc>
          <w:tcPr>
            <w:tcW w:w="1134" w:type="dxa"/>
            <w:vMerge w:val="restart"/>
          </w:tcPr>
          <w:p w14:paraId="1F925592" w14:textId="77777777" w:rsidR="007B7AF4" w:rsidRPr="005F5B8C" w:rsidRDefault="007B7AF4" w:rsidP="00D76101">
            <w:pPr>
              <w:pStyle w:val="TAL"/>
            </w:pPr>
            <w:r w:rsidRPr="005F5B8C">
              <w:t>MBSF</w:t>
            </w:r>
          </w:p>
        </w:tc>
        <w:tc>
          <w:tcPr>
            <w:tcW w:w="4956" w:type="dxa"/>
          </w:tcPr>
          <w:p w14:paraId="4BE9827A" w14:textId="77777777" w:rsidR="007B7AF4" w:rsidRPr="005F5B8C" w:rsidRDefault="007B7AF4" w:rsidP="00D76101">
            <w:pPr>
              <w:pStyle w:val="TAL"/>
            </w:pPr>
            <w:r w:rsidRPr="005F5B8C">
              <w:t>An identifier for this MBS Distribution Session that is unique within the scope of the MBS User Service (see clause 4.5.3).</w:t>
            </w:r>
          </w:p>
        </w:tc>
      </w:tr>
      <w:tr w:rsidR="007B7AF4" w:rsidRPr="005F5B8C" w14:paraId="2FB49CDC" w14:textId="77777777" w:rsidTr="00D76101">
        <w:tc>
          <w:tcPr>
            <w:tcW w:w="2263" w:type="dxa"/>
            <w:tcBorders>
              <w:bottom w:val="single" w:sz="4" w:space="0" w:color="auto"/>
            </w:tcBorders>
          </w:tcPr>
          <w:p w14:paraId="12F5D49A" w14:textId="77777777" w:rsidR="007B7AF4" w:rsidRPr="005F5B8C" w:rsidRDefault="007B7AF4" w:rsidP="00D76101">
            <w:pPr>
              <w:pStyle w:val="TAL"/>
            </w:pPr>
            <w:r w:rsidRPr="005F5B8C">
              <w:t>State</w:t>
            </w:r>
          </w:p>
        </w:tc>
        <w:tc>
          <w:tcPr>
            <w:tcW w:w="1276" w:type="dxa"/>
            <w:tcBorders>
              <w:bottom w:val="single" w:sz="4" w:space="0" w:color="auto"/>
            </w:tcBorders>
          </w:tcPr>
          <w:p w14:paraId="7BE9DA41" w14:textId="77777777" w:rsidR="007B7AF4" w:rsidRPr="005F5B8C" w:rsidRDefault="007B7AF4" w:rsidP="00D76101">
            <w:pPr>
              <w:pStyle w:val="TAC"/>
            </w:pPr>
            <w:r w:rsidRPr="005F5B8C">
              <w:t>1..1</w:t>
            </w:r>
          </w:p>
        </w:tc>
        <w:tc>
          <w:tcPr>
            <w:tcW w:w="1134" w:type="dxa"/>
            <w:vMerge/>
          </w:tcPr>
          <w:p w14:paraId="5566E64C" w14:textId="77777777" w:rsidR="007B7AF4" w:rsidRPr="005F5B8C" w:rsidRDefault="007B7AF4" w:rsidP="00D76101">
            <w:pPr>
              <w:pStyle w:val="TAL"/>
            </w:pPr>
          </w:p>
        </w:tc>
        <w:tc>
          <w:tcPr>
            <w:tcW w:w="4956" w:type="dxa"/>
            <w:tcBorders>
              <w:bottom w:val="single" w:sz="4" w:space="0" w:color="auto"/>
            </w:tcBorders>
          </w:tcPr>
          <w:p w14:paraId="679DE705" w14:textId="77777777" w:rsidR="007B7AF4" w:rsidRPr="005F5B8C" w:rsidRDefault="007B7AF4" w:rsidP="00D76101">
            <w:pPr>
              <w:pStyle w:val="TAL"/>
            </w:pPr>
            <w:r w:rsidRPr="005F5B8C">
              <w:t xml:space="preserve">The current state of the MBS Distribution Session: </w:t>
            </w:r>
            <w:r w:rsidRPr="005F5B8C">
              <w:rPr>
                <w:rStyle w:val="Codechar"/>
              </w:rPr>
              <w:t>INACTIVE</w:t>
            </w:r>
            <w:r w:rsidRPr="005F5B8C">
              <w:t xml:space="preserve">, </w:t>
            </w:r>
            <w:r w:rsidRPr="005F5B8C">
              <w:rPr>
                <w:rStyle w:val="Codechar"/>
              </w:rPr>
              <w:t>ESTABLISHED</w:t>
            </w:r>
            <w:r w:rsidRPr="005F5B8C">
              <w:t xml:space="preserve">, </w:t>
            </w:r>
            <w:r w:rsidRPr="005F5B8C">
              <w:rPr>
                <w:rStyle w:val="Codechar"/>
              </w:rPr>
              <w:t>ACTIVE</w:t>
            </w:r>
            <w:r w:rsidRPr="005F5B8C">
              <w:t xml:space="preserve"> or </w:t>
            </w:r>
            <w:r w:rsidRPr="005F5B8C">
              <w:rPr>
                <w:rStyle w:val="Codechar"/>
              </w:rPr>
              <w:t>DEACTIVATING</w:t>
            </w:r>
            <w:r w:rsidRPr="005F5B8C">
              <w:t xml:space="preserve"> (see clause 4.6.1).</w:t>
            </w:r>
          </w:p>
        </w:tc>
      </w:tr>
      <w:tr w:rsidR="007B7AF4" w:rsidRPr="005F5B8C" w14:paraId="441F6F30" w14:textId="77777777" w:rsidTr="00D76101">
        <w:tc>
          <w:tcPr>
            <w:tcW w:w="2263" w:type="dxa"/>
            <w:shd w:val="clear" w:color="auto" w:fill="D9D9D9" w:themeFill="background1" w:themeFillShade="D9"/>
          </w:tcPr>
          <w:p w14:paraId="3EF268EE" w14:textId="77777777" w:rsidR="007B7AF4" w:rsidRPr="005F5B8C" w:rsidRDefault="007B7AF4" w:rsidP="00D76101">
            <w:pPr>
              <w:pStyle w:val="TAL"/>
            </w:pPr>
            <w:r w:rsidRPr="005F5B8C">
              <w:t>MBS Session Context</w:t>
            </w:r>
          </w:p>
        </w:tc>
        <w:tc>
          <w:tcPr>
            <w:tcW w:w="1276" w:type="dxa"/>
            <w:shd w:val="clear" w:color="auto" w:fill="D9D9D9" w:themeFill="background1" w:themeFillShade="D9"/>
          </w:tcPr>
          <w:p w14:paraId="74B05776" w14:textId="1CFD8C63" w:rsidR="007B7AF4" w:rsidRPr="005F5B8C" w:rsidRDefault="007B7AF4" w:rsidP="00D76101">
            <w:pPr>
              <w:pStyle w:val="TAC"/>
            </w:pPr>
            <w:r w:rsidRPr="005F5B8C">
              <w:t>1..</w:t>
            </w:r>
            <w:del w:id="94" w:author="Richard Bradbury (2022-04-07)" w:date="2022-04-07T19:35:00Z">
              <w:r w:rsidRPr="005F5B8C" w:rsidDel="008A57D9">
                <w:delText>1</w:delText>
              </w:r>
            </w:del>
            <w:ins w:id="95" w:author="Richard Bradbury (2022-04-07)" w:date="2022-04-07T19:35:00Z">
              <w:r w:rsidR="008A57D9">
                <w:t>*</w:t>
              </w:r>
            </w:ins>
          </w:p>
        </w:tc>
        <w:tc>
          <w:tcPr>
            <w:tcW w:w="1134" w:type="dxa"/>
            <w:vMerge/>
            <w:shd w:val="clear" w:color="auto" w:fill="D9D9D9" w:themeFill="background1" w:themeFillShade="D9"/>
          </w:tcPr>
          <w:p w14:paraId="2C184460" w14:textId="77777777" w:rsidR="007B7AF4" w:rsidRPr="005F5B8C" w:rsidRDefault="007B7AF4" w:rsidP="00D76101">
            <w:pPr>
              <w:pStyle w:val="TAL"/>
            </w:pPr>
          </w:p>
        </w:tc>
        <w:tc>
          <w:tcPr>
            <w:tcW w:w="4956" w:type="dxa"/>
            <w:shd w:val="clear" w:color="auto" w:fill="D9D9D9" w:themeFill="background1" w:themeFillShade="D9"/>
          </w:tcPr>
          <w:p w14:paraId="4D949352" w14:textId="77777777" w:rsidR="007B7AF4" w:rsidRDefault="007B7AF4" w:rsidP="00D76101">
            <w:pPr>
              <w:pStyle w:val="TAL"/>
              <w:rPr>
                <w:ins w:id="96" w:author="Richard Bradbury (2022-04-07)" w:date="2022-04-07T19:43:00Z"/>
              </w:rPr>
            </w:pPr>
            <w:r w:rsidRPr="005F5B8C">
              <w:t>As defined in clause 6.9 of TS 23.247 [5] (see NOTE).</w:t>
            </w:r>
          </w:p>
          <w:p w14:paraId="3A03F01E" w14:textId="28C14EDC" w:rsidR="00404DCA" w:rsidRPr="00404DCA" w:rsidRDefault="00404DCA" w:rsidP="00404DCA">
            <w:pPr>
              <w:pStyle w:val="TALcontinuation"/>
            </w:pPr>
            <w:ins w:id="97" w:author="Richard Bradbury (2022-04-07)" w:date="2022-04-07T19:43:00Z">
              <w:r>
                <w:t xml:space="preserve">There shall be one MBS Session Context </w:t>
              </w:r>
            </w:ins>
            <w:ins w:id="98" w:author="Richard Bradbury (2022-04-07)" w:date="2022-04-07T19:44:00Z">
              <w:r>
                <w:t xml:space="preserve">associated with the MBS Distribution Session </w:t>
              </w:r>
            </w:ins>
            <w:ins w:id="99" w:author="Richard Bradbury (2022-04-07)" w:date="2022-04-07T19:43:00Z">
              <w:r>
                <w:t>unless</w:t>
              </w:r>
            </w:ins>
            <w:ins w:id="100" w:author="Richard Bradbury (2022-04-07)" w:date="2022-04-07T19:45:00Z">
              <w:r>
                <w:t xml:space="preserve"> multiple</w:t>
              </w:r>
            </w:ins>
            <w:ins w:id="101" w:author="Richard Bradbury (2022-04-07)" w:date="2022-04-07T19:43:00Z">
              <w:r>
                <w:t xml:space="preserve"> </w:t>
              </w:r>
            </w:ins>
            <w:ins w:id="102" w:author="Richard Bradbury (2022-04-07)" w:date="2022-04-07T19:44:00Z">
              <w:r>
                <w:rPr>
                  <w:i/>
                  <w:iCs/>
                </w:rPr>
                <w:t>Target service areas</w:t>
              </w:r>
              <w:r>
                <w:t xml:space="preserve"> are specified (see below).</w:t>
              </w:r>
            </w:ins>
          </w:p>
        </w:tc>
      </w:tr>
      <w:tr w:rsidR="007B7AF4" w:rsidRPr="005F5B8C" w14:paraId="143A18D4" w14:textId="77777777" w:rsidTr="00D76101">
        <w:tc>
          <w:tcPr>
            <w:tcW w:w="2263" w:type="dxa"/>
            <w:shd w:val="clear" w:color="auto" w:fill="D9D9D9" w:themeFill="background1" w:themeFillShade="D9"/>
          </w:tcPr>
          <w:p w14:paraId="04F95870" w14:textId="77777777" w:rsidR="007B7AF4" w:rsidRPr="005F5B8C" w:rsidRDefault="007B7AF4" w:rsidP="00D76101">
            <w:pPr>
              <w:pStyle w:val="TAL"/>
            </w:pPr>
            <w:r w:rsidRPr="005F5B8C">
              <w:t>MB</w:t>
            </w:r>
            <w:r w:rsidRPr="005F5B8C">
              <w:noBreakHyphen/>
              <w:t>UPF tunnel endpoint address</w:t>
            </w:r>
          </w:p>
        </w:tc>
        <w:tc>
          <w:tcPr>
            <w:tcW w:w="1276" w:type="dxa"/>
            <w:shd w:val="clear" w:color="auto" w:fill="D9D9D9" w:themeFill="background1" w:themeFillShade="D9"/>
          </w:tcPr>
          <w:p w14:paraId="6CC2658D" w14:textId="77777777" w:rsidR="007B7AF4" w:rsidRPr="005F5B8C" w:rsidRDefault="007B7AF4" w:rsidP="00D76101">
            <w:pPr>
              <w:pStyle w:val="TAC"/>
            </w:pPr>
            <w:r w:rsidRPr="005F5B8C">
              <w:t>1..1</w:t>
            </w:r>
          </w:p>
        </w:tc>
        <w:tc>
          <w:tcPr>
            <w:tcW w:w="1134" w:type="dxa"/>
            <w:vMerge/>
            <w:shd w:val="clear" w:color="auto" w:fill="D9D9D9" w:themeFill="background1" w:themeFillShade="D9"/>
          </w:tcPr>
          <w:p w14:paraId="78BEBA25" w14:textId="77777777" w:rsidR="007B7AF4" w:rsidRPr="005F5B8C" w:rsidRDefault="007B7AF4" w:rsidP="00D76101">
            <w:pPr>
              <w:pStyle w:val="TAL"/>
            </w:pPr>
          </w:p>
        </w:tc>
        <w:tc>
          <w:tcPr>
            <w:tcW w:w="4956" w:type="dxa"/>
            <w:shd w:val="clear" w:color="auto" w:fill="D9D9D9" w:themeFill="background1" w:themeFillShade="D9"/>
          </w:tcPr>
          <w:p w14:paraId="47F81B3F" w14:textId="77777777" w:rsidR="007B7AF4" w:rsidRPr="005F5B8C" w:rsidRDefault="007B7AF4" w:rsidP="00D76101">
            <w:pPr>
              <w:pStyle w:val="TAL"/>
            </w:pPr>
            <w:r w:rsidRPr="005F5B8C">
              <w:t>The tunnel endpoint address of the MB</w:t>
            </w:r>
            <w:r w:rsidRPr="005F5B8C">
              <w:noBreakHyphen/>
              <w:t>UPF that supports this MBS Distribution Session at reference point Nmb9 (see NOTE).</w:t>
            </w:r>
          </w:p>
        </w:tc>
      </w:tr>
      <w:tr w:rsidR="007B7AF4" w:rsidRPr="005F5B8C" w14:paraId="13AB3B53" w14:textId="77777777" w:rsidTr="00D76101">
        <w:tc>
          <w:tcPr>
            <w:tcW w:w="2263" w:type="dxa"/>
            <w:shd w:val="clear" w:color="auto" w:fill="D9D9D9" w:themeFill="background1" w:themeFillShade="D9"/>
          </w:tcPr>
          <w:p w14:paraId="13D747CC" w14:textId="77777777" w:rsidR="007B7AF4" w:rsidRPr="005F5B8C" w:rsidRDefault="007B7AF4" w:rsidP="00D76101">
            <w:pPr>
              <w:pStyle w:val="TAL"/>
            </w:pPr>
            <w:r w:rsidRPr="005F5B8C">
              <w:t>MB</w:t>
            </w:r>
            <w:r w:rsidRPr="005F5B8C">
              <w:noBreakHyphen/>
              <w:t>UPF traffic flow information</w:t>
            </w:r>
          </w:p>
        </w:tc>
        <w:tc>
          <w:tcPr>
            <w:tcW w:w="1276" w:type="dxa"/>
            <w:shd w:val="clear" w:color="auto" w:fill="D9D9D9" w:themeFill="background1" w:themeFillShade="D9"/>
          </w:tcPr>
          <w:p w14:paraId="44EA1B3A" w14:textId="77777777" w:rsidR="007B7AF4" w:rsidRPr="005F5B8C" w:rsidRDefault="007B7AF4" w:rsidP="00D76101">
            <w:pPr>
              <w:pStyle w:val="TAC"/>
            </w:pPr>
            <w:r w:rsidRPr="005F5B8C">
              <w:t>1..1</w:t>
            </w:r>
          </w:p>
        </w:tc>
        <w:tc>
          <w:tcPr>
            <w:tcW w:w="1134" w:type="dxa"/>
            <w:vMerge/>
            <w:shd w:val="clear" w:color="auto" w:fill="D9D9D9" w:themeFill="background1" w:themeFillShade="D9"/>
          </w:tcPr>
          <w:p w14:paraId="642349CC" w14:textId="77777777" w:rsidR="007B7AF4" w:rsidRPr="005F5B8C" w:rsidRDefault="007B7AF4" w:rsidP="00D76101">
            <w:pPr>
              <w:pStyle w:val="TAL"/>
            </w:pPr>
          </w:p>
        </w:tc>
        <w:tc>
          <w:tcPr>
            <w:tcW w:w="4956" w:type="dxa"/>
            <w:shd w:val="clear" w:color="auto" w:fill="D9D9D9" w:themeFill="background1" w:themeFillShade="D9"/>
          </w:tcPr>
          <w:p w14:paraId="38D30D1F" w14:textId="77777777" w:rsidR="007B7AF4" w:rsidRPr="005F5B8C" w:rsidRDefault="007B7AF4" w:rsidP="00D76101">
            <w:pPr>
              <w:pStyle w:val="TAL"/>
            </w:pPr>
            <w:r w:rsidRPr="005F5B8C">
              <w:t>Details of the traffic flow to be used by the MBSTF for this MBS Distribution Session, including the multicast group destination address and port number (see NOTE).</w:t>
            </w:r>
          </w:p>
        </w:tc>
      </w:tr>
      <w:tr w:rsidR="00676AC6" w:rsidRPr="005F5B8C" w14:paraId="3F24A92B" w14:textId="77777777" w:rsidTr="00D76101">
        <w:tc>
          <w:tcPr>
            <w:tcW w:w="2263" w:type="dxa"/>
          </w:tcPr>
          <w:p w14:paraId="2B0FA98F" w14:textId="0083A415" w:rsidR="00676AC6" w:rsidRPr="005F5B8C" w:rsidRDefault="00676AC6" w:rsidP="00D76101">
            <w:pPr>
              <w:pStyle w:val="TAL"/>
            </w:pPr>
            <w:del w:id="103" w:author="Richard Bradbury (2022-03-23)" w:date="2022-03-23T16:37:00Z">
              <w:r w:rsidRPr="005F5B8C" w:rsidDel="001E4DF8">
                <w:delText>Temporary Mobile Group Identit</w:delText>
              </w:r>
            </w:del>
            <w:del w:id="104" w:author="Richard Bradbury (2022-03-23)" w:date="2022-03-23T16:38:00Z">
              <w:r w:rsidRPr="005F5B8C" w:rsidDel="001E4DF8">
                <w:delText>y</w:delText>
              </w:r>
            </w:del>
            <w:ins w:id="105" w:author="Richard Bradbury (2022-03-23)" w:date="2022-03-23T16:38:00Z">
              <w:r w:rsidR="001E4DF8">
                <w:t>MBS Session Identifier</w:t>
              </w:r>
            </w:ins>
          </w:p>
        </w:tc>
        <w:tc>
          <w:tcPr>
            <w:tcW w:w="1276" w:type="dxa"/>
          </w:tcPr>
          <w:p w14:paraId="12E89497" w14:textId="77777777" w:rsidR="00676AC6" w:rsidRPr="005F5B8C" w:rsidRDefault="00676AC6" w:rsidP="00D76101">
            <w:pPr>
              <w:pStyle w:val="TAC"/>
            </w:pPr>
            <w:r w:rsidRPr="005F5B8C">
              <w:t>0..1</w:t>
            </w:r>
          </w:p>
        </w:tc>
        <w:tc>
          <w:tcPr>
            <w:tcW w:w="1134" w:type="dxa"/>
          </w:tcPr>
          <w:p w14:paraId="7F991CD3" w14:textId="77777777" w:rsidR="00676AC6" w:rsidRPr="005F5B8C" w:rsidRDefault="00676AC6" w:rsidP="00D76101">
            <w:pPr>
              <w:pStyle w:val="TAL"/>
            </w:pPr>
            <w:r w:rsidRPr="005F5B8C">
              <w:t>MBSF or MBS Application Provider</w:t>
            </w:r>
          </w:p>
        </w:tc>
        <w:tc>
          <w:tcPr>
            <w:tcW w:w="4956" w:type="dxa"/>
          </w:tcPr>
          <w:p w14:paraId="2FF3BECB" w14:textId="2C022031" w:rsidR="00676AC6" w:rsidRPr="005F5B8C" w:rsidRDefault="00676AC6" w:rsidP="00D76101">
            <w:pPr>
              <w:pStyle w:val="TAL"/>
            </w:pPr>
            <w:r w:rsidRPr="005F5B8C">
              <w:t xml:space="preserve">The Temporary Mobile Group Identity (TMGI) </w:t>
            </w:r>
            <w:ins w:id="106" w:author="Richard Bradbury (2022-03-23)" w:date="2022-03-23T16:44:00Z">
              <w:r w:rsidR="00CF3E5A">
                <w:t xml:space="preserve">or Source-Specific Multicast </w:t>
              </w:r>
            </w:ins>
            <w:ins w:id="107" w:author="Richard Bradbury (2022-03-23)" w:date="2022-03-23T16:45:00Z">
              <w:r w:rsidR="00CF3E5A">
                <w:t xml:space="preserve">(SSM) </w:t>
              </w:r>
            </w:ins>
            <w:ins w:id="108" w:author="Richard Bradbury (2022-03-23)" w:date="2022-03-23T16:44:00Z">
              <w:r w:rsidR="00CF3E5A">
                <w:t xml:space="preserve">IP address </w:t>
              </w:r>
            </w:ins>
            <w:r w:rsidRPr="005F5B8C">
              <w:t>of the MBS Session supporting this MBS Distribution Session.</w:t>
            </w:r>
          </w:p>
          <w:p w14:paraId="3A6D6D6E" w14:textId="056437AF" w:rsidR="00E177B1" w:rsidRDefault="00E177B1" w:rsidP="00D76101">
            <w:pPr>
              <w:pStyle w:val="TALcontinuation"/>
              <w:rPr>
                <w:ins w:id="109" w:author="Richard Bradbury (2022-04-07)" w:date="2022-04-07T18:50:00Z"/>
              </w:rPr>
            </w:pPr>
            <w:ins w:id="110" w:author="Richard Bradbury (2022-04-07)" w:date="2022-04-07T18:51:00Z">
              <w:r>
                <w:t xml:space="preserve">Multiple MBS </w:t>
              </w:r>
            </w:ins>
            <w:ins w:id="111" w:author="Richard Bradbury (2022-04-07)" w:date="2022-04-07T19:36:00Z">
              <w:r w:rsidR="008A57D9">
                <w:t xml:space="preserve">Distribution </w:t>
              </w:r>
            </w:ins>
            <w:ins w:id="112" w:author="Richard Bradbury (2022-04-07)" w:date="2022-04-07T18:51:00Z">
              <w:r>
                <w:t>Sessions within the scope of the same MBS User Servi</w:t>
              </w:r>
            </w:ins>
            <w:ins w:id="113" w:author="Richard Bradbury (2022-04-07)" w:date="2022-04-07T18:52:00Z">
              <w:r>
                <w:t>ce may share the same value if they are location-dependent MBS Services, as defined in clause 6.2.3 of TS 23.247[5].</w:t>
              </w:r>
            </w:ins>
          </w:p>
          <w:p w14:paraId="34EB3A34" w14:textId="14FFF52D" w:rsidR="00676AC6" w:rsidRPr="005F5B8C" w:rsidRDefault="00B52866" w:rsidP="00D76101">
            <w:pPr>
              <w:pStyle w:val="TALcontinuation"/>
            </w:pPr>
            <w:ins w:id="114" w:author="Richard Bradbury (2022-03-28)" w:date="2022-03-28T16:16:00Z">
              <w:r>
                <w:t xml:space="preserve">TMGI values are </w:t>
              </w:r>
            </w:ins>
            <w:del w:id="115" w:author="Richard Bradbury (2022-03-28)" w:date="2022-03-28T16:16:00Z">
              <w:r w:rsidR="00676AC6" w:rsidRPr="005F5B8C" w:rsidDel="00B52866">
                <w:delText>A</w:delText>
              </w:r>
            </w:del>
            <w:ins w:id="116" w:author="Richard Bradbury (2022-03-28)" w:date="2022-03-28T16:16:00Z">
              <w:r>
                <w:t>a</w:t>
              </w:r>
            </w:ins>
            <w:r w:rsidR="00676AC6" w:rsidRPr="005F5B8C">
              <w:t>llocated by the MBSF in conjunction with the MB</w:t>
            </w:r>
            <w:r w:rsidR="00676AC6" w:rsidRPr="005F5B8C">
              <w:noBreakHyphen/>
              <w:t>SMF unless supplied by the MBS Application Provider at the time of provisioning.</w:t>
            </w:r>
          </w:p>
        </w:tc>
      </w:tr>
      <w:tr w:rsidR="00404DCA" w:rsidRPr="005F5B8C" w14:paraId="0E1D2D03" w14:textId="77777777" w:rsidTr="00763618">
        <w:trPr>
          <w:ins w:id="117" w:author="Richard Bradbury (2022-04-07)" w:date="2022-04-07T18:54:00Z"/>
        </w:trPr>
        <w:tc>
          <w:tcPr>
            <w:tcW w:w="2263" w:type="dxa"/>
          </w:tcPr>
          <w:p w14:paraId="4F0FD3A6" w14:textId="77777777" w:rsidR="00404DCA" w:rsidRPr="005F5B8C" w:rsidRDefault="00404DCA" w:rsidP="00763618">
            <w:pPr>
              <w:pStyle w:val="TAL"/>
              <w:rPr>
                <w:moveTo w:id="118" w:author="Richard Bradbury (2022-04-07)" w:date="2022-04-07T18:54:00Z"/>
              </w:rPr>
            </w:pPr>
            <w:moveToRangeStart w:id="119" w:author="Richard Bradbury (2022-04-07)" w:date="2022-04-07T18:54:00Z" w:name="move100250094"/>
            <w:moveTo w:id="120" w:author="Richard Bradbury (2022-04-07)" w:date="2022-04-07T18:54:00Z">
              <w:r w:rsidRPr="005F5B8C">
                <w:t>Target service areas</w:t>
              </w:r>
            </w:moveTo>
          </w:p>
        </w:tc>
        <w:tc>
          <w:tcPr>
            <w:tcW w:w="1276" w:type="dxa"/>
          </w:tcPr>
          <w:p w14:paraId="2D376E55" w14:textId="77777777" w:rsidR="00404DCA" w:rsidRPr="005F5B8C" w:rsidRDefault="00404DCA" w:rsidP="00763618">
            <w:pPr>
              <w:pStyle w:val="TAC"/>
              <w:rPr>
                <w:moveTo w:id="121" w:author="Richard Bradbury (2022-04-07)" w:date="2022-04-07T18:54:00Z"/>
              </w:rPr>
            </w:pPr>
            <w:moveTo w:id="122" w:author="Richard Bradbury (2022-04-07)" w:date="2022-04-07T18:54:00Z">
              <w:r w:rsidRPr="005F5B8C">
                <w:t>0..*</w:t>
              </w:r>
            </w:moveTo>
          </w:p>
        </w:tc>
        <w:tc>
          <w:tcPr>
            <w:tcW w:w="1134" w:type="dxa"/>
            <w:vMerge w:val="restart"/>
          </w:tcPr>
          <w:p w14:paraId="4290835A" w14:textId="324CD8A4" w:rsidR="00404DCA" w:rsidRPr="005F5B8C" w:rsidRDefault="00404DCA" w:rsidP="00D76101">
            <w:pPr>
              <w:pStyle w:val="TAL"/>
              <w:rPr>
                <w:moveTo w:id="123" w:author="Richard Bradbury (2022-04-07)" w:date="2022-04-07T18:54:00Z"/>
              </w:rPr>
            </w:pPr>
            <w:commentRangeStart w:id="124"/>
            <w:r w:rsidRPr="005F5B8C">
              <w:t>MBS Application Provider</w:t>
            </w:r>
            <w:commentRangeEnd w:id="124"/>
            <w:r w:rsidR="00E826E3">
              <w:rPr>
                <w:rStyle w:val="CommentReference"/>
                <w:rFonts w:ascii="Times New Roman" w:hAnsi="Times New Roman"/>
              </w:rPr>
              <w:commentReference w:id="124"/>
            </w:r>
          </w:p>
        </w:tc>
        <w:tc>
          <w:tcPr>
            <w:tcW w:w="4956" w:type="dxa"/>
          </w:tcPr>
          <w:p w14:paraId="3737A51F" w14:textId="73755EA5" w:rsidR="00404DCA" w:rsidRDefault="00404DCA" w:rsidP="00763618">
            <w:pPr>
              <w:pStyle w:val="TAL"/>
              <w:rPr>
                <w:ins w:id="125" w:author="Richard Bradbury (2022-04-07)" w:date="2022-04-07T19:40:00Z"/>
              </w:rPr>
            </w:pPr>
            <w:moveTo w:id="126" w:author="Richard Bradbury (2022-04-07)" w:date="2022-04-07T18:54:00Z">
              <w:r w:rsidRPr="005F5B8C">
                <w:t xml:space="preserve">The service areas in which this MBS </w:t>
              </w:r>
              <w:del w:id="127" w:author="Richard Bradbury (2022-04-07)" w:date="2022-04-07T19:51:00Z">
                <w:r w:rsidRPr="005F5B8C" w:rsidDel="000B017B">
                  <w:delText>User Service</w:delText>
                </w:r>
              </w:del>
            </w:moveTo>
            <w:ins w:id="128" w:author="Richard Bradbury (2022-04-07)" w:date="2022-04-07T19:51:00Z">
              <w:r w:rsidR="000B017B">
                <w:t>Distribution Session</w:t>
              </w:r>
            </w:ins>
            <w:moveTo w:id="129" w:author="Richard Bradbury (2022-04-07)" w:date="2022-04-07T18:54:00Z">
              <w:r w:rsidRPr="005F5B8C">
                <w:t xml:space="preserve"> is to be made available.</w:t>
              </w:r>
            </w:moveTo>
          </w:p>
          <w:p w14:paraId="3DA80EE4" w14:textId="157820A7" w:rsidR="000A0DAF" w:rsidRDefault="000A0DAF" w:rsidP="00404DCA">
            <w:pPr>
              <w:pStyle w:val="TALcontinuation"/>
              <w:rPr>
                <w:ins w:id="130" w:author="Richard Bradbury (2022-04-07)" w:date="2022-04-07T19:48:00Z"/>
              </w:rPr>
            </w:pPr>
            <w:ins w:id="131" w:author="Richard Bradbury (2022-04-07)" w:date="2022-04-07T19:48:00Z">
              <w:r>
                <w:t>The set of service areas shall be disjoint with that of every other MBS Distribution Session sharing the same MBS Session Identifier.</w:t>
              </w:r>
            </w:ins>
          </w:p>
          <w:p w14:paraId="3D0BF0AF" w14:textId="7CC17D43" w:rsidR="00404DCA" w:rsidRPr="005F5B8C" w:rsidRDefault="00404DCA" w:rsidP="00404DCA">
            <w:pPr>
              <w:pStyle w:val="TALcontinuation"/>
              <w:rPr>
                <w:moveTo w:id="132" w:author="Richard Bradbury (2022-04-07)" w:date="2022-04-07T18:54:00Z"/>
              </w:rPr>
            </w:pPr>
            <w:ins w:id="133" w:author="Richard Bradbury (2022-04-07)" w:date="2022-04-07T19:43:00Z">
              <w:r>
                <w:t>A</w:t>
              </w:r>
            </w:ins>
            <w:ins w:id="134" w:author="Richard Bradbury (2022-04-07)" w:date="2022-04-07T19:40:00Z">
              <w:r>
                <w:t xml:space="preserve"> unique MBS Session Context shall be associated with </w:t>
              </w:r>
            </w:ins>
            <w:ins w:id="135" w:author="Richard Bradbury (2022-04-07)" w:date="2022-04-07T19:50:00Z">
              <w:r w:rsidR="000A0DAF">
                <w:t xml:space="preserve">the MBS Distribution Session for </w:t>
              </w:r>
            </w:ins>
            <w:ins w:id="136" w:author="Richard Bradbury (2022-04-07)" w:date="2022-04-07T19:40:00Z">
              <w:r>
                <w:t>each</w:t>
              </w:r>
            </w:ins>
            <w:ins w:id="137" w:author="Richard Bradbury (2022-04-07)" w:date="2022-04-07T19:50:00Z">
              <w:r w:rsidR="000A0DAF">
                <w:t xml:space="preserve"> declared </w:t>
              </w:r>
            </w:ins>
            <w:ins w:id="138" w:author="Richard Bradbury (2022-04-07)" w:date="2022-04-07T19:40:00Z">
              <w:r>
                <w:t xml:space="preserve">service area, </w:t>
              </w:r>
            </w:ins>
            <w:ins w:id="139" w:author="Richard Bradbury (2022-04-07)" w:date="2022-04-07T19:41:00Z">
              <w:r>
                <w:t>distinguishable by its Area Session Identifier.</w:t>
              </w:r>
            </w:ins>
          </w:p>
        </w:tc>
      </w:tr>
      <w:moveToRangeEnd w:id="119"/>
      <w:tr w:rsidR="00404DCA" w:rsidRPr="005F5B8C" w14:paraId="4657260F" w14:textId="77777777" w:rsidTr="00D76101">
        <w:tc>
          <w:tcPr>
            <w:tcW w:w="2263" w:type="dxa"/>
          </w:tcPr>
          <w:p w14:paraId="7C7AAD03" w14:textId="77777777" w:rsidR="00404DCA" w:rsidRPr="005F5B8C" w:rsidRDefault="00404DCA" w:rsidP="00D76101">
            <w:pPr>
              <w:pStyle w:val="TAL"/>
            </w:pPr>
            <w:r w:rsidRPr="005F5B8C">
              <w:t>QoS information</w:t>
            </w:r>
          </w:p>
        </w:tc>
        <w:tc>
          <w:tcPr>
            <w:tcW w:w="1276" w:type="dxa"/>
          </w:tcPr>
          <w:p w14:paraId="094C367E" w14:textId="77777777" w:rsidR="00404DCA" w:rsidRPr="005F5B8C" w:rsidRDefault="00404DCA" w:rsidP="00D76101">
            <w:pPr>
              <w:pStyle w:val="TAC"/>
            </w:pPr>
            <w:r w:rsidRPr="005F5B8C">
              <w:t>1..1</w:t>
            </w:r>
          </w:p>
        </w:tc>
        <w:tc>
          <w:tcPr>
            <w:tcW w:w="1134" w:type="dxa"/>
            <w:vMerge/>
          </w:tcPr>
          <w:p w14:paraId="4BD3308D" w14:textId="041C78CD" w:rsidR="00404DCA" w:rsidRPr="005F5B8C" w:rsidRDefault="00404DCA" w:rsidP="00D76101">
            <w:pPr>
              <w:pStyle w:val="TAL"/>
            </w:pPr>
          </w:p>
        </w:tc>
        <w:tc>
          <w:tcPr>
            <w:tcW w:w="4956" w:type="dxa"/>
          </w:tcPr>
          <w:p w14:paraId="7FFA7493" w14:textId="77777777" w:rsidR="00404DCA" w:rsidRPr="005F5B8C" w:rsidRDefault="00404DCA" w:rsidP="00D76101">
            <w:pPr>
              <w:pStyle w:val="TAL"/>
            </w:pPr>
            <w:r w:rsidRPr="005F5B8C">
              <w:t>A 5G QoS Identifier (5QI) [2] to be applied to the traffic flow for this MBS Distribution Session.</w:t>
            </w:r>
          </w:p>
        </w:tc>
      </w:tr>
      <w:tr w:rsidR="00404DCA" w:rsidRPr="005F5B8C" w14:paraId="1780A7F2" w14:textId="77777777" w:rsidTr="00D76101">
        <w:tc>
          <w:tcPr>
            <w:tcW w:w="2263" w:type="dxa"/>
          </w:tcPr>
          <w:p w14:paraId="185BF4A1" w14:textId="77777777" w:rsidR="00404DCA" w:rsidRPr="005F5B8C" w:rsidRDefault="00404DCA" w:rsidP="00D76101">
            <w:pPr>
              <w:pStyle w:val="TAL"/>
            </w:pPr>
            <w:r w:rsidRPr="005F5B8C">
              <w:t>Maximum bit rate</w:t>
            </w:r>
          </w:p>
        </w:tc>
        <w:tc>
          <w:tcPr>
            <w:tcW w:w="1276" w:type="dxa"/>
          </w:tcPr>
          <w:p w14:paraId="1AC47C8A" w14:textId="77777777" w:rsidR="00404DCA" w:rsidRPr="005F5B8C" w:rsidRDefault="00404DCA" w:rsidP="00D76101">
            <w:pPr>
              <w:pStyle w:val="TAC"/>
            </w:pPr>
            <w:r w:rsidRPr="005F5B8C">
              <w:t>1..1</w:t>
            </w:r>
          </w:p>
        </w:tc>
        <w:tc>
          <w:tcPr>
            <w:tcW w:w="1134" w:type="dxa"/>
            <w:vMerge/>
          </w:tcPr>
          <w:p w14:paraId="7EEA6883" w14:textId="77777777" w:rsidR="00404DCA" w:rsidRPr="005F5B8C" w:rsidRDefault="00404DCA" w:rsidP="00D76101">
            <w:pPr>
              <w:pStyle w:val="TAL"/>
            </w:pPr>
          </w:p>
        </w:tc>
        <w:tc>
          <w:tcPr>
            <w:tcW w:w="4956" w:type="dxa"/>
          </w:tcPr>
          <w:p w14:paraId="01B85424" w14:textId="77777777" w:rsidR="00404DCA" w:rsidRPr="005F5B8C" w:rsidRDefault="00404DCA" w:rsidP="00D76101">
            <w:pPr>
              <w:pStyle w:val="TAL"/>
            </w:pPr>
            <w:r w:rsidRPr="005F5B8C">
              <w:t>The maximum bit rate for this MBS Distribution Session.</w:t>
            </w:r>
          </w:p>
        </w:tc>
      </w:tr>
      <w:tr w:rsidR="00404DCA" w:rsidRPr="005F5B8C" w14:paraId="7A2514A4" w14:textId="77777777" w:rsidTr="00D76101">
        <w:tc>
          <w:tcPr>
            <w:tcW w:w="2263" w:type="dxa"/>
          </w:tcPr>
          <w:p w14:paraId="3DB7B19A" w14:textId="77777777" w:rsidR="00404DCA" w:rsidRPr="005F5B8C" w:rsidRDefault="00404DCA" w:rsidP="00D76101">
            <w:pPr>
              <w:pStyle w:val="TAL"/>
            </w:pPr>
            <w:r w:rsidRPr="005F5B8C">
              <w:t>Maximum delay</w:t>
            </w:r>
          </w:p>
        </w:tc>
        <w:tc>
          <w:tcPr>
            <w:tcW w:w="1276" w:type="dxa"/>
          </w:tcPr>
          <w:p w14:paraId="4B2544C0" w14:textId="77777777" w:rsidR="00404DCA" w:rsidRPr="005F5B8C" w:rsidRDefault="00404DCA" w:rsidP="00D76101">
            <w:pPr>
              <w:pStyle w:val="TAC"/>
            </w:pPr>
            <w:r w:rsidRPr="005F5B8C">
              <w:t>0..1</w:t>
            </w:r>
          </w:p>
        </w:tc>
        <w:tc>
          <w:tcPr>
            <w:tcW w:w="1134" w:type="dxa"/>
            <w:vMerge/>
          </w:tcPr>
          <w:p w14:paraId="6FCB517D" w14:textId="77777777" w:rsidR="00404DCA" w:rsidRPr="005F5B8C" w:rsidRDefault="00404DCA" w:rsidP="00D76101">
            <w:pPr>
              <w:pStyle w:val="TAL"/>
            </w:pPr>
          </w:p>
        </w:tc>
        <w:tc>
          <w:tcPr>
            <w:tcW w:w="4956" w:type="dxa"/>
          </w:tcPr>
          <w:p w14:paraId="66021D25" w14:textId="77777777" w:rsidR="00404DCA" w:rsidRPr="005F5B8C" w:rsidRDefault="00404DCA" w:rsidP="00D76101">
            <w:pPr>
              <w:pStyle w:val="TAL"/>
            </w:pPr>
            <w:r w:rsidRPr="005F5B8C">
              <w:t>The maximum end-to-end distribution delay that is tolerated for this MBS Distribution Session by the MBS Application Provider.</w:t>
            </w:r>
          </w:p>
        </w:tc>
      </w:tr>
      <w:tr w:rsidR="00404DCA" w:rsidRPr="005F5B8C" w14:paraId="0EDE4835" w14:textId="77777777" w:rsidTr="00D76101">
        <w:tc>
          <w:tcPr>
            <w:tcW w:w="2263" w:type="dxa"/>
          </w:tcPr>
          <w:p w14:paraId="7B95CF9C" w14:textId="77777777" w:rsidR="00404DCA" w:rsidRPr="005F5B8C" w:rsidRDefault="00404DCA" w:rsidP="00D76101">
            <w:pPr>
              <w:pStyle w:val="TAL"/>
            </w:pPr>
            <w:r w:rsidRPr="005F5B8C">
              <w:t>Distribution method</w:t>
            </w:r>
          </w:p>
        </w:tc>
        <w:tc>
          <w:tcPr>
            <w:tcW w:w="1276" w:type="dxa"/>
          </w:tcPr>
          <w:p w14:paraId="3D4A9393" w14:textId="77777777" w:rsidR="00404DCA" w:rsidRPr="005F5B8C" w:rsidRDefault="00404DCA" w:rsidP="00D76101">
            <w:pPr>
              <w:pStyle w:val="TAC"/>
            </w:pPr>
            <w:r w:rsidRPr="005F5B8C">
              <w:t>1..1</w:t>
            </w:r>
          </w:p>
        </w:tc>
        <w:tc>
          <w:tcPr>
            <w:tcW w:w="1134" w:type="dxa"/>
            <w:vMerge/>
          </w:tcPr>
          <w:p w14:paraId="710C4AA3" w14:textId="77777777" w:rsidR="00404DCA" w:rsidRPr="005F5B8C" w:rsidRDefault="00404DCA" w:rsidP="00D76101">
            <w:pPr>
              <w:pStyle w:val="TAL"/>
            </w:pPr>
          </w:p>
        </w:tc>
        <w:tc>
          <w:tcPr>
            <w:tcW w:w="4956" w:type="dxa"/>
          </w:tcPr>
          <w:p w14:paraId="7F98400E" w14:textId="77777777" w:rsidR="00404DCA" w:rsidRPr="005F5B8C" w:rsidRDefault="00404DCA" w:rsidP="00D76101">
            <w:pPr>
              <w:pStyle w:val="TAL"/>
            </w:pPr>
            <w:r w:rsidRPr="005F5B8C">
              <w:t>The distribution method for this MBS Distribution Session, as defined in clause 6.</w:t>
            </w:r>
          </w:p>
        </w:tc>
      </w:tr>
      <w:tr w:rsidR="00404DCA" w:rsidRPr="005F5B8C" w14:paraId="72594564" w14:textId="77777777" w:rsidTr="00D76101">
        <w:tc>
          <w:tcPr>
            <w:tcW w:w="2263" w:type="dxa"/>
          </w:tcPr>
          <w:p w14:paraId="0084DB1F" w14:textId="77777777" w:rsidR="00404DCA" w:rsidRPr="005F5B8C" w:rsidRDefault="00404DCA" w:rsidP="00D76101">
            <w:pPr>
              <w:pStyle w:val="TAL"/>
            </w:pPr>
            <w:r w:rsidRPr="005F5B8C">
              <w:t>Distribution operating mode</w:t>
            </w:r>
          </w:p>
        </w:tc>
        <w:tc>
          <w:tcPr>
            <w:tcW w:w="1276" w:type="dxa"/>
          </w:tcPr>
          <w:p w14:paraId="03D6DAC7" w14:textId="77777777" w:rsidR="00404DCA" w:rsidRPr="005F5B8C" w:rsidRDefault="00404DCA" w:rsidP="00D76101">
            <w:pPr>
              <w:pStyle w:val="TAC"/>
            </w:pPr>
            <w:r w:rsidRPr="005F5B8C">
              <w:t>0..1</w:t>
            </w:r>
          </w:p>
        </w:tc>
        <w:tc>
          <w:tcPr>
            <w:tcW w:w="1134" w:type="dxa"/>
            <w:vMerge/>
          </w:tcPr>
          <w:p w14:paraId="6493C5B4" w14:textId="77777777" w:rsidR="00404DCA" w:rsidRPr="005F5B8C" w:rsidRDefault="00404DCA" w:rsidP="00D76101">
            <w:pPr>
              <w:pStyle w:val="TAL"/>
            </w:pPr>
          </w:p>
        </w:tc>
        <w:tc>
          <w:tcPr>
            <w:tcW w:w="4956" w:type="dxa"/>
          </w:tcPr>
          <w:p w14:paraId="141485AF" w14:textId="77777777" w:rsidR="00404DCA" w:rsidRPr="005F5B8C" w:rsidRDefault="00404DCA" w:rsidP="00D76101">
            <w:pPr>
              <w:pStyle w:val="TAL"/>
            </w:pPr>
            <w:r w:rsidRPr="005F5B8C">
              <w:t>The operating mode in the case where multiple modes are defined in clause 6 for the indicated distribution method.</w:t>
            </w:r>
          </w:p>
        </w:tc>
      </w:tr>
      <w:tr w:rsidR="00404DCA" w:rsidRPr="005F5B8C" w14:paraId="74878FDE" w14:textId="77777777" w:rsidTr="00D76101">
        <w:tc>
          <w:tcPr>
            <w:tcW w:w="2263" w:type="dxa"/>
          </w:tcPr>
          <w:p w14:paraId="65C7FDB8" w14:textId="77777777" w:rsidR="00404DCA" w:rsidRPr="005F5B8C" w:rsidRDefault="00404DCA" w:rsidP="00D76101">
            <w:pPr>
              <w:pStyle w:val="TAL"/>
            </w:pPr>
            <w:r w:rsidRPr="005F5B8C">
              <w:t>FEC configuration</w:t>
            </w:r>
          </w:p>
        </w:tc>
        <w:tc>
          <w:tcPr>
            <w:tcW w:w="1276" w:type="dxa"/>
          </w:tcPr>
          <w:p w14:paraId="445D675E" w14:textId="77777777" w:rsidR="00404DCA" w:rsidRPr="005F5B8C" w:rsidRDefault="00404DCA" w:rsidP="00D76101">
            <w:pPr>
              <w:pStyle w:val="TAC"/>
            </w:pPr>
            <w:r w:rsidRPr="005F5B8C">
              <w:t>0..1</w:t>
            </w:r>
          </w:p>
        </w:tc>
        <w:tc>
          <w:tcPr>
            <w:tcW w:w="1134" w:type="dxa"/>
            <w:vMerge/>
          </w:tcPr>
          <w:p w14:paraId="4E534DB9" w14:textId="77777777" w:rsidR="00404DCA" w:rsidRPr="005F5B8C" w:rsidRDefault="00404DCA" w:rsidP="00D76101">
            <w:pPr>
              <w:pStyle w:val="TAL"/>
            </w:pPr>
          </w:p>
        </w:tc>
        <w:tc>
          <w:tcPr>
            <w:tcW w:w="4956" w:type="dxa"/>
          </w:tcPr>
          <w:p w14:paraId="6CD9A478" w14:textId="77777777" w:rsidR="00404DCA" w:rsidRPr="005F5B8C" w:rsidRDefault="00404DCA" w:rsidP="00D76101">
            <w:pPr>
              <w:pStyle w:val="TAL"/>
            </w:pPr>
            <w:r w:rsidRPr="005F5B8C">
              <w:t>Configuration for FEC information added by the MBSTF to protect this MBS Distribution Session.</w:t>
            </w:r>
          </w:p>
        </w:tc>
      </w:tr>
      <w:tr w:rsidR="00676AC6" w:rsidRPr="005F5B8C" w14:paraId="1CE87A04" w14:textId="77777777" w:rsidTr="00D76101">
        <w:tc>
          <w:tcPr>
            <w:tcW w:w="9629" w:type="dxa"/>
            <w:gridSpan w:val="4"/>
            <w:shd w:val="clear" w:color="auto" w:fill="D9D9D9" w:themeFill="background1" w:themeFillShade="D9"/>
          </w:tcPr>
          <w:p w14:paraId="0FA736A8" w14:textId="77777777" w:rsidR="00676AC6" w:rsidRPr="005F5B8C" w:rsidRDefault="00676AC6" w:rsidP="00D76101">
            <w:pPr>
              <w:pStyle w:val="TAN"/>
            </w:pPr>
            <w:r w:rsidRPr="005F5B8C">
              <w:t>NOTE:</w:t>
            </w:r>
            <w:r w:rsidRPr="005F5B8C">
              <w:tab/>
              <w:t>Internal parameter not exposed to the MBS Application Provider.</w:t>
            </w:r>
          </w:p>
        </w:tc>
      </w:tr>
    </w:tbl>
    <w:p w14:paraId="1D9D9AA9" w14:textId="77777777" w:rsidR="00676AC6" w:rsidRPr="005F5B8C" w:rsidRDefault="00676AC6" w:rsidP="002706E7">
      <w:pPr>
        <w:pStyle w:val="TAN"/>
        <w:keepNext w:val="0"/>
      </w:pPr>
    </w:p>
    <w:p w14:paraId="42430981" w14:textId="34B72CF9" w:rsidR="00676AC6" w:rsidRPr="005F5B8C" w:rsidRDefault="00676AC6" w:rsidP="00676AC6">
      <w:r w:rsidRPr="005F5B8C">
        <w:t xml:space="preserve">An MBS </w:t>
      </w:r>
      <w:del w:id="140" w:author="Richard Bradbury (2022-03-03bis)" w:date="2022-03-03T21:06:00Z">
        <w:r w:rsidRPr="005F5B8C" w:rsidDel="00AB56D0">
          <w:delText>User Service</w:delText>
        </w:r>
      </w:del>
      <w:ins w:id="141" w:author="Richard Bradbury (2022-03-03bis)" w:date="2022-03-03T21:06:00Z">
        <w:r w:rsidR="00AB56D0">
          <w:t>Distribution Session</w:t>
        </w:r>
      </w:ins>
      <w:r w:rsidRPr="005F5B8C">
        <w:t xml:space="preserve"> Announcement (see clause 4.5.</w:t>
      </w:r>
      <w:del w:id="142" w:author="Richard Bradbury (2022-03-03bis)" w:date="2022-03-03T21:06:00Z">
        <w:r w:rsidRPr="005F5B8C" w:rsidDel="00AB56D0">
          <w:delText>7</w:delText>
        </w:r>
      </w:del>
      <w:ins w:id="143" w:author="Richard Bradbury (2022-03-03bis)" w:date="2022-03-03T21:06:00Z">
        <w:r w:rsidR="00AB56D0">
          <w:t>8</w:t>
        </w:r>
      </w:ins>
      <w:r w:rsidRPr="005F5B8C">
        <w:t xml:space="preserve"> below) shall be associated with an MBS Distribution Session when the latter is in the </w:t>
      </w:r>
      <w:r w:rsidRPr="005F5B8C">
        <w:rPr>
          <w:rStyle w:val="Codechar"/>
        </w:rPr>
        <w:t>ESTABLISHED</w:t>
      </w:r>
      <w:r w:rsidRPr="005F5B8C">
        <w:t xml:space="preserve"> or </w:t>
      </w:r>
      <w:r w:rsidRPr="005F5B8C">
        <w:rPr>
          <w:rStyle w:val="Codechar"/>
        </w:rPr>
        <w:t>ACTIVE</w:t>
      </w:r>
      <w:r w:rsidRPr="005F5B8C">
        <w:t xml:space="preserve"> state.</w:t>
      </w:r>
    </w:p>
    <w:p w14:paraId="0B8E7494" w14:textId="77777777" w:rsidR="00B52866" w:rsidRDefault="00B52866" w:rsidP="00B52866">
      <w:pPr>
        <w:keepNext/>
      </w:pPr>
      <w:r>
        <w:lastRenderedPageBreak/>
        <w:t>The following MBS Distribution Session parameters are additionally relevant when the distribution method is the Object Distribution Method:</w:t>
      </w:r>
    </w:p>
    <w:p w14:paraId="731B0324" w14:textId="77777777" w:rsidR="00B52866" w:rsidRDefault="00B52866" w:rsidP="00B52866">
      <w:pPr>
        <w:pStyle w:val="TH"/>
      </w:pPr>
      <w:r>
        <w:t>Table 4.5.6</w:t>
      </w:r>
      <w:r>
        <w:noBreakHyphen/>
        <w:t>2: Additional MBS Distribution Session parameters for Object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B52866" w14:paraId="1D0D1052" w14:textId="77777777" w:rsidTr="00B52866">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5470D0" w14:textId="77777777" w:rsidR="00B52866" w:rsidRDefault="00B52866">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78DBC4" w14:textId="77777777" w:rsidR="00B52866" w:rsidRDefault="00B52866">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93BFF4" w14:textId="77777777" w:rsidR="00B52866" w:rsidRDefault="00B52866">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37ADA3" w14:textId="77777777" w:rsidR="00B52866" w:rsidRDefault="00B52866">
            <w:pPr>
              <w:pStyle w:val="TAH"/>
            </w:pPr>
            <w:r>
              <w:t>Description</w:t>
            </w:r>
          </w:p>
        </w:tc>
      </w:tr>
      <w:tr w:rsidR="00B52866" w14:paraId="59AE079D"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1937E5EB" w14:textId="77777777" w:rsidR="00B52866" w:rsidRDefault="00B52866">
            <w:pPr>
              <w:pStyle w:val="TAL"/>
            </w:pPr>
            <w:r>
              <w:t>Object acquisition method</w:t>
            </w:r>
          </w:p>
        </w:tc>
        <w:tc>
          <w:tcPr>
            <w:tcW w:w="1276" w:type="dxa"/>
            <w:tcBorders>
              <w:top w:val="single" w:sz="4" w:space="0" w:color="auto"/>
              <w:left w:val="single" w:sz="4" w:space="0" w:color="auto"/>
              <w:bottom w:val="single" w:sz="4" w:space="0" w:color="auto"/>
              <w:right w:val="single" w:sz="4" w:space="0" w:color="auto"/>
            </w:tcBorders>
            <w:hideMark/>
          </w:tcPr>
          <w:p w14:paraId="107C30D4" w14:textId="77777777" w:rsidR="00B52866" w:rsidRDefault="00B52866">
            <w:pPr>
              <w:pStyle w:val="TAC"/>
            </w:pPr>
            <w:r>
              <w:t>1..1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76A014C" w14:textId="77777777" w:rsidR="00B52866" w:rsidRDefault="00B52866">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7F66D731" w14:textId="381086DC" w:rsidR="00B52866" w:rsidRDefault="00B52866">
            <w:pPr>
              <w:pStyle w:val="TAL"/>
              <w:rPr>
                <w:ins w:id="144" w:author="Richard Bradbury (2022-03-28)" w:date="2022-03-28T16:47:00Z"/>
              </w:rPr>
            </w:pPr>
            <w:r>
              <w:t>Indicates whether the objects(s) are to be pushed into the MBSTF by the MBS Application Provider or whether they are to be pulled from the MBS Application Provider by the MBSTF</w:t>
            </w:r>
            <w:ins w:id="145" w:author="Richard Bradbury (2022-03-28)" w:date="2022-03-28T16:51:00Z">
              <w:r w:rsidR="009B3034">
                <w:t xml:space="preserve"> as part of the corresponding MBS User Data Ingest Session</w:t>
              </w:r>
            </w:ins>
            <w:r>
              <w:t>.</w:t>
            </w:r>
          </w:p>
          <w:p w14:paraId="08C070A4" w14:textId="50B55644" w:rsidR="009B3034" w:rsidRDefault="009B3034" w:rsidP="009B3034">
            <w:pPr>
              <w:pStyle w:val="TALcontinuation"/>
            </w:pPr>
            <w:ins w:id="146" w:author="Richard Bradbury (2022-03-28)" w:date="2022-03-28T16:47:00Z">
              <w:r>
                <w:t xml:space="preserve">In the latter case, the </w:t>
              </w:r>
              <w:r w:rsidRPr="009B3034">
                <w:rPr>
                  <w:i/>
                  <w:iCs/>
                </w:rPr>
                <w:t>Object acquisition method</w:t>
              </w:r>
              <w:r>
                <w:t xml:space="preserve"> indicates whether the obje</w:t>
              </w:r>
            </w:ins>
            <w:ins w:id="147" w:author="Richard Bradbury (2022-03-28)" w:date="2022-03-28T16:48:00Z">
              <w:r>
                <w:t>ct(s) are to be retrieved once from the MBS Application Provider</w:t>
              </w:r>
            </w:ins>
            <w:ins w:id="148" w:author="Richard Bradbury (2022-03-28)" w:date="2022-03-28T16:50:00Z">
              <w:r>
                <w:t xml:space="preserve"> at the start of each active period of the corresponding MBS User Data Ingest Session</w:t>
              </w:r>
            </w:ins>
            <w:ins w:id="149" w:author="Richard Bradbury (2022-03-28)" w:date="2022-03-28T16:48:00Z">
              <w:r>
                <w:t>, or whether the</w:t>
              </w:r>
            </w:ins>
            <w:ins w:id="150" w:author="Richard Bradbury (2022-03-28)" w:date="2022-03-28T16:52:00Z">
              <w:r w:rsidR="00DC338E">
                <w:t xml:space="preserve"> MBSTF is required to check the</w:t>
              </w:r>
            </w:ins>
            <w:ins w:id="151" w:author="Richard Bradbury (2022-03-28)" w:date="2022-03-28T16:53:00Z">
              <w:r w:rsidR="00DC338E">
                <w:t>ir</w:t>
              </w:r>
            </w:ins>
            <w:ins w:id="152" w:author="Richard Bradbury (2022-03-28)" w:date="2022-03-28T16:52:00Z">
              <w:r w:rsidR="00DC338E">
                <w:t xml:space="preserve"> validity</w:t>
              </w:r>
            </w:ins>
            <w:ins w:id="153" w:author="Richard Bradbury (2022-03-28)" w:date="2022-03-28T16:56:00Z">
              <w:r w:rsidR="000D4C0F">
                <w:t xml:space="preserve"> periodically, for example once per rotation of an object carousel</w:t>
              </w:r>
            </w:ins>
            <w:ins w:id="154" w:author="Richard Bradbury (2022-03-28)" w:date="2022-03-28T16:49:00Z">
              <w:r>
                <w:t>.</w:t>
              </w:r>
            </w:ins>
          </w:p>
        </w:tc>
      </w:tr>
      <w:tr w:rsidR="00B52866" w14:paraId="7801D4A3"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0466E92E" w14:textId="3106D6EC" w:rsidR="00B52866" w:rsidRDefault="00B52866">
            <w:pPr>
              <w:pStyle w:val="TAL"/>
            </w:pPr>
            <w:r>
              <w:t>Object acquisition identifiers</w:t>
            </w:r>
          </w:p>
        </w:tc>
        <w:tc>
          <w:tcPr>
            <w:tcW w:w="1276" w:type="dxa"/>
            <w:tcBorders>
              <w:top w:val="single" w:sz="4" w:space="0" w:color="auto"/>
              <w:left w:val="single" w:sz="4" w:space="0" w:color="auto"/>
              <w:bottom w:val="single" w:sz="4" w:space="0" w:color="auto"/>
              <w:right w:val="single" w:sz="4" w:space="0" w:color="auto"/>
            </w:tcBorders>
            <w:hideMark/>
          </w:tcPr>
          <w:p w14:paraId="7B0C46B3" w14:textId="592705D3" w:rsidR="00B52866" w:rsidRDefault="00B52866">
            <w:pPr>
              <w:pStyle w:val="TAC"/>
            </w:pPr>
            <w:r>
              <w:t>1..</w:t>
            </w:r>
            <w:del w:id="155" w:author="Richard Bradbury (2022-04-07)" w:date="2022-04-07T18:17:00Z">
              <w:r w:rsidDel="000364AA">
                <w:delText>1</w:delText>
              </w:r>
            </w:del>
            <w:ins w:id="156" w:author="Richard Bradbury (2022-04-07)" w:date="2022-04-07T18:17:00Z">
              <w:r w:rsidR="000364AA">
                <w:t>*</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1013BB0" w14:textId="77777777" w:rsidR="00B52866" w:rsidRDefault="00B52866">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475B8FC0" w14:textId="77777777" w:rsidR="00B52866" w:rsidRDefault="00B52866">
            <w:pPr>
              <w:pStyle w:val="TAL"/>
            </w:pPr>
            <w:r>
              <w:t>Identifies the object(s) to be ingested and distributed by the MBSTF during this MBS Distribution Session.</w:t>
            </w:r>
          </w:p>
          <w:p w14:paraId="1EA69729" w14:textId="77777777" w:rsidR="00B52866" w:rsidRDefault="00B52866">
            <w:pPr>
              <w:pStyle w:val="TALcontinuation"/>
            </w:pPr>
            <w:r>
              <w:t>This could be the ingest URL of the object, or the ingest URL of a manifest describing a set of objects, or a reference into a manifest describing a set of objects.</w:t>
            </w:r>
          </w:p>
        </w:tc>
      </w:tr>
      <w:tr w:rsidR="00B52866" w14:paraId="4675DCB6"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79475BC2" w14:textId="5C688BD8" w:rsidR="00B52866" w:rsidRDefault="00B52866">
            <w:pPr>
              <w:pStyle w:val="TAL"/>
            </w:pPr>
            <w:del w:id="157" w:author="Richard Bradbury (2022-04-07)" w:date="2022-04-07T17:38:00Z">
              <w:r w:rsidDel="00776B5D">
                <w:delText>Content</w:delText>
              </w:r>
            </w:del>
            <w:ins w:id="158" w:author="Richard Bradbury (2022-04-07)" w:date="2022-04-07T17:38:00Z">
              <w:r w:rsidR="00776B5D">
                <w:t>Object</w:t>
              </w:r>
            </w:ins>
            <w:r>
              <w:t> ingest base URL</w:t>
            </w:r>
          </w:p>
        </w:tc>
        <w:tc>
          <w:tcPr>
            <w:tcW w:w="1276" w:type="dxa"/>
            <w:tcBorders>
              <w:top w:val="single" w:sz="4" w:space="0" w:color="auto"/>
              <w:left w:val="single" w:sz="4" w:space="0" w:color="auto"/>
              <w:bottom w:val="single" w:sz="4" w:space="0" w:color="auto"/>
              <w:right w:val="single" w:sz="4" w:space="0" w:color="auto"/>
            </w:tcBorders>
            <w:hideMark/>
          </w:tcPr>
          <w:p w14:paraId="41982D11" w14:textId="77777777" w:rsidR="00B52866" w:rsidRDefault="00B52866">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05CE4E" w14:textId="77777777" w:rsidR="00B52866" w:rsidRDefault="00B52866">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729ED72" w14:textId="07BBA456" w:rsidR="00B52866" w:rsidRDefault="00B52866">
            <w:pPr>
              <w:pStyle w:val="TAL"/>
              <w:rPr>
                <w:ins w:id="159" w:author="Richard Bradbury (2022-03-28)" w:date="2022-03-28T16:42:00Z"/>
              </w:rPr>
            </w:pPr>
            <w:r>
              <w:t xml:space="preserve">A </w:t>
            </w:r>
            <w:ins w:id="160" w:author="Richard Bradbury (2022-03-28)" w:date="2022-03-28T16:29:00Z">
              <w:r w:rsidR="00616D61">
                <w:t xml:space="preserve">URL </w:t>
              </w:r>
            </w:ins>
            <w:r>
              <w:t xml:space="preserve">prefix substituted by the MBSTF with the </w:t>
            </w:r>
            <w:commentRangeStart w:id="161"/>
            <w:del w:id="162" w:author="Richard Bradbury (2022-04-07)" w:date="2022-04-07T17:39:00Z">
              <w:r w:rsidRPr="00006593" w:rsidDel="00776B5D">
                <w:rPr>
                  <w:i/>
                  <w:iCs/>
                </w:rPr>
                <w:delText>content</w:delText>
              </w:r>
            </w:del>
            <w:ins w:id="163" w:author="Richard Bradbury (2022-04-07)" w:date="2022-04-07T17:39:00Z">
              <w:r w:rsidR="00776B5D">
                <w:rPr>
                  <w:i/>
                  <w:iCs/>
                </w:rPr>
                <w:t>Object</w:t>
              </w:r>
            </w:ins>
            <w:r w:rsidRPr="00006593">
              <w:rPr>
                <w:i/>
                <w:iCs/>
              </w:rPr>
              <w:t xml:space="preserve"> distribution base URL</w:t>
            </w:r>
            <w:commentRangeEnd w:id="161"/>
            <w:r w:rsidR="00006593" w:rsidRPr="00006593">
              <w:rPr>
                <w:rStyle w:val="CommentReference"/>
                <w:rFonts w:ascii="Times New Roman" w:hAnsi="Times New Roman"/>
                <w:i/>
                <w:iCs/>
              </w:rPr>
              <w:commentReference w:id="161"/>
            </w:r>
            <w:r>
              <w:t xml:space="preserve"> prior to distribution of ingested objects.</w:t>
            </w:r>
          </w:p>
          <w:p w14:paraId="27C833BF" w14:textId="19AAFCDF" w:rsidR="0005628A" w:rsidRDefault="0005628A" w:rsidP="0005628A">
            <w:pPr>
              <w:pStyle w:val="TALcontinuation"/>
            </w:pPr>
            <w:ins w:id="164" w:author="Richard Bradbury (2022-03-28)" w:date="2022-03-28T16:42:00Z">
              <w:r>
                <w:t>If omitted, nothing is removed from the content ingest URL when forming the object distribution URL</w:t>
              </w:r>
            </w:ins>
          </w:p>
        </w:tc>
      </w:tr>
      <w:tr w:rsidR="00B52866" w14:paraId="14D8E10D"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32A1000B" w14:textId="4F46DC9E" w:rsidR="00B52866" w:rsidRDefault="00B52866">
            <w:pPr>
              <w:pStyle w:val="TAL"/>
            </w:pPr>
            <w:del w:id="165" w:author="Richard Bradbury (2022-04-07)" w:date="2022-04-07T17:37:00Z">
              <w:r w:rsidDel="00776B5D">
                <w:delText>Content</w:delText>
              </w:r>
            </w:del>
            <w:ins w:id="166" w:author="Richard Bradbury (2022-04-07)" w:date="2022-04-07T17:37:00Z">
              <w:r w:rsidR="00776B5D">
                <w:t>Object</w:t>
              </w:r>
            </w:ins>
            <w:r>
              <w: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658B7C3D" w14:textId="77777777" w:rsidR="00B52866" w:rsidRDefault="00B52866">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2A0C9F" w14:textId="77777777" w:rsidR="00B52866" w:rsidRDefault="00B52866">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3AC5C468" w14:textId="07EEC785" w:rsidR="00B52866" w:rsidRDefault="00B52866">
            <w:pPr>
              <w:pStyle w:val="TAL"/>
              <w:rPr>
                <w:ins w:id="167" w:author="Richard Bradbury (2022-03-28)" w:date="2022-03-28T16:42:00Z"/>
              </w:rPr>
            </w:pPr>
            <w:r>
              <w:t xml:space="preserve">A </w:t>
            </w:r>
            <w:ins w:id="168" w:author="Richard Bradbury (2022-03-28)" w:date="2022-03-28T16:29:00Z">
              <w:r w:rsidR="00616D61">
                <w:t xml:space="preserve">URL </w:t>
              </w:r>
            </w:ins>
            <w:r>
              <w:t xml:space="preserve">prefix substituted by the MBSTF in place of the </w:t>
            </w:r>
            <w:commentRangeStart w:id="169"/>
            <w:del w:id="170" w:author="Richard Bradbury (2022-04-07)" w:date="2022-04-07T17:38:00Z">
              <w:r w:rsidRPr="00006593" w:rsidDel="00776B5D">
                <w:rPr>
                  <w:i/>
                  <w:iCs/>
                </w:rPr>
                <w:delText>content</w:delText>
              </w:r>
            </w:del>
            <w:ins w:id="171" w:author="Richard Bradbury (2022-04-07)" w:date="2022-04-07T17:38:00Z">
              <w:r w:rsidR="00776B5D">
                <w:rPr>
                  <w:i/>
                  <w:iCs/>
                </w:rPr>
                <w:t>Object</w:t>
              </w:r>
            </w:ins>
            <w:r w:rsidRPr="00006593">
              <w:rPr>
                <w:i/>
                <w:iCs/>
              </w:rPr>
              <w:t xml:space="preserve"> ingest base URL</w:t>
            </w:r>
            <w:commentRangeEnd w:id="169"/>
            <w:r w:rsidR="00006593">
              <w:rPr>
                <w:rStyle w:val="CommentReference"/>
                <w:rFonts w:ascii="Times New Roman" w:hAnsi="Times New Roman"/>
              </w:rPr>
              <w:commentReference w:id="169"/>
            </w:r>
            <w:r>
              <w:t xml:space="preserve"> prior to distribution of ingested objects.</w:t>
            </w:r>
          </w:p>
          <w:p w14:paraId="21ADE61A" w14:textId="3239552F" w:rsidR="0005628A" w:rsidRDefault="0005628A" w:rsidP="0005628A">
            <w:pPr>
              <w:pStyle w:val="TALcontinuation"/>
              <w:rPr>
                <w:ins w:id="172" w:author="Richard Bradbury (2022-03-28)" w:date="2022-03-28T16:45:00Z"/>
              </w:rPr>
            </w:pPr>
            <w:ins w:id="173" w:author="Richard Bradbury (2022-03-28)" w:date="2022-03-28T16:44:00Z">
              <w:r>
                <w:t>If present</w:t>
              </w:r>
            </w:ins>
            <w:ins w:id="174" w:author="Richard Bradbury (2022-03-28)" w:date="2022-03-28T16:45:00Z">
              <w:r>
                <w:t xml:space="preserve">, the optional </w:t>
              </w:r>
            </w:ins>
            <w:ins w:id="175" w:author="Richard Bradbury (2022-04-07)" w:date="2022-04-07T17:38:00Z">
              <w:r w:rsidR="00776B5D">
                <w:rPr>
                  <w:i/>
                  <w:iCs/>
                </w:rPr>
                <w:t>Object</w:t>
              </w:r>
            </w:ins>
            <w:ins w:id="176" w:author="Richard Bradbury (2022-03-28)" w:date="2022-03-28T16:45:00Z">
              <w:r>
                <w:rPr>
                  <w:i/>
                  <w:iCs/>
                </w:rPr>
                <w:t xml:space="preserve"> ingest base URL </w:t>
              </w:r>
              <w:r>
                <w:t>shall also be present.</w:t>
              </w:r>
            </w:ins>
          </w:p>
          <w:p w14:paraId="6F330F25" w14:textId="253E503C" w:rsidR="0005628A" w:rsidRDefault="0005628A" w:rsidP="0005628A">
            <w:pPr>
              <w:pStyle w:val="TALcontinuation"/>
            </w:pPr>
            <w:ins w:id="177" w:author="Richard Bradbury (2022-03-28)" w:date="2022-03-28T16:45:00Z">
              <w:r>
                <w:t>I</w:t>
              </w:r>
            </w:ins>
            <w:ins w:id="178" w:author="Richard Bradbury (2022-03-28)" w:date="2022-03-28T16:42:00Z">
              <w:r w:rsidRPr="0005628A">
                <w:t>f</w:t>
              </w:r>
              <w:r>
                <w:t xml:space="preserve"> omitted, </w:t>
              </w:r>
            </w:ins>
            <w:ins w:id="179" w:author="Richard Bradbury (2022-03-28)" w:date="2022-03-28T16:43:00Z">
              <w:r>
                <w:t xml:space="preserve">the object distribution URL is the same as the </w:t>
              </w:r>
            </w:ins>
            <w:ins w:id="180" w:author="Richard Bradbury (2022-04-07)" w:date="2022-04-07T17:38:00Z">
              <w:r w:rsidR="00776B5D">
                <w:t>object</w:t>
              </w:r>
            </w:ins>
            <w:ins w:id="181" w:author="Richard Bradbury (2022-03-28)" w:date="2022-03-28T16:43:00Z">
              <w:r>
                <w:t xml:space="preserve"> ingest URL.</w:t>
              </w:r>
            </w:ins>
          </w:p>
        </w:tc>
      </w:tr>
      <w:tr w:rsidR="00B52866" w14:paraId="3ADBD240" w14:textId="77777777" w:rsidTr="00006593">
        <w:trPr>
          <w:ins w:id="182" w:author="Richard Bradbury (2022-03-28)" w:date="2022-03-28T16:20:00Z"/>
        </w:trPr>
        <w:tc>
          <w:tcPr>
            <w:tcW w:w="2263" w:type="dxa"/>
            <w:tcBorders>
              <w:top w:val="single" w:sz="4" w:space="0" w:color="auto"/>
              <w:left w:val="single" w:sz="4" w:space="0" w:color="auto"/>
              <w:bottom w:val="single" w:sz="4" w:space="0" w:color="auto"/>
              <w:right w:val="single" w:sz="4" w:space="0" w:color="auto"/>
            </w:tcBorders>
          </w:tcPr>
          <w:p w14:paraId="122CA9D2" w14:textId="259EDD36" w:rsidR="00B52866" w:rsidRDefault="00006593">
            <w:pPr>
              <w:pStyle w:val="TAL"/>
              <w:rPr>
                <w:ins w:id="183" w:author="Richard Bradbury (2022-03-28)" w:date="2022-03-28T16:20:00Z"/>
              </w:rPr>
            </w:pPr>
            <w:ins w:id="184" w:author="Richard Bradbury (2022-03-28)" w:date="2022-03-28T16:20:00Z">
              <w:r>
                <w:t>Object repair base URL</w:t>
              </w:r>
            </w:ins>
          </w:p>
        </w:tc>
        <w:tc>
          <w:tcPr>
            <w:tcW w:w="1276" w:type="dxa"/>
            <w:tcBorders>
              <w:top w:val="single" w:sz="4" w:space="0" w:color="auto"/>
              <w:left w:val="single" w:sz="4" w:space="0" w:color="auto"/>
              <w:bottom w:val="single" w:sz="4" w:space="0" w:color="auto"/>
              <w:right w:val="single" w:sz="4" w:space="0" w:color="auto"/>
            </w:tcBorders>
          </w:tcPr>
          <w:p w14:paraId="567B8BE5" w14:textId="6D9F87D4" w:rsidR="00B52866" w:rsidRDefault="00006593">
            <w:pPr>
              <w:pStyle w:val="TAC"/>
              <w:rPr>
                <w:ins w:id="185" w:author="Richard Bradbury (2022-03-28)" w:date="2022-03-28T16:20:00Z"/>
              </w:rPr>
            </w:pPr>
            <w:ins w:id="186" w:author="Richard Bradbury (2022-03-28)" w:date="2022-03-28T16:20:00Z">
              <w:r>
                <w:t>0,,1</w:t>
              </w:r>
            </w:ins>
          </w:p>
        </w:tc>
        <w:tc>
          <w:tcPr>
            <w:tcW w:w="1134" w:type="dxa"/>
            <w:tcBorders>
              <w:top w:val="single" w:sz="4" w:space="0" w:color="auto"/>
              <w:left w:val="single" w:sz="4" w:space="0" w:color="auto"/>
              <w:bottom w:val="single" w:sz="4" w:space="0" w:color="auto"/>
              <w:right w:val="single" w:sz="4" w:space="0" w:color="auto"/>
            </w:tcBorders>
          </w:tcPr>
          <w:p w14:paraId="5CB2A948" w14:textId="3B0B5BCC" w:rsidR="00B52866" w:rsidRPr="00006593" w:rsidRDefault="00006593" w:rsidP="00006593">
            <w:pPr>
              <w:pStyle w:val="TAL"/>
              <w:rPr>
                <w:ins w:id="187" w:author="Richard Bradbury (2022-03-28)" w:date="2022-03-28T16:20:00Z"/>
              </w:rPr>
            </w:pPr>
            <w:ins w:id="188" w:author="Richard Bradbury (2022-03-28)" w:date="2022-03-28T16:23:00Z">
              <w:r w:rsidRPr="00006593">
                <w:t>MBSF</w:t>
              </w:r>
            </w:ins>
          </w:p>
        </w:tc>
        <w:tc>
          <w:tcPr>
            <w:tcW w:w="4956" w:type="dxa"/>
            <w:tcBorders>
              <w:top w:val="single" w:sz="4" w:space="0" w:color="auto"/>
              <w:left w:val="single" w:sz="4" w:space="0" w:color="auto"/>
              <w:bottom w:val="single" w:sz="4" w:space="0" w:color="auto"/>
              <w:right w:val="single" w:sz="4" w:space="0" w:color="auto"/>
            </w:tcBorders>
          </w:tcPr>
          <w:p w14:paraId="420D2C18" w14:textId="7B6E7C14" w:rsidR="00B52866" w:rsidRDefault="00006593">
            <w:pPr>
              <w:pStyle w:val="TAL"/>
              <w:rPr>
                <w:ins w:id="189" w:author="Richard Bradbury (2022-03-28)" w:date="2022-03-28T16:22:00Z"/>
              </w:rPr>
            </w:pPr>
            <w:ins w:id="190" w:author="Richard Bradbury (2022-03-28)" w:date="2022-03-28T16:21:00Z">
              <w:r>
                <w:t xml:space="preserve">A </w:t>
              </w:r>
            </w:ins>
            <w:ins w:id="191" w:author="Richard Bradbury (2022-03-28)" w:date="2022-03-28T16:29:00Z">
              <w:r w:rsidR="00616D61">
                <w:t xml:space="preserve">URL </w:t>
              </w:r>
            </w:ins>
            <w:ins w:id="192" w:author="Richard Bradbury (2022-03-28)" w:date="2022-03-28T16:21:00Z">
              <w:r>
                <w:t xml:space="preserve">prefix substituted by the MBSTF Client in place of the </w:t>
              </w:r>
            </w:ins>
            <w:ins w:id="193" w:author="Richard Bradbury (2022-03-28)" w:date="2022-03-28T16:22:00Z">
              <w:r w:rsidRPr="00006593">
                <w:rPr>
                  <w:i/>
                  <w:iCs/>
                </w:rPr>
                <w:t>C</w:t>
              </w:r>
            </w:ins>
            <w:ins w:id="194" w:author="Richard Bradbury (2022-03-28)" w:date="2022-03-28T16:21:00Z">
              <w:r w:rsidRPr="00006593">
                <w:rPr>
                  <w:i/>
                  <w:iCs/>
                </w:rPr>
                <w:t>ontent distribution base URL</w:t>
              </w:r>
            </w:ins>
            <w:ins w:id="195" w:author="Richard Bradbury (2022-03-28)" w:date="2022-03-28T16:22:00Z">
              <w:r>
                <w:t xml:space="preserve"> when repairing objects not received completely intact</w:t>
              </w:r>
            </w:ins>
            <w:ins w:id="196" w:author="Richard Bradbury (2022-03-28)" w:date="2022-03-28T16:32:00Z">
              <w:r w:rsidR="00400CF0">
                <w:t xml:space="preserve"> from this MBS Distribution Session</w:t>
              </w:r>
            </w:ins>
            <w:ins w:id="197" w:author="Richard Bradbury (2022-03-28)" w:date="2022-03-28T16:22:00Z">
              <w:r>
                <w:t>. The value shall point to the MBS AS.</w:t>
              </w:r>
            </w:ins>
          </w:p>
          <w:p w14:paraId="4D1507DF" w14:textId="46C8F5A2" w:rsidR="00006593" w:rsidRDefault="00400CF0" w:rsidP="00006593">
            <w:pPr>
              <w:pStyle w:val="TALcontinuation"/>
              <w:rPr>
                <w:ins w:id="198" w:author="Richard Bradbury (2022-03-28)" w:date="2022-03-28T16:20:00Z"/>
              </w:rPr>
            </w:pPr>
            <w:ins w:id="199" w:author="Richard Bradbury (2022-03-28)" w:date="2022-03-28T16:31:00Z">
              <w:r>
                <w:t>Present only</w:t>
              </w:r>
            </w:ins>
            <w:ins w:id="200" w:author="Richard Bradbury (2022-03-28)" w:date="2022-03-28T16:22:00Z">
              <w:r w:rsidR="00006593">
                <w:t xml:space="preserve"> when object repair </w:t>
              </w:r>
            </w:ins>
            <w:ins w:id="201" w:author="Richard Bradbury (2022-03-28)" w:date="2022-03-28T16:23:00Z">
              <w:r w:rsidR="00006593">
                <w:t>is provisioned for this MBS Distribution Session.</w:t>
              </w:r>
            </w:ins>
          </w:p>
        </w:tc>
      </w:tr>
    </w:tbl>
    <w:p w14:paraId="5F3E64B2" w14:textId="77777777" w:rsidR="00B52866" w:rsidRDefault="00B52866" w:rsidP="00B52866">
      <w:pPr>
        <w:pStyle w:val="TAN"/>
        <w:keepNext w:val="0"/>
      </w:pPr>
    </w:p>
    <w:p w14:paraId="77A9EA9C" w14:textId="789BBDBC" w:rsidR="00B52866" w:rsidRDefault="00B52866" w:rsidP="00B52866">
      <w:pPr>
        <w:keepNext/>
      </w:pPr>
      <w:r>
        <w:t xml:space="preserve">The following </w:t>
      </w:r>
      <w:ins w:id="202" w:author="Richard Bradbury (2022-04-07)" w:date="2022-04-07T17:39:00Z">
        <w:r w:rsidR="00776B5D">
          <w:t xml:space="preserve">MBS Distribution Session </w:t>
        </w:r>
      </w:ins>
      <w:r>
        <w:t>parameters are additionally relevant when the distribution method is the Packet Distribution Method:</w:t>
      </w:r>
    </w:p>
    <w:p w14:paraId="4C9A5CBB" w14:textId="77777777" w:rsidR="00B52866" w:rsidRDefault="00B52866" w:rsidP="00B52866">
      <w:pPr>
        <w:pStyle w:val="TH"/>
      </w:pPr>
      <w:r>
        <w:t>Table 4.5.6</w:t>
      </w:r>
      <w:r>
        <w:noBreakHyphen/>
        <w:t>3: Additional MBS Distribution Session parameters for Packet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B52866" w14:paraId="1305676C" w14:textId="77777777" w:rsidTr="00B52866">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E447BA" w14:textId="77777777" w:rsidR="00B52866" w:rsidRDefault="00B52866">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8A08396" w14:textId="77777777" w:rsidR="00B52866" w:rsidRDefault="00B52866">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E4E33D" w14:textId="77777777" w:rsidR="00B52866" w:rsidRDefault="00B52866">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EE7B84" w14:textId="77777777" w:rsidR="00B52866" w:rsidRDefault="00B52866">
            <w:pPr>
              <w:pStyle w:val="TAH"/>
            </w:pPr>
            <w:r>
              <w:t>Description</w:t>
            </w:r>
          </w:p>
        </w:tc>
      </w:tr>
      <w:tr w:rsidR="00B52866" w14:paraId="44DA9A0D"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515D6670" w14:textId="5D6E8E80" w:rsidR="00B52866" w:rsidRDefault="00B52866">
            <w:pPr>
              <w:pStyle w:val="TAL"/>
            </w:pPr>
            <w:r>
              <w:t xml:space="preserve">MBSTF </w:t>
            </w:r>
            <w:del w:id="203" w:author="Richard Bradbury (2022-04-07)" w:date="2022-04-07T19:28:00Z">
              <w:r w:rsidDel="00382BD3">
                <w:delText>tunnel</w:delText>
              </w:r>
            </w:del>
            <w:ins w:id="204" w:author="Richard Bradbury (2022-04-07)" w:date="2022-04-07T19:28:00Z">
              <w:r w:rsidR="00382BD3">
                <w:t>ingest</w:t>
              </w:r>
            </w:ins>
            <w:r>
              <w:t xml:space="preserve"> endpoint address</w:t>
            </w:r>
          </w:p>
        </w:tc>
        <w:tc>
          <w:tcPr>
            <w:tcW w:w="1276" w:type="dxa"/>
            <w:tcBorders>
              <w:top w:val="single" w:sz="4" w:space="0" w:color="auto"/>
              <w:left w:val="single" w:sz="4" w:space="0" w:color="auto"/>
              <w:bottom w:val="single" w:sz="4" w:space="0" w:color="auto"/>
              <w:right w:val="single" w:sz="4" w:space="0" w:color="auto"/>
            </w:tcBorders>
            <w:hideMark/>
          </w:tcPr>
          <w:p w14:paraId="072FA61E" w14:textId="77777777" w:rsidR="00B52866" w:rsidRDefault="00B52866">
            <w:pPr>
              <w:pStyle w:val="TAC"/>
            </w:pPr>
            <w:r>
              <w:t>1..1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A046EB1" w14:textId="77777777" w:rsidR="00B52866" w:rsidRDefault="00B52866">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27175312" w14:textId="692F3006" w:rsidR="00B52866" w:rsidRDefault="00B52866">
            <w:pPr>
              <w:pStyle w:val="TAL"/>
            </w:pPr>
            <w:r>
              <w:t xml:space="preserve">An endpoint address to which an MBS Application Provider establishes a </w:t>
            </w:r>
            <w:del w:id="205" w:author="Richard Bradbury (2022-04-07)" w:date="2022-04-07T19:28:00Z">
              <w:r w:rsidDel="00382BD3">
                <w:delText>unicast tunnel</w:delText>
              </w:r>
            </w:del>
            <w:ins w:id="206" w:author="Richard Bradbury (2022-04-07)" w:date="2022-04-07T19:28:00Z">
              <w:r w:rsidR="00382BD3">
                <w:t>connection</w:t>
              </w:r>
            </w:ins>
            <w:r>
              <w:t xml:space="preserve"> at reference point Nmb8 prior to the commencement of this MBS User Data Ingest Session.</w:t>
            </w:r>
          </w:p>
        </w:tc>
      </w:tr>
      <w:tr w:rsidR="00B52866" w14:paraId="2D7EAB2C"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1154CDA0" w14:textId="77777777" w:rsidR="00B52866" w:rsidRDefault="00B52866">
            <w:pPr>
              <w:pStyle w:val="TAL"/>
            </w:pPr>
            <w:r>
              <w:t>MBSTF traffic flow information</w:t>
            </w:r>
          </w:p>
        </w:tc>
        <w:tc>
          <w:tcPr>
            <w:tcW w:w="1276" w:type="dxa"/>
            <w:tcBorders>
              <w:top w:val="single" w:sz="4" w:space="0" w:color="auto"/>
              <w:left w:val="single" w:sz="4" w:space="0" w:color="auto"/>
              <w:bottom w:val="single" w:sz="4" w:space="0" w:color="auto"/>
              <w:right w:val="single" w:sz="4" w:space="0" w:color="auto"/>
            </w:tcBorders>
            <w:hideMark/>
          </w:tcPr>
          <w:p w14:paraId="7D6131FD" w14:textId="77777777" w:rsidR="00B52866" w:rsidRDefault="00B52866">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4C79FF6" w14:textId="77777777" w:rsidR="00B52866" w:rsidRDefault="00B52866">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49506D51" w14:textId="77777777" w:rsidR="00B52866" w:rsidRDefault="00B52866">
            <w:pPr>
              <w:pStyle w:val="TAL"/>
            </w:pPr>
            <w:r>
              <w:t>Details of the User Plane data traffic flow to be used by the MBS Application Provider for this MBS Distribution Session, including the multicast group destination address and port number.</w:t>
            </w:r>
          </w:p>
        </w:tc>
      </w:tr>
    </w:tbl>
    <w:p w14:paraId="6F797C4A" w14:textId="77777777" w:rsidR="00B52866" w:rsidRDefault="00B52866" w:rsidP="00B52866">
      <w:pPr>
        <w:pStyle w:val="TAN"/>
        <w:keepNext w:val="0"/>
      </w:pPr>
    </w:p>
    <w:p w14:paraId="5224D712" w14:textId="77777777" w:rsidR="00676AC6" w:rsidRDefault="00676AC6" w:rsidP="00676AC6">
      <w:pPr>
        <w:pStyle w:val="Changenext"/>
      </w:pPr>
      <w:r>
        <w:lastRenderedPageBreak/>
        <w:t>NEXT CHANGE</w:t>
      </w:r>
    </w:p>
    <w:p w14:paraId="06E3E35A" w14:textId="77777777" w:rsidR="008873D4" w:rsidRPr="005F5B8C" w:rsidRDefault="008873D4" w:rsidP="008873D4">
      <w:pPr>
        <w:pStyle w:val="Heading3"/>
      </w:pPr>
      <w:r w:rsidRPr="005F5B8C">
        <w:t>4.5.7</w:t>
      </w:r>
      <w:r w:rsidRPr="005F5B8C">
        <w:tab/>
        <w:t>MBS User Service Announcement parameters</w:t>
      </w:r>
      <w:bookmarkEnd w:id="46"/>
    </w:p>
    <w:p w14:paraId="6F95A9CA" w14:textId="77777777" w:rsidR="008873D4" w:rsidRPr="005F5B8C" w:rsidRDefault="008873D4" w:rsidP="008873D4">
      <w:pPr>
        <w:keepNext/>
      </w:pPr>
      <w:r w:rsidRPr="005F5B8C">
        <w:t>This entity models an MBS User Service Announcement, which is compiled by the MBSF and used to advertise the current or imminent availability of an MBS User Service in the MBS System. The baseline parameters for an MBS User Service Announcement are listed in table 4.5.7</w:t>
      </w:r>
      <w:r w:rsidRPr="005F5B8C">
        <w:noBreakHyphen/>
        <w:t>1 below:</w:t>
      </w:r>
    </w:p>
    <w:p w14:paraId="5B9FB021" w14:textId="77777777" w:rsidR="008873D4" w:rsidRPr="005F5B8C" w:rsidRDefault="008873D4" w:rsidP="008873D4">
      <w:pPr>
        <w:pStyle w:val="TH"/>
      </w:pPr>
      <w:r w:rsidRPr="005F5B8C">
        <w:t>Table 4.5.7</w:t>
      </w:r>
      <w:r w:rsidRPr="005F5B8C">
        <w:noBreakHyphen/>
        <w:t>1: Baseline parameters of MBS User Service Announcement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8873D4" w:rsidRPr="005F5B8C" w14:paraId="6D973851" w14:textId="77777777" w:rsidTr="00D76101">
        <w:tc>
          <w:tcPr>
            <w:tcW w:w="2263" w:type="dxa"/>
            <w:shd w:val="clear" w:color="auto" w:fill="BFBFBF" w:themeFill="background1" w:themeFillShade="BF"/>
          </w:tcPr>
          <w:p w14:paraId="1834C4AC" w14:textId="77777777" w:rsidR="008873D4" w:rsidRPr="005F5B8C" w:rsidRDefault="008873D4" w:rsidP="00D76101">
            <w:pPr>
              <w:pStyle w:val="TAH"/>
            </w:pPr>
            <w:r w:rsidRPr="005F5B8C">
              <w:t>Parameter</w:t>
            </w:r>
          </w:p>
        </w:tc>
        <w:tc>
          <w:tcPr>
            <w:tcW w:w="1276" w:type="dxa"/>
            <w:shd w:val="clear" w:color="auto" w:fill="BFBFBF" w:themeFill="background1" w:themeFillShade="BF"/>
          </w:tcPr>
          <w:p w14:paraId="3B69B66D" w14:textId="77777777" w:rsidR="008873D4" w:rsidRPr="005F5B8C" w:rsidRDefault="008873D4" w:rsidP="00D76101">
            <w:pPr>
              <w:pStyle w:val="TAH"/>
            </w:pPr>
            <w:r w:rsidRPr="005F5B8C">
              <w:t>Cardinality</w:t>
            </w:r>
          </w:p>
        </w:tc>
        <w:tc>
          <w:tcPr>
            <w:tcW w:w="1134" w:type="dxa"/>
            <w:shd w:val="clear" w:color="auto" w:fill="BFBFBF" w:themeFill="background1" w:themeFillShade="BF"/>
          </w:tcPr>
          <w:p w14:paraId="6188596C" w14:textId="77777777" w:rsidR="008873D4" w:rsidRPr="005F5B8C" w:rsidRDefault="008873D4" w:rsidP="00D76101">
            <w:pPr>
              <w:pStyle w:val="TAH"/>
            </w:pPr>
            <w:r w:rsidRPr="005F5B8C">
              <w:t>Assigner</w:t>
            </w:r>
          </w:p>
        </w:tc>
        <w:tc>
          <w:tcPr>
            <w:tcW w:w="4956" w:type="dxa"/>
            <w:shd w:val="clear" w:color="auto" w:fill="BFBFBF" w:themeFill="background1" w:themeFillShade="BF"/>
          </w:tcPr>
          <w:p w14:paraId="46DB7EAB" w14:textId="77777777" w:rsidR="008873D4" w:rsidRPr="005F5B8C" w:rsidRDefault="008873D4" w:rsidP="00D76101">
            <w:pPr>
              <w:pStyle w:val="TAH"/>
            </w:pPr>
            <w:r w:rsidRPr="005F5B8C">
              <w:t>Description</w:t>
            </w:r>
          </w:p>
        </w:tc>
      </w:tr>
      <w:tr w:rsidR="008873D4" w:rsidRPr="005F5B8C" w:rsidDel="00F30DDA" w14:paraId="7BD02B49" w14:textId="4C4EC5A4" w:rsidTr="00D76101">
        <w:trPr>
          <w:del w:id="207" w:author="Richard Bradbury (2022-03-03bis)" w:date="2022-03-03T17:22:00Z"/>
        </w:trPr>
        <w:tc>
          <w:tcPr>
            <w:tcW w:w="2263" w:type="dxa"/>
          </w:tcPr>
          <w:p w14:paraId="5D585F3B" w14:textId="74071B3C" w:rsidR="008873D4" w:rsidRPr="005F5B8C" w:rsidDel="00F30DDA" w:rsidRDefault="008873D4" w:rsidP="00D76101">
            <w:pPr>
              <w:pStyle w:val="TAL"/>
              <w:rPr>
                <w:del w:id="208" w:author="Richard Bradbury (2022-03-03bis)" w:date="2022-03-03T17:22:00Z"/>
              </w:rPr>
            </w:pPr>
            <w:del w:id="209" w:author="Richard Bradbury (2022-03-03bis)" w:date="2022-03-03T17:22:00Z">
              <w:r w:rsidRPr="005F5B8C" w:rsidDel="00F30DDA">
                <w:delText>Temporary Mobile Group Identity</w:delText>
              </w:r>
            </w:del>
          </w:p>
        </w:tc>
        <w:tc>
          <w:tcPr>
            <w:tcW w:w="1276" w:type="dxa"/>
          </w:tcPr>
          <w:p w14:paraId="224A322D" w14:textId="312904E6" w:rsidR="008873D4" w:rsidRPr="005F5B8C" w:rsidDel="00F30DDA" w:rsidRDefault="008873D4" w:rsidP="00D76101">
            <w:pPr>
              <w:pStyle w:val="TAC"/>
              <w:rPr>
                <w:del w:id="210" w:author="Richard Bradbury (2022-03-03bis)" w:date="2022-03-03T17:22:00Z"/>
              </w:rPr>
            </w:pPr>
            <w:del w:id="211" w:author="Richard Bradbury (2022-03-03bis)" w:date="2022-03-03T17:22:00Z">
              <w:r w:rsidRPr="005F5B8C" w:rsidDel="00F30DDA">
                <w:delText>1..1</w:delText>
              </w:r>
            </w:del>
          </w:p>
        </w:tc>
        <w:tc>
          <w:tcPr>
            <w:tcW w:w="1134" w:type="dxa"/>
          </w:tcPr>
          <w:p w14:paraId="1373B6BA" w14:textId="5D2474C0" w:rsidR="008873D4" w:rsidRPr="005F5B8C" w:rsidDel="00F30DDA" w:rsidRDefault="008873D4" w:rsidP="00D76101">
            <w:pPr>
              <w:pStyle w:val="TAL"/>
              <w:rPr>
                <w:del w:id="212" w:author="Richard Bradbury (2022-03-03bis)" w:date="2022-03-03T17:22:00Z"/>
              </w:rPr>
            </w:pPr>
            <w:del w:id="213" w:author="Richard Bradbury (2022-03-03bis)" w:date="2022-03-03T17:22:00Z">
              <w:r w:rsidRPr="005F5B8C" w:rsidDel="00F30DDA">
                <w:delText>MB</w:delText>
              </w:r>
              <w:r w:rsidRPr="005F5B8C" w:rsidDel="00F30DDA">
                <w:noBreakHyphen/>
                <w:delText>SMF</w:delText>
              </w:r>
            </w:del>
          </w:p>
        </w:tc>
        <w:tc>
          <w:tcPr>
            <w:tcW w:w="4956" w:type="dxa"/>
          </w:tcPr>
          <w:p w14:paraId="5935B0E5" w14:textId="77F9FC3E" w:rsidR="008873D4" w:rsidRPr="005F5B8C" w:rsidDel="00F30DDA" w:rsidRDefault="008873D4" w:rsidP="00D76101">
            <w:pPr>
              <w:pStyle w:val="TAL"/>
              <w:rPr>
                <w:del w:id="214" w:author="Richard Bradbury (2022-03-03bis)" w:date="2022-03-03T17:22:00Z"/>
              </w:rPr>
            </w:pPr>
            <w:del w:id="215" w:author="Richard Bradbury (2022-03-03bis)" w:date="2022-03-03T17:22:00Z">
              <w:r w:rsidRPr="005F5B8C" w:rsidDel="00F30DDA">
                <w:delText>The Temporary Mobile Group Identity (TMGI) of the MBS Session supporting the parent MBS Distribution Session.</w:delText>
              </w:r>
            </w:del>
          </w:p>
        </w:tc>
      </w:tr>
      <w:tr w:rsidR="00F30DDA" w:rsidRPr="005F5B8C" w14:paraId="110E9F02" w14:textId="77777777" w:rsidTr="00D76101">
        <w:tc>
          <w:tcPr>
            <w:tcW w:w="2263" w:type="dxa"/>
          </w:tcPr>
          <w:p w14:paraId="7C199783" w14:textId="77777777" w:rsidR="00F30DDA" w:rsidRPr="005F5B8C" w:rsidRDefault="00F30DDA" w:rsidP="00D76101">
            <w:pPr>
              <w:pStyle w:val="TAL"/>
            </w:pPr>
            <w:r w:rsidRPr="005F5B8C">
              <w:t>External service identifiers</w:t>
            </w:r>
          </w:p>
        </w:tc>
        <w:tc>
          <w:tcPr>
            <w:tcW w:w="1276" w:type="dxa"/>
          </w:tcPr>
          <w:p w14:paraId="7CD67080" w14:textId="77777777" w:rsidR="00F30DDA" w:rsidRPr="005F5B8C" w:rsidRDefault="00F30DDA" w:rsidP="00D76101">
            <w:pPr>
              <w:pStyle w:val="TAC"/>
            </w:pPr>
            <w:r w:rsidRPr="005F5B8C">
              <w:t>1..*</w:t>
            </w:r>
          </w:p>
        </w:tc>
        <w:tc>
          <w:tcPr>
            <w:tcW w:w="1134" w:type="dxa"/>
            <w:vMerge w:val="restart"/>
          </w:tcPr>
          <w:p w14:paraId="49A6DEB4" w14:textId="77777777" w:rsidR="00F30DDA" w:rsidRPr="005F5B8C" w:rsidRDefault="00F30DDA" w:rsidP="00D76101">
            <w:pPr>
              <w:pStyle w:val="TAL"/>
            </w:pPr>
            <w:r w:rsidRPr="005F5B8C">
              <w:t>MBS Application Provider</w:t>
            </w:r>
          </w:p>
        </w:tc>
        <w:tc>
          <w:tcPr>
            <w:tcW w:w="4956" w:type="dxa"/>
          </w:tcPr>
          <w:p w14:paraId="21BA7124" w14:textId="77777777" w:rsidR="00F30DDA" w:rsidRPr="005F5B8C" w:rsidRDefault="00F30DDA" w:rsidP="00D76101">
            <w:pPr>
              <w:pStyle w:val="TAL"/>
            </w:pPr>
            <w:r w:rsidRPr="005F5B8C">
              <w:t>A unique identifier used by the MBSF Client to distinguish between MBS User Services.</w:t>
            </w:r>
          </w:p>
          <w:p w14:paraId="08932C14" w14:textId="77777777" w:rsidR="00F30DDA" w:rsidRPr="005F5B8C" w:rsidRDefault="00F30DDA" w:rsidP="00D76101">
            <w:pPr>
              <w:pStyle w:val="TALcontinuation"/>
            </w:pPr>
            <w:r w:rsidRPr="005F5B8C">
              <w:t>If assigned in a globally unique manner, this identifier may be useful to the MBSF Client in correlating the MBS User Service with the same service delivered by a different system.</w:t>
            </w:r>
          </w:p>
        </w:tc>
      </w:tr>
      <w:tr w:rsidR="00F30DDA" w:rsidRPr="005F5B8C" w14:paraId="7DCECA70" w14:textId="77777777" w:rsidTr="00D76101">
        <w:tc>
          <w:tcPr>
            <w:tcW w:w="2263" w:type="dxa"/>
          </w:tcPr>
          <w:p w14:paraId="78F6DBDA" w14:textId="77777777" w:rsidR="00F30DDA" w:rsidRPr="005F5B8C" w:rsidRDefault="00F30DDA" w:rsidP="00D76101">
            <w:pPr>
              <w:pStyle w:val="TAL"/>
            </w:pPr>
            <w:r w:rsidRPr="005F5B8C">
              <w:t>Service class</w:t>
            </w:r>
          </w:p>
        </w:tc>
        <w:tc>
          <w:tcPr>
            <w:tcW w:w="1276" w:type="dxa"/>
          </w:tcPr>
          <w:p w14:paraId="315D2904" w14:textId="77777777" w:rsidR="00F30DDA" w:rsidRPr="005F5B8C" w:rsidRDefault="00F30DDA" w:rsidP="00D76101">
            <w:pPr>
              <w:pStyle w:val="TAC"/>
            </w:pPr>
            <w:r w:rsidRPr="005F5B8C">
              <w:t>1..1</w:t>
            </w:r>
          </w:p>
        </w:tc>
        <w:tc>
          <w:tcPr>
            <w:tcW w:w="1134" w:type="dxa"/>
            <w:vMerge/>
          </w:tcPr>
          <w:p w14:paraId="5DFB4ACE" w14:textId="77777777" w:rsidR="00F30DDA" w:rsidRPr="005F5B8C" w:rsidRDefault="00F30DDA" w:rsidP="00D76101">
            <w:pPr>
              <w:pStyle w:val="TAL"/>
            </w:pPr>
          </w:p>
        </w:tc>
        <w:tc>
          <w:tcPr>
            <w:tcW w:w="4956" w:type="dxa"/>
          </w:tcPr>
          <w:p w14:paraId="0C719E33" w14:textId="77777777" w:rsidR="00F30DDA" w:rsidRPr="005F5B8C" w:rsidRDefault="00F30DDA" w:rsidP="00D76101">
            <w:pPr>
              <w:pStyle w:val="TAL"/>
            </w:pPr>
            <w:r w:rsidRPr="005F5B8C">
              <w:t>The class of the MBS User Service, expressed as a term identifier from a controlled vocabulary.</w:t>
            </w:r>
          </w:p>
        </w:tc>
      </w:tr>
      <w:tr w:rsidR="00F30DDA" w:rsidRPr="005F5B8C" w14:paraId="60967E33" w14:textId="77777777" w:rsidTr="00D76101">
        <w:tc>
          <w:tcPr>
            <w:tcW w:w="2263" w:type="dxa"/>
          </w:tcPr>
          <w:p w14:paraId="01392892" w14:textId="77777777" w:rsidR="00F30DDA" w:rsidRPr="005F5B8C" w:rsidRDefault="00F30DDA" w:rsidP="00D76101">
            <w:pPr>
              <w:pStyle w:val="TAL"/>
            </w:pPr>
            <w:r w:rsidRPr="005F5B8C">
              <w:t>Start date–time</w:t>
            </w:r>
          </w:p>
        </w:tc>
        <w:tc>
          <w:tcPr>
            <w:tcW w:w="1276" w:type="dxa"/>
          </w:tcPr>
          <w:p w14:paraId="08D62283" w14:textId="77777777" w:rsidR="00F30DDA" w:rsidRPr="005F5B8C" w:rsidRDefault="00F30DDA" w:rsidP="00D76101">
            <w:pPr>
              <w:pStyle w:val="TAC"/>
            </w:pPr>
            <w:r w:rsidRPr="005F5B8C">
              <w:t>0..1</w:t>
            </w:r>
          </w:p>
        </w:tc>
        <w:tc>
          <w:tcPr>
            <w:tcW w:w="1134" w:type="dxa"/>
            <w:vMerge/>
          </w:tcPr>
          <w:p w14:paraId="19F6BB48" w14:textId="77777777" w:rsidR="00F30DDA" w:rsidRPr="005F5B8C" w:rsidRDefault="00F30DDA" w:rsidP="00D76101">
            <w:pPr>
              <w:pStyle w:val="TAL"/>
            </w:pPr>
          </w:p>
        </w:tc>
        <w:tc>
          <w:tcPr>
            <w:tcW w:w="4956" w:type="dxa"/>
          </w:tcPr>
          <w:p w14:paraId="297B8745" w14:textId="77777777" w:rsidR="00F30DDA" w:rsidRPr="005F5B8C" w:rsidRDefault="00F30DDA" w:rsidP="00D76101">
            <w:pPr>
              <w:pStyle w:val="TAL"/>
            </w:pPr>
            <w:r w:rsidRPr="005F5B8C">
              <w:t>The point in time from which this MBS User Service Announcement is valid.</w:t>
            </w:r>
          </w:p>
          <w:p w14:paraId="0301368D" w14:textId="77777777" w:rsidR="00F30DDA" w:rsidRPr="005F5B8C" w:rsidRDefault="00F30DDA" w:rsidP="00D76101">
            <w:pPr>
              <w:pStyle w:val="TALcontinuation"/>
            </w:pPr>
            <w:r w:rsidRPr="005F5B8C">
              <w:t>If not present, the announcement is already valid.</w:t>
            </w:r>
          </w:p>
        </w:tc>
      </w:tr>
      <w:tr w:rsidR="00F30DDA" w:rsidRPr="005F5B8C" w14:paraId="4F3A9DFA" w14:textId="77777777" w:rsidTr="00D76101">
        <w:tc>
          <w:tcPr>
            <w:tcW w:w="2263" w:type="dxa"/>
          </w:tcPr>
          <w:p w14:paraId="08744ADB" w14:textId="77777777" w:rsidR="00F30DDA" w:rsidRPr="005F5B8C" w:rsidRDefault="00F30DDA" w:rsidP="00D76101">
            <w:pPr>
              <w:pStyle w:val="TAL"/>
            </w:pPr>
            <w:r w:rsidRPr="005F5B8C">
              <w:t>End date–time</w:t>
            </w:r>
          </w:p>
        </w:tc>
        <w:tc>
          <w:tcPr>
            <w:tcW w:w="1276" w:type="dxa"/>
          </w:tcPr>
          <w:p w14:paraId="70685799" w14:textId="77777777" w:rsidR="00F30DDA" w:rsidRPr="005F5B8C" w:rsidRDefault="00F30DDA" w:rsidP="00D76101">
            <w:pPr>
              <w:pStyle w:val="TAC"/>
            </w:pPr>
            <w:r w:rsidRPr="005F5B8C">
              <w:t>0..1</w:t>
            </w:r>
          </w:p>
        </w:tc>
        <w:tc>
          <w:tcPr>
            <w:tcW w:w="1134" w:type="dxa"/>
            <w:vMerge/>
          </w:tcPr>
          <w:p w14:paraId="6DF57094" w14:textId="77777777" w:rsidR="00F30DDA" w:rsidRPr="005F5B8C" w:rsidRDefault="00F30DDA" w:rsidP="00D76101">
            <w:pPr>
              <w:pStyle w:val="TAL"/>
            </w:pPr>
          </w:p>
        </w:tc>
        <w:tc>
          <w:tcPr>
            <w:tcW w:w="4956" w:type="dxa"/>
          </w:tcPr>
          <w:p w14:paraId="7BECE276" w14:textId="77777777" w:rsidR="00F30DDA" w:rsidRPr="005F5B8C" w:rsidRDefault="00F30DDA" w:rsidP="00D76101">
            <w:pPr>
              <w:pStyle w:val="TAL"/>
            </w:pPr>
            <w:r w:rsidRPr="005F5B8C">
              <w:t>The point in time after which this MBS User Service Announcement is no longer valid.</w:t>
            </w:r>
          </w:p>
          <w:p w14:paraId="49B8BD15" w14:textId="77777777" w:rsidR="00F30DDA" w:rsidRPr="005F5B8C" w:rsidRDefault="00F30DDA" w:rsidP="00D76101">
            <w:pPr>
              <w:pStyle w:val="TALcontinuation"/>
            </w:pPr>
            <w:r w:rsidRPr="005F5B8C">
              <w:t>If not present, the announcement is valid indefinitely.</w:t>
            </w:r>
          </w:p>
        </w:tc>
      </w:tr>
      <w:tr w:rsidR="00F30DDA" w:rsidRPr="005F5B8C" w14:paraId="2C057533" w14:textId="77777777" w:rsidTr="00D76101">
        <w:tc>
          <w:tcPr>
            <w:tcW w:w="2263" w:type="dxa"/>
          </w:tcPr>
          <w:p w14:paraId="16CB6760" w14:textId="77777777" w:rsidR="00F30DDA" w:rsidRPr="005F5B8C" w:rsidRDefault="00F30DDA" w:rsidP="00D76101">
            <w:pPr>
              <w:pStyle w:val="TAL"/>
            </w:pPr>
            <w:r w:rsidRPr="005F5B8C">
              <w:t>Service names</w:t>
            </w:r>
          </w:p>
        </w:tc>
        <w:tc>
          <w:tcPr>
            <w:tcW w:w="1276" w:type="dxa"/>
          </w:tcPr>
          <w:p w14:paraId="14498267" w14:textId="77777777" w:rsidR="00F30DDA" w:rsidRPr="005F5B8C" w:rsidRDefault="00F30DDA" w:rsidP="00D76101">
            <w:pPr>
              <w:pStyle w:val="TAC"/>
            </w:pPr>
            <w:r w:rsidRPr="005F5B8C">
              <w:t>1..*</w:t>
            </w:r>
          </w:p>
        </w:tc>
        <w:tc>
          <w:tcPr>
            <w:tcW w:w="1134" w:type="dxa"/>
            <w:vMerge/>
          </w:tcPr>
          <w:p w14:paraId="631C698E" w14:textId="77777777" w:rsidR="00F30DDA" w:rsidRPr="005F5B8C" w:rsidRDefault="00F30DDA" w:rsidP="00D76101">
            <w:pPr>
              <w:pStyle w:val="TAL"/>
            </w:pPr>
          </w:p>
        </w:tc>
        <w:tc>
          <w:tcPr>
            <w:tcW w:w="4956" w:type="dxa"/>
          </w:tcPr>
          <w:p w14:paraId="540A5902" w14:textId="77777777" w:rsidR="00F30DDA" w:rsidRPr="005F5B8C" w:rsidRDefault="00F30DDA" w:rsidP="00D76101">
            <w:pPr>
              <w:pStyle w:val="TAL"/>
            </w:pPr>
            <w:r w:rsidRPr="005F5B8C">
              <w:t>A set of distinguishing names for the MBS User Service, one per language.</w:t>
            </w:r>
          </w:p>
        </w:tc>
      </w:tr>
      <w:tr w:rsidR="00F30DDA" w:rsidRPr="005F5B8C" w14:paraId="68C79F31" w14:textId="77777777" w:rsidTr="00D76101">
        <w:tc>
          <w:tcPr>
            <w:tcW w:w="2263" w:type="dxa"/>
          </w:tcPr>
          <w:p w14:paraId="686DE657" w14:textId="77777777" w:rsidR="00F30DDA" w:rsidRPr="005F5B8C" w:rsidRDefault="00F30DDA" w:rsidP="00D76101">
            <w:pPr>
              <w:pStyle w:val="TAL"/>
            </w:pPr>
            <w:r w:rsidRPr="005F5B8C">
              <w:t>Service descriptions</w:t>
            </w:r>
          </w:p>
        </w:tc>
        <w:tc>
          <w:tcPr>
            <w:tcW w:w="1276" w:type="dxa"/>
          </w:tcPr>
          <w:p w14:paraId="5B2A7604" w14:textId="77777777" w:rsidR="00F30DDA" w:rsidRPr="005F5B8C" w:rsidRDefault="00F30DDA" w:rsidP="00D76101">
            <w:pPr>
              <w:pStyle w:val="TAC"/>
            </w:pPr>
            <w:r w:rsidRPr="005F5B8C">
              <w:t>1..*</w:t>
            </w:r>
          </w:p>
        </w:tc>
        <w:tc>
          <w:tcPr>
            <w:tcW w:w="1134" w:type="dxa"/>
            <w:vMerge/>
          </w:tcPr>
          <w:p w14:paraId="06FE4C33" w14:textId="77777777" w:rsidR="00F30DDA" w:rsidRPr="005F5B8C" w:rsidRDefault="00F30DDA" w:rsidP="00D76101">
            <w:pPr>
              <w:pStyle w:val="TAL"/>
            </w:pPr>
          </w:p>
        </w:tc>
        <w:tc>
          <w:tcPr>
            <w:tcW w:w="4956" w:type="dxa"/>
          </w:tcPr>
          <w:p w14:paraId="64BE04B6" w14:textId="77777777" w:rsidR="00F30DDA" w:rsidRPr="005F5B8C" w:rsidRDefault="00F30DDA" w:rsidP="00D76101">
            <w:pPr>
              <w:pStyle w:val="TAL"/>
            </w:pPr>
            <w:r w:rsidRPr="005F5B8C">
              <w:t>A set of descriptions of the MBS User Service, one per language.</w:t>
            </w:r>
          </w:p>
        </w:tc>
      </w:tr>
      <w:tr w:rsidR="00F30DDA" w:rsidRPr="005F5B8C" w14:paraId="20390ECA" w14:textId="77777777" w:rsidTr="00D76101">
        <w:tc>
          <w:tcPr>
            <w:tcW w:w="2263" w:type="dxa"/>
          </w:tcPr>
          <w:p w14:paraId="4D331C47" w14:textId="77777777" w:rsidR="00F30DDA" w:rsidRPr="005F5B8C" w:rsidRDefault="00F30DDA" w:rsidP="00D76101">
            <w:pPr>
              <w:pStyle w:val="TAL"/>
            </w:pPr>
            <w:r w:rsidRPr="005F5B8C">
              <w:t>Service language</w:t>
            </w:r>
          </w:p>
        </w:tc>
        <w:tc>
          <w:tcPr>
            <w:tcW w:w="1276" w:type="dxa"/>
          </w:tcPr>
          <w:p w14:paraId="3CD0A4D6" w14:textId="77777777" w:rsidR="00F30DDA" w:rsidRPr="005F5B8C" w:rsidRDefault="00F30DDA" w:rsidP="00D76101">
            <w:pPr>
              <w:pStyle w:val="TAC"/>
            </w:pPr>
            <w:r w:rsidRPr="005F5B8C">
              <w:t>0..1</w:t>
            </w:r>
          </w:p>
        </w:tc>
        <w:tc>
          <w:tcPr>
            <w:tcW w:w="1134" w:type="dxa"/>
            <w:vMerge/>
          </w:tcPr>
          <w:p w14:paraId="2B5085CD" w14:textId="77777777" w:rsidR="00F30DDA" w:rsidRPr="005F5B8C" w:rsidRDefault="00F30DDA" w:rsidP="00D76101">
            <w:pPr>
              <w:pStyle w:val="TAL"/>
            </w:pPr>
          </w:p>
        </w:tc>
        <w:tc>
          <w:tcPr>
            <w:tcW w:w="4956" w:type="dxa"/>
          </w:tcPr>
          <w:p w14:paraId="4B29DE11" w14:textId="77777777" w:rsidR="00F30DDA" w:rsidRPr="005F5B8C" w:rsidRDefault="00F30DDA" w:rsidP="00D76101">
            <w:pPr>
              <w:pStyle w:val="TAL"/>
            </w:pPr>
            <w:r w:rsidRPr="005F5B8C">
              <w:t>The main language of the MBS User Service.</w:t>
            </w:r>
          </w:p>
        </w:tc>
      </w:tr>
      <w:tr w:rsidR="008873D4" w:rsidRPr="005F5B8C" w:rsidDel="00F30DDA" w14:paraId="3C7EB03F" w14:textId="4B30FF27" w:rsidTr="00D76101">
        <w:trPr>
          <w:del w:id="216" w:author="Richard Bradbury (2022-03-03bis)" w:date="2022-03-03T17:24:00Z"/>
        </w:trPr>
        <w:tc>
          <w:tcPr>
            <w:tcW w:w="2263" w:type="dxa"/>
          </w:tcPr>
          <w:p w14:paraId="47F92257" w14:textId="1E19083A" w:rsidR="008873D4" w:rsidRPr="005F5B8C" w:rsidDel="00F30DDA" w:rsidRDefault="008873D4" w:rsidP="00D76101">
            <w:pPr>
              <w:pStyle w:val="TAL"/>
              <w:rPr>
                <w:del w:id="217" w:author="Richard Bradbury (2022-03-03bis)" w:date="2022-03-03T17:24:00Z"/>
              </w:rPr>
            </w:pPr>
            <w:del w:id="218" w:author="Richard Bradbury (2022-03-03bis)" w:date="2022-03-03T17:24:00Z">
              <w:r w:rsidRPr="005F5B8C" w:rsidDel="00F30DDA">
                <w:delText>Distribution method</w:delText>
              </w:r>
            </w:del>
          </w:p>
        </w:tc>
        <w:tc>
          <w:tcPr>
            <w:tcW w:w="1276" w:type="dxa"/>
          </w:tcPr>
          <w:p w14:paraId="3BA73DF8" w14:textId="35A44DA2" w:rsidR="008873D4" w:rsidRPr="005F5B8C" w:rsidDel="00F30DDA" w:rsidRDefault="008873D4" w:rsidP="00D76101">
            <w:pPr>
              <w:pStyle w:val="TAC"/>
              <w:rPr>
                <w:del w:id="219" w:author="Richard Bradbury (2022-03-03bis)" w:date="2022-03-03T17:24:00Z"/>
              </w:rPr>
            </w:pPr>
            <w:del w:id="220" w:author="Richard Bradbury (2022-03-03bis)" w:date="2022-03-03T17:24:00Z">
              <w:r w:rsidRPr="005F5B8C" w:rsidDel="00F30DDA">
                <w:delText>1..1</w:delText>
              </w:r>
            </w:del>
          </w:p>
        </w:tc>
        <w:tc>
          <w:tcPr>
            <w:tcW w:w="1134" w:type="dxa"/>
          </w:tcPr>
          <w:p w14:paraId="1A012F2F" w14:textId="7B430C0D" w:rsidR="008873D4" w:rsidRPr="005F5B8C" w:rsidDel="00F30DDA" w:rsidRDefault="008873D4" w:rsidP="00D76101">
            <w:pPr>
              <w:pStyle w:val="TAL"/>
              <w:rPr>
                <w:del w:id="221" w:author="Richard Bradbury (2022-03-03bis)" w:date="2022-03-03T17:24:00Z"/>
              </w:rPr>
            </w:pPr>
          </w:p>
        </w:tc>
        <w:tc>
          <w:tcPr>
            <w:tcW w:w="4956" w:type="dxa"/>
          </w:tcPr>
          <w:p w14:paraId="3A7BDA9E" w14:textId="617B1DBE" w:rsidR="008873D4" w:rsidRPr="005F5B8C" w:rsidDel="00F30DDA" w:rsidRDefault="008873D4" w:rsidP="00D76101">
            <w:pPr>
              <w:pStyle w:val="TAL"/>
              <w:rPr>
                <w:del w:id="222" w:author="Richard Bradbury (2022-03-03bis)" w:date="2022-03-03T17:24:00Z"/>
              </w:rPr>
            </w:pPr>
            <w:del w:id="223" w:author="Richard Bradbury (2022-03-03bis)" w:date="2022-03-03T17:24:00Z">
              <w:r w:rsidRPr="005F5B8C" w:rsidDel="00F30DDA">
                <w:delText>The distribution method for this MBS User Service, as defined in clause 6.</w:delText>
              </w:r>
            </w:del>
          </w:p>
        </w:tc>
      </w:tr>
      <w:tr w:rsidR="008873D4" w:rsidRPr="005F5B8C" w:rsidDel="00F30DDA" w14:paraId="633CE1B4" w14:textId="71756BB4" w:rsidTr="00D76101">
        <w:trPr>
          <w:del w:id="224" w:author="Richard Bradbury (2022-03-03bis)" w:date="2022-03-03T17:24:00Z"/>
        </w:trPr>
        <w:tc>
          <w:tcPr>
            <w:tcW w:w="2263" w:type="dxa"/>
          </w:tcPr>
          <w:p w14:paraId="633C3A59" w14:textId="2FF328E6" w:rsidR="008873D4" w:rsidRPr="005F5B8C" w:rsidDel="00F30DDA" w:rsidRDefault="008873D4" w:rsidP="00D76101">
            <w:pPr>
              <w:pStyle w:val="TAL"/>
              <w:rPr>
                <w:del w:id="225" w:author="Richard Bradbury (2022-03-03bis)" w:date="2022-03-03T17:24:00Z"/>
              </w:rPr>
            </w:pPr>
            <w:del w:id="226" w:author="Richard Bradbury (2022-03-03bis)" w:date="2022-03-03T17:24:00Z">
              <w:r w:rsidRPr="005F5B8C" w:rsidDel="00F30DDA">
                <w:delText>Distribution operating mode</w:delText>
              </w:r>
            </w:del>
          </w:p>
        </w:tc>
        <w:tc>
          <w:tcPr>
            <w:tcW w:w="1276" w:type="dxa"/>
          </w:tcPr>
          <w:p w14:paraId="189763E4" w14:textId="7FB9F7EB" w:rsidR="008873D4" w:rsidRPr="005F5B8C" w:rsidDel="00F30DDA" w:rsidRDefault="008873D4" w:rsidP="00D76101">
            <w:pPr>
              <w:pStyle w:val="TAC"/>
              <w:rPr>
                <w:del w:id="227" w:author="Richard Bradbury (2022-03-03bis)" w:date="2022-03-03T17:24:00Z"/>
              </w:rPr>
            </w:pPr>
            <w:del w:id="228" w:author="Richard Bradbury (2022-03-03bis)" w:date="2022-03-03T17:24:00Z">
              <w:r w:rsidRPr="005F5B8C" w:rsidDel="00F30DDA">
                <w:delText>0..1</w:delText>
              </w:r>
            </w:del>
          </w:p>
        </w:tc>
        <w:tc>
          <w:tcPr>
            <w:tcW w:w="1134" w:type="dxa"/>
          </w:tcPr>
          <w:p w14:paraId="02DFE977" w14:textId="1C68E58A" w:rsidR="008873D4" w:rsidRPr="005F5B8C" w:rsidDel="00F30DDA" w:rsidRDefault="008873D4" w:rsidP="00D76101">
            <w:pPr>
              <w:pStyle w:val="TAL"/>
              <w:rPr>
                <w:del w:id="229" w:author="Richard Bradbury (2022-03-03bis)" w:date="2022-03-03T17:24:00Z"/>
              </w:rPr>
            </w:pPr>
          </w:p>
        </w:tc>
        <w:tc>
          <w:tcPr>
            <w:tcW w:w="4956" w:type="dxa"/>
          </w:tcPr>
          <w:p w14:paraId="630C2038" w14:textId="654DB714" w:rsidR="008873D4" w:rsidRPr="005F5B8C" w:rsidDel="00F30DDA" w:rsidRDefault="008873D4" w:rsidP="00D76101">
            <w:pPr>
              <w:pStyle w:val="TAL"/>
              <w:rPr>
                <w:del w:id="230" w:author="Richard Bradbury (2022-03-03bis)" w:date="2022-03-03T17:24:00Z"/>
              </w:rPr>
            </w:pPr>
            <w:del w:id="231" w:author="Richard Bradbury (2022-03-03bis)" w:date="2022-03-03T17:24:00Z">
              <w:r w:rsidRPr="005F5B8C" w:rsidDel="00F30DDA">
                <w:delText>The operating mode in the case where multiple modes are defined in clause 6 for the indicated distribution method.</w:delText>
              </w:r>
            </w:del>
          </w:p>
        </w:tc>
      </w:tr>
      <w:tr w:rsidR="008873D4" w:rsidRPr="005F5B8C" w:rsidDel="00F30DDA" w14:paraId="207AB968" w14:textId="2F28851D" w:rsidTr="00D76101">
        <w:trPr>
          <w:del w:id="232" w:author="Richard Bradbury (2022-03-03bis)" w:date="2022-03-03T17:23:00Z"/>
        </w:trPr>
        <w:tc>
          <w:tcPr>
            <w:tcW w:w="2263" w:type="dxa"/>
          </w:tcPr>
          <w:p w14:paraId="31ABB3AC" w14:textId="6F6E7B8B" w:rsidR="008873D4" w:rsidRPr="005F5B8C" w:rsidDel="00F30DDA" w:rsidRDefault="008873D4" w:rsidP="00D76101">
            <w:pPr>
              <w:pStyle w:val="TAL"/>
              <w:rPr>
                <w:del w:id="233" w:author="Richard Bradbury (2022-03-03bis)" w:date="2022-03-03T17:23:00Z"/>
              </w:rPr>
            </w:pPr>
            <w:del w:id="234" w:author="Richard Bradbury (2022-03-03bis)" w:date="2022-03-03T17:23:00Z">
              <w:r w:rsidRPr="005F5B8C" w:rsidDel="00F30DDA">
                <w:delText>Session Description parameters[ ]</w:delText>
              </w:r>
            </w:del>
          </w:p>
        </w:tc>
        <w:tc>
          <w:tcPr>
            <w:tcW w:w="1276" w:type="dxa"/>
          </w:tcPr>
          <w:p w14:paraId="23189BF0" w14:textId="13452C52" w:rsidR="008873D4" w:rsidRPr="005F5B8C" w:rsidDel="00F30DDA" w:rsidRDefault="008873D4" w:rsidP="00D76101">
            <w:pPr>
              <w:pStyle w:val="TAC"/>
              <w:rPr>
                <w:del w:id="235" w:author="Richard Bradbury (2022-03-03bis)" w:date="2022-03-03T17:23:00Z"/>
              </w:rPr>
            </w:pPr>
            <w:del w:id="236" w:author="Richard Bradbury (2022-03-03bis)" w:date="2022-03-03T17:23:00Z">
              <w:r w:rsidRPr="005F5B8C" w:rsidDel="00F30DDA">
                <w:delText>1..1</w:delText>
              </w:r>
            </w:del>
          </w:p>
        </w:tc>
        <w:tc>
          <w:tcPr>
            <w:tcW w:w="1134" w:type="dxa"/>
          </w:tcPr>
          <w:p w14:paraId="0223007C" w14:textId="32393835" w:rsidR="008873D4" w:rsidRPr="005F5B8C" w:rsidDel="00F30DDA" w:rsidRDefault="008873D4" w:rsidP="00D76101">
            <w:pPr>
              <w:pStyle w:val="TAL"/>
              <w:rPr>
                <w:del w:id="237" w:author="Richard Bradbury (2022-03-03bis)" w:date="2022-03-03T17:23:00Z"/>
              </w:rPr>
            </w:pPr>
            <w:del w:id="238" w:author="Richard Bradbury (2022-03-03bis)" w:date="2022-03-03T17:23:00Z">
              <w:r w:rsidRPr="005F5B8C" w:rsidDel="00F30DDA">
                <w:delText>MBSF</w:delText>
              </w:r>
            </w:del>
          </w:p>
        </w:tc>
        <w:tc>
          <w:tcPr>
            <w:tcW w:w="4956" w:type="dxa"/>
          </w:tcPr>
          <w:p w14:paraId="13D654AA" w14:textId="4F7AA569" w:rsidR="008873D4" w:rsidRPr="005F5B8C" w:rsidDel="00F30DDA" w:rsidRDefault="008873D4" w:rsidP="00D76101">
            <w:pPr>
              <w:pStyle w:val="TAL"/>
              <w:rPr>
                <w:del w:id="239" w:author="Richard Bradbury (2022-03-03bis)" w:date="2022-03-03T17:23:00Z"/>
              </w:rPr>
            </w:pPr>
            <w:del w:id="240" w:author="Richard Bradbury (2022-03-03bis)" w:date="2022-03-03T17:23:00Z">
              <w:r w:rsidRPr="005F5B8C" w:rsidDel="00F30DDA">
                <w:delText>Additional parameters needed to receive the MBS Session supporting this MBS User Service, including relevant User Plane traffic flow parameters.</w:delText>
              </w:r>
            </w:del>
          </w:p>
        </w:tc>
      </w:tr>
      <w:tr w:rsidR="00AB56D0" w:rsidRPr="007B7AF4" w14:paraId="20ABE7B6" w14:textId="77777777" w:rsidTr="00D76101">
        <w:trPr>
          <w:ins w:id="241" w:author="Richard Bradbury (2022-03-03bis)" w:date="2022-03-03T21:07:00Z"/>
        </w:trPr>
        <w:tc>
          <w:tcPr>
            <w:tcW w:w="2263" w:type="dxa"/>
            <w:shd w:val="clear" w:color="auto" w:fill="auto"/>
          </w:tcPr>
          <w:p w14:paraId="0C9883D0" w14:textId="4C2744E4" w:rsidR="00AB56D0" w:rsidRPr="005F5B8C" w:rsidRDefault="00AB56D0" w:rsidP="00D76101">
            <w:pPr>
              <w:pStyle w:val="TAL"/>
              <w:rPr>
                <w:ins w:id="242" w:author="Richard Bradbury (2022-03-03bis)" w:date="2022-03-03T21:07:00Z"/>
              </w:rPr>
            </w:pPr>
            <w:ins w:id="243" w:author="Richard Bradbury (2022-03-03bis)" w:date="2022-03-03T21:07:00Z">
              <w:r>
                <w:t>MBS Distribution Session Announcement</w:t>
              </w:r>
            </w:ins>
            <w:ins w:id="244" w:author="Richard Bradbury (2022-03-03bis)" w:date="2022-03-03T21:08:00Z">
              <w:r>
                <w:t>s</w:t>
              </w:r>
            </w:ins>
          </w:p>
        </w:tc>
        <w:tc>
          <w:tcPr>
            <w:tcW w:w="1276" w:type="dxa"/>
            <w:shd w:val="clear" w:color="auto" w:fill="auto"/>
          </w:tcPr>
          <w:p w14:paraId="52057669" w14:textId="7ABB7FB4" w:rsidR="00AB56D0" w:rsidRPr="005F5B8C" w:rsidRDefault="00AB56D0" w:rsidP="00D76101">
            <w:pPr>
              <w:pStyle w:val="TAC"/>
              <w:rPr>
                <w:ins w:id="245" w:author="Richard Bradbury (2022-03-03bis)" w:date="2022-03-03T21:07:00Z"/>
              </w:rPr>
            </w:pPr>
            <w:ins w:id="246" w:author="Richard Bradbury (2022-03-03bis)" w:date="2022-03-03T21:08:00Z">
              <w:r>
                <w:t>1</w:t>
              </w:r>
            </w:ins>
            <w:ins w:id="247" w:author="Richard Bradbury (2022-03-03bis)" w:date="2022-03-03T21:07:00Z">
              <w:r>
                <w:t>..</w:t>
              </w:r>
            </w:ins>
            <w:ins w:id="248" w:author="Richard Bradbury (2022-04-07)" w:date="2022-04-07T19:23:00Z">
              <w:r w:rsidR="00C049C2">
                <w:t>*</w:t>
              </w:r>
            </w:ins>
          </w:p>
        </w:tc>
        <w:tc>
          <w:tcPr>
            <w:tcW w:w="1134" w:type="dxa"/>
            <w:shd w:val="clear" w:color="auto" w:fill="auto"/>
          </w:tcPr>
          <w:p w14:paraId="369C8EA9" w14:textId="2886FC83" w:rsidR="00AB56D0" w:rsidRPr="005F5B8C" w:rsidRDefault="003B4D2A" w:rsidP="00D76101">
            <w:pPr>
              <w:pStyle w:val="TAL"/>
              <w:rPr>
                <w:ins w:id="249" w:author="Richard Bradbury (2022-03-03bis)" w:date="2022-03-03T21:07:00Z"/>
              </w:rPr>
            </w:pPr>
            <w:ins w:id="250" w:author="Richard Bradbury (2022-03-03bis)" w:date="2022-03-04T10:36:00Z">
              <w:r>
                <w:t>MBSF</w:t>
              </w:r>
            </w:ins>
          </w:p>
        </w:tc>
        <w:tc>
          <w:tcPr>
            <w:tcW w:w="4956" w:type="dxa"/>
            <w:shd w:val="clear" w:color="auto" w:fill="auto"/>
          </w:tcPr>
          <w:p w14:paraId="2F19AE2E" w14:textId="1C93727F" w:rsidR="00AB56D0" w:rsidRDefault="00AB56D0" w:rsidP="00D76101">
            <w:pPr>
              <w:pStyle w:val="TAL"/>
              <w:rPr>
                <w:ins w:id="251" w:author="Richard Bradbury (2022-03-03bis)" w:date="2022-03-03T21:07:00Z"/>
              </w:rPr>
            </w:pPr>
            <w:ins w:id="252" w:author="Richard Bradbury (2022-03-03bis)" w:date="2022-03-03T21:07:00Z">
              <w:r>
                <w:t xml:space="preserve">The </w:t>
              </w:r>
            </w:ins>
            <w:ins w:id="253" w:author="Richard Bradbury (2022-03-03bis)" w:date="2022-03-03T21:08:00Z">
              <w:r>
                <w:t xml:space="preserve">set of </w:t>
              </w:r>
            </w:ins>
            <w:ins w:id="254" w:author="Richard Bradbury (2022-03-03bis)" w:date="2022-03-03T21:07:00Z">
              <w:r>
                <w:t>MBS Distribution Session Announcement</w:t>
              </w:r>
            </w:ins>
            <w:ins w:id="255" w:author="Richard Bradbury (2022-03-03bis)" w:date="2022-03-03T21:08:00Z">
              <w:r>
                <w:t>s</w:t>
              </w:r>
            </w:ins>
            <w:ins w:id="256" w:author="Richard Bradbury (2022-03-03bis)" w:date="2022-03-03T21:07:00Z">
              <w:r>
                <w:t xml:space="preserve"> (see clause 4.5.8) </w:t>
              </w:r>
            </w:ins>
            <w:ins w:id="257" w:author="Richard Bradbury (2022-03-03bis)" w:date="2022-03-04T10:43:00Z">
              <w:r w:rsidR="004B027B">
                <w:t>currently associated with</w:t>
              </w:r>
            </w:ins>
            <w:ins w:id="258" w:author="Richard Bradbury (2022-03-03bis)" w:date="2022-03-03T21:07:00Z">
              <w:r>
                <w:t xml:space="preserve"> this MBS </w:t>
              </w:r>
            </w:ins>
            <w:ins w:id="259" w:author="Richard Bradbury (2022-03-03bis)" w:date="2022-03-03T21:08:00Z">
              <w:r>
                <w:t>User Service Announcement</w:t>
              </w:r>
            </w:ins>
            <w:ins w:id="260" w:author="Richard Bradbury (2022-03-03bis)" w:date="2022-03-03T21:07:00Z">
              <w:r>
                <w:t>.</w:t>
              </w:r>
            </w:ins>
          </w:p>
          <w:p w14:paraId="073BEAD0" w14:textId="24444C51" w:rsidR="00AB56D0" w:rsidRPr="007B7AF4" w:rsidRDefault="004B027B" w:rsidP="00D76101">
            <w:pPr>
              <w:pStyle w:val="TALcontinuation"/>
              <w:rPr>
                <w:ins w:id="261" w:author="Richard Bradbury (2022-03-03bis)" w:date="2022-03-03T21:07:00Z"/>
              </w:rPr>
            </w:pPr>
            <w:ins w:id="262" w:author="Richard Bradbury (2022-03-03bis)" w:date="2022-03-04T10:42:00Z">
              <w:r>
                <w:t>An MBS Distribution Session Announcement is p</w:t>
              </w:r>
            </w:ins>
            <w:ins w:id="263" w:author="Richard Bradbury (2022-03-03bis)" w:date="2022-03-03T21:07:00Z">
              <w:r w:rsidR="00AB56D0">
                <w:t xml:space="preserve">resent only when the state of the </w:t>
              </w:r>
            </w:ins>
            <w:ins w:id="264" w:author="Richard Bradbury (2022-03-03bis)" w:date="2022-03-04T10:42:00Z">
              <w:r>
                <w:t xml:space="preserve">corresponding </w:t>
              </w:r>
            </w:ins>
            <w:ins w:id="265" w:author="Richard Bradbury (2022-03-03bis)" w:date="2022-03-03T21:07:00Z">
              <w:r w:rsidR="00AB56D0">
                <w:t xml:space="preserve">MBS Distribution Session is </w:t>
              </w:r>
              <w:r w:rsidR="00AB56D0" w:rsidRPr="005F5B8C">
                <w:rPr>
                  <w:rStyle w:val="Codechar"/>
                </w:rPr>
                <w:t>ESTABLISHED</w:t>
              </w:r>
              <w:r w:rsidR="00AB56D0" w:rsidRPr="005F5B8C">
                <w:t xml:space="preserve"> or </w:t>
              </w:r>
              <w:r w:rsidR="00AB56D0" w:rsidRPr="005F5B8C">
                <w:rPr>
                  <w:rStyle w:val="Codechar"/>
                </w:rPr>
                <w:t>ACTIVE</w:t>
              </w:r>
              <w:r w:rsidR="00AB56D0">
                <w:t>.</w:t>
              </w:r>
            </w:ins>
          </w:p>
        </w:tc>
      </w:tr>
    </w:tbl>
    <w:p w14:paraId="1F278561" w14:textId="77777777" w:rsidR="008873D4" w:rsidRPr="005F5B8C" w:rsidRDefault="008873D4" w:rsidP="008873D4">
      <w:pPr>
        <w:pStyle w:val="TAN"/>
        <w:keepNext w:val="0"/>
        <w:rPr>
          <w:highlight w:val="yellow"/>
        </w:rPr>
      </w:pPr>
    </w:p>
    <w:p w14:paraId="2DE259AD" w14:textId="77777777" w:rsidR="0009630A" w:rsidRDefault="0009630A" w:rsidP="0009630A">
      <w:pPr>
        <w:pStyle w:val="Changenext"/>
      </w:pPr>
      <w:r>
        <w:lastRenderedPageBreak/>
        <w:t>NEXT CHANGE</w:t>
      </w:r>
    </w:p>
    <w:p w14:paraId="12798672" w14:textId="27BD9661" w:rsidR="00F30DDA" w:rsidRPr="005F5B8C" w:rsidRDefault="00F30DDA" w:rsidP="000625CE">
      <w:pPr>
        <w:pStyle w:val="Heading3"/>
        <w:rPr>
          <w:ins w:id="266" w:author="Richard Bradbury (2022-03-03bis)" w:date="2022-03-03T17:20:00Z"/>
        </w:rPr>
      </w:pPr>
      <w:ins w:id="267" w:author="Richard Bradbury (2022-03-03bis)" w:date="2022-03-03T17:20:00Z">
        <w:r w:rsidRPr="005F5B8C">
          <w:t>4.5.</w:t>
        </w:r>
      </w:ins>
      <w:ins w:id="268" w:author="Richard Bradbury (2022-03-03bis)" w:date="2022-03-03T17:22:00Z">
        <w:r>
          <w:t>8</w:t>
        </w:r>
      </w:ins>
      <w:ins w:id="269" w:author="Richard Bradbury (2022-03-03bis)" w:date="2022-03-03T17:20:00Z">
        <w:r w:rsidRPr="005F5B8C">
          <w:tab/>
          <w:t xml:space="preserve">MBS </w:t>
        </w:r>
      </w:ins>
      <w:ins w:id="270" w:author="Richard Bradbury (2022-03-03bis)" w:date="2022-03-03T17:21:00Z">
        <w:r>
          <w:t>Distribution Session</w:t>
        </w:r>
      </w:ins>
      <w:ins w:id="271" w:author="Richard Bradbury (2022-03-03bis)" w:date="2022-03-03T17:20:00Z">
        <w:r w:rsidRPr="005F5B8C">
          <w:t xml:space="preserve"> </w:t>
        </w:r>
      </w:ins>
      <w:ins w:id="272" w:author="Richard Bradbury (2022-03-03bis)" w:date="2022-03-03T17:24:00Z">
        <w:r>
          <w:t xml:space="preserve">Announcement </w:t>
        </w:r>
      </w:ins>
      <w:ins w:id="273" w:author="Richard Bradbury (2022-03-03bis)" w:date="2022-03-03T17:20:00Z">
        <w:r w:rsidRPr="005F5B8C">
          <w:t>parameters</w:t>
        </w:r>
      </w:ins>
    </w:p>
    <w:p w14:paraId="5B278400" w14:textId="305AF0CB" w:rsidR="00F30DDA" w:rsidRPr="005F5B8C" w:rsidRDefault="00F30DDA" w:rsidP="00F30DDA">
      <w:pPr>
        <w:keepNext/>
        <w:rPr>
          <w:ins w:id="274" w:author="Richard Bradbury (2022-03-03bis)" w:date="2022-03-03T17:20:00Z"/>
        </w:rPr>
      </w:pPr>
      <w:ins w:id="275" w:author="Richard Bradbury (2022-03-03bis)" w:date="2022-03-03T17:20:00Z">
        <w:r w:rsidRPr="005F5B8C">
          <w:t xml:space="preserve">This entity models an MBS </w:t>
        </w:r>
      </w:ins>
      <w:ins w:id="276" w:author="Richard Bradbury (2022-03-03bis)" w:date="2022-03-03T17:22:00Z">
        <w:r>
          <w:t>Distribution Session</w:t>
        </w:r>
      </w:ins>
      <w:ins w:id="277" w:author="Richard Bradbury (2022-03-03bis)" w:date="2022-03-03T17:20:00Z">
        <w:r w:rsidRPr="005F5B8C">
          <w:t xml:space="preserve"> Announcement, which is compiled by the MBSF and used to advertise the current or imminent availability of an MBS </w:t>
        </w:r>
      </w:ins>
      <w:ins w:id="278" w:author="Richard Bradbury (2022-03-03bis)" w:date="2022-03-03T17:22:00Z">
        <w:r>
          <w:t>Distribution Session</w:t>
        </w:r>
      </w:ins>
      <w:ins w:id="279" w:author="Richard Bradbury (2022-03-03bis)" w:date="2022-03-03T17:20:00Z">
        <w:r w:rsidRPr="005F5B8C">
          <w:t xml:space="preserve"> in the MBS System. The baseline parameters for an MBS </w:t>
        </w:r>
      </w:ins>
      <w:ins w:id="280" w:author="Richard Bradbury (2022-03-03bis)" w:date="2022-03-04T10:29:00Z">
        <w:r w:rsidR="00AD058B">
          <w:t>Distribution Session</w:t>
        </w:r>
      </w:ins>
      <w:ins w:id="281" w:author="Richard Bradbury (2022-03-03bis)" w:date="2022-03-03T17:20:00Z">
        <w:r w:rsidRPr="005F5B8C">
          <w:t xml:space="preserve"> Announcement are listed in table 4.5.</w:t>
        </w:r>
      </w:ins>
      <w:ins w:id="282" w:author="Richard Bradbury (2022-03-03bis)" w:date="2022-03-03T17:22:00Z">
        <w:r>
          <w:t>8</w:t>
        </w:r>
      </w:ins>
      <w:ins w:id="283" w:author="Richard Bradbury (2022-03-03bis)" w:date="2022-03-03T17:20:00Z">
        <w:r w:rsidRPr="005F5B8C">
          <w:noBreakHyphen/>
          <w:t>1 below:</w:t>
        </w:r>
      </w:ins>
    </w:p>
    <w:p w14:paraId="15FFE3DF" w14:textId="1D3937B6" w:rsidR="00F30DDA" w:rsidRPr="005F5B8C" w:rsidRDefault="00F30DDA" w:rsidP="003B4D2A">
      <w:pPr>
        <w:pStyle w:val="TH"/>
        <w:rPr>
          <w:ins w:id="284" w:author="Richard Bradbury (2022-03-03bis)" w:date="2022-03-03T17:20:00Z"/>
        </w:rPr>
      </w:pPr>
      <w:ins w:id="285" w:author="Richard Bradbury (2022-03-03bis)" w:date="2022-03-03T17:20:00Z">
        <w:r w:rsidRPr="005F5B8C">
          <w:t>Table 4.5.</w:t>
        </w:r>
      </w:ins>
      <w:ins w:id="286" w:author="Richard Bradbury (2022-03-03bis)" w:date="2022-03-03T17:22:00Z">
        <w:r>
          <w:t>8</w:t>
        </w:r>
      </w:ins>
      <w:ins w:id="287" w:author="Richard Bradbury (2022-03-03bis)" w:date="2022-03-03T17:20:00Z">
        <w:r w:rsidRPr="005F5B8C">
          <w:noBreakHyphen/>
          <w:t xml:space="preserve">1: Baseline parameters of MBS </w:t>
        </w:r>
      </w:ins>
      <w:ins w:id="288" w:author="Richard Bradbury (2022-03-03bis)" w:date="2022-03-03T17:21:00Z">
        <w:r>
          <w:t>Distri</w:t>
        </w:r>
      </w:ins>
      <w:ins w:id="289" w:author="Richard Bradbury (2022-03-03bis)" w:date="2022-03-03T17:28:00Z">
        <w:r w:rsidR="00676AC6">
          <w:t>b</w:t>
        </w:r>
      </w:ins>
      <w:ins w:id="290" w:author="Richard Bradbury (2022-03-03bis)" w:date="2022-03-03T17:21:00Z">
        <w:r>
          <w:t>u</w:t>
        </w:r>
      </w:ins>
      <w:ins w:id="291" w:author="Richard Bradbury (2022-03-03bis)" w:date="2022-03-03T17:28:00Z">
        <w:r w:rsidR="00676AC6">
          <w:t>t</w:t>
        </w:r>
      </w:ins>
      <w:ins w:id="292" w:author="Richard Bradbury (2022-03-03bis)" w:date="2022-03-03T17:22:00Z">
        <w:r>
          <w:t>ion Session</w:t>
        </w:r>
      </w:ins>
      <w:ins w:id="293" w:author="Richard Bradbury (2022-03-03bis)" w:date="2022-03-03T17:20:00Z">
        <w:r w:rsidRPr="005F5B8C">
          <w:t xml:space="preserve"> Announcement entity</w:t>
        </w:r>
      </w:ins>
    </w:p>
    <w:tbl>
      <w:tblPr>
        <w:tblStyle w:val="TableGrid"/>
        <w:tblW w:w="0" w:type="auto"/>
        <w:tblLayout w:type="fixed"/>
        <w:tblLook w:val="04A0" w:firstRow="1" w:lastRow="0" w:firstColumn="1" w:lastColumn="0" w:noHBand="0" w:noVBand="1"/>
      </w:tblPr>
      <w:tblGrid>
        <w:gridCol w:w="2263"/>
        <w:gridCol w:w="1276"/>
        <w:gridCol w:w="1134"/>
        <w:gridCol w:w="4956"/>
      </w:tblGrid>
      <w:tr w:rsidR="00F30DDA" w:rsidRPr="005F5B8C" w14:paraId="3AEA3F8B" w14:textId="77777777" w:rsidTr="00D76101">
        <w:trPr>
          <w:ins w:id="294" w:author="Richard Bradbury (2022-03-03bis)" w:date="2022-03-03T17:20:00Z"/>
        </w:trPr>
        <w:tc>
          <w:tcPr>
            <w:tcW w:w="2263" w:type="dxa"/>
            <w:shd w:val="clear" w:color="auto" w:fill="BFBFBF" w:themeFill="background1" w:themeFillShade="BF"/>
          </w:tcPr>
          <w:p w14:paraId="14D59CC2" w14:textId="77777777" w:rsidR="00F30DDA" w:rsidRPr="005F5B8C" w:rsidRDefault="00F30DDA" w:rsidP="00D76101">
            <w:pPr>
              <w:pStyle w:val="TAH"/>
              <w:rPr>
                <w:ins w:id="295" w:author="Richard Bradbury (2022-03-03bis)" w:date="2022-03-03T17:20:00Z"/>
              </w:rPr>
            </w:pPr>
            <w:ins w:id="296" w:author="Richard Bradbury (2022-03-03bis)" w:date="2022-03-03T17:20:00Z">
              <w:r w:rsidRPr="005F5B8C">
                <w:t>Parameter</w:t>
              </w:r>
            </w:ins>
          </w:p>
        </w:tc>
        <w:tc>
          <w:tcPr>
            <w:tcW w:w="1276" w:type="dxa"/>
            <w:shd w:val="clear" w:color="auto" w:fill="BFBFBF" w:themeFill="background1" w:themeFillShade="BF"/>
          </w:tcPr>
          <w:p w14:paraId="61EB8189" w14:textId="77777777" w:rsidR="00F30DDA" w:rsidRPr="005F5B8C" w:rsidRDefault="00F30DDA" w:rsidP="00D76101">
            <w:pPr>
              <w:pStyle w:val="TAH"/>
              <w:rPr>
                <w:ins w:id="297" w:author="Richard Bradbury (2022-03-03bis)" w:date="2022-03-03T17:20:00Z"/>
              </w:rPr>
            </w:pPr>
            <w:ins w:id="298" w:author="Richard Bradbury (2022-03-03bis)" w:date="2022-03-03T17:20:00Z">
              <w:r w:rsidRPr="005F5B8C">
                <w:t>Cardinality</w:t>
              </w:r>
            </w:ins>
          </w:p>
        </w:tc>
        <w:tc>
          <w:tcPr>
            <w:tcW w:w="1134" w:type="dxa"/>
            <w:shd w:val="clear" w:color="auto" w:fill="BFBFBF" w:themeFill="background1" w:themeFillShade="BF"/>
          </w:tcPr>
          <w:p w14:paraId="22D5546A" w14:textId="77777777" w:rsidR="00F30DDA" w:rsidRPr="005F5B8C" w:rsidRDefault="00F30DDA" w:rsidP="00D76101">
            <w:pPr>
              <w:pStyle w:val="TAH"/>
              <w:rPr>
                <w:ins w:id="299" w:author="Richard Bradbury (2022-03-03bis)" w:date="2022-03-03T17:20:00Z"/>
              </w:rPr>
            </w:pPr>
            <w:ins w:id="300" w:author="Richard Bradbury (2022-03-03bis)" w:date="2022-03-03T17:20:00Z">
              <w:r w:rsidRPr="005F5B8C">
                <w:t>Assigner</w:t>
              </w:r>
            </w:ins>
          </w:p>
        </w:tc>
        <w:tc>
          <w:tcPr>
            <w:tcW w:w="4956" w:type="dxa"/>
            <w:shd w:val="clear" w:color="auto" w:fill="BFBFBF" w:themeFill="background1" w:themeFillShade="BF"/>
          </w:tcPr>
          <w:p w14:paraId="6D1432B5" w14:textId="77777777" w:rsidR="00F30DDA" w:rsidRPr="005F5B8C" w:rsidRDefault="00F30DDA" w:rsidP="00D76101">
            <w:pPr>
              <w:pStyle w:val="TAH"/>
              <w:rPr>
                <w:ins w:id="301" w:author="Richard Bradbury (2022-03-03bis)" w:date="2022-03-03T17:20:00Z"/>
              </w:rPr>
            </w:pPr>
            <w:ins w:id="302" w:author="Richard Bradbury (2022-03-03bis)" w:date="2022-03-03T17:20:00Z">
              <w:r w:rsidRPr="005F5B8C">
                <w:t>Description</w:t>
              </w:r>
            </w:ins>
          </w:p>
        </w:tc>
      </w:tr>
      <w:tr w:rsidR="00F30DDA" w:rsidRPr="005F5B8C" w14:paraId="209204D4" w14:textId="77777777" w:rsidTr="00D76101">
        <w:trPr>
          <w:ins w:id="303" w:author="Richard Bradbury (2022-03-03bis)" w:date="2022-03-03T17:20:00Z"/>
        </w:trPr>
        <w:tc>
          <w:tcPr>
            <w:tcW w:w="2263" w:type="dxa"/>
          </w:tcPr>
          <w:p w14:paraId="47947FA7" w14:textId="4F0F4C0E" w:rsidR="00F30DDA" w:rsidRPr="005F5B8C" w:rsidRDefault="00B52866" w:rsidP="00D76101">
            <w:pPr>
              <w:pStyle w:val="TAL"/>
              <w:rPr>
                <w:ins w:id="304" w:author="Richard Bradbury (2022-03-03bis)" w:date="2022-03-03T17:20:00Z"/>
              </w:rPr>
            </w:pPr>
            <w:ins w:id="305" w:author="Richard Bradbury (2022-03-28)" w:date="2022-03-28T16:16:00Z">
              <w:r>
                <w:t>MBS Session Id</w:t>
              </w:r>
            </w:ins>
            <w:ins w:id="306" w:author="Richard Bradbury (2022-03-28)" w:date="2022-03-28T16:17:00Z">
              <w:r>
                <w:t>entifier</w:t>
              </w:r>
            </w:ins>
          </w:p>
        </w:tc>
        <w:tc>
          <w:tcPr>
            <w:tcW w:w="1276" w:type="dxa"/>
          </w:tcPr>
          <w:p w14:paraId="26F20070" w14:textId="77777777" w:rsidR="00F30DDA" w:rsidRPr="005F5B8C" w:rsidRDefault="00F30DDA" w:rsidP="00D76101">
            <w:pPr>
              <w:pStyle w:val="TAC"/>
              <w:rPr>
                <w:ins w:id="307" w:author="Richard Bradbury (2022-03-03bis)" w:date="2022-03-03T17:20:00Z"/>
              </w:rPr>
            </w:pPr>
            <w:ins w:id="308" w:author="Richard Bradbury (2022-03-03bis)" w:date="2022-03-03T17:20:00Z">
              <w:r w:rsidRPr="005F5B8C">
                <w:t>1..1</w:t>
              </w:r>
            </w:ins>
          </w:p>
        </w:tc>
        <w:tc>
          <w:tcPr>
            <w:tcW w:w="1134" w:type="dxa"/>
          </w:tcPr>
          <w:p w14:paraId="2D078934" w14:textId="77777777" w:rsidR="00F30DDA" w:rsidRPr="005F5B8C" w:rsidRDefault="00F30DDA" w:rsidP="00D76101">
            <w:pPr>
              <w:pStyle w:val="TAL"/>
              <w:rPr>
                <w:ins w:id="309" w:author="Richard Bradbury (2022-03-03bis)" w:date="2022-03-03T17:20:00Z"/>
              </w:rPr>
            </w:pPr>
            <w:ins w:id="310" w:author="Richard Bradbury (2022-03-03bis)" w:date="2022-03-03T17:20:00Z">
              <w:r w:rsidRPr="005F5B8C">
                <w:t>MB</w:t>
              </w:r>
              <w:r w:rsidRPr="005F5B8C">
                <w:noBreakHyphen/>
                <w:t>SMF</w:t>
              </w:r>
            </w:ins>
          </w:p>
        </w:tc>
        <w:tc>
          <w:tcPr>
            <w:tcW w:w="4956" w:type="dxa"/>
          </w:tcPr>
          <w:p w14:paraId="1527526E" w14:textId="7D3CC75C" w:rsidR="00F30DDA" w:rsidRPr="005F5B8C" w:rsidRDefault="00F30DDA" w:rsidP="00D76101">
            <w:pPr>
              <w:pStyle w:val="TAL"/>
              <w:rPr>
                <w:ins w:id="311" w:author="Richard Bradbury (2022-03-03bis)" w:date="2022-03-03T17:20:00Z"/>
              </w:rPr>
            </w:pPr>
            <w:ins w:id="312" w:author="Richard Bradbury (2022-03-03bis)" w:date="2022-03-03T17:20:00Z">
              <w:r w:rsidRPr="005F5B8C">
                <w:t xml:space="preserve">The Temporary Mobile Group Identity (TMGI) </w:t>
              </w:r>
            </w:ins>
            <w:ins w:id="313" w:author="Richard Bradbury (2022-03-28)" w:date="2022-03-28T16:17:00Z">
              <w:r w:rsidR="00B52866">
                <w:t xml:space="preserve">or Source-Specific Multicast (SSM) IP address </w:t>
              </w:r>
            </w:ins>
            <w:ins w:id="314" w:author="Richard Bradbury (2022-03-03bis)" w:date="2022-03-03T17:20:00Z">
              <w:r w:rsidRPr="005F5B8C">
                <w:t xml:space="preserve">of the MBS </w:t>
              </w:r>
            </w:ins>
            <w:ins w:id="315" w:author="Richard Bradbury (2022-04-07)" w:date="2022-04-07T18:02:00Z">
              <w:r w:rsidR="009400CF">
                <w:t xml:space="preserve">Distribution </w:t>
              </w:r>
            </w:ins>
            <w:ins w:id="316" w:author="Richard Bradbury (2022-03-03bis)" w:date="2022-03-03T17:20:00Z">
              <w:r w:rsidRPr="005F5B8C">
                <w:t>Session</w:t>
              </w:r>
            </w:ins>
            <w:ins w:id="317" w:author="Richard Bradbury (2022-04-07)" w:date="2022-04-07T18:03:00Z">
              <w:r w:rsidR="009400CF">
                <w:t xml:space="preserve"> from which this announcement is</w:t>
              </w:r>
            </w:ins>
            <w:ins w:id="318" w:author="Richard Bradbury (2022-04-07)" w:date="2022-04-07T18:04:00Z">
              <w:r w:rsidR="009400CF">
                <w:t xml:space="preserve"> derived</w:t>
              </w:r>
            </w:ins>
            <w:ins w:id="319" w:author="Richard Bradbury (2022-03-03bis)" w:date="2022-03-03T17:20:00Z">
              <w:r w:rsidRPr="005F5B8C">
                <w:t>.</w:t>
              </w:r>
            </w:ins>
          </w:p>
        </w:tc>
      </w:tr>
      <w:tr w:rsidR="00E35698" w:rsidRPr="005F5B8C" w14:paraId="3D577419" w14:textId="77777777" w:rsidTr="00D76101">
        <w:trPr>
          <w:ins w:id="320" w:author="Richard Bradbury (2022-03-03bis)" w:date="2022-03-03T17:20:00Z"/>
        </w:trPr>
        <w:tc>
          <w:tcPr>
            <w:tcW w:w="2263" w:type="dxa"/>
          </w:tcPr>
          <w:p w14:paraId="3781D1EE" w14:textId="77777777" w:rsidR="00E35698" w:rsidRPr="005F5B8C" w:rsidRDefault="00E35698" w:rsidP="00D76101">
            <w:pPr>
              <w:pStyle w:val="TAL"/>
              <w:rPr>
                <w:ins w:id="321" w:author="Richard Bradbury (2022-03-03bis)" w:date="2022-03-03T17:20:00Z"/>
              </w:rPr>
            </w:pPr>
            <w:ins w:id="322" w:author="Richard Bradbury (2022-03-03bis)" w:date="2022-03-03T17:20:00Z">
              <w:r w:rsidRPr="005F5B8C">
                <w:t>Distribution method</w:t>
              </w:r>
            </w:ins>
          </w:p>
        </w:tc>
        <w:tc>
          <w:tcPr>
            <w:tcW w:w="1276" w:type="dxa"/>
          </w:tcPr>
          <w:p w14:paraId="0A5F70EE" w14:textId="77777777" w:rsidR="00E35698" w:rsidRPr="005F5B8C" w:rsidRDefault="00E35698" w:rsidP="00D76101">
            <w:pPr>
              <w:pStyle w:val="TAC"/>
              <w:rPr>
                <w:ins w:id="323" w:author="Richard Bradbury (2022-03-03bis)" w:date="2022-03-03T17:20:00Z"/>
              </w:rPr>
            </w:pPr>
            <w:ins w:id="324" w:author="Richard Bradbury (2022-03-03bis)" w:date="2022-03-03T17:20:00Z">
              <w:r w:rsidRPr="005F5B8C">
                <w:t>1..1</w:t>
              </w:r>
            </w:ins>
          </w:p>
        </w:tc>
        <w:tc>
          <w:tcPr>
            <w:tcW w:w="1134" w:type="dxa"/>
          </w:tcPr>
          <w:p w14:paraId="0A7C17AE" w14:textId="468105BC" w:rsidR="00E35698" w:rsidRPr="005F5B8C" w:rsidRDefault="00E35698" w:rsidP="00D76101">
            <w:pPr>
              <w:pStyle w:val="TAL"/>
              <w:rPr>
                <w:ins w:id="325" w:author="Richard Bradbury (2022-03-03bis)" w:date="2022-03-03T17:20:00Z"/>
              </w:rPr>
            </w:pPr>
            <w:ins w:id="326" w:author="Richard Bradbury (2022-03-03bis)" w:date="2022-03-03T17:29:00Z">
              <w:r w:rsidRPr="005F5B8C">
                <w:t>MBS Application Provider</w:t>
              </w:r>
            </w:ins>
          </w:p>
        </w:tc>
        <w:tc>
          <w:tcPr>
            <w:tcW w:w="4956" w:type="dxa"/>
          </w:tcPr>
          <w:p w14:paraId="55A5310C" w14:textId="7893C6E5" w:rsidR="00E35698" w:rsidRPr="005F5B8C" w:rsidRDefault="00E35698" w:rsidP="00D76101">
            <w:pPr>
              <w:pStyle w:val="TAL"/>
              <w:rPr>
                <w:ins w:id="327" w:author="Richard Bradbury (2022-03-03bis)" w:date="2022-03-03T17:20:00Z"/>
              </w:rPr>
            </w:pPr>
            <w:ins w:id="328" w:author="Richard Bradbury (2022-03-03bis)" w:date="2022-03-03T17:20:00Z">
              <w:r w:rsidRPr="005F5B8C">
                <w:t xml:space="preserve">The distribution method </w:t>
              </w:r>
            </w:ins>
            <w:ins w:id="329" w:author="Richard Bradbury (2022-04-07)" w:date="2022-04-07T18:04:00Z">
              <w:r w:rsidR="009400CF">
                <w:t>(</w:t>
              </w:r>
            </w:ins>
            <w:ins w:id="330" w:author="Richard Bradbury (2022-03-03bis)" w:date="2022-03-03T17:20:00Z">
              <w:r w:rsidR="009400CF" w:rsidRPr="005F5B8C">
                <w:t>as defined in clause 6</w:t>
              </w:r>
            </w:ins>
            <w:ins w:id="331" w:author="Richard Bradbury (2022-04-07)" w:date="2022-04-07T18:04:00Z">
              <w:r w:rsidR="009400CF">
                <w:t>) of the</w:t>
              </w:r>
            </w:ins>
            <w:ins w:id="332" w:author="Richard Bradbury (2022-03-03bis)" w:date="2022-03-03T17:20:00Z">
              <w:r w:rsidRPr="005F5B8C">
                <w:t xml:space="preserve"> MBS </w:t>
              </w:r>
            </w:ins>
            <w:ins w:id="333" w:author="Richard Bradbury (2022-04-07)" w:date="2022-04-07T18:02:00Z">
              <w:r w:rsidR="009400CF">
                <w:t>Distribution Sessi</w:t>
              </w:r>
            </w:ins>
            <w:ins w:id="334" w:author="Richard Bradbury (2022-04-07)" w:date="2022-04-07T18:03:00Z">
              <w:r w:rsidR="009400CF">
                <w:t>o</w:t>
              </w:r>
            </w:ins>
            <w:ins w:id="335" w:author="Richard Bradbury (2022-04-07)" w:date="2022-04-07T18:02:00Z">
              <w:r w:rsidR="009400CF">
                <w:t>n</w:t>
              </w:r>
            </w:ins>
            <w:ins w:id="336" w:author="Richard Bradbury (2022-04-07)" w:date="2022-04-07T18:04:00Z">
              <w:r w:rsidR="009400CF">
                <w:t xml:space="preserve"> from which this announcement is derived</w:t>
              </w:r>
            </w:ins>
            <w:ins w:id="337" w:author="Richard Bradbury (2022-03-03bis)" w:date="2022-03-03T17:20:00Z">
              <w:r w:rsidRPr="005F5B8C">
                <w:t>.</w:t>
              </w:r>
            </w:ins>
          </w:p>
        </w:tc>
      </w:tr>
      <w:tr w:rsidR="00296D2E" w:rsidRPr="005F5B8C" w14:paraId="2359A259" w14:textId="77777777" w:rsidTr="00D76101">
        <w:trPr>
          <w:ins w:id="338" w:author="Richard Bradbury (2022-03-03bis)" w:date="2022-03-03T17:20:00Z"/>
        </w:trPr>
        <w:tc>
          <w:tcPr>
            <w:tcW w:w="2263" w:type="dxa"/>
          </w:tcPr>
          <w:p w14:paraId="796EBA3A" w14:textId="061F0D9C" w:rsidR="00296D2E" w:rsidRPr="005F5B8C" w:rsidRDefault="00296D2E" w:rsidP="00D76101">
            <w:pPr>
              <w:pStyle w:val="TAL"/>
              <w:rPr>
                <w:ins w:id="339" w:author="Richard Bradbury (2022-03-03bis)" w:date="2022-03-03T17:20:00Z"/>
              </w:rPr>
            </w:pPr>
            <w:ins w:id="340" w:author="Richard Bradbury (2022-03-03bis)" w:date="2022-03-03T17:20:00Z">
              <w:r w:rsidRPr="005F5B8C">
                <w:t>Session Description parameters</w:t>
              </w:r>
            </w:ins>
          </w:p>
        </w:tc>
        <w:tc>
          <w:tcPr>
            <w:tcW w:w="1276" w:type="dxa"/>
          </w:tcPr>
          <w:p w14:paraId="27EB3869" w14:textId="42C65DF5" w:rsidR="00296D2E" w:rsidRPr="005F5B8C" w:rsidRDefault="00296D2E" w:rsidP="00D76101">
            <w:pPr>
              <w:pStyle w:val="TAC"/>
              <w:rPr>
                <w:ins w:id="341" w:author="Richard Bradbury (2022-03-03bis)" w:date="2022-03-03T17:20:00Z"/>
              </w:rPr>
            </w:pPr>
            <w:ins w:id="342" w:author="Richard Bradbury (2022-03-03bis)" w:date="2022-03-03T17:20:00Z">
              <w:r w:rsidRPr="005F5B8C">
                <w:t>1..</w:t>
              </w:r>
            </w:ins>
            <w:ins w:id="343" w:author="Richard Bradbury (2022-04-07)" w:date="2022-04-07T19:23:00Z">
              <w:r w:rsidR="00C049C2">
                <w:t>*</w:t>
              </w:r>
            </w:ins>
          </w:p>
        </w:tc>
        <w:tc>
          <w:tcPr>
            <w:tcW w:w="1134" w:type="dxa"/>
          </w:tcPr>
          <w:p w14:paraId="05DFD902" w14:textId="77777777" w:rsidR="00296D2E" w:rsidRPr="005F5B8C" w:rsidRDefault="00296D2E" w:rsidP="00D76101">
            <w:pPr>
              <w:pStyle w:val="TAL"/>
              <w:rPr>
                <w:ins w:id="344" w:author="Richard Bradbury (2022-03-03bis)" w:date="2022-03-03T17:20:00Z"/>
              </w:rPr>
            </w:pPr>
            <w:ins w:id="345" w:author="Richard Bradbury (2022-03-03bis)" w:date="2022-03-03T17:20:00Z">
              <w:r w:rsidRPr="005F5B8C">
                <w:t>MBSF</w:t>
              </w:r>
            </w:ins>
          </w:p>
        </w:tc>
        <w:tc>
          <w:tcPr>
            <w:tcW w:w="4956" w:type="dxa"/>
          </w:tcPr>
          <w:p w14:paraId="7794D26D" w14:textId="392F237F" w:rsidR="00296D2E" w:rsidRPr="005F5B8C" w:rsidRDefault="00296D2E" w:rsidP="00D76101">
            <w:pPr>
              <w:pStyle w:val="TAL"/>
              <w:rPr>
                <w:ins w:id="346" w:author="Richard Bradbury (2022-03-03bis)" w:date="2022-03-03T17:20:00Z"/>
              </w:rPr>
            </w:pPr>
            <w:ins w:id="347" w:author="Richard Bradbury (2022-03-03bis)" w:date="2022-03-03T17:20:00Z">
              <w:r w:rsidRPr="005F5B8C">
                <w:t xml:space="preserve">Additional parameters needed to receive the MBS </w:t>
              </w:r>
            </w:ins>
            <w:ins w:id="348" w:author="Richard Bradbury (2022-03-03bis)" w:date="2022-03-03T17:28:00Z">
              <w:r>
                <w:t xml:space="preserve">Distribution </w:t>
              </w:r>
            </w:ins>
            <w:ins w:id="349" w:author="Richard Bradbury (2022-03-03bis)" w:date="2022-03-03T17:20:00Z">
              <w:r w:rsidRPr="005F5B8C">
                <w:t>Session</w:t>
              </w:r>
            </w:ins>
            <w:ins w:id="350" w:author="Richard Bradbury (2022-04-07)" w:date="2022-04-07T18:05:00Z">
              <w:r>
                <w:t xml:space="preserve"> from which this announcement is derived</w:t>
              </w:r>
            </w:ins>
            <w:ins w:id="351" w:author="Richard Bradbury (2022-03-03bis)" w:date="2022-03-03T17:20:00Z">
              <w:r w:rsidRPr="005F5B8C">
                <w:t>, including relevant User Plane traffic flow parameters.</w:t>
              </w:r>
            </w:ins>
          </w:p>
        </w:tc>
      </w:tr>
    </w:tbl>
    <w:p w14:paraId="40B608D3" w14:textId="77777777" w:rsidR="00F30DDA" w:rsidRPr="005F5B8C" w:rsidRDefault="00F30DDA" w:rsidP="00F30DDA">
      <w:pPr>
        <w:pStyle w:val="TAN"/>
        <w:keepNext w:val="0"/>
        <w:rPr>
          <w:ins w:id="352" w:author="Richard Bradbury (2022-03-03bis)" w:date="2022-03-03T17:20:00Z"/>
          <w:highlight w:val="yellow"/>
        </w:rPr>
      </w:pPr>
    </w:p>
    <w:p w14:paraId="5399CE0A" w14:textId="624641C6" w:rsidR="00296D2E" w:rsidRDefault="00296D2E" w:rsidP="00296D2E">
      <w:pPr>
        <w:keepNext/>
        <w:rPr>
          <w:ins w:id="353" w:author="Richard Bradbury (2022-04-07)" w:date="2022-04-07T18:11:00Z"/>
        </w:rPr>
      </w:pPr>
      <w:ins w:id="354" w:author="Richard Bradbury (2022-04-07)" w:date="2022-04-07T18:11:00Z">
        <w:r>
          <w:t xml:space="preserve">The following parameters are additionally relevant when </w:t>
        </w:r>
      </w:ins>
      <w:ins w:id="355" w:author="Richard Bradbury (2022-04-07)" w:date="2022-04-07T18:13:00Z">
        <w:r w:rsidR="000364AA" w:rsidRPr="000364AA">
          <w:rPr>
            <w:i/>
            <w:iCs/>
          </w:rPr>
          <w:t>D</w:t>
        </w:r>
      </w:ins>
      <w:ins w:id="356" w:author="Richard Bradbury (2022-04-07)" w:date="2022-04-07T18:11:00Z">
        <w:r w:rsidRPr="000364AA">
          <w:rPr>
            <w:i/>
            <w:iCs/>
          </w:rPr>
          <w:t>istribution method</w:t>
        </w:r>
        <w:r>
          <w:t xml:space="preserve"> i</w:t>
        </w:r>
      </w:ins>
      <w:ins w:id="357" w:author="Richard Bradbury (2022-04-07)" w:date="2022-04-07T18:14:00Z">
        <w:r w:rsidR="000364AA">
          <w:t>ndicates</w:t>
        </w:r>
      </w:ins>
      <w:ins w:id="358" w:author="Richard Bradbury (2022-04-07)" w:date="2022-04-07T18:11:00Z">
        <w:r>
          <w:t xml:space="preserve"> the Obje</w:t>
        </w:r>
      </w:ins>
      <w:ins w:id="359" w:author="Richard Bradbury (2022-04-07)" w:date="2022-04-07T18:13:00Z">
        <w:r w:rsidR="000364AA">
          <w:t>c</w:t>
        </w:r>
      </w:ins>
      <w:ins w:id="360" w:author="Richard Bradbury (2022-04-07)" w:date="2022-04-07T18:11:00Z">
        <w:r>
          <w:t>t Distribution Method:</w:t>
        </w:r>
      </w:ins>
    </w:p>
    <w:p w14:paraId="074C24CF" w14:textId="7C03B4B1" w:rsidR="00296D2E" w:rsidRPr="005F5B8C" w:rsidRDefault="00296D2E" w:rsidP="00296D2E">
      <w:pPr>
        <w:pStyle w:val="TH"/>
        <w:rPr>
          <w:ins w:id="361" w:author="Richard Bradbury (2022-04-07)" w:date="2022-04-07T18:10:00Z"/>
        </w:rPr>
      </w:pPr>
      <w:ins w:id="362" w:author="Richard Bradbury (2022-04-07)" w:date="2022-04-07T18:10:00Z">
        <w:r w:rsidRPr="005F5B8C">
          <w:t>Table 4.5.</w:t>
        </w:r>
        <w:r>
          <w:t>8</w:t>
        </w:r>
        <w:r w:rsidRPr="005F5B8C">
          <w:noBreakHyphen/>
        </w:r>
      </w:ins>
      <w:ins w:id="363" w:author="Richard Bradbury (2022-04-07)" w:date="2022-04-07T18:12:00Z">
        <w:r>
          <w:t>2</w:t>
        </w:r>
      </w:ins>
      <w:ins w:id="364" w:author="Richard Bradbury (2022-04-07)" w:date="2022-04-07T18:10:00Z">
        <w:r w:rsidRPr="005F5B8C">
          <w:t xml:space="preserve">: </w:t>
        </w:r>
      </w:ins>
      <w:ins w:id="365" w:author="Richard Bradbury (2022-04-07)" w:date="2022-04-07T18:12:00Z">
        <w:r>
          <w:t>Additional</w:t>
        </w:r>
      </w:ins>
      <w:ins w:id="366" w:author="Richard Bradbury (2022-04-07)" w:date="2022-04-07T18:10:00Z">
        <w:r w:rsidRPr="005F5B8C">
          <w:t xml:space="preserve"> MBS </w:t>
        </w:r>
        <w:r>
          <w:t>Distribution Session</w:t>
        </w:r>
        <w:r w:rsidRPr="005F5B8C">
          <w:t xml:space="preserve"> Announcement </w:t>
        </w:r>
      </w:ins>
      <w:ins w:id="367" w:author="Richard Bradbury (2022-04-07)" w:date="2022-04-07T18:12:00Z">
        <w:r>
          <w:t>parameters for Object Distribution Method</w:t>
        </w:r>
      </w:ins>
    </w:p>
    <w:tbl>
      <w:tblPr>
        <w:tblStyle w:val="TableGrid"/>
        <w:tblW w:w="0" w:type="auto"/>
        <w:tblLayout w:type="fixed"/>
        <w:tblLook w:val="04A0" w:firstRow="1" w:lastRow="0" w:firstColumn="1" w:lastColumn="0" w:noHBand="0" w:noVBand="1"/>
      </w:tblPr>
      <w:tblGrid>
        <w:gridCol w:w="2263"/>
        <w:gridCol w:w="1276"/>
        <w:gridCol w:w="1134"/>
        <w:gridCol w:w="4956"/>
      </w:tblGrid>
      <w:tr w:rsidR="00296D2E" w:rsidRPr="005F5B8C" w14:paraId="1F5C2698" w14:textId="77777777" w:rsidTr="000323EE">
        <w:trPr>
          <w:ins w:id="368" w:author="Richard Bradbury (2022-04-07)" w:date="2022-04-07T18:10:00Z"/>
        </w:trPr>
        <w:tc>
          <w:tcPr>
            <w:tcW w:w="2263" w:type="dxa"/>
            <w:shd w:val="clear" w:color="auto" w:fill="BFBFBF" w:themeFill="background1" w:themeFillShade="BF"/>
          </w:tcPr>
          <w:p w14:paraId="0F2CBB25" w14:textId="77777777" w:rsidR="00296D2E" w:rsidRPr="005F5B8C" w:rsidRDefault="00296D2E" w:rsidP="000323EE">
            <w:pPr>
              <w:pStyle w:val="TAH"/>
              <w:rPr>
                <w:ins w:id="369" w:author="Richard Bradbury (2022-04-07)" w:date="2022-04-07T18:10:00Z"/>
              </w:rPr>
            </w:pPr>
            <w:ins w:id="370" w:author="Richard Bradbury (2022-04-07)" w:date="2022-04-07T18:10:00Z">
              <w:r w:rsidRPr="005F5B8C">
                <w:t>Parameter</w:t>
              </w:r>
            </w:ins>
          </w:p>
        </w:tc>
        <w:tc>
          <w:tcPr>
            <w:tcW w:w="1276" w:type="dxa"/>
            <w:shd w:val="clear" w:color="auto" w:fill="BFBFBF" w:themeFill="background1" w:themeFillShade="BF"/>
          </w:tcPr>
          <w:p w14:paraId="421438C8" w14:textId="77777777" w:rsidR="00296D2E" w:rsidRPr="005F5B8C" w:rsidRDefault="00296D2E" w:rsidP="000323EE">
            <w:pPr>
              <w:pStyle w:val="TAH"/>
              <w:rPr>
                <w:ins w:id="371" w:author="Richard Bradbury (2022-04-07)" w:date="2022-04-07T18:10:00Z"/>
              </w:rPr>
            </w:pPr>
            <w:ins w:id="372" w:author="Richard Bradbury (2022-04-07)" w:date="2022-04-07T18:10:00Z">
              <w:r w:rsidRPr="005F5B8C">
                <w:t>Cardinality</w:t>
              </w:r>
            </w:ins>
          </w:p>
        </w:tc>
        <w:tc>
          <w:tcPr>
            <w:tcW w:w="1134" w:type="dxa"/>
            <w:shd w:val="clear" w:color="auto" w:fill="BFBFBF" w:themeFill="background1" w:themeFillShade="BF"/>
          </w:tcPr>
          <w:p w14:paraId="1CD32F4B" w14:textId="77777777" w:rsidR="00296D2E" w:rsidRPr="005F5B8C" w:rsidRDefault="00296D2E" w:rsidP="000323EE">
            <w:pPr>
              <w:pStyle w:val="TAH"/>
              <w:rPr>
                <w:ins w:id="373" w:author="Richard Bradbury (2022-04-07)" w:date="2022-04-07T18:10:00Z"/>
              </w:rPr>
            </w:pPr>
            <w:ins w:id="374" w:author="Richard Bradbury (2022-04-07)" w:date="2022-04-07T18:10:00Z">
              <w:r w:rsidRPr="005F5B8C">
                <w:t>Assigner</w:t>
              </w:r>
            </w:ins>
          </w:p>
        </w:tc>
        <w:tc>
          <w:tcPr>
            <w:tcW w:w="4956" w:type="dxa"/>
            <w:shd w:val="clear" w:color="auto" w:fill="BFBFBF" w:themeFill="background1" w:themeFillShade="BF"/>
          </w:tcPr>
          <w:p w14:paraId="6CCA1387" w14:textId="77777777" w:rsidR="00296D2E" w:rsidRPr="005F5B8C" w:rsidRDefault="00296D2E" w:rsidP="000323EE">
            <w:pPr>
              <w:pStyle w:val="TAH"/>
              <w:rPr>
                <w:ins w:id="375" w:author="Richard Bradbury (2022-04-07)" w:date="2022-04-07T18:10:00Z"/>
              </w:rPr>
            </w:pPr>
            <w:ins w:id="376" w:author="Richard Bradbury (2022-04-07)" w:date="2022-04-07T18:10:00Z">
              <w:r w:rsidRPr="005F5B8C">
                <w:t>Description</w:t>
              </w:r>
            </w:ins>
          </w:p>
        </w:tc>
      </w:tr>
      <w:tr w:rsidR="008A2012" w14:paraId="7C567906" w14:textId="77777777" w:rsidTr="002D3EBC">
        <w:trPr>
          <w:ins w:id="377" w:author="Richard Bradbury (2022-04-07)" w:date="2022-04-07T18:10:00Z"/>
        </w:trPr>
        <w:tc>
          <w:tcPr>
            <w:tcW w:w="2263" w:type="dxa"/>
            <w:tcBorders>
              <w:top w:val="single" w:sz="4" w:space="0" w:color="auto"/>
              <w:left w:val="single" w:sz="4" w:space="0" w:color="auto"/>
              <w:bottom w:val="single" w:sz="4" w:space="0" w:color="auto"/>
              <w:right w:val="single" w:sz="4" w:space="0" w:color="auto"/>
            </w:tcBorders>
          </w:tcPr>
          <w:p w14:paraId="781D6B63" w14:textId="46B7C8A8" w:rsidR="008A2012" w:rsidDel="009D26AA" w:rsidRDefault="008A2012" w:rsidP="000323EE">
            <w:pPr>
              <w:pStyle w:val="TAL"/>
              <w:rPr>
                <w:ins w:id="378" w:author="Richard Bradbury (2022-04-07)" w:date="2022-04-07T18:10:00Z"/>
              </w:rPr>
            </w:pPr>
            <w:ins w:id="379" w:author="Richard Bradbury (2022-04-07)" w:date="2022-04-07T18:10:00Z">
              <w:r>
                <w:t>Object d</w:t>
              </w:r>
            </w:ins>
            <w:ins w:id="380" w:author="Richard Bradbury (2022-04-07)" w:date="2022-04-07T18:20:00Z">
              <w:r>
                <w:t>istribution</w:t>
              </w:r>
            </w:ins>
            <w:ins w:id="381" w:author="Richard Bradbury (2022-04-07)" w:date="2022-04-07T18:10:00Z">
              <w:r>
                <w:t xml:space="preserve"> schedule</w:t>
              </w:r>
            </w:ins>
          </w:p>
        </w:tc>
        <w:tc>
          <w:tcPr>
            <w:tcW w:w="1276" w:type="dxa"/>
            <w:tcBorders>
              <w:top w:val="single" w:sz="4" w:space="0" w:color="auto"/>
              <w:left w:val="single" w:sz="4" w:space="0" w:color="auto"/>
              <w:bottom w:val="single" w:sz="4" w:space="0" w:color="auto"/>
            </w:tcBorders>
          </w:tcPr>
          <w:p w14:paraId="1BAD9CD1" w14:textId="77777777" w:rsidR="008A2012" w:rsidRDefault="008A2012" w:rsidP="000323EE">
            <w:pPr>
              <w:pStyle w:val="TAC"/>
              <w:rPr>
                <w:ins w:id="382" w:author="Richard Bradbury (2022-04-07)" w:date="2022-04-07T18:10:00Z"/>
              </w:rPr>
            </w:pPr>
            <w:ins w:id="383" w:author="Richard Bradbury (2022-04-07)" w:date="2022-04-07T18:10:00Z">
              <w:r>
                <w:t>0..1</w:t>
              </w:r>
            </w:ins>
          </w:p>
        </w:tc>
        <w:tc>
          <w:tcPr>
            <w:tcW w:w="1134" w:type="dxa"/>
            <w:vMerge w:val="restart"/>
          </w:tcPr>
          <w:p w14:paraId="6E65CE79" w14:textId="37585B1B" w:rsidR="008A2012" w:rsidRPr="00400CF0" w:rsidRDefault="008A2012" w:rsidP="008A4E60">
            <w:pPr>
              <w:pStyle w:val="TAL"/>
              <w:rPr>
                <w:ins w:id="384" w:author="Richard Bradbury (2022-04-07)" w:date="2022-04-07T18:10:00Z"/>
              </w:rPr>
            </w:pPr>
            <w:ins w:id="385" w:author="Richard Bradbury (2022-03-28)" w:date="2022-03-28T16:33:00Z">
              <w:r w:rsidRPr="00400CF0">
                <w:t>MBS Application Provider</w:t>
              </w:r>
            </w:ins>
          </w:p>
        </w:tc>
        <w:tc>
          <w:tcPr>
            <w:tcW w:w="4956" w:type="dxa"/>
            <w:tcBorders>
              <w:top w:val="single" w:sz="4" w:space="0" w:color="auto"/>
              <w:bottom w:val="single" w:sz="4" w:space="0" w:color="auto"/>
              <w:right w:val="single" w:sz="4" w:space="0" w:color="auto"/>
            </w:tcBorders>
          </w:tcPr>
          <w:p w14:paraId="52AEDBE9" w14:textId="77777777" w:rsidR="008A2012" w:rsidRDefault="008A2012" w:rsidP="000323EE">
            <w:pPr>
              <w:pStyle w:val="TAL"/>
              <w:rPr>
                <w:ins w:id="386" w:author="Richard Bradbury (2022-04-07)" w:date="2022-04-07T18:10:00Z"/>
              </w:rPr>
            </w:pPr>
            <w:ins w:id="387" w:author="Richard Bradbury (2022-04-07)" w:date="2022-04-07T18:10:00Z">
              <w:r>
                <w:t>A schedule indicating when individual objects are to be delivered on the corresponding MBS Distribution Session.</w:t>
              </w:r>
            </w:ins>
          </w:p>
          <w:p w14:paraId="19375F7A" w14:textId="66FD1427" w:rsidR="008A2012" w:rsidRDefault="008A2012" w:rsidP="008A2012">
            <w:pPr>
              <w:pStyle w:val="TALcontinuation"/>
              <w:rPr>
                <w:ins w:id="388" w:author="Richard Bradbury (2022-04-07)" w:date="2022-04-07T18:10:00Z"/>
              </w:rPr>
            </w:pPr>
            <w:ins w:id="389" w:author="Richard Bradbury (2022-04-07)" w:date="2022-04-07T18:14:00Z">
              <w:r>
                <w:t>Present only when th</w:t>
              </w:r>
            </w:ins>
            <w:ins w:id="390" w:author="Richard Bradbury (2022-04-07)" w:date="2022-04-07T18:17:00Z">
              <w:r>
                <w:t xml:space="preserve">is information </w:t>
              </w:r>
            </w:ins>
            <w:ins w:id="391" w:author="Richard Bradbury (2022-04-07)" w:date="2022-04-07T18:19:00Z">
              <w:r>
                <w:t>has been</w:t>
              </w:r>
            </w:ins>
            <w:ins w:id="392" w:author="Richard Bradbury (2022-04-07)" w:date="2022-04-07T18:17:00Z">
              <w:r>
                <w:t xml:space="preserve"> </w:t>
              </w:r>
            </w:ins>
            <w:ins w:id="393" w:author="Richard Bradbury (2022-04-07)" w:date="2022-04-07T18:19:00Z">
              <w:r>
                <w:t>provided</w:t>
              </w:r>
            </w:ins>
            <w:ins w:id="394" w:author="Richard Bradbury (2022-04-07)" w:date="2022-04-07T18:18:00Z">
              <w:r>
                <w:t xml:space="preserve"> </w:t>
              </w:r>
            </w:ins>
            <w:ins w:id="395" w:author="Richard Bradbury (2022-04-07)" w:date="2022-04-07T18:19:00Z">
              <w:r>
                <w:t xml:space="preserve">in </w:t>
              </w:r>
            </w:ins>
            <w:ins w:id="396" w:author="Richard Bradbury (2022-04-07)" w:date="2022-04-07T18:18:00Z">
              <w:r>
                <w:t xml:space="preserve">the </w:t>
              </w:r>
              <w:r w:rsidRPr="008A2012">
                <w:rPr>
                  <w:i/>
                  <w:iCs/>
                </w:rPr>
                <w:t>Object acquisition identifers</w:t>
              </w:r>
              <w:r>
                <w:t xml:space="preserve"> </w:t>
              </w:r>
            </w:ins>
            <w:ins w:id="397" w:author="Richard Bradbury (2022-04-07)" w:date="2022-04-07T18:20:00Z">
              <w:r>
                <w:t>of</w:t>
              </w:r>
            </w:ins>
            <w:ins w:id="398" w:author="Richard Bradbury (2022-04-07)" w:date="2022-04-07T18:19:00Z">
              <w:r>
                <w:t xml:space="preserve"> the </w:t>
              </w:r>
            </w:ins>
            <w:ins w:id="399" w:author="Richard Bradbury (2022-04-07)" w:date="2022-04-07T18:18:00Z">
              <w:r>
                <w:t>corresponding MBS Distribution Session</w:t>
              </w:r>
            </w:ins>
            <w:ins w:id="400" w:author="Richard Bradbury (2022-04-07)" w:date="2022-04-07T18:19:00Z">
              <w:r>
                <w:t xml:space="preserve"> (see t</w:t>
              </w:r>
              <w:r w:rsidRPr="008A2012">
                <w:t>able</w:t>
              </w:r>
              <w:r>
                <w:t> </w:t>
              </w:r>
              <w:r w:rsidRPr="008A2012">
                <w:t>4.5.6</w:t>
              </w:r>
              <w:r>
                <w:noBreakHyphen/>
              </w:r>
              <w:r w:rsidRPr="008A2012">
                <w:t>2</w:t>
              </w:r>
              <w:r>
                <w:t>)</w:t>
              </w:r>
            </w:ins>
            <w:ins w:id="401" w:author="Richard Bradbury (2022-04-07)" w:date="2022-04-07T18:15:00Z">
              <w:r>
                <w:t>.</w:t>
              </w:r>
            </w:ins>
          </w:p>
        </w:tc>
      </w:tr>
      <w:tr w:rsidR="008A2012" w14:paraId="47E6AD6C" w14:textId="77777777" w:rsidTr="002D3EBC">
        <w:trPr>
          <w:ins w:id="402" w:author="Richard Bradbury (2022-03-28)" w:date="2022-03-28T16:28:00Z"/>
        </w:trPr>
        <w:tc>
          <w:tcPr>
            <w:tcW w:w="2263" w:type="dxa"/>
            <w:tcBorders>
              <w:top w:val="single" w:sz="4" w:space="0" w:color="auto"/>
              <w:left w:val="single" w:sz="4" w:space="0" w:color="auto"/>
              <w:bottom w:val="single" w:sz="4" w:space="0" w:color="auto"/>
              <w:right w:val="single" w:sz="4" w:space="0" w:color="auto"/>
            </w:tcBorders>
            <w:hideMark/>
          </w:tcPr>
          <w:p w14:paraId="54EF1B3B" w14:textId="77777777" w:rsidR="008A2012" w:rsidRDefault="008A2012" w:rsidP="008A4E60">
            <w:pPr>
              <w:pStyle w:val="TAL"/>
              <w:rPr>
                <w:ins w:id="403" w:author="Richard Bradbury (2022-03-28)" w:date="2022-03-28T16:28:00Z"/>
              </w:rPr>
            </w:pPr>
            <w:ins w:id="404" w:author="Richard Bradbury (2022-03-28)" w:date="2022-03-28T16:28:00Z">
              <w:del w:id="405" w:author="Richard Bradbury (2022-04-07)" w:date="2022-04-07T17:32:00Z">
                <w:r w:rsidDel="009D26AA">
                  <w:delText>Content</w:delText>
                </w:r>
              </w:del>
            </w:ins>
            <w:ins w:id="406" w:author="Richard Bradbury (2022-04-07)" w:date="2022-04-07T17:32:00Z">
              <w:r>
                <w:t>Object</w:t>
              </w:r>
            </w:ins>
            <w:ins w:id="407" w:author="Richard Bradbury (2022-03-28)" w:date="2022-03-28T16:28:00Z">
              <w:r>
                <w:t> distribution base URL</w:t>
              </w:r>
            </w:ins>
          </w:p>
        </w:tc>
        <w:tc>
          <w:tcPr>
            <w:tcW w:w="1276" w:type="dxa"/>
            <w:tcBorders>
              <w:top w:val="single" w:sz="4" w:space="0" w:color="auto"/>
              <w:left w:val="single" w:sz="4" w:space="0" w:color="auto"/>
              <w:bottom w:val="single" w:sz="4" w:space="0" w:color="auto"/>
            </w:tcBorders>
            <w:hideMark/>
          </w:tcPr>
          <w:p w14:paraId="73F49B9E" w14:textId="77777777" w:rsidR="008A2012" w:rsidRDefault="008A2012" w:rsidP="008A4E60">
            <w:pPr>
              <w:pStyle w:val="TAC"/>
              <w:rPr>
                <w:ins w:id="408" w:author="Richard Bradbury (2022-03-28)" w:date="2022-03-28T16:28:00Z"/>
              </w:rPr>
            </w:pPr>
            <w:ins w:id="409" w:author="Richard Bradbury (2022-03-28)" w:date="2022-03-28T16:28:00Z">
              <w:r>
                <w:t>0..1</w:t>
              </w:r>
            </w:ins>
          </w:p>
        </w:tc>
        <w:tc>
          <w:tcPr>
            <w:tcW w:w="1134" w:type="dxa"/>
            <w:vMerge/>
            <w:tcBorders>
              <w:bottom w:val="single" w:sz="4" w:space="0" w:color="auto"/>
            </w:tcBorders>
            <w:hideMark/>
          </w:tcPr>
          <w:p w14:paraId="0A02FFE7" w14:textId="48F7738A" w:rsidR="008A2012" w:rsidRPr="00400CF0" w:rsidRDefault="008A2012" w:rsidP="008A4E60">
            <w:pPr>
              <w:pStyle w:val="TAL"/>
              <w:rPr>
                <w:ins w:id="410" w:author="Richard Bradbury (2022-03-28)" w:date="2022-03-28T16:28:00Z"/>
              </w:rPr>
            </w:pPr>
          </w:p>
        </w:tc>
        <w:tc>
          <w:tcPr>
            <w:tcW w:w="4956" w:type="dxa"/>
            <w:tcBorders>
              <w:top w:val="single" w:sz="4" w:space="0" w:color="auto"/>
              <w:bottom w:val="single" w:sz="4" w:space="0" w:color="auto"/>
              <w:right w:val="single" w:sz="4" w:space="0" w:color="auto"/>
            </w:tcBorders>
            <w:hideMark/>
          </w:tcPr>
          <w:p w14:paraId="4EBB84D9" w14:textId="77777777" w:rsidR="008A2012" w:rsidRDefault="008A2012" w:rsidP="000364AA">
            <w:pPr>
              <w:pStyle w:val="TAL"/>
              <w:rPr>
                <w:ins w:id="411" w:author="Richard Bradbury (2022-04-07)" w:date="2022-04-07T18:22:00Z"/>
              </w:rPr>
            </w:pPr>
            <w:ins w:id="412" w:author="Richard Bradbury (2022-03-28)" w:date="2022-03-28T16:28:00Z">
              <w:r>
                <w:t xml:space="preserve">A </w:t>
              </w:r>
            </w:ins>
            <w:ins w:id="413" w:author="Richard Bradbury (2022-03-28)" w:date="2022-03-28T16:29:00Z">
              <w:r>
                <w:t xml:space="preserve">URL </w:t>
              </w:r>
            </w:ins>
            <w:ins w:id="414" w:author="Richard Bradbury (2022-03-28)" w:date="2022-03-28T16:28:00Z">
              <w:r>
                <w:t>prefix substituted by the MBSTF</w:t>
              </w:r>
            </w:ins>
            <w:ins w:id="415" w:author="Richard Bradbury (2022-03-28)" w:date="2022-03-28T16:29:00Z">
              <w:r>
                <w:t> Client</w:t>
              </w:r>
            </w:ins>
            <w:ins w:id="416" w:author="Richard Bradbury (2022-03-28)" w:date="2022-03-28T16:28:00Z">
              <w:r>
                <w:t xml:space="preserve"> </w:t>
              </w:r>
            </w:ins>
            <w:ins w:id="417" w:author="Richard Bradbury (2022-03-28)" w:date="2022-03-28T16:29:00Z">
              <w:r>
                <w:t>with</w:t>
              </w:r>
            </w:ins>
            <w:ins w:id="418" w:author="Richard Bradbury (2022-03-28)" w:date="2022-03-28T16:28:00Z">
              <w:r>
                <w:t xml:space="preserve"> the </w:t>
              </w:r>
            </w:ins>
            <w:ins w:id="419" w:author="Richard Bradbury (2022-03-28)" w:date="2022-03-28T16:29:00Z">
              <w:r>
                <w:rPr>
                  <w:i/>
                  <w:iCs/>
                </w:rPr>
                <w:t>Object repair</w:t>
              </w:r>
            </w:ins>
            <w:ins w:id="420" w:author="Richard Bradbury (2022-03-28)" w:date="2022-03-28T16:28:00Z">
              <w:r w:rsidRPr="00006593">
                <w:rPr>
                  <w:i/>
                  <w:iCs/>
                </w:rPr>
                <w:t xml:space="preserve"> base URL</w:t>
              </w:r>
              <w:r>
                <w:t xml:space="preserve"> </w:t>
              </w:r>
            </w:ins>
            <w:ins w:id="421" w:author="Richard Bradbury (2022-03-28)" w:date="2022-03-28T16:30:00Z">
              <w:r>
                <w:t>when repairing</w:t>
              </w:r>
            </w:ins>
            <w:ins w:id="422" w:author="Richard Bradbury (2022-03-28)" w:date="2022-03-28T16:28:00Z">
              <w:r>
                <w:t xml:space="preserve"> objects</w:t>
              </w:r>
            </w:ins>
            <w:ins w:id="423" w:author="Richard Bradbury (2022-03-28)" w:date="2022-03-28T16:30:00Z">
              <w:r>
                <w:t xml:space="preserve"> not received completely intact from the corresponding MBS Distribution Session</w:t>
              </w:r>
            </w:ins>
            <w:ins w:id="424" w:author="Richard Bradbury (2022-03-28)" w:date="2022-03-28T16:28:00Z">
              <w:r>
                <w:t>.</w:t>
              </w:r>
            </w:ins>
          </w:p>
          <w:p w14:paraId="53ADA6D9" w14:textId="0AE4664E" w:rsidR="008A2012" w:rsidRDefault="008A2012" w:rsidP="008A2012">
            <w:pPr>
              <w:pStyle w:val="TALcontinuation"/>
              <w:rPr>
                <w:ins w:id="425" w:author="Richard Bradbury (2022-03-28)" w:date="2022-03-28T16:28:00Z"/>
              </w:rPr>
            </w:pPr>
            <w:ins w:id="426" w:author="Richard Bradbury (2022-04-07)" w:date="2022-04-07T18:22:00Z">
              <w:r>
                <w:t>Present only when object repair is provisioned for the corresponding MBS Distribution Session.</w:t>
              </w:r>
            </w:ins>
          </w:p>
        </w:tc>
      </w:tr>
      <w:tr w:rsidR="00296D2E" w:rsidRPr="005F5B8C" w14:paraId="3523369B" w14:textId="77777777" w:rsidTr="008A4E60">
        <w:trPr>
          <w:ins w:id="427" w:author="Richard Bradbury (2022-03-25)" w:date="2022-03-25T18:57:00Z"/>
        </w:trPr>
        <w:tc>
          <w:tcPr>
            <w:tcW w:w="2263" w:type="dxa"/>
          </w:tcPr>
          <w:p w14:paraId="7797D2DC" w14:textId="77777777" w:rsidR="00296D2E" w:rsidRPr="005F5B8C" w:rsidRDefault="00296D2E" w:rsidP="008A4E60">
            <w:pPr>
              <w:pStyle w:val="TAL"/>
              <w:rPr>
                <w:ins w:id="428" w:author="Richard Bradbury (2022-03-25)" w:date="2022-03-25T18:57:00Z"/>
              </w:rPr>
            </w:pPr>
            <w:ins w:id="429" w:author="Richard Bradbury (2022-03-25)" w:date="2022-03-25T18:57:00Z">
              <w:r>
                <w:t>Object repair base URL</w:t>
              </w:r>
            </w:ins>
          </w:p>
        </w:tc>
        <w:tc>
          <w:tcPr>
            <w:tcW w:w="1276" w:type="dxa"/>
          </w:tcPr>
          <w:p w14:paraId="16813ED5" w14:textId="77777777" w:rsidR="00296D2E" w:rsidRPr="005F5B8C" w:rsidRDefault="00296D2E" w:rsidP="008A4E60">
            <w:pPr>
              <w:pStyle w:val="TAC"/>
              <w:rPr>
                <w:ins w:id="430" w:author="Richard Bradbury (2022-03-25)" w:date="2022-03-25T18:57:00Z"/>
              </w:rPr>
            </w:pPr>
            <w:ins w:id="431" w:author="Richard Bradbury (2022-03-25)" w:date="2022-03-25T18:57:00Z">
              <w:r>
                <w:t>0..1</w:t>
              </w:r>
            </w:ins>
          </w:p>
        </w:tc>
        <w:tc>
          <w:tcPr>
            <w:tcW w:w="1134" w:type="dxa"/>
          </w:tcPr>
          <w:p w14:paraId="77541D0F" w14:textId="77777777" w:rsidR="00296D2E" w:rsidRPr="005F5B8C" w:rsidRDefault="00296D2E" w:rsidP="008A4E60">
            <w:pPr>
              <w:pStyle w:val="TAL"/>
              <w:rPr>
                <w:ins w:id="432" w:author="Richard Bradbury (2022-03-25)" w:date="2022-03-25T18:57:00Z"/>
              </w:rPr>
            </w:pPr>
            <w:ins w:id="433" w:author="Richard Bradbury (2022-03-25)" w:date="2022-03-25T18:57:00Z">
              <w:r>
                <w:t>MBSF</w:t>
              </w:r>
            </w:ins>
          </w:p>
        </w:tc>
        <w:tc>
          <w:tcPr>
            <w:tcW w:w="4956" w:type="dxa"/>
          </w:tcPr>
          <w:p w14:paraId="70EBC4AD" w14:textId="77777777" w:rsidR="00296D2E" w:rsidRDefault="00296D2E" w:rsidP="008A4E60">
            <w:pPr>
              <w:pStyle w:val="TAL"/>
              <w:rPr>
                <w:ins w:id="434" w:author="Richard Bradbury (2022-03-25)" w:date="2022-03-25T18:58:00Z"/>
              </w:rPr>
            </w:pPr>
            <w:ins w:id="435" w:author="Richard Bradbury (2022-03-25)" w:date="2022-03-25T18:57:00Z">
              <w:r>
                <w:t xml:space="preserve">The base URL of the MBS AS to be used for </w:t>
              </w:r>
            </w:ins>
            <w:ins w:id="436" w:author="Richard Bradbury (2022-03-25)" w:date="2022-03-25T18:58:00Z">
              <w:r>
                <w:t>object repair</w:t>
              </w:r>
            </w:ins>
            <w:ins w:id="437" w:author="Richard Bradbury (2022-03-25)" w:date="2022-03-25T18:59:00Z">
              <w:r>
                <w:t xml:space="preserve"> of th</w:t>
              </w:r>
            </w:ins>
            <w:ins w:id="438" w:author="Richard Bradbury (2022-03-28)" w:date="2022-03-28T16:30:00Z">
              <w:r>
                <w:t>e correspondin</w:t>
              </w:r>
            </w:ins>
            <w:ins w:id="439" w:author="Richard Bradbury (2022-03-28)" w:date="2022-03-28T16:31:00Z">
              <w:r>
                <w:t>g</w:t>
              </w:r>
            </w:ins>
            <w:ins w:id="440" w:author="Richard Bradbury (2022-03-25)" w:date="2022-03-25T18:59:00Z">
              <w:r>
                <w:t xml:space="preserve"> MBS Distribution Session</w:t>
              </w:r>
            </w:ins>
            <w:ins w:id="441" w:author="Richard Bradbury (2022-03-25)" w:date="2022-03-25T18:58:00Z">
              <w:r>
                <w:t>.</w:t>
              </w:r>
            </w:ins>
          </w:p>
          <w:p w14:paraId="1FE52759" w14:textId="5E72837E" w:rsidR="00296D2E" w:rsidRPr="005F5B8C" w:rsidRDefault="00296D2E" w:rsidP="008A4E60">
            <w:pPr>
              <w:pStyle w:val="TALcontinuation"/>
              <w:rPr>
                <w:ins w:id="442" w:author="Richard Bradbury (2022-03-25)" w:date="2022-03-25T18:57:00Z"/>
              </w:rPr>
            </w:pPr>
            <w:ins w:id="443" w:author="Richard Bradbury (2022-03-28)" w:date="2022-03-28T16:31:00Z">
              <w:r>
                <w:t>P</w:t>
              </w:r>
            </w:ins>
            <w:ins w:id="444" w:author="Richard Bradbury (2022-03-25)" w:date="2022-03-25T18:58:00Z">
              <w:r>
                <w:t xml:space="preserve">resent </w:t>
              </w:r>
            </w:ins>
            <w:ins w:id="445" w:author="Richard Bradbury (2022-03-28)" w:date="2022-03-28T16:31:00Z">
              <w:r>
                <w:t>only when</w:t>
              </w:r>
            </w:ins>
            <w:ins w:id="446" w:author="Richard Bradbury (2022-03-25)" w:date="2022-03-25T18:58:00Z">
              <w:r>
                <w:t xml:space="preserve"> object repair is provisioned</w:t>
              </w:r>
            </w:ins>
            <w:ins w:id="447" w:author="Richard Bradbury (2022-03-28)" w:date="2022-03-28T16:31:00Z">
              <w:r>
                <w:t xml:space="preserve"> for the corresponding MBS Distribution Session</w:t>
              </w:r>
            </w:ins>
            <w:ins w:id="448" w:author="Richard Bradbury (2022-03-25)" w:date="2022-03-25T18:58:00Z">
              <w:r>
                <w:t>.</w:t>
              </w:r>
            </w:ins>
          </w:p>
        </w:tc>
      </w:tr>
    </w:tbl>
    <w:p w14:paraId="1F4ADB2A" w14:textId="77777777" w:rsidR="00296D2E" w:rsidRPr="005F5B8C" w:rsidRDefault="00296D2E" w:rsidP="00296D2E">
      <w:pPr>
        <w:pStyle w:val="TAN"/>
        <w:keepNext w:val="0"/>
        <w:rPr>
          <w:ins w:id="449" w:author="Richard Bradbury (2022-04-07)" w:date="2022-04-07T18:10:00Z"/>
          <w:highlight w:val="yellow"/>
        </w:rPr>
      </w:pPr>
    </w:p>
    <w:p w14:paraId="040AC045" w14:textId="3FBE07CD" w:rsidR="008873D4" w:rsidRDefault="008873D4" w:rsidP="008873D4">
      <w:pPr>
        <w:pStyle w:val="Changenext"/>
      </w:pPr>
      <w:r>
        <w:lastRenderedPageBreak/>
        <w:t>NEXT CHANGE</w:t>
      </w:r>
    </w:p>
    <w:p w14:paraId="2CA45CE0" w14:textId="6F0EDF57" w:rsidR="00B77564" w:rsidRPr="005F5B8C" w:rsidRDefault="00B77564" w:rsidP="007A13BC">
      <w:pPr>
        <w:pStyle w:val="Heading2"/>
      </w:pPr>
      <w:r w:rsidRPr="005F5B8C">
        <w:t>5.3</w:t>
      </w:r>
      <w:r w:rsidRPr="005F5B8C">
        <w:tab/>
        <w:t xml:space="preserve">Procedures for User Service </w:t>
      </w:r>
      <w:del w:id="450" w:author="Richard Bradbury (2022-03-04)" w:date="2022-03-04T12:37:00Z">
        <w:r w:rsidRPr="005F5B8C" w:rsidDel="007508FD">
          <w:delText>discovery/announcement</w:delText>
        </w:r>
      </w:del>
      <w:bookmarkEnd w:id="47"/>
      <w:ins w:id="451" w:author="Richard Bradbury (2022-03-04)" w:date="2022-03-04T12:37:00Z">
        <w:r w:rsidR="007508FD">
          <w:t>provisioning</w:t>
        </w:r>
      </w:ins>
    </w:p>
    <w:p w14:paraId="7538A148" w14:textId="4B180B17" w:rsidR="0091010F" w:rsidRDefault="0091010F" w:rsidP="0091010F">
      <w:pPr>
        <w:keepNext/>
        <w:rPr>
          <w:ins w:id="452" w:author="Richard Bradbury (2022-03-03)" w:date="2022-03-03T11:48:00Z"/>
        </w:rPr>
      </w:pPr>
      <w:bookmarkStart w:id="453" w:name="_Toc96532814"/>
      <w:ins w:id="454" w:author="Richard Bradbury (2022-03-03)" w:date="2022-03-03T11:48:00Z">
        <w:r>
          <w:t>The procedure begins with the MBS Appl</w:t>
        </w:r>
      </w:ins>
      <w:ins w:id="455" w:author="Richard Bradbury (2022-03-03)" w:date="2022-03-03T11:49:00Z">
        <w:r>
          <w:t>ication Provider provisioning an MBS User Service and, within it</w:t>
        </w:r>
      </w:ins>
      <w:ins w:id="456" w:author="Richard Bradbury (2022-03-03bis)" w:date="2022-03-04T10:49:00Z">
        <w:r w:rsidR="00E5715F">
          <w:t>s</w:t>
        </w:r>
      </w:ins>
      <w:ins w:id="457" w:author="Richard Bradbury (2022-03-03)" w:date="2022-03-03T11:49:00Z">
        <w:r>
          <w:t xml:space="preserve"> scope, a set of MBS User Data Ingest Sessions, as shown in figure</w:t>
        </w:r>
      </w:ins>
      <w:ins w:id="458" w:author="Richard Bradbury (2022-03-03bis)" w:date="2022-03-03T21:28:00Z">
        <w:r w:rsidR="003B1E8B">
          <w:t>s</w:t>
        </w:r>
      </w:ins>
      <w:ins w:id="459" w:author="Richard Bradbury (2022-03-03)" w:date="2022-03-03T11:49:00Z">
        <w:r>
          <w:t> 5.3</w:t>
        </w:r>
        <w:r>
          <w:noBreakHyphen/>
          <w:t xml:space="preserve">1 </w:t>
        </w:r>
      </w:ins>
      <w:ins w:id="460" w:author="Richard Bradbury (2022-03-03bis)" w:date="2022-03-03T14:30:00Z">
        <w:r w:rsidR="008D748B">
          <w:t>and 5.3.</w:t>
        </w:r>
        <w:r w:rsidR="008D748B">
          <w:noBreakHyphen/>
          <w:t xml:space="preserve">2 </w:t>
        </w:r>
      </w:ins>
      <w:ins w:id="461" w:author="Richard Bradbury (2022-03-03)" w:date="2022-03-03T11:49:00Z">
        <w:r>
          <w:t>below.</w:t>
        </w:r>
      </w:ins>
    </w:p>
    <w:p w14:paraId="3B0F31A5" w14:textId="75CB4488" w:rsidR="00582F10" w:rsidRDefault="007D6358" w:rsidP="00582F10">
      <w:pPr>
        <w:keepNext/>
        <w:jc w:val="center"/>
        <w:rPr>
          <w:ins w:id="462" w:author="Richard Bradbury" w:date="2022-03-01T19:54:00Z"/>
        </w:rPr>
      </w:pPr>
      <w:r>
        <w:object w:dxaOrig="8349" w:dyaOrig="8854" w14:anchorId="0D263A1C">
          <v:shape id="_x0000_i1027" type="#_x0000_t75" style="width:355pt;height:375.5pt" o:ole="">
            <v:imagedata r:id="rId22" o:title=""/>
          </v:shape>
          <o:OLEObject Type="Embed" ProgID="Mscgen.Chart" ShapeID="_x0000_i1027" DrawAspect="Content" ObjectID="_1710866971" r:id="rId23"/>
        </w:object>
      </w:r>
    </w:p>
    <w:p w14:paraId="7B362760" w14:textId="2BD1280C" w:rsidR="00582F10" w:rsidRDefault="00582F10" w:rsidP="00582F10">
      <w:pPr>
        <w:pStyle w:val="TF"/>
        <w:rPr>
          <w:ins w:id="463" w:author="Richard Bradbury" w:date="2022-03-01T19:56:00Z"/>
        </w:rPr>
      </w:pPr>
      <w:ins w:id="464" w:author="Richard Bradbury" w:date="2022-03-01T19:56:00Z">
        <w:r>
          <w:t>Figure 5.3</w:t>
        </w:r>
        <w:r>
          <w:noBreakHyphen/>
          <w:t xml:space="preserve">1: Call flow for </w:t>
        </w:r>
      </w:ins>
      <w:ins w:id="465" w:author="Richard Bradbury" w:date="2022-03-01T19:57:00Z">
        <w:r>
          <w:t>MBS User Service provisioning</w:t>
        </w:r>
      </w:ins>
      <w:ins w:id="466" w:author="Richard Bradbury" w:date="2022-03-01T20:41:00Z">
        <w:r w:rsidR="00AD23B0">
          <w:t xml:space="preserve"> by MBS Application Provider</w:t>
        </w:r>
      </w:ins>
    </w:p>
    <w:p w14:paraId="75EE1D5E" w14:textId="3A4D7A5E" w:rsidR="000C29FC" w:rsidRDefault="003D684A" w:rsidP="00707B8E">
      <w:pPr>
        <w:keepNext/>
        <w:rPr>
          <w:ins w:id="467" w:author="Richard Bradbury" w:date="2022-03-01T16:31:00Z"/>
        </w:rPr>
      </w:pPr>
      <w:ins w:id="468" w:author="Richard Bradbury (2022-03-04)" w:date="2022-03-04T10:50:00Z">
        <w:r>
          <w:t xml:space="preserve">First, </w:t>
        </w:r>
      </w:ins>
      <w:ins w:id="469" w:author="Richard Bradbury (2022-03-04)" w:date="2022-03-04T10:51:00Z">
        <w:r>
          <w:t>t</w:t>
        </w:r>
      </w:ins>
      <w:ins w:id="470" w:author="Richard Bradbury" w:date="2022-03-01T16:31:00Z">
        <w:r w:rsidR="000C29FC">
          <w:t xml:space="preserve">he MBS Application Provider provisions a new MBS User Service </w:t>
        </w:r>
        <w:r w:rsidR="000C29FC" w:rsidRPr="0040123E">
          <w:rPr>
            <w:highlight w:val="yellow"/>
          </w:rPr>
          <w:t>Session</w:t>
        </w:r>
        <w:r w:rsidR="000C29FC">
          <w:t xml:space="preserve"> in the MBS System:</w:t>
        </w:r>
      </w:ins>
    </w:p>
    <w:p w14:paraId="4723A86D" w14:textId="00FAEC32" w:rsidR="002A0EAD" w:rsidRDefault="002A0EAD" w:rsidP="002A0EAD">
      <w:pPr>
        <w:pStyle w:val="B1"/>
        <w:keepLines/>
        <w:rPr>
          <w:ins w:id="471" w:author="Richard Bradbury (2022-03-03bis)" w:date="2022-03-03T18:09:00Z"/>
        </w:rPr>
      </w:pPr>
      <w:ins w:id="472" w:author="Richard Bradbury (2022-03-03bis)" w:date="2022-03-03T18:09:00Z">
        <w:r>
          <w:t>1.</w:t>
        </w:r>
        <w:r>
          <w:tab/>
          <w:t xml:space="preserve">To support Use Cases </w:t>
        </w:r>
      </w:ins>
      <w:ins w:id="473" w:author="Richard Bradbury (2022-03-04)" w:date="2022-03-04T10:51:00Z">
        <w:r w:rsidR="003D684A">
          <w:t xml:space="preserve">(e.g. Group Communication) </w:t>
        </w:r>
      </w:ins>
      <w:ins w:id="474" w:author="Richard Bradbury (2022-03-03bis)" w:date="2022-03-03T18:09:00Z">
        <w:r>
          <w:t xml:space="preserve">where there is a requirement for TMGI allocation to be managed outside the MBS System, the MBS Application Provider may pre-allocate a TMGI for some or all of the MBS Distribution Sessions declared in step 3 below by invoking the </w:t>
        </w:r>
        <w:r w:rsidRPr="002709E5">
          <w:rPr>
            <w:rStyle w:val="Code"/>
          </w:rPr>
          <w:t>Nmbsmf_</w:t>
        </w:r>
        <w:r>
          <w:rPr>
            <w:rStyle w:val="Code"/>
          </w:rPr>
          <w:t>‌</w:t>
        </w:r>
        <w:r w:rsidRPr="002709E5">
          <w:rPr>
            <w:rStyle w:val="Code"/>
          </w:rPr>
          <w:t>TMGI_</w:t>
        </w:r>
        <w:r>
          <w:rPr>
            <w:rStyle w:val="Code"/>
          </w:rPr>
          <w:t>‌</w:t>
        </w:r>
        <w:r w:rsidRPr="002709E5">
          <w:rPr>
            <w:rStyle w:val="Code"/>
          </w:rPr>
          <w:t>Allocate</w:t>
        </w:r>
        <w:r>
          <w:t xml:space="preserve"> service operation on the MB</w:t>
        </w:r>
        <w:r>
          <w:noBreakHyphen/>
          <w:t>SMF at reference point Nmb13 (or N33+N29mb, if invoked via the NEF), as specified in clause 9.1.2.2 of TS 23.247 [5].</w:t>
        </w:r>
      </w:ins>
    </w:p>
    <w:p w14:paraId="051A6915" w14:textId="311527D0" w:rsidR="000C29FC" w:rsidRDefault="002A0EAD" w:rsidP="000C29FC">
      <w:pPr>
        <w:pStyle w:val="B1"/>
        <w:rPr>
          <w:ins w:id="475" w:author="Richard Bradbury" w:date="2022-03-01T16:57:00Z"/>
        </w:rPr>
      </w:pPr>
      <w:ins w:id="476" w:author="Richard Bradbury (2022-03-03bis)" w:date="2022-03-03T18:09:00Z">
        <w:r>
          <w:t>2</w:t>
        </w:r>
      </w:ins>
      <w:ins w:id="477" w:author="Richard Bradbury" w:date="2022-03-01T16:32:00Z">
        <w:r w:rsidR="002709E5">
          <w:t>.</w:t>
        </w:r>
        <w:r w:rsidR="002709E5">
          <w:tab/>
        </w:r>
      </w:ins>
      <w:ins w:id="478" w:author="Richard Bradbury" w:date="2022-03-01T16:31:00Z">
        <w:r w:rsidR="000C29FC">
          <w:t xml:space="preserve">The MBS Application Provider invokes the </w:t>
        </w:r>
        <w:r w:rsidR="000C29FC" w:rsidRPr="002709E5">
          <w:rPr>
            <w:rStyle w:val="Code"/>
          </w:rPr>
          <w:t>Nmbsf_MBSUserService_Create</w:t>
        </w:r>
        <w:r w:rsidR="000C29FC">
          <w:t xml:space="preserve"> service operation at reference point Nmb10 (or N33+Nmb5 if invoking via the NEF) to create a new MBS User Service</w:t>
        </w:r>
      </w:ins>
      <w:ins w:id="479" w:author="Richard Bradbury" w:date="2022-03-01T16:36:00Z">
        <w:r w:rsidR="00143B68">
          <w:t>, as defined in clause </w:t>
        </w:r>
      </w:ins>
      <w:ins w:id="480" w:author="Richard Bradbury" w:date="2022-03-01T16:39:00Z">
        <w:r w:rsidR="00143B68">
          <w:t>4.5.3</w:t>
        </w:r>
      </w:ins>
      <w:ins w:id="481" w:author="Richard Bradbury" w:date="2022-03-01T16:31:00Z">
        <w:r w:rsidR="000C29FC">
          <w:t>.</w:t>
        </w:r>
      </w:ins>
    </w:p>
    <w:p w14:paraId="4E3FD4C6" w14:textId="30DDF47A" w:rsidR="00812BE6" w:rsidRDefault="00812BE6" w:rsidP="00707B8E">
      <w:pPr>
        <w:pStyle w:val="B1"/>
        <w:keepNext/>
        <w:ind w:left="0" w:firstLine="0"/>
        <w:rPr>
          <w:ins w:id="482" w:author="Richard Bradbury" w:date="2022-03-01T16:31:00Z"/>
        </w:rPr>
      </w:pPr>
      <w:ins w:id="483" w:author="Richard Bradbury" w:date="2022-03-01T16:57:00Z">
        <w:r>
          <w:lastRenderedPageBreak/>
          <w:t>Immediately, or at some later time, the MBS Application Provider creates at least one MBS User Data Ingest Session</w:t>
        </w:r>
      </w:ins>
      <w:ins w:id="484" w:author="Richard Bradbury (2022-03-03bis)" w:date="2022-03-03T17:41:00Z">
        <w:r w:rsidR="005D0959">
          <w:t xml:space="preserve"> (as defined in clause 4.5.5)</w:t>
        </w:r>
      </w:ins>
      <w:ins w:id="485" w:author="Richard Bradbury" w:date="2022-03-01T16:57:00Z">
        <w:r>
          <w:t xml:space="preserve"> within the scope of the MBS User Service created in step </w:t>
        </w:r>
      </w:ins>
      <w:ins w:id="486" w:author="Richard Bradbury (2022-03-04)" w:date="2022-03-04T10:53:00Z">
        <w:r w:rsidR="003D684A">
          <w:t>2</w:t>
        </w:r>
      </w:ins>
      <w:ins w:id="487" w:author="Richard Bradbury" w:date="2022-03-01T16:57:00Z">
        <w:r>
          <w:t xml:space="preserve"> above:</w:t>
        </w:r>
      </w:ins>
    </w:p>
    <w:p w14:paraId="19B7F85D" w14:textId="3F487BE2" w:rsidR="00924630" w:rsidRDefault="007A1980" w:rsidP="00F427E5">
      <w:pPr>
        <w:pStyle w:val="B1"/>
        <w:keepNext/>
        <w:rPr>
          <w:ins w:id="488" w:author="Richard Bradbury" w:date="2022-03-01T16:47:00Z"/>
        </w:rPr>
      </w:pPr>
      <w:ins w:id="489" w:author="Richard Bradbury (2022-03-03bis)" w:date="2022-03-03T17:39:00Z">
        <w:r>
          <w:t>3</w:t>
        </w:r>
      </w:ins>
      <w:ins w:id="490" w:author="Richard Bradbury" w:date="2022-03-01T16:32:00Z">
        <w:r w:rsidR="002709E5">
          <w:t>.</w:t>
        </w:r>
        <w:r w:rsidR="002709E5">
          <w:tab/>
        </w:r>
      </w:ins>
      <w:ins w:id="491" w:author="Richard Bradbury (2022-03-03)" w:date="2022-03-03T11:54:00Z">
        <w:r w:rsidR="00D42ACA">
          <w:t>T</w:t>
        </w:r>
      </w:ins>
      <w:ins w:id="492" w:author="Richard Bradbury" w:date="2022-03-01T16:31:00Z">
        <w:r w:rsidR="000C29FC">
          <w:t xml:space="preserve">he MBS Application Provider creates </w:t>
        </w:r>
      </w:ins>
      <w:ins w:id="493" w:author="Richard Bradbury (2022-03-03bis)" w:date="2022-03-03T17:40:00Z">
        <w:r>
          <w:t>an</w:t>
        </w:r>
      </w:ins>
      <w:ins w:id="494" w:author="Richard Bradbury" w:date="2022-03-01T16:31:00Z">
        <w:r w:rsidR="000C29FC">
          <w:t xml:space="preserve"> MBS User Data Ingest Session</w:t>
        </w:r>
      </w:ins>
      <w:ins w:id="495" w:author="Richard Bradbury" w:date="2022-03-01T16:39:00Z">
        <w:r w:rsidR="00143B68">
          <w:t xml:space="preserve"> </w:t>
        </w:r>
      </w:ins>
      <w:ins w:id="496" w:author="Richard Bradbury" w:date="2022-03-01T16:31:00Z">
        <w:r w:rsidR="000C29FC">
          <w:t xml:space="preserve">by invoking the </w:t>
        </w:r>
        <w:r w:rsidR="000C29FC" w:rsidRPr="002709E5">
          <w:rPr>
            <w:rStyle w:val="Code"/>
          </w:rPr>
          <w:t>Nmbsf_</w:t>
        </w:r>
      </w:ins>
      <w:r w:rsidR="002709E5" w:rsidRPr="002709E5">
        <w:rPr>
          <w:rStyle w:val="Code"/>
        </w:rPr>
        <w:t>‌</w:t>
      </w:r>
      <w:ins w:id="497" w:author="Richard Bradbury" w:date="2022-03-01T16:31:00Z">
        <w:r w:rsidR="000C29FC" w:rsidRPr="002709E5">
          <w:rPr>
            <w:rStyle w:val="Code"/>
          </w:rPr>
          <w:t>MBSUserData</w:t>
        </w:r>
      </w:ins>
      <w:ins w:id="498" w:author="Richard Bradbury (2022-03-03)" w:date="2022-03-03T11:54:00Z">
        <w:r w:rsidR="00D42ACA">
          <w:rPr>
            <w:rStyle w:val="Code"/>
          </w:rPr>
          <w:t>‌</w:t>
        </w:r>
      </w:ins>
      <w:ins w:id="499" w:author="Richard Bradbury" w:date="2022-03-01T16:31:00Z">
        <w:r w:rsidR="000C29FC" w:rsidRPr="002709E5">
          <w:rPr>
            <w:rStyle w:val="Code"/>
          </w:rPr>
          <w:t>Ingest</w:t>
        </w:r>
      </w:ins>
      <w:ins w:id="500" w:author="Richard Bradbury (2022-03-03)" w:date="2022-03-03T11:54:00Z">
        <w:r w:rsidR="00D42ACA">
          <w:rPr>
            <w:rStyle w:val="Code"/>
          </w:rPr>
          <w:t>‌</w:t>
        </w:r>
      </w:ins>
      <w:ins w:id="501" w:author="Richard Bradbury" w:date="2022-03-01T16:31:00Z">
        <w:r w:rsidR="000C29FC" w:rsidRPr="002709E5">
          <w:rPr>
            <w:rStyle w:val="Code"/>
          </w:rPr>
          <w:t>Session_</w:t>
        </w:r>
      </w:ins>
      <w:r w:rsidR="002709E5" w:rsidRPr="002709E5">
        <w:rPr>
          <w:rStyle w:val="Code"/>
        </w:rPr>
        <w:t>‌</w:t>
      </w:r>
      <w:ins w:id="502" w:author="Richard Bradbury" w:date="2022-03-01T16:31:00Z">
        <w:r w:rsidR="000C29FC" w:rsidRPr="002709E5">
          <w:rPr>
            <w:rStyle w:val="Code"/>
          </w:rPr>
          <w:t>Create</w:t>
        </w:r>
        <w:r w:rsidR="000C29FC">
          <w:t xml:space="preserve"> service operation at reference point Nmb10 (or N33+Nmb5</w:t>
        </w:r>
      </w:ins>
      <w:ins w:id="503" w:author="Richard Bradbury" w:date="2022-03-01T17:34:00Z">
        <w:r w:rsidR="00707B8E">
          <w:t>,</w:t>
        </w:r>
      </w:ins>
      <w:ins w:id="504" w:author="Richard Bradbury" w:date="2022-03-01T16:31:00Z">
        <w:r w:rsidR="000C29FC">
          <w:t xml:space="preserve"> if invok</w:t>
        </w:r>
      </w:ins>
      <w:ins w:id="505" w:author="Richard Bradbury" w:date="2022-03-01T17:34:00Z">
        <w:r w:rsidR="00707B8E">
          <w:t>ed</w:t>
        </w:r>
      </w:ins>
      <w:ins w:id="506" w:author="Richard Bradbury" w:date="2022-03-01T16:31:00Z">
        <w:r w:rsidR="000C29FC">
          <w:t xml:space="preserve"> via the NEF).</w:t>
        </w:r>
      </w:ins>
    </w:p>
    <w:p w14:paraId="5418C9A1" w14:textId="77105A03" w:rsidR="00924630" w:rsidRDefault="005D0959" w:rsidP="00F427E5">
      <w:pPr>
        <w:pStyle w:val="B1"/>
        <w:keepNext/>
        <w:ind w:firstLine="0"/>
        <w:rPr>
          <w:ins w:id="507" w:author="Richard Bradbury" w:date="2022-03-01T16:47:00Z"/>
        </w:rPr>
      </w:pPr>
      <w:ins w:id="508" w:author="Richard Bradbury (2022-03-03bis)" w:date="2022-03-03T17:40:00Z">
        <w:r>
          <w:t>The</w:t>
        </w:r>
      </w:ins>
      <w:ins w:id="509" w:author="Richard Bradbury" w:date="2022-03-01T16:31:00Z">
        <w:r w:rsidR="000C29FC">
          <w:t xml:space="preserve"> </w:t>
        </w:r>
      </w:ins>
      <w:ins w:id="510" w:author="Richard Bradbury (2022-03-03)" w:date="2022-03-03T11:31:00Z">
        <w:r w:rsidR="00EB4818">
          <w:t xml:space="preserve">MBS </w:t>
        </w:r>
      </w:ins>
      <w:ins w:id="511" w:author="Richard Bradbury" w:date="2022-03-01T16:31:00Z">
        <w:r w:rsidR="000C29FC">
          <w:t>User Data Ingest Session optionally include</w:t>
        </w:r>
      </w:ins>
      <w:ins w:id="512" w:author="Richard Bradbury" w:date="2022-03-01T16:40:00Z">
        <w:r w:rsidR="00143B68">
          <w:t>s</w:t>
        </w:r>
      </w:ins>
      <w:ins w:id="513" w:author="Richard Bradbury" w:date="2022-03-01T16:31:00Z">
        <w:r w:rsidR="000C29FC">
          <w:t xml:space="preserve"> a schedule of start and end times</w:t>
        </w:r>
      </w:ins>
      <w:ins w:id="514" w:author="Richard Bradbury (2022-03-04)" w:date="2022-03-04T10:54:00Z">
        <w:r w:rsidR="003D684A">
          <w:t xml:space="preserve"> referred to as </w:t>
        </w:r>
        <w:r w:rsidR="003D684A">
          <w:rPr>
            <w:i/>
            <w:iCs/>
          </w:rPr>
          <w:t>active periods</w:t>
        </w:r>
      </w:ins>
      <w:ins w:id="515" w:author="Richard Bradbury" w:date="2022-03-01T16:31:00Z">
        <w:r w:rsidR="000C29FC">
          <w:t>.</w:t>
        </w:r>
      </w:ins>
    </w:p>
    <w:p w14:paraId="613DEE85" w14:textId="27ED7EE2" w:rsidR="000C29FC" w:rsidRDefault="000C29FC" w:rsidP="00924630">
      <w:pPr>
        <w:pStyle w:val="B1"/>
        <w:ind w:firstLine="0"/>
        <w:rPr>
          <w:ins w:id="516" w:author="Richard Bradbury" w:date="2022-03-01T16:31:00Z"/>
        </w:rPr>
      </w:pPr>
      <w:ins w:id="517" w:author="Richard Bradbury" w:date="2022-03-01T16:31:00Z">
        <w:r>
          <w:t xml:space="preserve">The </w:t>
        </w:r>
      </w:ins>
      <w:ins w:id="518" w:author="Richard Bradbury (2022-03-03)" w:date="2022-03-03T11:31:00Z">
        <w:r w:rsidR="00EB4818">
          <w:t xml:space="preserve">MBS </w:t>
        </w:r>
      </w:ins>
      <w:ins w:id="519" w:author="Richard Bradbury" w:date="2022-03-01T16:31:00Z">
        <w:r>
          <w:t xml:space="preserve">User Data Ingest Session </w:t>
        </w:r>
      </w:ins>
      <w:ins w:id="520" w:author="Richard Bradbury (2022-03-03)" w:date="2022-03-03T11:43:00Z">
        <w:r w:rsidR="00FB0CF2">
          <w:t>comprises</w:t>
        </w:r>
      </w:ins>
      <w:ins w:id="521" w:author="Richard Bradbury" w:date="2022-03-01T16:31:00Z">
        <w:r>
          <w:t xml:space="preserve"> the details of one or more MBS Distribution Session</w:t>
        </w:r>
      </w:ins>
      <w:ins w:id="522" w:author="Richard Bradbury" w:date="2022-03-01T20:48:00Z">
        <w:r w:rsidR="00B81488">
          <w:t>(s)</w:t>
        </w:r>
      </w:ins>
      <w:ins w:id="523" w:author="Richard Bradbury" w:date="2022-03-01T16:40:00Z">
        <w:r w:rsidR="00143B68">
          <w:t>, as defined in clause 4.5.</w:t>
        </w:r>
      </w:ins>
      <w:ins w:id="524" w:author="Richard Bradbury" w:date="2022-03-01T17:03:00Z">
        <w:r w:rsidR="00F02BBA">
          <w:t>6</w:t>
        </w:r>
      </w:ins>
      <w:ins w:id="525" w:author="Richard Bradbury" w:date="2022-03-01T16:31:00Z">
        <w:r>
          <w:t>.</w:t>
        </w:r>
      </w:ins>
      <w:ins w:id="526" w:author="Richard Bradbury" w:date="2022-03-01T16:35:00Z">
        <w:r w:rsidR="00143B68">
          <w:t xml:space="preserve"> </w:t>
        </w:r>
      </w:ins>
      <w:ins w:id="527" w:author="Richard Bradbury" w:date="2022-03-01T20:48:00Z">
        <w:r w:rsidR="00B81488">
          <w:t>Each</w:t>
        </w:r>
      </w:ins>
      <w:ins w:id="528" w:author="Richard Bradbury" w:date="2022-03-01T16:35:00Z">
        <w:r w:rsidR="00143B68">
          <w:t xml:space="preserve"> </w:t>
        </w:r>
      </w:ins>
      <w:ins w:id="529" w:author="Richard Bradbury (2022-03-04)" w:date="2022-03-04T10:55:00Z">
        <w:r w:rsidR="003D684A">
          <w:t xml:space="preserve">such </w:t>
        </w:r>
      </w:ins>
      <w:ins w:id="530" w:author="Richard Bradbury" w:date="2022-03-01T16:35:00Z">
        <w:r w:rsidR="00143B68">
          <w:t xml:space="preserve">MBS Distribution Session </w:t>
        </w:r>
      </w:ins>
      <w:ins w:id="531" w:author="Richard Bradbury" w:date="2022-03-01T16:49:00Z">
        <w:r w:rsidR="00924630">
          <w:t xml:space="preserve">fully </w:t>
        </w:r>
      </w:ins>
      <w:ins w:id="532" w:author="Richard Bradbury" w:date="2022-03-01T16:41:00Z">
        <w:r w:rsidR="00143B68">
          <w:t xml:space="preserve">specifies one of the distribution methods defined in clause 6 and </w:t>
        </w:r>
      </w:ins>
      <w:ins w:id="533" w:author="Richard Bradbury" w:date="2022-03-01T16:35:00Z">
        <w:r w:rsidR="00143B68">
          <w:t xml:space="preserve">may </w:t>
        </w:r>
      </w:ins>
      <w:ins w:id="534" w:author="Richard Bradbury" w:date="2022-03-01T16:40:00Z">
        <w:r w:rsidR="00143B68">
          <w:t xml:space="preserve">optionally </w:t>
        </w:r>
      </w:ins>
      <w:ins w:id="535" w:author="Richard Bradbury" w:date="2022-03-01T16:42:00Z">
        <w:r w:rsidR="00143B68">
          <w:t>nominate</w:t>
        </w:r>
      </w:ins>
      <w:ins w:id="536" w:author="Richard Bradbury" w:date="2022-03-01T16:40:00Z">
        <w:r w:rsidR="00143B68">
          <w:t xml:space="preserve"> </w:t>
        </w:r>
      </w:ins>
      <w:ins w:id="537" w:author="Richard Bradbury" w:date="2022-03-01T16:42:00Z">
        <w:r w:rsidR="00143B68">
          <w:t>a</w:t>
        </w:r>
      </w:ins>
      <w:ins w:id="538" w:author="Richard Bradbury" w:date="2022-03-01T16:40:00Z">
        <w:r w:rsidR="00143B68">
          <w:t xml:space="preserve"> TMGI </w:t>
        </w:r>
      </w:ins>
      <w:ins w:id="539" w:author="Richard Bradbury (2022-03-03)" w:date="2022-03-03T11:32:00Z">
        <w:r w:rsidR="00EB4818">
          <w:t xml:space="preserve">to be used </w:t>
        </w:r>
      </w:ins>
      <w:ins w:id="540" w:author="Richard Bradbury" w:date="2022-03-01T16:42:00Z">
        <w:r w:rsidR="00143B68">
          <w:t xml:space="preserve">if one was </w:t>
        </w:r>
      </w:ins>
      <w:ins w:id="541" w:author="Richard Bradbury (2022-03-03)" w:date="2022-03-03T11:32:00Z">
        <w:r w:rsidR="00EB4818">
          <w:t>pre-</w:t>
        </w:r>
      </w:ins>
      <w:ins w:id="542" w:author="Richard Bradbury" w:date="2022-03-01T16:42:00Z">
        <w:r w:rsidR="00924630">
          <w:t>allocated in step </w:t>
        </w:r>
      </w:ins>
      <w:ins w:id="543" w:author="Richard Bradbury (2022-03-03bis)" w:date="2022-03-03T19:58:00Z">
        <w:r w:rsidR="00980B3F">
          <w:t>1</w:t>
        </w:r>
      </w:ins>
      <w:ins w:id="544" w:author="Richard Bradbury" w:date="2022-03-01T16:40:00Z">
        <w:r w:rsidR="00143B68">
          <w:t xml:space="preserve"> above.</w:t>
        </w:r>
      </w:ins>
    </w:p>
    <w:p w14:paraId="6E47AD3B" w14:textId="674DB9A1" w:rsidR="00584FBE" w:rsidRDefault="007A1980" w:rsidP="00584FBE">
      <w:pPr>
        <w:pStyle w:val="B1"/>
        <w:rPr>
          <w:ins w:id="545" w:author="Richard Bradbury (2022-03-03bis)" w:date="2022-03-28T17:03:00Z"/>
        </w:rPr>
      </w:pPr>
      <w:ins w:id="546" w:author="Richard Bradbury (2022-03-03bis)" w:date="2022-03-03T17:39:00Z">
        <w:r>
          <w:t>4</w:t>
        </w:r>
      </w:ins>
      <w:ins w:id="547" w:author="Richard Bradbury (2022-03-03bis)" w:date="2022-03-28T17:03:00Z">
        <w:r w:rsidR="00584FBE">
          <w:t>.</w:t>
        </w:r>
        <w:r w:rsidR="00584FBE">
          <w:tab/>
          <w:t xml:space="preserve">The MBS Application Provider subscribes to status events from the MBSF </w:t>
        </w:r>
      </w:ins>
      <w:ins w:id="548" w:author="Richard Bradbury (2022-03-03bis)" w:date="2022-03-03T18:24:00Z">
        <w:r w:rsidR="005838FB">
          <w:t>relating to the MBS User Data Ingest Session just created</w:t>
        </w:r>
      </w:ins>
      <w:ins w:id="549" w:author="Richard Bradbury (2022-03-03bis)" w:date="2022-03-28T17:03:00Z">
        <w:r w:rsidR="00584FBE">
          <w:t xml:space="preserve"> by invoking </w:t>
        </w:r>
        <w:r w:rsidR="00584FBE" w:rsidRPr="002709E5">
          <w:rPr>
            <w:rStyle w:val="Code"/>
          </w:rPr>
          <w:t>Nmbsf_</w:t>
        </w:r>
        <w:r w:rsidR="00584FBE">
          <w:rPr>
            <w:rStyle w:val="Code"/>
          </w:rPr>
          <w:t>‌</w:t>
        </w:r>
        <w:r w:rsidR="00584FBE" w:rsidRPr="002709E5">
          <w:rPr>
            <w:rStyle w:val="Code"/>
          </w:rPr>
          <w:t>MBSUserDataIngestSession_</w:t>
        </w:r>
        <w:r w:rsidR="00584FBE">
          <w:rPr>
            <w:rStyle w:val="Code"/>
          </w:rPr>
          <w:t>‌</w:t>
        </w:r>
        <w:r w:rsidR="00584FBE" w:rsidRPr="002709E5">
          <w:rPr>
            <w:rStyle w:val="Code"/>
          </w:rPr>
          <w:t>StatusSubscribe</w:t>
        </w:r>
        <w:r w:rsidR="00584FBE">
          <w:t xml:space="preserve"> service operation at reference point Nmb10 (or N33+Nmb5, if invoked via the NEF).</w:t>
        </w:r>
      </w:ins>
    </w:p>
    <w:p w14:paraId="1FF43E62" w14:textId="36E81CF9" w:rsidR="000C29FC" w:rsidRDefault="002709E5" w:rsidP="000C29FC">
      <w:pPr>
        <w:pStyle w:val="B1"/>
        <w:rPr>
          <w:ins w:id="550" w:author="Richard Bradbury" w:date="2022-03-01T20:49:00Z"/>
        </w:rPr>
      </w:pPr>
      <w:ins w:id="551" w:author="Richard Bradbury" w:date="2022-03-01T16:32:00Z">
        <w:r>
          <w:t>5.</w:t>
        </w:r>
        <w:r>
          <w:tab/>
        </w:r>
      </w:ins>
      <w:ins w:id="552" w:author="Richard Bradbury" w:date="2022-03-01T16:31:00Z">
        <w:r w:rsidR="000C29FC">
          <w:t>The MBSF may notify the status of each created MBS User Data Ingest Session to the MBS Application Provider by invoking the</w:t>
        </w:r>
        <w:commentRangeStart w:id="553"/>
        <w:r w:rsidR="000C29FC">
          <w:t xml:space="preserve"> </w:t>
        </w:r>
        <w:r w:rsidR="000C29FC" w:rsidRPr="002709E5">
          <w:rPr>
            <w:rStyle w:val="Code"/>
          </w:rPr>
          <w:t>Nmbsf_</w:t>
        </w:r>
      </w:ins>
      <w:r w:rsidRPr="002709E5">
        <w:rPr>
          <w:rStyle w:val="Code"/>
        </w:rPr>
        <w:t>‌</w:t>
      </w:r>
      <w:ins w:id="554" w:author="Richard Bradbury" w:date="2022-03-01T16:31:00Z">
        <w:r w:rsidR="000C29FC" w:rsidRPr="002709E5">
          <w:rPr>
            <w:rStyle w:val="Code"/>
          </w:rPr>
          <w:t>MBSUserDataIngestSession_</w:t>
        </w:r>
      </w:ins>
      <w:r w:rsidRPr="002709E5">
        <w:rPr>
          <w:rStyle w:val="Code"/>
        </w:rPr>
        <w:t>‌</w:t>
      </w:r>
      <w:ins w:id="555" w:author="panqi (E)-2" w:date="2022-04-06T23:30:00Z">
        <w:r w:rsidR="007D6358">
          <w:rPr>
            <w:rStyle w:val="Code"/>
          </w:rPr>
          <w:t>Status</w:t>
        </w:r>
      </w:ins>
      <w:ins w:id="556" w:author="Richard Bradbury" w:date="2022-03-01T16:31:00Z">
        <w:r w:rsidR="000C29FC" w:rsidRPr="002709E5">
          <w:rPr>
            <w:rStyle w:val="Code"/>
          </w:rPr>
          <w:t>Notify</w:t>
        </w:r>
        <w:r w:rsidR="000C29FC">
          <w:t xml:space="preserve"> </w:t>
        </w:r>
      </w:ins>
      <w:commentRangeEnd w:id="553"/>
      <w:r w:rsidR="0040123E">
        <w:rPr>
          <w:rStyle w:val="CommentReference"/>
        </w:rPr>
        <w:commentReference w:id="553"/>
      </w:r>
      <w:ins w:id="557" w:author="Richard Bradbury" w:date="2022-03-01T16:31:00Z">
        <w:r w:rsidR="000C29FC">
          <w:t>callback service operation at reference point Nmb10 (or N33+Nmb5, if invoked via the NEF).</w:t>
        </w:r>
      </w:ins>
    </w:p>
    <w:p w14:paraId="482605A2" w14:textId="1D47E398" w:rsidR="00B81488" w:rsidRDefault="00B81488" w:rsidP="00B81488">
      <w:pPr>
        <w:keepNext/>
        <w:rPr>
          <w:ins w:id="558" w:author="Richard Bradbury" w:date="2022-03-01T20:41:00Z"/>
        </w:rPr>
      </w:pPr>
      <w:ins w:id="559" w:author="Richard Bradbury" w:date="2022-03-01T20:49:00Z">
        <w:r>
          <w:t xml:space="preserve">Shortly before a provisioned MBS User Data Ingest session is scheduled to become active (see clause 4.5.5), or immediately if no schedule of active periods is provisioned, the MBSF establishes in the MBSTF all MBS Distribution Sessions </w:t>
        </w:r>
      </w:ins>
      <w:ins w:id="560" w:author="Richard Bradbury (2022-03-03)" w:date="2022-03-03T11:41:00Z">
        <w:r w:rsidR="00FB0CF2">
          <w:t>compr</w:t>
        </w:r>
      </w:ins>
      <w:ins w:id="561" w:author="Richard Bradbury (2022-03-03)" w:date="2022-03-03T11:42:00Z">
        <w:r w:rsidR="00FB0CF2">
          <w:t>ising</w:t>
        </w:r>
      </w:ins>
      <w:ins w:id="562" w:author="Richard Bradbury" w:date="2022-03-01T20:49:00Z">
        <w:r>
          <w:t xml:space="preserve"> that MBS User Data Ingest Session</w:t>
        </w:r>
      </w:ins>
      <w:ins w:id="563" w:author="Richard Bradbury (2022-03-03)" w:date="2022-03-03T11:47:00Z">
        <w:r w:rsidR="0091010F">
          <w:t xml:space="preserve"> as shown in figure 5.3</w:t>
        </w:r>
        <w:r w:rsidR="0091010F">
          <w:noBreakHyphen/>
          <w:t>2 below</w:t>
        </w:r>
      </w:ins>
      <w:ins w:id="564" w:author="Richard Bradbury" w:date="2022-03-01T20:49:00Z">
        <w:r>
          <w:t>.</w:t>
        </w:r>
      </w:ins>
    </w:p>
    <w:p w14:paraId="7D1798E3" w14:textId="351AD2D4" w:rsidR="00AD23B0" w:rsidRDefault="007D6358" w:rsidP="00113948">
      <w:pPr>
        <w:keepNext/>
        <w:jc w:val="center"/>
        <w:rPr>
          <w:ins w:id="565" w:author="Richard Bradbury" w:date="2022-03-01T16:31:00Z"/>
        </w:rPr>
      </w:pPr>
      <w:r>
        <w:object w:dxaOrig="13089" w:dyaOrig="10843" w14:anchorId="24EF8F0E">
          <v:shape id="_x0000_i1028" type="#_x0000_t75" style="width:496.5pt;height:412pt" o:ole="">
            <v:imagedata r:id="rId24" o:title=""/>
          </v:shape>
          <o:OLEObject Type="Embed" ProgID="Mscgen.Chart" ShapeID="_x0000_i1028" DrawAspect="Content" ObjectID="_1710866972" r:id="rId25"/>
        </w:object>
      </w:r>
    </w:p>
    <w:p w14:paraId="4F76523E" w14:textId="72193EE8" w:rsidR="00AD23B0" w:rsidRDefault="00AD23B0" w:rsidP="00AD23B0">
      <w:pPr>
        <w:pStyle w:val="TF"/>
        <w:rPr>
          <w:ins w:id="566" w:author="Richard Bradbury" w:date="2022-03-01T20:41:00Z"/>
        </w:rPr>
      </w:pPr>
      <w:ins w:id="567" w:author="Richard Bradbury" w:date="2022-03-01T20:41:00Z">
        <w:r>
          <w:t>Figure 5.3</w:t>
        </w:r>
        <w:r>
          <w:noBreakHyphen/>
          <w:t>2: Call flow for MBS User Service internal provisioning</w:t>
        </w:r>
      </w:ins>
    </w:p>
    <w:p w14:paraId="7809F5D0" w14:textId="34EC29CD" w:rsidR="000C29FC" w:rsidRDefault="002741A1" w:rsidP="00707B8E">
      <w:pPr>
        <w:keepNext/>
        <w:rPr>
          <w:ins w:id="568" w:author="Richard Bradbury" w:date="2022-03-01T17:04:00Z"/>
        </w:rPr>
      </w:pPr>
      <w:ins w:id="569" w:author="Richard Bradbury" w:date="2022-03-01T17:19:00Z">
        <w:r>
          <w:lastRenderedPageBreak/>
          <w:t>For each such MBS Distribution Session</w:t>
        </w:r>
      </w:ins>
      <w:ins w:id="570" w:author="Richard Bradbury" w:date="2022-03-01T17:04:00Z">
        <w:r w:rsidR="00F02BBA">
          <w:t>:</w:t>
        </w:r>
      </w:ins>
    </w:p>
    <w:p w14:paraId="30EDEDAE" w14:textId="7D87EBE0" w:rsidR="00143B68" w:rsidRDefault="00AD4828" w:rsidP="00143B68">
      <w:pPr>
        <w:pStyle w:val="B1"/>
        <w:rPr>
          <w:ins w:id="571" w:author="Richard Bradbury" w:date="2022-03-01T17:11:00Z"/>
        </w:rPr>
      </w:pPr>
      <w:ins w:id="572" w:author="Richard Bradbury" w:date="2022-03-01T17:08:00Z">
        <w:r>
          <w:t>6.</w:t>
        </w:r>
      </w:ins>
      <w:ins w:id="573" w:author="Richard Bradbury" w:date="2022-03-01T16:35:00Z">
        <w:r w:rsidR="00143B68">
          <w:tab/>
          <w:t xml:space="preserve">If </w:t>
        </w:r>
      </w:ins>
      <w:ins w:id="574" w:author="Richard Bradbury" w:date="2022-03-01T16:51:00Z">
        <w:r w:rsidR="00D1422D">
          <w:t>a TMGI was not nominated by the MBS Application Provider in step </w:t>
        </w:r>
      </w:ins>
      <w:ins w:id="575" w:author="Richard Bradbury (2022-03-03bis)" w:date="2022-03-03T20:02:00Z">
        <w:r w:rsidR="00980B3F">
          <w:t>1</w:t>
        </w:r>
      </w:ins>
      <w:ins w:id="576" w:author="Richard Bradbury" w:date="2022-03-01T16:51:00Z">
        <w:r w:rsidR="00D1422D">
          <w:t xml:space="preserve"> above, the MBSF alloca</w:t>
        </w:r>
      </w:ins>
      <w:ins w:id="577" w:author="Richard Bradbury" w:date="2022-03-01T16:52:00Z">
        <w:r w:rsidR="00D1422D">
          <w:t xml:space="preserve">tes one </w:t>
        </w:r>
      </w:ins>
      <w:ins w:id="578" w:author="Richard Bradbury" w:date="2022-03-01T20:01:00Z">
        <w:r w:rsidR="00582F10">
          <w:t>at this point</w:t>
        </w:r>
      </w:ins>
      <w:ins w:id="579" w:author="Richard Bradbury" w:date="2022-03-01T16:52:00Z">
        <w:r w:rsidR="00D1422D">
          <w:t xml:space="preserve"> </w:t>
        </w:r>
        <w:r w:rsidR="00812BE6">
          <w:t xml:space="preserve">for </w:t>
        </w:r>
      </w:ins>
      <w:ins w:id="580" w:author="Richard Bradbury" w:date="2022-03-01T17:19:00Z">
        <w:r w:rsidR="002741A1">
          <w:t xml:space="preserve">the </w:t>
        </w:r>
      </w:ins>
      <w:ins w:id="581" w:author="Richard Bradbury" w:date="2022-03-01T16:52:00Z">
        <w:r w:rsidR="00812BE6">
          <w:t xml:space="preserve">MBS Distribution Session </w:t>
        </w:r>
        <w:r w:rsidR="00D1422D">
          <w:t xml:space="preserve">by invoking </w:t>
        </w:r>
        <w:r w:rsidR="00812BE6">
          <w:t xml:space="preserve">the </w:t>
        </w:r>
        <w:r w:rsidR="00812BE6" w:rsidRPr="002709E5">
          <w:rPr>
            <w:rStyle w:val="Code"/>
          </w:rPr>
          <w:t>Nmbsmf_‌TMGI_</w:t>
        </w:r>
      </w:ins>
      <w:ins w:id="582" w:author="Richard Bradbury" w:date="2022-03-01T17:13:00Z">
        <w:r w:rsidR="002741A1">
          <w:rPr>
            <w:rStyle w:val="Code"/>
          </w:rPr>
          <w:t>‌</w:t>
        </w:r>
      </w:ins>
      <w:ins w:id="583" w:author="Richard Bradbury" w:date="2022-03-01T16:52:00Z">
        <w:r w:rsidR="00812BE6" w:rsidRPr="002709E5">
          <w:rPr>
            <w:rStyle w:val="Code"/>
          </w:rPr>
          <w:t>Allocate</w:t>
        </w:r>
        <w:r w:rsidR="00812BE6">
          <w:t xml:space="preserve"> service operation </w:t>
        </w:r>
      </w:ins>
      <w:ins w:id="584" w:author="Richard Bradbury" w:date="2022-03-01T17:16:00Z">
        <w:r w:rsidR="002741A1">
          <w:t>on the MB</w:t>
        </w:r>
        <w:r w:rsidR="002741A1">
          <w:noBreakHyphen/>
          <w:t xml:space="preserve">SMF </w:t>
        </w:r>
      </w:ins>
      <w:ins w:id="585" w:author="Richard Bradbury" w:date="2022-03-01T16:52:00Z">
        <w:r w:rsidR="00812BE6">
          <w:t>at reference point Nmb1</w:t>
        </w:r>
      </w:ins>
      <w:ins w:id="586" w:author="Richard Bradbury" w:date="2022-03-01T17:15:00Z">
        <w:r w:rsidR="002741A1">
          <w:t>, as specified in clause 9.1.2.2 of TS 23.247 [5]</w:t>
        </w:r>
      </w:ins>
      <w:ins w:id="587" w:author="Richard Bradbury" w:date="2022-03-01T16:52:00Z">
        <w:r w:rsidR="00812BE6">
          <w:t>.</w:t>
        </w:r>
      </w:ins>
    </w:p>
    <w:p w14:paraId="01AE3333" w14:textId="1DFDEB6F" w:rsidR="00395F13" w:rsidRDefault="00395F13" w:rsidP="0091010F">
      <w:pPr>
        <w:pStyle w:val="B1"/>
        <w:keepLines/>
        <w:rPr>
          <w:ins w:id="588" w:author="Richard Bradbury" w:date="2022-03-01T17:17:00Z"/>
        </w:rPr>
      </w:pPr>
      <w:ins w:id="589" w:author="Richard Bradbury" w:date="2022-03-01T17:11:00Z">
        <w:r>
          <w:t>7.</w:t>
        </w:r>
        <w:r>
          <w:tab/>
          <w:t>T</w:t>
        </w:r>
      </w:ins>
      <w:ins w:id="590" w:author="Richard Bradbury" w:date="2022-03-01T17:12:00Z">
        <w:r>
          <w:t xml:space="preserve">he MBSF </w:t>
        </w:r>
        <w:r w:rsidR="002741A1">
          <w:t>creates an MBS Session</w:t>
        </w:r>
      </w:ins>
      <w:ins w:id="591" w:author="Richard Bradbury" w:date="2022-03-01T17:18:00Z">
        <w:r w:rsidR="002741A1">
          <w:t xml:space="preserve"> </w:t>
        </w:r>
      </w:ins>
      <w:ins w:id="592" w:author="Richard Bradbury" w:date="2022-03-01T17:13:00Z">
        <w:r w:rsidR="002741A1">
          <w:t xml:space="preserve">to </w:t>
        </w:r>
      </w:ins>
      <w:ins w:id="593" w:author="Richard Bradbury" w:date="2022-03-01T17:12:00Z">
        <w:r>
          <w:t>reserve resources in the MBS System</w:t>
        </w:r>
        <w:r w:rsidR="0010627A">
          <w:t xml:space="preserve"> </w:t>
        </w:r>
      </w:ins>
      <w:ins w:id="594" w:author="Richard Bradbury" w:date="2022-03-01T17:18:00Z">
        <w:r w:rsidR="0010627A">
          <w:t xml:space="preserve">for </w:t>
        </w:r>
      </w:ins>
      <w:ins w:id="595" w:author="Richard Bradbury" w:date="2022-03-01T17:19:00Z">
        <w:r w:rsidR="0010627A">
          <w:t>the</w:t>
        </w:r>
      </w:ins>
      <w:ins w:id="596" w:author="Richard Bradbury" w:date="2022-03-01T17:18:00Z">
        <w:r w:rsidR="0010627A">
          <w:t xml:space="preserve"> MBS Distribution Session</w:t>
        </w:r>
      </w:ins>
      <w:ins w:id="597" w:author="Richard Bradbury" w:date="2022-03-01T17:12:00Z">
        <w:r>
          <w:t xml:space="preserve"> by invoking the </w:t>
        </w:r>
        <w:r>
          <w:rPr>
            <w:rStyle w:val="Code"/>
          </w:rPr>
          <w:t>Nmbsmf_</w:t>
        </w:r>
      </w:ins>
      <w:ins w:id="598" w:author="Richard Bradbury" w:date="2022-03-01T17:13:00Z">
        <w:r w:rsidR="002741A1">
          <w:rPr>
            <w:rStyle w:val="Code"/>
          </w:rPr>
          <w:t>‌</w:t>
        </w:r>
      </w:ins>
      <w:ins w:id="599" w:author="Richard Bradbury" w:date="2022-03-01T17:12:00Z">
        <w:r>
          <w:rPr>
            <w:rStyle w:val="Code"/>
          </w:rPr>
          <w:t>MBSSession_</w:t>
        </w:r>
      </w:ins>
      <w:ins w:id="600" w:author="Richard Bradbury" w:date="2022-03-01T17:13:00Z">
        <w:r w:rsidR="002741A1">
          <w:rPr>
            <w:rStyle w:val="Code"/>
          </w:rPr>
          <w:t>‌</w:t>
        </w:r>
      </w:ins>
      <w:ins w:id="601" w:author="Richard Bradbury" w:date="2022-03-01T17:12:00Z">
        <w:r>
          <w:rPr>
            <w:rStyle w:val="Code"/>
          </w:rPr>
          <w:t>Create</w:t>
        </w:r>
        <w:r>
          <w:t xml:space="preserve"> service operation</w:t>
        </w:r>
      </w:ins>
      <w:ins w:id="602" w:author="Richard Bradbury" w:date="2022-03-01T17:16:00Z">
        <w:r w:rsidR="002741A1">
          <w:t xml:space="preserve"> on the MB</w:t>
        </w:r>
        <w:r w:rsidR="002741A1">
          <w:noBreakHyphen/>
          <w:t xml:space="preserve">SMF </w:t>
        </w:r>
      </w:ins>
      <w:ins w:id="603" w:author="Richard Bradbury" w:date="2022-03-01T17:12:00Z">
        <w:r w:rsidR="002741A1">
          <w:t>at reference point Nmb1</w:t>
        </w:r>
      </w:ins>
      <w:ins w:id="604" w:author="Richard Bradbury" w:date="2022-03-01T17:17:00Z">
        <w:r w:rsidR="002741A1">
          <w:t>, as specified in</w:t>
        </w:r>
      </w:ins>
      <w:ins w:id="605" w:author="Richard Bradbury" w:date="2022-03-01T17:14:00Z">
        <w:r w:rsidR="002741A1">
          <w:t xml:space="preserve"> clause 9.1.3.6 of TS 23.247 [</w:t>
        </w:r>
      </w:ins>
      <w:ins w:id="606" w:author="Richard Bradbury" w:date="2022-03-01T17:15:00Z">
        <w:r w:rsidR="002741A1">
          <w:t>5</w:t>
        </w:r>
      </w:ins>
      <w:ins w:id="607" w:author="Richard Bradbury" w:date="2022-03-01T17:14:00Z">
        <w:r w:rsidR="002741A1">
          <w:t>])</w:t>
        </w:r>
      </w:ins>
      <w:ins w:id="608" w:author="Richard Bradbury" w:date="2022-03-01T17:12:00Z">
        <w:r w:rsidR="002741A1">
          <w:t>.</w:t>
        </w:r>
      </w:ins>
      <w:ins w:id="609" w:author="Richard Bradbury" w:date="2022-03-01T17:13:00Z">
        <w:r w:rsidR="002741A1">
          <w:t xml:space="preserve"> The TMGI reserved for the MBS Distribution Session in step </w:t>
        </w:r>
      </w:ins>
      <w:ins w:id="610" w:author="Richard Bradbury (2022-03-03bis)" w:date="2022-03-03T20:01:00Z">
        <w:r w:rsidR="00980B3F">
          <w:t>1</w:t>
        </w:r>
      </w:ins>
      <w:ins w:id="611" w:author="Richard Bradbury" w:date="2022-03-01T17:13:00Z">
        <w:r w:rsidR="002741A1">
          <w:t xml:space="preserve"> or step 6 a</w:t>
        </w:r>
      </w:ins>
      <w:ins w:id="612" w:author="Richard Bradbury" w:date="2022-03-01T17:14:00Z">
        <w:r w:rsidR="002741A1">
          <w:t>bove is provided as an input parameter.</w:t>
        </w:r>
      </w:ins>
    </w:p>
    <w:p w14:paraId="3D557A61" w14:textId="77FA8265" w:rsidR="002741A1" w:rsidRDefault="002741A1" w:rsidP="00143B68">
      <w:pPr>
        <w:pStyle w:val="B1"/>
        <w:rPr>
          <w:ins w:id="613" w:author="Richard Bradbury" w:date="2022-03-01T17:29:00Z"/>
        </w:rPr>
      </w:pPr>
      <w:ins w:id="614" w:author="Richard Bradbury" w:date="2022-03-01T17:17:00Z">
        <w:r>
          <w:t>8.</w:t>
        </w:r>
        <w:r>
          <w:tab/>
          <w:t xml:space="preserve">The MBSF creates </w:t>
        </w:r>
      </w:ins>
      <w:ins w:id="615" w:author="Richard Bradbury" w:date="2022-03-01T17:18:00Z">
        <w:r>
          <w:t>the</w:t>
        </w:r>
      </w:ins>
      <w:ins w:id="616" w:author="Richard Bradbury" w:date="2022-03-01T17:17:00Z">
        <w:r>
          <w:t xml:space="preserve"> MBS Distribution Session </w:t>
        </w:r>
      </w:ins>
      <w:ins w:id="617" w:author="Richard Bradbury" w:date="2022-03-01T17:19:00Z">
        <w:r>
          <w:t xml:space="preserve">in the MBSTF by invoking the </w:t>
        </w:r>
        <w:r>
          <w:rPr>
            <w:rStyle w:val="Code"/>
          </w:rPr>
          <w:t>Nmbstf_</w:t>
        </w:r>
      </w:ins>
      <w:ins w:id="618" w:author="Richard Bradbury" w:date="2022-03-01T17:20:00Z">
        <w:r>
          <w:rPr>
            <w:rStyle w:val="Code"/>
          </w:rPr>
          <w:t>‌</w:t>
        </w:r>
      </w:ins>
      <w:ins w:id="619" w:author="Richard Bradbury" w:date="2022-03-01T17:19:00Z">
        <w:r>
          <w:rPr>
            <w:rStyle w:val="Code"/>
          </w:rPr>
          <w:t>MBS</w:t>
        </w:r>
      </w:ins>
      <w:ins w:id="620" w:author="Richard Bradbury" w:date="2022-03-01T17:20:00Z">
        <w:r>
          <w:rPr>
            <w:rStyle w:val="Code"/>
          </w:rPr>
          <w:t>Distribution</w:t>
        </w:r>
      </w:ins>
      <w:ins w:id="621" w:author="Richard Bradbury (2022-03-03)" w:date="2022-03-03T11:57:00Z">
        <w:r w:rsidR="00566FCE">
          <w:rPr>
            <w:rStyle w:val="Code"/>
          </w:rPr>
          <w:t>‌</w:t>
        </w:r>
      </w:ins>
      <w:ins w:id="622" w:author="Richard Bradbury" w:date="2022-03-01T17:20:00Z">
        <w:r>
          <w:rPr>
            <w:rStyle w:val="Code"/>
          </w:rPr>
          <w:t>Session_‌Create</w:t>
        </w:r>
        <w:r>
          <w:t xml:space="preserve"> service operation at reference point Nmb2. This is a mirror of the entity in the MBSF (see clause 4.5.6).</w:t>
        </w:r>
      </w:ins>
    </w:p>
    <w:p w14:paraId="142D52BA" w14:textId="4BBF500C" w:rsidR="00EC3D5B" w:rsidRDefault="00EC3D5B" w:rsidP="00EC3D5B">
      <w:pPr>
        <w:pStyle w:val="B1"/>
        <w:rPr>
          <w:ins w:id="623" w:author="Richard Bradbury (2022-03-04)" w:date="2022-03-04T12:21:00Z"/>
        </w:rPr>
      </w:pPr>
      <w:ins w:id="624" w:author="Richard Bradbury (2022-03-04)" w:date="2022-03-04T12:20:00Z">
        <w:r>
          <w:t>9.</w:t>
        </w:r>
        <w:r>
          <w:tab/>
        </w:r>
      </w:ins>
      <w:ins w:id="625" w:author="Richard Bradbury (2022-03-04)" w:date="2022-03-04T12:31:00Z">
        <w:r w:rsidR="001663A3">
          <w:t>In the case of the Packet Distribution Method, t</w:t>
        </w:r>
      </w:ins>
      <w:ins w:id="626" w:author="Richard Bradbury (2022-03-04)" w:date="2022-03-04T12:20:00Z">
        <w:r>
          <w:t xml:space="preserve">he MBSF </w:t>
        </w:r>
      </w:ins>
      <w:ins w:id="627" w:author="Richard Bradbury (2022-03-04)" w:date="2022-03-04T12:21:00Z">
        <w:r>
          <w:t xml:space="preserve">invokes the </w:t>
        </w:r>
        <w:r w:rsidRPr="00FF4BAE">
          <w:rPr>
            <w:rStyle w:val="Code"/>
          </w:rPr>
          <w:t>Nmbsf_‌MBSUserDataIngestSession_‌StatusNotify</w:t>
        </w:r>
        <w:r>
          <w:t xml:space="preserve"> callback service operation at reference point Nmb</w:t>
        </w:r>
      </w:ins>
      <w:ins w:id="628" w:author="panqi (E)-2" w:date="2022-04-05T16:02:00Z">
        <w:r w:rsidR="0040123E">
          <w:t>10</w:t>
        </w:r>
      </w:ins>
      <w:ins w:id="629" w:author="Richard Bradbury (2022-03-04)" w:date="2022-03-04T12:21:00Z">
        <w:r>
          <w:t xml:space="preserve"> (or N</w:t>
        </w:r>
      </w:ins>
      <w:ins w:id="630" w:author="panqi (E)-2" w:date="2022-04-05T16:02:00Z">
        <w:r w:rsidR="0040123E">
          <w:t>mb</w:t>
        </w:r>
      </w:ins>
      <w:ins w:id="631" w:author="Richard Bradbury (2022-03-04)" w:date="2022-03-04T12:21:00Z">
        <w:r>
          <w:t xml:space="preserve">5+N33, if invoked via the NEF) to inform the MBS Application Provider of the </w:t>
        </w:r>
      </w:ins>
      <w:ins w:id="632" w:author="Richard Bradbury (2022-03-04)" w:date="2022-03-04T12:24:00Z">
        <w:r>
          <w:t xml:space="preserve">content ingest parameters it has </w:t>
        </w:r>
      </w:ins>
      <w:ins w:id="633" w:author="Richard Bradbury (2022-03-04)" w:date="2022-03-04T12:26:00Z">
        <w:r w:rsidR="00B04B15">
          <w:t>chosen</w:t>
        </w:r>
      </w:ins>
      <w:ins w:id="634" w:author="Richard Bradbury (2022-03-04)" w:date="2022-03-04T12:24:00Z">
        <w:r>
          <w:t xml:space="preserve"> for this </w:t>
        </w:r>
      </w:ins>
      <w:ins w:id="635" w:author="Richard Bradbury (2022-03-04)" w:date="2022-03-04T12:21:00Z">
        <w:r>
          <w:t>MBS Distribution Session</w:t>
        </w:r>
      </w:ins>
      <w:ins w:id="636" w:author="Richard Bradbury (2022-03-04)" w:date="2022-03-04T12:31:00Z">
        <w:r w:rsidR="001663A3">
          <w:t xml:space="preserve"> (see table 4.5.6</w:t>
        </w:r>
        <w:r w:rsidR="001663A3">
          <w:noBreakHyphen/>
          <w:t>3)</w:t>
        </w:r>
      </w:ins>
      <w:ins w:id="637" w:author="Richard Bradbury (2022-03-04)" w:date="2022-03-04T12:21:00Z">
        <w:r>
          <w:t>.</w:t>
        </w:r>
      </w:ins>
    </w:p>
    <w:p w14:paraId="3B4234FA" w14:textId="4D9FB6A0" w:rsidR="00584FBE" w:rsidRDefault="00EC3D5B" w:rsidP="00584FBE">
      <w:pPr>
        <w:pStyle w:val="B1"/>
        <w:rPr>
          <w:ins w:id="638" w:author="Richard Bradbury (2022-03-03bis)" w:date="2022-03-28T17:04:00Z"/>
        </w:rPr>
      </w:pPr>
      <w:ins w:id="639" w:author="Richard Bradbury (2022-03-04)" w:date="2022-03-04T12:20:00Z">
        <w:r>
          <w:t>10</w:t>
        </w:r>
      </w:ins>
      <w:ins w:id="640" w:author="Richard Bradbury (2022-03-03bis)" w:date="2022-03-28T17:04:00Z">
        <w:r w:rsidR="00584FBE">
          <w:t>.</w:t>
        </w:r>
        <w:r w:rsidR="00584FBE">
          <w:tab/>
          <w:t xml:space="preserve">The MBSF subscribes to status events from the MBSTF relating to the MBS Distribution Session just created by invoking the </w:t>
        </w:r>
        <w:r w:rsidR="00584FBE" w:rsidRPr="002709E5">
          <w:rPr>
            <w:rStyle w:val="Code"/>
          </w:rPr>
          <w:t>Nmbstf_</w:t>
        </w:r>
        <w:r w:rsidR="00584FBE">
          <w:rPr>
            <w:rStyle w:val="Code"/>
          </w:rPr>
          <w:t>‌MBSDistributionSession‌</w:t>
        </w:r>
        <w:r w:rsidR="00584FBE" w:rsidRPr="002709E5">
          <w:rPr>
            <w:rStyle w:val="Code"/>
          </w:rPr>
          <w:t>StatusSubscribe</w:t>
        </w:r>
        <w:r w:rsidR="00584FBE">
          <w:t xml:space="preserve"> service operation at reference point Nmb2.</w:t>
        </w:r>
      </w:ins>
    </w:p>
    <w:p w14:paraId="7E554F05" w14:textId="07604051" w:rsidR="00434E01" w:rsidRDefault="008B4DCD" w:rsidP="00707B8E">
      <w:pPr>
        <w:pStyle w:val="B1"/>
        <w:keepNext/>
        <w:rPr>
          <w:ins w:id="641" w:author="Richard Bradbury" w:date="2022-03-01T19:34:00Z"/>
        </w:rPr>
      </w:pPr>
      <w:ins w:id="642" w:author="Richard Bradbury (2022-03-03bis)" w:date="2022-03-03T17:52:00Z">
        <w:r>
          <w:t>1</w:t>
        </w:r>
      </w:ins>
      <w:ins w:id="643" w:author="Richard Bradbury (2022-03-04)" w:date="2022-03-04T12:23:00Z">
        <w:r w:rsidR="00EC3D5B">
          <w:t>1</w:t>
        </w:r>
      </w:ins>
      <w:ins w:id="644" w:author="Richard Bradbury" w:date="2022-03-01T17:29:00Z">
        <w:r w:rsidR="00670606">
          <w:t>.</w:t>
        </w:r>
        <w:r w:rsidR="00670606">
          <w:tab/>
        </w:r>
      </w:ins>
      <w:ins w:id="645" w:author="Richard Bradbury" w:date="2022-03-01T17:31:00Z">
        <w:r w:rsidR="00670606">
          <w:t>The MBSTF attempts to establish content ingest from the MBS Application Provider at reference point Nmb8</w:t>
        </w:r>
      </w:ins>
      <w:ins w:id="646" w:author="Richard Bradbury (2022-03-03)" w:date="2022-03-03T11:56:00Z">
        <w:r w:rsidR="00D42ACA">
          <w:t xml:space="preserve"> according to the ingest parameters</w:t>
        </w:r>
        <w:r w:rsidR="0010627A">
          <w:t xml:space="preserve"> </w:t>
        </w:r>
      </w:ins>
      <w:ins w:id="647" w:author="Richard Bradbury (2022-03-03)" w:date="2022-03-03T11:58:00Z">
        <w:r w:rsidR="0010627A">
          <w:t>and distribution method</w:t>
        </w:r>
      </w:ins>
      <w:ins w:id="648" w:author="Richard Bradbury (2022-03-03)" w:date="2022-03-03T11:56:00Z">
        <w:r w:rsidR="00D42ACA">
          <w:t xml:space="preserve"> provisioned </w:t>
        </w:r>
      </w:ins>
      <w:ins w:id="649" w:author="Richard Bradbury (2022-03-03)" w:date="2022-03-03T11:58:00Z">
        <w:r w:rsidR="00566FCE">
          <w:t>for</w:t>
        </w:r>
      </w:ins>
      <w:ins w:id="650" w:author="Richard Bradbury (2022-03-03)" w:date="2022-03-03T11:56:00Z">
        <w:r w:rsidR="00D42ACA">
          <w:t xml:space="preserve"> the MBS Distribution Session</w:t>
        </w:r>
      </w:ins>
      <w:ins w:id="651" w:author="Richard Bradbury (2022-03-03)" w:date="2022-03-03T11:58:00Z">
        <w:r w:rsidR="00566FCE">
          <w:t xml:space="preserve"> </w:t>
        </w:r>
      </w:ins>
      <w:ins w:id="652" w:author="Richard Bradbury (2022-03-03)" w:date="2022-03-03T11:56:00Z">
        <w:r w:rsidR="00D42ACA">
          <w:t xml:space="preserve">in question (see </w:t>
        </w:r>
      </w:ins>
      <w:ins w:id="653" w:author="Richard Bradbury (2022-03-03)" w:date="2022-03-03T12:03:00Z">
        <w:r w:rsidR="005E78A2">
          <w:t>table</w:t>
        </w:r>
      </w:ins>
      <w:ins w:id="654" w:author="Richard Bradbury (2022-03-03)" w:date="2022-03-03T11:56:00Z">
        <w:r w:rsidR="00D42ACA">
          <w:t> </w:t>
        </w:r>
      </w:ins>
      <w:ins w:id="655" w:author="Richard Bradbury (2022-03-03)" w:date="2022-03-03T11:58:00Z">
        <w:r w:rsidR="00566FCE">
          <w:t>4.5.6</w:t>
        </w:r>
      </w:ins>
      <w:ins w:id="656" w:author="Richard Bradbury (2022-03-03)" w:date="2022-03-03T12:03:00Z">
        <w:r w:rsidR="005E78A2">
          <w:noBreakHyphen/>
          <w:t>1</w:t>
        </w:r>
      </w:ins>
      <w:ins w:id="657" w:author="Richard Bradbury (2022-03-03)" w:date="2022-03-03T11:58:00Z">
        <w:r w:rsidR="00566FCE">
          <w:t>)</w:t>
        </w:r>
      </w:ins>
      <w:ins w:id="658" w:author="Richard Bradbury" w:date="2022-03-01T17:31:00Z">
        <w:r w:rsidR="00670606">
          <w:t>.</w:t>
        </w:r>
      </w:ins>
    </w:p>
    <w:p w14:paraId="4C002530" w14:textId="2C456C37" w:rsidR="00670606" w:rsidRDefault="00FF4BAE" w:rsidP="00434E01">
      <w:pPr>
        <w:pStyle w:val="B1"/>
        <w:keepNext/>
        <w:ind w:firstLine="0"/>
        <w:rPr>
          <w:ins w:id="659" w:author="Richard Bradbury" w:date="2022-03-01T17:37:00Z"/>
        </w:rPr>
      </w:pPr>
      <w:ins w:id="660" w:author="Richard Bradbury" w:date="2022-03-01T17:45:00Z">
        <w:r>
          <w:t xml:space="preserve">On success, the state of the MBS Distribution Session in the MBSTF becomes </w:t>
        </w:r>
        <w:r w:rsidRPr="00FF4BAE">
          <w:rPr>
            <w:rStyle w:val="Code"/>
          </w:rPr>
          <w:t>ES</w:t>
        </w:r>
      </w:ins>
      <w:ins w:id="661" w:author="Richard Bradbury" w:date="2022-03-01T17:46:00Z">
        <w:r w:rsidRPr="00FF4BAE">
          <w:rPr>
            <w:rStyle w:val="Code"/>
          </w:rPr>
          <w:t>TABLISHED</w:t>
        </w:r>
        <w:r>
          <w:t xml:space="preserve">; on failure, it remains </w:t>
        </w:r>
        <w:r w:rsidRPr="00FF4BAE">
          <w:rPr>
            <w:rStyle w:val="Code"/>
          </w:rPr>
          <w:t>INACTIVE</w:t>
        </w:r>
        <w:r>
          <w:t xml:space="preserve"> (see step 2 in clause 4.6.1).</w:t>
        </w:r>
      </w:ins>
    </w:p>
    <w:p w14:paraId="033BDF53" w14:textId="318FC02E" w:rsidR="00707B8E" w:rsidRDefault="00707B8E" w:rsidP="00707B8E">
      <w:pPr>
        <w:pStyle w:val="NO"/>
        <w:rPr>
          <w:ins w:id="662" w:author="Richard Bradbury" w:date="2022-03-01T17:21:00Z"/>
        </w:rPr>
      </w:pPr>
      <w:ins w:id="663" w:author="Richard Bradbury" w:date="2022-03-01T17:37:00Z">
        <w:r>
          <w:t>NOTE:</w:t>
        </w:r>
        <w:r>
          <w:tab/>
          <w:t xml:space="preserve">Success of this step </w:t>
        </w:r>
      </w:ins>
      <w:ins w:id="664" w:author="Richard Bradbury" w:date="2022-03-01T20:49:00Z">
        <w:r w:rsidR="00B81488">
          <w:t>varies according to</w:t>
        </w:r>
      </w:ins>
      <w:ins w:id="665" w:author="Richard Bradbury" w:date="2022-03-01T17:37:00Z">
        <w:r>
          <w:t xml:space="preserve"> the </w:t>
        </w:r>
      </w:ins>
      <w:ins w:id="666" w:author="Richard Bradbury" w:date="2022-03-01T20:49:00Z">
        <w:r w:rsidR="00B81488">
          <w:t xml:space="preserve">provisioned </w:t>
        </w:r>
      </w:ins>
      <w:ins w:id="667" w:author="Richard Bradbury" w:date="2022-03-01T17:37:00Z">
        <w:r>
          <w:t>distribution metho</w:t>
        </w:r>
      </w:ins>
      <w:ins w:id="668" w:author="Richard Bradbury" w:date="2022-03-01T20:49:00Z">
        <w:r w:rsidR="00B81488">
          <w:t>d and its configuration</w:t>
        </w:r>
      </w:ins>
      <w:ins w:id="669" w:author="Richard Bradbury" w:date="2022-03-01T17:37:00Z">
        <w:r>
          <w:t xml:space="preserve">. </w:t>
        </w:r>
      </w:ins>
      <w:ins w:id="670" w:author="Richard Bradbury" w:date="2022-03-01T20:50:00Z">
        <w:r w:rsidR="00B81488">
          <w:t>Success</w:t>
        </w:r>
      </w:ins>
      <w:ins w:id="671" w:author="Richard Bradbury" w:date="2022-03-01T17:37:00Z">
        <w:r>
          <w:t xml:space="preserve"> may, for example, </w:t>
        </w:r>
      </w:ins>
      <w:ins w:id="672" w:author="Richard Bradbury" w:date="2022-03-01T20:50:00Z">
        <w:r w:rsidR="00B81488">
          <w:t>be defined as</w:t>
        </w:r>
      </w:ins>
      <w:ins w:id="673" w:author="Richard Bradbury" w:date="2022-03-01T17:37:00Z">
        <w:r>
          <w:t xml:space="preserve"> establis</w:t>
        </w:r>
      </w:ins>
      <w:ins w:id="674" w:author="Richard Bradbury" w:date="2022-03-01T17:38:00Z">
        <w:r>
          <w:t>hing a</w:t>
        </w:r>
        <w:commentRangeStart w:id="675"/>
        <w:r>
          <w:t xml:space="preserve"> network </w:t>
        </w:r>
        <w:del w:id="676" w:author="Richard Bradbury (2022-04-07)" w:date="2022-04-07T17:03:00Z">
          <w:r w:rsidDel="00DC160F">
            <w:delText>tunn</w:delText>
          </w:r>
        </w:del>
        <w:del w:id="677" w:author="Richard Bradbury (2022-04-07)" w:date="2022-04-07T17:04:00Z">
          <w:r w:rsidDel="00DC160F">
            <w:delText>el</w:delText>
          </w:r>
        </w:del>
      </w:ins>
      <w:commentRangeEnd w:id="675"/>
      <w:r w:rsidR="00D76101">
        <w:rPr>
          <w:rStyle w:val="CommentReference"/>
        </w:rPr>
        <w:commentReference w:id="675"/>
      </w:r>
      <w:ins w:id="678" w:author="Richard Bradbury" w:date="2022-03-01T17:38:00Z">
        <w:del w:id="679" w:author="Richard Bradbury (2022-04-07)" w:date="2022-04-07T17:04:00Z">
          <w:r w:rsidDel="00DC160F">
            <w:delText xml:space="preserve"> to</w:delText>
          </w:r>
        </w:del>
      </w:ins>
      <w:ins w:id="680" w:author="Richard Bradbury (2022-04-07)" w:date="2022-04-07T17:04:00Z">
        <w:r w:rsidR="00DC160F">
          <w:t>association with</w:t>
        </w:r>
      </w:ins>
      <w:ins w:id="681" w:author="Richard Bradbury" w:date="2022-03-01T17:38:00Z">
        <w:r>
          <w:t xml:space="preserve"> the MBS Application Provider</w:t>
        </w:r>
      </w:ins>
      <w:ins w:id="682" w:author="Richard Bradbury (2022-03-03)" w:date="2022-03-03T12:00:00Z">
        <w:r w:rsidR="00566FCE">
          <w:t xml:space="preserve"> (</w:t>
        </w:r>
      </w:ins>
      <w:ins w:id="683" w:author="Richard Bradbury (2022-03-04)" w:date="2022-03-04T11:01:00Z">
        <w:r w:rsidR="00042DD5">
          <w:t xml:space="preserve">using the </w:t>
        </w:r>
      </w:ins>
      <w:ins w:id="684" w:author="Richard Bradbury (2022-03-04)" w:date="2022-03-04T11:02:00Z">
        <w:r w:rsidR="00B421BA">
          <w:t>additional</w:t>
        </w:r>
      </w:ins>
      <w:ins w:id="685" w:author="Richard Bradbury (2022-03-04)" w:date="2022-03-04T11:01:00Z">
        <w:r w:rsidR="00042DD5">
          <w:t xml:space="preserve"> parameters </w:t>
        </w:r>
      </w:ins>
      <w:ins w:id="686" w:author="Richard Bradbury (2022-03-04)" w:date="2022-03-04T11:02:00Z">
        <w:r w:rsidR="004A618F">
          <w:t xml:space="preserve">defined </w:t>
        </w:r>
      </w:ins>
      <w:ins w:id="687" w:author="Richard Bradbury (2022-03-04)" w:date="2022-03-04T11:01:00Z">
        <w:r w:rsidR="00042DD5">
          <w:t>in</w:t>
        </w:r>
      </w:ins>
      <w:ins w:id="688" w:author="Richard Bradbury (2022-03-03)" w:date="2022-03-03T12:00:00Z">
        <w:r w:rsidR="00566FCE">
          <w:t xml:space="preserve"> table 4.5.6</w:t>
        </w:r>
        <w:r w:rsidR="00566FCE">
          <w:noBreakHyphen/>
          <w:t>3)</w:t>
        </w:r>
      </w:ins>
      <w:ins w:id="689" w:author="Richard Bradbury" w:date="2022-03-01T17:38:00Z">
        <w:r>
          <w:t xml:space="preserve">, or it may require successful ingest of </w:t>
        </w:r>
      </w:ins>
      <w:ins w:id="690" w:author="Richard Bradbury" w:date="2022-03-01T20:50:00Z">
        <w:r w:rsidR="00B81488">
          <w:t>an initial</w:t>
        </w:r>
      </w:ins>
      <w:ins w:id="691" w:author="Richard Bradbury" w:date="2022-03-01T17:38:00Z">
        <w:r>
          <w:t xml:space="preserve"> object</w:t>
        </w:r>
      </w:ins>
      <w:ins w:id="692" w:author="Richard Bradbury" w:date="2022-03-01T20:50:00Z">
        <w:r w:rsidR="00B81488">
          <w:t xml:space="preserve"> from the MBS Appl</w:t>
        </w:r>
      </w:ins>
      <w:ins w:id="693" w:author="Richard Bradbury" w:date="2022-03-01T20:51:00Z">
        <w:r w:rsidR="00B81488">
          <w:t>ication Provider</w:t>
        </w:r>
      </w:ins>
      <w:ins w:id="694" w:author="Richard Bradbury (2022-03-03)" w:date="2022-03-03T12:00:00Z">
        <w:r w:rsidR="00566FCE">
          <w:t xml:space="preserve"> (</w:t>
        </w:r>
      </w:ins>
      <w:ins w:id="695" w:author="Richard Bradbury (2022-03-04)" w:date="2022-03-04T11:01:00Z">
        <w:r w:rsidR="00042DD5">
          <w:t xml:space="preserve">using the </w:t>
        </w:r>
      </w:ins>
      <w:ins w:id="696" w:author="Richard Bradbury (2022-03-04)" w:date="2022-03-04T11:03:00Z">
        <w:r w:rsidR="00B421BA">
          <w:t>additional</w:t>
        </w:r>
      </w:ins>
      <w:ins w:id="697" w:author="Richard Bradbury (2022-03-04)" w:date="2022-03-04T11:01:00Z">
        <w:r w:rsidR="00042DD5">
          <w:t xml:space="preserve"> parameters </w:t>
        </w:r>
      </w:ins>
      <w:ins w:id="698" w:author="Richard Bradbury (2022-03-04)" w:date="2022-03-04T11:02:00Z">
        <w:r w:rsidR="004A618F">
          <w:t xml:space="preserve">defined </w:t>
        </w:r>
      </w:ins>
      <w:ins w:id="699" w:author="Richard Bradbury (2022-03-04)" w:date="2022-03-04T11:01:00Z">
        <w:r w:rsidR="00042DD5">
          <w:t>in</w:t>
        </w:r>
      </w:ins>
      <w:ins w:id="700" w:author="Richard Bradbury (2022-03-03)" w:date="2022-03-03T12:00:00Z">
        <w:r w:rsidR="00566FCE">
          <w:t xml:space="preserve"> table 4.5.6</w:t>
        </w:r>
        <w:r w:rsidR="00566FCE">
          <w:noBreakHyphen/>
          <w:t>2)</w:t>
        </w:r>
      </w:ins>
      <w:ins w:id="701" w:author="Richard Bradbury" w:date="2022-03-01T17:38:00Z">
        <w:r>
          <w:t>.</w:t>
        </w:r>
      </w:ins>
    </w:p>
    <w:p w14:paraId="0FDD9539" w14:textId="5B4D56B0" w:rsidR="002741A1" w:rsidRDefault="00670606" w:rsidP="00143B68">
      <w:pPr>
        <w:pStyle w:val="B1"/>
        <w:rPr>
          <w:ins w:id="702" w:author="Richard Bradbury" w:date="2022-03-01T17:47:00Z"/>
        </w:rPr>
      </w:pPr>
      <w:ins w:id="703" w:author="Richard Bradbury" w:date="2022-03-01T17:30:00Z">
        <w:r>
          <w:t>1</w:t>
        </w:r>
      </w:ins>
      <w:ins w:id="704" w:author="Richard Bradbury (2022-03-04)" w:date="2022-03-04T12:23:00Z">
        <w:r w:rsidR="00EC3D5B">
          <w:t>2</w:t>
        </w:r>
      </w:ins>
      <w:ins w:id="705" w:author="Richard Bradbury" w:date="2022-03-01T17:21:00Z">
        <w:r w:rsidR="002741A1">
          <w:t>.</w:t>
        </w:r>
        <w:r w:rsidR="002741A1">
          <w:tab/>
          <w:t>The MBSTF invoke</w:t>
        </w:r>
      </w:ins>
      <w:ins w:id="706" w:author="Richard Bradbury" w:date="2022-03-01T17:30:00Z">
        <w:r>
          <w:t xml:space="preserve">s the </w:t>
        </w:r>
        <w:r>
          <w:rPr>
            <w:rStyle w:val="Code"/>
          </w:rPr>
          <w:t>Nmbstf_‌MBSDistributionSession_‌StatusNotify</w:t>
        </w:r>
        <w:r>
          <w:t xml:space="preserve"> callback service operation </w:t>
        </w:r>
      </w:ins>
      <w:ins w:id="707" w:author="Richard Bradbury" w:date="2022-03-01T17:33:00Z">
        <w:r w:rsidR="00707B8E">
          <w:t xml:space="preserve">at reference point Nmb2 </w:t>
        </w:r>
      </w:ins>
      <w:ins w:id="708" w:author="Richard Bradbury" w:date="2022-03-01T17:30:00Z">
        <w:r>
          <w:t xml:space="preserve">to inform the MBSF of the </w:t>
        </w:r>
      </w:ins>
      <w:ins w:id="709" w:author="Richard Bradbury" w:date="2022-03-01T17:31:00Z">
        <w:r>
          <w:t>(un)</w:t>
        </w:r>
      </w:ins>
      <w:ins w:id="710" w:author="Richard Bradbury" w:date="2022-03-01T17:30:00Z">
        <w:r>
          <w:t>succ</w:t>
        </w:r>
      </w:ins>
      <w:ins w:id="711" w:author="Richard Bradbury" w:date="2022-03-01T17:31:00Z">
        <w:r>
          <w:t>essful establishment of content ingest.</w:t>
        </w:r>
      </w:ins>
    </w:p>
    <w:p w14:paraId="36E31D15" w14:textId="006A415E" w:rsidR="00FF4BAE" w:rsidRDefault="00FF4BAE" w:rsidP="00FF4BAE">
      <w:pPr>
        <w:pStyle w:val="B1"/>
        <w:ind w:firstLine="0"/>
        <w:rPr>
          <w:ins w:id="712" w:author="Richard Bradbury" w:date="2022-03-01T17:32:00Z"/>
        </w:rPr>
      </w:pPr>
      <w:ins w:id="713" w:author="Richard Bradbury" w:date="2022-03-01T17:47:00Z">
        <w:r>
          <w:t xml:space="preserve">On success, the state of the MBS Distribution Session in the MBSF becomes </w:t>
        </w:r>
        <w:r w:rsidRPr="00FF4BAE">
          <w:rPr>
            <w:rStyle w:val="Code"/>
          </w:rPr>
          <w:t>ESTABLISHED</w:t>
        </w:r>
        <w:r>
          <w:t xml:space="preserve">; on failure, it remains </w:t>
        </w:r>
        <w:r w:rsidRPr="00FF4BAE">
          <w:rPr>
            <w:rStyle w:val="Code"/>
          </w:rPr>
          <w:t>INACTIVE</w:t>
        </w:r>
        <w:r>
          <w:t xml:space="preserve"> (see step 2 in clause 4.6.1).</w:t>
        </w:r>
      </w:ins>
    </w:p>
    <w:p w14:paraId="44D84283" w14:textId="25DECD0D" w:rsidR="00670606" w:rsidRDefault="00670606" w:rsidP="00143B68">
      <w:pPr>
        <w:pStyle w:val="B1"/>
        <w:rPr>
          <w:ins w:id="714" w:author="Richard Bradbury" w:date="2022-03-01T17:34:00Z"/>
        </w:rPr>
      </w:pPr>
      <w:ins w:id="715" w:author="Richard Bradbury" w:date="2022-03-01T17:32:00Z">
        <w:r>
          <w:t>1</w:t>
        </w:r>
      </w:ins>
      <w:ins w:id="716" w:author="Richard Bradbury (2022-03-04)" w:date="2022-03-04T12:23:00Z">
        <w:r w:rsidR="00EC3D5B">
          <w:t>3</w:t>
        </w:r>
      </w:ins>
      <w:ins w:id="717" w:author="Richard Bradbury" w:date="2022-03-01T17:32:00Z">
        <w:r>
          <w:t>.</w:t>
        </w:r>
        <w:r>
          <w:tab/>
          <w:t xml:space="preserve">The MBSF invokes the </w:t>
        </w:r>
        <w:r w:rsidRPr="00FF4BAE">
          <w:rPr>
            <w:rStyle w:val="Code"/>
          </w:rPr>
          <w:t>Nmbsf_‌</w:t>
        </w:r>
      </w:ins>
      <w:ins w:id="718" w:author="Richard Bradbury" w:date="2022-03-01T17:33:00Z">
        <w:r w:rsidRPr="00FF4BAE">
          <w:rPr>
            <w:rStyle w:val="Code"/>
          </w:rPr>
          <w:t>MBS</w:t>
        </w:r>
        <w:r w:rsidR="00707B8E" w:rsidRPr="00FF4BAE">
          <w:rPr>
            <w:rStyle w:val="Code"/>
          </w:rPr>
          <w:t>UserDataIngestSession_‌StatusNotify</w:t>
        </w:r>
        <w:r w:rsidR="00707B8E">
          <w:t xml:space="preserve"> callback service operation at reference point Nmb</w:t>
        </w:r>
      </w:ins>
      <w:ins w:id="719" w:author="panqi (E)-2" w:date="2022-04-05T16:04:00Z">
        <w:r w:rsidR="00D76101">
          <w:t>10</w:t>
        </w:r>
      </w:ins>
      <w:ins w:id="720" w:author="Richard Bradbury" w:date="2022-03-01T17:33:00Z">
        <w:r w:rsidR="00707B8E">
          <w:t xml:space="preserve"> (or N</w:t>
        </w:r>
      </w:ins>
      <w:ins w:id="721" w:author="panqi (E)-2" w:date="2022-04-05T16:04:00Z">
        <w:r w:rsidR="00D76101">
          <w:t>mb</w:t>
        </w:r>
      </w:ins>
      <w:ins w:id="722" w:author="Richard Bradbury" w:date="2022-03-01T17:34:00Z">
        <w:r w:rsidR="00707B8E">
          <w:t xml:space="preserve">5+N33, if invoked via the NEF) </w:t>
        </w:r>
      </w:ins>
      <w:ins w:id="723" w:author="Richard Bradbury" w:date="2022-03-01T17:33:00Z">
        <w:r w:rsidR="00707B8E">
          <w:t xml:space="preserve">to inform </w:t>
        </w:r>
      </w:ins>
      <w:ins w:id="724" w:author="Richard Bradbury" w:date="2022-03-01T17:34:00Z">
        <w:r w:rsidR="00707B8E">
          <w:t>the MBS Application Provider of the (un)successful establishment of content ingest</w:t>
        </w:r>
      </w:ins>
      <w:ins w:id="725" w:author="Richard Bradbury (2022-03-03)" w:date="2022-03-03T11:28:00Z">
        <w:r w:rsidR="00432160">
          <w:t xml:space="preserve"> for the MBS Distribution Session in the context of its parent MBS User Data Ingest Session</w:t>
        </w:r>
      </w:ins>
      <w:ins w:id="726" w:author="Richard Bradbury" w:date="2022-03-01T17:34:00Z">
        <w:r w:rsidR="00707B8E">
          <w:t>.</w:t>
        </w:r>
      </w:ins>
    </w:p>
    <w:p w14:paraId="4A1255EE" w14:textId="5FB7DE73" w:rsidR="00707B8E" w:rsidRDefault="00707B8E" w:rsidP="00143B68">
      <w:pPr>
        <w:pStyle w:val="B1"/>
        <w:rPr>
          <w:ins w:id="727" w:author="Richard Bradbury" w:date="2022-03-01T17:35:00Z"/>
        </w:rPr>
      </w:pPr>
      <w:ins w:id="728" w:author="Richard Bradbury" w:date="2022-03-01T17:34:00Z">
        <w:r>
          <w:t>1</w:t>
        </w:r>
      </w:ins>
      <w:ins w:id="729" w:author="Richard Bradbury (2022-03-04)" w:date="2022-03-04T12:23:00Z">
        <w:r w:rsidR="00EC3D5B">
          <w:t>4</w:t>
        </w:r>
      </w:ins>
      <w:ins w:id="730" w:author="Richard Bradbury" w:date="2022-03-01T17:34:00Z">
        <w:r>
          <w:t>.</w:t>
        </w:r>
        <w:r>
          <w:tab/>
          <w:t xml:space="preserve">If </w:t>
        </w:r>
      </w:ins>
      <w:ins w:id="731" w:author="Richard Bradbury" w:date="2022-03-01T17:35:00Z">
        <w:r>
          <w:t>content ingest was established successfully in step </w:t>
        </w:r>
      </w:ins>
      <w:ins w:id="732" w:author="Richard Bradbury (2022-03-03bis)" w:date="2022-03-03T20:01:00Z">
        <w:r w:rsidR="00980B3F">
          <w:t>1</w:t>
        </w:r>
      </w:ins>
      <w:ins w:id="733" w:author="Richard Bradbury (2022-03-04)" w:date="2022-03-04T12:23:00Z">
        <w:r w:rsidR="00EC3D5B">
          <w:t>1</w:t>
        </w:r>
      </w:ins>
      <w:ins w:id="734" w:author="Richard Bradbury" w:date="2022-03-01T17:35:00Z">
        <w:r>
          <w:t xml:space="preserve"> above, the MBSF compiles the </w:t>
        </w:r>
      </w:ins>
      <w:ins w:id="735" w:author="Richard Bradbury" w:date="2022-03-01T18:42:00Z">
        <w:r w:rsidR="00FB5F69">
          <w:t>metadata</w:t>
        </w:r>
      </w:ins>
      <w:ins w:id="736" w:author="Richard Bradbury" w:date="2022-03-01T17:35:00Z">
        <w:r>
          <w:t xml:space="preserve"> relating to </w:t>
        </w:r>
      </w:ins>
      <w:ins w:id="737" w:author="Richard Bradbury" w:date="2022-03-01T19:18:00Z">
        <w:r w:rsidR="00C20407">
          <w:t xml:space="preserve">this </w:t>
        </w:r>
      </w:ins>
      <w:ins w:id="738" w:author="Richard Bradbury" w:date="2022-03-01T17:35:00Z">
        <w:r>
          <w:t>MBS Distribution Session</w:t>
        </w:r>
      </w:ins>
      <w:ins w:id="739" w:author="Richard Bradbury" w:date="2022-03-01T19:18:00Z">
        <w:r w:rsidR="00C20407">
          <w:t xml:space="preserve"> </w:t>
        </w:r>
      </w:ins>
      <w:ins w:id="740" w:author="Richard Bradbury" w:date="2022-03-01T19:17:00Z">
        <w:r w:rsidR="00C20407">
          <w:t xml:space="preserve">into an MBS </w:t>
        </w:r>
      </w:ins>
      <w:ins w:id="741" w:author="Richard Bradbury (2022-03-03bis)" w:date="2022-03-03T19:11:00Z">
        <w:r w:rsidR="0008358C">
          <w:t>Distribution Session</w:t>
        </w:r>
      </w:ins>
      <w:ins w:id="742" w:author="Richard Bradbury" w:date="2022-03-01T19:17:00Z">
        <w:r w:rsidR="00C20407">
          <w:t xml:space="preserve"> Announcement, as </w:t>
        </w:r>
      </w:ins>
      <w:ins w:id="743" w:author="Richard Bradbury (2022-03-04)" w:date="2022-03-04T11:03:00Z">
        <w:r w:rsidR="00B421BA">
          <w:t>defin</w:t>
        </w:r>
      </w:ins>
      <w:ins w:id="744" w:author="Richard Bradbury" w:date="2022-03-01T19:17:00Z">
        <w:r w:rsidR="00C20407">
          <w:t xml:space="preserve">ed </w:t>
        </w:r>
      </w:ins>
      <w:ins w:id="745" w:author="Richard Bradbury" w:date="2022-03-01T19:18:00Z">
        <w:r w:rsidR="00C20407">
          <w:t>in clause 4.5.</w:t>
        </w:r>
      </w:ins>
      <w:ins w:id="746" w:author="Richard Bradbury (2022-03-03bis)" w:date="2022-03-03T19:11:00Z">
        <w:r w:rsidR="0008358C">
          <w:t>8</w:t>
        </w:r>
      </w:ins>
      <w:ins w:id="747" w:author="Richard Bradbury" w:date="2022-03-01T17:35:00Z">
        <w:r>
          <w:t>.</w:t>
        </w:r>
      </w:ins>
    </w:p>
    <w:p w14:paraId="0E183DB8" w14:textId="318BEC81" w:rsidR="007508FD" w:rsidRDefault="007508FD" w:rsidP="007508FD">
      <w:pPr>
        <w:pStyle w:val="Heading2"/>
      </w:pPr>
      <w:bookmarkStart w:id="748" w:name="_Toc96532813"/>
      <w:r w:rsidRPr="005F5B8C">
        <w:lastRenderedPageBreak/>
        <w:t>5.4</w:t>
      </w:r>
      <w:r w:rsidRPr="005F5B8C">
        <w:tab/>
        <w:t>Procedures for User Service initiation/termination</w:t>
      </w:r>
      <w:bookmarkEnd w:id="748"/>
      <w:ins w:id="749" w:author="Richard Bradbury" w:date="2022-03-01T21:12:00Z">
        <w:r>
          <w:t>advertisement/discovery</w:t>
        </w:r>
      </w:ins>
    </w:p>
    <w:p w14:paraId="37C15FDF" w14:textId="636B5741" w:rsidR="00B81488" w:rsidRPr="00B81488" w:rsidRDefault="00B81488" w:rsidP="0091010F">
      <w:pPr>
        <w:keepNext/>
        <w:rPr>
          <w:ins w:id="750" w:author="Richard Bradbury" w:date="2022-03-01T20:31:00Z"/>
        </w:rPr>
      </w:pPr>
      <w:ins w:id="751" w:author="Richard Bradbury" w:date="2022-03-01T20:51:00Z">
        <w:r>
          <w:t>At this point, the MBS User Service Session is advertised to the MBS</w:t>
        </w:r>
      </w:ins>
      <w:ins w:id="752" w:author="Richard Bradbury (2022-03-04)" w:date="2022-03-04T11:04:00Z">
        <w:r w:rsidR="00375195">
          <w:t>F</w:t>
        </w:r>
      </w:ins>
      <w:ins w:id="753" w:author="Richard Bradbury (2022-03-04)" w:date="2022-03-04T11:06:00Z">
        <w:r w:rsidR="00855723">
          <w:t> </w:t>
        </w:r>
      </w:ins>
      <w:ins w:id="754" w:author="Richard Bradbury" w:date="2022-03-01T20:51:00Z">
        <w:r>
          <w:t>Client</w:t>
        </w:r>
      </w:ins>
      <w:ins w:id="755" w:author="Richard Bradbury (2022-03-03)" w:date="2022-03-03T11:48:00Z">
        <w:r w:rsidR="0091010F">
          <w:t>, as shown in figure 5.4</w:t>
        </w:r>
        <w:r w:rsidR="0091010F">
          <w:noBreakHyphen/>
          <w:t>1 below</w:t>
        </w:r>
      </w:ins>
      <w:ins w:id="756" w:author="Richard Bradbury" w:date="2022-03-01T20:51:00Z">
        <w:r>
          <w:t>.</w:t>
        </w:r>
      </w:ins>
    </w:p>
    <w:p w14:paraId="7FFB0D97" w14:textId="48E270AA" w:rsidR="00FC6FE6" w:rsidRPr="00FC6FE6" w:rsidRDefault="0065529F" w:rsidP="00113948">
      <w:pPr>
        <w:keepNext/>
        <w:jc w:val="center"/>
        <w:rPr>
          <w:ins w:id="757" w:author="Richard Bradbury" w:date="2022-03-01T19:28:00Z"/>
        </w:rPr>
      </w:pPr>
      <w:ins w:id="758" w:author="Richard Bradbury (2022-03-03bis)" w:date="2022-03-03T19:15:00Z">
        <w:r>
          <w:object w:dxaOrig="11910" w:dyaOrig="8380" w14:anchorId="744CDAB9">
            <v:shape id="_x0000_i1029" type="#_x0000_t75" style="width:483pt;height:340pt" o:ole="">
              <v:imagedata r:id="rId26" o:title=""/>
            </v:shape>
            <o:OLEObject Type="Embed" ProgID="Mscgen.Chart" ShapeID="_x0000_i1029" DrawAspect="Content" ObjectID="_1710866973" r:id="rId27"/>
          </w:object>
        </w:r>
      </w:ins>
    </w:p>
    <w:p w14:paraId="022EF6C9" w14:textId="63502762" w:rsidR="00FC6FE6" w:rsidRDefault="00FC6FE6" w:rsidP="00FC6FE6">
      <w:pPr>
        <w:pStyle w:val="TF"/>
        <w:rPr>
          <w:ins w:id="759" w:author="Richard Bradbury" w:date="2022-03-01T20:31:00Z"/>
        </w:rPr>
      </w:pPr>
      <w:ins w:id="760" w:author="Richard Bradbury" w:date="2022-03-01T20:31:00Z">
        <w:r>
          <w:t>Figure 5.4</w:t>
        </w:r>
        <w:r>
          <w:noBreakHyphen/>
          <w:t xml:space="preserve">1: Call flow for MBS User Service </w:t>
        </w:r>
      </w:ins>
      <w:ins w:id="761" w:author="Richard Bradbury" w:date="2022-03-01T21:12:00Z">
        <w:r w:rsidR="00113948">
          <w:t>advertisement/discovery</w:t>
        </w:r>
      </w:ins>
    </w:p>
    <w:p w14:paraId="21F81992" w14:textId="18FEEBED" w:rsidR="002E71C3" w:rsidRDefault="00B81488" w:rsidP="00113948">
      <w:pPr>
        <w:keepNext/>
        <w:rPr>
          <w:ins w:id="762" w:author="Richard Bradbury" w:date="2022-03-01T19:08:00Z"/>
        </w:rPr>
      </w:pPr>
      <w:ins w:id="763" w:author="Richard Bradbury" w:date="2022-03-01T20:51:00Z">
        <w:r>
          <w:t>The steps are as follows:</w:t>
        </w:r>
      </w:ins>
    </w:p>
    <w:p w14:paraId="65956774" w14:textId="76B9166C" w:rsidR="002E71C3" w:rsidRDefault="002E71C3" w:rsidP="002E71C3">
      <w:pPr>
        <w:pStyle w:val="B1"/>
        <w:rPr>
          <w:ins w:id="764" w:author="Richard Bradbury" w:date="2022-03-01T19:12:00Z"/>
        </w:rPr>
      </w:pPr>
      <w:ins w:id="765" w:author="Richard Bradbury" w:date="2022-03-01T19:08:00Z">
        <w:r>
          <w:t>1.</w:t>
        </w:r>
        <w:r>
          <w:tab/>
          <w:t xml:space="preserve">The MBSF compiles a </w:t>
        </w:r>
      </w:ins>
      <w:ins w:id="766" w:author="Richard Bradbury" w:date="2022-03-01T19:19:00Z">
        <w:r w:rsidR="00C20407">
          <w:t xml:space="preserve">composite MBS User Service </w:t>
        </w:r>
      </w:ins>
      <w:ins w:id="767" w:author="Richard Bradbury" w:date="2022-03-01T19:08:00Z">
        <w:r>
          <w:t xml:space="preserve">Announcement </w:t>
        </w:r>
      </w:ins>
      <w:ins w:id="768" w:author="Richard Bradbury" w:date="2022-03-01T19:10:00Z">
        <w:r>
          <w:t xml:space="preserve">from the set of </w:t>
        </w:r>
      </w:ins>
      <w:ins w:id="769" w:author="Richard Bradbury" w:date="2022-03-01T19:19:00Z">
        <w:r w:rsidR="00C20407">
          <w:t xml:space="preserve">individual MBS </w:t>
        </w:r>
      </w:ins>
      <w:ins w:id="770" w:author="Richard Bradbury (2022-03-03bis)" w:date="2022-03-03T19:55:00Z">
        <w:r w:rsidR="004041E2">
          <w:t>Distribution Session</w:t>
        </w:r>
      </w:ins>
      <w:ins w:id="771" w:author="Richard Bradbury" w:date="2022-03-01T19:19:00Z">
        <w:r w:rsidR="00C20407">
          <w:t xml:space="preserve"> Announcements</w:t>
        </w:r>
      </w:ins>
      <w:ins w:id="772" w:author="Richard Bradbury" w:date="2022-03-01T19:10:00Z">
        <w:r>
          <w:t xml:space="preserve"> </w:t>
        </w:r>
      </w:ins>
      <w:ins w:id="773" w:author="Richard Bradbury (2022-03-03bis)" w:date="2022-03-03T19:56:00Z">
        <w:r w:rsidR="004041E2">
          <w:t>compi</w:t>
        </w:r>
      </w:ins>
      <w:ins w:id="774" w:author="Richard Bradbury" w:date="2022-03-01T19:10:00Z">
        <w:r>
          <w:t>led in step 1</w:t>
        </w:r>
      </w:ins>
      <w:ins w:id="775" w:author="Richard Bradbury (2022-03-04)" w:date="2022-03-04T12:26:00Z">
        <w:r w:rsidR="00B04B15">
          <w:t>4</w:t>
        </w:r>
      </w:ins>
      <w:ins w:id="776" w:author="Richard Bradbury" w:date="2022-03-01T19:10:00Z">
        <w:r>
          <w:t xml:space="preserve"> </w:t>
        </w:r>
      </w:ins>
      <w:ins w:id="777" w:author="Richard Bradbury (2022-03-03bis)" w:date="2022-03-03T20:00:00Z">
        <w:r w:rsidR="00980B3F">
          <w:t>of</w:t>
        </w:r>
      </w:ins>
      <w:ins w:id="778" w:author="Richard Bradbury" w:date="2022-03-02T10:13:00Z">
        <w:r w:rsidR="00947268">
          <w:t xml:space="preserve"> </w:t>
        </w:r>
      </w:ins>
      <w:ins w:id="779" w:author="Richard Bradbury" w:date="2022-03-02T10:14:00Z">
        <w:r w:rsidR="00947268">
          <w:t>clause 5.3</w:t>
        </w:r>
      </w:ins>
      <w:ins w:id="780" w:author="Richard Bradbury (2022-03-04)" w:date="2022-03-04T11:05:00Z">
        <w:r w:rsidR="00375195">
          <w:t>. The compiled MBS User Service Announcement</w:t>
        </w:r>
      </w:ins>
      <w:ins w:id="781" w:author="Richard Bradbury" w:date="2022-03-01T19:21:00Z">
        <w:r w:rsidR="00C20407">
          <w:t xml:space="preserve"> </w:t>
        </w:r>
      </w:ins>
      <w:ins w:id="782" w:author="Richard Bradbury" w:date="2022-03-01T19:22:00Z">
        <w:r w:rsidR="00C20407">
          <w:t>describ</w:t>
        </w:r>
      </w:ins>
      <w:ins w:id="783" w:author="Richard Bradbury (2022-03-04)" w:date="2022-03-04T11:05:00Z">
        <w:r w:rsidR="00375195">
          <w:t>es</w:t>
        </w:r>
      </w:ins>
      <w:ins w:id="784" w:author="Richard Bradbury" w:date="2022-03-01T19:22:00Z">
        <w:r w:rsidR="00C20407">
          <w:t xml:space="preserve"> the </w:t>
        </w:r>
      </w:ins>
      <w:ins w:id="785" w:author="Richard Bradbury (2022-03-04)" w:date="2022-03-04T11:05:00Z">
        <w:r w:rsidR="00375195">
          <w:t xml:space="preserve">current set of </w:t>
        </w:r>
      </w:ins>
      <w:ins w:id="786" w:author="Richard Bradbury" w:date="2022-03-01T19:22:00Z">
        <w:r w:rsidR="00C20407">
          <w:t xml:space="preserve">MBS Distribution Sessions that comprise </w:t>
        </w:r>
      </w:ins>
      <w:ins w:id="787" w:author="Richard Bradbury (2022-03-04)" w:date="2022-03-04T11:06:00Z">
        <w:r w:rsidR="00375195">
          <w:t>the active</w:t>
        </w:r>
      </w:ins>
      <w:ins w:id="788" w:author="Richard Bradbury" w:date="2022-03-01T19:22:00Z">
        <w:r w:rsidR="00C20407">
          <w:t xml:space="preserve"> MBS User Data Ingest Session</w:t>
        </w:r>
      </w:ins>
      <w:ins w:id="789" w:author="Richard Bradbury" w:date="2022-03-01T19:10:00Z">
        <w:r>
          <w:t xml:space="preserve">. The </w:t>
        </w:r>
      </w:ins>
      <w:ins w:id="790" w:author="Richard Bradbury" w:date="2022-03-01T19:16:00Z">
        <w:r w:rsidR="00C20407">
          <w:t xml:space="preserve">advertised </w:t>
        </w:r>
      </w:ins>
      <w:ins w:id="791" w:author="Richard Bradbury" w:date="2022-03-01T19:11:00Z">
        <w:r>
          <w:t xml:space="preserve">start date–time is the next </w:t>
        </w:r>
      </w:ins>
      <w:ins w:id="792" w:author="Richard Bradbury" w:date="2022-03-01T19:12:00Z">
        <w:r>
          <w:t>start time indicated in the MBS User Data Ingest Session schedule of active periods, or the current date–time if no schedule is provisioned.</w:t>
        </w:r>
      </w:ins>
    </w:p>
    <w:p w14:paraId="1A762AD7" w14:textId="2FFC47B1" w:rsidR="002E71C3" w:rsidRDefault="00947268" w:rsidP="00B81488">
      <w:pPr>
        <w:pStyle w:val="B1"/>
        <w:keepNext/>
        <w:rPr>
          <w:ins w:id="793" w:author="Richard Bradbury" w:date="2022-03-01T19:13:00Z"/>
        </w:rPr>
      </w:pPr>
      <w:ins w:id="794" w:author="Richard Bradbury" w:date="2022-03-02T10:12:00Z">
        <w:r>
          <w:t>2</w:t>
        </w:r>
      </w:ins>
      <w:ins w:id="795" w:author="Richard Bradbury" w:date="2022-03-01T19:12:00Z">
        <w:r w:rsidR="002E71C3">
          <w:t>.</w:t>
        </w:r>
        <w:r w:rsidR="002E71C3">
          <w:tab/>
          <w:t xml:space="preserve">The </w:t>
        </w:r>
      </w:ins>
      <w:ins w:id="796" w:author="Richard Bradbury" w:date="2022-03-01T19:23:00Z">
        <w:r w:rsidR="007A13BC">
          <w:t>MBS User Service Announcement</w:t>
        </w:r>
      </w:ins>
      <w:ins w:id="797" w:author="Richard Bradbury" w:date="2022-03-01T19:12:00Z">
        <w:r w:rsidR="002E71C3">
          <w:t xml:space="preserve"> is distributed using on</w:t>
        </w:r>
      </w:ins>
      <w:ins w:id="798" w:author="Richard Bradbury" w:date="2022-03-01T19:13:00Z">
        <w:r w:rsidR="002E71C3">
          <w:t>e or more of the following mechanisms:</w:t>
        </w:r>
      </w:ins>
    </w:p>
    <w:p w14:paraId="372D1F82" w14:textId="4E6CB8D4" w:rsidR="002E71C3" w:rsidRDefault="002E71C3" w:rsidP="00B81488">
      <w:pPr>
        <w:pStyle w:val="B2"/>
        <w:keepNext/>
        <w:rPr>
          <w:ins w:id="799" w:author="Richard Bradbury" w:date="2022-03-01T19:14:00Z"/>
        </w:rPr>
      </w:pPr>
      <w:ins w:id="800" w:author="Richard Bradbury" w:date="2022-03-01T19:13:00Z">
        <w:r>
          <w:t>a.</w:t>
        </w:r>
        <w:r>
          <w:tab/>
          <w:t xml:space="preserve">The </w:t>
        </w:r>
      </w:ins>
      <w:ins w:id="801" w:author="Richard Bradbury" w:date="2022-03-01T19:23:00Z">
        <w:r w:rsidR="007A13BC">
          <w:t>MBS User Service Announcement</w:t>
        </w:r>
      </w:ins>
      <w:ins w:id="802" w:author="Richard Bradbury" w:date="2022-03-01T19:13:00Z">
        <w:r w:rsidR="00C20407">
          <w:t xml:space="preserve"> is made available for unicast retrieval by the MBSF Client at reference point</w:t>
        </w:r>
      </w:ins>
      <w:ins w:id="803" w:author="Richard Bradbury" w:date="2022-03-01T19:14:00Z">
        <w:r w:rsidR="00C20407">
          <w:t xml:space="preserve"> </w:t>
        </w:r>
      </w:ins>
      <w:ins w:id="804" w:author="Richard Bradbury" w:date="2022-03-01T19:13:00Z">
        <w:r w:rsidR="00C20407">
          <w:t>MBS</w:t>
        </w:r>
      </w:ins>
      <w:ins w:id="805" w:author="Richard Bradbury" w:date="2022-03-01T19:14:00Z">
        <w:r w:rsidR="00C20407">
          <w:noBreakHyphen/>
          <w:t>5.</w:t>
        </w:r>
      </w:ins>
    </w:p>
    <w:p w14:paraId="203AE1BA" w14:textId="687ADD35" w:rsidR="00C20407" w:rsidRDefault="00C20407" w:rsidP="002E71C3">
      <w:pPr>
        <w:pStyle w:val="B2"/>
        <w:rPr>
          <w:ins w:id="806" w:author="Richard Bradbury" w:date="2022-03-01T19:14:00Z"/>
        </w:rPr>
      </w:pPr>
      <w:ins w:id="807" w:author="Richard Bradbury" w:date="2022-03-01T19:14:00Z">
        <w:r>
          <w:t>b.</w:t>
        </w:r>
        <w:r>
          <w:tab/>
          <w:t xml:space="preserve">The </w:t>
        </w:r>
      </w:ins>
      <w:ins w:id="808" w:author="Richard Bradbury" w:date="2022-03-01T19:23:00Z">
        <w:r w:rsidR="007A13BC">
          <w:t>MBS User Service Announcement</w:t>
        </w:r>
      </w:ins>
      <w:ins w:id="809" w:author="Richard Bradbury" w:date="2022-03-01T19:14:00Z">
        <w:r>
          <w:t xml:space="preserve"> is made available via a suitable multicast/broadcast Session Announcement Channel at reference point MBS</w:t>
        </w:r>
        <w:r>
          <w:noBreakHyphen/>
          <w:t>4</w:t>
        </w:r>
        <w:r>
          <w:noBreakHyphen/>
          <w:t>MC.</w:t>
        </w:r>
      </w:ins>
    </w:p>
    <w:p w14:paraId="3ECA0B30" w14:textId="4D1E21FA" w:rsidR="00C20407" w:rsidRDefault="00C20407" w:rsidP="00B81488">
      <w:pPr>
        <w:pStyle w:val="B2"/>
        <w:keepNext/>
        <w:rPr>
          <w:ins w:id="810" w:author="Richard Bradbury" w:date="2022-03-01T19:37:00Z"/>
        </w:rPr>
      </w:pPr>
      <w:ins w:id="811" w:author="Richard Bradbury" w:date="2022-03-01T19:14:00Z">
        <w:r>
          <w:t>c.</w:t>
        </w:r>
        <w:r>
          <w:tab/>
          <w:t xml:space="preserve">The </w:t>
        </w:r>
      </w:ins>
      <w:ins w:id="812" w:author="Richard Bradbury" w:date="2022-03-01T19:23:00Z">
        <w:r w:rsidR="007A13BC">
          <w:t>MBS User Service Announcement</w:t>
        </w:r>
      </w:ins>
      <w:ins w:id="813" w:author="Richard Bradbury" w:date="2022-03-01T19:15:00Z">
        <w:r>
          <w:t xml:space="preserve"> is passed back to the MBS Application Provider by invoking the </w:t>
        </w:r>
        <w:r w:rsidRPr="00FF4BAE">
          <w:rPr>
            <w:rStyle w:val="Code"/>
          </w:rPr>
          <w:t>Nmbsf_‌MBSUserDataIngestSession_‌StatusNotify</w:t>
        </w:r>
        <w:r>
          <w:t xml:space="preserve"> callback service operation at reference point Nmb</w:t>
        </w:r>
      </w:ins>
      <w:ins w:id="814" w:author="panqi (E)-2" w:date="2022-04-05T16:07:00Z">
        <w:r w:rsidR="00B111E1">
          <w:t>10</w:t>
        </w:r>
      </w:ins>
      <w:ins w:id="815" w:author="Richard Bradbury" w:date="2022-03-01T19:15:00Z">
        <w:r>
          <w:t xml:space="preserve"> (or N</w:t>
        </w:r>
      </w:ins>
      <w:ins w:id="816" w:author="panqi (E)-2" w:date="2022-04-05T16:07:00Z">
        <w:r w:rsidR="00B111E1">
          <w:t>mb</w:t>
        </w:r>
      </w:ins>
      <w:ins w:id="817" w:author="Richard Bradbury" w:date="2022-03-01T19:15:00Z">
        <w:r>
          <w:t>5+N33, if invoked via the NEF).</w:t>
        </w:r>
      </w:ins>
    </w:p>
    <w:p w14:paraId="505F994A" w14:textId="37EE3D02" w:rsidR="00434E01" w:rsidRPr="00434E01" w:rsidRDefault="00434E01" w:rsidP="00434E01">
      <w:pPr>
        <w:pStyle w:val="B2"/>
        <w:rPr>
          <w:ins w:id="818" w:author="Richard Bradbury" w:date="2022-03-01T19:07:00Z"/>
        </w:rPr>
      </w:pPr>
      <w:ins w:id="819" w:author="Richard Bradbury" w:date="2022-03-01T19:37:00Z">
        <w:r>
          <w:tab/>
          <w:t xml:space="preserve">As a result, the MBS Application Provider advertises the MBS User Service </w:t>
        </w:r>
      </w:ins>
      <w:ins w:id="820" w:author="Richard Bradbury (2022-03-03bis)" w:date="2022-03-03T19:56:00Z">
        <w:r w:rsidR="004041E2">
          <w:t xml:space="preserve">Announcement </w:t>
        </w:r>
      </w:ins>
      <w:ins w:id="821" w:author="Richard Bradbury" w:date="2022-03-01T19:37:00Z">
        <w:r>
          <w:t xml:space="preserve">to the MBS-Aware Application by private means at reference point </w:t>
        </w:r>
      </w:ins>
      <w:ins w:id="822" w:author="Richard Bradbury" w:date="2022-03-01T19:38:00Z">
        <w:r>
          <w:t>MBS</w:t>
        </w:r>
        <w:r>
          <w:noBreakHyphen/>
          <w:t>8.</w:t>
        </w:r>
      </w:ins>
    </w:p>
    <w:p w14:paraId="1A859831" w14:textId="2A393C2B" w:rsidR="00B77564" w:rsidRDefault="00B77564" w:rsidP="00B77564">
      <w:pPr>
        <w:pStyle w:val="Heading2"/>
      </w:pPr>
      <w:r w:rsidRPr="005F5B8C">
        <w:lastRenderedPageBreak/>
        <w:t>5.5</w:t>
      </w:r>
      <w:r w:rsidRPr="005F5B8C">
        <w:tab/>
        <w:t>Procedures for User Service data transfer</w:t>
      </w:r>
      <w:bookmarkEnd w:id="453"/>
    </w:p>
    <w:p w14:paraId="70C5FF08" w14:textId="5773A230" w:rsidR="00B81488" w:rsidRDefault="00B81488" w:rsidP="003B1E8B">
      <w:pPr>
        <w:rPr>
          <w:ins w:id="823" w:author="Richard Bradbury (2022-03-03bis)" w:date="2022-03-03T21:27:00Z"/>
        </w:rPr>
      </w:pPr>
      <w:ins w:id="824" w:author="Richard Bradbury" w:date="2022-03-01T20:53:00Z">
        <w:r>
          <w:t xml:space="preserve">At the next start time indicated in the MBS User Data Ingest Session schedule of active periods, or immediately if no schedule is provisioned, the MBSF activates all MBS Distribution Sessions </w:t>
        </w:r>
      </w:ins>
      <w:ins w:id="825" w:author="Richard Bradbury (2022-03-03)" w:date="2022-03-03T11:41:00Z">
        <w:r w:rsidR="00FB0CF2">
          <w:t>co</w:t>
        </w:r>
      </w:ins>
      <w:ins w:id="826" w:author="Richard Bradbury (2022-03-03)" w:date="2022-03-03T19:57:00Z">
        <w:r w:rsidR="004041E2">
          <w:t>m</w:t>
        </w:r>
      </w:ins>
      <w:ins w:id="827" w:author="Richard Bradbury (2022-03-03)" w:date="2022-03-03T11:41:00Z">
        <w:r w:rsidR="00FB0CF2">
          <w:t>prising</w:t>
        </w:r>
      </w:ins>
      <w:ins w:id="828" w:author="Richard Bradbury" w:date="2022-03-01T20:53:00Z">
        <w:r>
          <w:t xml:space="preserve"> that MBS User Data Ingest Session, as shown in figure</w:t>
        </w:r>
      </w:ins>
      <w:ins w:id="829" w:author="Richard Bradbury (2022-03-03bis)" w:date="2022-03-03T21:28:00Z">
        <w:r w:rsidR="003B1E8B">
          <w:t>s</w:t>
        </w:r>
      </w:ins>
      <w:ins w:id="830" w:author="Richard Bradbury" w:date="2022-03-01T20:53:00Z">
        <w:r>
          <w:t> 5.5</w:t>
        </w:r>
        <w:r>
          <w:noBreakHyphen/>
          <w:t xml:space="preserve">1 </w:t>
        </w:r>
      </w:ins>
      <w:ins w:id="831" w:author="Richard Bradbury (2022-03-03bis)" w:date="2022-03-03T21:28:00Z">
        <w:r w:rsidR="003B1E8B">
          <w:t>and 5.5</w:t>
        </w:r>
        <w:r w:rsidR="003B1E8B">
          <w:noBreakHyphen/>
          <w:t xml:space="preserve">2 </w:t>
        </w:r>
      </w:ins>
      <w:ins w:id="832" w:author="Richard Bradbury" w:date="2022-03-01T20:53:00Z">
        <w:r>
          <w:t>below.</w:t>
        </w:r>
      </w:ins>
    </w:p>
    <w:p w14:paraId="64F5540F" w14:textId="45C5A14F" w:rsidR="00366699" w:rsidRDefault="007D6358" w:rsidP="003B1E8B">
      <w:pPr>
        <w:rPr>
          <w:ins w:id="833" w:author="Richard Bradbury" w:date="2022-03-01T19:35:00Z"/>
        </w:rPr>
      </w:pPr>
      <w:ins w:id="834" w:author="Richard Bradbury" w:date="2022-03-01T20:11:00Z">
        <w:r>
          <w:object w:dxaOrig="14443" w:dyaOrig="8700" w14:anchorId="0EA140A5">
            <v:shape id="_x0000_i1030" type="#_x0000_t75" style="width:486pt;height:292pt" o:ole="">
              <v:imagedata r:id="rId28" o:title=""/>
            </v:shape>
            <o:OLEObject Type="Embed" ProgID="Mscgen.Chart" ShapeID="_x0000_i1030" DrawAspect="Content" ObjectID="_1710866974" r:id="rId29"/>
          </w:object>
        </w:r>
      </w:ins>
    </w:p>
    <w:p w14:paraId="2872EB4E" w14:textId="2476377F" w:rsidR="00366699" w:rsidRDefault="00366699" w:rsidP="00366699">
      <w:pPr>
        <w:pStyle w:val="TF"/>
        <w:rPr>
          <w:ins w:id="835" w:author="Richard Bradbury" w:date="2022-03-01T20:10:00Z"/>
        </w:rPr>
      </w:pPr>
      <w:ins w:id="836" w:author="Richard Bradbury" w:date="2022-03-01T20:10:00Z">
        <w:r>
          <w:t>Figure 5.5</w:t>
        </w:r>
        <w:r>
          <w:noBreakHyphen/>
          <w:t xml:space="preserve">1: Call flow for MBS </w:t>
        </w:r>
      </w:ins>
      <w:ins w:id="837" w:author="Richard Bradbury" w:date="2022-03-01T20:17:00Z">
        <w:r w:rsidR="00A024F7">
          <w:t>Distribution Sess</w:t>
        </w:r>
      </w:ins>
      <w:ins w:id="838" w:author="Richard Bradbury" w:date="2022-03-01T20:18:00Z">
        <w:r w:rsidR="00A024F7">
          <w:t xml:space="preserve">ion activation by </w:t>
        </w:r>
      </w:ins>
      <w:ins w:id="839" w:author="Richard Bradbury" w:date="2022-03-01T21:01:00Z">
        <w:r w:rsidR="009232BF">
          <w:t>MBSF</w:t>
        </w:r>
      </w:ins>
    </w:p>
    <w:p w14:paraId="42ED206F" w14:textId="2FE2BCD4" w:rsidR="007A13BC" w:rsidRDefault="007A13BC" w:rsidP="00A024F7">
      <w:pPr>
        <w:keepNext/>
        <w:rPr>
          <w:ins w:id="840" w:author="Richard Bradbury" w:date="2022-03-01T19:27:00Z"/>
        </w:rPr>
      </w:pPr>
      <w:ins w:id="841" w:author="Richard Bradbury" w:date="2022-03-01T19:27:00Z">
        <w:r>
          <w:t>For each such MBS Distribution Session:</w:t>
        </w:r>
      </w:ins>
    </w:p>
    <w:p w14:paraId="1E022874" w14:textId="10A18859" w:rsidR="007A13BC" w:rsidRDefault="007A13BC" w:rsidP="007A13BC">
      <w:pPr>
        <w:pStyle w:val="B1"/>
        <w:rPr>
          <w:ins w:id="842" w:author="Richard Bradbury" w:date="2022-03-01T19:27:00Z"/>
        </w:rPr>
      </w:pPr>
      <w:ins w:id="843" w:author="Richard Bradbury" w:date="2022-03-01T19:27:00Z">
        <w:r>
          <w:t>1.</w:t>
        </w:r>
        <w:r>
          <w:tab/>
          <w:t xml:space="preserve">The MBSF invokes the </w:t>
        </w:r>
        <w:r>
          <w:rPr>
            <w:rStyle w:val="Code"/>
          </w:rPr>
          <w:t>Nmbstf_‌MBSDistributionSession_‌Update</w:t>
        </w:r>
        <w:r>
          <w:t xml:space="preserve"> service operation on the MBSTF at reference point Nmb2, updating the current state of the MBS Distribution Session to </w:t>
        </w:r>
        <w:r w:rsidRPr="007970EF">
          <w:rPr>
            <w:rStyle w:val="Code"/>
          </w:rPr>
          <w:t>ACTIVE</w:t>
        </w:r>
        <w:r>
          <w:t xml:space="preserve"> (see step 3 in clause 4.6.1).</w:t>
        </w:r>
      </w:ins>
    </w:p>
    <w:p w14:paraId="53D6B3B8" w14:textId="53EAF448" w:rsidR="007A13BC" w:rsidRDefault="00947268" w:rsidP="007A13BC">
      <w:pPr>
        <w:pStyle w:val="B1"/>
        <w:rPr>
          <w:ins w:id="844" w:author="Richard Bradbury" w:date="2022-03-01T19:27:00Z"/>
        </w:rPr>
      </w:pPr>
      <w:ins w:id="845" w:author="Richard Bradbury" w:date="2022-03-02T10:11:00Z">
        <w:r>
          <w:t>2</w:t>
        </w:r>
      </w:ins>
      <w:ins w:id="846" w:author="Richard Bradbury" w:date="2022-03-01T19:27:00Z">
        <w:r w:rsidR="007A13BC">
          <w:t>.</w:t>
        </w:r>
        <w:r w:rsidR="007A13BC">
          <w:tab/>
          <w:t>As a direct result of the previous step, the MBSTF begins to ingest content from the MBS Application Provider.</w:t>
        </w:r>
      </w:ins>
    </w:p>
    <w:p w14:paraId="6EB981EB" w14:textId="4AA3289D" w:rsidR="007A13BC" w:rsidRDefault="00947268" w:rsidP="007A13BC">
      <w:pPr>
        <w:pStyle w:val="B1"/>
        <w:rPr>
          <w:ins w:id="847" w:author="Richard Bradbury" w:date="2022-03-01T19:27:00Z"/>
        </w:rPr>
      </w:pPr>
      <w:ins w:id="848" w:author="Richard Bradbury" w:date="2022-03-02T10:11:00Z">
        <w:r>
          <w:t>3</w:t>
        </w:r>
      </w:ins>
      <w:ins w:id="849" w:author="Richard Bradbury" w:date="2022-03-01T19:27:00Z">
        <w:r w:rsidR="007A13BC">
          <w:t>.</w:t>
        </w:r>
        <w:r w:rsidR="007A13BC">
          <w:tab/>
          <w:t xml:space="preserve">The MBSTF </w:t>
        </w:r>
      </w:ins>
      <w:ins w:id="850" w:author="Richard Bradbury" w:date="2022-03-01T20:55:00Z">
        <w:r w:rsidR="009232BF">
          <w:t>processes the ingested content according to the provisioned distribution method</w:t>
        </w:r>
      </w:ins>
      <w:ins w:id="851" w:author="Richard Bradbury" w:date="2022-03-01T20:56:00Z">
        <w:r w:rsidR="009232BF">
          <w:t xml:space="preserve">, </w:t>
        </w:r>
      </w:ins>
      <w:ins w:id="852" w:author="Richard Bradbury" w:date="2022-03-01T20:57:00Z">
        <w:r w:rsidR="009232BF">
          <w:t>as defined in clause 4.3.3</w:t>
        </w:r>
      </w:ins>
      <w:ins w:id="853" w:author="Richard Bradbury" w:date="2022-03-01T20:55:00Z">
        <w:r w:rsidR="009232BF">
          <w:t xml:space="preserve">. This may optionally include </w:t>
        </w:r>
      </w:ins>
      <w:ins w:id="854" w:author="Richard Bradbury" w:date="2022-03-01T20:57:00Z">
        <w:r w:rsidR="009232BF">
          <w:t xml:space="preserve">the </w:t>
        </w:r>
      </w:ins>
      <w:ins w:id="855" w:author="Richard Bradbury" w:date="2022-03-01T19:27:00Z">
        <w:r w:rsidR="007A13BC">
          <w:t>comput</w:t>
        </w:r>
      </w:ins>
      <w:ins w:id="856" w:author="Richard Bradbury" w:date="2022-03-01T20:55:00Z">
        <w:r w:rsidR="009232BF">
          <w:t>ation of</w:t>
        </w:r>
      </w:ins>
      <w:ins w:id="857" w:author="Richard Bradbury" w:date="2022-03-01T19:27:00Z">
        <w:r w:rsidR="007A13BC">
          <w:t xml:space="preserve"> Application Level FEC (AL</w:t>
        </w:r>
        <w:r w:rsidR="007A13BC">
          <w:noBreakHyphen/>
          <w:t>FEC)</w:t>
        </w:r>
      </w:ins>
      <w:ins w:id="858" w:author="Richard Bradbury" w:date="2022-03-01T20:53:00Z">
        <w:r w:rsidR="00B81488">
          <w:t xml:space="preserve"> </w:t>
        </w:r>
      </w:ins>
      <w:ins w:id="859" w:author="Richard Bradbury" w:date="2022-03-01T20:55:00Z">
        <w:r w:rsidR="009232BF">
          <w:t>information</w:t>
        </w:r>
      </w:ins>
      <w:ins w:id="860" w:author="Richard Bradbury" w:date="2022-03-01T19:27:00Z">
        <w:r w:rsidR="007A13BC">
          <w:t>.</w:t>
        </w:r>
      </w:ins>
    </w:p>
    <w:p w14:paraId="5DB9F9AC" w14:textId="05E14270" w:rsidR="007A13BC" w:rsidRDefault="00947268" w:rsidP="007A13BC">
      <w:pPr>
        <w:pStyle w:val="B1"/>
        <w:rPr>
          <w:ins w:id="861" w:author="Richard Bradbury" w:date="2022-03-01T19:29:00Z"/>
        </w:rPr>
      </w:pPr>
      <w:ins w:id="862" w:author="Richard Bradbury" w:date="2022-03-02T10:11:00Z">
        <w:r>
          <w:t>4</w:t>
        </w:r>
      </w:ins>
      <w:ins w:id="863" w:author="Richard Bradbury (2022-03-04)" w:date="2022-03-04T11:08:00Z">
        <w:r w:rsidR="00855723">
          <w:t>.</w:t>
        </w:r>
      </w:ins>
      <w:ins w:id="864" w:author="Richard Bradbury" w:date="2022-03-01T19:27:00Z">
        <w:r w:rsidR="007A13BC">
          <w:tab/>
          <w:t xml:space="preserve">The MBSTF distributes </w:t>
        </w:r>
      </w:ins>
      <w:ins w:id="865" w:author="Richard Bradbury" w:date="2022-03-01T20:56:00Z">
        <w:r w:rsidR="009232BF">
          <w:t xml:space="preserve">the resulting </w:t>
        </w:r>
      </w:ins>
      <w:ins w:id="866" w:author="Richard Bradbury" w:date="2022-03-01T19:27:00Z">
        <w:r w:rsidR="007A13BC">
          <w:t xml:space="preserve">MBS data </w:t>
        </w:r>
      </w:ins>
      <w:ins w:id="867" w:author="Richard Bradbury" w:date="2022-03-01T20:39:00Z">
        <w:r w:rsidR="006F0E0C">
          <w:t>at reference point MBS</w:t>
        </w:r>
        <w:r w:rsidR="006F0E0C">
          <w:noBreakHyphen/>
          <w:t>4</w:t>
        </w:r>
        <w:r w:rsidR="006F0E0C">
          <w:noBreakHyphen/>
          <w:t xml:space="preserve">MC. This is achieved </w:t>
        </w:r>
      </w:ins>
      <w:ins w:id="868" w:author="Richard Bradbury" w:date="2022-03-01T20:57:00Z">
        <w:r w:rsidR="009232BF">
          <w:t>by passing the MBS data to</w:t>
        </w:r>
      </w:ins>
      <w:ins w:id="869" w:author="Richard Bradbury" w:date="2022-03-01T19:27:00Z">
        <w:r w:rsidR="007A13BC">
          <w:t xml:space="preserve"> the MB</w:t>
        </w:r>
        <w:r w:rsidR="007A13BC">
          <w:noBreakHyphen/>
          <w:t>UPF</w:t>
        </w:r>
      </w:ins>
      <w:ins w:id="870" w:author="Richard Bradbury" w:date="2022-03-01T20:58:00Z">
        <w:r w:rsidR="009232BF">
          <w:t xml:space="preserve"> at reference point Nmb9</w:t>
        </w:r>
      </w:ins>
      <w:ins w:id="871" w:author="Richard Bradbury" w:date="2022-03-01T19:27:00Z">
        <w:r w:rsidR="007A13BC">
          <w:t xml:space="preserve">, </w:t>
        </w:r>
      </w:ins>
      <w:ins w:id="872" w:author="Richard Bradbury" w:date="2022-03-01T20:58:00Z">
        <w:r w:rsidR="009232BF">
          <w:t>according to the protocol stacks defined in</w:t>
        </w:r>
      </w:ins>
      <w:ins w:id="873" w:author="Richard Bradbury" w:date="2022-03-01T19:27:00Z">
        <w:r w:rsidR="007A13BC">
          <w:t xml:space="preserve"> clause 8.2 of TS 23.247 [5].</w:t>
        </w:r>
      </w:ins>
    </w:p>
    <w:p w14:paraId="5C457BDC" w14:textId="48620EB0" w:rsidR="009232BF" w:rsidRDefault="00947268" w:rsidP="007A13BC">
      <w:pPr>
        <w:pStyle w:val="B1"/>
        <w:rPr>
          <w:ins w:id="874" w:author="Richard Bradbury" w:date="2022-03-01T20:59:00Z"/>
        </w:rPr>
      </w:pPr>
      <w:ins w:id="875" w:author="Richard Bradbury" w:date="2022-03-02T10:11:00Z">
        <w:r>
          <w:t>5</w:t>
        </w:r>
      </w:ins>
      <w:ins w:id="876" w:author="Richard Bradbury" w:date="2022-03-01T19:29:00Z">
        <w:r w:rsidR="007A13BC">
          <w:t>.</w:t>
        </w:r>
        <w:r w:rsidR="007A13BC">
          <w:tab/>
        </w:r>
      </w:ins>
      <w:ins w:id="877" w:author="Richard Bradbury" w:date="2022-03-01T19:33:00Z">
        <w:r w:rsidR="007A13BC">
          <w:t>On success</w:t>
        </w:r>
      </w:ins>
      <w:ins w:id="878" w:author="Richard Bradbury" w:date="2022-03-01T20:59:00Z">
        <w:r w:rsidR="009232BF">
          <w:t>ful content ingest and MBS data distribution</w:t>
        </w:r>
      </w:ins>
      <w:ins w:id="879" w:author="Richard Bradbury" w:date="2022-03-01T19:33:00Z">
        <w:r w:rsidR="007A13BC">
          <w:t>, the state of the MBS Distribution Session in the MBS</w:t>
        </w:r>
      </w:ins>
      <w:ins w:id="880" w:author="Richard Bradbury" w:date="2022-03-01T20:59:00Z">
        <w:r w:rsidR="009232BF">
          <w:t>T</w:t>
        </w:r>
      </w:ins>
      <w:ins w:id="881" w:author="Richard Bradbury" w:date="2022-03-01T19:33:00Z">
        <w:r w:rsidR="007A13BC">
          <w:t>F becomes</w:t>
        </w:r>
      </w:ins>
      <w:ins w:id="882" w:author="Richard Bradbury" w:date="2022-03-01T19:34:00Z">
        <w:r w:rsidR="00434E01">
          <w:t xml:space="preserve"> and remains</w:t>
        </w:r>
      </w:ins>
      <w:ins w:id="883" w:author="Richard Bradbury" w:date="2022-03-01T19:33:00Z">
        <w:r w:rsidR="007A13BC">
          <w:t xml:space="preserve"> </w:t>
        </w:r>
        <w:r w:rsidR="007A13BC">
          <w:rPr>
            <w:rStyle w:val="Code"/>
          </w:rPr>
          <w:t>ACTIVE</w:t>
        </w:r>
        <w:r w:rsidR="007A13BC">
          <w:t xml:space="preserve"> (see step 3 in clause 4.6.1); on failure, it transitions through </w:t>
        </w:r>
        <w:r w:rsidR="007A13BC" w:rsidRPr="007A13BC">
          <w:rPr>
            <w:rStyle w:val="Code"/>
          </w:rPr>
          <w:t>DEACTIVATING</w:t>
        </w:r>
        <w:r w:rsidR="007A13BC">
          <w:t xml:space="preserve"> to </w:t>
        </w:r>
        <w:r w:rsidR="007A13BC" w:rsidRPr="00FF4BAE">
          <w:rPr>
            <w:rStyle w:val="Code"/>
          </w:rPr>
          <w:t>INACTIVE</w:t>
        </w:r>
        <w:r w:rsidR="007A13BC">
          <w:t xml:space="preserve"> (see step 4 in clause 4.6.1).</w:t>
        </w:r>
      </w:ins>
    </w:p>
    <w:p w14:paraId="66E877F3" w14:textId="5DC4A6F2" w:rsidR="007A13BC" w:rsidRDefault="007A13BC" w:rsidP="009232BF">
      <w:pPr>
        <w:pStyle w:val="B1"/>
        <w:ind w:firstLine="0"/>
        <w:rPr>
          <w:ins w:id="884" w:author="Richard Bradbury" w:date="2022-03-01T19:29:00Z"/>
        </w:rPr>
      </w:pPr>
      <w:ins w:id="885" w:author="Richard Bradbury" w:date="2022-03-01T19:29:00Z">
        <w:r>
          <w:t xml:space="preserve">The MBSTF invokes the </w:t>
        </w:r>
        <w:r>
          <w:rPr>
            <w:rStyle w:val="Code"/>
          </w:rPr>
          <w:t>Nmbstf_‌MBSDistributionSession_‌StatusNotify</w:t>
        </w:r>
        <w:r>
          <w:t xml:space="preserve"> callback service operation at reference point Nmb2 to inform the MBSF of </w:t>
        </w:r>
      </w:ins>
      <w:ins w:id="886" w:author="Richard Bradbury" w:date="2022-03-01T19:35:00Z">
        <w:r w:rsidR="00434E01">
          <w:t xml:space="preserve">any changes </w:t>
        </w:r>
      </w:ins>
      <w:ins w:id="887" w:author="Richard Bradbury" w:date="2022-03-01T20:39:00Z">
        <w:r w:rsidR="006F0E0C">
          <w:t>to</w:t>
        </w:r>
      </w:ins>
      <w:ins w:id="888" w:author="Richard Bradbury" w:date="2022-03-01T19:35:00Z">
        <w:r w:rsidR="00434E01">
          <w:t xml:space="preserve"> </w:t>
        </w:r>
      </w:ins>
      <w:ins w:id="889" w:author="Richard Bradbury" w:date="2022-03-01T20:39:00Z">
        <w:r w:rsidR="006F0E0C">
          <w:t xml:space="preserve">the </w:t>
        </w:r>
      </w:ins>
      <w:ins w:id="890" w:author="Richard Bradbury" w:date="2022-03-01T19:35:00Z">
        <w:r w:rsidR="00434E01">
          <w:t xml:space="preserve">state </w:t>
        </w:r>
      </w:ins>
      <w:ins w:id="891" w:author="Richard Bradbury" w:date="2022-03-01T20:39:00Z">
        <w:r w:rsidR="006F0E0C">
          <w:t>of</w:t>
        </w:r>
      </w:ins>
      <w:ins w:id="892" w:author="Richard Bradbury" w:date="2022-03-01T19:35:00Z">
        <w:r w:rsidR="00434E01">
          <w:t xml:space="preserve"> the MBS Distribution Session</w:t>
        </w:r>
      </w:ins>
      <w:ins w:id="893" w:author="Richard Bradbury" w:date="2022-03-01T19:29:00Z">
        <w:r>
          <w:t>.</w:t>
        </w:r>
      </w:ins>
    </w:p>
    <w:p w14:paraId="05F8BF54" w14:textId="5F04560C" w:rsidR="007A13BC" w:rsidRDefault="00947268" w:rsidP="007A13BC">
      <w:pPr>
        <w:pStyle w:val="B1"/>
        <w:rPr>
          <w:ins w:id="894" w:author="Richard Bradbury" w:date="2022-03-01T20:29:00Z"/>
        </w:rPr>
      </w:pPr>
      <w:ins w:id="895" w:author="Richard Bradbury" w:date="2022-03-02T10:11:00Z">
        <w:r>
          <w:t>6</w:t>
        </w:r>
      </w:ins>
      <w:ins w:id="896" w:author="Richard Bradbury" w:date="2022-03-01T19:29:00Z">
        <w:r w:rsidR="007A13BC">
          <w:t>.</w:t>
        </w:r>
        <w:r w:rsidR="007A13BC">
          <w:tab/>
          <w:t xml:space="preserve">The MBSF invokes the </w:t>
        </w:r>
        <w:r w:rsidR="007A13BC" w:rsidRPr="00FF4BAE">
          <w:rPr>
            <w:rStyle w:val="Code"/>
          </w:rPr>
          <w:t>Nmbsf_‌MBSUserDataIngestSession_‌StatusNotify</w:t>
        </w:r>
        <w:r w:rsidR="007A13BC">
          <w:t xml:space="preserve"> callback service operation at reference point Nmb</w:t>
        </w:r>
      </w:ins>
      <w:ins w:id="897" w:author="panqi (E)-2" w:date="2022-04-05T16:11:00Z">
        <w:r w:rsidR="00BB5C27">
          <w:t>10</w:t>
        </w:r>
      </w:ins>
      <w:ins w:id="898" w:author="Richard Bradbury" w:date="2022-03-01T19:29:00Z">
        <w:r w:rsidR="007A13BC">
          <w:t xml:space="preserve"> (or N</w:t>
        </w:r>
      </w:ins>
      <w:ins w:id="899" w:author="panqi (E)-2" w:date="2022-04-05T16:11:00Z">
        <w:r w:rsidR="00BB5C27">
          <w:t>mb</w:t>
        </w:r>
      </w:ins>
      <w:ins w:id="900" w:author="Richard Bradbury" w:date="2022-03-01T19:29:00Z">
        <w:r w:rsidR="007A13BC">
          <w:t xml:space="preserve">5+N33, if invoked via the NEF) to inform the MBS Application Provider of </w:t>
        </w:r>
      </w:ins>
      <w:ins w:id="901" w:author="Richard Bradbury" w:date="2022-03-01T19:35:00Z">
        <w:r w:rsidR="00434E01">
          <w:t xml:space="preserve">any changes </w:t>
        </w:r>
      </w:ins>
      <w:ins w:id="902" w:author="Richard Bradbury" w:date="2022-03-01T20:40:00Z">
        <w:r w:rsidR="006F0E0C">
          <w:t>to the</w:t>
        </w:r>
      </w:ins>
      <w:ins w:id="903" w:author="Richard Bradbury" w:date="2022-03-01T19:35:00Z">
        <w:r w:rsidR="00434E01">
          <w:t xml:space="preserve"> state </w:t>
        </w:r>
      </w:ins>
      <w:ins w:id="904" w:author="Richard Bradbury" w:date="2022-03-01T20:40:00Z">
        <w:r w:rsidR="006F0E0C">
          <w:t>of</w:t>
        </w:r>
      </w:ins>
      <w:ins w:id="905" w:author="Richard Bradbury" w:date="2022-03-01T19:35:00Z">
        <w:r w:rsidR="00434E01">
          <w:t xml:space="preserve"> </w:t>
        </w:r>
      </w:ins>
      <w:ins w:id="906" w:author="Richard Bradbury" w:date="2022-03-01T19:36:00Z">
        <w:r w:rsidR="00434E01">
          <w:t>the</w:t>
        </w:r>
      </w:ins>
      <w:ins w:id="907" w:author="Richard Bradbury" w:date="2022-03-01T19:35:00Z">
        <w:r w:rsidR="00434E01">
          <w:t xml:space="preserve"> MBS Distribution Session</w:t>
        </w:r>
      </w:ins>
      <w:ins w:id="908" w:author="Richard Bradbury (2022-03-03)" w:date="2022-03-03T11:26:00Z">
        <w:r w:rsidR="00432160">
          <w:t xml:space="preserve"> in the context of its parent MBS User Data Ingest Session</w:t>
        </w:r>
      </w:ins>
      <w:ins w:id="909" w:author="Richard Bradbury" w:date="2022-03-01T19:29:00Z">
        <w:r w:rsidR="007A13BC">
          <w:t>.</w:t>
        </w:r>
      </w:ins>
    </w:p>
    <w:p w14:paraId="6483E000" w14:textId="40BA85AA" w:rsidR="00FC6FE6" w:rsidRDefault="00FC6FE6" w:rsidP="006F0E0C">
      <w:pPr>
        <w:keepNext/>
        <w:keepLines/>
        <w:rPr>
          <w:ins w:id="910" w:author="Richard Bradbury" w:date="2022-03-01T19:29:00Z"/>
        </w:rPr>
      </w:pPr>
      <w:ins w:id="911" w:author="Richard Bradbury" w:date="2022-03-01T20:29:00Z">
        <w:r>
          <w:lastRenderedPageBreak/>
          <w:t>The MBS Client in the UE activates reception of an MBS User Service by establishing an MBS User Service Session between the MBSF Client and the MBSF, and consequently activating reception of one or more MBS Distribution Sessions by the MBSTF Client that are currently being distributed by the MBSTF.</w:t>
        </w:r>
      </w:ins>
      <w:ins w:id="912" w:author="Richard Bradbury" w:date="2022-03-01T20:30:00Z">
        <w:r>
          <w:t xml:space="preserve"> This call flow is shown in figure 5.5</w:t>
        </w:r>
        <w:r>
          <w:noBreakHyphen/>
          <w:t>2 below:</w:t>
        </w:r>
      </w:ins>
    </w:p>
    <w:p w14:paraId="0988E741" w14:textId="7B0EC943" w:rsidR="00A024F7" w:rsidRDefault="00AD196C" w:rsidP="00113948">
      <w:pPr>
        <w:keepNext/>
        <w:jc w:val="center"/>
        <w:rPr>
          <w:ins w:id="913" w:author="Richard Bradbury" w:date="2022-03-01T20:18:00Z"/>
        </w:rPr>
      </w:pPr>
      <w:ins w:id="914" w:author="Richard Bradbury" w:date="2022-03-01T20:22:00Z">
        <w:r>
          <w:object w:dxaOrig="11070" w:dyaOrig="7370" w14:anchorId="5ABA9C6B">
            <v:shape id="_x0000_i1031" type="#_x0000_t75" style="width:457.5pt;height:304.5pt" o:ole="">
              <v:imagedata r:id="rId30" o:title=""/>
            </v:shape>
            <o:OLEObject Type="Embed" ProgID="Mscgen.Chart" ShapeID="_x0000_i1031" DrawAspect="Content" ObjectID="_1710866975" r:id="rId31"/>
          </w:object>
        </w:r>
      </w:ins>
    </w:p>
    <w:p w14:paraId="641C586A" w14:textId="1A7DA4B6" w:rsidR="00A024F7" w:rsidRDefault="00A024F7" w:rsidP="00A024F7">
      <w:pPr>
        <w:pStyle w:val="TF"/>
        <w:rPr>
          <w:ins w:id="915" w:author="Richard Bradbury" w:date="2022-03-01T20:18:00Z"/>
        </w:rPr>
      </w:pPr>
      <w:ins w:id="916" w:author="Richard Bradbury" w:date="2022-03-01T20:18:00Z">
        <w:r>
          <w:t>Figure 5.5</w:t>
        </w:r>
        <w:r>
          <w:noBreakHyphen/>
        </w:r>
      </w:ins>
      <w:ins w:id="917" w:author="Richard Bradbury" w:date="2022-03-01T20:30:00Z">
        <w:r w:rsidR="00FC6FE6">
          <w:t>2</w:t>
        </w:r>
      </w:ins>
      <w:ins w:id="918" w:author="Richard Bradbury" w:date="2022-03-01T20:18:00Z">
        <w:r>
          <w:t xml:space="preserve">: Call flow for MBS </w:t>
        </w:r>
      </w:ins>
      <w:ins w:id="919" w:author="Richard Bradbury" w:date="2022-03-01T21:00:00Z">
        <w:r w:rsidR="009232BF">
          <w:t>User Service</w:t>
        </w:r>
      </w:ins>
      <w:ins w:id="920" w:author="Richard Bradbury" w:date="2022-03-01T20:18:00Z">
        <w:r>
          <w:t xml:space="preserve"> activation by MBS Client</w:t>
        </w:r>
      </w:ins>
    </w:p>
    <w:p w14:paraId="4386B197" w14:textId="3E4331D8" w:rsidR="007A13BC" w:rsidRDefault="001513AF" w:rsidP="00434E01">
      <w:pPr>
        <w:rPr>
          <w:ins w:id="921" w:author="Richard Bradbury" w:date="2022-03-01T19:41:00Z"/>
        </w:rPr>
      </w:pPr>
      <w:ins w:id="922" w:author="Richard Bradbury" w:date="2022-03-01T19:51:00Z">
        <w:r>
          <w:t>The steps are as follows</w:t>
        </w:r>
      </w:ins>
      <w:ins w:id="923" w:author="Richard Bradbury" w:date="2022-03-01T19:41:00Z">
        <w:r w:rsidR="00434E01">
          <w:t>:</w:t>
        </w:r>
      </w:ins>
    </w:p>
    <w:p w14:paraId="1AE3CB28" w14:textId="30C58534" w:rsidR="00FC6FE6" w:rsidRDefault="00947268" w:rsidP="00434E01">
      <w:pPr>
        <w:pStyle w:val="B1"/>
        <w:rPr>
          <w:ins w:id="924" w:author="Richard Bradbury" w:date="2022-03-01T20:28:00Z"/>
        </w:rPr>
      </w:pPr>
      <w:ins w:id="925" w:author="Richard Bradbury" w:date="2022-03-02T10:11:00Z">
        <w:r>
          <w:t>7</w:t>
        </w:r>
      </w:ins>
      <w:ins w:id="926" w:author="Richard Bradbury (2022-03-04)" w:date="2022-03-04T11:11:00Z">
        <w:r w:rsidR="008669E4">
          <w:t>.</w:t>
        </w:r>
      </w:ins>
      <w:ins w:id="927" w:author="Richard Bradbury" w:date="2022-03-01T19:41:00Z">
        <w:r w:rsidR="00434E01">
          <w:tab/>
          <w:t>The MBS-Aware</w:t>
        </w:r>
      </w:ins>
      <w:ins w:id="928" w:author="Richard Bradbury" w:date="2022-03-01T19:42:00Z">
        <w:r w:rsidR="00434E01">
          <w:t xml:space="preserve"> Application invokes a client API </w:t>
        </w:r>
      </w:ins>
      <w:ins w:id="929" w:author="Richard Bradbury" w:date="2022-03-01T19:49:00Z">
        <w:r w:rsidR="001513AF">
          <w:t xml:space="preserve">exposed by the MBSF Client </w:t>
        </w:r>
      </w:ins>
      <w:ins w:id="930" w:author="Richard Bradbury" w:date="2022-03-01T19:42:00Z">
        <w:r w:rsidR="00434E01">
          <w:t>at reference point MBS-6 to activate the MBS</w:t>
        </w:r>
      </w:ins>
      <w:ins w:id="931" w:author="Richard Bradbury" w:date="2022-03-01T19:43:00Z">
        <w:r w:rsidR="00434E01">
          <w:t xml:space="preserve"> User Service Session.</w:t>
        </w:r>
      </w:ins>
    </w:p>
    <w:p w14:paraId="0A279B90" w14:textId="77777777" w:rsidR="008669E4" w:rsidRDefault="00434E01" w:rsidP="00FC6FE6">
      <w:pPr>
        <w:pStyle w:val="B1"/>
        <w:ind w:firstLine="0"/>
        <w:rPr>
          <w:ins w:id="932" w:author="Richard Bradbury (2022-03-04)" w:date="2022-03-04T11:15:00Z"/>
        </w:rPr>
      </w:pPr>
      <w:ins w:id="933" w:author="Richard Bradbury" w:date="2022-03-01T19:43:00Z">
        <w:r>
          <w:t>If the MBS User Service Announcement was received by the MBS</w:t>
        </w:r>
        <w:r w:rsidR="001513AF">
          <w:t>-Aware Application in step </w:t>
        </w:r>
      </w:ins>
      <w:ins w:id="934" w:author="Richard Bradbury" w:date="2022-03-02T10:14:00Z">
        <w:r w:rsidR="00AA2CF3">
          <w:t>2</w:t>
        </w:r>
      </w:ins>
      <w:ins w:id="935" w:author="Richard Bradbury" w:date="2022-03-01T19:43:00Z">
        <w:r w:rsidR="001513AF">
          <w:t xml:space="preserve">c </w:t>
        </w:r>
      </w:ins>
      <w:ins w:id="936" w:author="Richard Bradbury" w:date="2022-03-02T10:15:00Z">
        <w:r w:rsidR="00AA2CF3">
          <w:t>in clause 5.4</w:t>
        </w:r>
      </w:ins>
      <w:ins w:id="937" w:author="Richard Bradbury" w:date="2022-03-01T19:43:00Z">
        <w:r w:rsidR="001513AF">
          <w:t>, this is pa</w:t>
        </w:r>
      </w:ins>
      <w:ins w:id="938" w:author="Richard Bradbury" w:date="2022-03-01T19:44:00Z">
        <w:r w:rsidR="001513AF">
          <w:t>ssed as one of the parameters in the API call.</w:t>
        </w:r>
      </w:ins>
    </w:p>
    <w:p w14:paraId="2AC6C85D" w14:textId="30F6E122" w:rsidR="00434E01" w:rsidRDefault="001513AF" w:rsidP="00FC6FE6">
      <w:pPr>
        <w:pStyle w:val="B1"/>
        <w:ind w:firstLine="0"/>
        <w:rPr>
          <w:ins w:id="939" w:author="Richard Bradbury" w:date="2022-03-01T20:26:00Z"/>
        </w:rPr>
      </w:pPr>
      <w:ins w:id="940" w:author="Richard Bradbury" w:date="2022-03-01T19:44:00Z">
        <w:r>
          <w:t xml:space="preserve">Otherwise, the target service is identified by </w:t>
        </w:r>
      </w:ins>
      <w:ins w:id="941" w:author="Richard Bradbury" w:date="2022-03-01T19:45:00Z">
        <w:r>
          <w:t xml:space="preserve">one of the </w:t>
        </w:r>
        <w:del w:id="942" w:author="Richard Bradbury (2022-03-04)" w:date="2022-03-04T11:12:00Z">
          <w:r w:rsidDel="008669E4">
            <w:delText xml:space="preserve">external </w:delText>
          </w:r>
        </w:del>
        <w:r>
          <w:t>service identifiers in the MBS User Service entity (see clause 4.5.3)</w:t>
        </w:r>
      </w:ins>
      <w:ins w:id="943" w:author="Richard Bradbury (2022-03-04)" w:date="2022-03-04T11:13:00Z">
        <w:r w:rsidR="008669E4">
          <w:t xml:space="preserve"> and this identifier is used by the MBSF Client to </w:t>
        </w:r>
      </w:ins>
      <w:ins w:id="944" w:author="Richard Bradbury (2022-03-04)" w:date="2022-03-04T11:14:00Z">
        <w:r w:rsidR="008669E4">
          <w:t>locate</w:t>
        </w:r>
      </w:ins>
      <w:ins w:id="945" w:author="Richard Bradbury (2022-03-04)" w:date="2022-03-04T11:13:00Z">
        <w:r w:rsidR="008669E4">
          <w:t xml:space="preserve"> </w:t>
        </w:r>
      </w:ins>
      <w:ins w:id="946" w:author="Richard Bradbury (2022-03-04)" w:date="2022-03-04T11:14:00Z">
        <w:r w:rsidR="008669E4">
          <w:t>an</w:t>
        </w:r>
      </w:ins>
      <w:ins w:id="947" w:author="Richard Bradbury (2022-03-04)" w:date="2022-03-04T11:13:00Z">
        <w:r w:rsidR="008669E4">
          <w:t xml:space="preserve"> MBS User Service Announcement obt</w:t>
        </w:r>
      </w:ins>
      <w:ins w:id="948" w:author="Richard Bradbury (2022-03-04)" w:date="2022-03-04T11:14:00Z">
        <w:r w:rsidR="008669E4">
          <w:t>ained according to step 2a or step 2b in clause 5.4</w:t>
        </w:r>
      </w:ins>
      <w:ins w:id="949" w:author="Richard Bradbury" w:date="2022-03-01T19:45:00Z">
        <w:r>
          <w:t>.</w:t>
        </w:r>
      </w:ins>
    </w:p>
    <w:p w14:paraId="355714FB" w14:textId="360C4620" w:rsidR="00FC6FE6" w:rsidRDefault="00FC6FE6" w:rsidP="00AD196C">
      <w:pPr>
        <w:keepNext/>
        <w:rPr>
          <w:ins w:id="950" w:author="Richard Bradbury" w:date="2022-03-01T19:47:00Z"/>
        </w:rPr>
      </w:pPr>
      <w:ins w:id="951" w:author="Richard Bradbury" w:date="2022-03-01T20:26:00Z">
        <w:r>
          <w:t>For each MBS Distribution Session listed in the composite MBS User Service Announcement:</w:t>
        </w:r>
      </w:ins>
    </w:p>
    <w:p w14:paraId="56AB7A8E" w14:textId="00BD0A27" w:rsidR="001513AF" w:rsidRDefault="00947268" w:rsidP="00434E01">
      <w:pPr>
        <w:pStyle w:val="B1"/>
        <w:rPr>
          <w:ins w:id="952" w:author="Richard Bradbury" w:date="2022-03-01T20:13:00Z"/>
        </w:rPr>
      </w:pPr>
      <w:ins w:id="953" w:author="Richard Bradbury" w:date="2022-03-02T10:11:00Z">
        <w:r>
          <w:t>8</w:t>
        </w:r>
      </w:ins>
      <w:ins w:id="954" w:author="Richard Bradbury" w:date="2022-03-01T19:47:00Z">
        <w:r w:rsidR="001513AF">
          <w:t>.</w:t>
        </w:r>
        <w:r w:rsidR="001513AF">
          <w:tab/>
        </w:r>
      </w:ins>
      <w:ins w:id="955" w:author="Richard Bradbury" w:date="2022-03-01T20:26:00Z">
        <w:r w:rsidR="00FC6FE6">
          <w:t>T</w:t>
        </w:r>
      </w:ins>
      <w:ins w:id="956" w:author="Richard Bradbury" w:date="2022-03-01T19:48:00Z">
        <w:r w:rsidR="001513AF">
          <w:t>he MBSF</w:t>
        </w:r>
      </w:ins>
      <w:ins w:id="957" w:author="Richard Bradbury" w:date="2022-03-01T19:49:00Z">
        <w:r w:rsidR="001513AF">
          <w:t> </w:t>
        </w:r>
      </w:ins>
      <w:ins w:id="958" w:author="Richard Bradbury" w:date="2022-03-01T19:48:00Z">
        <w:r w:rsidR="001513AF">
          <w:t xml:space="preserve">Client invokes a client API </w:t>
        </w:r>
      </w:ins>
      <w:ins w:id="959" w:author="Richard Bradbury" w:date="2022-03-01T19:49:00Z">
        <w:r w:rsidR="001513AF">
          <w:t>exposed by the MBSTF Client at reference point MBS</w:t>
        </w:r>
        <w:r w:rsidR="001513AF">
          <w:noBreakHyphen/>
          <w:t>6′ to activate rec</w:t>
        </w:r>
      </w:ins>
      <w:ins w:id="960" w:author="Richard Bradbury" w:date="2022-03-01T19:52:00Z">
        <w:r w:rsidR="001513AF">
          <w:t>eption of the MBS Distribution Session</w:t>
        </w:r>
      </w:ins>
      <w:ins w:id="961" w:author="Richard Bradbury (2022-03-04)" w:date="2022-03-04T11:12:00Z">
        <w:r w:rsidR="008669E4">
          <w:t xml:space="preserve"> in question</w:t>
        </w:r>
      </w:ins>
      <w:ins w:id="962" w:author="Richard Bradbury" w:date="2022-03-01T19:52:00Z">
        <w:r w:rsidR="001513AF">
          <w:t xml:space="preserve">. The </w:t>
        </w:r>
      </w:ins>
      <w:ins w:id="963" w:author="Richard Bradbury (2022-03-03bis)" w:date="2022-03-03T19:52:00Z">
        <w:r w:rsidR="004041E2">
          <w:t>Session Descri</w:t>
        </w:r>
      </w:ins>
      <w:ins w:id="964" w:author="Richard Bradbury" w:date="2022-03-01T19:52:00Z">
        <w:r w:rsidR="001513AF">
          <w:t xml:space="preserve">ption parameters </w:t>
        </w:r>
      </w:ins>
      <w:ins w:id="965" w:author="Richard Bradbury (2022-03-03bis)" w:date="2022-03-03T19:52:00Z">
        <w:r w:rsidR="004041E2">
          <w:t>needed to receive</w:t>
        </w:r>
      </w:ins>
      <w:ins w:id="966" w:author="Richard Bradbury" w:date="2022-03-01T19:52:00Z">
        <w:r w:rsidR="001513AF">
          <w:t xml:space="preserve"> the MBS Distribution </w:t>
        </w:r>
      </w:ins>
      <w:ins w:id="967" w:author="Richard Bradbury" w:date="2022-03-01T19:53:00Z">
        <w:r w:rsidR="001513AF">
          <w:t xml:space="preserve">Session are taken from the relevant MBS </w:t>
        </w:r>
      </w:ins>
      <w:ins w:id="968" w:author="Richard Bradbury (2022-03-03bis)" w:date="2022-03-03T19:52:00Z">
        <w:r w:rsidR="004041E2">
          <w:t>Distribution Session</w:t>
        </w:r>
      </w:ins>
      <w:ins w:id="969" w:author="Richard Bradbury" w:date="2022-03-01T19:53:00Z">
        <w:r w:rsidR="001513AF">
          <w:t xml:space="preserve"> Announcement </w:t>
        </w:r>
      </w:ins>
      <w:ins w:id="970" w:author="Richard Bradbury" w:date="2022-03-01T20:28:00Z">
        <w:r w:rsidR="00FC6FE6">
          <w:t xml:space="preserve">which, in turn, is </w:t>
        </w:r>
      </w:ins>
      <w:ins w:id="971" w:author="Richard Bradbury" w:date="2022-03-01T19:53:00Z">
        <w:r w:rsidR="001513AF">
          <w:t>extracted from the composite MBS User Service Announcement</w:t>
        </w:r>
      </w:ins>
      <w:ins w:id="972" w:author="Richard Bradbury" w:date="2022-03-01T20:28:00Z">
        <w:r w:rsidR="00FC6FE6">
          <w:t>.</w:t>
        </w:r>
      </w:ins>
    </w:p>
    <w:p w14:paraId="4D5F30AF" w14:textId="14D34DD7" w:rsidR="00366699" w:rsidRPr="001513AF" w:rsidRDefault="00947268" w:rsidP="00434E01">
      <w:pPr>
        <w:pStyle w:val="B1"/>
        <w:rPr>
          <w:ins w:id="973" w:author="Richard Bradbury" w:date="2022-03-01T19:27:00Z"/>
        </w:rPr>
      </w:pPr>
      <w:ins w:id="974" w:author="Richard Bradbury" w:date="2022-03-02T10:11:00Z">
        <w:r>
          <w:t>9</w:t>
        </w:r>
      </w:ins>
      <w:ins w:id="975" w:author="Richard Bradbury" w:date="2022-03-01T20:13:00Z">
        <w:r w:rsidR="00366699">
          <w:t>.</w:t>
        </w:r>
        <w:r w:rsidR="00366699">
          <w:tab/>
          <w:t>MBS</w:t>
        </w:r>
      </w:ins>
      <w:ins w:id="976" w:author="Richard Bradbury" w:date="2022-03-01T20:25:00Z">
        <w:r w:rsidR="00FC6FE6">
          <w:t xml:space="preserve"> data </w:t>
        </w:r>
      </w:ins>
      <w:ins w:id="977" w:author="Richard Bradbury" w:date="2022-03-01T20:27:00Z">
        <w:r w:rsidR="00FC6FE6">
          <w:t xml:space="preserve">from the MBSTF </w:t>
        </w:r>
      </w:ins>
      <w:ins w:id="978" w:author="Richard Bradbury" w:date="2022-03-01T20:25:00Z">
        <w:r w:rsidR="00FC6FE6">
          <w:t>is received</w:t>
        </w:r>
      </w:ins>
      <w:ins w:id="979" w:author="Richard Bradbury" w:date="2022-03-01T20:26:00Z">
        <w:r w:rsidR="00FC6FE6">
          <w:t xml:space="preserve"> by the MBSTF Client</w:t>
        </w:r>
      </w:ins>
      <w:ins w:id="980" w:author="Richard Bradbury" w:date="2022-03-01T20:27:00Z">
        <w:r w:rsidR="00FC6FE6">
          <w:t xml:space="preserve"> at reference point MBS</w:t>
        </w:r>
        <w:r w:rsidR="00FC6FE6">
          <w:noBreakHyphen/>
          <w:t>4</w:t>
        </w:r>
        <w:r w:rsidR="00FC6FE6">
          <w:noBreakHyphen/>
          <w:t>MC</w:t>
        </w:r>
      </w:ins>
      <w:ins w:id="981" w:author="Richard Bradbury" w:date="2022-03-01T20:26:00Z">
        <w:r w:rsidR="00FC6FE6">
          <w:t>.</w:t>
        </w:r>
      </w:ins>
    </w:p>
    <w:p w14:paraId="7AB81873" w14:textId="2EB14665" w:rsidR="009232BF" w:rsidRDefault="009232BF" w:rsidP="009232BF">
      <w:pPr>
        <w:pStyle w:val="Heading2"/>
      </w:pPr>
      <w:bookmarkStart w:id="982" w:name="_Toc96532815"/>
      <w:r w:rsidRPr="005F5B8C">
        <w:lastRenderedPageBreak/>
        <w:t>5.6</w:t>
      </w:r>
      <w:r w:rsidRPr="005F5B8C">
        <w:tab/>
      </w:r>
      <w:del w:id="983" w:author="Richard Bradbury" w:date="2022-03-01T21:14:00Z">
        <w:r w:rsidRPr="005F5B8C" w:rsidDel="00113948">
          <w:delText>Associated delivery p</w:delText>
        </w:r>
      </w:del>
      <w:del w:id="984" w:author="Richard Bradbury (2022-03-04)" w:date="2022-03-04T11:16:00Z">
        <w:r w:rsidRPr="005F5B8C" w:rsidDel="00555E94">
          <w:delText>rocedures</w:delText>
        </w:r>
      </w:del>
      <w:bookmarkEnd w:id="982"/>
      <w:ins w:id="985" w:author="Richard Bradbury (2022-03-04)" w:date="2022-03-04T11:16:00Z">
        <w:r w:rsidR="00555E94">
          <w:t>Procedure</w:t>
        </w:r>
      </w:ins>
      <w:ins w:id="986" w:author="Richard Bradbury" w:date="2022-03-01T21:14:00Z">
        <w:r w:rsidR="00113948">
          <w:t xml:space="preserve"> for User Service data re</w:t>
        </w:r>
      </w:ins>
      <w:ins w:id="987" w:author="Richard Bradbury" w:date="2022-03-01T21:20:00Z">
        <w:r w:rsidR="003C2F47">
          <w:t>pair</w:t>
        </w:r>
      </w:ins>
    </w:p>
    <w:p w14:paraId="7AE361E5" w14:textId="7247AF5E" w:rsidR="00113948" w:rsidRDefault="00113948" w:rsidP="008669E4">
      <w:pPr>
        <w:keepNext/>
        <w:rPr>
          <w:ins w:id="988" w:author="Richard Bradbury" w:date="2022-03-02T10:17:00Z"/>
        </w:rPr>
      </w:pPr>
      <w:ins w:id="989" w:author="Richard Bradbury" w:date="2022-03-01T21:15:00Z">
        <w:r>
          <w:t>In the case of the Object Distribution Method</w:t>
        </w:r>
      </w:ins>
      <w:ins w:id="990" w:author="Richard Bradbury" w:date="2022-03-01T21:19:00Z">
        <w:r w:rsidR="00DB522C">
          <w:t xml:space="preserve"> (as defined in clause 6.1)</w:t>
        </w:r>
      </w:ins>
      <w:ins w:id="991" w:author="Richard Bradbury" w:date="2022-03-01T21:15:00Z">
        <w:r>
          <w:t xml:space="preserve">, the MBSTF Client </w:t>
        </w:r>
      </w:ins>
      <w:ins w:id="992" w:author="Richard Bradbury" w:date="2022-03-01T21:19:00Z">
        <w:r w:rsidR="003C2F47">
          <w:t>may</w:t>
        </w:r>
      </w:ins>
      <w:ins w:id="993" w:author="Richard Bradbury" w:date="2022-03-01T21:15:00Z">
        <w:r>
          <w:t xml:space="preserve"> collaborate with the MBS</w:t>
        </w:r>
      </w:ins>
      <w:ins w:id="994" w:author="Richard Bradbury" w:date="2022-03-01T21:16:00Z">
        <w:r>
          <w:t xml:space="preserve"> AS </w:t>
        </w:r>
      </w:ins>
      <w:ins w:id="995" w:author="Richard Bradbury" w:date="2022-03-01T21:17:00Z">
        <w:r w:rsidR="00DB522C">
          <w:t>at reference point MBS</w:t>
        </w:r>
        <w:r w:rsidR="00DB522C">
          <w:noBreakHyphen/>
          <w:t>4</w:t>
        </w:r>
        <w:r w:rsidR="00DB522C">
          <w:noBreakHyphen/>
          <w:t xml:space="preserve">UC </w:t>
        </w:r>
      </w:ins>
      <w:ins w:id="996" w:author="Richard Bradbury" w:date="2022-03-01T21:16:00Z">
        <w:r>
          <w:t xml:space="preserve">to recover </w:t>
        </w:r>
      </w:ins>
      <w:ins w:id="997" w:author="Richard Bradbury" w:date="2022-03-02T10:09:00Z">
        <w:r w:rsidR="0083090A">
          <w:t xml:space="preserve">lost </w:t>
        </w:r>
      </w:ins>
      <w:ins w:id="998" w:author="Richard Bradbury" w:date="2022-03-01T21:17:00Z">
        <w:r w:rsidR="00DB522C">
          <w:t>portions of</w:t>
        </w:r>
      </w:ins>
      <w:ins w:id="999" w:author="Richard Bradbury" w:date="2022-03-02T10:09:00Z">
        <w:r w:rsidR="0083090A">
          <w:t xml:space="preserve"> </w:t>
        </w:r>
      </w:ins>
      <w:ins w:id="1000" w:author="Richard Bradbury" w:date="2022-03-01T21:17:00Z">
        <w:r w:rsidR="00DB522C">
          <w:t xml:space="preserve">content corresponding to MBS data that was not successfully received </w:t>
        </w:r>
      </w:ins>
      <w:ins w:id="1001" w:author="Richard Bradbury" w:date="2022-03-02T10:09:00Z">
        <w:r w:rsidR="0083090A">
          <w:t xml:space="preserve">by the MBSTF Client </w:t>
        </w:r>
      </w:ins>
      <w:ins w:id="1002" w:author="Richard Bradbury" w:date="2022-03-01T21:17:00Z">
        <w:r w:rsidR="00DB522C">
          <w:t>at reference point MBS</w:t>
        </w:r>
        <w:r w:rsidR="00DB522C">
          <w:noBreakHyphen/>
          <w:t>4</w:t>
        </w:r>
        <w:r w:rsidR="00DB522C">
          <w:noBreakHyphen/>
          <w:t xml:space="preserve">MC (see </w:t>
        </w:r>
      </w:ins>
      <w:ins w:id="1003" w:author="Richard Bradbury" w:date="2022-03-02T10:22:00Z">
        <w:r w:rsidR="002D564D">
          <w:t xml:space="preserve">step 9 in </w:t>
        </w:r>
      </w:ins>
      <w:ins w:id="1004" w:author="Richard Bradbury" w:date="2022-03-01T21:17:00Z">
        <w:r w:rsidR="00DB522C">
          <w:t>cl</w:t>
        </w:r>
      </w:ins>
      <w:ins w:id="1005" w:author="Richard Bradbury" w:date="2022-03-01T21:18:00Z">
        <w:r w:rsidR="00DB522C">
          <w:t>ause 5.5).</w:t>
        </w:r>
      </w:ins>
    </w:p>
    <w:p w14:paraId="72D51C2F" w14:textId="74D746D8" w:rsidR="00AA2CF3" w:rsidRDefault="00AA2CF3" w:rsidP="008669E4">
      <w:pPr>
        <w:keepNext/>
        <w:rPr>
          <w:ins w:id="1006" w:author="Richard Bradbury" w:date="2022-03-02T10:05:00Z"/>
        </w:rPr>
      </w:pPr>
      <w:ins w:id="1007" w:author="Richard Bradbury" w:date="2022-03-02T10:17:00Z">
        <w:r>
          <w:t xml:space="preserve">The procedure </w:t>
        </w:r>
      </w:ins>
      <w:ins w:id="1008" w:author="Richard Bradbury" w:date="2022-03-02T10:18:00Z">
        <w:r>
          <w:t xml:space="preserve">for data repair </w:t>
        </w:r>
      </w:ins>
      <w:ins w:id="1009" w:author="Richard Bradbury" w:date="2022-03-02T10:17:00Z">
        <w:r>
          <w:t>is illustrated in figure 5.6</w:t>
        </w:r>
        <w:r>
          <w:noBreakHyphen/>
          <w:t>1 below:</w:t>
        </w:r>
      </w:ins>
    </w:p>
    <w:p w14:paraId="20E5F840" w14:textId="767A4F37" w:rsidR="0083090A" w:rsidRDefault="002D564D" w:rsidP="0083090A">
      <w:pPr>
        <w:jc w:val="center"/>
        <w:rPr>
          <w:ins w:id="1010" w:author="Richard Bradbury" w:date="2022-03-02T10:05:00Z"/>
        </w:rPr>
      </w:pPr>
      <w:ins w:id="1011" w:author="Richard Bradbury" w:date="2022-03-02T10:06:00Z">
        <w:r>
          <w:object w:dxaOrig="4620" w:dyaOrig="2580" w14:anchorId="696414AE">
            <v:shape id="_x0000_i1032" type="#_x0000_t75" style="width:191.5pt;height:106.5pt" o:ole="">
              <v:imagedata r:id="rId32" o:title=""/>
            </v:shape>
            <o:OLEObject Type="Embed" ProgID="Mscgen.Chart" ShapeID="_x0000_i1032" DrawAspect="Content" ObjectID="_1710866976" r:id="rId33"/>
          </w:object>
        </w:r>
      </w:ins>
    </w:p>
    <w:p w14:paraId="466FAAC4" w14:textId="10544362" w:rsidR="0083090A" w:rsidRDefault="0083090A" w:rsidP="0083090A">
      <w:pPr>
        <w:pStyle w:val="TF"/>
        <w:rPr>
          <w:ins w:id="1012" w:author="Richard Bradbury" w:date="2022-03-01T21:19:00Z"/>
        </w:rPr>
      </w:pPr>
      <w:ins w:id="1013" w:author="Richard Bradbury" w:date="2022-03-02T10:05:00Z">
        <w:r>
          <w:t>Figure 5.6-1: Call flow for MBS User Service data repair</w:t>
        </w:r>
      </w:ins>
    </w:p>
    <w:p w14:paraId="3B1012E1" w14:textId="529199C7" w:rsidR="008B2706" w:rsidRDefault="008B2706" w:rsidP="00143B68">
      <w:pPr>
        <w:pStyle w:val="Changelast"/>
      </w:pPr>
      <w:r>
        <w:rPr>
          <w:highlight w:val="yellow"/>
        </w:rPr>
        <w:t>END OF</w:t>
      </w:r>
      <w:r w:rsidRPr="00F66D5C">
        <w:rPr>
          <w:highlight w:val="yellow"/>
        </w:rPr>
        <w:t xml:space="preserve"> CHANGE</w:t>
      </w:r>
      <w:r>
        <w:t>S</w:t>
      </w:r>
    </w:p>
    <w:sectPr w:rsidR="008B2706" w:rsidSect="00DF715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Richard Bradbury (2022-03-03bis)" w:date="2022-03-04T09:45:00Z" w:initials="RJB">
    <w:p w14:paraId="225D0068" w14:textId="620C26A8" w:rsidR="00D76101" w:rsidRDefault="00D76101">
      <w:pPr>
        <w:pStyle w:val="CommentText"/>
      </w:pPr>
      <w:r>
        <w:rPr>
          <w:rStyle w:val="CommentReference"/>
        </w:rPr>
        <w:annotationRef/>
      </w:r>
      <w:r>
        <w:t>MBS Distribution Session Announcement separated out from MBS User Service Announcement.</w:t>
      </w:r>
    </w:p>
  </w:comment>
  <w:comment w:id="28" w:author="Richard Bradbury" w:date="2022-03-10T17:53:00Z" w:initials="RJB">
    <w:p w14:paraId="2CD76225" w14:textId="579E97BF" w:rsidR="00D76101" w:rsidRDefault="00D76101">
      <w:pPr>
        <w:pStyle w:val="CommentText"/>
      </w:pPr>
      <w:r>
        <w:rPr>
          <w:rStyle w:val="CommentReference"/>
        </w:rPr>
        <w:annotationRef/>
      </w:r>
      <w:r>
        <w:t>MBSTF Client added as the consumer of the MBS Distribution Session Announcement.</w:t>
      </w:r>
    </w:p>
  </w:comment>
  <w:comment w:id="29" w:author="Richard Bradbury (2022-03-23)" w:date="2022-03-23T16:37:00Z" w:initials="RJB">
    <w:p w14:paraId="7A280F03" w14:textId="08BCE94B" w:rsidR="00D76101" w:rsidRDefault="00D76101">
      <w:pPr>
        <w:pStyle w:val="CommentText"/>
      </w:pPr>
      <w:r>
        <w:rPr>
          <w:rStyle w:val="CommentReference"/>
        </w:rPr>
        <w:annotationRef/>
      </w:r>
      <w:r>
        <w:t>TMGI -&gt; MBS Session Identifier</w:t>
      </w:r>
    </w:p>
  </w:comment>
  <w:comment w:id="30" w:author="Richard Bradbury (2022-03-28)" w:date="2022-03-28T16:34:00Z" w:initials="RJB">
    <w:p w14:paraId="69D65B22" w14:textId="45517C8F" w:rsidR="00D76101" w:rsidRDefault="00D76101">
      <w:pPr>
        <w:pStyle w:val="CommentText"/>
      </w:pPr>
      <w:r>
        <w:rPr>
          <w:rStyle w:val="CommentReference"/>
        </w:rPr>
        <w:annotationRef/>
      </w:r>
      <w:r>
        <w:t>Added Object repair base URL to MBS Object Distribution Session.</w:t>
      </w:r>
    </w:p>
  </w:comment>
  <w:comment w:id="31" w:author="Richard Bradbury (2022-04-07)" w:date="2022-04-07T17:43:00Z" w:initials="RJB">
    <w:p w14:paraId="7B47D29B" w14:textId="3B0398F3" w:rsidR="004048DD" w:rsidRDefault="004048DD">
      <w:pPr>
        <w:pStyle w:val="CommentText"/>
      </w:pPr>
      <w:r>
        <w:rPr>
          <w:rStyle w:val="CommentReference"/>
        </w:rPr>
        <w:annotationRef/>
      </w:r>
      <w:r>
        <w:t>Removed Distribution operating mode from MBS Distribution Session Announcement.</w:t>
      </w:r>
    </w:p>
  </w:comment>
  <w:comment w:id="32" w:author="Richard Bradbury (2022-04-07)" w:date="2022-04-07T17:44:00Z" w:initials="RJB">
    <w:p w14:paraId="140F84BC" w14:textId="38916B37" w:rsidR="004048DD" w:rsidRDefault="004048DD">
      <w:pPr>
        <w:pStyle w:val="CommentText"/>
      </w:pPr>
      <w:r>
        <w:rPr>
          <w:rStyle w:val="CommentReference"/>
        </w:rPr>
        <w:annotationRef/>
      </w:r>
      <w:r>
        <w:t>Renamed Content ingest base URL -&gt; Object ingest base URL and Content distribution base URL to Object ingest base URL.</w:t>
      </w:r>
    </w:p>
  </w:comment>
  <w:comment w:id="33" w:author="Richard Bradbury (2022-04-07)" w:date="2022-04-07T17:45:00Z" w:initials="RJB">
    <w:p w14:paraId="5B975D38" w14:textId="54D74647" w:rsidR="00E97B2E" w:rsidRDefault="00E97B2E">
      <w:pPr>
        <w:pStyle w:val="CommentText"/>
      </w:pPr>
      <w:r>
        <w:rPr>
          <w:rStyle w:val="CommentReference"/>
        </w:rPr>
        <w:annotationRef/>
      </w:r>
      <w:r>
        <w:t>Added Object distribution base URL and Object repair base URL to MBS Distribution Session Announcement.</w:t>
      </w:r>
    </w:p>
  </w:comment>
  <w:comment w:id="56" w:author="Richard Bradbury (2022-03-04)" w:date="2022-03-04T11:28:00Z" w:initials="RJB">
    <w:p w14:paraId="5812EE6F" w14:textId="1BDE2F16" w:rsidR="00225E16" w:rsidRDefault="00225E16">
      <w:pPr>
        <w:pStyle w:val="CommentText"/>
      </w:pPr>
      <w:r>
        <w:rPr>
          <w:rStyle w:val="CommentReference"/>
        </w:rPr>
        <w:annotationRef/>
      </w:r>
      <w:r>
        <w:t>@MCC: Please remove square brackets.</w:t>
      </w:r>
    </w:p>
  </w:comment>
  <w:comment w:id="63" w:author="Richard Bradbury (2022-04-07)" w:date="2022-04-07T18:55:00Z" w:initials="RJB">
    <w:p w14:paraId="71989A79" w14:textId="22AE09CB" w:rsidR="00E177B1" w:rsidRDefault="00E177B1">
      <w:pPr>
        <w:pStyle w:val="CommentText"/>
      </w:pPr>
      <w:r>
        <w:rPr>
          <w:rStyle w:val="CommentReference"/>
        </w:rPr>
        <w:annotationRef/>
      </w:r>
      <w:r>
        <w:t>@MCC: Move this row to table 4.5.6-1.</w:t>
      </w:r>
    </w:p>
  </w:comment>
  <w:comment w:id="71" w:author="Richard Bradbury (2022-04-07)" w:date="2022-04-07T17:48:00Z" w:initials="RJB">
    <w:p w14:paraId="6BDF20E6" w14:textId="402906E9" w:rsidR="00FB08F9" w:rsidRDefault="00FB08F9">
      <w:pPr>
        <w:pStyle w:val="CommentText"/>
      </w:pPr>
      <w:r>
        <w:rPr>
          <w:rStyle w:val="CommentReference"/>
        </w:rPr>
        <w:annotationRef/>
      </w:r>
      <w:r>
        <w:t>@MCC: Please merge with cell below in inserted row.</w:t>
      </w:r>
    </w:p>
  </w:comment>
  <w:comment w:id="124" w:author="Richard Bradbury (2022-04-07)" w:date="2022-04-07T19:46:00Z" w:initials="RJB">
    <w:p w14:paraId="1E6D0441" w14:textId="3A1A6C34" w:rsidR="00E826E3" w:rsidRDefault="00E826E3">
      <w:pPr>
        <w:pStyle w:val="CommentText"/>
      </w:pPr>
      <w:r>
        <w:rPr>
          <w:rStyle w:val="CommentReference"/>
        </w:rPr>
        <w:annotationRef/>
      </w:r>
      <w:r>
        <w:t>@MCC: Please merge this table cell of the inserted row with that of following rows.</w:t>
      </w:r>
    </w:p>
  </w:comment>
  <w:comment w:id="161" w:author="Richard Bradbury (2022-03-28)" w:date="2022-03-28T16:21:00Z" w:initials="RJB">
    <w:p w14:paraId="5BE661CA" w14:textId="09440F92" w:rsidR="00D76101" w:rsidRDefault="00D76101">
      <w:pPr>
        <w:pStyle w:val="CommentText"/>
      </w:pPr>
      <w:r>
        <w:rPr>
          <w:rStyle w:val="CommentReference"/>
        </w:rPr>
        <w:annotationRef/>
      </w:r>
      <w:r>
        <w:t>@MCC: Italics, please.</w:t>
      </w:r>
    </w:p>
  </w:comment>
  <w:comment w:id="169" w:author="Richard Bradbury (2022-03-28)" w:date="2022-03-28T16:21:00Z" w:initials="RJB">
    <w:p w14:paraId="1DC60C59" w14:textId="59ACFEA2" w:rsidR="00D76101" w:rsidRDefault="00D76101">
      <w:pPr>
        <w:pStyle w:val="CommentText"/>
      </w:pPr>
      <w:r>
        <w:rPr>
          <w:rStyle w:val="CommentReference"/>
        </w:rPr>
        <w:annotationRef/>
      </w:r>
      <w:r>
        <w:t>@MCC: Italics, please.</w:t>
      </w:r>
    </w:p>
  </w:comment>
  <w:comment w:id="553" w:author="panqi (E)-2" w:date="2022-04-05T16:00:00Z" w:initials="panqi (E)">
    <w:p w14:paraId="451885DB" w14:textId="614242B5" w:rsidR="00D76101" w:rsidRDefault="00D76101">
      <w:pPr>
        <w:pStyle w:val="CommentText"/>
        <w:rPr>
          <w:lang w:eastAsia="zh-CN"/>
        </w:rPr>
      </w:pPr>
      <w:r>
        <w:rPr>
          <w:rStyle w:val="CommentReference"/>
        </w:rPr>
        <w:annotationRef/>
      </w:r>
      <w:r>
        <w:rPr>
          <w:lang w:eastAsia="zh-CN"/>
        </w:rPr>
        <w:t>Wrong s</w:t>
      </w:r>
      <w:r w:rsidR="00D329C7">
        <w:rPr>
          <w:lang w:eastAsia="zh-CN"/>
        </w:rPr>
        <w:t xml:space="preserve">ervice name for </w:t>
      </w:r>
      <w:r>
        <w:rPr>
          <w:lang w:eastAsia="zh-CN"/>
        </w:rPr>
        <w:t>step 5.</w:t>
      </w:r>
    </w:p>
    <w:p w14:paraId="690AF3E1" w14:textId="49342D26" w:rsidR="007D6358" w:rsidRDefault="007D6358">
      <w:pPr>
        <w:pStyle w:val="CommentText"/>
        <w:rPr>
          <w:lang w:eastAsia="zh-CN"/>
        </w:rPr>
      </w:pPr>
      <w:r>
        <w:rPr>
          <w:lang w:eastAsia="zh-CN"/>
        </w:rPr>
        <w:t xml:space="preserve">I have already </w:t>
      </w:r>
      <w:r w:rsidR="006224BD">
        <w:rPr>
          <w:lang w:eastAsia="zh-CN"/>
        </w:rPr>
        <w:t>corrected</w:t>
      </w:r>
      <w:r>
        <w:rPr>
          <w:lang w:eastAsia="zh-CN"/>
        </w:rPr>
        <w:t xml:space="preserve"> that in the figure</w:t>
      </w:r>
      <w:r w:rsidR="006224BD">
        <w:rPr>
          <w:lang w:eastAsia="zh-CN"/>
        </w:rPr>
        <w:t>s</w:t>
      </w:r>
      <w:r>
        <w:rPr>
          <w:lang w:eastAsia="zh-CN"/>
        </w:rPr>
        <w:t xml:space="preserve"> (</w:t>
      </w:r>
      <w:r>
        <w:t>Figure 5.3</w:t>
      </w:r>
      <w:r>
        <w:noBreakHyphen/>
        <w:t>1, Figure 5.3</w:t>
      </w:r>
      <w:r>
        <w:noBreakHyphen/>
        <w:t>2 and Figure 5.5-1</w:t>
      </w:r>
      <w:r w:rsidR="006224BD">
        <w:t>)</w:t>
      </w:r>
    </w:p>
  </w:comment>
  <w:comment w:id="675" w:author="panqi (E)-2" w:date="2022-04-05T16:03:00Z" w:initials="panqi (E)">
    <w:p w14:paraId="62FD56CC" w14:textId="77777777" w:rsidR="00D76101" w:rsidRDefault="00D76101">
      <w:pPr>
        <w:pStyle w:val="CommentText"/>
        <w:rPr>
          <w:lang w:eastAsia="zh-CN"/>
        </w:rPr>
      </w:pPr>
      <w:r>
        <w:rPr>
          <w:rStyle w:val="CommentReference"/>
        </w:rPr>
        <w:annotationRef/>
      </w:r>
      <w:r>
        <w:rPr>
          <w:lang w:eastAsia="zh-CN"/>
        </w:rPr>
        <w:t>Any special meaning for the network tunnel?</w:t>
      </w:r>
    </w:p>
    <w:p w14:paraId="3D4A89D5" w14:textId="72CC7F99" w:rsidR="00D76101" w:rsidRDefault="00D76101">
      <w:pPr>
        <w:pStyle w:val="CommentText"/>
        <w:rPr>
          <w:lang w:eastAsia="zh-CN"/>
        </w:rPr>
      </w:pPr>
      <w:r>
        <w:rPr>
          <w:lang w:eastAsia="zh-CN"/>
        </w:rPr>
        <w:t>From my understanding, it’s more like a network connection?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5D0068" w15:done="0"/>
  <w15:commentEx w15:paraId="2CD76225" w15:paraIdParent="225D0068" w15:done="0"/>
  <w15:commentEx w15:paraId="7A280F03" w15:paraIdParent="225D0068" w15:done="0"/>
  <w15:commentEx w15:paraId="69D65B22" w15:paraIdParent="225D0068" w15:done="0"/>
  <w15:commentEx w15:paraId="7B47D29B" w15:paraIdParent="225D0068" w15:done="0"/>
  <w15:commentEx w15:paraId="140F84BC" w15:paraIdParent="225D0068" w15:done="0"/>
  <w15:commentEx w15:paraId="5B975D38" w15:paraIdParent="225D0068" w15:done="0"/>
  <w15:commentEx w15:paraId="5812EE6F" w15:done="0"/>
  <w15:commentEx w15:paraId="71989A79" w15:done="0"/>
  <w15:commentEx w15:paraId="6BDF20E6" w15:done="0"/>
  <w15:commentEx w15:paraId="1E6D0441" w15:done="0"/>
  <w15:commentEx w15:paraId="5BE661CA" w15:done="0"/>
  <w15:commentEx w15:paraId="1DC60C59" w15:done="0"/>
  <w15:commentEx w15:paraId="690AF3E1" w15:done="1"/>
  <w15:commentEx w15:paraId="3D4A89D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5E25" w16cex:dateUtc="2022-03-04T09:45:00Z"/>
  <w16cex:commentExtensible w16cex:durableId="25D4B9B6" w16cex:dateUtc="2022-03-10T17:53:00Z"/>
  <w16cex:commentExtensible w16cex:durableId="25E5CB32" w16cex:dateUtc="2022-03-23T16:37:00Z"/>
  <w16cex:commentExtensible w16cex:durableId="25EC6213" w16cex:dateUtc="2022-03-28T15:34:00Z"/>
  <w16cex:commentExtensible w16cex:durableId="25F9A15F" w16cex:dateUtc="2022-04-07T16:43:00Z"/>
  <w16cex:commentExtensible w16cex:durableId="25F9A171" w16cex:dateUtc="2022-04-07T16:44:00Z"/>
  <w16cex:commentExtensible w16cex:durableId="25F9A1CD" w16cex:dateUtc="2022-04-07T16:45:00Z"/>
  <w16cex:commentExtensible w16cex:durableId="25CC7677" w16cex:dateUtc="2022-03-04T11:28:00Z"/>
  <w16cex:commentExtensible w16cex:durableId="25F9B224" w16cex:dateUtc="2022-04-07T17:55:00Z"/>
  <w16cex:commentExtensible w16cex:durableId="25F9A27D" w16cex:dateUtc="2022-04-07T16:48:00Z"/>
  <w16cex:commentExtensible w16cex:durableId="25F9BDFA" w16cex:dateUtc="2022-04-07T18:46:00Z"/>
  <w16cex:commentExtensible w16cex:durableId="25EC5F27" w16cex:dateUtc="2022-03-28T15:21:00Z"/>
  <w16cex:commentExtensible w16cex:durableId="25EC5F16" w16cex:dateUtc="2022-03-28T15:21:00Z"/>
  <w16cex:commentExtensible w16cex:durableId="25F997A7" w16cex:dateUtc="2022-04-05T15:00:00Z"/>
  <w16cex:commentExtensible w16cex:durableId="25F997A8" w16cex:dateUtc="2022-04-05T1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5D0068" w16cid:durableId="25CC5E25"/>
  <w16cid:commentId w16cid:paraId="2CD76225" w16cid:durableId="25D4B9B6"/>
  <w16cid:commentId w16cid:paraId="7A280F03" w16cid:durableId="25E5CB32"/>
  <w16cid:commentId w16cid:paraId="69D65B22" w16cid:durableId="25EC6213"/>
  <w16cid:commentId w16cid:paraId="7B47D29B" w16cid:durableId="25F9A15F"/>
  <w16cid:commentId w16cid:paraId="140F84BC" w16cid:durableId="25F9A171"/>
  <w16cid:commentId w16cid:paraId="5B975D38" w16cid:durableId="25F9A1CD"/>
  <w16cid:commentId w16cid:paraId="5812EE6F" w16cid:durableId="25CC7677"/>
  <w16cid:commentId w16cid:paraId="71989A79" w16cid:durableId="25F9B224"/>
  <w16cid:commentId w16cid:paraId="6BDF20E6" w16cid:durableId="25F9A27D"/>
  <w16cid:commentId w16cid:paraId="1E6D0441" w16cid:durableId="25F9BDFA"/>
  <w16cid:commentId w16cid:paraId="5BE661CA" w16cid:durableId="25EC5F27"/>
  <w16cid:commentId w16cid:paraId="1DC60C59" w16cid:durableId="25EC5F16"/>
  <w16cid:commentId w16cid:paraId="690AF3E1" w16cid:durableId="25F997A7"/>
  <w16cid:commentId w16cid:paraId="3D4A89D5" w16cid:durableId="25F997A8"/>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7A927" w14:textId="77777777" w:rsidR="00E214EF" w:rsidRDefault="00E214EF">
      <w:r>
        <w:separator/>
      </w:r>
    </w:p>
  </w:endnote>
  <w:endnote w:type="continuationSeparator" w:id="0">
    <w:p w14:paraId="4CC42041" w14:textId="77777777" w:rsidR="00E214EF" w:rsidRDefault="00E21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1DF22" w14:textId="77777777" w:rsidR="00E214EF" w:rsidRDefault="00E214EF">
      <w:r>
        <w:separator/>
      </w:r>
    </w:p>
  </w:footnote>
  <w:footnote w:type="continuationSeparator" w:id="0">
    <w:p w14:paraId="386A2EAB" w14:textId="77777777" w:rsidR="00E214EF" w:rsidRDefault="00E21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D76101" w:rsidRDefault="00D76101">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635A" w14:textId="77777777" w:rsidR="00D76101" w:rsidRDefault="00D7610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8"/>
  </w:num>
  <w:num w:numId="2">
    <w:abstractNumId w:val="5"/>
  </w:num>
  <w:num w:numId="3">
    <w:abstractNumId w:val="0"/>
  </w:num>
  <w:num w:numId="4">
    <w:abstractNumId w:val="7"/>
  </w:num>
  <w:num w:numId="5">
    <w:abstractNumId w:val="3"/>
  </w:num>
  <w:num w:numId="6">
    <w:abstractNumId w:val="2"/>
  </w:num>
  <w:num w:numId="7">
    <w:abstractNumId w:val="6"/>
  </w:num>
  <w:num w:numId="8">
    <w:abstractNumId w:val="4"/>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revisions)">
    <w15:presenceInfo w15:providerId="None" w15:userId="Richard Bradbury (revisions)"/>
  </w15:person>
  <w15:person w15:author="Richard Bradbury (2022-04-07)">
    <w15:presenceInfo w15:providerId="None" w15:userId="Richard Bradbury (2022-04-07)"/>
  </w15:person>
  <w15:person w15:author="Richard Bradbury (2022-03-03bis)">
    <w15:presenceInfo w15:providerId="None" w15:userId="Richard Bradbury (2022-03-03bis)"/>
  </w15:person>
  <w15:person w15:author="Richard Bradbury">
    <w15:presenceInfo w15:providerId="None" w15:userId="Richard Bradbury"/>
  </w15:person>
  <w15:person w15:author="Richard Bradbury (2022-03-23)">
    <w15:presenceInfo w15:providerId="None" w15:userId="Richard Bradbury (2022-03-23)"/>
  </w15:person>
  <w15:person w15:author="Richard Bradbury (2022-03-28)">
    <w15:presenceInfo w15:providerId="None" w15:userId="Richard Bradbury (2022-03-28)"/>
  </w15:person>
  <w15:person w15:author="Richard Bradbury (2022-04-04)">
    <w15:presenceInfo w15:providerId="None" w15:userId="Richard Bradbury (2022-04-04)"/>
  </w15:person>
  <w15:person w15:author="Richard Bradbury (2022-03-04)">
    <w15:presenceInfo w15:providerId="None" w15:userId="Richard Bradbury (2022-03-04)"/>
  </w15:person>
  <w15:person w15:author="CLo (040322)">
    <w15:presenceInfo w15:providerId="None" w15:userId="CLo (040322)"/>
  </w15:person>
  <w15:person w15:author="Richard Bradbury (2022-03-25)">
    <w15:presenceInfo w15:providerId="None" w15:userId="Richard Bradbury (2022-03-25)"/>
  </w15:person>
  <w15:person w15:author="Richard Bradbury (2022-03-03)">
    <w15:presenceInfo w15:providerId="None" w15:userId="Richard Bradbury (2022-03-03)"/>
  </w15:person>
  <w15:person w15:author="panqi (E)-2">
    <w15:presenceInfo w15:providerId="None" w15:userId="panqi (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48"/>
    <w:rsid w:val="00000405"/>
    <w:rsid w:val="00006593"/>
    <w:rsid w:val="00006E90"/>
    <w:rsid w:val="00010F85"/>
    <w:rsid w:val="00013A35"/>
    <w:rsid w:val="00013BEB"/>
    <w:rsid w:val="00015608"/>
    <w:rsid w:val="0002004E"/>
    <w:rsid w:val="000213B5"/>
    <w:rsid w:val="00022B2C"/>
    <w:rsid w:val="00022E4A"/>
    <w:rsid w:val="000231B2"/>
    <w:rsid w:val="000239AA"/>
    <w:rsid w:val="000239E4"/>
    <w:rsid w:val="00031690"/>
    <w:rsid w:val="00032C2A"/>
    <w:rsid w:val="00035151"/>
    <w:rsid w:val="00035D0B"/>
    <w:rsid w:val="000364AA"/>
    <w:rsid w:val="000414F2"/>
    <w:rsid w:val="0004153C"/>
    <w:rsid w:val="00042DD5"/>
    <w:rsid w:val="00043D5E"/>
    <w:rsid w:val="00044829"/>
    <w:rsid w:val="00044C9C"/>
    <w:rsid w:val="000462AE"/>
    <w:rsid w:val="000469A8"/>
    <w:rsid w:val="00051EFE"/>
    <w:rsid w:val="00054834"/>
    <w:rsid w:val="0005628A"/>
    <w:rsid w:val="000577BD"/>
    <w:rsid w:val="000625CE"/>
    <w:rsid w:val="00062BAF"/>
    <w:rsid w:val="00062F60"/>
    <w:rsid w:val="00062FF1"/>
    <w:rsid w:val="00064A32"/>
    <w:rsid w:val="00072B0F"/>
    <w:rsid w:val="00074E8B"/>
    <w:rsid w:val="00075DD2"/>
    <w:rsid w:val="000819A9"/>
    <w:rsid w:val="0008358C"/>
    <w:rsid w:val="00087F59"/>
    <w:rsid w:val="0009000E"/>
    <w:rsid w:val="00092AD2"/>
    <w:rsid w:val="00095B1F"/>
    <w:rsid w:val="0009630A"/>
    <w:rsid w:val="000A0DAF"/>
    <w:rsid w:val="000A175F"/>
    <w:rsid w:val="000A6394"/>
    <w:rsid w:val="000B017B"/>
    <w:rsid w:val="000B134B"/>
    <w:rsid w:val="000B1910"/>
    <w:rsid w:val="000B3BB2"/>
    <w:rsid w:val="000B7FED"/>
    <w:rsid w:val="000C038A"/>
    <w:rsid w:val="000C29FC"/>
    <w:rsid w:val="000C38AD"/>
    <w:rsid w:val="000C3B69"/>
    <w:rsid w:val="000C3ECD"/>
    <w:rsid w:val="000C49D4"/>
    <w:rsid w:val="000C59AA"/>
    <w:rsid w:val="000C6598"/>
    <w:rsid w:val="000D2606"/>
    <w:rsid w:val="000D4A28"/>
    <w:rsid w:val="000D4C0F"/>
    <w:rsid w:val="000D7CCC"/>
    <w:rsid w:val="000D7CD4"/>
    <w:rsid w:val="000E051D"/>
    <w:rsid w:val="000E0E4A"/>
    <w:rsid w:val="000E398A"/>
    <w:rsid w:val="000E6EB5"/>
    <w:rsid w:val="000F0DF5"/>
    <w:rsid w:val="000F1026"/>
    <w:rsid w:val="000F2113"/>
    <w:rsid w:val="000F2D53"/>
    <w:rsid w:val="000F62A2"/>
    <w:rsid w:val="00100888"/>
    <w:rsid w:val="00102461"/>
    <w:rsid w:val="00102B16"/>
    <w:rsid w:val="0010627A"/>
    <w:rsid w:val="00106D0F"/>
    <w:rsid w:val="00111943"/>
    <w:rsid w:val="00113948"/>
    <w:rsid w:val="0011557D"/>
    <w:rsid w:val="001247CC"/>
    <w:rsid w:val="00124BAA"/>
    <w:rsid w:val="00130F83"/>
    <w:rsid w:val="00130FE8"/>
    <w:rsid w:val="0013254F"/>
    <w:rsid w:val="001340E8"/>
    <w:rsid w:val="00135CD1"/>
    <w:rsid w:val="0013644A"/>
    <w:rsid w:val="00137276"/>
    <w:rsid w:val="00143B68"/>
    <w:rsid w:val="00145D43"/>
    <w:rsid w:val="00145F9A"/>
    <w:rsid w:val="001472C0"/>
    <w:rsid w:val="001513AF"/>
    <w:rsid w:val="001521CB"/>
    <w:rsid w:val="0015240A"/>
    <w:rsid w:val="001539A9"/>
    <w:rsid w:val="00154971"/>
    <w:rsid w:val="00155954"/>
    <w:rsid w:val="0016321B"/>
    <w:rsid w:val="00164DF5"/>
    <w:rsid w:val="001663A3"/>
    <w:rsid w:val="00170D3C"/>
    <w:rsid w:val="0017595B"/>
    <w:rsid w:val="00175C48"/>
    <w:rsid w:val="00177395"/>
    <w:rsid w:val="00181823"/>
    <w:rsid w:val="00182914"/>
    <w:rsid w:val="001847A9"/>
    <w:rsid w:val="00192C46"/>
    <w:rsid w:val="0019401A"/>
    <w:rsid w:val="00195D6C"/>
    <w:rsid w:val="00197383"/>
    <w:rsid w:val="001A08B3"/>
    <w:rsid w:val="001A7B60"/>
    <w:rsid w:val="001B0430"/>
    <w:rsid w:val="001B3594"/>
    <w:rsid w:val="001B52F0"/>
    <w:rsid w:val="001B5A93"/>
    <w:rsid w:val="001B6475"/>
    <w:rsid w:val="001B6751"/>
    <w:rsid w:val="001B6C55"/>
    <w:rsid w:val="001B6DCA"/>
    <w:rsid w:val="001B7A65"/>
    <w:rsid w:val="001C11B4"/>
    <w:rsid w:val="001C1484"/>
    <w:rsid w:val="001C646D"/>
    <w:rsid w:val="001C6B5D"/>
    <w:rsid w:val="001C6BEE"/>
    <w:rsid w:val="001D0886"/>
    <w:rsid w:val="001D5B80"/>
    <w:rsid w:val="001E3C5C"/>
    <w:rsid w:val="001E41F3"/>
    <w:rsid w:val="001E4DF8"/>
    <w:rsid w:val="001F3489"/>
    <w:rsid w:val="001F5129"/>
    <w:rsid w:val="001F74DA"/>
    <w:rsid w:val="00200520"/>
    <w:rsid w:val="00206EB9"/>
    <w:rsid w:val="00211725"/>
    <w:rsid w:val="00212421"/>
    <w:rsid w:val="00214A6E"/>
    <w:rsid w:val="00216D5C"/>
    <w:rsid w:val="00222392"/>
    <w:rsid w:val="00223310"/>
    <w:rsid w:val="002233A5"/>
    <w:rsid w:val="00225E16"/>
    <w:rsid w:val="0023067D"/>
    <w:rsid w:val="002349F3"/>
    <w:rsid w:val="00237DA7"/>
    <w:rsid w:val="002501CC"/>
    <w:rsid w:val="0025127F"/>
    <w:rsid w:val="0025485E"/>
    <w:rsid w:val="00255E46"/>
    <w:rsid w:val="00256BD4"/>
    <w:rsid w:val="00256E57"/>
    <w:rsid w:val="0026004D"/>
    <w:rsid w:val="00263812"/>
    <w:rsid w:val="00263FF5"/>
    <w:rsid w:val="002640DD"/>
    <w:rsid w:val="002666AB"/>
    <w:rsid w:val="002706E7"/>
    <w:rsid w:val="002709E5"/>
    <w:rsid w:val="002741A1"/>
    <w:rsid w:val="00275351"/>
    <w:rsid w:val="00275D12"/>
    <w:rsid w:val="00280023"/>
    <w:rsid w:val="00284BDB"/>
    <w:rsid w:val="00284C46"/>
    <w:rsid w:val="00284FEB"/>
    <w:rsid w:val="002860C4"/>
    <w:rsid w:val="0028785F"/>
    <w:rsid w:val="00287EDA"/>
    <w:rsid w:val="00290C12"/>
    <w:rsid w:val="00292502"/>
    <w:rsid w:val="00296D2E"/>
    <w:rsid w:val="002A0EAD"/>
    <w:rsid w:val="002A39B6"/>
    <w:rsid w:val="002A4D0D"/>
    <w:rsid w:val="002A785E"/>
    <w:rsid w:val="002B0120"/>
    <w:rsid w:val="002B28B5"/>
    <w:rsid w:val="002B53E0"/>
    <w:rsid w:val="002B5741"/>
    <w:rsid w:val="002C4000"/>
    <w:rsid w:val="002C5F3D"/>
    <w:rsid w:val="002C7E3F"/>
    <w:rsid w:val="002D0F52"/>
    <w:rsid w:val="002D564D"/>
    <w:rsid w:val="002E56F5"/>
    <w:rsid w:val="002E71C3"/>
    <w:rsid w:val="002F452D"/>
    <w:rsid w:val="002F4C57"/>
    <w:rsid w:val="002F6AA9"/>
    <w:rsid w:val="00305409"/>
    <w:rsid w:val="0031109F"/>
    <w:rsid w:val="00311D3C"/>
    <w:rsid w:val="00314F62"/>
    <w:rsid w:val="00322C86"/>
    <w:rsid w:val="00331D1C"/>
    <w:rsid w:val="003326FE"/>
    <w:rsid w:val="00336600"/>
    <w:rsid w:val="00340927"/>
    <w:rsid w:val="00343C96"/>
    <w:rsid w:val="003508FD"/>
    <w:rsid w:val="00351B87"/>
    <w:rsid w:val="00354EB9"/>
    <w:rsid w:val="00355374"/>
    <w:rsid w:val="003609EF"/>
    <w:rsid w:val="0036231A"/>
    <w:rsid w:val="00363501"/>
    <w:rsid w:val="00366699"/>
    <w:rsid w:val="003723D9"/>
    <w:rsid w:val="00374DD4"/>
    <w:rsid w:val="00375195"/>
    <w:rsid w:val="00376A70"/>
    <w:rsid w:val="00382BD3"/>
    <w:rsid w:val="00383842"/>
    <w:rsid w:val="0038756B"/>
    <w:rsid w:val="00390C28"/>
    <w:rsid w:val="00395F13"/>
    <w:rsid w:val="003A1F48"/>
    <w:rsid w:val="003A2680"/>
    <w:rsid w:val="003A30A9"/>
    <w:rsid w:val="003A48D2"/>
    <w:rsid w:val="003A5DFD"/>
    <w:rsid w:val="003B1E8B"/>
    <w:rsid w:val="003B4D2A"/>
    <w:rsid w:val="003B63CC"/>
    <w:rsid w:val="003B6C61"/>
    <w:rsid w:val="003C069F"/>
    <w:rsid w:val="003C2E52"/>
    <w:rsid w:val="003C2F47"/>
    <w:rsid w:val="003C642F"/>
    <w:rsid w:val="003C7030"/>
    <w:rsid w:val="003D4553"/>
    <w:rsid w:val="003D485C"/>
    <w:rsid w:val="003D55F7"/>
    <w:rsid w:val="003D684A"/>
    <w:rsid w:val="003E0A30"/>
    <w:rsid w:val="003E0B17"/>
    <w:rsid w:val="003E1A36"/>
    <w:rsid w:val="003E2F7E"/>
    <w:rsid w:val="003E3702"/>
    <w:rsid w:val="003E489E"/>
    <w:rsid w:val="003F203F"/>
    <w:rsid w:val="003F26F8"/>
    <w:rsid w:val="003F50B3"/>
    <w:rsid w:val="003F5E70"/>
    <w:rsid w:val="003F7B7F"/>
    <w:rsid w:val="004004D3"/>
    <w:rsid w:val="00400CF0"/>
    <w:rsid w:val="0040123E"/>
    <w:rsid w:val="004015E1"/>
    <w:rsid w:val="004041E2"/>
    <w:rsid w:val="004048DD"/>
    <w:rsid w:val="00404A80"/>
    <w:rsid w:val="00404DCA"/>
    <w:rsid w:val="004072C1"/>
    <w:rsid w:val="0041002A"/>
    <w:rsid w:val="00410371"/>
    <w:rsid w:val="004103D6"/>
    <w:rsid w:val="00413544"/>
    <w:rsid w:val="0041743A"/>
    <w:rsid w:val="004178BE"/>
    <w:rsid w:val="004219D3"/>
    <w:rsid w:val="00423863"/>
    <w:rsid w:val="004239C6"/>
    <w:rsid w:val="004242F1"/>
    <w:rsid w:val="00432160"/>
    <w:rsid w:val="00434018"/>
    <w:rsid w:val="00434313"/>
    <w:rsid w:val="00434E01"/>
    <w:rsid w:val="004455DA"/>
    <w:rsid w:val="00446C9A"/>
    <w:rsid w:val="004515BA"/>
    <w:rsid w:val="0045391F"/>
    <w:rsid w:val="004625C7"/>
    <w:rsid w:val="00465FB6"/>
    <w:rsid w:val="0046632F"/>
    <w:rsid w:val="004670A1"/>
    <w:rsid w:val="00472388"/>
    <w:rsid w:val="004733CD"/>
    <w:rsid w:val="00474A03"/>
    <w:rsid w:val="0047500A"/>
    <w:rsid w:val="00475286"/>
    <w:rsid w:val="00477E60"/>
    <w:rsid w:val="0048315B"/>
    <w:rsid w:val="00485443"/>
    <w:rsid w:val="0048643D"/>
    <w:rsid w:val="00491B21"/>
    <w:rsid w:val="00493CE7"/>
    <w:rsid w:val="0049663B"/>
    <w:rsid w:val="004971E9"/>
    <w:rsid w:val="004A1B69"/>
    <w:rsid w:val="004A406A"/>
    <w:rsid w:val="004A517F"/>
    <w:rsid w:val="004A618F"/>
    <w:rsid w:val="004A6257"/>
    <w:rsid w:val="004A6909"/>
    <w:rsid w:val="004A7736"/>
    <w:rsid w:val="004B027B"/>
    <w:rsid w:val="004B13FA"/>
    <w:rsid w:val="004B53EB"/>
    <w:rsid w:val="004B6530"/>
    <w:rsid w:val="004B75B7"/>
    <w:rsid w:val="004C2A22"/>
    <w:rsid w:val="004C3CB8"/>
    <w:rsid w:val="004C5B2B"/>
    <w:rsid w:val="004C5F69"/>
    <w:rsid w:val="004C756A"/>
    <w:rsid w:val="004D0DA5"/>
    <w:rsid w:val="004D6C67"/>
    <w:rsid w:val="004D7301"/>
    <w:rsid w:val="004D744C"/>
    <w:rsid w:val="004E1A9A"/>
    <w:rsid w:val="004E51D7"/>
    <w:rsid w:val="004E6694"/>
    <w:rsid w:val="004E70F3"/>
    <w:rsid w:val="004F0E21"/>
    <w:rsid w:val="004F15D3"/>
    <w:rsid w:val="004F5782"/>
    <w:rsid w:val="00506CB6"/>
    <w:rsid w:val="00514027"/>
    <w:rsid w:val="00514D69"/>
    <w:rsid w:val="0051580D"/>
    <w:rsid w:val="005174B9"/>
    <w:rsid w:val="00522923"/>
    <w:rsid w:val="005245FE"/>
    <w:rsid w:val="005322CE"/>
    <w:rsid w:val="005332B7"/>
    <w:rsid w:val="00536F53"/>
    <w:rsid w:val="00537897"/>
    <w:rsid w:val="0054100D"/>
    <w:rsid w:val="005422C7"/>
    <w:rsid w:val="00544050"/>
    <w:rsid w:val="00546512"/>
    <w:rsid w:val="00547111"/>
    <w:rsid w:val="00550EC0"/>
    <w:rsid w:val="00552034"/>
    <w:rsid w:val="00552766"/>
    <w:rsid w:val="0055586B"/>
    <w:rsid w:val="00555E94"/>
    <w:rsid w:val="00557C40"/>
    <w:rsid w:val="00561D02"/>
    <w:rsid w:val="00563223"/>
    <w:rsid w:val="00565269"/>
    <w:rsid w:val="00566FCE"/>
    <w:rsid w:val="00570AC0"/>
    <w:rsid w:val="005712DF"/>
    <w:rsid w:val="00571909"/>
    <w:rsid w:val="0057427E"/>
    <w:rsid w:val="00576B8B"/>
    <w:rsid w:val="00580F38"/>
    <w:rsid w:val="00582F10"/>
    <w:rsid w:val="005838FB"/>
    <w:rsid w:val="00583A6A"/>
    <w:rsid w:val="00584FBE"/>
    <w:rsid w:val="005869D4"/>
    <w:rsid w:val="005909DA"/>
    <w:rsid w:val="005926E6"/>
    <w:rsid w:val="00592A75"/>
    <w:rsid w:val="00592D74"/>
    <w:rsid w:val="00593570"/>
    <w:rsid w:val="0059637B"/>
    <w:rsid w:val="00597172"/>
    <w:rsid w:val="00597734"/>
    <w:rsid w:val="005A08CA"/>
    <w:rsid w:val="005A21C2"/>
    <w:rsid w:val="005A45C8"/>
    <w:rsid w:val="005B0B10"/>
    <w:rsid w:val="005B1289"/>
    <w:rsid w:val="005B681B"/>
    <w:rsid w:val="005C0710"/>
    <w:rsid w:val="005C1EA8"/>
    <w:rsid w:val="005C2427"/>
    <w:rsid w:val="005C3ACF"/>
    <w:rsid w:val="005C3CAA"/>
    <w:rsid w:val="005C4FDC"/>
    <w:rsid w:val="005C77F4"/>
    <w:rsid w:val="005C7D13"/>
    <w:rsid w:val="005D0749"/>
    <w:rsid w:val="005D0959"/>
    <w:rsid w:val="005D1BE1"/>
    <w:rsid w:val="005E0C92"/>
    <w:rsid w:val="005E2C44"/>
    <w:rsid w:val="005E78A2"/>
    <w:rsid w:val="005E7EFD"/>
    <w:rsid w:val="00601E61"/>
    <w:rsid w:val="0060277E"/>
    <w:rsid w:val="00603711"/>
    <w:rsid w:val="00605156"/>
    <w:rsid w:val="00611CF4"/>
    <w:rsid w:val="00614ABA"/>
    <w:rsid w:val="00615BB3"/>
    <w:rsid w:val="00615F76"/>
    <w:rsid w:val="006165E9"/>
    <w:rsid w:val="00616D61"/>
    <w:rsid w:val="00616DE9"/>
    <w:rsid w:val="006203FB"/>
    <w:rsid w:val="00621188"/>
    <w:rsid w:val="00621CE4"/>
    <w:rsid w:val="006224BD"/>
    <w:rsid w:val="006256E8"/>
    <w:rsid w:val="006257ED"/>
    <w:rsid w:val="00640AF5"/>
    <w:rsid w:val="0064311D"/>
    <w:rsid w:val="00643A15"/>
    <w:rsid w:val="00652790"/>
    <w:rsid w:val="006532B6"/>
    <w:rsid w:val="006551DD"/>
    <w:rsid w:val="0065529F"/>
    <w:rsid w:val="00655ED0"/>
    <w:rsid w:val="00661089"/>
    <w:rsid w:val="00661ABA"/>
    <w:rsid w:val="00662EE4"/>
    <w:rsid w:val="0066640B"/>
    <w:rsid w:val="00670606"/>
    <w:rsid w:val="00672701"/>
    <w:rsid w:val="006755C6"/>
    <w:rsid w:val="00676AC6"/>
    <w:rsid w:val="00684E58"/>
    <w:rsid w:val="00686D94"/>
    <w:rsid w:val="0068715A"/>
    <w:rsid w:val="006875CF"/>
    <w:rsid w:val="006910B7"/>
    <w:rsid w:val="00692772"/>
    <w:rsid w:val="00692901"/>
    <w:rsid w:val="00695808"/>
    <w:rsid w:val="00695C66"/>
    <w:rsid w:val="00697C99"/>
    <w:rsid w:val="006A0240"/>
    <w:rsid w:val="006A4527"/>
    <w:rsid w:val="006A4989"/>
    <w:rsid w:val="006B354A"/>
    <w:rsid w:val="006B46FB"/>
    <w:rsid w:val="006B7F10"/>
    <w:rsid w:val="006C247D"/>
    <w:rsid w:val="006D05AA"/>
    <w:rsid w:val="006D1D31"/>
    <w:rsid w:val="006D2F11"/>
    <w:rsid w:val="006D39E9"/>
    <w:rsid w:val="006E09BF"/>
    <w:rsid w:val="006E21FB"/>
    <w:rsid w:val="006E2590"/>
    <w:rsid w:val="006E29F7"/>
    <w:rsid w:val="006E3B0D"/>
    <w:rsid w:val="006F01C8"/>
    <w:rsid w:val="006F0E0C"/>
    <w:rsid w:val="006F2162"/>
    <w:rsid w:val="006F6734"/>
    <w:rsid w:val="006F6E3A"/>
    <w:rsid w:val="0070221D"/>
    <w:rsid w:val="0070544B"/>
    <w:rsid w:val="00706931"/>
    <w:rsid w:val="007071AB"/>
    <w:rsid w:val="00707B8E"/>
    <w:rsid w:val="007113DA"/>
    <w:rsid w:val="00711B1D"/>
    <w:rsid w:val="00712746"/>
    <w:rsid w:val="00714F9B"/>
    <w:rsid w:val="00715381"/>
    <w:rsid w:val="007174D6"/>
    <w:rsid w:val="0071787E"/>
    <w:rsid w:val="0072274B"/>
    <w:rsid w:val="00726319"/>
    <w:rsid w:val="0074707D"/>
    <w:rsid w:val="007473EE"/>
    <w:rsid w:val="00747BE5"/>
    <w:rsid w:val="0075075C"/>
    <w:rsid w:val="007508FD"/>
    <w:rsid w:val="00753980"/>
    <w:rsid w:val="0076090A"/>
    <w:rsid w:val="007626A3"/>
    <w:rsid w:val="00762884"/>
    <w:rsid w:val="00764DDD"/>
    <w:rsid w:val="007651CF"/>
    <w:rsid w:val="0077161A"/>
    <w:rsid w:val="00772B15"/>
    <w:rsid w:val="0077490D"/>
    <w:rsid w:val="00776B5D"/>
    <w:rsid w:val="00777F2E"/>
    <w:rsid w:val="0078039A"/>
    <w:rsid w:val="007871D7"/>
    <w:rsid w:val="007908FD"/>
    <w:rsid w:val="00792342"/>
    <w:rsid w:val="007924AD"/>
    <w:rsid w:val="007925C2"/>
    <w:rsid w:val="007927A7"/>
    <w:rsid w:val="00796859"/>
    <w:rsid w:val="007970EF"/>
    <w:rsid w:val="007977A8"/>
    <w:rsid w:val="007A13BC"/>
    <w:rsid w:val="007A1980"/>
    <w:rsid w:val="007B0308"/>
    <w:rsid w:val="007B232B"/>
    <w:rsid w:val="007B3F39"/>
    <w:rsid w:val="007B510C"/>
    <w:rsid w:val="007B512A"/>
    <w:rsid w:val="007B53E9"/>
    <w:rsid w:val="007B6210"/>
    <w:rsid w:val="007B7AF4"/>
    <w:rsid w:val="007B7CFE"/>
    <w:rsid w:val="007C2097"/>
    <w:rsid w:val="007C25C4"/>
    <w:rsid w:val="007C68E4"/>
    <w:rsid w:val="007C74A8"/>
    <w:rsid w:val="007C79E1"/>
    <w:rsid w:val="007D1131"/>
    <w:rsid w:val="007D15C0"/>
    <w:rsid w:val="007D6358"/>
    <w:rsid w:val="007D6A07"/>
    <w:rsid w:val="007D7229"/>
    <w:rsid w:val="007D79CD"/>
    <w:rsid w:val="007E2AD7"/>
    <w:rsid w:val="007E2B9C"/>
    <w:rsid w:val="007E5930"/>
    <w:rsid w:val="007F367D"/>
    <w:rsid w:val="007F6D78"/>
    <w:rsid w:val="007F7259"/>
    <w:rsid w:val="00800BCB"/>
    <w:rsid w:val="00801168"/>
    <w:rsid w:val="008040A8"/>
    <w:rsid w:val="00804405"/>
    <w:rsid w:val="0081000F"/>
    <w:rsid w:val="00810D03"/>
    <w:rsid w:val="0081136A"/>
    <w:rsid w:val="00811447"/>
    <w:rsid w:val="00812BE6"/>
    <w:rsid w:val="00815DBE"/>
    <w:rsid w:val="00822AA8"/>
    <w:rsid w:val="0082408B"/>
    <w:rsid w:val="008279FA"/>
    <w:rsid w:val="00827A92"/>
    <w:rsid w:val="0083090A"/>
    <w:rsid w:val="008469C2"/>
    <w:rsid w:val="00853CBE"/>
    <w:rsid w:val="00855110"/>
    <w:rsid w:val="00855723"/>
    <w:rsid w:val="00855BA9"/>
    <w:rsid w:val="00860B35"/>
    <w:rsid w:val="008626E7"/>
    <w:rsid w:val="0086315A"/>
    <w:rsid w:val="00864511"/>
    <w:rsid w:val="008669E4"/>
    <w:rsid w:val="00870EE7"/>
    <w:rsid w:val="008759D4"/>
    <w:rsid w:val="008771FB"/>
    <w:rsid w:val="00877659"/>
    <w:rsid w:val="008863B9"/>
    <w:rsid w:val="008873D4"/>
    <w:rsid w:val="0088741A"/>
    <w:rsid w:val="008930F4"/>
    <w:rsid w:val="008935EF"/>
    <w:rsid w:val="00895734"/>
    <w:rsid w:val="008A0F95"/>
    <w:rsid w:val="008A19F6"/>
    <w:rsid w:val="008A2012"/>
    <w:rsid w:val="008A45A6"/>
    <w:rsid w:val="008A57D9"/>
    <w:rsid w:val="008A57F5"/>
    <w:rsid w:val="008A79A2"/>
    <w:rsid w:val="008B2706"/>
    <w:rsid w:val="008B4DCD"/>
    <w:rsid w:val="008B6622"/>
    <w:rsid w:val="008C1AC7"/>
    <w:rsid w:val="008C3F91"/>
    <w:rsid w:val="008C611C"/>
    <w:rsid w:val="008C763E"/>
    <w:rsid w:val="008D26EC"/>
    <w:rsid w:val="008D2A5D"/>
    <w:rsid w:val="008D509D"/>
    <w:rsid w:val="008D748B"/>
    <w:rsid w:val="008E3681"/>
    <w:rsid w:val="008E5CD6"/>
    <w:rsid w:val="008E6664"/>
    <w:rsid w:val="008E70E1"/>
    <w:rsid w:val="008E73AE"/>
    <w:rsid w:val="008F14D6"/>
    <w:rsid w:val="008F1D09"/>
    <w:rsid w:val="008F2E88"/>
    <w:rsid w:val="008F686C"/>
    <w:rsid w:val="00900753"/>
    <w:rsid w:val="00901FEF"/>
    <w:rsid w:val="0090658F"/>
    <w:rsid w:val="0091010F"/>
    <w:rsid w:val="009118B7"/>
    <w:rsid w:val="009148DE"/>
    <w:rsid w:val="00922D08"/>
    <w:rsid w:val="00922F3A"/>
    <w:rsid w:val="009232BF"/>
    <w:rsid w:val="00924630"/>
    <w:rsid w:val="0092779E"/>
    <w:rsid w:val="00930EA9"/>
    <w:rsid w:val="0093273F"/>
    <w:rsid w:val="00932828"/>
    <w:rsid w:val="009400CF"/>
    <w:rsid w:val="00941E30"/>
    <w:rsid w:val="009428A2"/>
    <w:rsid w:val="00946D1A"/>
    <w:rsid w:val="00947268"/>
    <w:rsid w:val="009550C7"/>
    <w:rsid w:val="009579D7"/>
    <w:rsid w:val="00961E6F"/>
    <w:rsid w:val="009637FA"/>
    <w:rsid w:val="00966203"/>
    <w:rsid w:val="00971674"/>
    <w:rsid w:val="00977592"/>
    <w:rsid w:val="009777D9"/>
    <w:rsid w:val="00980B3F"/>
    <w:rsid w:val="009846A5"/>
    <w:rsid w:val="00986FB3"/>
    <w:rsid w:val="00987816"/>
    <w:rsid w:val="00991B88"/>
    <w:rsid w:val="00993C4E"/>
    <w:rsid w:val="00995E6C"/>
    <w:rsid w:val="00996008"/>
    <w:rsid w:val="00996DDE"/>
    <w:rsid w:val="009A18B1"/>
    <w:rsid w:val="009A40F3"/>
    <w:rsid w:val="009A5016"/>
    <w:rsid w:val="009A5753"/>
    <w:rsid w:val="009A579D"/>
    <w:rsid w:val="009A662C"/>
    <w:rsid w:val="009A6C38"/>
    <w:rsid w:val="009B2AA4"/>
    <w:rsid w:val="009B3034"/>
    <w:rsid w:val="009B323A"/>
    <w:rsid w:val="009B7352"/>
    <w:rsid w:val="009C2171"/>
    <w:rsid w:val="009C43E8"/>
    <w:rsid w:val="009D23C7"/>
    <w:rsid w:val="009D26AA"/>
    <w:rsid w:val="009D3414"/>
    <w:rsid w:val="009D37E3"/>
    <w:rsid w:val="009D416D"/>
    <w:rsid w:val="009D5219"/>
    <w:rsid w:val="009D708F"/>
    <w:rsid w:val="009E3297"/>
    <w:rsid w:val="009E4567"/>
    <w:rsid w:val="009F10D0"/>
    <w:rsid w:val="009F24D8"/>
    <w:rsid w:val="009F734F"/>
    <w:rsid w:val="00A00C6B"/>
    <w:rsid w:val="00A01490"/>
    <w:rsid w:val="00A024F7"/>
    <w:rsid w:val="00A0357A"/>
    <w:rsid w:val="00A068E1"/>
    <w:rsid w:val="00A06BC2"/>
    <w:rsid w:val="00A100E6"/>
    <w:rsid w:val="00A12506"/>
    <w:rsid w:val="00A23BDB"/>
    <w:rsid w:val="00A246B6"/>
    <w:rsid w:val="00A24EB3"/>
    <w:rsid w:val="00A25256"/>
    <w:rsid w:val="00A25935"/>
    <w:rsid w:val="00A36992"/>
    <w:rsid w:val="00A43B80"/>
    <w:rsid w:val="00A47E70"/>
    <w:rsid w:val="00A50CF0"/>
    <w:rsid w:val="00A5302C"/>
    <w:rsid w:val="00A537EC"/>
    <w:rsid w:val="00A55675"/>
    <w:rsid w:val="00A57992"/>
    <w:rsid w:val="00A62FE0"/>
    <w:rsid w:val="00A64E97"/>
    <w:rsid w:val="00A66C1E"/>
    <w:rsid w:val="00A7671C"/>
    <w:rsid w:val="00A76EDF"/>
    <w:rsid w:val="00A81CC2"/>
    <w:rsid w:val="00A852EA"/>
    <w:rsid w:val="00A86137"/>
    <w:rsid w:val="00A9733A"/>
    <w:rsid w:val="00AA2CBC"/>
    <w:rsid w:val="00AA2CF3"/>
    <w:rsid w:val="00AA3F07"/>
    <w:rsid w:val="00AA48AD"/>
    <w:rsid w:val="00AA642C"/>
    <w:rsid w:val="00AA6689"/>
    <w:rsid w:val="00AA79E7"/>
    <w:rsid w:val="00AB10CF"/>
    <w:rsid w:val="00AB2891"/>
    <w:rsid w:val="00AB56D0"/>
    <w:rsid w:val="00AC3CF7"/>
    <w:rsid w:val="00AC5820"/>
    <w:rsid w:val="00AC7C5A"/>
    <w:rsid w:val="00AD058B"/>
    <w:rsid w:val="00AD196C"/>
    <w:rsid w:val="00AD1CD8"/>
    <w:rsid w:val="00AD2224"/>
    <w:rsid w:val="00AD23B0"/>
    <w:rsid w:val="00AD4828"/>
    <w:rsid w:val="00AE7B66"/>
    <w:rsid w:val="00AE7DB2"/>
    <w:rsid w:val="00AF094D"/>
    <w:rsid w:val="00AF6551"/>
    <w:rsid w:val="00B021A6"/>
    <w:rsid w:val="00B0256A"/>
    <w:rsid w:val="00B04B15"/>
    <w:rsid w:val="00B05D08"/>
    <w:rsid w:val="00B10385"/>
    <w:rsid w:val="00B10BB6"/>
    <w:rsid w:val="00B111E1"/>
    <w:rsid w:val="00B156D5"/>
    <w:rsid w:val="00B22259"/>
    <w:rsid w:val="00B2396B"/>
    <w:rsid w:val="00B252A8"/>
    <w:rsid w:val="00B258BB"/>
    <w:rsid w:val="00B263C2"/>
    <w:rsid w:val="00B26524"/>
    <w:rsid w:val="00B266B8"/>
    <w:rsid w:val="00B269D7"/>
    <w:rsid w:val="00B26CF8"/>
    <w:rsid w:val="00B26D1B"/>
    <w:rsid w:val="00B300FC"/>
    <w:rsid w:val="00B339B5"/>
    <w:rsid w:val="00B34252"/>
    <w:rsid w:val="00B34B3C"/>
    <w:rsid w:val="00B3756A"/>
    <w:rsid w:val="00B416A7"/>
    <w:rsid w:val="00B421BA"/>
    <w:rsid w:val="00B46B24"/>
    <w:rsid w:val="00B51835"/>
    <w:rsid w:val="00B52866"/>
    <w:rsid w:val="00B55534"/>
    <w:rsid w:val="00B5758E"/>
    <w:rsid w:val="00B61FD7"/>
    <w:rsid w:val="00B64422"/>
    <w:rsid w:val="00B673F3"/>
    <w:rsid w:val="00B67434"/>
    <w:rsid w:val="00B67B97"/>
    <w:rsid w:val="00B729C6"/>
    <w:rsid w:val="00B764FA"/>
    <w:rsid w:val="00B77564"/>
    <w:rsid w:val="00B81488"/>
    <w:rsid w:val="00B8223A"/>
    <w:rsid w:val="00B85CD7"/>
    <w:rsid w:val="00B87915"/>
    <w:rsid w:val="00B91C64"/>
    <w:rsid w:val="00B968C8"/>
    <w:rsid w:val="00BA1DA7"/>
    <w:rsid w:val="00BA1DCC"/>
    <w:rsid w:val="00BA3929"/>
    <w:rsid w:val="00BA3EC5"/>
    <w:rsid w:val="00BA4289"/>
    <w:rsid w:val="00BA51D9"/>
    <w:rsid w:val="00BB2563"/>
    <w:rsid w:val="00BB3828"/>
    <w:rsid w:val="00BB4F98"/>
    <w:rsid w:val="00BB5C27"/>
    <w:rsid w:val="00BB5DFC"/>
    <w:rsid w:val="00BC37A7"/>
    <w:rsid w:val="00BC3AF2"/>
    <w:rsid w:val="00BC6CA4"/>
    <w:rsid w:val="00BD13CD"/>
    <w:rsid w:val="00BD17D1"/>
    <w:rsid w:val="00BD279D"/>
    <w:rsid w:val="00BD6BB8"/>
    <w:rsid w:val="00BE343B"/>
    <w:rsid w:val="00BE4659"/>
    <w:rsid w:val="00BE58A5"/>
    <w:rsid w:val="00BE6EA3"/>
    <w:rsid w:val="00BF0AC1"/>
    <w:rsid w:val="00BF0B52"/>
    <w:rsid w:val="00BF334C"/>
    <w:rsid w:val="00BF773B"/>
    <w:rsid w:val="00C035C3"/>
    <w:rsid w:val="00C03F1A"/>
    <w:rsid w:val="00C04071"/>
    <w:rsid w:val="00C049C2"/>
    <w:rsid w:val="00C0532B"/>
    <w:rsid w:val="00C0559B"/>
    <w:rsid w:val="00C058D9"/>
    <w:rsid w:val="00C065A6"/>
    <w:rsid w:val="00C0702B"/>
    <w:rsid w:val="00C11040"/>
    <w:rsid w:val="00C20407"/>
    <w:rsid w:val="00C26750"/>
    <w:rsid w:val="00C26AB3"/>
    <w:rsid w:val="00C317B6"/>
    <w:rsid w:val="00C3493B"/>
    <w:rsid w:val="00C40DB8"/>
    <w:rsid w:val="00C42100"/>
    <w:rsid w:val="00C44458"/>
    <w:rsid w:val="00C462C1"/>
    <w:rsid w:val="00C4748B"/>
    <w:rsid w:val="00C502AE"/>
    <w:rsid w:val="00C51639"/>
    <w:rsid w:val="00C52B70"/>
    <w:rsid w:val="00C66966"/>
    <w:rsid w:val="00C66BA2"/>
    <w:rsid w:val="00C70A0B"/>
    <w:rsid w:val="00C86B05"/>
    <w:rsid w:val="00C87D9A"/>
    <w:rsid w:val="00C93547"/>
    <w:rsid w:val="00C93DF6"/>
    <w:rsid w:val="00C94AD7"/>
    <w:rsid w:val="00C95985"/>
    <w:rsid w:val="00C95F4D"/>
    <w:rsid w:val="00C96CE1"/>
    <w:rsid w:val="00CA41A5"/>
    <w:rsid w:val="00CA61D5"/>
    <w:rsid w:val="00CA7CB6"/>
    <w:rsid w:val="00CB305B"/>
    <w:rsid w:val="00CB4BF8"/>
    <w:rsid w:val="00CB61D0"/>
    <w:rsid w:val="00CC358F"/>
    <w:rsid w:val="00CC4922"/>
    <w:rsid w:val="00CC5026"/>
    <w:rsid w:val="00CC5780"/>
    <w:rsid w:val="00CC592F"/>
    <w:rsid w:val="00CC650F"/>
    <w:rsid w:val="00CC68D0"/>
    <w:rsid w:val="00CC7134"/>
    <w:rsid w:val="00CF320E"/>
    <w:rsid w:val="00CF3E5A"/>
    <w:rsid w:val="00CF5D48"/>
    <w:rsid w:val="00CF62A5"/>
    <w:rsid w:val="00D01290"/>
    <w:rsid w:val="00D03F9A"/>
    <w:rsid w:val="00D05D49"/>
    <w:rsid w:val="00D06D51"/>
    <w:rsid w:val="00D07D6A"/>
    <w:rsid w:val="00D10A0A"/>
    <w:rsid w:val="00D1422D"/>
    <w:rsid w:val="00D1694E"/>
    <w:rsid w:val="00D17316"/>
    <w:rsid w:val="00D23BDA"/>
    <w:rsid w:val="00D24991"/>
    <w:rsid w:val="00D329C7"/>
    <w:rsid w:val="00D36457"/>
    <w:rsid w:val="00D3685C"/>
    <w:rsid w:val="00D415E6"/>
    <w:rsid w:val="00D42ACA"/>
    <w:rsid w:val="00D4618A"/>
    <w:rsid w:val="00D50255"/>
    <w:rsid w:val="00D5185F"/>
    <w:rsid w:val="00D51B8C"/>
    <w:rsid w:val="00D52BCB"/>
    <w:rsid w:val="00D53B8F"/>
    <w:rsid w:val="00D6355C"/>
    <w:rsid w:val="00D63BFE"/>
    <w:rsid w:val="00D6642A"/>
    <w:rsid w:val="00D66520"/>
    <w:rsid w:val="00D71C24"/>
    <w:rsid w:val="00D76101"/>
    <w:rsid w:val="00D775AE"/>
    <w:rsid w:val="00D77DFD"/>
    <w:rsid w:val="00D83956"/>
    <w:rsid w:val="00D8398B"/>
    <w:rsid w:val="00D84DE0"/>
    <w:rsid w:val="00D86A98"/>
    <w:rsid w:val="00D909BA"/>
    <w:rsid w:val="00D95A7D"/>
    <w:rsid w:val="00D971F9"/>
    <w:rsid w:val="00DA21C1"/>
    <w:rsid w:val="00DA277D"/>
    <w:rsid w:val="00DA2FB4"/>
    <w:rsid w:val="00DA347E"/>
    <w:rsid w:val="00DA5084"/>
    <w:rsid w:val="00DA64A6"/>
    <w:rsid w:val="00DA6603"/>
    <w:rsid w:val="00DB15D0"/>
    <w:rsid w:val="00DB3816"/>
    <w:rsid w:val="00DB395E"/>
    <w:rsid w:val="00DB5079"/>
    <w:rsid w:val="00DB522C"/>
    <w:rsid w:val="00DB647F"/>
    <w:rsid w:val="00DC0AAF"/>
    <w:rsid w:val="00DC160F"/>
    <w:rsid w:val="00DC338E"/>
    <w:rsid w:val="00DC5994"/>
    <w:rsid w:val="00DC6F8C"/>
    <w:rsid w:val="00DC7845"/>
    <w:rsid w:val="00DD1916"/>
    <w:rsid w:val="00DD1B5A"/>
    <w:rsid w:val="00DD5169"/>
    <w:rsid w:val="00DE03B9"/>
    <w:rsid w:val="00DE1039"/>
    <w:rsid w:val="00DE1388"/>
    <w:rsid w:val="00DE1600"/>
    <w:rsid w:val="00DE2E95"/>
    <w:rsid w:val="00DE34CF"/>
    <w:rsid w:val="00DE696E"/>
    <w:rsid w:val="00DF2405"/>
    <w:rsid w:val="00DF26BE"/>
    <w:rsid w:val="00DF4C77"/>
    <w:rsid w:val="00DF7159"/>
    <w:rsid w:val="00DF7E9F"/>
    <w:rsid w:val="00E001B5"/>
    <w:rsid w:val="00E01263"/>
    <w:rsid w:val="00E03973"/>
    <w:rsid w:val="00E03C3C"/>
    <w:rsid w:val="00E06A44"/>
    <w:rsid w:val="00E13F3D"/>
    <w:rsid w:val="00E16C12"/>
    <w:rsid w:val="00E177B1"/>
    <w:rsid w:val="00E211EB"/>
    <w:rsid w:val="00E214EF"/>
    <w:rsid w:val="00E22C9B"/>
    <w:rsid w:val="00E2599F"/>
    <w:rsid w:val="00E26B33"/>
    <w:rsid w:val="00E325E3"/>
    <w:rsid w:val="00E34898"/>
    <w:rsid w:val="00E35698"/>
    <w:rsid w:val="00E35D85"/>
    <w:rsid w:val="00E37F2E"/>
    <w:rsid w:val="00E404EF"/>
    <w:rsid w:val="00E4689A"/>
    <w:rsid w:val="00E530F5"/>
    <w:rsid w:val="00E53365"/>
    <w:rsid w:val="00E53F3D"/>
    <w:rsid w:val="00E5715F"/>
    <w:rsid w:val="00E60452"/>
    <w:rsid w:val="00E6348D"/>
    <w:rsid w:val="00E7222A"/>
    <w:rsid w:val="00E75C01"/>
    <w:rsid w:val="00E77296"/>
    <w:rsid w:val="00E826E3"/>
    <w:rsid w:val="00E8432C"/>
    <w:rsid w:val="00E86037"/>
    <w:rsid w:val="00E86888"/>
    <w:rsid w:val="00E90A14"/>
    <w:rsid w:val="00E97B2E"/>
    <w:rsid w:val="00EA296D"/>
    <w:rsid w:val="00EA40F9"/>
    <w:rsid w:val="00EA5943"/>
    <w:rsid w:val="00EB09B7"/>
    <w:rsid w:val="00EB2ED4"/>
    <w:rsid w:val="00EB33BB"/>
    <w:rsid w:val="00EB4818"/>
    <w:rsid w:val="00EB4B65"/>
    <w:rsid w:val="00EC2B9C"/>
    <w:rsid w:val="00EC3D5B"/>
    <w:rsid w:val="00ED11D3"/>
    <w:rsid w:val="00EE0138"/>
    <w:rsid w:val="00EE104E"/>
    <w:rsid w:val="00EE3F3D"/>
    <w:rsid w:val="00EE400C"/>
    <w:rsid w:val="00EE5C33"/>
    <w:rsid w:val="00EE7D7C"/>
    <w:rsid w:val="00EF0BBE"/>
    <w:rsid w:val="00EF11B0"/>
    <w:rsid w:val="00EF4DA4"/>
    <w:rsid w:val="00EF5AEF"/>
    <w:rsid w:val="00EF6013"/>
    <w:rsid w:val="00F017B9"/>
    <w:rsid w:val="00F01811"/>
    <w:rsid w:val="00F02008"/>
    <w:rsid w:val="00F02BB7"/>
    <w:rsid w:val="00F02BBA"/>
    <w:rsid w:val="00F1217F"/>
    <w:rsid w:val="00F14CDF"/>
    <w:rsid w:val="00F1569C"/>
    <w:rsid w:val="00F24077"/>
    <w:rsid w:val="00F24197"/>
    <w:rsid w:val="00F25D98"/>
    <w:rsid w:val="00F272E1"/>
    <w:rsid w:val="00F300FB"/>
    <w:rsid w:val="00F30DDA"/>
    <w:rsid w:val="00F35246"/>
    <w:rsid w:val="00F405EF"/>
    <w:rsid w:val="00F427E5"/>
    <w:rsid w:val="00F46733"/>
    <w:rsid w:val="00F529BD"/>
    <w:rsid w:val="00F52E70"/>
    <w:rsid w:val="00F5326F"/>
    <w:rsid w:val="00F5560B"/>
    <w:rsid w:val="00F67B33"/>
    <w:rsid w:val="00F71AC8"/>
    <w:rsid w:val="00F73019"/>
    <w:rsid w:val="00F7780B"/>
    <w:rsid w:val="00F807F9"/>
    <w:rsid w:val="00F80F81"/>
    <w:rsid w:val="00F840DC"/>
    <w:rsid w:val="00F84274"/>
    <w:rsid w:val="00F87659"/>
    <w:rsid w:val="00F91CC1"/>
    <w:rsid w:val="00FA2260"/>
    <w:rsid w:val="00FA7C61"/>
    <w:rsid w:val="00FB08F9"/>
    <w:rsid w:val="00FB0CF2"/>
    <w:rsid w:val="00FB3B64"/>
    <w:rsid w:val="00FB5F69"/>
    <w:rsid w:val="00FB6386"/>
    <w:rsid w:val="00FC503A"/>
    <w:rsid w:val="00FC551B"/>
    <w:rsid w:val="00FC6FE6"/>
    <w:rsid w:val="00FD16BF"/>
    <w:rsid w:val="00FD404D"/>
    <w:rsid w:val="00FD41E8"/>
    <w:rsid w:val="00FD6C16"/>
    <w:rsid w:val="00FD6F6A"/>
    <w:rsid w:val="00FD739D"/>
    <w:rsid w:val="00FE0D18"/>
    <w:rsid w:val="00FE2BD5"/>
    <w:rsid w:val="00FE4F20"/>
    <w:rsid w:val="00FE7E98"/>
    <w:rsid w:val="00FF0748"/>
    <w:rsid w:val="00FF4BAE"/>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D2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143B68"/>
    <w:pPr>
      <w:spacing w:before="0" w:after="0"/>
    </w:pPr>
  </w:style>
  <w:style w:type="character" w:customStyle="1" w:styleId="TANChar">
    <w:name w:val="TAN Char"/>
    <w:link w:val="TAN"/>
    <w:rsid w:val="008873D4"/>
    <w:rPr>
      <w:rFonts w:ascii="Arial" w:hAnsi="Arial"/>
      <w:sz w:val="18"/>
      <w:lang w:val="en-GB" w:eastAsia="en-US"/>
    </w:rPr>
  </w:style>
  <w:style w:type="character" w:customStyle="1" w:styleId="TALChar">
    <w:name w:val="TAL Char"/>
    <w:link w:val="TAL"/>
    <w:qFormat/>
    <w:rsid w:val="008873D4"/>
    <w:rPr>
      <w:rFonts w:ascii="Arial" w:hAnsi="Arial"/>
      <w:sz w:val="18"/>
      <w:lang w:val="en-GB" w:eastAsia="en-US"/>
    </w:rPr>
  </w:style>
  <w:style w:type="character" w:customStyle="1" w:styleId="TACChar">
    <w:name w:val="TAC Char"/>
    <w:link w:val="TAC"/>
    <w:locked/>
    <w:rsid w:val="008873D4"/>
    <w:rPr>
      <w:rFonts w:ascii="Arial" w:hAnsi="Arial"/>
      <w:sz w:val="18"/>
      <w:lang w:val="en-GB" w:eastAsia="en-US"/>
    </w:rPr>
  </w:style>
  <w:style w:type="character" w:customStyle="1" w:styleId="TAHCar">
    <w:name w:val="TAH Car"/>
    <w:link w:val="TAH"/>
    <w:locked/>
    <w:rsid w:val="008873D4"/>
    <w:rPr>
      <w:rFonts w:ascii="Arial" w:hAnsi="Arial"/>
      <w:b/>
      <w:sz w:val="18"/>
      <w:lang w:val="en-GB" w:eastAsia="en-US"/>
    </w:rPr>
  </w:style>
  <w:style w:type="character" w:customStyle="1" w:styleId="Codechar">
    <w:name w:val="Code (char)"/>
    <w:uiPriority w:val="1"/>
    <w:qFormat/>
    <w:rsid w:val="00676AC6"/>
    <w:rPr>
      <w:rFonts w:ascii="Arial" w:hAnsi="Arial"/>
      <w:i/>
      <w:sz w:val="18"/>
      <w:bdr w:val="none" w:sz="0" w:space="0" w:color="auto"/>
      <w:shd w:val="clear" w:color="auto" w:fill="auto"/>
    </w:rPr>
  </w:style>
  <w:style w:type="character" w:customStyle="1" w:styleId="HeaderChar">
    <w:name w:val="Header Char"/>
    <w:basedOn w:val="DefaultParagraphFont"/>
    <w:link w:val="Header"/>
    <w:rsid w:val="002706E7"/>
    <w:rPr>
      <w:rFonts w:ascii="Arial" w:hAnsi="Arial"/>
      <w:b/>
      <w:noProof/>
      <w:sz w:val="18"/>
      <w:lang w:val="en-GB" w:eastAsia="en-US"/>
    </w:rPr>
  </w:style>
  <w:style w:type="character" w:customStyle="1" w:styleId="NOChar">
    <w:name w:val="NO Char"/>
    <w:link w:val="NO"/>
    <w:qFormat/>
    <w:rsid w:val="002706E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255673593">
      <w:bodyDiv w:val="1"/>
      <w:marLeft w:val="0"/>
      <w:marRight w:val="0"/>
      <w:marTop w:val="0"/>
      <w:marBottom w:val="0"/>
      <w:divBdr>
        <w:top w:val="none" w:sz="0" w:space="0" w:color="auto"/>
        <w:left w:val="none" w:sz="0" w:space="0" w:color="auto"/>
        <w:bottom w:val="none" w:sz="0" w:space="0" w:color="auto"/>
        <w:right w:val="none" w:sz="0" w:space="0" w:color="auto"/>
      </w:divBdr>
    </w:div>
    <w:div w:id="1397048456">
      <w:bodyDiv w:val="1"/>
      <w:marLeft w:val="0"/>
      <w:marRight w:val="0"/>
      <w:marTop w:val="0"/>
      <w:marBottom w:val="0"/>
      <w:divBdr>
        <w:top w:val="none" w:sz="0" w:space="0" w:color="auto"/>
        <w:left w:val="none" w:sz="0" w:space="0" w:color="auto"/>
        <w:bottom w:val="none" w:sz="0" w:space="0" w:color="auto"/>
        <w:right w:val="none" w:sz="0" w:space="0" w:color="auto"/>
      </w:divBdr>
    </w:div>
    <w:div w:id="1421486205">
      <w:bodyDiv w:val="1"/>
      <w:marLeft w:val="0"/>
      <w:marRight w:val="0"/>
      <w:marTop w:val="0"/>
      <w:marBottom w:val="0"/>
      <w:divBdr>
        <w:top w:val="none" w:sz="0" w:space="0" w:color="auto"/>
        <w:left w:val="none" w:sz="0" w:space="0" w:color="auto"/>
        <w:bottom w:val="none" w:sz="0" w:space="0" w:color="auto"/>
        <w:right w:val="none" w:sz="0" w:space="0" w:color="auto"/>
      </w:divBdr>
    </w:div>
    <w:div w:id="1769614527">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8/08/relationships/commentsExtensible" Target="commentsExtensible.xml"/><Relationship Id="rId26" Type="http://schemas.openxmlformats.org/officeDocument/2006/relationships/image" Target="media/image5.wmf"/><Relationship Id="rId3" Type="http://schemas.openxmlformats.org/officeDocument/2006/relationships/numbering" Target="numbering.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oleObject" Target="embeddings/oleObject2.bin"/><Relationship Id="rId33" Type="http://schemas.openxmlformats.org/officeDocument/2006/relationships/oleObject" Target="embeddings/oleObject6.bin"/><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1.vsdx"/><Relationship Id="rId29"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wmf"/><Relationship Id="rId32" Type="http://schemas.openxmlformats.org/officeDocument/2006/relationships/image" Target="media/image8.wmf"/><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oleObject" Target="embeddings/oleObject1.bin"/><Relationship Id="rId28" Type="http://schemas.openxmlformats.org/officeDocument/2006/relationships/image" Target="media/image6.wmf"/><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image" Target="media/image7.wmf"/><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5973C-E940-4639-86BB-2231E816C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170</TotalTime>
  <Pages>18</Pages>
  <Words>4554</Words>
  <Characters>25959</Characters>
  <Application>Microsoft Office Word</Application>
  <DocSecurity>0</DocSecurity>
  <Lines>216</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30453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Richard Bradbury (2022-04-07)</cp:lastModifiedBy>
  <cp:revision>19</cp:revision>
  <cp:lastPrinted>1900-01-01T08:00:00Z</cp:lastPrinted>
  <dcterms:created xsi:type="dcterms:W3CDTF">2022-04-07T16:02:00Z</dcterms:created>
  <dcterms:modified xsi:type="dcterms:W3CDTF">2022-04-07T18:58:00Z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118-e</vt:lpwstr>
  </property>
  <property fmtid="{D5CDD505-2E9C-101B-9397-08002B2CF9AE}" pid="4" name="Location">
    <vt:lpwstr>Online</vt:lpwstr>
  </property>
  <property fmtid="{D5CDD505-2E9C-101B-9397-08002B2CF9AE}" pid="5" name="Country">
    <vt:lpwstr/>
  </property>
  <property fmtid="{D5CDD505-2E9C-101B-9397-08002B2CF9AE}" pid="6" name="StartDate">
    <vt:lpwstr>6th</vt:lpwstr>
  </property>
  <property fmtid="{D5CDD505-2E9C-101B-9397-08002B2CF9AE}" pid="7" name="EndDate">
    <vt:lpwstr>14th April 2022</vt:lpwstr>
  </property>
  <property fmtid="{D5CDD505-2E9C-101B-9397-08002B2CF9AE}" pid="8" name="Tdoc#">
    <vt:lpwstr>S4-220346</vt:lpwstr>
  </property>
  <property fmtid="{D5CDD505-2E9C-101B-9397-08002B2CF9AE}" pid="9" name="Spec#">
    <vt:lpwstr>TS 26.502</vt:lpwstr>
  </property>
  <property fmtid="{D5CDD505-2E9C-101B-9397-08002B2CF9AE}" pid="10" name="Cr#">
    <vt:lpwstr>TBA</vt:lpwstr>
  </property>
  <property fmtid="{D5CDD505-2E9C-101B-9397-08002B2CF9AE}" pid="11" name="Revision">
    <vt:lpwstr/>
  </property>
  <property fmtid="{D5CDD505-2E9C-101B-9397-08002B2CF9AE}" pid="12" name="Version">
    <vt:lpwstr>17.0.0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2022-03-28</vt:lpwstr>
  </property>
  <property fmtid="{D5CDD505-2E9C-101B-9397-08002B2CF9AE}" pid="18" name="Release">
    <vt:lpwstr>Rel-17</vt:lpwstr>
  </property>
  <property fmtid="{D5CDD505-2E9C-101B-9397-08002B2CF9AE}" pid="19" name="CrTitle">
    <vt:lpwstr>[5MBUSA] MBS User Service procedures</vt:lpwstr>
  </property>
  <property fmtid="{D5CDD505-2E9C-101B-9397-08002B2CF9AE}" pid="20" name="MtgTitle">
    <vt:lpwstr/>
  </property>
  <property fmtid="{D5CDD505-2E9C-101B-9397-08002B2CF9AE}" pid="21" name="_2015_ms_pID_725343">
    <vt:lpwstr>(3)iAqbprFQS1+K1HSXpc71qpFHB6m0JWv+YM1+OpMty8SmretGhh6fpFOzlc+cZ5WntT/7TmkA
c8+iclSAKIKE6NQgF0rJ8tZkV1DInvFvd+7zFElwm0DFSir4VPWAC2B3s2wHsID/BkspH1Wv
Ubd5drlw2nZY7wBH03RbLuZMefyDPV0WQm9mdU9RSzrS91LXBMvwyjrVrfwcFmSYAbzxLZhf
MeH2Z6WiInaHYv0qn8</vt:lpwstr>
  </property>
  <property fmtid="{D5CDD505-2E9C-101B-9397-08002B2CF9AE}" pid="22" name="_2015_ms_pID_7253431">
    <vt:lpwstr>FpFCu+FkX0TcFnuZJuy+FWhDnix8ophUsrHnwHIm2aghgWM7EpIynZ
v9vr5p7J6GgsEqzvdXZvPnzIVBMUwIv9/GItcOFgLuliWiYJSPIFcXdtkg4CXN7E/Qpi7Hew
wtA5l0Ka5OrDn5fMZ40oA/kIIpj9mBxUOfI/2dRGoBHHWGU+JU4x0h+VAE4Nz19OYC2UYQk5
kjEUPF47S6nIXsIae68cfJT7dbZQtbE6D+AR</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1649249245</vt:lpwstr>
  </property>
  <property fmtid="{D5CDD505-2E9C-101B-9397-08002B2CF9AE}" pid="27" name="_2015_ms_pID_7253432">
    <vt:lpwstr>qw==</vt:lpwstr>
  </property>
</Properties>
</file>