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C699" w14:textId="42111199" w:rsidR="00BF0422" w:rsidRPr="0081085D" w:rsidRDefault="00BF0422" w:rsidP="00BF0422">
      <w:pPr>
        <w:tabs>
          <w:tab w:val="left" w:pos="2127"/>
        </w:tabs>
        <w:spacing w:before="240"/>
        <w:ind w:left="2131" w:hanging="2131"/>
        <w:rPr>
          <w:b/>
          <w:sz w:val="24"/>
          <w:lang w:val="en-US"/>
        </w:rPr>
      </w:pPr>
      <w:bookmarkStart w:id="0" w:name="OLE_LINK1"/>
      <w:bookmarkStart w:id="1" w:name="OLE_LINK2"/>
      <w:r w:rsidRPr="0081085D">
        <w:rPr>
          <w:b/>
          <w:sz w:val="24"/>
          <w:lang w:val="en-US"/>
        </w:rPr>
        <w:t>Source:</w:t>
      </w:r>
      <w:r w:rsidRPr="0081085D">
        <w:rPr>
          <w:b/>
          <w:sz w:val="24"/>
          <w:lang w:val="en-US"/>
        </w:rPr>
        <w:tab/>
      </w:r>
      <w:r w:rsidRPr="005810B7">
        <w:rPr>
          <w:b/>
          <w:sz w:val="24"/>
          <w:lang w:val="en-US"/>
        </w:rPr>
        <w:t>Nokia Corporation, Orange</w:t>
      </w:r>
    </w:p>
    <w:p w14:paraId="100EC981" w14:textId="5F1B0BD4" w:rsidR="00BF0422" w:rsidRPr="0081085D" w:rsidRDefault="00BF0422" w:rsidP="00BF0422">
      <w:pPr>
        <w:tabs>
          <w:tab w:val="left" w:pos="2127"/>
        </w:tabs>
        <w:ind w:left="2131" w:hanging="2131"/>
        <w:rPr>
          <w:b/>
          <w:sz w:val="24"/>
          <w:szCs w:val="24"/>
          <w:lang w:val="en-US"/>
        </w:rPr>
      </w:pPr>
      <w:r w:rsidRPr="0081085D">
        <w:rPr>
          <w:b/>
          <w:bCs/>
          <w:sz w:val="24"/>
          <w:szCs w:val="24"/>
          <w:lang w:val="en-US"/>
        </w:rPr>
        <w:t>Title:</w:t>
      </w:r>
      <w:r w:rsidRPr="0081085D">
        <w:rPr>
          <w:lang w:val="en-US"/>
        </w:rPr>
        <w:tab/>
      </w:r>
      <w:r w:rsidR="001D79E9">
        <w:rPr>
          <w:b/>
          <w:bCs/>
          <w:sz w:val="24"/>
          <w:szCs w:val="24"/>
          <w:lang w:val="en-US"/>
        </w:rPr>
        <w:t xml:space="preserve">Proposal for Metadata-assisted spatial audio </w:t>
      </w:r>
      <w:r w:rsidRPr="0081085D">
        <w:rPr>
          <w:b/>
          <w:bCs/>
          <w:sz w:val="24"/>
          <w:szCs w:val="24"/>
          <w:lang w:val="en-US"/>
        </w:rPr>
        <w:t xml:space="preserve"> </w:t>
      </w:r>
    </w:p>
    <w:bookmarkEnd w:id="0"/>
    <w:bookmarkEnd w:id="1"/>
    <w:p w14:paraId="22551F40" w14:textId="211700C5" w:rsidR="00BF0422" w:rsidRPr="0081085D" w:rsidRDefault="00BF0422" w:rsidP="00BF0422">
      <w:pPr>
        <w:tabs>
          <w:tab w:val="left" w:pos="2127"/>
        </w:tabs>
        <w:ind w:left="2131" w:hanging="2131"/>
        <w:rPr>
          <w:b/>
          <w:sz w:val="24"/>
          <w:lang w:val="en-US"/>
        </w:rPr>
      </w:pPr>
      <w:r w:rsidRPr="0081085D">
        <w:rPr>
          <w:b/>
          <w:sz w:val="24"/>
          <w:lang w:val="en-US"/>
        </w:rPr>
        <w:t>Document for:</w:t>
      </w:r>
      <w:r w:rsidRPr="0081085D">
        <w:rPr>
          <w:b/>
          <w:sz w:val="24"/>
          <w:lang w:val="en-US"/>
        </w:rPr>
        <w:tab/>
        <w:t>Agreement</w:t>
      </w:r>
    </w:p>
    <w:p w14:paraId="369C955F" w14:textId="77777777" w:rsidR="00BF0422" w:rsidRPr="0081085D" w:rsidRDefault="00BF0422" w:rsidP="00BF0422">
      <w:pPr>
        <w:tabs>
          <w:tab w:val="left" w:pos="2127"/>
        </w:tabs>
        <w:ind w:left="2131" w:hanging="2131"/>
        <w:rPr>
          <w:b/>
          <w:sz w:val="24"/>
          <w:lang w:val="en-US"/>
        </w:rPr>
      </w:pPr>
      <w:r w:rsidRPr="0081085D">
        <w:rPr>
          <w:b/>
          <w:sz w:val="24"/>
          <w:lang w:val="en-US"/>
        </w:rPr>
        <w:t>Agenda Item:</w:t>
      </w:r>
      <w:r w:rsidRPr="0081085D">
        <w:rPr>
          <w:b/>
          <w:sz w:val="24"/>
          <w:lang w:val="en-US"/>
        </w:rPr>
        <w:tab/>
        <w:t xml:space="preserve">7.5 – </w:t>
      </w:r>
      <w:proofErr w:type="spellStart"/>
      <w:r w:rsidRPr="0081085D">
        <w:rPr>
          <w:b/>
          <w:sz w:val="24"/>
          <w:lang w:val="en-US"/>
        </w:rPr>
        <w:t>IVAS_Codec</w:t>
      </w:r>
      <w:proofErr w:type="spellEnd"/>
    </w:p>
    <w:p w14:paraId="301B1D0D" w14:textId="77777777" w:rsidR="00BF0422" w:rsidRPr="0081085D" w:rsidRDefault="00BF0422" w:rsidP="00BF0422">
      <w:pPr>
        <w:pBdr>
          <w:top w:val="single" w:sz="12" w:space="1" w:color="auto"/>
        </w:pBdr>
        <w:rPr>
          <w:lang w:val="en-US"/>
        </w:rPr>
      </w:pPr>
    </w:p>
    <w:p w14:paraId="1B3656C3" w14:textId="77777777" w:rsidR="00BF0422" w:rsidRPr="00EC0892" w:rsidRDefault="00BF0422" w:rsidP="00BF0422">
      <w:pPr>
        <w:pStyle w:val="Heading1"/>
        <w:rPr>
          <w:sz w:val="28"/>
          <w:szCs w:val="21"/>
          <w:lang w:val="en-US"/>
        </w:rPr>
      </w:pPr>
      <w:r w:rsidRPr="00EC0892">
        <w:rPr>
          <w:sz w:val="28"/>
          <w:szCs w:val="21"/>
          <w:lang w:val="en-US"/>
        </w:rPr>
        <w:t>1. Introduction</w:t>
      </w:r>
    </w:p>
    <w:p w14:paraId="36A71013" w14:textId="68B57C73" w:rsidR="006E525A" w:rsidRDefault="00BF0422" w:rsidP="00BF0422">
      <w:pPr>
        <w:spacing w:after="300"/>
        <w:rPr>
          <w:rFonts w:cs="Arial"/>
          <w:sz w:val="22"/>
          <w:szCs w:val="22"/>
          <w:lang w:val="en-US"/>
        </w:rPr>
      </w:pPr>
      <w:r w:rsidRPr="00EC0892">
        <w:rPr>
          <w:rFonts w:cs="Arial"/>
          <w:sz w:val="22"/>
          <w:szCs w:val="22"/>
          <w:lang w:val="en-US"/>
        </w:rPr>
        <w:t xml:space="preserve">IVAS support for spatial audio </w:t>
      </w:r>
      <w:r w:rsidR="006A2EAD">
        <w:rPr>
          <w:rFonts w:cs="Arial"/>
          <w:sz w:val="22"/>
          <w:szCs w:val="22"/>
          <w:lang w:val="en-US"/>
        </w:rPr>
        <w:t>based on</w:t>
      </w:r>
      <w:r w:rsidRPr="00EC0892">
        <w:rPr>
          <w:rFonts w:cs="Arial"/>
          <w:sz w:val="22"/>
          <w:szCs w:val="22"/>
          <w:lang w:val="en-US"/>
        </w:rPr>
        <w:t xml:space="preserve"> smartphone</w:t>
      </w:r>
      <w:r w:rsidR="006A2EAD">
        <w:rPr>
          <w:rFonts w:cs="Arial"/>
          <w:sz w:val="22"/>
          <w:szCs w:val="22"/>
          <w:lang w:val="en-US"/>
        </w:rPr>
        <w:t xml:space="preserve"> capture</w:t>
      </w:r>
      <w:r w:rsidRPr="00EC0892">
        <w:rPr>
          <w:rFonts w:cs="Arial"/>
          <w:sz w:val="22"/>
          <w:szCs w:val="22"/>
          <w:lang w:val="en-US"/>
        </w:rPr>
        <w:t xml:space="preserve"> has been actively discussed since the Fukuoka meeting (SA4#97) leading to proposal of the Metadata-assisted spatial audio (MASA) as </w:t>
      </w:r>
      <w:r w:rsidR="00DF25C8">
        <w:rPr>
          <w:rFonts w:cs="Arial"/>
          <w:sz w:val="22"/>
          <w:szCs w:val="22"/>
          <w:lang w:val="en-US"/>
        </w:rPr>
        <w:t xml:space="preserve">one </w:t>
      </w:r>
      <w:r w:rsidRPr="00EC0892">
        <w:rPr>
          <w:rFonts w:cs="Arial"/>
          <w:sz w:val="22"/>
          <w:szCs w:val="22"/>
          <w:lang w:val="en-US"/>
        </w:rPr>
        <w:t xml:space="preserve">IVAS encoder format. The MASA spatial metadata parameter set was </w:t>
      </w:r>
      <w:r w:rsidR="00F22EFE">
        <w:rPr>
          <w:rFonts w:cs="Arial"/>
          <w:sz w:val="22"/>
          <w:szCs w:val="22"/>
          <w:lang w:val="en-US"/>
        </w:rPr>
        <w:t xml:space="preserve">later </w:t>
      </w:r>
      <w:r w:rsidRPr="00EC0892">
        <w:rPr>
          <w:rFonts w:cs="Arial"/>
          <w:sz w:val="22"/>
          <w:szCs w:val="22"/>
          <w:lang w:val="en-US"/>
        </w:rPr>
        <w:t>agreed at the Kochi meeting (SA4#100).</w:t>
      </w:r>
      <w:r w:rsidR="00C36486">
        <w:rPr>
          <w:rFonts w:cs="Arial"/>
          <w:sz w:val="22"/>
          <w:szCs w:val="22"/>
          <w:lang w:val="en-US"/>
        </w:rPr>
        <w:t xml:space="preserve"> Specifically, a</w:t>
      </w:r>
      <w:r w:rsidR="00C36486" w:rsidRPr="00AD49E9">
        <w:rPr>
          <w:rFonts w:cs="Arial"/>
          <w:sz w:val="22"/>
          <w:szCs w:val="22"/>
          <w:lang w:val="en-US"/>
        </w:rPr>
        <w:t xml:space="preserve"> proposal on MASA definition of spatial metadata (Table 1 of S4-181216) was agreed </w:t>
      </w:r>
      <w:r w:rsidR="00C36486">
        <w:rPr>
          <w:rFonts w:cs="Arial"/>
          <w:sz w:val="22"/>
          <w:szCs w:val="22"/>
          <w:lang w:val="en-US"/>
        </w:rPr>
        <w:t xml:space="preserve">in </w:t>
      </w:r>
      <w:r w:rsidR="00C36486" w:rsidRPr="00EC0892">
        <w:rPr>
          <w:rFonts w:cs="Arial"/>
          <w:sz w:val="22"/>
          <w:szCs w:val="22"/>
          <w:lang w:val="en-US"/>
        </w:rPr>
        <w:t>SA4#100</w:t>
      </w:r>
      <w:r w:rsidR="00C36486">
        <w:rPr>
          <w:rFonts w:cs="Arial"/>
          <w:sz w:val="22"/>
          <w:szCs w:val="22"/>
          <w:lang w:val="en-US"/>
        </w:rPr>
        <w:t xml:space="preserve"> </w:t>
      </w:r>
      <w:r w:rsidR="00C36486" w:rsidRPr="00AD49E9">
        <w:rPr>
          <w:rFonts w:cs="Arial"/>
          <w:sz w:val="22"/>
          <w:szCs w:val="22"/>
          <w:lang w:val="en-US"/>
        </w:rPr>
        <w:t xml:space="preserve">to be later inserted as annex to </w:t>
      </w:r>
      <w:r w:rsidR="00C36486">
        <w:rPr>
          <w:rFonts w:cs="Arial"/>
          <w:sz w:val="22"/>
          <w:szCs w:val="22"/>
          <w:lang w:val="en-US"/>
        </w:rPr>
        <w:t xml:space="preserve">IVAS-4 </w:t>
      </w:r>
      <w:r w:rsidR="00C36486" w:rsidRPr="00AD49E9">
        <w:rPr>
          <w:rFonts w:cs="Arial"/>
          <w:sz w:val="22"/>
          <w:szCs w:val="22"/>
          <w:lang w:val="en-US"/>
        </w:rPr>
        <w:t>(once MASA is accepted) and documented in</w:t>
      </w:r>
      <w:r w:rsidR="00C36486">
        <w:rPr>
          <w:rFonts w:cs="Arial"/>
          <w:sz w:val="22"/>
          <w:szCs w:val="22"/>
          <w:lang w:val="en-US"/>
        </w:rPr>
        <w:t xml:space="preserve"> </w:t>
      </w:r>
      <w:r w:rsidR="001E3770">
        <w:rPr>
          <w:rFonts w:cs="Arial"/>
          <w:sz w:val="22"/>
          <w:szCs w:val="22"/>
          <w:lang w:val="en-US"/>
        </w:rPr>
        <w:t>[</w:t>
      </w:r>
      <w:r w:rsidR="000371A1">
        <w:rPr>
          <w:rFonts w:cs="Arial"/>
          <w:sz w:val="22"/>
          <w:szCs w:val="22"/>
          <w:lang w:val="en-US"/>
        </w:rPr>
        <w:t>1</w:t>
      </w:r>
      <w:r w:rsidR="001E3770">
        <w:rPr>
          <w:rFonts w:cs="Arial"/>
          <w:sz w:val="22"/>
          <w:szCs w:val="22"/>
          <w:lang w:val="en-US"/>
        </w:rPr>
        <w:t>]</w:t>
      </w:r>
      <w:r w:rsidR="00C36486">
        <w:rPr>
          <w:rFonts w:cs="Arial"/>
          <w:sz w:val="22"/>
          <w:szCs w:val="22"/>
          <w:lang w:val="en-US"/>
        </w:rPr>
        <w:t>.</w:t>
      </w:r>
    </w:p>
    <w:p w14:paraId="30DB1E18" w14:textId="75A15F28" w:rsidR="000371A1" w:rsidRDefault="00BF0422" w:rsidP="00BF0422">
      <w:pPr>
        <w:spacing w:after="300"/>
        <w:rPr>
          <w:rFonts w:cs="Arial"/>
          <w:sz w:val="22"/>
          <w:szCs w:val="22"/>
          <w:lang w:val="en-US"/>
        </w:rPr>
      </w:pPr>
      <w:r w:rsidRPr="00EC0892">
        <w:rPr>
          <w:rFonts w:cs="Arial"/>
          <w:sz w:val="22"/>
          <w:szCs w:val="22"/>
          <w:lang w:val="en-US"/>
        </w:rPr>
        <w:t>In addition to spatial metadata, the</w:t>
      </w:r>
      <w:r w:rsidR="006E525A">
        <w:rPr>
          <w:rFonts w:cs="Arial"/>
          <w:sz w:val="22"/>
          <w:szCs w:val="22"/>
          <w:lang w:val="en-US"/>
        </w:rPr>
        <w:t xml:space="preserve"> MASA</w:t>
      </w:r>
      <w:r w:rsidRPr="00EC0892">
        <w:rPr>
          <w:rFonts w:cs="Arial"/>
          <w:sz w:val="22"/>
          <w:szCs w:val="22"/>
          <w:lang w:val="en-US"/>
        </w:rPr>
        <w:t xml:space="preserve"> format proposal includes descriptive metadata </w:t>
      </w:r>
      <w:r w:rsidR="004A0895">
        <w:rPr>
          <w:rFonts w:cs="Arial"/>
          <w:sz w:val="22"/>
          <w:szCs w:val="22"/>
          <w:lang w:val="en-US"/>
        </w:rPr>
        <w:t xml:space="preserve">required for correct </w:t>
      </w:r>
      <w:r w:rsidR="00164F72">
        <w:rPr>
          <w:rFonts w:cs="Arial"/>
          <w:sz w:val="22"/>
          <w:szCs w:val="22"/>
          <w:lang w:val="en-US"/>
        </w:rPr>
        <w:t xml:space="preserve">data </w:t>
      </w:r>
      <w:r w:rsidR="00F61BD8">
        <w:rPr>
          <w:rFonts w:cs="Arial"/>
          <w:sz w:val="22"/>
          <w:szCs w:val="22"/>
          <w:lang w:val="en-US"/>
        </w:rPr>
        <w:t xml:space="preserve">ingest of variable </w:t>
      </w:r>
      <w:r w:rsidR="00E003B6">
        <w:rPr>
          <w:rFonts w:cs="Arial"/>
          <w:sz w:val="22"/>
          <w:szCs w:val="22"/>
          <w:lang w:val="en-US"/>
        </w:rPr>
        <w:t xml:space="preserve">size metadata chunks and </w:t>
      </w:r>
      <w:r w:rsidRPr="00EC0892">
        <w:rPr>
          <w:rFonts w:cs="Arial"/>
          <w:sz w:val="22"/>
          <w:szCs w:val="22"/>
          <w:lang w:val="en-US"/>
        </w:rPr>
        <w:t>for providing additional information potentially useful for encoding, decoding, or rendering</w:t>
      </w:r>
      <w:r w:rsidR="008C6DA3">
        <w:rPr>
          <w:rFonts w:cs="Arial"/>
          <w:sz w:val="22"/>
          <w:szCs w:val="22"/>
          <w:lang w:val="en-US"/>
        </w:rPr>
        <w:t xml:space="preserve">. </w:t>
      </w:r>
      <w:r w:rsidRPr="00EC0892">
        <w:rPr>
          <w:rFonts w:cs="Arial"/>
          <w:sz w:val="22"/>
          <w:szCs w:val="22"/>
          <w:lang w:val="en-US"/>
        </w:rPr>
        <w:t xml:space="preserve">Example creation and </w:t>
      </w:r>
      <w:r w:rsidRPr="007F6A38">
        <w:rPr>
          <w:rFonts w:cs="Arial"/>
          <w:sz w:val="22"/>
          <w:szCs w:val="22"/>
          <w:lang w:val="en-US"/>
        </w:rPr>
        <w:t>rendering of the MASA format is possible using the IVAS MASA C Reference Software</w:t>
      </w:r>
      <w:r w:rsidR="00B003CF">
        <w:rPr>
          <w:rFonts w:cs="Arial"/>
          <w:sz w:val="22"/>
          <w:szCs w:val="22"/>
          <w:lang w:val="en-US"/>
        </w:rPr>
        <w:t xml:space="preserve">, which was </w:t>
      </w:r>
      <w:r w:rsidRPr="007F6A38">
        <w:rPr>
          <w:rFonts w:cs="Arial"/>
          <w:sz w:val="22"/>
          <w:szCs w:val="22"/>
          <w:lang w:val="en-US"/>
        </w:rPr>
        <w:t>originally made available at SA4#106 Busan meeting</w:t>
      </w:r>
      <w:r w:rsidR="005B520E">
        <w:rPr>
          <w:rFonts w:cs="Arial"/>
          <w:sz w:val="22"/>
          <w:szCs w:val="22"/>
          <w:lang w:val="en-US"/>
        </w:rPr>
        <w:t xml:space="preserve"> [2]</w:t>
      </w:r>
      <w:r w:rsidR="00E003B6">
        <w:rPr>
          <w:rFonts w:cs="Arial"/>
          <w:sz w:val="22"/>
          <w:szCs w:val="22"/>
          <w:lang w:val="en-US"/>
        </w:rPr>
        <w:t>.</w:t>
      </w:r>
    </w:p>
    <w:p w14:paraId="6D933FBB" w14:textId="577372A5" w:rsidR="00E444DD" w:rsidRDefault="00E003B6" w:rsidP="002A123B">
      <w:pPr>
        <w:spacing w:after="300"/>
        <w:rPr>
          <w:rFonts w:cs="Arial"/>
          <w:sz w:val="22"/>
          <w:szCs w:val="22"/>
          <w:lang w:val="en-US"/>
        </w:rPr>
      </w:pPr>
      <w:r>
        <w:rPr>
          <w:rFonts w:cs="Arial"/>
          <w:sz w:val="22"/>
          <w:szCs w:val="22"/>
          <w:lang w:val="en-US"/>
        </w:rPr>
        <w:t>The most recent version of the software</w:t>
      </w:r>
      <w:r w:rsidR="00BF0422" w:rsidRPr="007F6A38">
        <w:rPr>
          <w:rFonts w:cs="Arial"/>
          <w:sz w:val="22"/>
          <w:szCs w:val="22"/>
          <w:lang w:val="en-US"/>
        </w:rPr>
        <w:t xml:space="preserve"> </w:t>
      </w:r>
      <w:r>
        <w:rPr>
          <w:rFonts w:cs="Arial"/>
          <w:sz w:val="22"/>
          <w:szCs w:val="22"/>
          <w:lang w:val="en-US"/>
        </w:rPr>
        <w:t>package is available</w:t>
      </w:r>
      <w:r w:rsidR="00BF0422" w:rsidRPr="007F6A38">
        <w:rPr>
          <w:rFonts w:cs="Arial"/>
          <w:sz w:val="22"/>
          <w:szCs w:val="22"/>
          <w:lang w:val="en-US"/>
        </w:rPr>
        <w:t xml:space="preserve"> in [</w:t>
      </w:r>
      <w:r w:rsidR="005B520E">
        <w:rPr>
          <w:rFonts w:cs="Arial"/>
          <w:sz w:val="22"/>
          <w:szCs w:val="22"/>
          <w:lang w:val="en-US"/>
        </w:rPr>
        <w:t>3</w:t>
      </w:r>
      <w:r w:rsidR="00BF0422" w:rsidRPr="007F6A38">
        <w:rPr>
          <w:rFonts w:cs="Arial"/>
          <w:sz w:val="22"/>
          <w:szCs w:val="22"/>
          <w:lang w:val="en-US"/>
        </w:rPr>
        <w:t>].</w:t>
      </w:r>
      <w:r w:rsidR="000371A1">
        <w:rPr>
          <w:rFonts w:cs="Arial"/>
          <w:sz w:val="22"/>
          <w:szCs w:val="22"/>
          <w:lang w:val="en-US"/>
        </w:rPr>
        <w:t xml:space="preserve"> In [</w:t>
      </w:r>
      <w:r w:rsidR="005B520E">
        <w:rPr>
          <w:rFonts w:cs="Arial"/>
          <w:sz w:val="22"/>
          <w:szCs w:val="22"/>
          <w:lang w:val="en-US"/>
        </w:rPr>
        <w:t>4</w:t>
      </w:r>
      <w:r w:rsidR="000371A1">
        <w:rPr>
          <w:rFonts w:cs="Arial"/>
          <w:sz w:val="22"/>
          <w:szCs w:val="22"/>
          <w:lang w:val="en-US"/>
        </w:rPr>
        <w:t>], updates to MASA format and the software are proposed.</w:t>
      </w:r>
    </w:p>
    <w:p w14:paraId="03021935" w14:textId="77777777" w:rsidR="002A123B" w:rsidRPr="002A123B" w:rsidRDefault="002A123B" w:rsidP="002A123B">
      <w:pPr>
        <w:spacing w:after="300"/>
        <w:rPr>
          <w:rFonts w:cs="Arial"/>
          <w:sz w:val="22"/>
          <w:szCs w:val="22"/>
          <w:highlight w:val="yellow"/>
          <w:lang w:val="en-US"/>
        </w:rPr>
      </w:pPr>
    </w:p>
    <w:p w14:paraId="70B833B4" w14:textId="6C062C6D" w:rsidR="00BF0422" w:rsidRPr="0081085D" w:rsidRDefault="002A123B" w:rsidP="00BF0422">
      <w:pPr>
        <w:pStyle w:val="Heading1"/>
        <w:rPr>
          <w:sz w:val="28"/>
          <w:szCs w:val="21"/>
          <w:lang w:val="en-US"/>
        </w:rPr>
      </w:pPr>
      <w:r>
        <w:rPr>
          <w:sz w:val="28"/>
          <w:szCs w:val="21"/>
          <w:lang w:val="en-US"/>
        </w:rPr>
        <w:t>2</w:t>
      </w:r>
      <w:r w:rsidR="00BF0422" w:rsidRPr="0081085D">
        <w:rPr>
          <w:sz w:val="28"/>
          <w:szCs w:val="21"/>
          <w:lang w:val="en-US"/>
        </w:rPr>
        <w:t xml:space="preserve">. </w:t>
      </w:r>
      <w:r w:rsidR="000371A1">
        <w:rPr>
          <w:sz w:val="28"/>
          <w:szCs w:val="21"/>
          <w:lang w:val="en-US"/>
        </w:rPr>
        <w:t>P</w:t>
      </w:r>
      <w:r w:rsidR="002F22CC">
        <w:rPr>
          <w:sz w:val="28"/>
          <w:szCs w:val="21"/>
          <w:lang w:val="en-US"/>
        </w:rPr>
        <w:t>roposal</w:t>
      </w:r>
    </w:p>
    <w:p w14:paraId="6CAFFB79" w14:textId="0633945E" w:rsidR="00216A5E" w:rsidRDefault="00F12B48" w:rsidP="00BF0422">
      <w:pPr>
        <w:spacing w:after="300" w:line="240" w:lineRule="auto"/>
        <w:rPr>
          <w:sz w:val="22"/>
          <w:szCs w:val="22"/>
          <w:lang w:val="en-US"/>
        </w:rPr>
      </w:pPr>
      <w:r>
        <w:rPr>
          <w:sz w:val="22"/>
          <w:szCs w:val="22"/>
          <w:lang w:val="en-US"/>
        </w:rPr>
        <w:t xml:space="preserve">Following </w:t>
      </w:r>
      <w:r w:rsidR="00320268">
        <w:rPr>
          <w:sz w:val="22"/>
          <w:szCs w:val="22"/>
          <w:lang w:val="en-US"/>
        </w:rPr>
        <w:t>the updates</w:t>
      </w:r>
      <w:r w:rsidR="000371A1">
        <w:rPr>
          <w:sz w:val="22"/>
          <w:szCs w:val="22"/>
          <w:lang w:val="en-US"/>
        </w:rPr>
        <w:t xml:space="preserve"> proposed in [</w:t>
      </w:r>
      <w:r w:rsidR="005B520E">
        <w:rPr>
          <w:sz w:val="22"/>
          <w:szCs w:val="22"/>
          <w:lang w:val="en-US"/>
        </w:rPr>
        <w:t>4</w:t>
      </w:r>
      <w:r w:rsidR="000371A1">
        <w:rPr>
          <w:sz w:val="22"/>
          <w:szCs w:val="22"/>
          <w:lang w:val="en-US"/>
        </w:rPr>
        <w:t>]</w:t>
      </w:r>
      <w:r w:rsidR="00320268">
        <w:rPr>
          <w:sz w:val="22"/>
          <w:szCs w:val="22"/>
          <w:lang w:val="en-US"/>
        </w:rPr>
        <w:t xml:space="preserve">, the MASA format </w:t>
      </w:r>
      <w:r w:rsidR="002377CD">
        <w:rPr>
          <w:sz w:val="22"/>
          <w:szCs w:val="22"/>
          <w:lang w:val="en-US"/>
        </w:rPr>
        <w:t xml:space="preserve">is </w:t>
      </w:r>
      <w:r w:rsidR="000D4196">
        <w:rPr>
          <w:sz w:val="22"/>
          <w:szCs w:val="22"/>
          <w:lang w:val="en-US"/>
        </w:rPr>
        <w:t>m</w:t>
      </w:r>
      <w:r w:rsidR="0060624F">
        <w:rPr>
          <w:sz w:val="22"/>
          <w:szCs w:val="22"/>
          <w:lang w:val="en-US"/>
        </w:rPr>
        <w:t xml:space="preserve">ore </w:t>
      </w:r>
      <w:r w:rsidR="000C3E69">
        <w:rPr>
          <w:sz w:val="22"/>
          <w:szCs w:val="22"/>
          <w:lang w:val="en-US"/>
        </w:rPr>
        <w:t>concise,</w:t>
      </w:r>
      <w:r w:rsidR="0060624F">
        <w:rPr>
          <w:sz w:val="22"/>
          <w:szCs w:val="22"/>
          <w:lang w:val="en-US"/>
        </w:rPr>
        <w:t xml:space="preserve"> and the </w:t>
      </w:r>
      <w:r w:rsidR="000C3E69">
        <w:rPr>
          <w:sz w:val="22"/>
          <w:szCs w:val="22"/>
          <w:lang w:val="en-US"/>
        </w:rPr>
        <w:t xml:space="preserve">open points </w:t>
      </w:r>
      <w:r w:rsidR="009B05A4">
        <w:rPr>
          <w:sz w:val="22"/>
          <w:szCs w:val="22"/>
          <w:lang w:val="en-US"/>
        </w:rPr>
        <w:t xml:space="preserve">from previous discussions </w:t>
      </w:r>
      <w:r w:rsidR="000C3E69">
        <w:rPr>
          <w:sz w:val="22"/>
          <w:szCs w:val="22"/>
          <w:lang w:val="en-US"/>
        </w:rPr>
        <w:t xml:space="preserve">have been addressed. The </w:t>
      </w:r>
      <w:r w:rsidR="00623281">
        <w:rPr>
          <w:sz w:val="22"/>
          <w:szCs w:val="22"/>
          <w:lang w:val="en-US"/>
        </w:rPr>
        <w:t xml:space="preserve">IVAS MASA C Reference Software </w:t>
      </w:r>
      <w:r w:rsidR="001D5AFD">
        <w:rPr>
          <w:sz w:val="22"/>
          <w:szCs w:val="22"/>
          <w:lang w:val="en-US"/>
        </w:rPr>
        <w:t>is also improved in terms of</w:t>
      </w:r>
      <w:r w:rsidR="005A19B7">
        <w:rPr>
          <w:sz w:val="22"/>
          <w:szCs w:val="22"/>
          <w:lang w:val="en-US"/>
        </w:rPr>
        <w:t xml:space="preserve"> computational complexity </w:t>
      </w:r>
      <w:r w:rsidR="001D5AFD">
        <w:rPr>
          <w:sz w:val="22"/>
          <w:szCs w:val="22"/>
          <w:lang w:val="en-US"/>
        </w:rPr>
        <w:t xml:space="preserve">and by ensuring full coverage of the </w:t>
      </w:r>
      <w:r w:rsidR="001D5AFD" w:rsidRPr="006D5DEB">
        <w:rPr>
          <w:sz w:val="22"/>
          <w:szCs w:val="22"/>
          <w:lang w:val="en-US"/>
        </w:rPr>
        <w:t>2</w:t>
      </w:r>
      <w:r w:rsidR="001D5AFD" w:rsidRPr="006D5DEB">
        <w:rPr>
          <w:sz w:val="22"/>
          <w:szCs w:val="22"/>
          <w:vertAlign w:val="superscript"/>
          <w:lang w:val="en-US"/>
        </w:rPr>
        <w:t>16</w:t>
      </w:r>
      <w:r w:rsidR="001D5AFD" w:rsidRPr="006D5DEB">
        <w:rPr>
          <w:sz w:val="22"/>
          <w:szCs w:val="22"/>
          <w:lang w:val="en-US"/>
        </w:rPr>
        <w:t xml:space="preserve"> points</w:t>
      </w:r>
      <w:r w:rsidR="001D5AFD">
        <w:rPr>
          <w:sz w:val="22"/>
          <w:szCs w:val="22"/>
          <w:lang w:val="en-US"/>
        </w:rPr>
        <w:t xml:space="preserve"> on the spherical grid</w:t>
      </w:r>
      <w:r w:rsidR="00623281">
        <w:rPr>
          <w:sz w:val="22"/>
          <w:szCs w:val="22"/>
          <w:lang w:val="en-US"/>
        </w:rPr>
        <w:t>.</w:t>
      </w:r>
    </w:p>
    <w:p w14:paraId="29435A0D" w14:textId="77777777" w:rsidR="003E51AA" w:rsidRDefault="003E51AA" w:rsidP="003E51AA">
      <w:pPr>
        <w:spacing w:line="240" w:lineRule="auto"/>
        <w:rPr>
          <w:sz w:val="22"/>
          <w:szCs w:val="22"/>
          <w:lang w:val="en-US"/>
        </w:rPr>
      </w:pPr>
      <w:r w:rsidRPr="002A123B">
        <w:rPr>
          <w:sz w:val="22"/>
          <w:szCs w:val="22"/>
          <w:lang w:val="en-US"/>
        </w:rPr>
        <w:t xml:space="preserve">We propose to agree on updating the Encoder Input Formats in IVAS-4 to include the MASA format as </w:t>
      </w:r>
      <w:r>
        <w:rPr>
          <w:sz w:val="22"/>
          <w:szCs w:val="22"/>
          <w:lang w:val="en-US"/>
        </w:rPr>
        <w:t>follows:</w:t>
      </w:r>
    </w:p>
    <w:p w14:paraId="17E272BA" w14:textId="77777777" w:rsidR="003E51AA" w:rsidRDefault="003E51AA" w:rsidP="003E51AA">
      <w:pPr>
        <w:spacing w:line="240" w:lineRule="auto"/>
        <w:rPr>
          <w:sz w:val="22"/>
          <w:szCs w:val="22"/>
          <w:lang w:val="en-US"/>
        </w:rPr>
      </w:pP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7591"/>
      </w:tblGrid>
      <w:tr w:rsidR="003E51AA" w14:paraId="35C554D7" w14:textId="77777777" w:rsidTr="00EF688F">
        <w:tc>
          <w:tcPr>
            <w:tcW w:w="2016" w:type="dxa"/>
          </w:tcPr>
          <w:p w14:paraId="6558006A" w14:textId="77777777" w:rsidR="003E51AA" w:rsidRDefault="003E51AA" w:rsidP="00EF688F">
            <w:pPr>
              <w:rPr>
                <w:b/>
              </w:rPr>
            </w:pPr>
            <w:r>
              <w:rPr>
                <w:b/>
              </w:rPr>
              <w:t>Encoder Input Formats</w:t>
            </w:r>
          </w:p>
          <w:p w14:paraId="7C14E135" w14:textId="77777777" w:rsidR="003E51AA" w:rsidRDefault="003E51AA" w:rsidP="00EF688F">
            <w:pPr>
              <w:rPr>
                <w:b/>
              </w:rPr>
            </w:pPr>
          </w:p>
        </w:tc>
        <w:tc>
          <w:tcPr>
            <w:tcW w:w="7591" w:type="dxa"/>
          </w:tcPr>
          <w:p w14:paraId="31EE485D" w14:textId="3372F770" w:rsidR="00B2732C" w:rsidRDefault="00B2732C" w:rsidP="00EF688F">
            <w:pPr>
              <w:numPr>
                <w:ilvl w:val="255"/>
                <w:numId w:val="0"/>
              </w:numPr>
              <w:rPr>
                <w:ins w:id="2" w:author="Laaksonen, Lasse J. (Nokia - FI/Tampere)" w:date="2022-04-12T17:04:00Z"/>
              </w:rPr>
            </w:pPr>
            <w:ins w:id="3" w:author="Laaksonen, Lasse J. (Nokia - FI/Tampere)" w:date="2022-04-12T17:04:00Z">
              <w:r>
                <w:t>Metadata-assisted spatial audio according to definition in Annex A</w:t>
              </w:r>
            </w:ins>
            <w:ins w:id="4" w:author="Laaksonen, Lasse J. (Nokia - FI/Tampere)" w:date="2022-04-12T17:11:00Z">
              <w:r w:rsidR="00AD24AF">
                <w:t>.</w:t>
              </w:r>
            </w:ins>
          </w:p>
          <w:p w14:paraId="4810B460" w14:textId="39109274" w:rsidR="003E51AA" w:rsidRDefault="003E51AA" w:rsidP="00EF688F">
            <w:pPr>
              <w:numPr>
                <w:ilvl w:val="255"/>
                <w:numId w:val="0"/>
              </w:numPr>
            </w:pPr>
            <w:r>
              <w:t>[S</w:t>
            </w:r>
            <w:r>
              <w:t>patial audio</w:t>
            </w:r>
            <w:r>
              <w:t>, [N] channels and spatial metadata defined by [TBD].]</w:t>
            </w:r>
          </w:p>
          <w:p w14:paraId="43E4A61C" w14:textId="77777777" w:rsidR="003E51AA" w:rsidRPr="00E90814" w:rsidRDefault="003E51AA" w:rsidP="00EF688F">
            <w:del w:id="5" w:author="Laaksonen, Lasse J. (Nokia - FI/Tampere)" w:date="2022-03-31T13:07:00Z">
              <w:r w:rsidDel="00E90814">
                <w:rPr>
                  <w:rFonts w:cs="Arial"/>
                </w:rPr>
                <w:delText>[Editor’s Note FFS: Spatial metadata definition for the spatial audio format will require further input.]</w:delText>
              </w:r>
            </w:del>
          </w:p>
        </w:tc>
      </w:tr>
    </w:tbl>
    <w:p w14:paraId="6E549FAF" w14:textId="77777777" w:rsidR="003E51AA" w:rsidRDefault="003E51AA" w:rsidP="003E51AA">
      <w:pPr>
        <w:spacing w:after="300" w:line="240" w:lineRule="auto"/>
        <w:rPr>
          <w:sz w:val="22"/>
          <w:szCs w:val="22"/>
          <w:lang w:val="en-US"/>
        </w:rPr>
      </w:pPr>
    </w:p>
    <w:p w14:paraId="01634618" w14:textId="7BEEEA45" w:rsidR="00787F4A" w:rsidRDefault="00787F4A" w:rsidP="003E51AA">
      <w:pPr>
        <w:spacing w:after="300" w:line="240" w:lineRule="auto"/>
        <w:rPr>
          <w:ins w:id="6" w:author="Laaksonen, Lasse J. (Nokia - FI/Tampere)" w:date="2022-03-31T14:08:00Z"/>
          <w:sz w:val="22"/>
          <w:szCs w:val="22"/>
          <w:lang w:val="en-US"/>
        </w:rPr>
      </w:pPr>
      <w:r w:rsidRPr="00787F4A">
        <w:rPr>
          <w:sz w:val="22"/>
          <w:szCs w:val="22"/>
          <w:lang w:val="en-US"/>
        </w:rPr>
        <w:t>The MASA format in Annex A is proposed to be agreed as a basis for further wor</w:t>
      </w:r>
      <w:r>
        <w:rPr>
          <w:sz w:val="22"/>
          <w:szCs w:val="22"/>
          <w:lang w:val="en-US"/>
        </w:rPr>
        <w:t>k.</w:t>
      </w:r>
    </w:p>
    <w:p w14:paraId="0241B7AC" w14:textId="77777777" w:rsidR="003E51AA" w:rsidRDefault="003E51AA" w:rsidP="003E51AA">
      <w:pPr>
        <w:spacing w:after="300" w:line="240" w:lineRule="auto"/>
        <w:rPr>
          <w:sz w:val="22"/>
          <w:szCs w:val="22"/>
          <w:lang w:val="en-US"/>
        </w:rPr>
      </w:pPr>
      <w:r>
        <w:rPr>
          <w:sz w:val="22"/>
          <w:szCs w:val="22"/>
          <w:lang w:val="en-US"/>
        </w:rPr>
        <w:t>The relevant Output Formats for Spatial audio are captured by:</w:t>
      </w: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7591"/>
      </w:tblGrid>
      <w:tr w:rsidR="003E51AA" w14:paraId="63B4AE27" w14:textId="77777777" w:rsidTr="00EF688F">
        <w:tc>
          <w:tcPr>
            <w:tcW w:w="2016" w:type="dxa"/>
          </w:tcPr>
          <w:p w14:paraId="2E2FF3B0" w14:textId="77777777" w:rsidR="003E51AA" w:rsidRDefault="003E51AA" w:rsidP="00EF688F">
            <w:pPr>
              <w:rPr>
                <w:b/>
              </w:rPr>
            </w:pPr>
            <w:r>
              <w:rPr>
                <w:b/>
              </w:rPr>
              <w:t>Output Formats</w:t>
            </w:r>
          </w:p>
        </w:tc>
        <w:tc>
          <w:tcPr>
            <w:tcW w:w="7591" w:type="dxa"/>
          </w:tcPr>
          <w:p w14:paraId="00A4753E" w14:textId="77777777" w:rsidR="003E51AA" w:rsidRDefault="003E51AA" w:rsidP="00EF688F">
            <w:r>
              <w:t>The IVAS codec shall support the following output formats</w:t>
            </w:r>
            <w:r>
              <w:rPr>
                <w:lang w:val="en-US"/>
              </w:rPr>
              <w:t xml:space="preserve"> </w:t>
            </w:r>
            <w:r>
              <w:t>for the corresponding input format:</w:t>
            </w:r>
          </w:p>
          <w:tbl>
            <w:tblPr>
              <w:tblW w:w="7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6"/>
              <w:gridCol w:w="3552"/>
            </w:tblGrid>
            <w:tr w:rsidR="003E51AA" w14:paraId="188D0029" w14:textId="77777777" w:rsidTr="00EF688F">
              <w:tc>
                <w:tcPr>
                  <w:tcW w:w="3626" w:type="dxa"/>
                </w:tcPr>
                <w:p w14:paraId="40328EE2" w14:textId="77777777" w:rsidR="003E51AA" w:rsidRPr="003E4AFC" w:rsidRDefault="003E51AA" w:rsidP="00EF688F">
                  <w:pPr>
                    <w:rPr>
                      <w:b/>
                    </w:rPr>
                  </w:pPr>
                  <w:r w:rsidRPr="003E4AFC">
                    <w:rPr>
                      <w:b/>
                    </w:rPr>
                    <w:t>Encoder Input Format</w:t>
                  </w:r>
                </w:p>
              </w:tc>
              <w:tc>
                <w:tcPr>
                  <w:tcW w:w="3552" w:type="dxa"/>
                </w:tcPr>
                <w:p w14:paraId="6EA05941" w14:textId="77777777" w:rsidR="003E51AA" w:rsidRPr="003E4AFC" w:rsidRDefault="003E51AA" w:rsidP="00EF688F">
                  <w:pPr>
                    <w:rPr>
                      <w:b/>
                    </w:rPr>
                  </w:pPr>
                  <w:r w:rsidRPr="003E4AFC">
                    <w:rPr>
                      <w:b/>
                    </w:rPr>
                    <w:t>Output Format</w:t>
                  </w:r>
                </w:p>
              </w:tc>
            </w:tr>
            <w:tr w:rsidR="003E51AA" w14:paraId="5CDFA798" w14:textId="77777777" w:rsidTr="00EF688F">
              <w:tc>
                <w:tcPr>
                  <w:tcW w:w="3626" w:type="dxa"/>
                </w:tcPr>
                <w:p w14:paraId="744BEDF2" w14:textId="77777777" w:rsidR="003E51AA" w:rsidRPr="003E4AFC" w:rsidRDefault="003E51AA" w:rsidP="00EF688F">
                  <w:pPr>
                    <w:jc w:val="left"/>
                    <w:rPr>
                      <w:lang w:val="en-US"/>
                    </w:rPr>
                  </w:pPr>
                  <w:ins w:id="7" w:author="Laaksonen, Lasse J. (Nokia - FI/Tampere)" w:date="2022-03-31T13:34:00Z">
                    <w:r>
                      <w:rPr>
                        <w:lang w:val="en-US"/>
                      </w:rPr>
                      <w:t>Metadata-assisted s</w:t>
                    </w:r>
                  </w:ins>
                  <w:ins w:id="8" w:author="Laaksonen, Lasse J. (Nokia - FI/Tampere)" w:date="2022-03-28T14:08:00Z">
                    <w:r w:rsidRPr="003E4AFC">
                      <w:rPr>
                        <w:lang w:val="en-US"/>
                      </w:rPr>
                      <w:t>patial audio</w:t>
                    </w:r>
                  </w:ins>
                </w:p>
              </w:tc>
              <w:tc>
                <w:tcPr>
                  <w:tcW w:w="3552" w:type="dxa"/>
                </w:tcPr>
                <w:p w14:paraId="1FF460F1" w14:textId="77777777" w:rsidR="003E51AA" w:rsidRDefault="003E51AA" w:rsidP="00EF688F">
                  <w:pPr>
                    <w:jc w:val="left"/>
                    <w:rPr>
                      <w:ins w:id="9" w:author="Laaksonen, Lasse J. (Nokia - FI/Tampere)" w:date="2022-03-28T14:13:00Z"/>
                      <w:lang w:val="en-US"/>
                    </w:rPr>
                  </w:pPr>
                  <w:ins w:id="10" w:author="Laaksonen, Lasse J. (Nokia - FI/Tampere)" w:date="2022-03-31T13:34:00Z">
                    <w:r>
                      <w:rPr>
                        <w:lang w:val="en-US"/>
                      </w:rPr>
                      <w:t>Metadata-assisted s</w:t>
                    </w:r>
                  </w:ins>
                  <w:ins w:id="11" w:author="Laaksonen, Lasse J. (Nokia - FI/Tampere)" w:date="2022-03-28T14:12:00Z">
                    <w:r>
                      <w:rPr>
                        <w:lang w:val="en-US"/>
                      </w:rPr>
                      <w:t>patial audio</w:t>
                    </w:r>
                  </w:ins>
                  <w:ins w:id="12" w:author="Laaksonen, Lasse J. (Nokia - FI/Tampere)" w:date="2022-03-28T14:13:00Z">
                    <w:r>
                      <w:rPr>
                        <w:lang w:val="en-US"/>
                      </w:rPr>
                      <w:t>, Binaural audio, Stereo, Mono</w:t>
                    </w:r>
                  </w:ins>
                </w:p>
                <w:p w14:paraId="7D37B31F" w14:textId="77777777" w:rsidR="003E51AA" w:rsidRPr="003E4AFC" w:rsidRDefault="003E51AA" w:rsidP="00EF688F">
                  <w:pPr>
                    <w:rPr>
                      <w:lang w:val="en-US"/>
                    </w:rPr>
                  </w:pPr>
                  <w:ins w:id="13" w:author="Laaksonen, Lasse J. (Nokia - FI/Tampere)" w:date="2022-03-28T14:14:00Z">
                    <w:r>
                      <w:lastRenderedPageBreak/>
                      <w:t>Multi-channel</w:t>
                    </w:r>
                    <w:r>
                      <w:rPr>
                        <w:lang w:val="en-US"/>
                      </w:rPr>
                      <w:t xml:space="preserve"> on arbitrary loudspeaker configurations of up to [K] speakers.</w:t>
                    </w:r>
                  </w:ins>
                </w:p>
              </w:tc>
            </w:tr>
          </w:tbl>
          <w:p w14:paraId="0B2D4B76" w14:textId="77777777" w:rsidR="003E51AA" w:rsidRDefault="003E51AA" w:rsidP="00EF688F">
            <w:pPr>
              <w:rPr>
                <w:lang w:val="en-US"/>
              </w:rPr>
            </w:pPr>
          </w:p>
        </w:tc>
      </w:tr>
    </w:tbl>
    <w:p w14:paraId="258A0887" w14:textId="77777777" w:rsidR="003E51AA" w:rsidRDefault="003E51AA" w:rsidP="003E51AA">
      <w:pPr>
        <w:spacing w:after="300" w:line="240" w:lineRule="auto"/>
        <w:rPr>
          <w:sz w:val="22"/>
          <w:szCs w:val="22"/>
          <w:lang w:val="en-US"/>
        </w:rPr>
      </w:pPr>
    </w:p>
    <w:p w14:paraId="3B75EE46" w14:textId="179E442E" w:rsidR="003E51AA" w:rsidRDefault="003E51AA" w:rsidP="003E51AA">
      <w:pPr>
        <w:spacing w:after="300" w:line="240" w:lineRule="auto"/>
        <w:rPr>
          <w:sz w:val="22"/>
          <w:szCs w:val="22"/>
          <w:lang w:val="en-US"/>
        </w:rPr>
      </w:pPr>
      <w:r>
        <w:rPr>
          <w:sz w:val="22"/>
          <w:szCs w:val="22"/>
          <w:lang w:val="en-US"/>
        </w:rPr>
        <w:t>Here the Metadata-assisted spatial audio Output Format corresponds to Pass-Through Operation, where, e.g., use of external rendering can be assumed.</w:t>
      </w:r>
    </w:p>
    <w:p w14:paraId="696B7003" w14:textId="479F07E6" w:rsidR="004F6B5F" w:rsidRPr="000371A1" w:rsidRDefault="004F6B5F" w:rsidP="000371A1">
      <w:pPr>
        <w:spacing w:after="300" w:line="240" w:lineRule="auto"/>
        <w:rPr>
          <w:szCs w:val="22"/>
          <w:lang w:val="en-US"/>
        </w:rPr>
      </w:pPr>
    </w:p>
    <w:p w14:paraId="18C2A71E" w14:textId="77777777" w:rsidR="00BF0422" w:rsidRPr="009E5461" w:rsidRDefault="00BF0422" w:rsidP="00BF0422">
      <w:pPr>
        <w:pStyle w:val="Heading1"/>
        <w:rPr>
          <w:sz w:val="28"/>
          <w:szCs w:val="21"/>
          <w:lang w:val="en-US"/>
        </w:rPr>
      </w:pPr>
      <w:r w:rsidRPr="009E5461">
        <w:rPr>
          <w:sz w:val="28"/>
          <w:szCs w:val="21"/>
          <w:lang w:val="en-US"/>
        </w:rPr>
        <w:t>References</w:t>
      </w:r>
    </w:p>
    <w:p w14:paraId="19EEBC5B" w14:textId="4870DCEC" w:rsidR="005B520E" w:rsidRPr="007A4435" w:rsidRDefault="005B520E" w:rsidP="005B520E">
      <w:pPr>
        <w:widowControl/>
        <w:spacing w:after="40" w:line="240" w:lineRule="auto"/>
        <w:ind w:left="720" w:hanging="720"/>
        <w:jc w:val="left"/>
        <w:rPr>
          <w:rFonts w:eastAsia="Arial" w:cs="Arial"/>
          <w:sz w:val="22"/>
          <w:szCs w:val="22"/>
          <w:lang w:val="en-US"/>
        </w:rPr>
      </w:pPr>
      <w:r>
        <w:rPr>
          <w:rFonts w:eastAsia="Arial" w:cs="Arial"/>
          <w:sz w:val="22"/>
          <w:szCs w:val="22"/>
          <w:lang w:val="en-US"/>
        </w:rPr>
        <w:t>[1]</w:t>
      </w:r>
      <w:r>
        <w:rPr>
          <w:rFonts w:eastAsia="Arial" w:cs="Arial"/>
          <w:sz w:val="22"/>
          <w:szCs w:val="22"/>
          <w:lang w:val="en-US"/>
        </w:rPr>
        <w:tab/>
        <w:t>S4</w:t>
      </w:r>
      <w:r w:rsidRPr="007A4435">
        <w:rPr>
          <w:rFonts w:eastAsia="Arial" w:cs="Arial"/>
          <w:sz w:val="22"/>
          <w:szCs w:val="22"/>
          <w:lang w:val="en-US"/>
        </w:rPr>
        <w:t>-181223: Draft report from SA4#100 EVS SWG</w:t>
      </w:r>
    </w:p>
    <w:p w14:paraId="32284110" w14:textId="415DB296" w:rsidR="005B520E" w:rsidRPr="007A4435" w:rsidRDefault="005B520E" w:rsidP="00BF0422">
      <w:pPr>
        <w:widowControl/>
        <w:spacing w:after="40" w:line="240" w:lineRule="auto"/>
        <w:ind w:left="312" w:hanging="312"/>
        <w:jc w:val="left"/>
        <w:rPr>
          <w:rFonts w:eastAsia="Arial" w:cs="Arial"/>
          <w:sz w:val="22"/>
          <w:szCs w:val="22"/>
          <w:lang w:val="en-US"/>
        </w:rPr>
      </w:pPr>
      <w:r w:rsidRPr="007A4435">
        <w:rPr>
          <w:rFonts w:eastAsia="Arial" w:cs="Arial"/>
          <w:sz w:val="22"/>
          <w:szCs w:val="22"/>
          <w:lang w:val="en-US"/>
        </w:rPr>
        <w:t>[2]</w:t>
      </w:r>
      <w:r w:rsidRPr="007A4435">
        <w:rPr>
          <w:rFonts w:eastAsia="Arial" w:cs="Arial"/>
          <w:sz w:val="22"/>
          <w:szCs w:val="22"/>
          <w:lang w:val="en-US"/>
        </w:rPr>
        <w:tab/>
      </w:r>
      <w:r w:rsidRPr="007A4435">
        <w:rPr>
          <w:rFonts w:eastAsia="Arial" w:cs="Arial"/>
          <w:sz w:val="22"/>
          <w:szCs w:val="22"/>
          <w:lang w:val="en-US"/>
        </w:rPr>
        <w:tab/>
        <w:t>S4-191167: Description of the IVAS MASA C Reference Software, Nokia Corporation</w:t>
      </w:r>
    </w:p>
    <w:p w14:paraId="05C3CE4F" w14:textId="00D80646" w:rsidR="005B520E" w:rsidRPr="007A4435" w:rsidRDefault="005B520E" w:rsidP="00BF0422">
      <w:pPr>
        <w:widowControl/>
        <w:spacing w:after="40" w:line="240" w:lineRule="auto"/>
        <w:ind w:left="312" w:hanging="312"/>
        <w:jc w:val="left"/>
        <w:rPr>
          <w:rFonts w:eastAsia="Arial" w:cs="Arial"/>
          <w:sz w:val="22"/>
          <w:szCs w:val="22"/>
          <w:lang w:val="en-US"/>
        </w:rPr>
      </w:pPr>
      <w:r w:rsidRPr="007A4435">
        <w:rPr>
          <w:rFonts w:eastAsia="Arial" w:cs="Arial"/>
          <w:sz w:val="22"/>
          <w:szCs w:val="22"/>
          <w:lang w:val="en-US"/>
        </w:rPr>
        <w:t>[3]</w:t>
      </w:r>
      <w:r w:rsidRPr="007A4435">
        <w:rPr>
          <w:rFonts w:eastAsia="Arial" w:cs="Arial"/>
          <w:sz w:val="22"/>
          <w:szCs w:val="22"/>
          <w:lang w:val="en-US"/>
        </w:rPr>
        <w:tab/>
      </w:r>
      <w:r w:rsidRPr="007A4435">
        <w:rPr>
          <w:rFonts w:eastAsia="Arial" w:cs="Arial"/>
          <w:sz w:val="22"/>
          <w:szCs w:val="22"/>
          <w:lang w:val="en-US"/>
        </w:rPr>
        <w:tab/>
        <w:t>S4-210840: Updates to IVAS MASA C Reference Software, Nokia Corporation</w:t>
      </w:r>
    </w:p>
    <w:p w14:paraId="30A2E398" w14:textId="690FF98F" w:rsidR="005B520E" w:rsidRDefault="003E51AA" w:rsidP="005B520E">
      <w:pPr>
        <w:widowControl/>
        <w:spacing w:after="40" w:line="240" w:lineRule="auto"/>
        <w:ind w:left="720" w:hanging="720"/>
        <w:jc w:val="left"/>
        <w:rPr>
          <w:rFonts w:eastAsia="Arial" w:cs="Arial"/>
          <w:sz w:val="22"/>
          <w:szCs w:val="22"/>
          <w:lang w:val="en-US"/>
        </w:rPr>
      </w:pPr>
      <w:r w:rsidRPr="007A4435">
        <w:rPr>
          <w:rFonts w:eastAsia="Arial" w:cs="Arial"/>
          <w:sz w:val="22"/>
          <w:szCs w:val="22"/>
          <w:lang w:val="en-US"/>
        </w:rPr>
        <w:t>[4]</w:t>
      </w:r>
      <w:r w:rsidRPr="007A4435">
        <w:rPr>
          <w:rFonts w:eastAsia="Arial" w:cs="Arial"/>
          <w:sz w:val="22"/>
          <w:szCs w:val="22"/>
          <w:lang w:val="en-US"/>
        </w:rPr>
        <w:tab/>
        <w:t>S4-220</w:t>
      </w:r>
      <w:r w:rsidR="007A4435" w:rsidRPr="007A4435">
        <w:rPr>
          <w:rFonts w:eastAsia="Arial" w:cs="Arial"/>
          <w:sz w:val="22"/>
          <w:szCs w:val="22"/>
          <w:lang w:val="en-US"/>
        </w:rPr>
        <w:t>443</w:t>
      </w:r>
      <w:r w:rsidRPr="007A4435">
        <w:rPr>
          <w:rFonts w:eastAsia="Arial" w:cs="Arial"/>
          <w:sz w:val="22"/>
          <w:szCs w:val="22"/>
          <w:lang w:val="en-US"/>
        </w:rPr>
        <w:t xml:space="preserve">: MASA format updates, Nokia Corporation, Orange </w:t>
      </w:r>
      <w:r w:rsidRPr="007A4435">
        <w:rPr>
          <w:rFonts w:eastAsia="Arial" w:cs="Arial"/>
          <w:i/>
          <w:iCs/>
          <w:sz w:val="22"/>
          <w:szCs w:val="22"/>
          <w:lang w:val="en-US"/>
        </w:rPr>
        <w:t>(input to this meeting)</w:t>
      </w:r>
    </w:p>
    <w:p w14:paraId="1D6B3CC9" w14:textId="540EE551" w:rsidR="005756C5" w:rsidRDefault="005756C5">
      <w:pPr>
        <w:widowControl/>
        <w:spacing w:after="0" w:line="240" w:lineRule="auto"/>
        <w:jc w:val="left"/>
        <w:rPr>
          <w:rFonts w:eastAsia="Arial"/>
          <w:sz w:val="22"/>
          <w:szCs w:val="22"/>
        </w:rPr>
      </w:pPr>
      <w:r>
        <w:rPr>
          <w:rFonts w:eastAsia="Arial"/>
          <w:sz w:val="22"/>
          <w:szCs w:val="22"/>
        </w:rPr>
        <w:br w:type="page"/>
      </w:r>
    </w:p>
    <w:p w14:paraId="1ADACCA7" w14:textId="77777777" w:rsidR="00BC4B65" w:rsidRPr="006F4DE5" w:rsidRDefault="005756C5" w:rsidP="009A1102">
      <w:pPr>
        <w:pStyle w:val="Heading1"/>
        <w:rPr>
          <w:rFonts w:eastAsia="Arial"/>
          <w:sz w:val="28"/>
          <w:szCs w:val="21"/>
        </w:rPr>
      </w:pPr>
      <w:r w:rsidRPr="006F4DE5">
        <w:rPr>
          <w:rFonts w:eastAsia="Arial"/>
          <w:sz w:val="28"/>
          <w:szCs w:val="21"/>
        </w:rPr>
        <w:lastRenderedPageBreak/>
        <w:t>Annex A</w:t>
      </w:r>
      <w:r w:rsidR="00BC4B65" w:rsidRPr="006F4DE5">
        <w:rPr>
          <w:rFonts w:eastAsia="Arial"/>
          <w:sz w:val="28"/>
          <w:szCs w:val="21"/>
        </w:rPr>
        <w:t>:</w:t>
      </w:r>
      <w:r w:rsidRPr="006F4DE5">
        <w:rPr>
          <w:rFonts w:eastAsia="Arial"/>
          <w:sz w:val="28"/>
          <w:szCs w:val="21"/>
        </w:rPr>
        <w:t xml:space="preserve"> </w:t>
      </w:r>
    </w:p>
    <w:p w14:paraId="5A803C93" w14:textId="62B6D373" w:rsidR="00BF0422" w:rsidRPr="006F4DE5" w:rsidRDefault="005756C5" w:rsidP="009A1102">
      <w:pPr>
        <w:pStyle w:val="Heading1"/>
        <w:rPr>
          <w:rFonts w:eastAsia="Arial"/>
          <w:sz w:val="28"/>
          <w:szCs w:val="21"/>
        </w:rPr>
      </w:pPr>
      <w:r w:rsidRPr="006F4DE5">
        <w:rPr>
          <w:rFonts w:eastAsia="Arial"/>
          <w:sz w:val="28"/>
          <w:szCs w:val="21"/>
        </w:rPr>
        <w:t>Metadata-assisted spatial audio (MASA) format</w:t>
      </w:r>
    </w:p>
    <w:p w14:paraId="70684F91" w14:textId="5C9068DA" w:rsidR="00343B00" w:rsidRDefault="00343B00" w:rsidP="00343B00">
      <w:pPr>
        <w:widowControl/>
        <w:spacing w:after="0" w:line="240" w:lineRule="auto"/>
        <w:rPr>
          <w:rFonts w:eastAsia="Arial"/>
          <w:szCs w:val="22"/>
        </w:rPr>
      </w:pPr>
    </w:p>
    <w:p w14:paraId="0AA890BE" w14:textId="77777777" w:rsidR="00343B00" w:rsidRDefault="00343B00" w:rsidP="00343B00">
      <w:pPr>
        <w:widowControl/>
        <w:spacing w:after="0" w:line="240" w:lineRule="auto"/>
        <w:rPr>
          <w:rFonts w:eastAsia="Arial"/>
          <w:szCs w:val="22"/>
        </w:rPr>
      </w:pPr>
    </w:p>
    <w:p w14:paraId="0BCCB756" w14:textId="312ED7F9" w:rsidR="006D10BF" w:rsidRDefault="002226DC" w:rsidP="00343B00">
      <w:pPr>
        <w:widowControl/>
        <w:spacing w:after="0" w:line="240" w:lineRule="auto"/>
        <w:rPr>
          <w:rFonts w:eastAsia="Arial"/>
          <w:szCs w:val="22"/>
        </w:rPr>
      </w:pPr>
      <w:r>
        <w:rPr>
          <w:rFonts w:eastAsia="Arial"/>
          <w:szCs w:val="22"/>
        </w:rPr>
        <w:t xml:space="preserve">This Annex describes </w:t>
      </w:r>
      <w:r w:rsidR="0015009C">
        <w:rPr>
          <w:rFonts w:eastAsia="Arial"/>
          <w:szCs w:val="22"/>
        </w:rPr>
        <w:t>the Metadata</w:t>
      </w:r>
      <w:r w:rsidR="0033151F">
        <w:rPr>
          <w:rFonts w:eastAsia="Arial"/>
          <w:szCs w:val="22"/>
        </w:rPr>
        <w:t xml:space="preserve">-assisted spatial audio (MASA) format. The </w:t>
      </w:r>
      <w:r w:rsidR="009A7C12">
        <w:rPr>
          <w:rFonts w:eastAsia="Arial"/>
          <w:szCs w:val="22"/>
        </w:rPr>
        <w:t xml:space="preserve">MASA format </w:t>
      </w:r>
      <w:r w:rsidR="00231B73">
        <w:rPr>
          <w:rFonts w:eastAsia="Arial"/>
          <w:szCs w:val="22"/>
        </w:rPr>
        <w:t xml:space="preserve">consists </w:t>
      </w:r>
      <w:r w:rsidR="00DD6DD2">
        <w:rPr>
          <w:rFonts w:eastAsia="Arial"/>
          <w:szCs w:val="22"/>
        </w:rPr>
        <w:t xml:space="preserve">of </w:t>
      </w:r>
      <w:r w:rsidR="0091658A">
        <w:rPr>
          <w:rFonts w:eastAsia="Arial"/>
          <w:szCs w:val="22"/>
        </w:rPr>
        <w:t xml:space="preserve">audio signals and </w:t>
      </w:r>
      <w:r w:rsidR="001360F6">
        <w:rPr>
          <w:rFonts w:eastAsia="Arial"/>
          <w:szCs w:val="22"/>
        </w:rPr>
        <w:t xml:space="preserve">metadata. </w:t>
      </w:r>
      <w:r w:rsidR="003E51AA">
        <w:rPr>
          <w:rFonts w:eastAsia="Arial"/>
          <w:szCs w:val="22"/>
        </w:rPr>
        <w:t xml:space="preserve">The audio signals for MASA can be mono or stereo. </w:t>
      </w:r>
      <w:r w:rsidR="001360F6">
        <w:rPr>
          <w:rFonts w:eastAsia="Arial"/>
          <w:szCs w:val="22"/>
        </w:rPr>
        <w:t xml:space="preserve">The metadata </w:t>
      </w:r>
      <w:r w:rsidR="008D2AEB">
        <w:rPr>
          <w:rFonts w:eastAsia="Arial"/>
          <w:szCs w:val="22"/>
        </w:rPr>
        <w:t>is</w:t>
      </w:r>
      <w:r w:rsidR="00DB5D54">
        <w:rPr>
          <w:rFonts w:eastAsia="Arial"/>
          <w:szCs w:val="22"/>
        </w:rPr>
        <w:t xml:space="preserve"> provided </w:t>
      </w:r>
      <w:r w:rsidR="00710DBB">
        <w:rPr>
          <w:rFonts w:eastAsia="Arial"/>
          <w:szCs w:val="22"/>
        </w:rPr>
        <w:t xml:space="preserve">according to a </w:t>
      </w:r>
      <w:r w:rsidR="00D653FC">
        <w:rPr>
          <w:rFonts w:eastAsia="Arial"/>
          <w:szCs w:val="22"/>
        </w:rPr>
        <w:t xml:space="preserve">structure </w:t>
      </w:r>
      <w:r w:rsidR="00A01092">
        <w:rPr>
          <w:rFonts w:eastAsia="Arial"/>
          <w:szCs w:val="22"/>
        </w:rPr>
        <w:t>defined here</w:t>
      </w:r>
      <w:r w:rsidR="000C76F5">
        <w:rPr>
          <w:rFonts w:eastAsia="Arial"/>
          <w:szCs w:val="22"/>
        </w:rPr>
        <w:t>,</w:t>
      </w:r>
      <w:r w:rsidR="00DC68C3">
        <w:rPr>
          <w:rFonts w:eastAsia="Arial"/>
          <w:szCs w:val="22"/>
        </w:rPr>
        <w:t xml:space="preserve"> and it comprises </w:t>
      </w:r>
      <w:r w:rsidR="003E29F6">
        <w:rPr>
          <w:rFonts w:eastAsia="Arial"/>
          <w:szCs w:val="22"/>
        </w:rPr>
        <w:t>descriptive metadata and spatial metadata</w:t>
      </w:r>
      <w:r w:rsidR="00A94440">
        <w:rPr>
          <w:rFonts w:eastAsia="Arial"/>
          <w:szCs w:val="22"/>
        </w:rPr>
        <w:t>, as defined below</w:t>
      </w:r>
      <w:r w:rsidR="00A01092">
        <w:rPr>
          <w:rFonts w:eastAsia="Arial"/>
          <w:szCs w:val="22"/>
        </w:rPr>
        <w:t>.</w:t>
      </w:r>
    </w:p>
    <w:p w14:paraId="2F3B3544" w14:textId="77777777" w:rsidR="006D10BF" w:rsidRDefault="006D10BF" w:rsidP="00343B00">
      <w:pPr>
        <w:widowControl/>
        <w:spacing w:after="0" w:line="240" w:lineRule="auto"/>
        <w:rPr>
          <w:rFonts w:eastAsia="Arial"/>
          <w:szCs w:val="22"/>
        </w:rPr>
      </w:pPr>
    </w:p>
    <w:p w14:paraId="7AC4DD65" w14:textId="0FB465CC" w:rsidR="00F25EFA" w:rsidRDefault="003E51AA" w:rsidP="00343B00">
      <w:pPr>
        <w:widowControl/>
        <w:spacing w:after="0" w:line="240" w:lineRule="auto"/>
        <w:rPr>
          <w:rFonts w:eastAsia="Arial"/>
          <w:szCs w:val="22"/>
        </w:rPr>
      </w:pPr>
      <w:r>
        <w:rPr>
          <w:rFonts w:eastAsia="Arial"/>
          <w:szCs w:val="22"/>
        </w:rPr>
        <w:t>Editor’s Note: Audio signal description for mono and stereo audio will be part of IVAS-7.</w:t>
      </w:r>
    </w:p>
    <w:p w14:paraId="2D35A18D" w14:textId="77777777" w:rsidR="00B76512" w:rsidRDefault="00B76512" w:rsidP="00343B00">
      <w:pPr>
        <w:widowControl/>
        <w:spacing w:after="0" w:line="240" w:lineRule="auto"/>
        <w:rPr>
          <w:rFonts w:eastAsia="Arial"/>
          <w:szCs w:val="22"/>
        </w:rPr>
      </w:pPr>
    </w:p>
    <w:p w14:paraId="57993CE9" w14:textId="77777777" w:rsidR="00343B00" w:rsidRDefault="00343B00" w:rsidP="00343B00">
      <w:pPr>
        <w:widowControl/>
        <w:spacing w:after="0" w:line="240" w:lineRule="auto"/>
        <w:rPr>
          <w:rFonts w:eastAsia="Arial"/>
          <w:szCs w:val="22"/>
        </w:rPr>
      </w:pPr>
    </w:p>
    <w:p w14:paraId="003CB943" w14:textId="2B721566" w:rsidR="00655FED" w:rsidRPr="006127E3" w:rsidRDefault="00CD1804" w:rsidP="00655FED">
      <w:pPr>
        <w:pStyle w:val="Heading1"/>
        <w:numPr>
          <w:ilvl w:val="0"/>
          <w:numId w:val="24"/>
        </w:numPr>
        <w:rPr>
          <w:rFonts w:eastAsia="Arial"/>
        </w:rPr>
      </w:pPr>
      <w:r>
        <w:rPr>
          <w:rFonts w:eastAsia="Arial"/>
        </w:rPr>
        <w:t xml:space="preserve">MASA </w:t>
      </w:r>
      <w:r w:rsidR="00B51EFB">
        <w:rPr>
          <w:rFonts w:eastAsia="Arial"/>
        </w:rPr>
        <w:t xml:space="preserve">format </w:t>
      </w:r>
      <w:r>
        <w:rPr>
          <w:rFonts w:eastAsia="Arial"/>
        </w:rPr>
        <w:t>metadata structure</w:t>
      </w:r>
    </w:p>
    <w:p w14:paraId="40F9A207" w14:textId="76625969" w:rsidR="00343B00" w:rsidRDefault="008054EE" w:rsidP="00343B00">
      <w:pPr>
        <w:widowControl/>
        <w:spacing w:after="0" w:line="240" w:lineRule="auto"/>
        <w:rPr>
          <w:rFonts w:eastAsia="Arial"/>
          <w:szCs w:val="22"/>
        </w:rPr>
      </w:pPr>
      <w:r>
        <w:rPr>
          <w:rFonts w:eastAsia="Arial"/>
          <w:szCs w:val="22"/>
        </w:rPr>
        <w:t>MASA format</w:t>
      </w:r>
      <w:r w:rsidR="00015863">
        <w:rPr>
          <w:rFonts w:eastAsia="Arial"/>
          <w:szCs w:val="22"/>
        </w:rPr>
        <w:t xml:space="preserve"> input to IVAS encoder </w:t>
      </w:r>
      <w:r w:rsidR="00D7402B">
        <w:rPr>
          <w:rFonts w:eastAsia="Arial"/>
          <w:szCs w:val="22"/>
        </w:rPr>
        <w:t xml:space="preserve">follows </w:t>
      </w:r>
      <w:r w:rsidR="00D96FC2">
        <w:rPr>
          <w:rFonts w:eastAsia="Arial"/>
          <w:szCs w:val="22"/>
        </w:rPr>
        <w:t>the</w:t>
      </w:r>
      <w:r w:rsidR="0001023F">
        <w:rPr>
          <w:rFonts w:eastAsia="Arial"/>
          <w:szCs w:val="22"/>
        </w:rPr>
        <w:t xml:space="preserve"> 20-ms frame</w:t>
      </w:r>
      <w:r w:rsidR="00214EA6">
        <w:rPr>
          <w:rFonts w:eastAsia="Arial"/>
          <w:szCs w:val="22"/>
        </w:rPr>
        <w:t xml:space="preserve"> </w:t>
      </w:r>
      <w:r w:rsidR="0001023F">
        <w:rPr>
          <w:rFonts w:eastAsia="Arial"/>
          <w:szCs w:val="22"/>
        </w:rPr>
        <w:t>size.</w:t>
      </w:r>
      <w:r w:rsidR="00214EA6">
        <w:rPr>
          <w:rFonts w:eastAsia="Arial"/>
          <w:szCs w:val="22"/>
        </w:rPr>
        <w:t xml:space="preserve"> For each 20-ms audio frame, one </w:t>
      </w:r>
      <w:r w:rsidR="00393064">
        <w:rPr>
          <w:rFonts w:eastAsia="Arial"/>
          <w:szCs w:val="22"/>
        </w:rPr>
        <w:t xml:space="preserve">corresponding </w:t>
      </w:r>
      <w:r w:rsidR="00214EA6">
        <w:rPr>
          <w:rFonts w:eastAsia="Arial"/>
          <w:szCs w:val="22"/>
        </w:rPr>
        <w:t xml:space="preserve">metadata frame </w:t>
      </w:r>
      <w:r w:rsidR="00393064">
        <w:rPr>
          <w:rFonts w:eastAsia="Arial"/>
          <w:szCs w:val="22"/>
        </w:rPr>
        <w:t>is provided.</w:t>
      </w:r>
      <w:r w:rsidR="00625E0D">
        <w:rPr>
          <w:rFonts w:eastAsia="Arial"/>
          <w:szCs w:val="22"/>
        </w:rPr>
        <w:t xml:space="preserve"> </w:t>
      </w:r>
      <w:r w:rsidR="0060460D">
        <w:rPr>
          <w:rFonts w:eastAsia="Arial"/>
          <w:szCs w:val="22"/>
        </w:rPr>
        <w:t xml:space="preserve">Each metadata </w:t>
      </w:r>
      <w:r w:rsidR="00A92D71">
        <w:rPr>
          <w:rFonts w:eastAsia="Arial"/>
          <w:szCs w:val="22"/>
        </w:rPr>
        <w:t>frame is structured as illustrated in Figure A.1.</w:t>
      </w:r>
      <w:r w:rsidR="00EE70CC">
        <w:rPr>
          <w:rFonts w:eastAsia="Arial"/>
          <w:szCs w:val="22"/>
        </w:rPr>
        <w:t xml:space="preserve"> </w:t>
      </w:r>
      <w:r w:rsidR="00F90891">
        <w:rPr>
          <w:rFonts w:eastAsia="Arial"/>
          <w:szCs w:val="22"/>
        </w:rPr>
        <w:t xml:space="preserve">The descriptive metadata common for the whole frame </w:t>
      </w:r>
      <w:r w:rsidR="0008407B">
        <w:rPr>
          <w:rFonts w:eastAsia="Arial"/>
          <w:szCs w:val="22"/>
        </w:rPr>
        <w:t xml:space="preserve">is written first. </w:t>
      </w:r>
      <w:r w:rsidR="00DC45E9">
        <w:rPr>
          <w:rFonts w:eastAsia="Arial"/>
          <w:szCs w:val="22"/>
        </w:rPr>
        <w:t xml:space="preserve">This is followed by the </w:t>
      </w:r>
      <w:r w:rsidR="00B71FEA">
        <w:rPr>
          <w:rFonts w:eastAsia="Arial"/>
          <w:szCs w:val="22"/>
        </w:rPr>
        <w:t xml:space="preserve">spatial metadata, which </w:t>
      </w:r>
      <w:r w:rsidR="00070C47">
        <w:rPr>
          <w:rFonts w:eastAsia="Arial"/>
          <w:szCs w:val="22"/>
        </w:rPr>
        <w:t>consists of four spatial metadata subframes</w:t>
      </w:r>
      <w:r w:rsidR="007F6832">
        <w:rPr>
          <w:rFonts w:eastAsia="Arial"/>
          <w:szCs w:val="22"/>
        </w:rPr>
        <w:t xml:space="preserve">, each corresponding to </w:t>
      </w:r>
      <w:r w:rsidR="00E630A4">
        <w:rPr>
          <w:rFonts w:eastAsia="Arial"/>
          <w:szCs w:val="22"/>
        </w:rPr>
        <w:t xml:space="preserve">5 </w:t>
      </w:r>
      <w:proofErr w:type="spellStart"/>
      <w:r w:rsidR="00E630A4">
        <w:rPr>
          <w:rFonts w:eastAsia="Arial"/>
          <w:szCs w:val="22"/>
        </w:rPr>
        <w:t>ms</w:t>
      </w:r>
      <w:proofErr w:type="spellEnd"/>
      <w:r w:rsidR="00E630A4">
        <w:rPr>
          <w:rFonts w:eastAsia="Arial"/>
          <w:szCs w:val="22"/>
        </w:rPr>
        <w:t xml:space="preserve"> of audio.</w:t>
      </w:r>
      <w:r w:rsidR="00486802">
        <w:rPr>
          <w:rFonts w:eastAsia="Arial"/>
          <w:szCs w:val="22"/>
        </w:rPr>
        <w:t xml:space="preserve"> The </w:t>
      </w:r>
      <w:r w:rsidR="002C27F3">
        <w:rPr>
          <w:rFonts w:eastAsia="Arial"/>
          <w:szCs w:val="22"/>
        </w:rPr>
        <w:t xml:space="preserve">structure of the spatial metadata subframes depends on </w:t>
      </w:r>
      <w:r w:rsidR="00ED2D03">
        <w:rPr>
          <w:rFonts w:eastAsia="Arial"/>
          <w:szCs w:val="22"/>
        </w:rPr>
        <w:t xml:space="preserve">the </w:t>
      </w:r>
      <w:r w:rsidR="00782BEF">
        <w:rPr>
          <w:rFonts w:eastAsia="Arial"/>
          <w:szCs w:val="22"/>
        </w:rPr>
        <w:t xml:space="preserve">number of </w:t>
      </w:r>
      <w:r w:rsidR="006C5FC5">
        <w:rPr>
          <w:rFonts w:eastAsia="Arial"/>
          <w:szCs w:val="22"/>
        </w:rPr>
        <w:t>d</w:t>
      </w:r>
      <w:r w:rsidR="00782BEF">
        <w:rPr>
          <w:rFonts w:eastAsia="Arial"/>
          <w:szCs w:val="22"/>
        </w:rPr>
        <w:t>irection parameters</w:t>
      </w:r>
      <w:r w:rsidR="004054D9">
        <w:rPr>
          <w:rFonts w:eastAsia="Arial"/>
          <w:szCs w:val="22"/>
        </w:rPr>
        <w:t xml:space="preserve"> </w:t>
      </w:r>
      <w:r w:rsidR="009F450D">
        <w:rPr>
          <w:rFonts w:eastAsia="Arial"/>
          <w:szCs w:val="22"/>
        </w:rPr>
        <w:t xml:space="preserve">in the frame. </w:t>
      </w:r>
      <w:r w:rsidR="00623B3A">
        <w:rPr>
          <w:rFonts w:eastAsia="Arial"/>
          <w:szCs w:val="22"/>
        </w:rPr>
        <w:t>There are two options</w:t>
      </w:r>
      <w:r w:rsidR="000614AF">
        <w:rPr>
          <w:rFonts w:eastAsia="Arial"/>
          <w:szCs w:val="22"/>
        </w:rPr>
        <w:t xml:space="preserve"> for the structure, illustrated in Figure A.2 and Figure A.3 for one direction and two directions, respectively.</w:t>
      </w:r>
    </w:p>
    <w:p w14:paraId="54F5A303" w14:textId="77777777" w:rsidR="00343B00" w:rsidRDefault="00343B00" w:rsidP="00343B00">
      <w:pPr>
        <w:widowControl/>
        <w:spacing w:after="0" w:line="240" w:lineRule="auto"/>
        <w:rPr>
          <w:rFonts w:eastAsia="Arial"/>
          <w:szCs w:val="22"/>
        </w:rPr>
      </w:pPr>
    </w:p>
    <w:p w14:paraId="6E7B9CF4" w14:textId="77777777" w:rsidR="00A92D71" w:rsidRDefault="00A92D71" w:rsidP="00A92D71">
      <w:pPr>
        <w:widowControl/>
        <w:spacing w:after="0" w:line="240" w:lineRule="auto"/>
        <w:rPr>
          <w:rFonts w:eastAsia="Arial"/>
          <w:szCs w:val="22"/>
        </w:rPr>
      </w:pPr>
      <w:r>
        <w:rPr>
          <w:noProof/>
        </w:rPr>
        <mc:AlternateContent>
          <mc:Choice Requires="wpg">
            <w:drawing>
              <wp:anchor distT="0" distB="180340" distL="114300" distR="114300" simplePos="0" relativeHeight="251658240" behindDoc="0" locked="0" layoutInCell="1" allowOverlap="1" wp14:anchorId="39A60039" wp14:editId="1729BCF1">
                <wp:simplePos x="0" y="0"/>
                <wp:positionH relativeFrom="column">
                  <wp:posOffset>3810</wp:posOffset>
                </wp:positionH>
                <wp:positionV relativeFrom="paragraph">
                  <wp:posOffset>150495</wp:posOffset>
                </wp:positionV>
                <wp:extent cx="6087600" cy="1738800"/>
                <wp:effectExtent l="0" t="0" r="8890" b="13970"/>
                <wp:wrapTopAndBottom/>
                <wp:docPr id="45" name="Group 45"/>
                <wp:cNvGraphicFramePr/>
                <a:graphic xmlns:a="http://schemas.openxmlformats.org/drawingml/2006/main">
                  <a:graphicData uri="http://schemas.microsoft.com/office/word/2010/wordprocessingGroup">
                    <wpg:wgp>
                      <wpg:cNvGrpSpPr/>
                      <wpg:grpSpPr>
                        <a:xfrm>
                          <a:off x="0" y="0"/>
                          <a:ext cx="6087600" cy="1738800"/>
                          <a:chOff x="0" y="0"/>
                          <a:chExt cx="6327487" cy="1739900"/>
                        </a:xfrm>
                      </wpg:grpSpPr>
                      <wps:wsp>
                        <wps:cNvPr id="37" name="Rectangle 37"/>
                        <wps:cNvSpPr/>
                        <wps:spPr>
                          <a:xfrm>
                            <a:off x="0" y="317500"/>
                            <a:ext cx="1270000" cy="1422400"/>
                          </a:xfrm>
                          <a:prstGeom prst="rect">
                            <a:avLst/>
                          </a:prstGeom>
                        </wps:spPr>
                        <wps:style>
                          <a:lnRef idx="2">
                            <a:schemeClr val="dk1"/>
                          </a:lnRef>
                          <a:fillRef idx="1">
                            <a:schemeClr val="lt1"/>
                          </a:fillRef>
                          <a:effectRef idx="0">
                            <a:schemeClr val="dk1"/>
                          </a:effectRef>
                          <a:fontRef idx="minor">
                            <a:schemeClr val="dk1"/>
                          </a:fontRef>
                        </wps:style>
                        <wps:txbx>
                          <w:txbxContent>
                            <w:p w14:paraId="3545BF62" w14:textId="77777777" w:rsidR="00A92D71" w:rsidRPr="00A82965" w:rsidRDefault="00A92D71" w:rsidP="00A92D71">
                              <w:pPr>
                                <w:jc w:val="center"/>
                                <w:rPr>
                                  <w:rFonts w:cs="Arial"/>
                                  <w:sz w:val="18"/>
                                  <w:szCs w:val="18"/>
                                  <w:lang w:val="en-US"/>
                                </w:rPr>
                              </w:pPr>
                            </w:p>
                            <w:p w14:paraId="4FCBD48A" w14:textId="77777777" w:rsidR="00A92D71" w:rsidRPr="00A82965" w:rsidRDefault="00A92D71" w:rsidP="00A92D71">
                              <w:pPr>
                                <w:jc w:val="center"/>
                                <w:rPr>
                                  <w:rFonts w:cs="Arial"/>
                                  <w:sz w:val="18"/>
                                  <w:szCs w:val="18"/>
                                  <w:lang w:val="en-US"/>
                                </w:rPr>
                              </w:pPr>
                              <w:r w:rsidRPr="00A82965">
                                <w:rPr>
                                  <w:rFonts w:cs="Arial"/>
                                  <w:sz w:val="18"/>
                                  <w:szCs w:val="18"/>
                                  <w:lang w:val="en-US"/>
                                </w:rPr>
                                <w:t>Descriptive common metadata</w:t>
                              </w:r>
                            </w:p>
                            <w:p w14:paraId="59A585FA" w14:textId="4869A677" w:rsidR="00A92D71" w:rsidRPr="00A82965" w:rsidRDefault="00A92D71" w:rsidP="00A92D71">
                              <w:pPr>
                                <w:spacing w:before="120"/>
                                <w:jc w:val="center"/>
                                <w:rPr>
                                  <w:rFonts w:cs="Arial"/>
                                  <w:sz w:val="18"/>
                                  <w:szCs w:val="18"/>
                                  <w:lang w:val="en-US"/>
                                </w:rPr>
                              </w:pPr>
                              <w:r w:rsidRPr="00A82965">
                                <w:rPr>
                                  <w:rFonts w:cs="Arial"/>
                                  <w:sz w:val="18"/>
                                  <w:szCs w:val="18"/>
                                  <w:lang w:val="en-US"/>
                                </w:rPr>
                                <w:t>(Table </w:t>
                              </w:r>
                              <w:r w:rsidR="00A82965" w:rsidRPr="00A82965">
                                <w:rPr>
                                  <w:rFonts w:cs="Arial"/>
                                  <w:sz w:val="18"/>
                                  <w:szCs w:val="18"/>
                                  <w:lang w:val="en-US"/>
                                </w:rPr>
                                <w:t>A.</w:t>
                              </w:r>
                              <w:r w:rsidRPr="00A82965">
                                <w:rPr>
                                  <w:rFonts w:cs="Arial"/>
                                  <w:sz w:val="18"/>
                                  <w:szCs w:val="18"/>
                                  <w:lang w:val="en-US"/>
                                </w:rPr>
                                <w:t>1)</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wps:wsp>
                        <wps:cNvPr id="38" name="Rectangle 38"/>
                        <wps:cNvSpPr/>
                        <wps:spPr>
                          <a:xfrm>
                            <a:off x="127000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41174FE5" w14:textId="36E73C8D" w:rsidR="00FE75EE" w:rsidRPr="00A82965" w:rsidRDefault="00FE75EE" w:rsidP="00FE75EE">
                              <w:pPr>
                                <w:jc w:val="center"/>
                                <w:rPr>
                                  <w:rFonts w:cs="Arial"/>
                                  <w:sz w:val="18"/>
                                  <w:szCs w:val="18"/>
                                  <w:lang w:val="en-US"/>
                                </w:rPr>
                              </w:pPr>
                              <w:r w:rsidRPr="00A82965">
                                <w:rPr>
                                  <w:rFonts w:cs="Arial"/>
                                  <w:sz w:val="18"/>
                                  <w:szCs w:val="18"/>
                                  <w:lang w:val="en-US"/>
                                </w:rPr>
                                <w:t xml:space="preserve">Subframe </w:t>
                              </w:r>
                              <w:r>
                                <w:rPr>
                                  <w:rFonts w:cs="Arial"/>
                                  <w:sz w:val="18"/>
                                  <w:szCs w:val="18"/>
                                  <w:lang w:val="en-US"/>
                                </w:rPr>
                                <w:t>1</w:t>
                              </w:r>
                            </w:p>
                            <w:p w14:paraId="3660E24D" w14:textId="77777777" w:rsidR="00FE75EE" w:rsidRPr="00A82965" w:rsidRDefault="00FE75EE" w:rsidP="00FE75EE">
                              <w:pPr>
                                <w:jc w:val="center"/>
                                <w:rPr>
                                  <w:rFonts w:cs="Arial"/>
                                  <w:sz w:val="18"/>
                                  <w:szCs w:val="18"/>
                                  <w:lang w:val="en-US"/>
                                </w:rPr>
                              </w:pPr>
                              <w:r w:rsidRPr="00A82965">
                                <w:rPr>
                                  <w:rFonts w:cs="Arial"/>
                                  <w:sz w:val="18"/>
                                  <w:szCs w:val="18"/>
                                  <w:lang w:val="en-US"/>
                                </w:rPr>
                                <w:t>Spatial metadata</w:t>
                              </w:r>
                            </w:p>
                            <w:p w14:paraId="6E256F3D" w14:textId="684C4813" w:rsidR="00A92D71" w:rsidRPr="00A82965" w:rsidRDefault="00FE75EE" w:rsidP="00FE75EE">
                              <w:pPr>
                                <w:spacing w:before="120"/>
                                <w:jc w:val="center"/>
                                <w:rPr>
                                  <w:rFonts w:cs="Arial"/>
                                  <w:sz w:val="18"/>
                                  <w:szCs w:val="18"/>
                                  <w:lang w:val="en-US"/>
                                </w:rPr>
                              </w:pPr>
                              <w:r w:rsidRPr="00A82965">
                                <w:rPr>
                                  <w:rFonts w:cs="Arial"/>
                                  <w:sz w:val="18"/>
                                  <w:szCs w:val="18"/>
                                  <w:lang w:val="en-US"/>
                                </w:rPr>
                                <w:t>(Figure A.2 &amp; A.3)</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wps:wsp>
                        <wps:cNvPr id="39" name="Rectangle 39"/>
                        <wps:cNvSpPr/>
                        <wps:spPr>
                          <a:xfrm>
                            <a:off x="2526804"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2D297677" w14:textId="77777777" w:rsidR="00A92D71" w:rsidRPr="00A82965" w:rsidRDefault="00A92D71" w:rsidP="00A92D71">
                              <w:pPr>
                                <w:jc w:val="center"/>
                                <w:rPr>
                                  <w:rFonts w:cs="Arial"/>
                                  <w:sz w:val="18"/>
                                  <w:szCs w:val="18"/>
                                  <w:lang w:val="en-US"/>
                                </w:rPr>
                              </w:pPr>
                              <w:r w:rsidRPr="00A82965">
                                <w:rPr>
                                  <w:rFonts w:cs="Arial"/>
                                  <w:sz w:val="18"/>
                                  <w:szCs w:val="18"/>
                                  <w:lang w:val="en-US"/>
                                </w:rPr>
                                <w:t>Subframe 2</w:t>
                              </w:r>
                            </w:p>
                            <w:p w14:paraId="2AB27E16" w14:textId="77777777" w:rsidR="00A92D71" w:rsidRPr="00A82965" w:rsidRDefault="00A92D71" w:rsidP="00A92D71">
                              <w:pPr>
                                <w:jc w:val="center"/>
                                <w:rPr>
                                  <w:rFonts w:cs="Arial"/>
                                  <w:sz w:val="18"/>
                                  <w:szCs w:val="18"/>
                                  <w:lang w:val="en-US"/>
                                </w:rPr>
                              </w:pPr>
                              <w:r w:rsidRPr="00A82965">
                                <w:rPr>
                                  <w:rFonts w:cs="Arial"/>
                                  <w:sz w:val="18"/>
                                  <w:szCs w:val="18"/>
                                  <w:lang w:val="en-US"/>
                                </w:rPr>
                                <w:t>Spatial metadata</w:t>
                              </w:r>
                            </w:p>
                            <w:p w14:paraId="1C9BD714" w14:textId="6DB6FBC3" w:rsidR="00A92D71" w:rsidRPr="00A82965" w:rsidRDefault="00A92D71" w:rsidP="00A92D71">
                              <w:pPr>
                                <w:spacing w:before="120"/>
                                <w:jc w:val="center"/>
                                <w:rPr>
                                  <w:rFonts w:cs="Arial"/>
                                  <w:sz w:val="18"/>
                                  <w:szCs w:val="18"/>
                                  <w:lang w:val="en-US"/>
                                </w:rPr>
                              </w:pPr>
                              <w:r w:rsidRPr="00A82965">
                                <w:rPr>
                                  <w:rFonts w:cs="Arial"/>
                                  <w:sz w:val="18"/>
                                  <w:szCs w:val="18"/>
                                  <w:lang w:val="en-US"/>
                                </w:rPr>
                                <w:t>(Figure </w:t>
                              </w:r>
                              <w:r w:rsidR="00A82965" w:rsidRPr="00A82965">
                                <w:rPr>
                                  <w:rFonts w:cs="Arial"/>
                                  <w:sz w:val="18"/>
                                  <w:szCs w:val="18"/>
                                  <w:lang w:val="en-US"/>
                                </w:rPr>
                                <w:t>A.</w:t>
                              </w:r>
                              <w:r w:rsidRPr="00A82965">
                                <w:rPr>
                                  <w:rFonts w:cs="Arial"/>
                                  <w:sz w:val="18"/>
                                  <w:szCs w:val="18"/>
                                  <w:lang w:val="en-US"/>
                                </w:rPr>
                                <w:t>2 &amp; </w:t>
                              </w:r>
                              <w:r w:rsidR="00A82965" w:rsidRPr="00A82965">
                                <w:rPr>
                                  <w:rFonts w:cs="Arial"/>
                                  <w:sz w:val="18"/>
                                  <w:szCs w:val="18"/>
                                  <w:lang w:val="en-US"/>
                                </w:rPr>
                                <w:t>A.</w:t>
                              </w:r>
                              <w:r w:rsidRPr="00A82965">
                                <w:rPr>
                                  <w:rFonts w:cs="Arial"/>
                                  <w:sz w:val="18"/>
                                  <w:szCs w:val="18"/>
                                  <w:lang w:val="en-US"/>
                                </w:rPr>
                                <w:t>3)</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wps:wsp>
                        <wps:cNvPr id="40" name="Rectangle 40"/>
                        <wps:cNvSpPr/>
                        <wps:spPr>
                          <a:xfrm>
                            <a:off x="3794660"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2196DFE0" w14:textId="77777777" w:rsidR="00A92D71" w:rsidRPr="00A82965" w:rsidRDefault="00A92D71" w:rsidP="00A92D71">
                              <w:pPr>
                                <w:jc w:val="center"/>
                                <w:rPr>
                                  <w:rFonts w:cs="Arial"/>
                                  <w:sz w:val="18"/>
                                  <w:szCs w:val="18"/>
                                  <w:lang w:val="en-US"/>
                                </w:rPr>
                              </w:pPr>
                              <w:r w:rsidRPr="00A82965">
                                <w:rPr>
                                  <w:rFonts w:cs="Arial"/>
                                  <w:sz w:val="18"/>
                                  <w:szCs w:val="18"/>
                                  <w:lang w:val="en-US"/>
                                </w:rPr>
                                <w:t>Subframe 3</w:t>
                              </w:r>
                            </w:p>
                            <w:p w14:paraId="34176466" w14:textId="77777777" w:rsidR="00A92D71" w:rsidRPr="00A82965" w:rsidRDefault="00A92D71" w:rsidP="00A92D71">
                              <w:pPr>
                                <w:jc w:val="center"/>
                                <w:rPr>
                                  <w:rFonts w:cs="Arial"/>
                                  <w:sz w:val="18"/>
                                  <w:szCs w:val="18"/>
                                  <w:lang w:val="en-US"/>
                                </w:rPr>
                              </w:pPr>
                              <w:r w:rsidRPr="00A82965">
                                <w:rPr>
                                  <w:rFonts w:cs="Arial"/>
                                  <w:sz w:val="18"/>
                                  <w:szCs w:val="18"/>
                                  <w:lang w:val="en-US"/>
                                </w:rPr>
                                <w:t>Spatial metadata</w:t>
                              </w:r>
                            </w:p>
                            <w:p w14:paraId="00737699" w14:textId="200A5262" w:rsidR="00A92D71" w:rsidRPr="00A82965" w:rsidRDefault="00A92D71" w:rsidP="00A92D71">
                              <w:pPr>
                                <w:spacing w:before="120"/>
                                <w:jc w:val="center"/>
                                <w:rPr>
                                  <w:rFonts w:cs="Arial"/>
                                  <w:sz w:val="18"/>
                                  <w:szCs w:val="18"/>
                                  <w:lang w:val="en-US"/>
                                </w:rPr>
                              </w:pPr>
                              <w:r w:rsidRPr="00A82965">
                                <w:rPr>
                                  <w:rFonts w:cs="Arial"/>
                                  <w:sz w:val="18"/>
                                  <w:szCs w:val="18"/>
                                  <w:lang w:val="en-US"/>
                                </w:rPr>
                                <w:t>(Figure </w:t>
                              </w:r>
                              <w:r w:rsidR="00A82965" w:rsidRPr="00A82965">
                                <w:rPr>
                                  <w:rFonts w:cs="Arial"/>
                                  <w:sz w:val="18"/>
                                  <w:szCs w:val="18"/>
                                  <w:lang w:val="en-US"/>
                                </w:rPr>
                                <w:t>A.</w:t>
                              </w:r>
                              <w:r w:rsidRPr="00A82965">
                                <w:rPr>
                                  <w:rFonts w:cs="Arial"/>
                                  <w:sz w:val="18"/>
                                  <w:szCs w:val="18"/>
                                  <w:lang w:val="en-US"/>
                                </w:rPr>
                                <w:t>2 &amp; </w:t>
                              </w:r>
                              <w:r w:rsidR="00A82965" w:rsidRPr="00A82965">
                                <w:rPr>
                                  <w:rFonts w:cs="Arial"/>
                                  <w:sz w:val="18"/>
                                  <w:szCs w:val="18"/>
                                  <w:lang w:val="en-US"/>
                                </w:rPr>
                                <w:t>A.</w:t>
                              </w:r>
                              <w:r w:rsidRPr="00A82965">
                                <w:rPr>
                                  <w:rFonts w:cs="Arial"/>
                                  <w:sz w:val="18"/>
                                  <w:szCs w:val="18"/>
                                  <w:lang w:val="en-US"/>
                                </w:rPr>
                                <w:t>3)</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wps:wsp>
                        <wps:cNvPr id="41" name="Rectangle 41"/>
                        <wps:cNvSpPr/>
                        <wps:spPr>
                          <a:xfrm>
                            <a:off x="5060661" y="6350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68998161" w14:textId="77777777" w:rsidR="00A92D71" w:rsidRPr="00A82965" w:rsidRDefault="00A92D71" w:rsidP="00A92D71">
                              <w:pPr>
                                <w:jc w:val="center"/>
                                <w:rPr>
                                  <w:rFonts w:cs="Arial"/>
                                  <w:sz w:val="18"/>
                                  <w:szCs w:val="18"/>
                                  <w:lang w:val="en-US"/>
                                </w:rPr>
                              </w:pPr>
                              <w:r w:rsidRPr="00A82965">
                                <w:rPr>
                                  <w:rFonts w:cs="Arial"/>
                                  <w:sz w:val="18"/>
                                  <w:szCs w:val="18"/>
                                  <w:lang w:val="en-US"/>
                                </w:rPr>
                                <w:t>Subframe 4</w:t>
                              </w:r>
                            </w:p>
                            <w:p w14:paraId="6405501C" w14:textId="77777777" w:rsidR="00A92D71" w:rsidRPr="00A82965" w:rsidRDefault="00A92D71" w:rsidP="00A92D71">
                              <w:pPr>
                                <w:jc w:val="center"/>
                                <w:rPr>
                                  <w:rFonts w:cs="Arial"/>
                                  <w:sz w:val="18"/>
                                  <w:szCs w:val="18"/>
                                  <w:lang w:val="en-US"/>
                                </w:rPr>
                              </w:pPr>
                              <w:r w:rsidRPr="00A82965">
                                <w:rPr>
                                  <w:rFonts w:cs="Arial"/>
                                  <w:sz w:val="18"/>
                                  <w:szCs w:val="18"/>
                                  <w:lang w:val="en-US"/>
                                </w:rPr>
                                <w:t>Spatial metadata</w:t>
                              </w:r>
                            </w:p>
                            <w:p w14:paraId="3ADF40BA" w14:textId="6283FEDB" w:rsidR="00A92D71" w:rsidRPr="00A82965" w:rsidRDefault="00A92D71" w:rsidP="00A92D71">
                              <w:pPr>
                                <w:spacing w:before="120"/>
                                <w:jc w:val="center"/>
                                <w:rPr>
                                  <w:rFonts w:cs="Arial"/>
                                  <w:sz w:val="18"/>
                                  <w:szCs w:val="18"/>
                                  <w:lang w:val="en-US"/>
                                </w:rPr>
                              </w:pPr>
                              <w:r w:rsidRPr="00A82965">
                                <w:rPr>
                                  <w:rFonts w:cs="Arial"/>
                                  <w:sz w:val="18"/>
                                  <w:szCs w:val="18"/>
                                  <w:lang w:val="en-US"/>
                                </w:rPr>
                                <w:t>(Figure </w:t>
                              </w:r>
                              <w:r w:rsidR="00A82965" w:rsidRPr="00A82965">
                                <w:rPr>
                                  <w:rFonts w:cs="Arial"/>
                                  <w:sz w:val="18"/>
                                  <w:szCs w:val="18"/>
                                  <w:lang w:val="en-US"/>
                                </w:rPr>
                                <w:t>A.</w:t>
                              </w:r>
                              <w:r w:rsidRPr="00A82965">
                                <w:rPr>
                                  <w:rFonts w:cs="Arial"/>
                                  <w:sz w:val="18"/>
                                  <w:szCs w:val="18"/>
                                  <w:lang w:val="en-US"/>
                                </w:rPr>
                                <w:t>2 &amp; </w:t>
                              </w:r>
                              <w:r w:rsidR="00A82965" w:rsidRPr="00A82965">
                                <w:rPr>
                                  <w:rFonts w:cs="Arial"/>
                                  <w:sz w:val="18"/>
                                  <w:szCs w:val="18"/>
                                  <w:lang w:val="en-US"/>
                                </w:rPr>
                                <w:t>A.</w:t>
                              </w:r>
                              <w:r w:rsidRPr="00A82965">
                                <w:rPr>
                                  <w:rFonts w:cs="Arial"/>
                                  <w:sz w:val="18"/>
                                  <w:szCs w:val="18"/>
                                  <w:lang w:val="en-US"/>
                                </w:rPr>
                                <w:t>3)</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wps:wsp>
                        <wps:cNvPr id="43" name="Rectangle 43"/>
                        <wps:cNvSpPr/>
                        <wps:spPr>
                          <a:xfrm>
                            <a:off x="1270000" y="317500"/>
                            <a:ext cx="5057486" cy="322580"/>
                          </a:xfrm>
                          <a:prstGeom prst="rect">
                            <a:avLst/>
                          </a:prstGeom>
                        </wps:spPr>
                        <wps:style>
                          <a:lnRef idx="2">
                            <a:schemeClr val="dk1"/>
                          </a:lnRef>
                          <a:fillRef idx="1">
                            <a:schemeClr val="lt1"/>
                          </a:fillRef>
                          <a:effectRef idx="0">
                            <a:schemeClr val="dk1"/>
                          </a:effectRef>
                          <a:fontRef idx="minor">
                            <a:schemeClr val="dk1"/>
                          </a:fontRef>
                        </wps:style>
                        <wps:txbx>
                          <w:txbxContent>
                            <w:p w14:paraId="21C2F165" w14:textId="77777777" w:rsidR="00A92D71" w:rsidRPr="00A82965" w:rsidRDefault="00A92D71" w:rsidP="00A92D71">
                              <w:pPr>
                                <w:jc w:val="center"/>
                                <w:rPr>
                                  <w:rFonts w:cs="Arial"/>
                                  <w:sz w:val="18"/>
                                  <w:szCs w:val="18"/>
                                  <w:lang w:val="en-US"/>
                                </w:rPr>
                              </w:pPr>
                              <w:r w:rsidRPr="00A82965">
                                <w:rPr>
                                  <w:rFonts w:cs="Arial"/>
                                  <w:sz w:val="18"/>
                                  <w:szCs w:val="18"/>
                                  <w:lang w:val="en-US"/>
                                </w:rPr>
                                <w:t>Spatial metadata</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wps:wsp>
                        <wps:cNvPr id="44" name="Rectangle 44"/>
                        <wps:cNvSpPr/>
                        <wps:spPr>
                          <a:xfrm>
                            <a:off x="1" y="0"/>
                            <a:ext cx="6327486" cy="325120"/>
                          </a:xfrm>
                          <a:prstGeom prst="rect">
                            <a:avLst/>
                          </a:prstGeom>
                        </wps:spPr>
                        <wps:style>
                          <a:lnRef idx="2">
                            <a:schemeClr val="dk1"/>
                          </a:lnRef>
                          <a:fillRef idx="1">
                            <a:schemeClr val="lt1"/>
                          </a:fillRef>
                          <a:effectRef idx="0">
                            <a:schemeClr val="dk1"/>
                          </a:effectRef>
                          <a:fontRef idx="minor">
                            <a:schemeClr val="dk1"/>
                          </a:fontRef>
                        </wps:style>
                        <wps:txbx>
                          <w:txbxContent>
                            <w:p w14:paraId="4EB370A7" w14:textId="77777777" w:rsidR="00A92D71" w:rsidRPr="00A82965" w:rsidRDefault="00A92D71" w:rsidP="00A92D71">
                              <w:pPr>
                                <w:jc w:val="center"/>
                                <w:rPr>
                                  <w:rFonts w:cs="Arial"/>
                                  <w:sz w:val="18"/>
                                  <w:szCs w:val="18"/>
                                  <w:lang w:val="en-US"/>
                                </w:rPr>
                              </w:pPr>
                              <w:r w:rsidRPr="00A82965">
                                <w:rPr>
                                  <w:rFonts w:cs="Arial"/>
                                  <w:sz w:val="18"/>
                                  <w:szCs w:val="18"/>
                                  <w:lang w:val="en-US"/>
                                </w:rPr>
                                <w:t>MASA metadata frame</w:t>
                              </w:r>
                            </w:p>
                          </w:txbxContent>
                        </wps:txbx>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A60039" id="Group 45" o:spid="_x0000_s1026" style="position:absolute;left:0;text-align:left;margin-left:.3pt;margin-top:11.85pt;width:479.35pt;height:136.9pt;z-index:251658240;mso-wrap-distance-bottom:14.2pt;mso-width-relative:margin;mso-height-relative:margin" coordsize="63274,1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">
                <v:rect id="Rectangle 37" o:spid="_x0000_s1027" style="position:absolute;top:3175;width:12700;height:14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" fillcolor="white [3201]" strokecolor="black [3200]" strokeweight="1pt">
                  <v:textbox inset="2.5mm">
                    <w:txbxContent>
                      <w:p w14:paraId="3545BF62" w14:textId="77777777" w:rsidR="00A92D71" w:rsidRPr="00A82965" w:rsidRDefault="00A92D71" w:rsidP="00A92D71">
                        <w:pPr>
                          <w:jc w:val="center"/>
                          <w:rPr>
                            <w:rFonts w:cs="Arial"/>
                            <w:sz w:val="18"/>
                            <w:szCs w:val="18"/>
                            <w:lang w:val="en-US"/>
                          </w:rPr>
                        </w:pPr>
                      </w:p>
                      <w:p w14:paraId="4FCBD48A" w14:textId="77777777" w:rsidR="00A92D71" w:rsidRPr="00A82965" w:rsidRDefault="00A92D71" w:rsidP="00A92D71">
                        <w:pPr>
                          <w:jc w:val="center"/>
                          <w:rPr>
                            <w:rFonts w:cs="Arial"/>
                            <w:sz w:val="18"/>
                            <w:szCs w:val="18"/>
                            <w:lang w:val="en-US"/>
                          </w:rPr>
                        </w:pPr>
                        <w:r w:rsidRPr="00A82965">
                          <w:rPr>
                            <w:rFonts w:cs="Arial"/>
                            <w:sz w:val="18"/>
                            <w:szCs w:val="18"/>
                            <w:lang w:val="en-US"/>
                          </w:rPr>
                          <w:t>Descriptive common metadata</w:t>
                        </w:r>
                      </w:p>
                      <w:p w14:paraId="59A585FA" w14:textId="4869A677" w:rsidR="00A92D71" w:rsidRPr="00A82965" w:rsidRDefault="00A92D71" w:rsidP="00A92D71">
                        <w:pPr>
                          <w:spacing w:before="120"/>
                          <w:jc w:val="center"/>
                          <w:rPr>
                            <w:rFonts w:cs="Arial"/>
                            <w:sz w:val="18"/>
                            <w:szCs w:val="18"/>
                            <w:lang w:val="en-US"/>
                          </w:rPr>
                        </w:pPr>
                        <w:r w:rsidRPr="00A82965">
                          <w:rPr>
                            <w:rFonts w:cs="Arial"/>
                            <w:sz w:val="18"/>
                            <w:szCs w:val="18"/>
                            <w:lang w:val="en-US"/>
                          </w:rPr>
                          <w:t>(Table </w:t>
                        </w:r>
                        <w:r w:rsidR="00A82965" w:rsidRPr="00A82965">
                          <w:rPr>
                            <w:rFonts w:cs="Arial"/>
                            <w:sz w:val="18"/>
                            <w:szCs w:val="18"/>
                            <w:lang w:val="en-US"/>
                          </w:rPr>
                          <w:t>A.</w:t>
                        </w:r>
                        <w:r w:rsidRPr="00A82965">
                          <w:rPr>
                            <w:rFonts w:cs="Arial"/>
                            <w:sz w:val="18"/>
                            <w:szCs w:val="18"/>
                            <w:lang w:val="en-US"/>
                          </w:rPr>
                          <w:t>1)</w:t>
                        </w:r>
                      </w:p>
                    </w:txbxContent>
                  </v:textbox>
                </v:rect>
                <v:rect id="Rectangle 38" o:spid="_x0000_s1028" style="position:absolute;left:12700;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" fillcolor="white [3201]" strokecolor="black [3200]" strokeweight="1pt">
                  <v:textbox inset="2.5mm">
                    <w:txbxContent>
                      <w:p w14:paraId="41174FE5" w14:textId="36E73C8D" w:rsidR="00FE75EE" w:rsidRPr="00A82965" w:rsidRDefault="00FE75EE" w:rsidP="00FE75EE">
                        <w:pPr>
                          <w:jc w:val="center"/>
                          <w:rPr>
                            <w:rFonts w:cs="Arial"/>
                            <w:sz w:val="18"/>
                            <w:szCs w:val="18"/>
                            <w:lang w:val="en-US"/>
                          </w:rPr>
                        </w:pPr>
                        <w:r w:rsidRPr="00A82965">
                          <w:rPr>
                            <w:rFonts w:cs="Arial"/>
                            <w:sz w:val="18"/>
                            <w:szCs w:val="18"/>
                            <w:lang w:val="en-US"/>
                          </w:rPr>
                          <w:t xml:space="preserve">Subframe </w:t>
                        </w:r>
                        <w:r>
                          <w:rPr>
                            <w:rFonts w:cs="Arial"/>
                            <w:sz w:val="18"/>
                            <w:szCs w:val="18"/>
                            <w:lang w:val="en-US"/>
                          </w:rPr>
                          <w:t>1</w:t>
                        </w:r>
                      </w:p>
                      <w:p w14:paraId="3660E24D" w14:textId="77777777" w:rsidR="00FE75EE" w:rsidRPr="00A82965" w:rsidRDefault="00FE75EE" w:rsidP="00FE75EE">
                        <w:pPr>
                          <w:jc w:val="center"/>
                          <w:rPr>
                            <w:rFonts w:cs="Arial"/>
                            <w:sz w:val="18"/>
                            <w:szCs w:val="18"/>
                            <w:lang w:val="en-US"/>
                          </w:rPr>
                        </w:pPr>
                        <w:r w:rsidRPr="00A82965">
                          <w:rPr>
                            <w:rFonts w:cs="Arial"/>
                            <w:sz w:val="18"/>
                            <w:szCs w:val="18"/>
                            <w:lang w:val="en-US"/>
                          </w:rPr>
                          <w:t>Spatial metadata</w:t>
                        </w:r>
                      </w:p>
                      <w:p w14:paraId="6E256F3D" w14:textId="684C4813" w:rsidR="00A92D71" w:rsidRPr="00A82965" w:rsidRDefault="00FE75EE" w:rsidP="00FE75EE">
                        <w:pPr>
                          <w:spacing w:before="120"/>
                          <w:jc w:val="center"/>
                          <w:rPr>
                            <w:rFonts w:cs="Arial"/>
                            <w:sz w:val="18"/>
                            <w:szCs w:val="18"/>
                            <w:lang w:val="en-US"/>
                          </w:rPr>
                        </w:pPr>
                        <w:r w:rsidRPr="00A82965">
                          <w:rPr>
                            <w:rFonts w:cs="Arial"/>
                            <w:sz w:val="18"/>
                            <w:szCs w:val="18"/>
                            <w:lang w:val="en-US"/>
                          </w:rPr>
                          <w:t>(Figure A.2 &amp; A.3)</w:t>
                        </w:r>
                      </w:p>
                    </w:txbxContent>
                  </v:textbox>
                </v:rect>
                <v:rect id="Rectangle 39" o:spid="_x0000_s1029" style="position:absolute;left:25268;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" fillcolor="white [3201]" strokecolor="black [3200]" strokeweight="1pt">
                  <v:textbox inset="2.5mm">
                    <w:txbxContent>
                      <w:p w14:paraId="2D297677" w14:textId="77777777" w:rsidR="00A92D71" w:rsidRPr="00A82965" w:rsidRDefault="00A92D71" w:rsidP="00A92D71">
                        <w:pPr>
                          <w:jc w:val="center"/>
                          <w:rPr>
                            <w:rFonts w:cs="Arial"/>
                            <w:sz w:val="18"/>
                            <w:szCs w:val="18"/>
                            <w:lang w:val="en-US"/>
                          </w:rPr>
                        </w:pPr>
                        <w:r w:rsidRPr="00A82965">
                          <w:rPr>
                            <w:rFonts w:cs="Arial"/>
                            <w:sz w:val="18"/>
                            <w:szCs w:val="18"/>
                            <w:lang w:val="en-US"/>
                          </w:rPr>
                          <w:t>Subframe 2</w:t>
                        </w:r>
                      </w:p>
                      <w:p w14:paraId="2AB27E16" w14:textId="77777777" w:rsidR="00A92D71" w:rsidRPr="00A82965" w:rsidRDefault="00A92D71" w:rsidP="00A92D71">
                        <w:pPr>
                          <w:jc w:val="center"/>
                          <w:rPr>
                            <w:rFonts w:cs="Arial"/>
                            <w:sz w:val="18"/>
                            <w:szCs w:val="18"/>
                            <w:lang w:val="en-US"/>
                          </w:rPr>
                        </w:pPr>
                        <w:r w:rsidRPr="00A82965">
                          <w:rPr>
                            <w:rFonts w:cs="Arial"/>
                            <w:sz w:val="18"/>
                            <w:szCs w:val="18"/>
                            <w:lang w:val="en-US"/>
                          </w:rPr>
                          <w:t>Spatial metadata</w:t>
                        </w:r>
                      </w:p>
                      <w:p w14:paraId="1C9BD714" w14:textId="6DB6FBC3" w:rsidR="00A92D71" w:rsidRPr="00A82965" w:rsidRDefault="00A92D71" w:rsidP="00A92D71">
                        <w:pPr>
                          <w:spacing w:before="120"/>
                          <w:jc w:val="center"/>
                          <w:rPr>
                            <w:rFonts w:cs="Arial"/>
                            <w:sz w:val="18"/>
                            <w:szCs w:val="18"/>
                            <w:lang w:val="en-US"/>
                          </w:rPr>
                        </w:pPr>
                        <w:r w:rsidRPr="00A82965">
                          <w:rPr>
                            <w:rFonts w:cs="Arial"/>
                            <w:sz w:val="18"/>
                            <w:szCs w:val="18"/>
                            <w:lang w:val="en-US"/>
                          </w:rPr>
                          <w:t>(Figure </w:t>
                        </w:r>
                        <w:r w:rsidR="00A82965" w:rsidRPr="00A82965">
                          <w:rPr>
                            <w:rFonts w:cs="Arial"/>
                            <w:sz w:val="18"/>
                            <w:szCs w:val="18"/>
                            <w:lang w:val="en-US"/>
                          </w:rPr>
                          <w:t>A.</w:t>
                        </w:r>
                        <w:r w:rsidRPr="00A82965">
                          <w:rPr>
                            <w:rFonts w:cs="Arial"/>
                            <w:sz w:val="18"/>
                            <w:szCs w:val="18"/>
                            <w:lang w:val="en-US"/>
                          </w:rPr>
                          <w:t>2 &amp; </w:t>
                        </w:r>
                        <w:r w:rsidR="00A82965" w:rsidRPr="00A82965">
                          <w:rPr>
                            <w:rFonts w:cs="Arial"/>
                            <w:sz w:val="18"/>
                            <w:szCs w:val="18"/>
                            <w:lang w:val="en-US"/>
                          </w:rPr>
                          <w:t>A.</w:t>
                        </w:r>
                        <w:r w:rsidRPr="00A82965">
                          <w:rPr>
                            <w:rFonts w:cs="Arial"/>
                            <w:sz w:val="18"/>
                            <w:szCs w:val="18"/>
                            <w:lang w:val="en-US"/>
                          </w:rPr>
                          <w:t>3)</w:t>
                        </w:r>
                      </w:p>
                    </w:txbxContent>
                  </v:textbox>
                </v:rect>
                <v:rect id="Rectangle 40" o:spid="_x0000_s1030" style="position:absolute;left:37946;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" fillcolor="white [3201]" strokecolor="black [3200]" strokeweight="1pt">
                  <v:textbox inset="2.5mm">
                    <w:txbxContent>
                      <w:p w14:paraId="2196DFE0" w14:textId="77777777" w:rsidR="00A92D71" w:rsidRPr="00A82965" w:rsidRDefault="00A92D71" w:rsidP="00A92D71">
                        <w:pPr>
                          <w:jc w:val="center"/>
                          <w:rPr>
                            <w:rFonts w:cs="Arial"/>
                            <w:sz w:val="18"/>
                            <w:szCs w:val="18"/>
                            <w:lang w:val="en-US"/>
                          </w:rPr>
                        </w:pPr>
                        <w:r w:rsidRPr="00A82965">
                          <w:rPr>
                            <w:rFonts w:cs="Arial"/>
                            <w:sz w:val="18"/>
                            <w:szCs w:val="18"/>
                            <w:lang w:val="en-US"/>
                          </w:rPr>
                          <w:t>Subframe 3</w:t>
                        </w:r>
                      </w:p>
                      <w:p w14:paraId="34176466" w14:textId="77777777" w:rsidR="00A92D71" w:rsidRPr="00A82965" w:rsidRDefault="00A92D71" w:rsidP="00A92D71">
                        <w:pPr>
                          <w:jc w:val="center"/>
                          <w:rPr>
                            <w:rFonts w:cs="Arial"/>
                            <w:sz w:val="18"/>
                            <w:szCs w:val="18"/>
                            <w:lang w:val="en-US"/>
                          </w:rPr>
                        </w:pPr>
                        <w:r w:rsidRPr="00A82965">
                          <w:rPr>
                            <w:rFonts w:cs="Arial"/>
                            <w:sz w:val="18"/>
                            <w:szCs w:val="18"/>
                            <w:lang w:val="en-US"/>
                          </w:rPr>
                          <w:t>Spatial metadata</w:t>
                        </w:r>
                      </w:p>
                      <w:p w14:paraId="00737699" w14:textId="200A5262" w:rsidR="00A92D71" w:rsidRPr="00A82965" w:rsidRDefault="00A92D71" w:rsidP="00A92D71">
                        <w:pPr>
                          <w:spacing w:before="120"/>
                          <w:jc w:val="center"/>
                          <w:rPr>
                            <w:rFonts w:cs="Arial"/>
                            <w:sz w:val="18"/>
                            <w:szCs w:val="18"/>
                            <w:lang w:val="en-US"/>
                          </w:rPr>
                        </w:pPr>
                        <w:r w:rsidRPr="00A82965">
                          <w:rPr>
                            <w:rFonts w:cs="Arial"/>
                            <w:sz w:val="18"/>
                            <w:szCs w:val="18"/>
                            <w:lang w:val="en-US"/>
                          </w:rPr>
                          <w:t>(Figure </w:t>
                        </w:r>
                        <w:r w:rsidR="00A82965" w:rsidRPr="00A82965">
                          <w:rPr>
                            <w:rFonts w:cs="Arial"/>
                            <w:sz w:val="18"/>
                            <w:szCs w:val="18"/>
                            <w:lang w:val="en-US"/>
                          </w:rPr>
                          <w:t>A.</w:t>
                        </w:r>
                        <w:r w:rsidRPr="00A82965">
                          <w:rPr>
                            <w:rFonts w:cs="Arial"/>
                            <w:sz w:val="18"/>
                            <w:szCs w:val="18"/>
                            <w:lang w:val="en-US"/>
                          </w:rPr>
                          <w:t>2 &amp; </w:t>
                        </w:r>
                        <w:r w:rsidR="00A82965" w:rsidRPr="00A82965">
                          <w:rPr>
                            <w:rFonts w:cs="Arial"/>
                            <w:sz w:val="18"/>
                            <w:szCs w:val="18"/>
                            <w:lang w:val="en-US"/>
                          </w:rPr>
                          <w:t>A.</w:t>
                        </w:r>
                        <w:r w:rsidRPr="00A82965">
                          <w:rPr>
                            <w:rFonts w:cs="Arial"/>
                            <w:sz w:val="18"/>
                            <w:szCs w:val="18"/>
                            <w:lang w:val="en-US"/>
                          </w:rPr>
                          <w:t>3)</w:t>
                        </w:r>
                      </w:p>
                    </w:txbxContent>
                  </v:textbox>
                </v:rect>
                <v:rect id="Rectangle 41" o:spid="_x0000_s1031" style="position:absolute;left:50606;top:6350;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" fillcolor="white [3201]" strokecolor="black [3200]" strokeweight="1pt">
                  <v:textbox inset="2.5mm">
                    <w:txbxContent>
                      <w:p w14:paraId="68998161" w14:textId="77777777" w:rsidR="00A92D71" w:rsidRPr="00A82965" w:rsidRDefault="00A92D71" w:rsidP="00A92D71">
                        <w:pPr>
                          <w:jc w:val="center"/>
                          <w:rPr>
                            <w:rFonts w:cs="Arial"/>
                            <w:sz w:val="18"/>
                            <w:szCs w:val="18"/>
                            <w:lang w:val="en-US"/>
                          </w:rPr>
                        </w:pPr>
                        <w:r w:rsidRPr="00A82965">
                          <w:rPr>
                            <w:rFonts w:cs="Arial"/>
                            <w:sz w:val="18"/>
                            <w:szCs w:val="18"/>
                            <w:lang w:val="en-US"/>
                          </w:rPr>
                          <w:t>Subframe 4</w:t>
                        </w:r>
                      </w:p>
                      <w:p w14:paraId="6405501C" w14:textId="77777777" w:rsidR="00A92D71" w:rsidRPr="00A82965" w:rsidRDefault="00A92D71" w:rsidP="00A92D71">
                        <w:pPr>
                          <w:jc w:val="center"/>
                          <w:rPr>
                            <w:rFonts w:cs="Arial"/>
                            <w:sz w:val="18"/>
                            <w:szCs w:val="18"/>
                            <w:lang w:val="en-US"/>
                          </w:rPr>
                        </w:pPr>
                        <w:r w:rsidRPr="00A82965">
                          <w:rPr>
                            <w:rFonts w:cs="Arial"/>
                            <w:sz w:val="18"/>
                            <w:szCs w:val="18"/>
                            <w:lang w:val="en-US"/>
                          </w:rPr>
                          <w:t>Spatial metadata</w:t>
                        </w:r>
                      </w:p>
                      <w:p w14:paraId="3ADF40BA" w14:textId="6283FEDB" w:rsidR="00A92D71" w:rsidRPr="00A82965" w:rsidRDefault="00A92D71" w:rsidP="00A92D71">
                        <w:pPr>
                          <w:spacing w:before="120"/>
                          <w:jc w:val="center"/>
                          <w:rPr>
                            <w:rFonts w:cs="Arial"/>
                            <w:sz w:val="18"/>
                            <w:szCs w:val="18"/>
                            <w:lang w:val="en-US"/>
                          </w:rPr>
                        </w:pPr>
                        <w:r w:rsidRPr="00A82965">
                          <w:rPr>
                            <w:rFonts w:cs="Arial"/>
                            <w:sz w:val="18"/>
                            <w:szCs w:val="18"/>
                            <w:lang w:val="en-US"/>
                          </w:rPr>
                          <w:t>(Figure </w:t>
                        </w:r>
                        <w:r w:rsidR="00A82965" w:rsidRPr="00A82965">
                          <w:rPr>
                            <w:rFonts w:cs="Arial"/>
                            <w:sz w:val="18"/>
                            <w:szCs w:val="18"/>
                            <w:lang w:val="en-US"/>
                          </w:rPr>
                          <w:t>A.</w:t>
                        </w:r>
                        <w:r w:rsidRPr="00A82965">
                          <w:rPr>
                            <w:rFonts w:cs="Arial"/>
                            <w:sz w:val="18"/>
                            <w:szCs w:val="18"/>
                            <w:lang w:val="en-US"/>
                          </w:rPr>
                          <w:t>2 &amp; </w:t>
                        </w:r>
                        <w:r w:rsidR="00A82965" w:rsidRPr="00A82965">
                          <w:rPr>
                            <w:rFonts w:cs="Arial"/>
                            <w:sz w:val="18"/>
                            <w:szCs w:val="18"/>
                            <w:lang w:val="en-US"/>
                          </w:rPr>
                          <w:t>A.</w:t>
                        </w:r>
                        <w:r w:rsidRPr="00A82965">
                          <w:rPr>
                            <w:rFonts w:cs="Arial"/>
                            <w:sz w:val="18"/>
                            <w:szCs w:val="18"/>
                            <w:lang w:val="en-US"/>
                          </w:rPr>
                          <w:t>3)</w:t>
                        </w:r>
                      </w:p>
                    </w:txbxContent>
                  </v:textbox>
                </v:rect>
                <v:rect id="Rectangle 43" o:spid="_x0000_s1032" style="position:absolute;left:12700;top:3175;width:50574;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" fillcolor="white [3201]" strokecolor="black [3200]" strokeweight="1pt">
                  <v:textbox inset="2.5mm">
                    <w:txbxContent>
                      <w:p w14:paraId="21C2F165" w14:textId="77777777" w:rsidR="00A92D71" w:rsidRPr="00A82965" w:rsidRDefault="00A92D71" w:rsidP="00A92D71">
                        <w:pPr>
                          <w:jc w:val="center"/>
                          <w:rPr>
                            <w:rFonts w:cs="Arial"/>
                            <w:sz w:val="18"/>
                            <w:szCs w:val="18"/>
                            <w:lang w:val="en-US"/>
                          </w:rPr>
                        </w:pPr>
                        <w:r w:rsidRPr="00A82965">
                          <w:rPr>
                            <w:rFonts w:cs="Arial"/>
                            <w:sz w:val="18"/>
                            <w:szCs w:val="18"/>
                            <w:lang w:val="en-US"/>
                          </w:rPr>
                          <w:t>Spatial metadata</w:t>
                        </w:r>
                      </w:p>
                    </w:txbxContent>
                  </v:textbox>
                </v:rect>
                <v:rect id="Rectangle 44" o:spid="_x0000_s1033" style="position:absolute;width:63274;height:3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" fillcolor="white [3201]" strokecolor="black [3200]" strokeweight="1pt">
                  <v:textbox inset="2.5mm">
                    <w:txbxContent>
                      <w:p w14:paraId="4EB370A7" w14:textId="77777777" w:rsidR="00A92D71" w:rsidRPr="00A82965" w:rsidRDefault="00A92D71" w:rsidP="00A92D71">
                        <w:pPr>
                          <w:jc w:val="center"/>
                          <w:rPr>
                            <w:rFonts w:cs="Arial"/>
                            <w:sz w:val="18"/>
                            <w:szCs w:val="18"/>
                            <w:lang w:val="en-US"/>
                          </w:rPr>
                        </w:pPr>
                        <w:r w:rsidRPr="00A82965">
                          <w:rPr>
                            <w:rFonts w:cs="Arial"/>
                            <w:sz w:val="18"/>
                            <w:szCs w:val="18"/>
                            <w:lang w:val="en-US"/>
                          </w:rPr>
                          <w:t>MASA metadata frame</w:t>
                        </w:r>
                      </w:p>
                    </w:txbxContent>
                  </v:textbox>
                </v:rect>
                <w10:wrap type="topAndBottom"/>
              </v:group>
            </w:pict>
          </mc:Fallback>
        </mc:AlternateContent>
      </w:r>
    </w:p>
    <w:p w14:paraId="174127F1" w14:textId="77777777" w:rsidR="00A92D71" w:rsidRDefault="00A92D71" w:rsidP="00A92D71">
      <w:pPr>
        <w:pStyle w:val="TF"/>
      </w:pPr>
      <w:r>
        <w:t>Figure A.1: Metadata structure for one MASA input signal frame</w:t>
      </w:r>
    </w:p>
    <w:p w14:paraId="1478977B" w14:textId="77777777" w:rsidR="000614AF" w:rsidRDefault="000614AF" w:rsidP="000614AF">
      <w:pPr>
        <w:widowControl/>
        <w:spacing w:after="0" w:line="240" w:lineRule="auto"/>
        <w:rPr>
          <w:rFonts w:eastAsia="Arial"/>
          <w:szCs w:val="22"/>
        </w:rPr>
      </w:pPr>
      <w:r>
        <w:rPr>
          <w:noProof/>
        </w:rPr>
        <mc:AlternateContent>
          <mc:Choice Requires="wpg">
            <w:drawing>
              <wp:anchor distT="0" distB="180340" distL="114300" distR="114300" simplePos="0" relativeHeight="251658241" behindDoc="0" locked="0" layoutInCell="1" allowOverlap="1" wp14:anchorId="18CCD88A" wp14:editId="37231EC2">
                <wp:simplePos x="0" y="0"/>
                <wp:positionH relativeFrom="column">
                  <wp:posOffset>1753235</wp:posOffset>
                </wp:positionH>
                <wp:positionV relativeFrom="paragraph">
                  <wp:posOffset>254635</wp:posOffset>
                </wp:positionV>
                <wp:extent cx="2538000" cy="1105200"/>
                <wp:effectExtent l="0" t="0" r="15240" b="12700"/>
                <wp:wrapTopAndBottom/>
                <wp:docPr id="61" name="Group 61"/>
                <wp:cNvGraphicFramePr/>
                <a:graphic xmlns:a="http://schemas.openxmlformats.org/drawingml/2006/main">
                  <a:graphicData uri="http://schemas.microsoft.com/office/word/2010/wordprocessingGroup">
                    <wpg:wgp>
                      <wpg:cNvGrpSpPr/>
                      <wpg:grpSpPr>
                        <a:xfrm>
                          <a:off x="0" y="0"/>
                          <a:ext cx="2538000" cy="1105200"/>
                          <a:chOff x="0" y="317500"/>
                          <a:chExt cx="2536825" cy="1105200"/>
                        </a:xfrm>
                      </wpg:grpSpPr>
                      <wps:wsp>
                        <wps:cNvPr id="48" name="Rectangle 48"/>
                        <wps:cNvSpPr/>
                        <wps:spPr>
                          <a:xfrm>
                            <a:off x="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14:paraId="746CFB87" w14:textId="77777777" w:rsidR="000614AF" w:rsidRPr="003B7C4B" w:rsidRDefault="000614AF" w:rsidP="000614AF">
                              <w:pPr>
                                <w:jc w:val="center"/>
                                <w:rPr>
                                  <w:rFonts w:cs="Arial"/>
                                  <w:sz w:val="18"/>
                                  <w:szCs w:val="18"/>
                                  <w:lang w:val="en-US"/>
                                </w:rPr>
                              </w:pPr>
                              <w:r w:rsidRPr="003B7C4B">
                                <w:rPr>
                                  <w:rFonts w:cs="Arial"/>
                                  <w:sz w:val="18"/>
                                  <w:szCs w:val="18"/>
                                  <w:lang w:val="en-US"/>
                                </w:rPr>
                                <w:t xml:space="preserve">Direction 1 </w:t>
                              </w:r>
                            </w:p>
                            <w:p w14:paraId="13FA5904" w14:textId="77777777" w:rsidR="000614AF" w:rsidRPr="003B7C4B" w:rsidRDefault="000614AF" w:rsidP="000614AF">
                              <w:pPr>
                                <w:jc w:val="center"/>
                                <w:rPr>
                                  <w:rFonts w:cs="Arial"/>
                                  <w:sz w:val="18"/>
                                  <w:szCs w:val="18"/>
                                  <w:lang w:val="en-US"/>
                                </w:rPr>
                              </w:pPr>
                              <w:r w:rsidRPr="003B7C4B">
                                <w:rPr>
                                  <w:rFonts w:cs="Arial"/>
                                  <w:sz w:val="18"/>
                                  <w:szCs w:val="18"/>
                                  <w:lang w:val="en-US"/>
                                </w:rPr>
                                <w:t>Spatial metadata</w:t>
                              </w:r>
                            </w:p>
                            <w:p w14:paraId="0635A262" w14:textId="4C2EB6AE" w:rsidR="000614AF" w:rsidRPr="003B7C4B" w:rsidRDefault="000614AF" w:rsidP="000614AF">
                              <w:pPr>
                                <w:spacing w:before="120" w:after="0"/>
                                <w:jc w:val="center"/>
                                <w:rPr>
                                  <w:rFonts w:cs="Arial"/>
                                  <w:sz w:val="18"/>
                                  <w:szCs w:val="18"/>
                                  <w:lang w:val="en-US"/>
                                </w:rPr>
                              </w:pPr>
                              <w:r w:rsidRPr="003B7C4B">
                                <w:rPr>
                                  <w:rFonts w:cs="Arial"/>
                                  <w:sz w:val="18"/>
                                  <w:szCs w:val="18"/>
                                  <w:lang w:val="en-US"/>
                                </w:rPr>
                                <w:t>(Table </w:t>
                              </w:r>
                              <w:r w:rsidR="003B7C4B">
                                <w:rPr>
                                  <w:rFonts w:cs="Arial"/>
                                  <w:sz w:val="18"/>
                                  <w:szCs w:val="18"/>
                                  <w:lang w:val="en-US"/>
                                </w:rPr>
                                <w:t>A.</w:t>
                              </w:r>
                              <w:r w:rsidRPr="003B7C4B">
                                <w:rPr>
                                  <w:rFonts w:cs="Arial"/>
                                  <w:sz w:val="18"/>
                                  <w:szCs w:val="18"/>
                                  <w:lang w:val="en-US"/>
                                </w:rPr>
                                <w:t>2a)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270000" y="317500"/>
                            <a:ext cx="1266825" cy="1105200"/>
                          </a:xfrm>
                          <a:prstGeom prst="rect">
                            <a:avLst/>
                          </a:prstGeom>
                        </wps:spPr>
                        <wps:style>
                          <a:lnRef idx="2">
                            <a:schemeClr val="dk1"/>
                          </a:lnRef>
                          <a:fillRef idx="1">
                            <a:schemeClr val="lt1"/>
                          </a:fillRef>
                          <a:effectRef idx="0">
                            <a:schemeClr val="dk1"/>
                          </a:effectRef>
                          <a:fontRef idx="minor">
                            <a:schemeClr val="dk1"/>
                          </a:fontRef>
                        </wps:style>
                        <wps:txbx>
                          <w:txbxContent>
                            <w:p w14:paraId="52A3385B" w14:textId="77777777" w:rsidR="000614AF" w:rsidRPr="003B7C4B" w:rsidRDefault="000614AF" w:rsidP="000614AF">
                              <w:pPr>
                                <w:jc w:val="center"/>
                                <w:rPr>
                                  <w:rFonts w:cs="Arial"/>
                                  <w:sz w:val="18"/>
                                  <w:szCs w:val="18"/>
                                  <w:lang w:val="en-US"/>
                                </w:rPr>
                              </w:pPr>
                              <w:r w:rsidRPr="003B7C4B">
                                <w:rPr>
                                  <w:rFonts w:cs="Arial"/>
                                  <w:sz w:val="18"/>
                                  <w:szCs w:val="18"/>
                                  <w:lang w:val="en-US"/>
                                </w:rPr>
                                <w:t>Common</w:t>
                              </w:r>
                            </w:p>
                            <w:p w14:paraId="5AB5E215" w14:textId="77777777" w:rsidR="000614AF" w:rsidRPr="003B7C4B" w:rsidRDefault="000614AF" w:rsidP="000614AF">
                              <w:pPr>
                                <w:jc w:val="center"/>
                                <w:rPr>
                                  <w:rFonts w:cs="Arial"/>
                                  <w:sz w:val="18"/>
                                  <w:szCs w:val="18"/>
                                  <w:lang w:val="en-US"/>
                                </w:rPr>
                              </w:pPr>
                              <w:r w:rsidRPr="003B7C4B">
                                <w:rPr>
                                  <w:rFonts w:cs="Arial"/>
                                  <w:sz w:val="18"/>
                                  <w:szCs w:val="18"/>
                                  <w:lang w:val="en-US"/>
                                </w:rPr>
                                <w:t>Spatial metadata</w:t>
                              </w:r>
                            </w:p>
                            <w:p w14:paraId="0EAF3678" w14:textId="498A9C53" w:rsidR="000614AF" w:rsidRPr="003B7C4B" w:rsidRDefault="000614AF" w:rsidP="000614AF">
                              <w:pPr>
                                <w:spacing w:before="120"/>
                                <w:jc w:val="center"/>
                                <w:rPr>
                                  <w:rFonts w:cs="Arial"/>
                                  <w:sz w:val="18"/>
                                  <w:szCs w:val="18"/>
                                  <w:lang w:val="en-US"/>
                                </w:rPr>
                              </w:pPr>
                              <w:r w:rsidRPr="003B7C4B">
                                <w:rPr>
                                  <w:rFonts w:cs="Arial"/>
                                  <w:sz w:val="18"/>
                                  <w:szCs w:val="18"/>
                                  <w:lang w:val="en-US"/>
                                </w:rPr>
                                <w:t>(Table </w:t>
                              </w:r>
                              <w:r w:rsidR="003B7C4B">
                                <w:rPr>
                                  <w:rFonts w:cs="Arial"/>
                                  <w:sz w:val="18"/>
                                  <w:szCs w:val="18"/>
                                  <w:lang w:val="en-US"/>
                                </w:rPr>
                                <w:t>A.</w:t>
                              </w:r>
                              <w:r w:rsidRPr="003B7C4B">
                                <w:rPr>
                                  <w:rFonts w:cs="Arial"/>
                                  <w:sz w:val="18"/>
                                  <w:szCs w:val="18"/>
                                  <w:lang w:val="en-US"/>
                                </w:rPr>
                                <w:t>2b)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CCD88A" id="Group 61" o:spid="_x0000_s1034" style="position:absolute;left:0;text-align:left;margin-left:138.05pt;margin-top:20.05pt;width:199.85pt;height:87pt;z-index:251658241;mso-wrap-distance-bottom:14.2pt;mso-width-relative:margin;mso-height-relative:margin" coordorigin=",3175" coordsize="25368,1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">
                <v:rect id="Rectangle 48" o:spid="_x0000_s1035" style="position:absolute;top:3175;width:12668;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DHwAAAANsAAAAPAAAAZHJzL2Rvd25yZXYueG1sRE/LisIw&#10;FN0L/kO4A+40HRE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kncQx8AAAADbAAAADwAAAAAA&#10;AAAAAAAAAAAHAgAAZHJzL2Rvd25yZXYueG1sUEsFBgAAAAADAAMAtwAAAPQCAAAAAA==&#10;" fillcolor="white [3201]" strokecolor="black [3200]" strokeweight="1pt">
                  <v:textbox>
                    <w:txbxContent>
                      <w:p w14:paraId="746CFB87" w14:textId="77777777" w:rsidR="000614AF" w:rsidRPr="003B7C4B" w:rsidRDefault="000614AF" w:rsidP="000614AF">
                        <w:pPr>
                          <w:jc w:val="center"/>
                          <w:rPr>
                            <w:rFonts w:cs="Arial"/>
                            <w:sz w:val="18"/>
                            <w:szCs w:val="18"/>
                            <w:lang w:val="en-US"/>
                          </w:rPr>
                        </w:pPr>
                        <w:r w:rsidRPr="003B7C4B">
                          <w:rPr>
                            <w:rFonts w:cs="Arial"/>
                            <w:sz w:val="18"/>
                            <w:szCs w:val="18"/>
                            <w:lang w:val="en-US"/>
                          </w:rPr>
                          <w:t xml:space="preserve">Direction 1 </w:t>
                        </w:r>
                      </w:p>
                      <w:p w14:paraId="13FA5904" w14:textId="77777777" w:rsidR="000614AF" w:rsidRPr="003B7C4B" w:rsidRDefault="000614AF" w:rsidP="000614AF">
                        <w:pPr>
                          <w:jc w:val="center"/>
                          <w:rPr>
                            <w:rFonts w:cs="Arial"/>
                            <w:sz w:val="18"/>
                            <w:szCs w:val="18"/>
                            <w:lang w:val="en-US"/>
                          </w:rPr>
                        </w:pPr>
                        <w:r w:rsidRPr="003B7C4B">
                          <w:rPr>
                            <w:rFonts w:cs="Arial"/>
                            <w:sz w:val="18"/>
                            <w:szCs w:val="18"/>
                            <w:lang w:val="en-US"/>
                          </w:rPr>
                          <w:t>Spatial metadata</w:t>
                        </w:r>
                      </w:p>
                      <w:p w14:paraId="0635A262" w14:textId="4C2EB6AE" w:rsidR="000614AF" w:rsidRPr="003B7C4B" w:rsidRDefault="000614AF" w:rsidP="000614AF">
                        <w:pPr>
                          <w:spacing w:before="120" w:after="0"/>
                          <w:jc w:val="center"/>
                          <w:rPr>
                            <w:rFonts w:cs="Arial"/>
                            <w:sz w:val="18"/>
                            <w:szCs w:val="18"/>
                            <w:lang w:val="en-US"/>
                          </w:rPr>
                        </w:pPr>
                        <w:r w:rsidRPr="003B7C4B">
                          <w:rPr>
                            <w:rFonts w:cs="Arial"/>
                            <w:sz w:val="18"/>
                            <w:szCs w:val="18"/>
                            <w:lang w:val="en-US"/>
                          </w:rPr>
                          <w:t>(Table </w:t>
                        </w:r>
                        <w:r w:rsidR="003B7C4B">
                          <w:rPr>
                            <w:rFonts w:cs="Arial"/>
                            <w:sz w:val="18"/>
                            <w:szCs w:val="18"/>
                            <w:lang w:val="en-US"/>
                          </w:rPr>
                          <w:t>A.</w:t>
                        </w:r>
                        <w:r w:rsidRPr="003B7C4B">
                          <w:rPr>
                            <w:rFonts w:cs="Arial"/>
                            <w:sz w:val="18"/>
                            <w:szCs w:val="18"/>
                            <w:lang w:val="en-US"/>
                          </w:rPr>
                          <w:t>2a)</w:t>
                        </w:r>
                      </w:p>
                    </w:txbxContent>
                  </v:textbox>
                </v:rect>
                <v:rect id="Rectangle 49" o:spid="_x0000_s1036" style="position:absolute;left:12700;top:3175;width:12668;height:11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7VcxAAAANsAAAAPAAAAZHJzL2Rvd25yZXYueG1sRI9Ba8JA&#10;FITvQv/D8gredNMi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P07tVzEAAAA2wAAAA8A&#10;AAAAAAAAAAAAAAAABwIAAGRycy9kb3ducmV2LnhtbFBLBQYAAAAAAwADALcAAAD4AgAAAAA=&#10;" fillcolor="white [3201]" strokecolor="black [3200]" strokeweight="1pt">
                  <v:textbox>
                    <w:txbxContent>
                      <w:p w14:paraId="52A3385B" w14:textId="77777777" w:rsidR="000614AF" w:rsidRPr="003B7C4B" w:rsidRDefault="000614AF" w:rsidP="000614AF">
                        <w:pPr>
                          <w:jc w:val="center"/>
                          <w:rPr>
                            <w:rFonts w:cs="Arial"/>
                            <w:sz w:val="18"/>
                            <w:szCs w:val="18"/>
                            <w:lang w:val="en-US"/>
                          </w:rPr>
                        </w:pPr>
                        <w:r w:rsidRPr="003B7C4B">
                          <w:rPr>
                            <w:rFonts w:cs="Arial"/>
                            <w:sz w:val="18"/>
                            <w:szCs w:val="18"/>
                            <w:lang w:val="en-US"/>
                          </w:rPr>
                          <w:t>Common</w:t>
                        </w:r>
                      </w:p>
                      <w:p w14:paraId="5AB5E215" w14:textId="77777777" w:rsidR="000614AF" w:rsidRPr="003B7C4B" w:rsidRDefault="000614AF" w:rsidP="000614AF">
                        <w:pPr>
                          <w:jc w:val="center"/>
                          <w:rPr>
                            <w:rFonts w:cs="Arial"/>
                            <w:sz w:val="18"/>
                            <w:szCs w:val="18"/>
                            <w:lang w:val="en-US"/>
                          </w:rPr>
                        </w:pPr>
                        <w:r w:rsidRPr="003B7C4B">
                          <w:rPr>
                            <w:rFonts w:cs="Arial"/>
                            <w:sz w:val="18"/>
                            <w:szCs w:val="18"/>
                            <w:lang w:val="en-US"/>
                          </w:rPr>
                          <w:t>Spatial metadata</w:t>
                        </w:r>
                      </w:p>
                      <w:p w14:paraId="0EAF3678" w14:textId="498A9C53" w:rsidR="000614AF" w:rsidRPr="003B7C4B" w:rsidRDefault="000614AF" w:rsidP="000614AF">
                        <w:pPr>
                          <w:spacing w:before="120"/>
                          <w:jc w:val="center"/>
                          <w:rPr>
                            <w:rFonts w:cs="Arial"/>
                            <w:sz w:val="18"/>
                            <w:szCs w:val="18"/>
                            <w:lang w:val="en-US"/>
                          </w:rPr>
                        </w:pPr>
                        <w:r w:rsidRPr="003B7C4B">
                          <w:rPr>
                            <w:rFonts w:cs="Arial"/>
                            <w:sz w:val="18"/>
                            <w:szCs w:val="18"/>
                            <w:lang w:val="en-US"/>
                          </w:rPr>
                          <w:t>(Table </w:t>
                        </w:r>
                        <w:r w:rsidR="003B7C4B">
                          <w:rPr>
                            <w:rFonts w:cs="Arial"/>
                            <w:sz w:val="18"/>
                            <w:szCs w:val="18"/>
                            <w:lang w:val="en-US"/>
                          </w:rPr>
                          <w:t>A.</w:t>
                        </w:r>
                        <w:r w:rsidRPr="003B7C4B">
                          <w:rPr>
                            <w:rFonts w:cs="Arial"/>
                            <w:sz w:val="18"/>
                            <w:szCs w:val="18"/>
                            <w:lang w:val="en-US"/>
                          </w:rPr>
                          <w:t>2b)</w:t>
                        </w:r>
                      </w:p>
                    </w:txbxContent>
                  </v:textbox>
                </v:rect>
                <w10:wrap type="topAndBottom"/>
              </v:group>
            </w:pict>
          </mc:Fallback>
        </mc:AlternateContent>
      </w:r>
    </w:p>
    <w:p w14:paraId="71580446" w14:textId="220E62C4" w:rsidR="000614AF" w:rsidRDefault="000614AF" w:rsidP="000614AF">
      <w:pPr>
        <w:pStyle w:val="TF"/>
      </w:pPr>
      <w:r>
        <w:t xml:space="preserve">Figure A.2: </w:t>
      </w:r>
      <w:r w:rsidR="00B255DD">
        <w:t>MASA s</w:t>
      </w:r>
      <w:r>
        <w:t>patial metadata structure for one subframe with one direction</w:t>
      </w:r>
    </w:p>
    <w:p w14:paraId="58A8F347" w14:textId="77777777" w:rsidR="000614AF" w:rsidRDefault="000614AF" w:rsidP="000614AF">
      <w:pPr>
        <w:widowControl/>
        <w:spacing w:after="0" w:line="240" w:lineRule="auto"/>
        <w:rPr>
          <w:rFonts w:eastAsia="Arial"/>
          <w:szCs w:val="22"/>
        </w:rPr>
      </w:pPr>
      <w:r>
        <w:rPr>
          <w:noProof/>
        </w:rPr>
        <mc:AlternateContent>
          <mc:Choice Requires="wpg">
            <w:drawing>
              <wp:anchor distT="0" distB="180340" distL="114300" distR="114300" simplePos="0" relativeHeight="251658242" behindDoc="0" locked="0" layoutInCell="1" allowOverlap="1" wp14:anchorId="45D89447" wp14:editId="45F8569F">
                <wp:simplePos x="0" y="0"/>
                <wp:positionH relativeFrom="column">
                  <wp:posOffset>1075936</wp:posOffset>
                </wp:positionH>
                <wp:positionV relativeFrom="paragraph">
                  <wp:posOffset>175260</wp:posOffset>
                </wp:positionV>
                <wp:extent cx="3794400" cy="1105200"/>
                <wp:effectExtent l="0" t="0" r="15875" b="12700"/>
                <wp:wrapTopAndBottom/>
                <wp:docPr id="62" name="Group 62"/>
                <wp:cNvGraphicFramePr/>
                <a:graphic xmlns:a="http://schemas.openxmlformats.org/drawingml/2006/main">
                  <a:graphicData uri="http://schemas.microsoft.com/office/word/2010/wordprocessingGroup">
                    <wpg:wgp>
                      <wpg:cNvGrpSpPr/>
                      <wpg:grpSpPr>
                        <a:xfrm>
                          <a:off x="0" y="0"/>
                          <a:ext cx="3794400" cy="1105200"/>
                          <a:chOff x="0" y="317500"/>
                          <a:chExt cx="3794125" cy="1104900"/>
                        </a:xfrm>
                      </wpg:grpSpPr>
                      <wps:wsp>
                        <wps:cNvPr id="56" name="Rectangle 56"/>
                        <wps:cNvSpPr/>
                        <wps:spPr>
                          <a:xfrm>
                            <a:off x="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72C95037" w14:textId="77777777" w:rsidR="000614AF" w:rsidRPr="003B7C4B" w:rsidRDefault="000614AF" w:rsidP="000614AF">
                              <w:pPr>
                                <w:jc w:val="center"/>
                                <w:rPr>
                                  <w:rFonts w:cs="Arial"/>
                                  <w:sz w:val="18"/>
                                  <w:szCs w:val="18"/>
                                  <w:lang w:val="en-US"/>
                                </w:rPr>
                              </w:pPr>
                              <w:r w:rsidRPr="003B7C4B">
                                <w:rPr>
                                  <w:rFonts w:cs="Arial"/>
                                  <w:sz w:val="18"/>
                                  <w:szCs w:val="18"/>
                                  <w:lang w:val="en-US"/>
                                </w:rPr>
                                <w:t>Direction 1</w:t>
                              </w:r>
                            </w:p>
                            <w:p w14:paraId="301737C8" w14:textId="77777777" w:rsidR="000614AF" w:rsidRPr="003B7C4B" w:rsidRDefault="000614AF" w:rsidP="000614AF">
                              <w:pPr>
                                <w:jc w:val="center"/>
                                <w:rPr>
                                  <w:rFonts w:cs="Arial"/>
                                  <w:sz w:val="18"/>
                                  <w:szCs w:val="18"/>
                                  <w:lang w:val="en-US"/>
                                </w:rPr>
                              </w:pPr>
                              <w:r w:rsidRPr="003B7C4B">
                                <w:rPr>
                                  <w:rFonts w:cs="Arial"/>
                                  <w:sz w:val="18"/>
                                  <w:szCs w:val="18"/>
                                  <w:lang w:val="en-US"/>
                                </w:rPr>
                                <w:t>Spatial metadata</w:t>
                              </w:r>
                            </w:p>
                            <w:p w14:paraId="05C3B96B" w14:textId="2CBFD15C" w:rsidR="000614AF" w:rsidRPr="003B7C4B" w:rsidRDefault="000614AF" w:rsidP="000614AF">
                              <w:pPr>
                                <w:spacing w:before="120" w:after="0"/>
                                <w:jc w:val="center"/>
                                <w:rPr>
                                  <w:rFonts w:cs="Arial"/>
                                  <w:sz w:val="18"/>
                                  <w:szCs w:val="18"/>
                                  <w:lang w:val="en-US"/>
                                </w:rPr>
                              </w:pPr>
                              <w:r w:rsidRPr="003B7C4B">
                                <w:rPr>
                                  <w:rFonts w:cs="Arial"/>
                                  <w:sz w:val="18"/>
                                  <w:szCs w:val="18"/>
                                  <w:lang w:val="en-US"/>
                                </w:rPr>
                                <w:t>(Table </w:t>
                              </w:r>
                              <w:r w:rsidR="003B7C4B">
                                <w:rPr>
                                  <w:rFonts w:cs="Arial"/>
                                  <w:sz w:val="18"/>
                                  <w:szCs w:val="18"/>
                                  <w:lang w:val="en-US"/>
                                </w:rPr>
                                <w:t>A.</w:t>
                              </w:r>
                              <w:r w:rsidRPr="003B7C4B">
                                <w:rPr>
                                  <w:rFonts w:cs="Arial"/>
                                  <w:sz w:val="18"/>
                                  <w:szCs w:val="18"/>
                                  <w:lang w:val="en-US"/>
                                </w:rPr>
                                <w:t>2a)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2700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0D5053ED" w14:textId="17463F32" w:rsidR="004D7CD0" w:rsidRPr="003B7C4B" w:rsidRDefault="004D7CD0" w:rsidP="004D7CD0">
                              <w:pPr>
                                <w:jc w:val="center"/>
                                <w:rPr>
                                  <w:rFonts w:cs="Arial"/>
                                  <w:sz w:val="18"/>
                                  <w:szCs w:val="18"/>
                                  <w:lang w:val="en-US"/>
                                </w:rPr>
                              </w:pPr>
                              <w:r w:rsidRPr="003B7C4B">
                                <w:rPr>
                                  <w:rFonts w:cs="Arial"/>
                                  <w:sz w:val="18"/>
                                  <w:szCs w:val="18"/>
                                  <w:lang w:val="en-US"/>
                                </w:rPr>
                                <w:t xml:space="preserve">Direction </w:t>
                              </w:r>
                              <w:r w:rsidR="00FE75EE">
                                <w:rPr>
                                  <w:rFonts w:cs="Arial"/>
                                  <w:sz w:val="18"/>
                                  <w:szCs w:val="18"/>
                                  <w:lang w:val="en-US"/>
                                </w:rPr>
                                <w:t>2</w:t>
                              </w:r>
                            </w:p>
                            <w:p w14:paraId="5DB06A56" w14:textId="77777777" w:rsidR="004D7CD0" w:rsidRPr="003B7C4B" w:rsidRDefault="004D7CD0" w:rsidP="004D7CD0">
                              <w:pPr>
                                <w:jc w:val="center"/>
                                <w:rPr>
                                  <w:rFonts w:cs="Arial"/>
                                  <w:sz w:val="18"/>
                                  <w:szCs w:val="18"/>
                                  <w:lang w:val="en-US"/>
                                </w:rPr>
                              </w:pPr>
                              <w:r w:rsidRPr="003B7C4B">
                                <w:rPr>
                                  <w:rFonts w:cs="Arial"/>
                                  <w:sz w:val="18"/>
                                  <w:szCs w:val="18"/>
                                  <w:lang w:val="en-US"/>
                                </w:rPr>
                                <w:t>Spatial metadata</w:t>
                              </w:r>
                            </w:p>
                            <w:p w14:paraId="4B5480BD" w14:textId="20B87F68" w:rsidR="000614AF" w:rsidRPr="003B7C4B" w:rsidRDefault="004D7CD0" w:rsidP="004D7CD0">
                              <w:pPr>
                                <w:spacing w:before="120" w:after="0"/>
                                <w:jc w:val="center"/>
                                <w:rPr>
                                  <w:rFonts w:cs="Arial"/>
                                  <w:sz w:val="18"/>
                                  <w:szCs w:val="18"/>
                                  <w:lang w:val="en-US"/>
                                </w:rPr>
                              </w:pPr>
                              <w:r w:rsidRPr="003B7C4B">
                                <w:rPr>
                                  <w:rFonts w:cs="Arial"/>
                                  <w:sz w:val="18"/>
                                  <w:szCs w:val="18"/>
                                  <w:lang w:val="en-US"/>
                                </w:rPr>
                                <w:t>(Table </w:t>
                              </w:r>
                              <w:r>
                                <w:rPr>
                                  <w:rFonts w:cs="Arial"/>
                                  <w:sz w:val="18"/>
                                  <w:szCs w:val="18"/>
                                  <w:lang w:val="en-US"/>
                                </w:rPr>
                                <w:t>A.</w:t>
                              </w:r>
                              <w:r w:rsidRPr="003B7C4B">
                                <w:rPr>
                                  <w:rFonts w:cs="Arial"/>
                                  <w:sz w:val="18"/>
                                  <w:szCs w:val="18"/>
                                  <w:lang w:val="en-US"/>
                                </w:rPr>
                                <w:t>2a)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2527300" y="317500"/>
                            <a:ext cx="1266825" cy="1104900"/>
                          </a:xfrm>
                          <a:prstGeom prst="rect">
                            <a:avLst/>
                          </a:prstGeom>
                        </wps:spPr>
                        <wps:style>
                          <a:lnRef idx="2">
                            <a:schemeClr val="dk1"/>
                          </a:lnRef>
                          <a:fillRef idx="1">
                            <a:schemeClr val="lt1"/>
                          </a:fillRef>
                          <a:effectRef idx="0">
                            <a:schemeClr val="dk1"/>
                          </a:effectRef>
                          <a:fontRef idx="minor">
                            <a:schemeClr val="dk1"/>
                          </a:fontRef>
                        </wps:style>
                        <wps:txbx>
                          <w:txbxContent>
                            <w:p w14:paraId="03DBB57F" w14:textId="77777777" w:rsidR="000614AF" w:rsidRPr="003B7C4B" w:rsidRDefault="000614AF" w:rsidP="000614AF">
                              <w:pPr>
                                <w:jc w:val="center"/>
                                <w:rPr>
                                  <w:rFonts w:cs="Arial"/>
                                  <w:sz w:val="18"/>
                                  <w:szCs w:val="18"/>
                                  <w:lang w:val="en-US"/>
                                </w:rPr>
                              </w:pPr>
                              <w:r w:rsidRPr="003B7C4B">
                                <w:rPr>
                                  <w:rFonts w:cs="Arial"/>
                                  <w:sz w:val="18"/>
                                  <w:szCs w:val="18"/>
                                  <w:lang w:val="en-US"/>
                                </w:rPr>
                                <w:t>Common</w:t>
                              </w:r>
                            </w:p>
                            <w:p w14:paraId="1ECE6CA8" w14:textId="77777777" w:rsidR="000614AF" w:rsidRPr="003B7C4B" w:rsidRDefault="000614AF" w:rsidP="000614AF">
                              <w:pPr>
                                <w:jc w:val="center"/>
                                <w:rPr>
                                  <w:rFonts w:cs="Arial"/>
                                  <w:sz w:val="18"/>
                                  <w:szCs w:val="18"/>
                                  <w:lang w:val="en-US"/>
                                </w:rPr>
                              </w:pPr>
                              <w:r w:rsidRPr="003B7C4B">
                                <w:rPr>
                                  <w:rFonts w:cs="Arial"/>
                                  <w:sz w:val="18"/>
                                  <w:szCs w:val="18"/>
                                  <w:lang w:val="en-US"/>
                                </w:rPr>
                                <w:t>Spatial metadata</w:t>
                              </w:r>
                            </w:p>
                            <w:p w14:paraId="702B2040" w14:textId="341BB198" w:rsidR="000614AF" w:rsidRPr="003B7C4B" w:rsidRDefault="000614AF" w:rsidP="000614AF">
                              <w:pPr>
                                <w:spacing w:before="120"/>
                                <w:jc w:val="center"/>
                                <w:rPr>
                                  <w:rFonts w:cs="Arial"/>
                                  <w:sz w:val="18"/>
                                  <w:szCs w:val="18"/>
                                  <w:lang w:val="en-US"/>
                                </w:rPr>
                              </w:pPr>
                              <w:r w:rsidRPr="003B7C4B">
                                <w:rPr>
                                  <w:rFonts w:cs="Arial"/>
                                  <w:sz w:val="18"/>
                                  <w:szCs w:val="18"/>
                                  <w:lang w:val="en-US"/>
                                </w:rPr>
                                <w:t>(Table </w:t>
                              </w:r>
                              <w:r w:rsidR="006613FD">
                                <w:rPr>
                                  <w:rFonts w:cs="Arial"/>
                                  <w:sz w:val="18"/>
                                  <w:szCs w:val="18"/>
                                  <w:lang w:val="en-US"/>
                                </w:rPr>
                                <w:t>A.</w:t>
                              </w:r>
                              <w:r w:rsidRPr="003B7C4B">
                                <w:rPr>
                                  <w:rFonts w:cs="Arial"/>
                                  <w:sz w:val="18"/>
                                  <w:szCs w:val="18"/>
                                  <w:lang w:val="en-US"/>
                                </w:rPr>
                                <w:t>2b)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D89447" id="Group 62" o:spid="_x0000_s1037" style="position:absolute;left:0;text-align:left;margin-left:84.7pt;margin-top:13.8pt;width:298.75pt;height:87pt;z-index:251658242;mso-wrap-distance-bottom:14.2pt;mso-width-relative:margin;mso-height-relative:margin" coordorigin=",3175" coordsize="37941,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">
                <v:rect id="Rectangle 56" o:spid="_x0000_s1038" style="position:absolute;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bfzwwAAANsAAAAPAAAAZHJzL2Rvd25yZXYueG1sRI9Ba8JA&#10;FITvBf/D8oTe6kah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CX2388MAAADbAAAADwAA&#10;AAAAAAAAAAAAAAAHAgAAZHJzL2Rvd25yZXYueG1sUEsFBgAAAAADAAMAtwAAAPcCAAAAAA==&#10;" fillcolor="white [3201]" strokecolor="black [3200]" strokeweight="1pt">
                  <v:textbox>
                    <w:txbxContent>
                      <w:p w14:paraId="72C95037" w14:textId="77777777" w:rsidR="000614AF" w:rsidRPr="003B7C4B" w:rsidRDefault="000614AF" w:rsidP="000614AF">
                        <w:pPr>
                          <w:jc w:val="center"/>
                          <w:rPr>
                            <w:rFonts w:cs="Arial"/>
                            <w:sz w:val="18"/>
                            <w:szCs w:val="18"/>
                            <w:lang w:val="en-US"/>
                          </w:rPr>
                        </w:pPr>
                        <w:r w:rsidRPr="003B7C4B">
                          <w:rPr>
                            <w:rFonts w:cs="Arial"/>
                            <w:sz w:val="18"/>
                            <w:szCs w:val="18"/>
                            <w:lang w:val="en-US"/>
                          </w:rPr>
                          <w:t>Direction 1</w:t>
                        </w:r>
                      </w:p>
                      <w:p w14:paraId="301737C8" w14:textId="77777777" w:rsidR="000614AF" w:rsidRPr="003B7C4B" w:rsidRDefault="000614AF" w:rsidP="000614AF">
                        <w:pPr>
                          <w:jc w:val="center"/>
                          <w:rPr>
                            <w:rFonts w:cs="Arial"/>
                            <w:sz w:val="18"/>
                            <w:szCs w:val="18"/>
                            <w:lang w:val="en-US"/>
                          </w:rPr>
                        </w:pPr>
                        <w:r w:rsidRPr="003B7C4B">
                          <w:rPr>
                            <w:rFonts w:cs="Arial"/>
                            <w:sz w:val="18"/>
                            <w:szCs w:val="18"/>
                            <w:lang w:val="en-US"/>
                          </w:rPr>
                          <w:t>Spatial metadata</w:t>
                        </w:r>
                      </w:p>
                      <w:p w14:paraId="05C3B96B" w14:textId="2CBFD15C" w:rsidR="000614AF" w:rsidRPr="003B7C4B" w:rsidRDefault="000614AF" w:rsidP="000614AF">
                        <w:pPr>
                          <w:spacing w:before="120" w:after="0"/>
                          <w:jc w:val="center"/>
                          <w:rPr>
                            <w:rFonts w:cs="Arial"/>
                            <w:sz w:val="18"/>
                            <w:szCs w:val="18"/>
                            <w:lang w:val="en-US"/>
                          </w:rPr>
                        </w:pPr>
                        <w:r w:rsidRPr="003B7C4B">
                          <w:rPr>
                            <w:rFonts w:cs="Arial"/>
                            <w:sz w:val="18"/>
                            <w:szCs w:val="18"/>
                            <w:lang w:val="en-US"/>
                          </w:rPr>
                          <w:t>(Table </w:t>
                        </w:r>
                        <w:r w:rsidR="003B7C4B">
                          <w:rPr>
                            <w:rFonts w:cs="Arial"/>
                            <w:sz w:val="18"/>
                            <w:szCs w:val="18"/>
                            <w:lang w:val="en-US"/>
                          </w:rPr>
                          <w:t>A.</w:t>
                        </w:r>
                        <w:r w:rsidRPr="003B7C4B">
                          <w:rPr>
                            <w:rFonts w:cs="Arial"/>
                            <w:sz w:val="18"/>
                            <w:szCs w:val="18"/>
                            <w:lang w:val="en-US"/>
                          </w:rPr>
                          <w:t>2a)</w:t>
                        </w:r>
                      </w:p>
                    </w:txbxContent>
                  </v:textbox>
                </v:rect>
                <v:rect id="Rectangle 57" o:spid="_x0000_s1039" style="position:absolute;left:12700;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JoxAAAANsAAAAPAAAAZHJzL2Rvd25yZXYueG1sRI9Ba8JA&#10;FITvBf/D8gRvdWOh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GYxEmjEAAAA2wAAAA8A&#10;AAAAAAAAAAAAAAAABwIAAGRycy9kb3ducmV2LnhtbFBLBQYAAAAAAwADALcAAAD4AgAAAAA=&#10;" fillcolor="white [3201]" strokecolor="black [3200]" strokeweight="1pt">
                  <v:textbox>
                    <w:txbxContent>
                      <w:p w14:paraId="0D5053ED" w14:textId="17463F32" w:rsidR="004D7CD0" w:rsidRPr="003B7C4B" w:rsidRDefault="004D7CD0" w:rsidP="004D7CD0">
                        <w:pPr>
                          <w:jc w:val="center"/>
                          <w:rPr>
                            <w:rFonts w:cs="Arial"/>
                            <w:sz w:val="18"/>
                            <w:szCs w:val="18"/>
                            <w:lang w:val="en-US"/>
                          </w:rPr>
                        </w:pPr>
                        <w:r w:rsidRPr="003B7C4B">
                          <w:rPr>
                            <w:rFonts w:cs="Arial"/>
                            <w:sz w:val="18"/>
                            <w:szCs w:val="18"/>
                            <w:lang w:val="en-US"/>
                          </w:rPr>
                          <w:t xml:space="preserve">Direction </w:t>
                        </w:r>
                        <w:r w:rsidR="00FE75EE">
                          <w:rPr>
                            <w:rFonts w:cs="Arial"/>
                            <w:sz w:val="18"/>
                            <w:szCs w:val="18"/>
                            <w:lang w:val="en-US"/>
                          </w:rPr>
                          <w:t>2</w:t>
                        </w:r>
                      </w:p>
                      <w:p w14:paraId="5DB06A56" w14:textId="77777777" w:rsidR="004D7CD0" w:rsidRPr="003B7C4B" w:rsidRDefault="004D7CD0" w:rsidP="004D7CD0">
                        <w:pPr>
                          <w:jc w:val="center"/>
                          <w:rPr>
                            <w:rFonts w:cs="Arial"/>
                            <w:sz w:val="18"/>
                            <w:szCs w:val="18"/>
                            <w:lang w:val="en-US"/>
                          </w:rPr>
                        </w:pPr>
                        <w:r w:rsidRPr="003B7C4B">
                          <w:rPr>
                            <w:rFonts w:cs="Arial"/>
                            <w:sz w:val="18"/>
                            <w:szCs w:val="18"/>
                            <w:lang w:val="en-US"/>
                          </w:rPr>
                          <w:t>Spatial metadata</w:t>
                        </w:r>
                      </w:p>
                      <w:p w14:paraId="4B5480BD" w14:textId="20B87F68" w:rsidR="000614AF" w:rsidRPr="003B7C4B" w:rsidRDefault="004D7CD0" w:rsidP="004D7CD0">
                        <w:pPr>
                          <w:spacing w:before="120" w:after="0"/>
                          <w:jc w:val="center"/>
                          <w:rPr>
                            <w:rFonts w:cs="Arial"/>
                            <w:sz w:val="18"/>
                            <w:szCs w:val="18"/>
                            <w:lang w:val="en-US"/>
                          </w:rPr>
                        </w:pPr>
                        <w:r w:rsidRPr="003B7C4B">
                          <w:rPr>
                            <w:rFonts w:cs="Arial"/>
                            <w:sz w:val="18"/>
                            <w:szCs w:val="18"/>
                            <w:lang w:val="en-US"/>
                          </w:rPr>
                          <w:t>(Table </w:t>
                        </w:r>
                        <w:r>
                          <w:rPr>
                            <w:rFonts w:cs="Arial"/>
                            <w:sz w:val="18"/>
                            <w:szCs w:val="18"/>
                            <w:lang w:val="en-US"/>
                          </w:rPr>
                          <w:t>A.</w:t>
                        </w:r>
                        <w:r w:rsidRPr="003B7C4B">
                          <w:rPr>
                            <w:rFonts w:cs="Arial"/>
                            <w:sz w:val="18"/>
                            <w:szCs w:val="18"/>
                            <w:lang w:val="en-US"/>
                          </w:rPr>
                          <w:t>2a)</w:t>
                        </w:r>
                      </w:p>
                    </w:txbxContent>
                  </v:textbox>
                </v:rect>
                <v:rect id="Rectangle 58" o:spid="_x0000_s1040" style="position:absolute;left:25273;top:3175;width:12668;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" fillcolor="white [3201]" strokecolor="black [3200]" strokeweight="1pt">
                  <v:textbox>
                    <w:txbxContent>
                      <w:p w14:paraId="03DBB57F" w14:textId="77777777" w:rsidR="000614AF" w:rsidRPr="003B7C4B" w:rsidRDefault="000614AF" w:rsidP="000614AF">
                        <w:pPr>
                          <w:jc w:val="center"/>
                          <w:rPr>
                            <w:rFonts w:cs="Arial"/>
                            <w:sz w:val="18"/>
                            <w:szCs w:val="18"/>
                            <w:lang w:val="en-US"/>
                          </w:rPr>
                        </w:pPr>
                        <w:r w:rsidRPr="003B7C4B">
                          <w:rPr>
                            <w:rFonts w:cs="Arial"/>
                            <w:sz w:val="18"/>
                            <w:szCs w:val="18"/>
                            <w:lang w:val="en-US"/>
                          </w:rPr>
                          <w:t>Common</w:t>
                        </w:r>
                      </w:p>
                      <w:p w14:paraId="1ECE6CA8" w14:textId="77777777" w:rsidR="000614AF" w:rsidRPr="003B7C4B" w:rsidRDefault="000614AF" w:rsidP="000614AF">
                        <w:pPr>
                          <w:jc w:val="center"/>
                          <w:rPr>
                            <w:rFonts w:cs="Arial"/>
                            <w:sz w:val="18"/>
                            <w:szCs w:val="18"/>
                            <w:lang w:val="en-US"/>
                          </w:rPr>
                        </w:pPr>
                        <w:r w:rsidRPr="003B7C4B">
                          <w:rPr>
                            <w:rFonts w:cs="Arial"/>
                            <w:sz w:val="18"/>
                            <w:szCs w:val="18"/>
                            <w:lang w:val="en-US"/>
                          </w:rPr>
                          <w:t>Spatial metadata</w:t>
                        </w:r>
                      </w:p>
                      <w:p w14:paraId="702B2040" w14:textId="341BB198" w:rsidR="000614AF" w:rsidRPr="003B7C4B" w:rsidRDefault="000614AF" w:rsidP="000614AF">
                        <w:pPr>
                          <w:spacing w:before="120"/>
                          <w:jc w:val="center"/>
                          <w:rPr>
                            <w:rFonts w:cs="Arial"/>
                            <w:sz w:val="18"/>
                            <w:szCs w:val="18"/>
                            <w:lang w:val="en-US"/>
                          </w:rPr>
                        </w:pPr>
                        <w:r w:rsidRPr="003B7C4B">
                          <w:rPr>
                            <w:rFonts w:cs="Arial"/>
                            <w:sz w:val="18"/>
                            <w:szCs w:val="18"/>
                            <w:lang w:val="en-US"/>
                          </w:rPr>
                          <w:t>(Table </w:t>
                        </w:r>
                        <w:r w:rsidR="006613FD">
                          <w:rPr>
                            <w:rFonts w:cs="Arial"/>
                            <w:sz w:val="18"/>
                            <w:szCs w:val="18"/>
                            <w:lang w:val="en-US"/>
                          </w:rPr>
                          <w:t>A.</w:t>
                        </w:r>
                        <w:r w:rsidRPr="003B7C4B">
                          <w:rPr>
                            <w:rFonts w:cs="Arial"/>
                            <w:sz w:val="18"/>
                            <w:szCs w:val="18"/>
                            <w:lang w:val="en-US"/>
                          </w:rPr>
                          <w:t>2b)</w:t>
                        </w:r>
                      </w:p>
                    </w:txbxContent>
                  </v:textbox>
                </v:rect>
                <w10:wrap type="topAndBottom"/>
              </v:group>
            </w:pict>
          </mc:Fallback>
        </mc:AlternateContent>
      </w:r>
    </w:p>
    <w:p w14:paraId="6489E2C0" w14:textId="4CBB7FEE" w:rsidR="000614AF" w:rsidRDefault="000614AF" w:rsidP="000614AF">
      <w:pPr>
        <w:pStyle w:val="TF"/>
      </w:pPr>
      <w:r>
        <w:t xml:space="preserve">Figure A.3: </w:t>
      </w:r>
      <w:r w:rsidR="00B255DD">
        <w:t>MASA s</w:t>
      </w:r>
      <w:r>
        <w:t>patial metadata structure for one subframe with two directions</w:t>
      </w:r>
    </w:p>
    <w:p w14:paraId="542F1386" w14:textId="77777777" w:rsidR="00B94777" w:rsidRDefault="00B94777" w:rsidP="00343B00">
      <w:pPr>
        <w:widowControl/>
        <w:spacing w:after="0" w:line="240" w:lineRule="auto"/>
        <w:rPr>
          <w:rFonts w:eastAsia="Arial"/>
          <w:szCs w:val="22"/>
        </w:rPr>
      </w:pPr>
    </w:p>
    <w:p w14:paraId="5A901007" w14:textId="77777777" w:rsidR="0070306B" w:rsidRDefault="00B94777" w:rsidP="00343B00">
      <w:pPr>
        <w:widowControl/>
        <w:spacing w:after="0" w:line="240" w:lineRule="auto"/>
        <w:rPr>
          <w:rFonts w:eastAsia="Arial"/>
          <w:szCs w:val="22"/>
        </w:rPr>
      </w:pPr>
      <w:r>
        <w:rPr>
          <w:rFonts w:eastAsia="Arial"/>
          <w:szCs w:val="22"/>
        </w:rPr>
        <w:t>Table</w:t>
      </w:r>
      <w:r w:rsidR="00B255DD">
        <w:rPr>
          <w:rFonts w:eastAsia="Arial"/>
          <w:szCs w:val="22"/>
        </w:rPr>
        <w:t> A.1 presents t</w:t>
      </w:r>
      <w:r w:rsidR="000B20B1">
        <w:rPr>
          <w:rFonts w:eastAsia="Arial"/>
          <w:szCs w:val="22"/>
        </w:rPr>
        <w:t xml:space="preserve">he </w:t>
      </w:r>
      <w:r w:rsidR="00B255DD">
        <w:rPr>
          <w:rFonts w:eastAsia="Arial"/>
          <w:szCs w:val="22"/>
        </w:rPr>
        <w:t xml:space="preserve">MASA </w:t>
      </w:r>
      <w:r w:rsidR="008E6FB7">
        <w:rPr>
          <w:rFonts w:eastAsia="Arial"/>
          <w:szCs w:val="22"/>
        </w:rPr>
        <w:t xml:space="preserve">descriptive </w:t>
      </w:r>
      <w:r w:rsidR="00B255DD">
        <w:rPr>
          <w:rFonts w:eastAsia="Arial"/>
          <w:szCs w:val="22"/>
        </w:rPr>
        <w:t>common metadata parameters</w:t>
      </w:r>
      <w:r w:rsidR="00200000">
        <w:rPr>
          <w:rFonts w:eastAsia="Arial"/>
          <w:szCs w:val="22"/>
        </w:rPr>
        <w:t xml:space="preserve"> in order </w:t>
      </w:r>
      <w:r w:rsidR="005D643D">
        <w:rPr>
          <w:rFonts w:eastAsia="Arial"/>
          <w:szCs w:val="22"/>
        </w:rPr>
        <w:t>of writing</w:t>
      </w:r>
      <w:r w:rsidR="005D600E">
        <w:rPr>
          <w:rFonts w:eastAsia="Arial"/>
          <w:szCs w:val="22"/>
        </w:rPr>
        <w:t>.</w:t>
      </w:r>
      <w:r w:rsidR="0097101D">
        <w:rPr>
          <w:rFonts w:eastAsia="Arial"/>
          <w:szCs w:val="22"/>
        </w:rPr>
        <w:t xml:space="preserve"> The </w:t>
      </w:r>
      <w:r w:rsidR="00611D19">
        <w:rPr>
          <w:rFonts w:eastAsia="Arial"/>
          <w:szCs w:val="22"/>
        </w:rPr>
        <w:t>definitions</w:t>
      </w:r>
      <w:r w:rsidR="005E6E50">
        <w:rPr>
          <w:rFonts w:eastAsia="Arial"/>
          <w:szCs w:val="22"/>
        </w:rPr>
        <w:t xml:space="preserve"> and use of the </w:t>
      </w:r>
      <w:r w:rsidR="00720438">
        <w:rPr>
          <w:rFonts w:eastAsia="Arial"/>
          <w:szCs w:val="22"/>
        </w:rPr>
        <w:t>descri</w:t>
      </w:r>
      <w:r w:rsidR="00061199">
        <w:rPr>
          <w:rFonts w:eastAsia="Arial"/>
          <w:szCs w:val="22"/>
        </w:rPr>
        <w:t xml:space="preserve">ptive metadata </w:t>
      </w:r>
      <w:r w:rsidR="0097101D">
        <w:rPr>
          <w:rFonts w:eastAsia="Arial"/>
          <w:szCs w:val="22"/>
        </w:rPr>
        <w:t xml:space="preserve">parameters are described in </w:t>
      </w:r>
      <w:r w:rsidR="00FD2D84">
        <w:rPr>
          <w:rFonts w:eastAsia="Arial"/>
          <w:szCs w:val="22"/>
        </w:rPr>
        <w:t>clause</w:t>
      </w:r>
      <w:r w:rsidR="0011280C">
        <w:rPr>
          <w:rFonts w:eastAsia="Arial"/>
          <w:szCs w:val="22"/>
        </w:rPr>
        <w:t xml:space="preserve"> </w:t>
      </w:r>
      <w:r w:rsidR="00FD2D84">
        <w:rPr>
          <w:rFonts w:eastAsia="Arial"/>
          <w:szCs w:val="22"/>
        </w:rPr>
        <w:t>A.</w:t>
      </w:r>
      <w:r w:rsidR="002575AE">
        <w:rPr>
          <w:rFonts w:eastAsia="Arial"/>
          <w:szCs w:val="22"/>
        </w:rPr>
        <w:t>3</w:t>
      </w:r>
      <w:r w:rsidR="0011280C">
        <w:rPr>
          <w:rFonts w:eastAsia="Arial"/>
          <w:szCs w:val="22"/>
        </w:rPr>
        <w:t xml:space="preserve">. </w:t>
      </w:r>
    </w:p>
    <w:p w14:paraId="66697D13" w14:textId="77777777" w:rsidR="0070306B" w:rsidRDefault="0070306B" w:rsidP="00343B00">
      <w:pPr>
        <w:widowControl/>
        <w:spacing w:after="0" w:line="240" w:lineRule="auto"/>
        <w:rPr>
          <w:rFonts w:eastAsia="Arial"/>
          <w:szCs w:val="22"/>
        </w:rPr>
      </w:pPr>
    </w:p>
    <w:p w14:paraId="7F319381" w14:textId="2DF1FEFE" w:rsidR="000614AF" w:rsidRDefault="0011280C" w:rsidP="00343B00">
      <w:pPr>
        <w:widowControl/>
        <w:spacing w:after="0" w:line="240" w:lineRule="auto"/>
        <w:rPr>
          <w:rFonts w:eastAsia="Arial"/>
          <w:szCs w:val="22"/>
        </w:rPr>
      </w:pPr>
      <w:r>
        <w:rPr>
          <w:rFonts w:eastAsia="Arial"/>
          <w:szCs w:val="22"/>
        </w:rPr>
        <w:t xml:space="preserve">Table A.2a and Table A.2b present the MASA </w:t>
      </w:r>
      <w:r w:rsidR="00943A20">
        <w:rPr>
          <w:rFonts w:eastAsia="Arial"/>
          <w:szCs w:val="22"/>
        </w:rPr>
        <w:t xml:space="preserve">spatial metadata parameters </w:t>
      </w:r>
      <w:r w:rsidR="00C25B9C">
        <w:rPr>
          <w:rFonts w:eastAsia="Arial"/>
          <w:szCs w:val="22"/>
        </w:rPr>
        <w:t>dependent and independent of the number of directions, respectively.</w:t>
      </w:r>
      <w:r w:rsidR="00061199">
        <w:rPr>
          <w:rFonts w:eastAsia="Arial"/>
          <w:szCs w:val="22"/>
        </w:rPr>
        <w:t xml:space="preserve"> The </w:t>
      </w:r>
      <w:r w:rsidR="00736F4E">
        <w:rPr>
          <w:rFonts w:eastAsia="Arial"/>
          <w:szCs w:val="22"/>
        </w:rPr>
        <w:t xml:space="preserve">definitions and use of the </w:t>
      </w:r>
      <w:r w:rsidR="00061199">
        <w:rPr>
          <w:rFonts w:eastAsia="Arial"/>
          <w:szCs w:val="22"/>
        </w:rPr>
        <w:t xml:space="preserve">spatial metadata parameters are described in </w:t>
      </w:r>
      <w:r w:rsidR="00FD2D84">
        <w:rPr>
          <w:rFonts w:eastAsia="Arial"/>
          <w:szCs w:val="22"/>
        </w:rPr>
        <w:t>clause A.</w:t>
      </w:r>
      <w:r w:rsidR="002575AE">
        <w:rPr>
          <w:rFonts w:eastAsia="Arial"/>
          <w:szCs w:val="22"/>
        </w:rPr>
        <w:t>4</w:t>
      </w:r>
      <w:r w:rsidR="00061199">
        <w:rPr>
          <w:rFonts w:eastAsia="Arial"/>
          <w:szCs w:val="22"/>
        </w:rPr>
        <w:t>.</w:t>
      </w:r>
    </w:p>
    <w:p w14:paraId="644AB43D" w14:textId="77777777" w:rsidR="00441E9A" w:rsidRDefault="00441E9A" w:rsidP="00343B00">
      <w:pPr>
        <w:widowControl/>
        <w:spacing w:after="0" w:line="240" w:lineRule="auto"/>
        <w:rPr>
          <w:rFonts w:eastAsia="Arial"/>
          <w:szCs w:val="22"/>
        </w:rPr>
      </w:pPr>
    </w:p>
    <w:p w14:paraId="4E29547B" w14:textId="2B7048FA" w:rsidR="00B94777" w:rsidRPr="0081085D" w:rsidRDefault="00B94777" w:rsidP="00270FE5">
      <w:pPr>
        <w:pStyle w:val="TH"/>
        <w:rPr>
          <w:rFonts w:ascii="Times New Roman" w:hAnsi="Times New Roman"/>
          <w:sz w:val="24"/>
          <w:szCs w:val="24"/>
          <w:lang w:eastAsia="fi-FI"/>
        </w:rPr>
      </w:pPr>
      <w:r w:rsidRPr="0081085D">
        <w:rPr>
          <w:lang w:eastAsia="fi-FI"/>
        </w:rPr>
        <w:t xml:space="preserve">Table </w:t>
      </w:r>
      <w:r w:rsidR="00A06793" w:rsidRPr="00FD1ED1">
        <w:rPr>
          <w:lang w:val="en-US" w:eastAsia="fi-FI"/>
        </w:rPr>
        <w:t>A</w:t>
      </w:r>
      <w:r w:rsidR="0044579F" w:rsidRPr="00FD1ED1">
        <w:rPr>
          <w:lang w:val="en-US" w:eastAsia="fi-FI"/>
        </w:rPr>
        <w:t>.</w:t>
      </w:r>
      <w:r w:rsidRPr="0081085D">
        <w:rPr>
          <w:lang w:eastAsia="fi-FI"/>
        </w:rPr>
        <w:t>1</w:t>
      </w:r>
      <w:r w:rsidR="00270FE5" w:rsidRPr="00FD1ED1">
        <w:rPr>
          <w:lang w:val="en-US" w:eastAsia="fi-FI"/>
        </w:rPr>
        <w:t>:</w:t>
      </w:r>
      <w:r w:rsidRPr="0081085D">
        <w:rPr>
          <w:lang w:eastAsia="fi-FI"/>
        </w:rPr>
        <w:t xml:space="preserve"> MASA format descriptive common metadata parameters</w:t>
      </w:r>
    </w:p>
    <w:tbl>
      <w:tblPr>
        <w:tblW w:w="9615"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3131"/>
        <w:gridCol w:w="556"/>
        <w:gridCol w:w="5928"/>
      </w:tblGrid>
      <w:tr w:rsidR="00B94777" w:rsidRPr="0081085D" w14:paraId="3E05905B" w14:textId="77777777" w:rsidTr="002732D0">
        <w:tc>
          <w:tcPr>
            <w:tcW w:w="3131" w:type="dxa"/>
            <w:tcBorders>
              <w:top w:val="single" w:sz="6" w:space="0" w:color="auto"/>
              <w:left w:val="single" w:sz="6" w:space="0" w:color="auto"/>
              <w:bottom w:val="nil"/>
              <w:right w:val="nil"/>
            </w:tcBorders>
            <w:shd w:val="clear" w:color="auto" w:fill="4472C4"/>
            <w:hideMark/>
          </w:tcPr>
          <w:p w14:paraId="229AE088" w14:textId="77777777" w:rsidR="00B94777" w:rsidRPr="0081085D" w:rsidRDefault="00B94777" w:rsidP="002732D0">
            <w:pPr>
              <w:widowControl/>
              <w:spacing w:after="0" w:line="240" w:lineRule="auto"/>
              <w:textAlignment w:val="baseline"/>
              <w:rPr>
                <w:rFonts w:ascii="Times New Roman" w:hAnsi="Times New Roman"/>
                <w:sz w:val="24"/>
                <w:szCs w:val="24"/>
                <w:lang w:val="en-US" w:eastAsia="fi-FI"/>
              </w:rPr>
            </w:pPr>
            <w:r w:rsidRPr="0081085D">
              <w:rPr>
                <w:rFonts w:cs="Arial"/>
                <w:b/>
                <w:bCs/>
                <w:color w:val="FFFFFF"/>
                <w:lang w:val="en-US" w:eastAsia="fi-FI"/>
              </w:rPr>
              <w:t>Field</w:t>
            </w:r>
            <w:r w:rsidRPr="0081085D">
              <w:rPr>
                <w:rFonts w:cs="Arial"/>
                <w:lang w:val="en-US" w:eastAsia="fi-FI"/>
              </w:rPr>
              <w:t> </w:t>
            </w:r>
          </w:p>
        </w:tc>
        <w:tc>
          <w:tcPr>
            <w:tcW w:w="556" w:type="dxa"/>
            <w:tcBorders>
              <w:top w:val="single" w:sz="6" w:space="0" w:color="auto"/>
              <w:left w:val="nil"/>
              <w:bottom w:val="nil"/>
              <w:right w:val="nil"/>
            </w:tcBorders>
            <w:shd w:val="clear" w:color="auto" w:fill="4472C4"/>
            <w:hideMark/>
          </w:tcPr>
          <w:p w14:paraId="2AA47FD3" w14:textId="77777777" w:rsidR="00B94777" w:rsidRPr="0081085D" w:rsidRDefault="00B94777" w:rsidP="002732D0">
            <w:pPr>
              <w:widowControl/>
              <w:spacing w:after="0" w:line="240" w:lineRule="auto"/>
              <w:textAlignment w:val="baseline"/>
              <w:rPr>
                <w:rFonts w:ascii="Times New Roman" w:hAnsi="Times New Roman"/>
                <w:sz w:val="24"/>
                <w:szCs w:val="24"/>
                <w:lang w:val="en-US" w:eastAsia="fi-FI"/>
              </w:rPr>
            </w:pPr>
            <w:r w:rsidRPr="0081085D">
              <w:rPr>
                <w:rFonts w:cs="Arial"/>
                <w:b/>
                <w:bCs/>
                <w:color w:val="FFFFFF"/>
                <w:lang w:val="en-US" w:eastAsia="fi-FI"/>
              </w:rPr>
              <w:t>Bits</w:t>
            </w:r>
            <w:r w:rsidRPr="0081085D">
              <w:rPr>
                <w:rFonts w:cs="Arial"/>
                <w:lang w:val="en-US" w:eastAsia="fi-FI"/>
              </w:rPr>
              <w:t> </w:t>
            </w:r>
          </w:p>
        </w:tc>
        <w:tc>
          <w:tcPr>
            <w:tcW w:w="5928" w:type="dxa"/>
            <w:tcBorders>
              <w:top w:val="single" w:sz="6" w:space="0" w:color="auto"/>
              <w:left w:val="nil"/>
              <w:bottom w:val="nil"/>
              <w:right w:val="single" w:sz="6" w:space="0" w:color="auto"/>
            </w:tcBorders>
            <w:shd w:val="clear" w:color="auto" w:fill="4472C4"/>
            <w:hideMark/>
          </w:tcPr>
          <w:p w14:paraId="03C880E5" w14:textId="77777777" w:rsidR="00B94777" w:rsidRPr="00B217FC" w:rsidRDefault="00B94777" w:rsidP="002732D0">
            <w:pPr>
              <w:widowControl/>
              <w:spacing w:after="0" w:line="240" w:lineRule="auto"/>
              <w:textAlignment w:val="baseline"/>
              <w:rPr>
                <w:rFonts w:ascii="Times New Roman" w:hAnsi="Times New Roman"/>
                <w:sz w:val="24"/>
                <w:szCs w:val="24"/>
                <w:lang w:val="en-US" w:eastAsia="fi-FI"/>
              </w:rPr>
            </w:pPr>
            <w:r w:rsidRPr="00B217FC">
              <w:rPr>
                <w:rFonts w:cs="Arial"/>
                <w:b/>
                <w:bCs/>
                <w:color w:val="FFFFFF"/>
                <w:lang w:val="en-US" w:eastAsia="fi-FI"/>
              </w:rPr>
              <w:t>Description</w:t>
            </w:r>
            <w:r w:rsidRPr="00B217FC">
              <w:rPr>
                <w:rFonts w:cs="Arial"/>
                <w:lang w:val="en-US" w:eastAsia="fi-FI"/>
              </w:rPr>
              <w:t> </w:t>
            </w:r>
          </w:p>
        </w:tc>
      </w:tr>
      <w:tr w:rsidR="00B94777" w:rsidRPr="0081085D" w14:paraId="6AF05551" w14:textId="77777777" w:rsidTr="002732D0">
        <w:tc>
          <w:tcPr>
            <w:tcW w:w="3131" w:type="dxa"/>
            <w:tcBorders>
              <w:top w:val="single" w:sz="6" w:space="0" w:color="auto"/>
              <w:left w:val="single" w:sz="6" w:space="0" w:color="auto"/>
              <w:bottom w:val="single" w:sz="4" w:space="0" w:color="auto"/>
              <w:right w:val="nil"/>
            </w:tcBorders>
            <w:shd w:val="clear" w:color="auto" w:fill="FFFFFF"/>
            <w:hideMark/>
          </w:tcPr>
          <w:p w14:paraId="767FD19D" w14:textId="77777777" w:rsidR="00B94777" w:rsidRPr="00735633" w:rsidRDefault="00B94777" w:rsidP="002732D0">
            <w:pPr>
              <w:widowControl/>
              <w:spacing w:after="0" w:line="240" w:lineRule="auto"/>
              <w:jc w:val="left"/>
              <w:textAlignment w:val="baseline"/>
              <w:rPr>
                <w:rFonts w:ascii="Times New Roman" w:hAnsi="Times New Roman"/>
                <w:sz w:val="24"/>
                <w:szCs w:val="24"/>
                <w:lang w:val="en-US" w:eastAsia="fi-FI"/>
              </w:rPr>
            </w:pPr>
            <w:r w:rsidRPr="00735633">
              <w:rPr>
                <w:rFonts w:cs="Arial"/>
                <w:b/>
                <w:bCs/>
                <w:lang w:val="en-US" w:eastAsia="fi-FI"/>
              </w:rPr>
              <w:t>Format descriptor</w:t>
            </w:r>
            <w:r w:rsidRPr="00735633">
              <w:rPr>
                <w:rFonts w:cs="Arial"/>
                <w:lang w:val="en-US" w:eastAsia="fi-FI"/>
              </w:rPr>
              <w:t> </w:t>
            </w:r>
          </w:p>
        </w:tc>
        <w:tc>
          <w:tcPr>
            <w:tcW w:w="556" w:type="dxa"/>
            <w:tcBorders>
              <w:top w:val="single" w:sz="6" w:space="0" w:color="auto"/>
              <w:left w:val="nil"/>
              <w:bottom w:val="single" w:sz="4" w:space="0" w:color="auto"/>
              <w:right w:val="nil"/>
            </w:tcBorders>
            <w:shd w:val="clear" w:color="auto" w:fill="auto"/>
            <w:hideMark/>
          </w:tcPr>
          <w:p w14:paraId="20997D15" w14:textId="77777777" w:rsidR="00B94777" w:rsidRPr="00735633" w:rsidRDefault="00B94777" w:rsidP="002732D0">
            <w:pPr>
              <w:widowControl/>
              <w:spacing w:after="0" w:line="240" w:lineRule="auto"/>
              <w:textAlignment w:val="baseline"/>
              <w:rPr>
                <w:rFonts w:ascii="Times New Roman" w:hAnsi="Times New Roman"/>
                <w:sz w:val="24"/>
                <w:szCs w:val="24"/>
                <w:lang w:val="en-US" w:eastAsia="fi-FI"/>
              </w:rPr>
            </w:pPr>
            <w:r>
              <w:rPr>
                <w:rFonts w:cs="Arial"/>
                <w:lang w:val="en-US" w:eastAsia="fi-FI"/>
              </w:rPr>
              <w:t>64</w:t>
            </w:r>
            <w:r w:rsidRPr="00735633">
              <w:rPr>
                <w:rFonts w:cs="Arial"/>
                <w:lang w:val="en-US" w:eastAsia="fi-FI"/>
              </w:rPr>
              <w:t> </w:t>
            </w:r>
          </w:p>
        </w:tc>
        <w:tc>
          <w:tcPr>
            <w:tcW w:w="5928" w:type="dxa"/>
            <w:tcBorders>
              <w:top w:val="single" w:sz="6" w:space="0" w:color="auto"/>
              <w:left w:val="nil"/>
              <w:bottom w:val="single" w:sz="4" w:space="0" w:color="auto"/>
              <w:right w:val="single" w:sz="6" w:space="0" w:color="auto"/>
            </w:tcBorders>
            <w:shd w:val="clear" w:color="auto" w:fill="auto"/>
            <w:hideMark/>
          </w:tcPr>
          <w:p w14:paraId="0488B704" w14:textId="77777777" w:rsidR="00B94777" w:rsidRPr="001C2B73" w:rsidRDefault="00B94777" w:rsidP="002732D0">
            <w:pPr>
              <w:widowControl/>
              <w:spacing w:after="0" w:line="240" w:lineRule="auto"/>
              <w:textAlignment w:val="baseline"/>
              <w:rPr>
                <w:rFonts w:cs="Arial"/>
                <w:lang w:val="en-US" w:eastAsia="fi-FI"/>
              </w:rPr>
            </w:pPr>
            <w:r w:rsidRPr="00B217FC">
              <w:rPr>
                <w:rFonts w:cs="Arial"/>
                <w:lang w:val="en-US" w:eastAsia="fi-FI"/>
              </w:rPr>
              <w:t>Defines the MASA format for IVAS.</w:t>
            </w:r>
            <w:r>
              <w:rPr>
                <w:rFonts w:cs="Arial"/>
                <w:lang w:val="en-US" w:eastAsia="fi-FI"/>
              </w:rPr>
              <w:t xml:space="preserve"> </w:t>
            </w:r>
            <w:r>
              <w:rPr>
                <w:lang w:val="en-US" w:eastAsia="fi-FI"/>
              </w:rPr>
              <w:t>Eight</w:t>
            </w:r>
            <w:r w:rsidRPr="00B217FC">
              <w:rPr>
                <w:lang w:val="en-US" w:eastAsia="fi-FI"/>
              </w:rPr>
              <w:t xml:space="preserve"> 8-bit </w:t>
            </w:r>
            <w:r>
              <w:rPr>
                <w:lang w:val="en-US" w:eastAsia="fi-FI"/>
              </w:rPr>
              <w:t xml:space="preserve">ASCII </w:t>
            </w:r>
            <w:r w:rsidRPr="00B217FC">
              <w:rPr>
                <w:lang w:val="en-US" w:eastAsia="fi-FI"/>
              </w:rPr>
              <w:t>characters:</w:t>
            </w:r>
          </w:p>
          <w:p w14:paraId="0BE1CFA6" w14:textId="77777777" w:rsidR="00B94777" w:rsidRDefault="00B94777" w:rsidP="002732D0">
            <w:pPr>
              <w:widowControl/>
              <w:spacing w:after="0" w:line="240" w:lineRule="auto"/>
              <w:textAlignment w:val="baseline"/>
              <w:rPr>
                <w:lang w:val="en-US" w:eastAsia="fi-FI"/>
              </w:rPr>
            </w:pPr>
            <w:r w:rsidRPr="00B217FC">
              <w:rPr>
                <w:lang w:val="en-US" w:eastAsia="fi-FI"/>
              </w:rPr>
              <w:t>01001001, 01010110, 01000001, 01010011</w:t>
            </w:r>
            <w:r>
              <w:rPr>
                <w:lang w:val="en-US" w:eastAsia="fi-FI"/>
              </w:rPr>
              <w:t>,</w:t>
            </w:r>
          </w:p>
          <w:p w14:paraId="70E7D9CF" w14:textId="77777777" w:rsidR="00DE5940" w:rsidRDefault="00B94777" w:rsidP="00DE5940">
            <w:pPr>
              <w:widowControl/>
              <w:spacing w:after="0" w:line="240" w:lineRule="auto"/>
              <w:textAlignment w:val="baseline"/>
              <w:rPr>
                <w:lang w:val="en-US" w:eastAsia="fi-FI"/>
              </w:rPr>
            </w:pPr>
            <w:r>
              <w:rPr>
                <w:lang w:val="en-US" w:eastAsia="fi-FI"/>
              </w:rPr>
              <w:t xml:space="preserve">01001101, </w:t>
            </w:r>
            <w:r w:rsidRPr="00B217FC">
              <w:rPr>
                <w:lang w:val="en-US" w:eastAsia="fi-FI"/>
              </w:rPr>
              <w:t>01000001,</w:t>
            </w:r>
            <w:r>
              <w:rPr>
                <w:lang w:val="en-US" w:eastAsia="fi-FI"/>
              </w:rPr>
              <w:t xml:space="preserve"> 01010011, </w:t>
            </w:r>
            <w:r w:rsidRPr="00B217FC">
              <w:rPr>
                <w:lang w:val="en-US" w:eastAsia="fi-FI"/>
              </w:rPr>
              <w:t>01000001</w:t>
            </w:r>
          </w:p>
          <w:p w14:paraId="79B68A9B" w14:textId="099BD77C" w:rsidR="00B94777" w:rsidRPr="00AF1EA4" w:rsidRDefault="00DE5940" w:rsidP="002732D0">
            <w:pPr>
              <w:widowControl/>
              <w:spacing w:after="0" w:line="240" w:lineRule="auto"/>
              <w:textAlignment w:val="baseline"/>
              <w:rPr>
                <w:lang w:val="en-US" w:eastAsia="fi-FI"/>
              </w:rPr>
            </w:pPr>
            <w:r>
              <w:rPr>
                <w:lang w:val="en-US" w:eastAsia="fi-FI"/>
              </w:rPr>
              <w:t>Values stored as 8 consecutive 8-bit unsigned integers.</w:t>
            </w:r>
          </w:p>
        </w:tc>
      </w:tr>
      <w:tr w:rsidR="00B94777" w:rsidRPr="0081085D" w14:paraId="32EA8178" w14:textId="77777777" w:rsidTr="002732D0">
        <w:tc>
          <w:tcPr>
            <w:tcW w:w="3131" w:type="dxa"/>
            <w:tcBorders>
              <w:top w:val="single" w:sz="4" w:space="0" w:color="auto"/>
              <w:left w:val="single" w:sz="4" w:space="0" w:color="auto"/>
              <w:bottom w:val="single" w:sz="4" w:space="0" w:color="auto"/>
              <w:right w:val="nil"/>
            </w:tcBorders>
            <w:shd w:val="clear" w:color="auto" w:fill="FFFFFF"/>
            <w:hideMark/>
          </w:tcPr>
          <w:p w14:paraId="2105EBC1" w14:textId="77777777" w:rsidR="00B94777" w:rsidRPr="0081085D" w:rsidRDefault="00B94777" w:rsidP="002732D0">
            <w:pPr>
              <w:widowControl/>
              <w:spacing w:after="0" w:line="240" w:lineRule="auto"/>
              <w:jc w:val="left"/>
              <w:textAlignment w:val="baseline"/>
              <w:rPr>
                <w:rFonts w:ascii="Times New Roman" w:hAnsi="Times New Roman"/>
                <w:sz w:val="24"/>
                <w:szCs w:val="24"/>
                <w:lang w:val="en-US" w:eastAsia="fi-FI"/>
              </w:rPr>
            </w:pPr>
            <w:r w:rsidRPr="0081085D">
              <w:rPr>
                <w:rFonts w:cs="Arial"/>
                <w:b/>
                <w:bCs/>
                <w:lang w:val="en-US" w:eastAsia="fi-FI"/>
              </w:rPr>
              <w:t>Channel audio format</w:t>
            </w:r>
          </w:p>
        </w:tc>
        <w:tc>
          <w:tcPr>
            <w:tcW w:w="556" w:type="dxa"/>
            <w:tcBorders>
              <w:top w:val="single" w:sz="4" w:space="0" w:color="auto"/>
              <w:left w:val="nil"/>
              <w:bottom w:val="single" w:sz="4" w:space="0" w:color="auto"/>
              <w:right w:val="nil"/>
            </w:tcBorders>
            <w:shd w:val="clear" w:color="auto" w:fill="auto"/>
            <w:hideMark/>
          </w:tcPr>
          <w:p w14:paraId="7B32112B" w14:textId="77777777" w:rsidR="00B94777" w:rsidRPr="0081085D" w:rsidRDefault="00B94777" w:rsidP="002732D0">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16 </w:t>
            </w:r>
          </w:p>
        </w:tc>
        <w:tc>
          <w:tcPr>
            <w:tcW w:w="5928" w:type="dxa"/>
            <w:tcBorders>
              <w:top w:val="single" w:sz="4" w:space="0" w:color="auto"/>
              <w:left w:val="nil"/>
              <w:bottom w:val="single" w:sz="4" w:space="0" w:color="auto"/>
              <w:right w:val="single" w:sz="4" w:space="0" w:color="auto"/>
            </w:tcBorders>
            <w:shd w:val="clear" w:color="auto" w:fill="auto"/>
          </w:tcPr>
          <w:p w14:paraId="1A8FF103" w14:textId="77777777" w:rsidR="00DE5940" w:rsidRDefault="00B94777" w:rsidP="00DE5940">
            <w:pPr>
              <w:widowControl/>
              <w:spacing w:after="0" w:line="240" w:lineRule="auto"/>
              <w:textAlignment w:val="baseline"/>
              <w:rPr>
                <w:rFonts w:cs="Arial"/>
                <w:szCs w:val="24"/>
                <w:lang w:val="en-US" w:eastAsia="fi-FI"/>
              </w:rPr>
            </w:pPr>
            <w:r w:rsidRPr="00B217FC">
              <w:rPr>
                <w:rFonts w:cs="Arial"/>
                <w:szCs w:val="24"/>
                <w:lang w:val="en-US" w:eastAsia="fi-FI"/>
              </w:rPr>
              <w:t>Combined following fields stored in two bytes.</w:t>
            </w:r>
          </w:p>
          <w:p w14:paraId="4AC99874" w14:textId="1F1DBFB5" w:rsidR="00B94777" w:rsidRPr="00B217FC" w:rsidRDefault="00DE5940" w:rsidP="002732D0">
            <w:pPr>
              <w:widowControl/>
              <w:spacing w:after="0" w:line="240" w:lineRule="auto"/>
              <w:textAlignment w:val="baseline"/>
              <w:rPr>
                <w:rFonts w:cs="Arial"/>
                <w:sz w:val="24"/>
                <w:szCs w:val="24"/>
                <w:lang w:val="en-US" w:eastAsia="fi-FI"/>
              </w:rPr>
            </w:pPr>
            <w:r>
              <w:rPr>
                <w:rFonts w:cs="Arial"/>
                <w:lang w:val="en-US" w:eastAsia="fi-FI"/>
              </w:rPr>
              <w:t>Value stored as a single 16-bit unsigned integer.</w:t>
            </w:r>
          </w:p>
        </w:tc>
      </w:tr>
      <w:tr w:rsidR="00B94777" w:rsidRPr="0081085D" w14:paraId="72F2678F" w14:textId="77777777" w:rsidTr="002732D0">
        <w:tc>
          <w:tcPr>
            <w:tcW w:w="3131" w:type="dxa"/>
            <w:tcBorders>
              <w:top w:val="single" w:sz="4" w:space="0" w:color="auto"/>
              <w:left w:val="single" w:sz="6" w:space="0" w:color="auto"/>
              <w:bottom w:val="single" w:sz="6" w:space="0" w:color="auto"/>
              <w:right w:val="nil"/>
            </w:tcBorders>
            <w:shd w:val="clear" w:color="auto" w:fill="E7E6E6" w:themeFill="background2"/>
            <w:hideMark/>
          </w:tcPr>
          <w:p w14:paraId="69759E93" w14:textId="77777777" w:rsidR="00B94777" w:rsidRPr="0081085D" w:rsidRDefault="00B94777" w:rsidP="002732D0">
            <w:pPr>
              <w:widowControl/>
              <w:spacing w:after="0" w:line="240" w:lineRule="auto"/>
              <w:jc w:val="left"/>
              <w:textAlignment w:val="baseline"/>
              <w:rPr>
                <w:rFonts w:ascii="Times New Roman" w:hAnsi="Times New Roman"/>
                <w:sz w:val="24"/>
                <w:szCs w:val="24"/>
                <w:lang w:val="en-US" w:eastAsia="fi-FI"/>
              </w:rPr>
            </w:pPr>
            <w:r w:rsidRPr="0081085D">
              <w:rPr>
                <w:rFonts w:cs="Arial"/>
                <w:b/>
                <w:bCs/>
                <w:lang w:val="en-US" w:eastAsia="fi-FI"/>
              </w:rPr>
              <w:t>Number of directions</w:t>
            </w:r>
            <w:r w:rsidRPr="0081085D">
              <w:rPr>
                <w:rFonts w:cs="Arial"/>
                <w:lang w:val="en-US" w:eastAsia="fi-FI"/>
              </w:rPr>
              <w:t> </w:t>
            </w:r>
          </w:p>
        </w:tc>
        <w:tc>
          <w:tcPr>
            <w:tcW w:w="556" w:type="dxa"/>
            <w:tcBorders>
              <w:top w:val="single" w:sz="4" w:space="0" w:color="auto"/>
              <w:left w:val="nil"/>
              <w:bottom w:val="single" w:sz="6" w:space="0" w:color="auto"/>
              <w:right w:val="nil"/>
            </w:tcBorders>
            <w:shd w:val="clear" w:color="auto" w:fill="E7E6E6" w:themeFill="background2"/>
            <w:hideMark/>
          </w:tcPr>
          <w:p w14:paraId="60516044" w14:textId="77777777" w:rsidR="00B94777" w:rsidRPr="0081085D" w:rsidRDefault="00B94777" w:rsidP="002732D0">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(1) </w:t>
            </w:r>
          </w:p>
        </w:tc>
        <w:tc>
          <w:tcPr>
            <w:tcW w:w="5928" w:type="dxa"/>
            <w:tcBorders>
              <w:top w:val="single" w:sz="4" w:space="0" w:color="auto"/>
              <w:left w:val="nil"/>
              <w:bottom w:val="single" w:sz="6" w:space="0" w:color="auto"/>
              <w:right w:val="single" w:sz="6" w:space="0" w:color="auto"/>
            </w:tcBorders>
            <w:shd w:val="clear" w:color="auto" w:fill="E7E6E6" w:themeFill="background2"/>
            <w:hideMark/>
          </w:tcPr>
          <w:p w14:paraId="2CE6FC00" w14:textId="77777777" w:rsidR="00B94777" w:rsidRPr="00B217FC" w:rsidRDefault="00B94777" w:rsidP="002732D0">
            <w:pPr>
              <w:widowControl/>
              <w:spacing w:after="0" w:line="240" w:lineRule="auto"/>
              <w:textAlignment w:val="baseline"/>
              <w:rPr>
                <w:rFonts w:cs="Arial"/>
                <w:lang w:val="en-US" w:eastAsia="fi-FI"/>
              </w:rPr>
            </w:pPr>
            <w:r w:rsidRPr="00B217FC">
              <w:rPr>
                <w:rFonts w:cs="Arial"/>
                <w:lang w:val="en-US" w:eastAsia="fi-FI"/>
              </w:rPr>
              <w:t>Number of directions described by the spatial metadata.</w:t>
            </w:r>
          </w:p>
          <w:p w14:paraId="345E6A09" w14:textId="77777777" w:rsidR="00B94777" w:rsidRPr="00B217FC" w:rsidRDefault="00B94777" w:rsidP="002732D0">
            <w:pPr>
              <w:widowControl/>
              <w:spacing w:after="0" w:line="240" w:lineRule="auto"/>
              <w:textAlignment w:val="baseline"/>
              <w:rPr>
                <w:rFonts w:ascii="Times New Roman" w:hAnsi="Times New Roman"/>
                <w:sz w:val="24"/>
                <w:szCs w:val="24"/>
                <w:lang w:val="en-US" w:eastAsia="fi-FI"/>
              </w:rPr>
            </w:pPr>
            <w:r w:rsidRPr="00B217FC">
              <w:rPr>
                <w:rFonts w:cs="Arial"/>
                <w:lang w:val="en-US" w:eastAsia="fi-FI"/>
              </w:rPr>
              <w:t>Each direction is associated with a set of direction dependent spatial metadata.</w:t>
            </w:r>
          </w:p>
          <w:p w14:paraId="2516B389" w14:textId="77777777" w:rsidR="00B94777" w:rsidRPr="00B217FC" w:rsidRDefault="00B94777" w:rsidP="002732D0">
            <w:pPr>
              <w:widowControl/>
              <w:spacing w:after="0" w:line="240" w:lineRule="auto"/>
              <w:textAlignment w:val="baseline"/>
              <w:rPr>
                <w:rFonts w:ascii="Times New Roman" w:hAnsi="Times New Roman"/>
                <w:sz w:val="24"/>
                <w:szCs w:val="24"/>
                <w:lang w:val="en-US" w:eastAsia="fi-FI"/>
              </w:rPr>
            </w:pPr>
            <w:r w:rsidRPr="00B217FC">
              <w:rPr>
                <w:rFonts w:cs="Arial"/>
                <w:lang w:val="en-US" w:eastAsia="fi-FI"/>
              </w:rPr>
              <w:t>Range of values: [1, 2]</w:t>
            </w:r>
          </w:p>
        </w:tc>
      </w:tr>
      <w:tr w:rsidR="00B94777" w:rsidRPr="0081085D" w14:paraId="0D09B4BD" w14:textId="77777777" w:rsidTr="002732D0">
        <w:tc>
          <w:tcPr>
            <w:tcW w:w="3131" w:type="dxa"/>
            <w:tcBorders>
              <w:top w:val="single" w:sz="6" w:space="0" w:color="auto"/>
              <w:left w:val="single" w:sz="6" w:space="0" w:color="auto"/>
              <w:bottom w:val="single" w:sz="6" w:space="0" w:color="auto"/>
              <w:right w:val="nil"/>
            </w:tcBorders>
            <w:shd w:val="clear" w:color="auto" w:fill="E7E6E6" w:themeFill="background2"/>
            <w:hideMark/>
          </w:tcPr>
          <w:p w14:paraId="587BBC27" w14:textId="77777777" w:rsidR="00B94777" w:rsidRPr="0081085D" w:rsidRDefault="00B94777" w:rsidP="002732D0">
            <w:pPr>
              <w:widowControl/>
              <w:spacing w:after="0" w:line="240" w:lineRule="auto"/>
              <w:jc w:val="left"/>
              <w:textAlignment w:val="baseline"/>
              <w:rPr>
                <w:rFonts w:ascii="Times New Roman" w:hAnsi="Times New Roman"/>
                <w:sz w:val="24"/>
                <w:szCs w:val="24"/>
                <w:lang w:val="en-US" w:eastAsia="fi-FI"/>
              </w:rPr>
            </w:pPr>
            <w:r w:rsidRPr="0081085D">
              <w:rPr>
                <w:rFonts w:cs="Arial"/>
                <w:b/>
                <w:bCs/>
                <w:lang w:val="en-US" w:eastAsia="fi-FI"/>
              </w:rPr>
              <w:t>Number of channels</w:t>
            </w:r>
          </w:p>
        </w:tc>
        <w:tc>
          <w:tcPr>
            <w:tcW w:w="556" w:type="dxa"/>
            <w:tcBorders>
              <w:top w:val="single" w:sz="6" w:space="0" w:color="auto"/>
              <w:left w:val="nil"/>
              <w:bottom w:val="single" w:sz="6" w:space="0" w:color="auto"/>
              <w:right w:val="nil"/>
            </w:tcBorders>
            <w:shd w:val="clear" w:color="auto" w:fill="E7E6E6" w:themeFill="background2"/>
            <w:hideMark/>
          </w:tcPr>
          <w:p w14:paraId="1DEE10E4" w14:textId="77777777" w:rsidR="00B94777" w:rsidRPr="0081085D" w:rsidRDefault="00B94777" w:rsidP="002732D0">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(1) </w:t>
            </w:r>
          </w:p>
        </w:tc>
        <w:tc>
          <w:tcPr>
            <w:tcW w:w="5928" w:type="dxa"/>
            <w:tcBorders>
              <w:top w:val="single" w:sz="6" w:space="0" w:color="auto"/>
              <w:left w:val="nil"/>
              <w:bottom w:val="single" w:sz="6" w:space="0" w:color="auto"/>
              <w:right w:val="single" w:sz="6" w:space="0" w:color="auto"/>
            </w:tcBorders>
            <w:shd w:val="clear" w:color="auto" w:fill="E7E6E6" w:themeFill="background2"/>
            <w:hideMark/>
          </w:tcPr>
          <w:p w14:paraId="510AC3CF" w14:textId="77777777" w:rsidR="00B94777" w:rsidRPr="0081085D" w:rsidRDefault="00B94777" w:rsidP="002732D0">
            <w:pPr>
              <w:widowControl/>
              <w:spacing w:after="0" w:line="240" w:lineRule="auto"/>
              <w:textAlignment w:val="baseline"/>
              <w:rPr>
                <w:rFonts w:cs="Arial"/>
                <w:lang w:val="en-US" w:eastAsia="fi-FI"/>
              </w:rPr>
            </w:pPr>
            <w:r w:rsidRPr="0081085D">
              <w:rPr>
                <w:rFonts w:cs="Arial"/>
                <w:lang w:val="en-US" w:eastAsia="fi-FI"/>
              </w:rPr>
              <w:t>Number of transport channels in the format.</w:t>
            </w:r>
          </w:p>
          <w:p w14:paraId="2506B2E5" w14:textId="77777777" w:rsidR="00B94777" w:rsidRPr="0081085D" w:rsidRDefault="00B94777" w:rsidP="002732D0">
            <w:pPr>
              <w:widowControl/>
              <w:spacing w:after="0" w:line="240" w:lineRule="auto"/>
              <w:textAlignment w:val="baseline"/>
              <w:rPr>
                <w:rFonts w:cs="Arial"/>
                <w:sz w:val="24"/>
                <w:szCs w:val="24"/>
                <w:highlight w:val="cyan"/>
                <w:lang w:val="en-US" w:eastAsia="fi-FI"/>
              </w:rPr>
            </w:pPr>
            <w:r w:rsidRPr="0081085D">
              <w:rPr>
                <w:rFonts w:cs="Arial"/>
                <w:lang w:val="en-US" w:eastAsia="fi-FI"/>
              </w:rPr>
              <w:t>Range of values: [1, 2]</w:t>
            </w:r>
          </w:p>
        </w:tc>
      </w:tr>
      <w:tr w:rsidR="00B94777" w:rsidRPr="0081085D" w14:paraId="7646DA30" w14:textId="77777777" w:rsidTr="002732D0">
        <w:tc>
          <w:tcPr>
            <w:tcW w:w="3131" w:type="dxa"/>
            <w:tcBorders>
              <w:top w:val="single" w:sz="6" w:space="0" w:color="auto"/>
              <w:left w:val="single" w:sz="6" w:space="0" w:color="auto"/>
              <w:bottom w:val="single" w:sz="6" w:space="0" w:color="auto"/>
              <w:right w:val="nil"/>
            </w:tcBorders>
            <w:shd w:val="clear" w:color="auto" w:fill="E7E6E6" w:themeFill="background2"/>
          </w:tcPr>
          <w:p w14:paraId="48677D51" w14:textId="77777777" w:rsidR="00B94777" w:rsidRPr="0081085D" w:rsidRDefault="00B94777" w:rsidP="002732D0">
            <w:pPr>
              <w:widowControl/>
              <w:spacing w:after="0" w:line="240" w:lineRule="auto"/>
              <w:jc w:val="left"/>
              <w:textAlignment w:val="baseline"/>
              <w:rPr>
                <w:rFonts w:cs="Arial"/>
                <w:b/>
                <w:bCs/>
                <w:lang w:val="en-US" w:eastAsia="fi-FI"/>
              </w:rPr>
            </w:pPr>
            <w:r w:rsidRPr="0081085D">
              <w:rPr>
                <w:rFonts w:cs="Arial"/>
                <w:b/>
                <w:bCs/>
                <w:lang w:val="en-US" w:eastAsia="fi-FI"/>
              </w:rPr>
              <w:t>Source format</w:t>
            </w:r>
          </w:p>
        </w:tc>
        <w:tc>
          <w:tcPr>
            <w:tcW w:w="556" w:type="dxa"/>
            <w:tcBorders>
              <w:top w:val="single" w:sz="6" w:space="0" w:color="auto"/>
              <w:left w:val="nil"/>
              <w:bottom w:val="single" w:sz="6" w:space="0" w:color="auto"/>
              <w:right w:val="nil"/>
            </w:tcBorders>
            <w:shd w:val="clear" w:color="auto" w:fill="E7E6E6" w:themeFill="background2"/>
          </w:tcPr>
          <w:p w14:paraId="453F7147" w14:textId="77777777" w:rsidR="00B94777" w:rsidRPr="0081085D" w:rsidRDefault="00B94777" w:rsidP="002732D0">
            <w:pPr>
              <w:widowControl/>
              <w:spacing w:after="0" w:line="240" w:lineRule="auto"/>
              <w:textAlignment w:val="baseline"/>
              <w:rPr>
                <w:rFonts w:cs="Arial"/>
                <w:lang w:val="en-US" w:eastAsia="fi-FI"/>
              </w:rPr>
            </w:pPr>
            <w:r w:rsidRPr="0081085D">
              <w:rPr>
                <w:rFonts w:cs="Arial"/>
                <w:lang w:val="en-US" w:eastAsia="fi-FI"/>
              </w:rPr>
              <w:t>(2)</w:t>
            </w:r>
          </w:p>
        </w:tc>
        <w:tc>
          <w:tcPr>
            <w:tcW w:w="5928" w:type="dxa"/>
            <w:tcBorders>
              <w:top w:val="single" w:sz="6" w:space="0" w:color="auto"/>
              <w:left w:val="nil"/>
              <w:bottom w:val="single" w:sz="6" w:space="0" w:color="auto"/>
              <w:right w:val="single" w:sz="6" w:space="0" w:color="auto"/>
            </w:tcBorders>
            <w:shd w:val="clear" w:color="auto" w:fill="E7E6E6" w:themeFill="background2"/>
          </w:tcPr>
          <w:p w14:paraId="2DE99D5E" w14:textId="77777777" w:rsidR="00B94777" w:rsidRPr="0081085D" w:rsidRDefault="00B94777" w:rsidP="002732D0">
            <w:pPr>
              <w:widowControl/>
              <w:spacing w:after="0" w:line="240" w:lineRule="auto"/>
              <w:textAlignment w:val="baseline"/>
              <w:rPr>
                <w:rFonts w:cs="Arial"/>
                <w:lang w:val="en-US" w:eastAsia="fi-FI"/>
              </w:rPr>
            </w:pPr>
            <w:r w:rsidRPr="0081085D">
              <w:rPr>
                <w:rFonts w:cs="Arial"/>
                <w:lang w:val="en-US" w:eastAsia="fi-FI"/>
              </w:rPr>
              <w:t>Describes the original format from which MASA was created.</w:t>
            </w:r>
          </w:p>
        </w:tc>
      </w:tr>
      <w:tr w:rsidR="00B94777" w:rsidRPr="0081085D" w14:paraId="3BFF28E2" w14:textId="77777777" w:rsidTr="002732D0">
        <w:tc>
          <w:tcPr>
            <w:tcW w:w="3131" w:type="dxa"/>
            <w:tcBorders>
              <w:top w:val="single" w:sz="6" w:space="0" w:color="auto"/>
              <w:left w:val="single" w:sz="6" w:space="0" w:color="auto"/>
              <w:bottom w:val="single" w:sz="6" w:space="0" w:color="auto"/>
              <w:right w:val="nil"/>
            </w:tcBorders>
            <w:shd w:val="clear" w:color="auto" w:fill="E7E6E6" w:themeFill="background2"/>
          </w:tcPr>
          <w:p w14:paraId="172D68BD" w14:textId="77777777" w:rsidR="00B94777" w:rsidRPr="0081085D" w:rsidRDefault="00B94777" w:rsidP="002732D0">
            <w:pPr>
              <w:widowControl/>
              <w:spacing w:after="0" w:line="240" w:lineRule="auto"/>
              <w:jc w:val="left"/>
              <w:textAlignment w:val="baseline"/>
              <w:rPr>
                <w:rFonts w:cs="Arial"/>
                <w:b/>
                <w:bCs/>
                <w:lang w:val="en-US" w:eastAsia="fi-FI"/>
              </w:rPr>
            </w:pPr>
            <w:r w:rsidRPr="00735633">
              <w:rPr>
                <w:rFonts w:cs="Arial"/>
                <w:b/>
                <w:bCs/>
                <w:lang w:val="en-US" w:eastAsia="fi-FI"/>
              </w:rPr>
              <w:t>(Variable description)</w:t>
            </w:r>
          </w:p>
        </w:tc>
        <w:tc>
          <w:tcPr>
            <w:tcW w:w="556" w:type="dxa"/>
            <w:tcBorders>
              <w:top w:val="single" w:sz="6" w:space="0" w:color="auto"/>
              <w:left w:val="nil"/>
              <w:bottom w:val="single" w:sz="6" w:space="0" w:color="auto"/>
              <w:right w:val="nil"/>
            </w:tcBorders>
            <w:shd w:val="clear" w:color="auto" w:fill="E7E6E6" w:themeFill="background2"/>
          </w:tcPr>
          <w:p w14:paraId="4417D388" w14:textId="77777777" w:rsidR="00B94777" w:rsidRPr="0081085D" w:rsidRDefault="00B94777" w:rsidP="002732D0">
            <w:pPr>
              <w:widowControl/>
              <w:spacing w:after="0" w:line="240" w:lineRule="auto"/>
              <w:textAlignment w:val="baseline"/>
              <w:rPr>
                <w:rFonts w:cs="Arial"/>
                <w:lang w:val="en-US" w:eastAsia="fi-FI"/>
              </w:rPr>
            </w:pPr>
            <w:r w:rsidRPr="0081085D">
              <w:rPr>
                <w:rFonts w:cs="Arial"/>
                <w:lang w:val="en-US" w:eastAsia="fi-FI"/>
              </w:rPr>
              <w:t>(12)</w:t>
            </w:r>
          </w:p>
        </w:tc>
        <w:tc>
          <w:tcPr>
            <w:tcW w:w="5928" w:type="dxa"/>
            <w:tcBorders>
              <w:top w:val="single" w:sz="6" w:space="0" w:color="auto"/>
              <w:left w:val="nil"/>
              <w:bottom w:val="single" w:sz="6" w:space="0" w:color="auto"/>
              <w:right w:val="single" w:sz="6" w:space="0" w:color="auto"/>
            </w:tcBorders>
            <w:shd w:val="clear" w:color="auto" w:fill="E7E6E6" w:themeFill="background2"/>
          </w:tcPr>
          <w:p w14:paraId="611ADD13" w14:textId="77777777" w:rsidR="00B94777" w:rsidRDefault="00B94777" w:rsidP="002732D0">
            <w:pPr>
              <w:widowControl/>
              <w:spacing w:after="0" w:line="240" w:lineRule="auto"/>
              <w:textAlignment w:val="baseline"/>
              <w:rPr>
                <w:rFonts w:cs="Arial"/>
                <w:lang w:val="en-US" w:eastAsia="fi-FI"/>
              </w:rPr>
            </w:pPr>
            <w:r w:rsidRPr="0081085D">
              <w:rPr>
                <w:rFonts w:cs="Arial"/>
                <w:lang w:val="en-US" w:eastAsia="fi-FI"/>
              </w:rPr>
              <w:t xml:space="preserve">Further description fields based on the values of ‘Number of channels’ and ‘Source format’ fields. </w:t>
            </w:r>
          </w:p>
          <w:p w14:paraId="5EA0057B" w14:textId="77777777" w:rsidR="00B94777" w:rsidRPr="0081085D" w:rsidRDefault="00B94777" w:rsidP="002732D0">
            <w:pPr>
              <w:widowControl/>
              <w:spacing w:after="0" w:line="240" w:lineRule="auto"/>
              <w:textAlignment w:val="baseline"/>
              <w:rPr>
                <w:rFonts w:cs="Arial"/>
                <w:lang w:val="en-US" w:eastAsia="fi-FI"/>
              </w:rPr>
            </w:pPr>
            <w:r>
              <w:rPr>
                <w:rFonts w:cs="Arial"/>
                <w:lang w:val="en-US" w:eastAsia="fi-FI"/>
              </w:rPr>
              <w:t>When all bits are not used, zero padding is applied.</w:t>
            </w:r>
          </w:p>
        </w:tc>
      </w:tr>
    </w:tbl>
    <w:p w14:paraId="46D040D7" w14:textId="77777777" w:rsidR="00B94777" w:rsidRPr="0081085D" w:rsidRDefault="00B94777" w:rsidP="00B94777">
      <w:pPr>
        <w:rPr>
          <w:sz w:val="22"/>
          <w:szCs w:val="22"/>
          <w:lang w:val="en-US"/>
        </w:rPr>
      </w:pPr>
    </w:p>
    <w:p w14:paraId="52A7843E" w14:textId="2CD33CDA" w:rsidR="00401F1E" w:rsidRPr="0081085D" w:rsidRDefault="00401F1E" w:rsidP="00270FE5">
      <w:pPr>
        <w:pStyle w:val="TH"/>
        <w:rPr>
          <w:rFonts w:ascii="Times New Roman" w:hAnsi="Times New Roman"/>
          <w:sz w:val="24"/>
          <w:szCs w:val="24"/>
          <w:lang w:eastAsia="fi-FI"/>
        </w:rPr>
      </w:pPr>
      <w:r w:rsidRPr="0081085D">
        <w:rPr>
          <w:lang w:eastAsia="fi-FI"/>
        </w:rPr>
        <w:t xml:space="preserve">Table </w:t>
      </w:r>
      <w:r w:rsidR="006C6629" w:rsidRPr="00FD1ED1">
        <w:rPr>
          <w:lang w:val="en-US" w:eastAsia="fi-FI"/>
        </w:rPr>
        <w:t>A.</w:t>
      </w:r>
      <w:r w:rsidRPr="0081085D">
        <w:rPr>
          <w:lang w:eastAsia="fi-FI"/>
        </w:rPr>
        <w:t>2a</w:t>
      </w:r>
      <w:r w:rsidR="00270FE5" w:rsidRPr="00FD1ED1">
        <w:rPr>
          <w:lang w:val="en-US" w:eastAsia="fi-FI"/>
        </w:rPr>
        <w:t>:</w:t>
      </w:r>
      <w:r w:rsidRPr="0081085D">
        <w:rPr>
          <w:lang w:eastAsia="fi-FI"/>
        </w:rPr>
        <w:t xml:space="preserve"> MASA format spatial metadata parameters (dependent of number of directions)  </w:t>
      </w:r>
    </w:p>
    <w:tbl>
      <w:tblPr>
        <w:tblW w:w="9615"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402"/>
        <w:gridCol w:w="709"/>
        <w:gridCol w:w="6504"/>
      </w:tblGrid>
      <w:tr w:rsidR="00401F1E" w:rsidRPr="0081085D" w14:paraId="67DB4CC0" w14:textId="77777777" w:rsidTr="002B2606">
        <w:tc>
          <w:tcPr>
            <w:tcW w:w="2402" w:type="dxa"/>
            <w:tcBorders>
              <w:top w:val="single" w:sz="6" w:space="0" w:color="auto"/>
              <w:left w:val="single" w:sz="6" w:space="0" w:color="auto"/>
              <w:bottom w:val="nil"/>
              <w:right w:val="nil"/>
            </w:tcBorders>
            <w:shd w:val="clear" w:color="auto" w:fill="4472C4"/>
            <w:hideMark/>
          </w:tcPr>
          <w:p w14:paraId="7F892FD0"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b/>
                <w:bCs/>
                <w:color w:val="FFFFFF"/>
                <w:lang w:val="en-US" w:eastAsia="fi-FI"/>
              </w:rPr>
              <w:t>Field</w:t>
            </w:r>
            <w:r w:rsidRPr="0081085D">
              <w:rPr>
                <w:rFonts w:cs="Arial"/>
                <w:lang w:val="en-US" w:eastAsia="fi-FI"/>
              </w:rPr>
              <w:t> </w:t>
            </w:r>
          </w:p>
        </w:tc>
        <w:tc>
          <w:tcPr>
            <w:tcW w:w="709" w:type="dxa"/>
            <w:tcBorders>
              <w:top w:val="single" w:sz="6" w:space="0" w:color="auto"/>
              <w:left w:val="nil"/>
              <w:bottom w:val="nil"/>
              <w:right w:val="nil"/>
            </w:tcBorders>
            <w:shd w:val="clear" w:color="auto" w:fill="4472C4"/>
            <w:hideMark/>
          </w:tcPr>
          <w:p w14:paraId="4CFC30FA"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b/>
                <w:bCs/>
                <w:color w:val="FFFFFF"/>
                <w:lang w:val="en-US" w:eastAsia="fi-FI"/>
              </w:rPr>
              <w:t>Bits</w:t>
            </w:r>
            <w:r w:rsidRPr="0081085D">
              <w:rPr>
                <w:rFonts w:cs="Arial"/>
                <w:lang w:val="en-US" w:eastAsia="fi-FI"/>
              </w:rPr>
              <w:t> </w:t>
            </w:r>
          </w:p>
        </w:tc>
        <w:tc>
          <w:tcPr>
            <w:tcW w:w="6504" w:type="dxa"/>
            <w:tcBorders>
              <w:top w:val="single" w:sz="6" w:space="0" w:color="auto"/>
              <w:left w:val="nil"/>
              <w:bottom w:val="nil"/>
              <w:right w:val="single" w:sz="6" w:space="0" w:color="auto"/>
            </w:tcBorders>
            <w:shd w:val="clear" w:color="auto" w:fill="4472C4"/>
            <w:hideMark/>
          </w:tcPr>
          <w:p w14:paraId="01EFCEC0"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b/>
                <w:bCs/>
                <w:color w:val="FFFFFF"/>
                <w:lang w:val="en-US" w:eastAsia="fi-FI"/>
              </w:rPr>
              <w:t>Description</w:t>
            </w:r>
            <w:r w:rsidRPr="0081085D">
              <w:rPr>
                <w:rFonts w:cs="Arial"/>
                <w:lang w:val="en-US" w:eastAsia="fi-FI"/>
              </w:rPr>
              <w:t> </w:t>
            </w:r>
          </w:p>
        </w:tc>
      </w:tr>
      <w:tr w:rsidR="00401F1E" w:rsidRPr="0081085D" w14:paraId="44547409" w14:textId="77777777" w:rsidTr="002B2606">
        <w:tc>
          <w:tcPr>
            <w:tcW w:w="2402" w:type="dxa"/>
            <w:tcBorders>
              <w:top w:val="single" w:sz="6" w:space="0" w:color="auto"/>
              <w:left w:val="single" w:sz="6" w:space="0" w:color="auto"/>
              <w:bottom w:val="single" w:sz="4" w:space="0" w:color="auto"/>
              <w:right w:val="nil"/>
            </w:tcBorders>
            <w:shd w:val="clear" w:color="auto" w:fill="FFFFFF"/>
            <w:hideMark/>
          </w:tcPr>
          <w:p w14:paraId="631C5A03" w14:textId="77777777" w:rsidR="00401F1E" w:rsidRPr="0081085D" w:rsidRDefault="00401F1E" w:rsidP="002B2606">
            <w:pPr>
              <w:widowControl/>
              <w:spacing w:after="0" w:line="240" w:lineRule="auto"/>
              <w:jc w:val="left"/>
              <w:textAlignment w:val="baseline"/>
              <w:rPr>
                <w:rFonts w:ascii="Times New Roman" w:hAnsi="Times New Roman"/>
                <w:sz w:val="24"/>
                <w:szCs w:val="24"/>
                <w:lang w:val="en-US" w:eastAsia="fi-FI"/>
              </w:rPr>
            </w:pPr>
            <w:r w:rsidRPr="0081085D">
              <w:rPr>
                <w:rFonts w:cs="Arial"/>
                <w:b/>
                <w:bCs/>
                <w:lang w:val="en-US" w:eastAsia="fi-FI"/>
              </w:rPr>
              <w:t>Direction index</w:t>
            </w:r>
            <w:r w:rsidRPr="0081085D">
              <w:rPr>
                <w:rFonts w:cs="Arial"/>
                <w:lang w:val="en-US" w:eastAsia="fi-FI"/>
              </w:rPr>
              <w:t> </w:t>
            </w:r>
          </w:p>
        </w:tc>
        <w:tc>
          <w:tcPr>
            <w:tcW w:w="709" w:type="dxa"/>
            <w:tcBorders>
              <w:top w:val="single" w:sz="6" w:space="0" w:color="auto"/>
              <w:left w:val="nil"/>
              <w:bottom w:val="single" w:sz="4" w:space="0" w:color="auto"/>
              <w:right w:val="nil"/>
            </w:tcBorders>
            <w:shd w:val="clear" w:color="auto" w:fill="auto"/>
            <w:hideMark/>
          </w:tcPr>
          <w:p w14:paraId="51B60406"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16 </w:t>
            </w:r>
          </w:p>
        </w:tc>
        <w:tc>
          <w:tcPr>
            <w:tcW w:w="6504" w:type="dxa"/>
            <w:tcBorders>
              <w:top w:val="single" w:sz="6" w:space="0" w:color="auto"/>
              <w:left w:val="nil"/>
              <w:bottom w:val="single" w:sz="4" w:space="0" w:color="auto"/>
              <w:right w:val="single" w:sz="6" w:space="0" w:color="auto"/>
            </w:tcBorders>
            <w:shd w:val="clear" w:color="auto" w:fill="auto"/>
            <w:hideMark/>
          </w:tcPr>
          <w:p w14:paraId="63239349"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Direction of arrival of the sound at a time-frequency parameter interval. Spherical representation at about 1-degree accuracy. </w:t>
            </w:r>
          </w:p>
          <w:p w14:paraId="66D643F0" w14:textId="77777777" w:rsidR="0083073A" w:rsidRDefault="00401F1E" w:rsidP="0083073A">
            <w:pPr>
              <w:widowControl/>
              <w:spacing w:after="0" w:line="240" w:lineRule="auto"/>
              <w:textAlignment w:val="baseline"/>
              <w:rPr>
                <w:rFonts w:cs="Arial"/>
                <w:lang w:val="en-US" w:eastAsia="fi-FI"/>
              </w:rPr>
            </w:pPr>
            <w:r w:rsidRPr="0081085D">
              <w:rPr>
                <w:rFonts w:cs="Arial"/>
                <w:lang w:val="en-US" w:eastAsia="fi-FI"/>
              </w:rPr>
              <w:t>Range of values: “covers all directions at about 1° accuracy” </w:t>
            </w:r>
          </w:p>
          <w:p w14:paraId="7F358C4D" w14:textId="44F94805" w:rsidR="00401F1E" w:rsidRPr="0081085D" w:rsidRDefault="0083073A" w:rsidP="002B2606">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16-bit unsigned integers.</w:t>
            </w:r>
          </w:p>
        </w:tc>
      </w:tr>
      <w:tr w:rsidR="00401F1E" w:rsidRPr="0081085D" w14:paraId="550E0F9F" w14:textId="77777777" w:rsidTr="002B2606">
        <w:tc>
          <w:tcPr>
            <w:tcW w:w="2402" w:type="dxa"/>
            <w:tcBorders>
              <w:top w:val="single" w:sz="4" w:space="0" w:color="auto"/>
              <w:left w:val="single" w:sz="4" w:space="0" w:color="auto"/>
              <w:bottom w:val="single" w:sz="4" w:space="0" w:color="auto"/>
              <w:right w:val="nil"/>
            </w:tcBorders>
            <w:shd w:val="clear" w:color="auto" w:fill="FFFFFF"/>
            <w:hideMark/>
          </w:tcPr>
          <w:p w14:paraId="76F46617" w14:textId="77777777" w:rsidR="00401F1E" w:rsidRPr="0081085D" w:rsidRDefault="00401F1E" w:rsidP="002B2606">
            <w:pPr>
              <w:widowControl/>
              <w:spacing w:after="0" w:line="240" w:lineRule="auto"/>
              <w:jc w:val="left"/>
              <w:textAlignment w:val="baseline"/>
              <w:rPr>
                <w:rFonts w:ascii="Times New Roman" w:hAnsi="Times New Roman"/>
                <w:sz w:val="24"/>
                <w:szCs w:val="24"/>
                <w:lang w:val="en-US" w:eastAsia="fi-FI"/>
              </w:rPr>
            </w:pPr>
            <w:r w:rsidRPr="0081085D">
              <w:rPr>
                <w:rFonts w:cs="Arial"/>
                <w:b/>
                <w:bCs/>
                <w:lang w:val="en-US" w:eastAsia="fi-FI"/>
              </w:rPr>
              <w:t>Direct-to-total energy ratio</w:t>
            </w:r>
            <w:r w:rsidRPr="0081085D">
              <w:rPr>
                <w:rFonts w:cs="Arial"/>
                <w:lang w:val="en-US" w:eastAsia="fi-FI"/>
              </w:rPr>
              <w:t> </w:t>
            </w:r>
          </w:p>
        </w:tc>
        <w:tc>
          <w:tcPr>
            <w:tcW w:w="709" w:type="dxa"/>
            <w:tcBorders>
              <w:top w:val="single" w:sz="4" w:space="0" w:color="auto"/>
              <w:left w:val="nil"/>
              <w:bottom w:val="single" w:sz="4" w:space="0" w:color="auto"/>
              <w:right w:val="nil"/>
            </w:tcBorders>
            <w:shd w:val="clear" w:color="auto" w:fill="auto"/>
            <w:hideMark/>
          </w:tcPr>
          <w:p w14:paraId="18FD84FB"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8 </w:t>
            </w:r>
          </w:p>
        </w:tc>
        <w:tc>
          <w:tcPr>
            <w:tcW w:w="6504" w:type="dxa"/>
            <w:tcBorders>
              <w:top w:val="single" w:sz="4" w:space="0" w:color="auto"/>
              <w:left w:val="nil"/>
              <w:bottom w:val="single" w:sz="4" w:space="0" w:color="auto"/>
              <w:right w:val="single" w:sz="4" w:space="0" w:color="auto"/>
            </w:tcBorders>
            <w:shd w:val="clear" w:color="auto" w:fill="auto"/>
            <w:hideMark/>
          </w:tcPr>
          <w:p w14:paraId="5FADC4AE"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Energy ratio for the direction index (i.e., time-frequency subframe</w:t>
            </w:r>
            <w:r w:rsidRPr="0081085D">
              <w:rPr>
                <w:rFonts w:ascii="Calibri" w:hAnsi="Calibri" w:cs="Calibri"/>
                <w:lang w:val="en-US" w:eastAsia="fi-FI"/>
              </w:rPr>
              <w:t>). </w:t>
            </w:r>
          </w:p>
          <w:p w14:paraId="285F4252"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Calculated as energy in direction / total energy. </w:t>
            </w:r>
          </w:p>
          <w:p w14:paraId="698007F9" w14:textId="77777777" w:rsidR="0083073A" w:rsidRDefault="00401F1E" w:rsidP="0083073A">
            <w:pPr>
              <w:widowControl/>
              <w:spacing w:after="0" w:line="240" w:lineRule="auto"/>
              <w:textAlignment w:val="baseline"/>
              <w:rPr>
                <w:rFonts w:cs="Arial"/>
                <w:lang w:val="en-US" w:eastAsia="fi-FI"/>
              </w:rPr>
            </w:pPr>
            <w:r w:rsidRPr="0081085D">
              <w:rPr>
                <w:rFonts w:cs="Arial"/>
                <w:lang w:val="en-US" w:eastAsia="fi-FI"/>
              </w:rPr>
              <w:t>Range of values: [0.0, 1.0] </w:t>
            </w:r>
          </w:p>
          <w:p w14:paraId="2890C624" w14:textId="6FBEC088" w:rsidR="00401F1E" w:rsidRPr="0081085D" w:rsidRDefault="0083073A" w:rsidP="002B2606">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r w:rsidR="00401F1E" w:rsidRPr="0081085D" w14:paraId="1C19DECE" w14:textId="77777777" w:rsidTr="002B2606">
        <w:tc>
          <w:tcPr>
            <w:tcW w:w="2402" w:type="dxa"/>
            <w:tcBorders>
              <w:top w:val="single" w:sz="4" w:space="0" w:color="auto"/>
              <w:left w:val="single" w:sz="6" w:space="0" w:color="auto"/>
              <w:bottom w:val="single" w:sz="6" w:space="0" w:color="auto"/>
              <w:right w:val="nil"/>
            </w:tcBorders>
            <w:shd w:val="clear" w:color="auto" w:fill="FFFFFF"/>
            <w:hideMark/>
          </w:tcPr>
          <w:p w14:paraId="177A179D" w14:textId="77777777" w:rsidR="00401F1E" w:rsidRPr="0081085D" w:rsidRDefault="00401F1E" w:rsidP="002B2606">
            <w:pPr>
              <w:widowControl/>
              <w:spacing w:after="0" w:line="240" w:lineRule="auto"/>
              <w:jc w:val="left"/>
              <w:textAlignment w:val="baseline"/>
              <w:rPr>
                <w:rFonts w:ascii="Times New Roman" w:hAnsi="Times New Roman"/>
                <w:sz w:val="24"/>
                <w:szCs w:val="24"/>
                <w:lang w:val="en-US" w:eastAsia="fi-FI"/>
              </w:rPr>
            </w:pPr>
            <w:r w:rsidRPr="0081085D">
              <w:rPr>
                <w:rFonts w:cs="Arial"/>
                <w:b/>
                <w:bCs/>
                <w:lang w:val="en-US" w:eastAsia="fi-FI"/>
              </w:rPr>
              <w:t>Spread coherence</w:t>
            </w:r>
            <w:r w:rsidRPr="0081085D">
              <w:rPr>
                <w:rFonts w:cs="Arial"/>
                <w:lang w:val="en-US" w:eastAsia="fi-FI"/>
              </w:rPr>
              <w:t> </w:t>
            </w:r>
          </w:p>
        </w:tc>
        <w:tc>
          <w:tcPr>
            <w:tcW w:w="709" w:type="dxa"/>
            <w:tcBorders>
              <w:top w:val="single" w:sz="4" w:space="0" w:color="auto"/>
              <w:left w:val="nil"/>
              <w:bottom w:val="single" w:sz="6" w:space="0" w:color="auto"/>
              <w:right w:val="nil"/>
            </w:tcBorders>
            <w:shd w:val="clear" w:color="auto" w:fill="auto"/>
            <w:hideMark/>
          </w:tcPr>
          <w:p w14:paraId="41E89523"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8 </w:t>
            </w:r>
          </w:p>
        </w:tc>
        <w:tc>
          <w:tcPr>
            <w:tcW w:w="6504" w:type="dxa"/>
            <w:tcBorders>
              <w:top w:val="single" w:sz="4" w:space="0" w:color="auto"/>
              <w:left w:val="nil"/>
              <w:bottom w:val="single" w:sz="6" w:space="0" w:color="auto"/>
              <w:right w:val="single" w:sz="6" w:space="0" w:color="auto"/>
            </w:tcBorders>
            <w:shd w:val="clear" w:color="auto" w:fill="auto"/>
            <w:hideMark/>
          </w:tcPr>
          <w:p w14:paraId="3B600D25"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Spread of energy for the direction index (i.e., time-frequency subframe</w:t>
            </w:r>
            <w:r w:rsidRPr="0081085D">
              <w:rPr>
                <w:rFonts w:ascii="Calibri" w:hAnsi="Calibri" w:cs="Calibri"/>
                <w:lang w:val="en-US" w:eastAsia="fi-FI"/>
              </w:rPr>
              <w:t>). </w:t>
            </w:r>
          </w:p>
          <w:p w14:paraId="6EE5247F"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Defines the direction to be reproduced as a point source or coherently around the direction. </w:t>
            </w:r>
          </w:p>
          <w:p w14:paraId="67B61718" w14:textId="77777777" w:rsidR="0083073A" w:rsidRDefault="00401F1E" w:rsidP="0083073A">
            <w:pPr>
              <w:widowControl/>
              <w:spacing w:after="0" w:line="240" w:lineRule="auto"/>
              <w:textAlignment w:val="baseline"/>
              <w:rPr>
                <w:rFonts w:cs="Arial"/>
                <w:lang w:val="en-US" w:eastAsia="fi-FI"/>
              </w:rPr>
            </w:pPr>
            <w:r w:rsidRPr="0081085D">
              <w:rPr>
                <w:rFonts w:cs="Arial"/>
                <w:lang w:val="en-US" w:eastAsia="fi-FI"/>
              </w:rPr>
              <w:t>Range of values: [0.0, 1.0] </w:t>
            </w:r>
          </w:p>
          <w:p w14:paraId="2301EE26" w14:textId="4FA0D068" w:rsidR="00401F1E" w:rsidRPr="0081085D" w:rsidRDefault="0083073A" w:rsidP="002B2606">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14:paraId="278544C0" w14:textId="77777777" w:rsidR="00401F1E" w:rsidRPr="0081085D" w:rsidRDefault="00401F1E" w:rsidP="00401F1E">
      <w:pPr>
        <w:rPr>
          <w:lang w:val="en-US"/>
        </w:rPr>
      </w:pPr>
    </w:p>
    <w:p w14:paraId="3EAB5144" w14:textId="7C380BF0" w:rsidR="00401F1E" w:rsidRPr="0081085D" w:rsidRDefault="00401F1E" w:rsidP="00270FE5">
      <w:pPr>
        <w:pStyle w:val="TH"/>
        <w:rPr>
          <w:rFonts w:ascii="Times New Roman" w:hAnsi="Times New Roman"/>
          <w:sz w:val="24"/>
          <w:szCs w:val="24"/>
          <w:lang w:eastAsia="fi-FI"/>
        </w:rPr>
      </w:pPr>
      <w:r w:rsidRPr="0081085D">
        <w:rPr>
          <w:lang w:eastAsia="fi-FI"/>
        </w:rPr>
        <w:t xml:space="preserve">Table </w:t>
      </w:r>
      <w:r w:rsidR="006C6629" w:rsidRPr="00FD1ED1">
        <w:rPr>
          <w:lang w:val="en-US" w:eastAsia="fi-FI"/>
        </w:rPr>
        <w:t>A.</w:t>
      </w:r>
      <w:r w:rsidRPr="0081085D">
        <w:rPr>
          <w:lang w:eastAsia="fi-FI"/>
        </w:rPr>
        <w:t>2b</w:t>
      </w:r>
      <w:r w:rsidR="00270FE5" w:rsidRPr="00FD1ED1">
        <w:rPr>
          <w:lang w:val="en-US" w:eastAsia="fi-FI"/>
        </w:rPr>
        <w:t>:</w:t>
      </w:r>
      <w:r w:rsidRPr="0081085D">
        <w:rPr>
          <w:lang w:eastAsia="fi-FI"/>
        </w:rPr>
        <w:t xml:space="preserve"> MASA format spatial metadata parameters (independent of number of directions)  </w:t>
      </w:r>
    </w:p>
    <w:tbl>
      <w:tblPr>
        <w:tblW w:w="9615" w:type="dxa"/>
        <w:tblBorders>
          <w:top w:val="outset" w:sz="6" w:space="0" w:color="auto"/>
          <w:left w:val="outset" w:sz="6" w:space="0" w:color="auto"/>
          <w:bottom w:val="outset" w:sz="6" w:space="0" w:color="auto"/>
          <w:right w:val="outset" w:sz="6" w:space="0" w:color="auto"/>
        </w:tblBorders>
        <w:tblLayout w:type="fixed"/>
        <w:tblCellMar>
          <w:top w:w="57" w:type="dxa"/>
          <w:left w:w="57" w:type="dxa"/>
          <w:bottom w:w="57" w:type="dxa"/>
          <w:right w:w="57" w:type="dxa"/>
        </w:tblCellMar>
        <w:tblLook w:val="04A0" w:firstRow="1" w:lastRow="0" w:firstColumn="1" w:lastColumn="0" w:noHBand="0" w:noVBand="1"/>
      </w:tblPr>
      <w:tblGrid>
        <w:gridCol w:w="2402"/>
        <w:gridCol w:w="709"/>
        <w:gridCol w:w="6504"/>
      </w:tblGrid>
      <w:tr w:rsidR="00401F1E" w:rsidRPr="0081085D" w14:paraId="51BB399C" w14:textId="77777777" w:rsidTr="002B2606">
        <w:tc>
          <w:tcPr>
            <w:tcW w:w="2402" w:type="dxa"/>
            <w:tcBorders>
              <w:top w:val="single" w:sz="6" w:space="0" w:color="auto"/>
              <w:left w:val="single" w:sz="6" w:space="0" w:color="auto"/>
              <w:bottom w:val="nil"/>
              <w:right w:val="nil"/>
            </w:tcBorders>
            <w:shd w:val="clear" w:color="auto" w:fill="4472C4"/>
            <w:hideMark/>
          </w:tcPr>
          <w:p w14:paraId="4D597D89"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b/>
                <w:bCs/>
                <w:color w:val="FFFFFF"/>
                <w:lang w:val="en-US" w:eastAsia="fi-FI"/>
              </w:rPr>
              <w:t>Field</w:t>
            </w:r>
            <w:r w:rsidRPr="0081085D">
              <w:rPr>
                <w:rFonts w:cs="Arial"/>
                <w:lang w:val="en-US" w:eastAsia="fi-FI"/>
              </w:rPr>
              <w:t> </w:t>
            </w:r>
          </w:p>
        </w:tc>
        <w:tc>
          <w:tcPr>
            <w:tcW w:w="709" w:type="dxa"/>
            <w:tcBorders>
              <w:top w:val="single" w:sz="6" w:space="0" w:color="auto"/>
              <w:left w:val="nil"/>
              <w:bottom w:val="nil"/>
              <w:right w:val="nil"/>
            </w:tcBorders>
            <w:shd w:val="clear" w:color="auto" w:fill="4472C4"/>
            <w:hideMark/>
          </w:tcPr>
          <w:p w14:paraId="7D31D6D2"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b/>
                <w:bCs/>
                <w:color w:val="FFFFFF"/>
                <w:lang w:val="en-US" w:eastAsia="fi-FI"/>
              </w:rPr>
              <w:t>Bits</w:t>
            </w:r>
            <w:r w:rsidRPr="0081085D">
              <w:rPr>
                <w:rFonts w:cs="Arial"/>
                <w:lang w:val="en-US" w:eastAsia="fi-FI"/>
              </w:rPr>
              <w:t> </w:t>
            </w:r>
          </w:p>
        </w:tc>
        <w:tc>
          <w:tcPr>
            <w:tcW w:w="6504" w:type="dxa"/>
            <w:tcBorders>
              <w:top w:val="single" w:sz="6" w:space="0" w:color="auto"/>
              <w:left w:val="nil"/>
              <w:bottom w:val="nil"/>
              <w:right w:val="single" w:sz="6" w:space="0" w:color="auto"/>
            </w:tcBorders>
            <w:shd w:val="clear" w:color="auto" w:fill="4472C4"/>
            <w:hideMark/>
          </w:tcPr>
          <w:p w14:paraId="7C0B1F43"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b/>
                <w:bCs/>
                <w:color w:val="FFFFFF"/>
                <w:lang w:val="en-US" w:eastAsia="fi-FI"/>
              </w:rPr>
              <w:t>Description</w:t>
            </w:r>
            <w:r w:rsidRPr="0081085D">
              <w:rPr>
                <w:rFonts w:cs="Arial"/>
                <w:lang w:val="en-US" w:eastAsia="fi-FI"/>
              </w:rPr>
              <w:t> </w:t>
            </w:r>
          </w:p>
        </w:tc>
      </w:tr>
      <w:tr w:rsidR="00401F1E" w:rsidRPr="0081085D" w14:paraId="6086816A" w14:textId="77777777" w:rsidTr="002B2606">
        <w:tc>
          <w:tcPr>
            <w:tcW w:w="2402" w:type="dxa"/>
            <w:tcBorders>
              <w:top w:val="single" w:sz="6" w:space="0" w:color="auto"/>
              <w:left w:val="single" w:sz="6" w:space="0" w:color="auto"/>
              <w:bottom w:val="nil"/>
              <w:right w:val="nil"/>
            </w:tcBorders>
            <w:shd w:val="clear" w:color="auto" w:fill="FFFFFF"/>
            <w:hideMark/>
          </w:tcPr>
          <w:p w14:paraId="169E01A5" w14:textId="77777777" w:rsidR="00401F1E" w:rsidRPr="0081085D" w:rsidRDefault="00401F1E" w:rsidP="002B2606">
            <w:pPr>
              <w:widowControl/>
              <w:spacing w:after="0" w:line="240" w:lineRule="auto"/>
              <w:jc w:val="left"/>
              <w:textAlignment w:val="baseline"/>
              <w:rPr>
                <w:rFonts w:ascii="Times New Roman" w:hAnsi="Times New Roman"/>
                <w:sz w:val="24"/>
                <w:szCs w:val="24"/>
                <w:lang w:val="en-US" w:eastAsia="fi-FI"/>
              </w:rPr>
            </w:pPr>
            <w:r w:rsidRPr="0081085D">
              <w:rPr>
                <w:rFonts w:cs="Arial"/>
                <w:b/>
                <w:bCs/>
                <w:lang w:val="en-US" w:eastAsia="fi-FI"/>
              </w:rPr>
              <w:t>Diffuse-to-total</w:t>
            </w:r>
            <w:r w:rsidRPr="0081085D">
              <w:rPr>
                <w:rFonts w:cs="Arial"/>
                <w:b/>
                <w:lang w:val="en-US" w:eastAsia="fi-FI"/>
              </w:rPr>
              <w:t> energy ratio</w:t>
            </w:r>
          </w:p>
        </w:tc>
        <w:tc>
          <w:tcPr>
            <w:tcW w:w="709" w:type="dxa"/>
            <w:tcBorders>
              <w:top w:val="single" w:sz="6" w:space="0" w:color="auto"/>
              <w:left w:val="nil"/>
              <w:bottom w:val="nil"/>
              <w:right w:val="nil"/>
            </w:tcBorders>
            <w:shd w:val="clear" w:color="auto" w:fill="auto"/>
            <w:hideMark/>
          </w:tcPr>
          <w:p w14:paraId="46B1E6F7"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8 </w:t>
            </w:r>
          </w:p>
        </w:tc>
        <w:tc>
          <w:tcPr>
            <w:tcW w:w="6504" w:type="dxa"/>
            <w:tcBorders>
              <w:top w:val="single" w:sz="6" w:space="0" w:color="auto"/>
              <w:left w:val="nil"/>
              <w:bottom w:val="nil"/>
              <w:right w:val="single" w:sz="6" w:space="0" w:color="auto"/>
            </w:tcBorders>
            <w:shd w:val="clear" w:color="auto" w:fill="auto"/>
            <w:hideMark/>
          </w:tcPr>
          <w:p w14:paraId="64D9830F"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Energy ratio of non-directional sound over surrounding directions. </w:t>
            </w:r>
          </w:p>
          <w:p w14:paraId="0785B4DD"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Calculated as energy of non-directional sound / total energy. </w:t>
            </w:r>
          </w:p>
          <w:p w14:paraId="2F7830AB"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Range of values: [0.0, 1.0] </w:t>
            </w:r>
          </w:p>
          <w:p w14:paraId="30EFD44F" w14:textId="77777777" w:rsidR="00EF5A60" w:rsidRDefault="00401F1E" w:rsidP="00EF5A60">
            <w:pPr>
              <w:widowControl/>
              <w:spacing w:after="0" w:line="240" w:lineRule="auto"/>
              <w:textAlignment w:val="baseline"/>
              <w:rPr>
                <w:rFonts w:ascii="Calibri" w:hAnsi="Calibri" w:cs="Calibri"/>
                <w:lang w:val="en-US" w:eastAsia="fi-FI"/>
              </w:rPr>
            </w:pPr>
            <w:r w:rsidRPr="0081085D">
              <w:rPr>
                <w:rFonts w:cs="Arial"/>
                <w:lang w:val="en-US" w:eastAsia="fi-FI"/>
              </w:rPr>
              <w:t>(Parameter is independent of number of directions provided.</w:t>
            </w:r>
            <w:r w:rsidRPr="0081085D">
              <w:rPr>
                <w:rFonts w:ascii="Calibri" w:hAnsi="Calibri" w:cs="Calibri"/>
                <w:lang w:val="en-US" w:eastAsia="fi-FI"/>
              </w:rPr>
              <w:t>) </w:t>
            </w:r>
          </w:p>
          <w:p w14:paraId="482C24A4" w14:textId="7BB09969" w:rsidR="00401F1E" w:rsidRPr="0081085D" w:rsidRDefault="00EF5A60" w:rsidP="002B2606">
            <w:pPr>
              <w:widowControl/>
              <w:spacing w:after="0" w:line="240" w:lineRule="auto"/>
              <w:textAlignment w:val="baseline"/>
              <w:rPr>
                <w:rFonts w:ascii="Times New Roman" w:hAnsi="Times New Roman"/>
                <w:sz w:val="24"/>
                <w:szCs w:val="24"/>
                <w:lang w:val="en-US" w:eastAsia="fi-FI"/>
              </w:rPr>
            </w:pPr>
            <w:r>
              <w:rPr>
                <w:rFonts w:cs="Arial"/>
                <w:lang w:val="en-US" w:eastAsia="fi-FI"/>
              </w:rPr>
              <w:lastRenderedPageBreak/>
              <w:t>Values stored as 8-bit unsigned integers with uniform spacing of mapped values.</w:t>
            </w:r>
          </w:p>
        </w:tc>
      </w:tr>
      <w:tr w:rsidR="00401F1E" w:rsidRPr="0081085D" w14:paraId="62B67BA3" w14:textId="77777777" w:rsidTr="002B2606">
        <w:tc>
          <w:tcPr>
            <w:tcW w:w="2402" w:type="dxa"/>
            <w:tcBorders>
              <w:top w:val="single" w:sz="6" w:space="0" w:color="auto"/>
              <w:left w:val="single" w:sz="6" w:space="0" w:color="auto"/>
              <w:bottom w:val="single" w:sz="6" w:space="0" w:color="auto"/>
              <w:right w:val="nil"/>
            </w:tcBorders>
            <w:shd w:val="clear" w:color="auto" w:fill="FFFFFF"/>
          </w:tcPr>
          <w:p w14:paraId="231FB78C" w14:textId="77777777" w:rsidR="00401F1E" w:rsidRPr="0081085D" w:rsidRDefault="00401F1E" w:rsidP="002B2606">
            <w:pPr>
              <w:widowControl/>
              <w:spacing w:after="0" w:line="240" w:lineRule="auto"/>
              <w:jc w:val="left"/>
              <w:textAlignment w:val="baseline"/>
              <w:rPr>
                <w:rFonts w:cs="Arial"/>
                <w:b/>
                <w:bCs/>
                <w:lang w:val="en-US" w:eastAsia="fi-FI"/>
              </w:rPr>
            </w:pPr>
            <w:r w:rsidRPr="0081085D">
              <w:rPr>
                <w:rFonts w:cs="Arial"/>
                <w:b/>
                <w:bCs/>
                <w:lang w:val="en-US" w:eastAsia="fi-FI"/>
              </w:rPr>
              <w:lastRenderedPageBreak/>
              <w:t>Surround coherence</w:t>
            </w:r>
          </w:p>
        </w:tc>
        <w:tc>
          <w:tcPr>
            <w:tcW w:w="709" w:type="dxa"/>
            <w:tcBorders>
              <w:top w:val="single" w:sz="6" w:space="0" w:color="auto"/>
              <w:left w:val="nil"/>
              <w:bottom w:val="single" w:sz="6" w:space="0" w:color="auto"/>
              <w:right w:val="nil"/>
            </w:tcBorders>
            <w:shd w:val="clear" w:color="auto" w:fill="auto"/>
          </w:tcPr>
          <w:p w14:paraId="12D128E3" w14:textId="77777777" w:rsidR="00401F1E" w:rsidRPr="0081085D" w:rsidRDefault="00401F1E" w:rsidP="002B2606">
            <w:pPr>
              <w:widowControl/>
              <w:spacing w:after="0" w:line="240" w:lineRule="auto"/>
              <w:textAlignment w:val="baseline"/>
              <w:rPr>
                <w:rFonts w:cs="Arial"/>
                <w:lang w:val="en-US" w:eastAsia="fi-FI"/>
              </w:rPr>
            </w:pPr>
            <w:r w:rsidRPr="0081085D">
              <w:rPr>
                <w:rFonts w:cs="Arial"/>
                <w:lang w:val="en-US" w:eastAsia="fi-FI"/>
              </w:rPr>
              <w:t>8 </w:t>
            </w:r>
          </w:p>
        </w:tc>
        <w:tc>
          <w:tcPr>
            <w:tcW w:w="6504" w:type="dxa"/>
            <w:tcBorders>
              <w:top w:val="single" w:sz="6" w:space="0" w:color="auto"/>
              <w:left w:val="nil"/>
              <w:bottom w:val="single" w:sz="6" w:space="0" w:color="auto"/>
              <w:right w:val="single" w:sz="6" w:space="0" w:color="auto"/>
            </w:tcBorders>
            <w:shd w:val="clear" w:color="auto" w:fill="auto"/>
          </w:tcPr>
          <w:p w14:paraId="5E4072CE"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eastAsia="Calibri"/>
                <w:lang w:val="en-US"/>
              </w:rPr>
              <w:t>Coherence of the non-directional sound over the surrounding directions.</w:t>
            </w:r>
            <w:r w:rsidRPr="0081085D">
              <w:rPr>
                <w:rFonts w:cs="Arial"/>
                <w:lang w:val="en-US" w:eastAsia="fi-FI"/>
              </w:rPr>
              <w:t> </w:t>
            </w:r>
          </w:p>
          <w:p w14:paraId="698128E4"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Range of values: [0.0, 1.0] </w:t>
            </w:r>
          </w:p>
          <w:p w14:paraId="1B0AADCA" w14:textId="77777777" w:rsidR="00EF5A60" w:rsidRDefault="00401F1E" w:rsidP="00EF5A60">
            <w:pPr>
              <w:widowControl/>
              <w:spacing w:after="0" w:line="240" w:lineRule="auto"/>
              <w:textAlignment w:val="baseline"/>
              <w:rPr>
                <w:rFonts w:ascii="Calibri" w:hAnsi="Calibri" w:cs="Calibri"/>
                <w:lang w:val="en-US" w:eastAsia="fi-FI"/>
              </w:rPr>
            </w:pPr>
            <w:r w:rsidRPr="0081085D">
              <w:rPr>
                <w:rFonts w:cs="Arial"/>
                <w:lang w:val="en-US" w:eastAsia="fi-FI"/>
              </w:rPr>
              <w:t>(Parameter is independent of number of directions provided.</w:t>
            </w:r>
            <w:r w:rsidRPr="0081085D">
              <w:rPr>
                <w:rFonts w:ascii="Calibri" w:hAnsi="Calibri" w:cs="Calibri"/>
                <w:lang w:val="en-US" w:eastAsia="fi-FI"/>
              </w:rPr>
              <w:t>) </w:t>
            </w:r>
          </w:p>
          <w:p w14:paraId="22A65924" w14:textId="03B9D4A3" w:rsidR="00401F1E" w:rsidRPr="0081085D" w:rsidRDefault="00EF5A60" w:rsidP="002B2606">
            <w:pPr>
              <w:widowControl/>
              <w:spacing w:after="0" w:line="240" w:lineRule="auto"/>
              <w:textAlignment w:val="baseline"/>
              <w:rPr>
                <w:rFonts w:cs="Arial"/>
                <w:lang w:val="en-US" w:eastAsia="fi-FI"/>
              </w:rPr>
            </w:pPr>
            <w:r>
              <w:rPr>
                <w:rFonts w:cs="Arial"/>
                <w:lang w:val="en-US" w:eastAsia="fi-FI"/>
              </w:rPr>
              <w:t>Values stored as 8-bit unsigned integers with uniform spacing of mapped values.</w:t>
            </w:r>
          </w:p>
        </w:tc>
      </w:tr>
      <w:tr w:rsidR="00401F1E" w:rsidRPr="0081085D" w14:paraId="6338F999" w14:textId="77777777" w:rsidTr="002B2606">
        <w:tc>
          <w:tcPr>
            <w:tcW w:w="2402" w:type="dxa"/>
            <w:tcBorders>
              <w:top w:val="single" w:sz="6" w:space="0" w:color="auto"/>
              <w:left w:val="single" w:sz="6" w:space="0" w:color="auto"/>
              <w:bottom w:val="single" w:sz="4" w:space="0" w:color="auto"/>
              <w:right w:val="nil"/>
            </w:tcBorders>
            <w:shd w:val="clear" w:color="auto" w:fill="FFFFFF"/>
            <w:hideMark/>
          </w:tcPr>
          <w:p w14:paraId="0DB219F3" w14:textId="77777777" w:rsidR="00401F1E" w:rsidRPr="0081085D" w:rsidRDefault="00401F1E" w:rsidP="002B2606">
            <w:pPr>
              <w:widowControl/>
              <w:spacing w:after="0" w:line="240" w:lineRule="auto"/>
              <w:jc w:val="left"/>
              <w:textAlignment w:val="baseline"/>
              <w:rPr>
                <w:rFonts w:ascii="Times New Roman" w:hAnsi="Times New Roman"/>
                <w:sz w:val="24"/>
                <w:szCs w:val="24"/>
                <w:lang w:val="en-US" w:eastAsia="fi-FI"/>
              </w:rPr>
            </w:pPr>
            <w:r w:rsidRPr="0081085D">
              <w:rPr>
                <w:rFonts w:cs="Arial"/>
                <w:b/>
                <w:bCs/>
                <w:lang w:val="en-US" w:eastAsia="fi-FI"/>
              </w:rPr>
              <w:t>Remainder-to-total</w:t>
            </w:r>
            <w:r w:rsidRPr="0081085D">
              <w:rPr>
                <w:rFonts w:cs="Arial"/>
                <w:lang w:val="en-US" w:eastAsia="fi-FI"/>
              </w:rPr>
              <w:t> </w:t>
            </w:r>
            <w:r w:rsidRPr="0081085D">
              <w:rPr>
                <w:rFonts w:cs="Arial"/>
                <w:b/>
                <w:lang w:val="en-US" w:eastAsia="fi-FI"/>
              </w:rPr>
              <w:t>energy ratio</w:t>
            </w:r>
          </w:p>
        </w:tc>
        <w:tc>
          <w:tcPr>
            <w:tcW w:w="709" w:type="dxa"/>
            <w:tcBorders>
              <w:top w:val="single" w:sz="6" w:space="0" w:color="auto"/>
              <w:left w:val="nil"/>
              <w:bottom w:val="single" w:sz="4" w:space="0" w:color="auto"/>
              <w:right w:val="nil"/>
            </w:tcBorders>
            <w:shd w:val="clear" w:color="auto" w:fill="auto"/>
            <w:hideMark/>
          </w:tcPr>
          <w:p w14:paraId="049A2AD1"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8 </w:t>
            </w:r>
          </w:p>
        </w:tc>
        <w:tc>
          <w:tcPr>
            <w:tcW w:w="6504" w:type="dxa"/>
            <w:tcBorders>
              <w:top w:val="single" w:sz="6" w:space="0" w:color="auto"/>
              <w:left w:val="nil"/>
              <w:bottom w:val="single" w:sz="4" w:space="0" w:color="auto"/>
              <w:right w:val="single" w:sz="6" w:space="0" w:color="auto"/>
            </w:tcBorders>
            <w:shd w:val="clear" w:color="auto" w:fill="auto"/>
            <w:hideMark/>
          </w:tcPr>
          <w:p w14:paraId="41FB0C90"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Energy ratio of the remainder (such as microphone noise) sound energy to fulfil requirement that sum of energy ratios is 1</w:t>
            </w:r>
            <w:r w:rsidRPr="0081085D">
              <w:rPr>
                <w:rFonts w:ascii="Calibri" w:hAnsi="Calibri" w:cs="Calibri"/>
                <w:lang w:val="en-US" w:eastAsia="fi-FI"/>
              </w:rPr>
              <w:t>. </w:t>
            </w:r>
          </w:p>
          <w:p w14:paraId="571DCC66"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Calculated as energy of remainder sound / total energy. </w:t>
            </w:r>
          </w:p>
          <w:p w14:paraId="2D3747F6" w14:textId="77777777" w:rsidR="00401F1E" w:rsidRPr="0081085D" w:rsidRDefault="00401F1E" w:rsidP="002B2606">
            <w:pPr>
              <w:widowControl/>
              <w:spacing w:after="0" w:line="240" w:lineRule="auto"/>
              <w:textAlignment w:val="baseline"/>
              <w:rPr>
                <w:rFonts w:ascii="Times New Roman" w:hAnsi="Times New Roman"/>
                <w:sz w:val="24"/>
                <w:szCs w:val="24"/>
                <w:lang w:val="en-US" w:eastAsia="fi-FI"/>
              </w:rPr>
            </w:pPr>
            <w:r w:rsidRPr="0081085D">
              <w:rPr>
                <w:rFonts w:cs="Arial"/>
                <w:lang w:val="en-US" w:eastAsia="fi-FI"/>
              </w:rPr>
              <w:t>Range of values: [0.0, 1.0] </w:t>
            </w:r>
          </w:p>
          <w:p w14:paraId="3CD07937" w14:textId="77777777" w:rsidR="00EF5A60" w:rsidRDefault="00401F1E" w:rsidP="00EF5A60">
            <w:pPr>
              <w:widowControl/>
              <w:spacing w:after="0" w:line="240" w:lineRule="auto"/>
              <w:textAlignment w:val="baseline"/>
              <w:rPr>
                <w:rFonts w:ascii="Calibri" w:hAnsi="Calibri" w:cs="Calibri"/>
                <w:lang w:val="en-US" w:eastAsia="fi-FI"/>
              </w:rPr>
            </w:pPr>
            <w:r w:rsidRPr="0081085D">
              <w:rPr>
                <w:rFonts w:cs="Arial"/>
                <w:lang w:val="en-US" w:eastAsia="fi-FI"/>
              </w:rPr>
              <w:t>(Parameter is independent of number of directions provided.</w:t>
            </w:r>
            <w:r w:rsidRPr="0081085D">
              <w:rPr>
                <w:rFonts w:ascii="Calibri" w:hAnsi="Calibri" w:cs="Calibri"/>
                <w:lang w:val="en-US" w:eastAsia="fi-FI"/>
              </w:rPr>
              <w:t>) </w:t>
            </w:r>
          </w:p>
          <w:p w14:paraId="7EAA3826" w14:textId="24C70C72" w:rsidR="00401F1E" w:rsidRPr="0081085D" w:rsidRDefault="00EF5A60" w:rsidP="002B2606">
            <w:pPr>
              <w:widowControl/>
              <w:spacing w:after="0" w:line="240" w:lineRule="auto"/>
              <w:textAlignment w:val="baseline"/>
              <w:rPr>
                <w:rFonts w:ascii="Times New Roman" w:hAnsi="Times New Roman"/>
                <w:sz w:val="24"/>
                <w:szCs w:val="24"/>
                <w:lang w:val="en-US" w:eastAsia="fi-FI"/>
              </w:rPr>
            </w:pPr>
            <w:r>
              <w:rPr>
                <w:rFonts w:cs="Arial"/>
                <w:lang w:val="en-US" w:eastAsia="fi-FI"/>
              </w:rPr>
              <w:t>Values stored as 8-bit unsigned integers with uniform spacing of mapped values.</w:t>
            </w:r>
          </w:p>
        </w:tc>
      </w:tr>
    </w:tbl>
    <w:p w14:paraId="434C2F94" w14:textId="77777777" w:rsidR="00401F1E" w:rsidRDefault="00401F1E" w:rsidP="00343B00">
      <w:pPr>
        <w:widowControl/>
        <w:spacing w:after="0" w:line="240" w:lineRule="auto"/>
        <w:rPr>
          <w:rFonts w:eastAsia="Arial"/>
          <w:szCs w:val="22"/>
        </w:rPr>
      </w:pPr>
    </w:p>
    <w:p w14:paraId="1FC898D6" w14:textId="77777777" w:rsidR="00343B00" w:rsidRDefault="00343B00" w:rsidP="00343B00">
      <w:pPr>
        <w:widowControl/>
        <w:spacing w:after="0" w:line="240" w:lineRule="auto"/>
        <w:rPr>
          <w:rFonts w:eastAsia="Arial"/>
          <w:szCs w:val="22"/>
        </w:rPr>
      </w:pPr>
    </w:p>
    <w:p w14:paraId="14485F47" w14:textId="75A39E09" w:rsidR="00343B00" w:rsidRPr="004C0FF3" w:rsidRDefault="00997206" w:rsidP="004C0FF3">
      <w:pPr>
        <w:pStyle w:val="Heading1"/>
        <w:numPr>
          <w:ilvl w:val="0"/>
          <w:numId w:val="24"/>
        </w:numPr>
        <w:rPr>
          <w:rFonts w:eastAsia="Arial"/>
        </w:rPr>
      </w:pPr>
      <w:r>
        <w:rPr>
          <w:rFonts w:eastAsia="Arial"/>
        </w:rPr>
        <w:t>MASA format</w:t>
      </w:r>
      <w:r w:rsidR="00B51EFB">
        <w:rPr>
          <w:rFonts w:eastAsia="Arial"/>
        </w:rPr>
        <w:t xml:space="preserve"> time-frequency resolution</w:t>
      </w:r>
    </w:p>
    <w:p w14:paraId="73F9D145" w14:textId="285D6E7A" w:rsidR="002C0394" w:rsidRDefault="004C0FF3" w:rsidP="002C0394">
      <w:pPr>
        <w:widowControl/>
        <w:spacing w:line="240" w:lineRule="exact"/>
        <w:rPr>
          <w:rFonts w:eastAsia="Arial"/>
          <w:szCs w:val="22"/>
        </w:rPr>
      </w:pPr>
      <w:r w:rsidRPr="002717A5">
        <w:rPr>
          <w:rFonts w:eastAsia="Arial"/>
          <w:szCs w:val="22"/>
        </w:rPr>
        <w:t>T</w:t>
      </w:r>
      <w:r w:rsidR="001A410D" w:rsidRPr="002717A5">
        <w:rPr>
          <w:rFonts w:eastAsia="Arial"/>
          <w:szCs w:val="22"/>
        </w:rPr>
        <w:t xml:space="preserve">he MASA spatial metadata </w:t>
      </w:r>
      <w:r w:rsidR="00124686" w:rsidRPr="002717A5">
        <w:rPr>
          <w:rFonts w:eastAsia="Arial"/>
          <w:szCs w:val="22"/>
        </w:rPr>
        <w:t>parameters describe the spatial characteristics of the captured spatial sound scene</w:t>
      </w:r>
      <w:r w:rsidR="00E6417B" w:rsidRPr="002717A5">
        <w:rPr>
          <w:rFonts w:eastAsia="Arial"/>
          <w:szCs w:val="22"/>
        </w:rPr>
        <w:t>. This parametric representation is based on frequency bands</w:t>
      </w:r>
      <w:r w:rsidR="00335B56">
        <w:rPr>
          <w:rFonts w:eastAsia="Arial"/>
          <w:szCs w:val="22"/>
        </w:rPr>
        <w:t xml:space="preserve">. A certain spatial characteristic </w:t>
      </w:r>
      <w:r w:rsidR="00916C0D">
        <w:rPr>
          <w:rFonts w:eastAsia="Arial"/>
          <w:szCs w:val="22"/>
        </w:rPr>
        <w:t xml:space="preserve">thus relates to a frequency band, </w:t>
      </w:r>
      <w:r w:rsidR="0059230F">
        <w:rPr>
          <w:rFonts w:eastAsia="Arial"/>
          <w:szCs w:val="22"/>
        </w:rPr>
        <w:t>and</w:t>
      </w:r>
      <w:r w:rsidR="00916C0D">
        <w:rPr>
          <w:rFonts w:eastAsia="Arial"/>
          <w:szCs w:val="22"/>
        </w:rPr>
        <w:t xml:space="preserve"> </w:t>
      </w:r>
      <w:r w:rsidR="0059230F">
        <w:rPr>
          <w:rFonts w:eastAsia="Arial"/>
          <w:szCs w:val="22"/>
        </w:rPr>
        <w:t>a</w:t>
      </w:r>
      <w:r w:rsidR="00916C0D">
        <w:rPr>
          <w:rFonts w:eastAsia="Arial"/>
          <w:szCs w:val="22"/>
        </w:rPr>
        <w:t xml:space="preserve"> </w:t>
      </w:r>
      <w:r w:rsidR="00253BB0">
        <w:rPr>
          <w:rFonts w:eastAsia="Arial"/>
          <w:szCs w:val="22"/>
        </w:rPr>
        <w:t>neighbo</w:t>
      </w:r>
      <w:r w:rsidR="0059230F">
        <w:rPr>
          <w:rFonts w:eastAsia="Arial"/>
          <w:szCs w:val="22"/>
        </w:rPr>
        <w:t>u</w:t>
      </w:r>
      <w:r w:rsidR="00253BB0">
        <w:rPr>
          <w:rFonts w:eastAsia="Arial"/>
          <w:szCs w:val="22"/>
        </w:rPr>
        <w:t xml:space="preserve">ring </w:t>
      </w:r>
      <w:r w:rsidR="0059230F">
        <w:rPr>
          <w:rFonts w:eastAsia="Arial"/>
          <w:szCs w:val="22"/>
        </w:rPr>
        <w:t xml:space="preserve">frequency band can exhibit a different characteristic. </w:t>
      </w:r>
      <w:r w:rsidR="00E6417B" w:rsidRPr="002717A5">
        <w:rPr>
          <w:rFonts w:eastAsia="Arial"/>
          <w:szCs w:val="22"/>
        </w:rPr>
        <w:t>For MASA format, 24 frequency bands are used. T</w:t>
      </w:r>
      <w:r w:rsidR="002717A5" w:rsidRPr="002717A5">
        <w:rPr>
          <w:rFonts w:eastAsia="Arial"/>
          <w:szCs w:val="22"/>
        </w:rPr>
        <w:t>able</w:t>
      </w:r>
      <w:r w:rsidR="002717A5">
        <w:rPr>
          <w:rFonts w:eastAsia="Arial"/>
          <w:szCs w:val="22"/>
        </w:rPr>
        <w:t xml:space="preserve"> A.3 presents these frequency bands.</w:t>
      </w:r>
    </w:p>
    <w:p w14:paraId="57DC7D8B" w14:textId="6B643BB3" w:rsidR="002C0394" w:rsidRDefault="007E5349" w:rsidP="002C0394">
      <w:pPr>
        <w:widowControl/>
        <w:spacing w:line="240" w:lineRule="exact"/>
        <w:rPr>
          <w:rFonts w:eastAsia="Arial"/>
          <w:szCs w:val="22"/>
        </w:rPr>
      </w:pPr>
      <w:r>
        <w:rPr>
          <w:rFonts w:eastAsia="Arial"/>
          <w:szCs w:val="22"/>
        </w:rPr>
        <w:t xml:space="preserve">The metadata frame corresponding to 20-ms frame of audio is </w:t>
      </w:r>
      <w:r w:rsidR="0067051D">
        <w:rPr>
          <w:rFonts w:eastAsia="Arial"/>
          <w:szCs w:val="22"/>
        </w:rPr>
        <w:t xml:space="preserve">divided into four subframes of 5 </w:t>
      </w:r>
      <w:proofErr w:type="spellStart"/>
      <w:r w:rsidR="0067051D">
        <w:rPr>
          <w:rFonts w:eastAsia="Arial"/>
          <w:szCs w:val="22"/>
        </w:rPr>
        <w:t>ms</w:t>
      </w:r>
      <w:proofErr w:type="spellEnd"/>
      <w:r w:rsidR="0067051D">
        <w:rPr>
          <w:rFonts w:eastAsia="Arial"/>
          <w:szCs w:val="22"/>
        </w:rPr>
        <w:t xml:space="preserve"> each</w:t>
      </w:r>
      <w:r w:rsidR="00C75863">
        <w:rPr>
          <w:rFonts w:eastAsia="Arial"/>
          <w:szCs w:val="22"/>
        </w:rPr>
        <w:t xml:space="preserve">, which allows for higher temporal resolution of the spatial characteristics </w:t>
      </w:r>
      <w:r w:rsidR="009B4878">
        <w:rPr>
          <w:rFonts w:eastAsia="Arial"/>
          <w:szCs w:val="22"/>
        </w:rPr>
        <w:t>than offered by the frame size</w:t>
      </w:r>
      <w:r w:rsidR="0067051D">
        <w:rPr>
          <w:rFonts w:eastAsia="Arial"/>
          <w:szCs w:val="22"/>
        </w:rPr>
        <w:t>. The</w:t>
      </w:r>
      <w:r w:rsidR="007D4BA2">
        <w:rPr>
          <w:rFonts w:eastAsia="Arial"/>
          <w:szCs w:val="22"/>
        </w:rPr>
        <w:t xml:space="preserve"> parametric representation in each frame therefore consists of </w:t>
      </w:r>
      <w:r w:rsidR="00763555">
        <w:rPr>
          <w:rFonts w:eastAsia="Arial"/>
          <w:szCs w:val="22"/>
        </w:rPr>
        <w:t>24</w:t>
      </w:r>
      <w:r w:rsidR="009B4878">
        <w:rPr>
          <w:rFonts w:eastAsia="Arial"/>
          <w:szCs w:val="22"/>
        </w:rPr>
        <w:t xml:space="preserve"> frequency band</w:t>
      </w:r>
      <w:r w:rsidR="00045A16">
        <w:rPr>
          <w:rFonts w:eastAsia="Arial"/>
          <w:szCs w:val="22"/>
        </w:rPr>
        <w:t>s</w:t>
      </w:r>
      <w:r w:rsidR="009B4878">
        <w:rPr>
          <w:rFonts w:eastAsia="Arial"/>
          <w:szCs w:val="22"/>
        </w:rPr>
        <w:t xml:space="preserve"> in </w:t>
      </w:r>
      <w:r w:rsidR="00763555">
        <w:rPr>
          <w:rFonts w:eastAsia="Arial"/>
          <w:szCs w:val="22"/>
        </w:rPr>
        <w:t>4</w:t>
      </w:r>
      <w:r w:rsidR="009B4878">
        <w:rPr>
          <w:rFonts w:eastAsia="Arial"/>
          <w:szCs w:val="22"/>
        </w:rPr>
        <w:t xml:space="preserve"> time slots</w:t>
      </w:r>
      <w:r w:rsidR="00763555">
        <w:rPr>
          <w:rFonts w:eastAsia="Arial"/>
          <w:szCs w:val="22"/>
        </w:rPr>
        <w:t xml:space="preserve"> </w:t>
      </w:r>
      <w:r w:rsidR="009B4878">
        <w:rPr>
          <w:rFonts w:eastAsia="Arial"/>
          <w:szCs w:val="22"/>
        </w:rPr>
        <w:t>giving</w:t>
      </w:r>
      <w:r w:rsidR="00045A16">
        <w:rPr>
          <w:rFonts w:eastAsia="Arial"/>
          <w:szCs w:val="22"/>
        </w:rPr>
        <w:t xml:space="preserve"> a total of</w:t>
      </w:r>
      <w:r w:rsidR="009B4878">
        <w:rPr>
          <w:rFonts w:eastAsia="Arial"/>
          <w:szCs w:val="22"/>
        </w:rPr>
        <w:t xml:space="preserve"> </w:t>
      </w:r>
      <w:r w:rsidR="00763555">
        <w:rPr>
          <w:rFonts w:eastAsia="Arial"/>
          <w:szCs w:val="22"/>
        </w:rPr>
        <w:t>96 time-frequency tiles.</w:t>
      </w:r>
    </w:p>
    <w:p w14:paraId="37B927D6" w14:textId="021A974F" w:rsidR="00045A16" w:rsidRDefault="00045A16" w:rsidP="002C0394">
      <w:pPr>
        <w:widowControl/>
        <w:spacing w:line="240" w:lineRule="exact"/>
        <w:rPr>
          <w:rFonts w:eastAsia="Arial"/>
          <w:szCs w:val="22"/>
        </w:rPr>
      </w:pPr>
      <w:r>
        <w:rPr>
          <w:rFonts w:eastAsia="Arial"/>
          <w:szCs w:val="22"/>
        </w:rPr>
        <w:t xml:space="preserve">When </w:t>
      </w:r>
      <w:r w:rsidR="00C45568">
        <w:rPr>
          <w:rFonts w:eastAsia="Arial"/>
          <w:szCs w:val="22"/>
        </w:rPr>
        <w:t xml:space="preserve">a frame describes the scene using one spatial direction, there are 96 </w:t>
      </w:r>
      <w:r w:rsidR="00B92690">
        <w:rPr>
          <w:rFonts w:eastAsia="Arial"/>
          <w:szCs w:val="22"/>
        </w:rPr>
        <w:t xml:space="preserve">instances </w:t>
      </w:r>
      <w:r w:rsidR="00C45568">
        <w:rPr>
          <w:rFonts w:eastAsia="Arial"/>
          <w:szCs w:val="22"/>
        </w:rPr>
        <w:t xml:space="preserve">of </w:t>
      </w:r>
      <w:r w:rsidR="00B92690">
        <w:rPr>
          <w:rFonts w:eastAsia="Arial"/>
          <w:szCs w:val="22"/>
        </w:rPr>
        <w:t xml:space="preserve">each of the spatial metadata parameters corresponding with the 96 time-frequency tiles. When a frame describes the scene using two spatial directions, </w:t>
      </w:r>
      <w:r w:rsidR="008C6F8A">
        <w:rPr>
          <w:rFonts w:eastAsia="Arial"/>
          <w:szCs w:val="22"/>
        </w:rPr>
        <w:t xml:space="preserve">there are two values per time-frequency tile for some of the spatial metadata parameters. In this case, there are </w:t>
      </w:r>
      <w:r w:rsidR="00CE2999">
        <w:rPr>
          <w:rFonts w:eastAsia="Arial"/>
          <w:szCs w:val="22"/>
        </w:rPr>
        <w:t xml:space="preserve">192 instances </w:t>
      </w:r>
      <w:r w:rsidR="00247553">
        <w:rPr>
          <w:rFonts w:eastAsia="Arial"/>
          <w:szCs w:val="22"/>
        </w:rPr>
        <w:t>of those spatial metadata parameters in one metadata frame.</w:t>
      </w:r>
    </w:p>
    <w:p w14:paraId="57F51EFB" w14:textId="77777777" w:rsidR="000E29F2" w:rsidRDefault="000E29F2" w:rsidP="00343B00">
      <w:pPr>
        <w:widowControl/>
        <w:spacing w:after="0" w:line="240" w:lineRule="auto"/>
        <w:rPr>
          <w:rFonts w:eastAsia="Arial"/>
          <w:szCs w:val="22"/>
        </w:rPr>
      </w:pPr>
    </w:p>
    <w:p w14:paraId="75D67CA9" w14:textId="05FC20EF" w:rsidR="00343B00" w:rsidRPr="00576F3D" w:rsidRDefault="00343B00" w:rsidP="00270FE5">
      <w:pPr>
        <w:pStyle w:val="TH"/>
      </w:pPr>
      <w:r w:rsidRPr="00576F3D">
        <w:t xml:space="preserve">Table </w:t>
      </w:r>
      <w:r w:rsidR="006C6629" w:rsidRPr="00DD0492">
        <w:rPr>
          <w:lang w:val="en-GB"/>
        </w:rPr>
        <w:t>A.</w:t>
      </w:r>
      <w:r w:rsidR="002B63D8" w:rsidRPr="00DD0492">
        <w:rPr>
          <w:lang w:val="en-GB"/>
        </w:rPr>
        <w:t>3</w:t>
      </w:r>
      <w:r w:rsidRPr="00576F3D">
        <w:t xml:space="preserve">. </w:t>
      </w:r>
      <w:r w:rsidR="007378A2">
        <w:t>MASA spatial metadata frequency bands</w:t>
      </w:r>
    </w:p>
    <w:tbl>
      <w:tblPr>
        <w:tblW w:w="6923" w:type="dxa"/>
        <w:tblInd w:w="1022" w:type="dxa"/>
        <w:tblLayout w:type="fixed"/>
        <w:tblCellMar>
          <w:left w:w="70" w:type="dxa"/>
          <w:right w:w="70" w:type="dxa"/>
        </w:tblCellMar>
        <w:tblLook w:val="04A0" w:firstRow="1" w:lastRow="0" w:firstColumn="1" w:lastColumn="0" w:noHBand="0" w:noVBand="1"/>
      </w:tblPr>
      <w:tblGrid>
        <w:gridCol w:w="597"/>
        <w:gridCol w:w="964"/>
        <w:gridCol w:w="965"/>
        <w:gridCol w:w="965"/>
        <w:gridCol w:w="649"/>
        <w:gridCol w:w="927"/>
        <w:gridCol w:w="928"/>
        <w:gridCol w:w="928"/>
      </w:tblGrid>
      <w:tr w:rsidR="00343B00" w:rsidRPr="00E35C44" w14:paraId="050BD275" w14:textId="77777777" w:rsidTr="007378A2">
        <w:trPr>
          <w:trHeight w:val="301"/>
        </w:trPr>
        <w:tc>
          <w:tcPr>
            <w:tcW w:w="597" w:type="dxa"/>
            <w:tcBorders>
              <w:top w:val="nil"/>
              <w:left w:val="nil"/>
              <w:bottom w:val="single" w:sz="4" w:space="0" w:color="auto"/>
              <w:right w:val="nil"/>
            </w:tcBorders>
            <w:shd w:val="clear" w:color="auto" w:fill="auto"/>
            <w:noWrap/>
            <w:vAlign w:val="bottom"/>
            <w:hideMark/>
          </w:tcPr>
          <w:p w14:paraId="40795BB3" w14:textId="77777777" w:rsidR="00343B00" w:rsidRPr="00E35C44" w:rsidRDefault="00343B00" w:rsidP="008C3078">
            <w:pPr>
              <w:widowControl/>
              <w:spacing w:after="0" w:line="240" w:lineRule="auto"/>
              <w:jc w:val="left"/>
              <w:rPr>
                <w:rFonts w:ascii="Calibri" w:hAnsi="Calibri"/>
                <w:color w:val="000000"/>
                <w:sz w:val="22"/>
                <w:szCs w:val="22"/>
                <w:lang w:val="fi-FI" w:eastAsia="fi-FI"/>
              </w:rPr>
            </w:pPr>
            <w:r w:rsidRPr="00E35C44">
              <w:rPr>
                <w:rFonts w:ascii="Calibri" w:hAnsi="Calibri"/>
                <w:color w:val="000000"/>
                <w:sz w:val="22"/>
                <w:szCs w:val="22"/>
                <w:lang w:val="fi-FI" w:eastAsia="fi-FI"/>
              </w:rPr>
              <w:t>Band</w:t>
            </w:r>
          </w:p>
        </w:tc>
        <w:tc>
          <w:tcPr>
            <w:tcW w:w="964" w:type="dxa"/>
            <w:tcBorders>
              <w:top w:val="nil"/>
              <w:left w:val="nil"/>
              <w:bottom w:val="single" w:sz="4" w:space="0" w:color="auto"/>
              <w:right w:val="nil"/>
            </w:tcBorders>
            <w:shd w:val="clear" w:color="auto" w:fill="auto"/>
            <w:noWrap/>
            <w:vAlign w:val="bottom"/>
            <w:hideMark/>
          </w:tcPr>
          <w:p w14:paraId="0ABFC90F" w14:textId="77777777" w:rsidR="00343B00" w:rsidRPr="00E35C44" w:rsidRDefault="00343B00" w:rsidP="008C3078">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w:t>
            </w:r>
            <w:r w:rsidRPr="00E35C44">
              <w:rPr>
                <w:rFonts w:ascii="Calibri" w:hAnsi="Calibri"/>
                <w:color w:val="000000"/>
                <w:sz w:val="22"/>
                <w:szCs w:val="22"/>
                <w:lang w:val="fi-FI" w:eastAsia="fi-FI"/>
              </w:rPr>
              <w:t>F (Hz)</w:t>
            </w:r>
          </w:p>
        </w:tc>
        <w:tc>
          <w:tcPr>
            <w:tcW w:w="965" w:type="dxa"/>
            <w:tcBorders>
              <w:top w:val="nil"/>
              <w:left w:val="nil"/>
              <w:bottom w:val="single" w:sz="4" w:space="0" w:color="auto"/>
              <w:right w:val="nil"/>
            </w:tcBorders>
            <w:shd w:val="clear" w:color="auto" w:fill="auto"/>
            <w:noWrap/>
            <w:vAlign w:val="bottom"/>
            <w:hideMark/>
          </w:tcPr>
          <w:p w14:paraId="7A90EE8E" w14:textId="77777777" w:rsidR="00343B00" w:rsidRPr="00E35C44" w:rsidRDefault="00343B00" w:rsidP="008C3078">
            <w:pPr>
              <w:widowControl/>
              <w:spacing w:after="0" w:line="240" w:lineRule="auto"/>
              <w:jc w:val="left"/>
              <w:rPr>
                <w:rFonts w:ascii="Calibri" w:hAnsi="Calibri"/>
                <w:color w:val="000000"/>
                <w:sz w:val="22"/>
                <w:szCs w:val="22"/>
                <w:lang w:val="fi-FI" w:eastAsia="fi-FI"/>
              </w:rPr>
            </w:pPr>
            <w:r w:rsidRPr="00E35C44">
              <w:rPr>
                <w:rFonts w:ascii="Calibri" w:hAnsi="Calibri"/>
                <w:color w:val="000000"/>
                <w:sz w:val="22"/>
                <w:szCs w:val="22"/>
                <w:lang w:val="fi-FI" w:eastAsia="fi-FI"/>
              </w:rPr>
              <w:t>HF (Hz)</w:t>
            </w:r>
          </w:p>
        </w:tc>
        <w:tc>
          <w:tcPr>
            <w:tcW w:w="965" w:type="dxa"/>
            <w:tcBorders>
              <w:top w:val="nil"/>
              <w:left w:val="nil"/>
              <w:bottom w:val="single" w:sz="4" w:space="0" w:color="auto"/>
              <w:right w:val="single" w:sz="4" w:space="0" w:color="auto"/>
            </w:tcBorders>
            <w:shd w:val="clear" w:color="auto" w:fill="auto"/>
            <w:noWrap/>
            <w:vAlign w:val="bottom"/>
            <w:hideMark/>
          </w:tcPr>
          <w:p w14:paraId="251CC0F0" w14:textId="77777777" w:rsidR="00343B00" w:rsidRPr="00E35C44" w:rsidRDefault="00343B00" w:rsidP="008C3078">
            <w:pPr>
              <w:widowControl/>
              <w:spacing w:after="0" w:line="240" w:lineRule="auto"/>
              <w:jc w:val="left"/>
              <w:rPr>
                <w:rFonts w:ascii="Calibri" w:hAnsi="Calibri"/>
                <w:color w:val="000000"/>
                <w:sz w:val="22"/>
                <w:szCs w:val="22"/>
                <w:lang w:val="fi-FI" w:eastAsia="fi-FI"/>
              </w:rPr>
            </w:pPr>
            <w:r w:rsidRPr="00E35C44">
              <w:rPr>
                <w:rFonts w:ascii="Calibri" w:hAnsi="Calibri"/>
                <w:color w:val="000000"/>
                <w:sz w:val="22"/>
                <w:szCs w:val="22"/>
                <w:lang w:val="fi-FI" w:eastAsia="fi-FI"/>
              </w:rPr>
              <w:t>BW (Hz)</w:t>
            </w:r>
          </w:p>
        </w:tc>
        <w:tc>
          <w:tcPr>
            <w:tcW w:w="649" w:type="dxa"/>
            <w:tcBorders>
              <w:top w:val="nil"/>
              <w:left w:val="single" w:sz="4" w:space="0" w:color="auto"/>
              <w:bottom w:val="single" w:sz="4" w:space="0" w:color="auto"/>
              <w:right w:val="nil"/>
            </w:tcBorders>
            <w:shd w:val="clear" w:color="auto" w:fill="auto"/>
            <w:noWrap/>
            <w:vAlign w:val="bottom"/>
            <w:hideMark/>
          </w:tcPr>
          <w:p w14:paraId="5B227AB2" w14:textId="77777777" w:rsidR="00343B00" w:rsidRPr="00E35C44" w:rsidRDefault="00343B00" w:rsidP="008C3078">
            <w:pPr>
              <w:widowControl/>
              <w:spacing w:after="0" w:line="240" w:lineRule="auto"/>
              <w:jc w:val="left"/>
              <w:rPr>
                <w:rFonts w:ascii="Calibri" w:hAnsi="Calibri"/>
                <w:color w:val="000000"/>
                <w:sz w:val="22"/>
                <w:szCs w:val="22"/>
                <w:lang w:val="fi-FI" w:eastAsia="fi-FI"/>
              </w:rPr>
            </w:pPr>
            <w:r w:rsidRPr="00E35C44">
              <w:rPr>
                <w:rFonts w:ascii="Calibri" w:hAnsi="Calibri"/>
                <w:color w:val="000000"/>
                <w:sz w:val="22"/>
                <w:szCs w:val="22"/>
                <w:lang w:val="fi-FI" w:eastAsia="fi-FI"/>
              </w:rPr>
              <w:t>Band</w:t>
            </w:r>
          </w:p>
        </w:tc>
        <w:tc>
          <w:tcPr>
            <w:tcW w:w="927" w:type="dxa"/>
            <w:tcBorders>
              <w:top w:val="nil"/>
              <w:left w:val="nil"/>
              <w:bottom w:val="single" w:sz="4" w:space="0" w:color="auto"/>
              <w:right w:val="nil"/>
            </w:tcBorders>
            <w:shd w:val="clear" w:color="auto" w:fill="auto"/>
            <w:noWrap/>
            <w:vAlign w:val="bottom"/>
            <w:hideMark/>
          </w:tcPr>
          <w:p w14:paraId="54C9F1C1" w14:textId="77777777" w:rsidR="00343B00" w:rsidRPr="00E35C44" w:rsidRDefault="00343B00" w:rsidP="008C3078">
            <w:pPr>
              <w:widowControl/>
              <w:spacing w:after="0" w:line="240" w:lineRule="auto"/>
              <w:jc w:val="left"/>
              <w:rPr>
                <w:rFonts w:ascii="Calibri" w:hAnsi="Calibri"/>
                <w:color w:val="000000"/>
                <w:sz w:val="22"/>
                <w:szCs w:val="22"/>
                <w:lang w:val="fi-FI" w:eastAsia="fi-FI"/>
              </w:rPr>
            </w:pPr>
            <w:r>
              <w:rPr>
                <w:rFonts w:ascii="Calibri" w:hAnsi="Calibri"/>
                <w:color w:val="000000"/>
                <w:sz w:val="22"/>
                <w:szCs w:val="22"/>
                <w:lang w:val="fi-FI" w:eastAsia="fi-FI"/>
              </w:rPr>
              <w:t>L</w:t>
            </w:r>
            <w:r w:rsidRPr="00E35C44">
              <w:rPr>
                <w:rFonts w:ascii="Calibri" w:hAnsi="Calibri"/>
                <w:color w:val="000000"/>
                <w:sz w:val="22"/>
                <w:szCs w:val="22"/>
                <w:lang w:val="fi-FI" w:eastAsia="fi-FI"/>
              </w:rPr>
              <w:t>F (Hz)</w:t>
            </w:r>
          </w:p>
        </w:tc>
        <w:tc>
          <w:tcPr>
            <w:tcW w:w="928" w:type="dxa"/>
            <w:tcBorders>
              <w:top w:val="nil"/>
              <w:left w:val="nil"/>
              <w:bottom w:val="single" w:sz="4" w:space="0" w:color="auto"/>
              <w:right w:val="nil"/>
            </w:tcBorders>
            <w:shd w:val="clear" w:color="auto" w:fill="auto"/>
            <w:noWrap/>
            <w:vAlign w:val="bottom"/>
            <w:hideMark/>
          </w:tcPr>
          <w:p w14:paraId="624C52F3" w14:textId="77777777" w:rsidR="00343B00" w:rsidRPr="00E35C44" w:rsidRDefault="00343B00" w:rsidP="008C3078">
            <w:pPr>
              <w:widowControl/>
              <w:spacing w:after="0" w:line="240" w:lineRule="auto"/>
              <w:jc w:val="left"/>
              <w:rPr>
                <w:rFonts w:ascii="Calibri" w:hAnsi="Calibri"/>
                <w:color w:val="000000"/>
                <w:sz w:val="22"/>
                <w:szCs w:val="22"/>
                <w:lang w:val="fi-FI" w:eastAsia="fi-FI"/>
              </w:rPr>
            </w:pPr>
            <w:r w:rsidRPr="00E35C44">
              <w:rPr>
                <w:rFonts w:ascii="Calibri" w:hAnsi="Calibri"/>
                <w:color w:val="000000"/>
                <w:sz w:val="22"/>
                <w:szCs w:val="22"/>
                <w:lang w:val="fi-FI" w:eastAsia="fi-FI"/>
              </w:rPr>
              <w:t>HF (Hz)</w:t>
            </w:r>
          </w:p>
        </w:tc>
        <w:tc>
          <w:tcPr>
            <w:tcW w:w="928" w:type="dxa"/>
            <w:tcBorders>
              <w:top w:val="nil"/>
              <w:left w:val="nil"/>
              <w:bottom w:val="single" w:sz="4" w:space="0" w:color="auto"/>
              <w:right w:val="nil"/>
            </w:tcBorders>
            <w:shd w:val="clear" w:color="auto" w:fill="auto"/>
            <w:noWrap/>
            <w:vAlign w:val="bottom"/>
            <w:hideMark/>
          </w:tcPr>
          <w:p w14:paraId="25172C50" w14:textId="77777777" w:rsidR="00343B00" w:rsidRPr="00E35C44" w:rsidRDefault="00343B00" w:rsidP="008C3078">
            <w:pPr>
              <w:widowControl/>
              <w:spacing w:after="0" w:line="240" w:lineRule="auto"/>
              <w:jc w:val="left"/>
              <w:rPr>
                <w:rFonts w:ascii="Calibri" w:hAnsi="Calibri"/>
                <w:color w:val="000000"/>
                <w:sz w:val="22"/>
                <w:szCs w:val="22"/>
                <w:lang w:val="fi-FI" w:eastAsia="fi-FI"/>
              </w:rPr>
            </w:pPr>
            <w:r w:rsidRPr="00E35C44">
              <w:rPr>
                <w:rFonts w:ascii="Calibri" w:hAnsi="Calibri"/>
                <w:color w:val="000000"/>
                <w:sz w:val="22"/>
                <w:szCs w:val="22"/>
                <w:lang w:val="fi-FI" w:eastAsia="fi-FI"/>
              </w:rPr>
              <w:t>BW (Hz)</w:t>
            </w:r>
          </w:p>
        </w:tc>
      </w:tr>
      <w:tr w:rsidR="00343B00" w:rsidRPr="00E35C44" w14:paraId="7F23AC9D" w14:textId="77777777" w:rsidTr="007378A2">
        <w:trPr>
          <w:trHeight w:val="301"/>
        </w:trPr>
        <w:tc>
          <w:tcPr>
            <w:tcW w:w="597" w:type="dxa"/>
            <w:tcBorders>
              <w:top w:val="single" w:sz="4" w:space="0" w:color="auto"/>
              <w:left w:val="nil"/>
              <w:bottom w:val="nil"/>
              <w:right w:val="nil"/>
            </w:tcBorders>
            <w:shd w:val="clear" w:color="auto" w:fill="auto"/>
            <w:noWrap/>
            <w:vAlign w:val="bottom"/>
            <w:hideMark/>
          </w:tcPr>
          <w:p w14:paraId="31957A5E"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w:t>
            </w:r>
          </w:p>
        </w:tc>
        <w:tc>
          <w:tcPr>
            <w:tcW w:w="964" w:type="dxa"/>
            <w:tcBorders>
              <w:top w:val="single" w:sz="4" w:space="0" w:color="auto"/>
              <w:left w:val="nil"/>
              <w:bottom w:val="nil"/>
              <w:right w:val="nil"/>
            </w:tcBorders>
            <w:shd w:val="clear" w:color="auto" w:fill="auto"/>
            <w:noWrap/>
            <w:vAlign w:val="bottom"/>
            <w:hideMark/>
          </w:tcPr>
          <w:p w14:paraId="4E8433E6"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0</w:t>
            </w:r>
          </w:p>
        </w:tc>
        <w:tc>
          <w:tcPr>
            <w:tcW w:w="965" w:type="dxa"/>
            <w:tcBorders>
              <w:top w:val="single" w:sz="4" w:space="0" w:color="auto"/>
              <w:left w:val="nil"/>
              <w:bottom w:val="nil"/>
              <w:right w:val="nil"/>
            </w:tcBorders>
            <w:shd w:val="clear" w:color="auto" w:fill="auto"/>
            <w:noWrap/>
            <w:vAlign w:val="bottom"/>
            <w:hideMark/>
          </w:tcPr>
          <w:p w14:paraId="40C7F0E5"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c>
          <w:tcPr>
            <w:tcW w:w="965" w:type="dxa"/>
            <w:tcBorders>
              <w:top w:val="single" w:sz="4" w:space="0" w:color="auto"/>
              <w:left w:val="nil"/>
              <w:bottom w:val="nil"/>
              <w:right w:val="single" w:sz="4" w:space="0" w:color="auto"/>
            </w:tcBorders>
            <w:shd w:val="clear" w:color="auto" w:fill="auto"/>
            <w:noWrap/>
            <w:vAlign w:val="bottom"/>
            <w:hideMark/>
          </w:tcPr>
          <w:p w14:paraId="51716213"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c>
          <w:tcPr>
            <w:tcW w:w="649" w:type="dxa"/>
            <w:tcBorders>
              <w:top w:val="single" w:sz="4" w:space="0" w:color="auto"/>
              <w:left w:val="single" w:sz="4" w:space="0" w:color="auto"/>
              <w:bottom w:val="nil"/>
              <w:right w:val="nil"/>
            </w:tcBorders>
            <w:shd w:val="clear" w:color="auto" w:fill="auto"/>
            <w:noWrap/>
            <w:vAlign w:val="bottom"/>
            <w:hideMark/>
          </w:tcPr>
          <w:p w14:paraId="05CC476D"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13</w:t>
            </w:r>
          </w:p>
        </w:tc>
        <w:tc>
          <w:tcPr>
            <w:tcW w:w="927" w:type="dxa"/>
            <w:tcBorders>
              <w:top w:val="single" w:sz="4" w:space="0" w:color="auto"/>
              <w:left w:val="nil"/>
              <w:bottom w:val="nil"/>
              <w:right w:val="nil"/>
            </w:tcBorders>
            <w:shd w:val="clear" w:color="auto" w:fill="auto"/>
            <w:noWrap/>
            <w:vAlign w:val="bottom"/>
            <w:hideMark/>
          </w:tcPr>
          <w:p w14:paraId="08DCCFE2"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48</w:t>
            </w:r>
            <w:r w:rsidRPr="00E35C44">
              <w:rPr>
                <w:rFonts w:ascii="Calibri" w:hAnsi="Calibri"/>
                <w:color w:val="000000"/>
                <w:sz w:val="22"/>
                <w:szCs w:val="22"/>
                <w:lang w:val="fi-FI" w:eastAsia="fi-FI"/>
              </w:rPr>
              <w:t>00</w:t>
            </w:r>
          </w:p>
        </w:tc>
        <w:tc>
          <w:tcPr>
            <w:tcW w:w="928" w:type="dxa"/>
            <w:tcBorders>
              <w:top w:val="single" w:sz="4" w:space="0" w:color="auto"/>
              <w:left w:val="nil"/>
              <w:bottom w:val="nil"/>
              <w:right w:val="nil"/>
            </w:tcBorders>
            <w:shd w:val="clear" w:color="auto" w:fill="auto"/>
            <w:noWrap/>
            <w:vAlign w:val="bottom"/>
            <w:hideMark/>
          </w:tcPr>
          <w:p w14:paraId="1A1FB5D2"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5200</w:t>
            </w:r>
          </w:p>
        </w:tc>
        <w:tc>
          <w:tcPr>
            <w:tcW w:w="928" w:type="dxa"/>
            <w:tcBorders>
              <w:top w:val="single" w:sz="4" w:space="0" w:color="auto"/>
              <w:left w:val="nil"/>
              <w:bottom w:val="nil"/>
              <w:right w:val="nil"/>
            </w:tcBorders>
            <w:shd w:val="clear" w:color="auto" w:fill="auto"/>
            <w:noWrap/>
            <w:vAlign w:val="bottom"/>
            <w:hideMark/>
          </w:tcPr>
          <w:p w14:paraId="4D8EECEA"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r>
      <w:tr w:rsidR="00343B00" w:rsidRPr="00E35C44" w14:paraId="20D6D22A" w14:textId="77777777" w:rsidTr="007378A2">
        <w:trPr>
          <w:trHeight w:val="301"/>
        </w:trPr>
        <w:tc>
          <w:tcPr>
            <w:tcW w:w="597" w:type="dxa"/>
            <w:tcBorders>
              <w:top w:val="nil"/>
              <w:left w:val="nil"/>
              <w:bottom w:val="nil"/>
              <w:right w:val="nil"/>
            </w:tcBorders>
            <w:shd w:val="clear" w:color="auto" w:fill="auto"/>
            <w:noWrap/>
            <w:vAlign w:val="bottom"/>
            <w:hideMark/>
          </w:tcPr>
          <w:p w14:paraId="16A1FA8C"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2</w:t>
            </w:r>
          </w:p>
        </w:tc>
        <w:tc>
          <w:tcPr>
            <w:tcW w:w="964" w:type="dxa"/>
            <w:tcBorders>
              <w:top w:val="nil"/>
              <w:left w:val="nil"/>
              <w:bottom w:val="nil"/>
              <w:right w:val="nil"/>
            </w:tcBorders>
            <w:shd w:val="clear" w:color="auto" w:fill="auto"/>
            <w:noWrap/>
            <w:vAlign w:val="bottom"/>
            <w:hideMark/>
          </w:tcPr>
          <w:p w14:paraId="5F159BE8"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4</w:t>
            </w:r>
            <w:r w:rsidRPr="00E35C44">
              <w:rPr>
                <w:rFonts w:ascii="Calibri" w:hAnsi="Calibri"/>
                <w:color w:val="000000"/>
                <w:sz w:val="22"/>
                <w:szCs w:val="22"/>
                <w:lang w:val="fi-FI" w:eastAsia="fi-FI"/>
              </w:rPr>
              <w:t>00</w:t>
            </w:r>
          </w:p>
        </w:tc>
        <w:tc>
          <w:tcPr>
            <w:tcW w:w="965" w:type="dxa"/>
            <w:tcBorders>
              <w:top w:val="nil"/>
              <w:left w:val="nil"/>
              <w:bottom w:val="nil"/>
              <w:right w:val="nil"/>
            </w:tcBorders>
            <w:shd w:val="clear" w:color="auto" w:fill="auto"/>
            <w:noWrap/>
            <w:vAlign w:val="bottom"/>
            <w:hideMark/>
          </w:tcPr>
          <w:p w14:paraId="5B0B0552"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800</w:t>
            </w:r>
          </w:p>
        </w:tc>
        <w:tc>
          <w:tcPr>
            <w:tcW w:w="965" w:type="dxa"/>
            <w:tcBorders>
              <w:top w:val="nil"/>
              <w:left w:val="nil"/>
              <w:bottom w:val="nil"/>
              <w:right w:val="single" w:sz="4" w:space="0" w:color="auto"/>
            </w:tcBorders>
            <w:shd w:val="clear" w:color="auto" w:fill="auto"/>
            <w:noWrap/>
            <w:vAlign w:val="bottom"/>
            <w:hideMark/>
          </w:tcPr>
          <w:p w14:paraId="50D80629"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hideMark/>
          </w:tcPr>
          <w:p w14:paraId="0A7137E7"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14</w:t>
            </w:r>
          </w:p>
        </w:tc>
        <w:tc>
          <w:tcPr>
            <w:tcW w:w="927" w:type="dxa"/>
            <w:tcBorders>
              <w:top w:val="nil"/>
              <w:left w:val="nil"/>
              <w:bottom w:val="nil"/>
              <w:right w:val="nil"/>
            </w:tcBorders>
            <w:shd w:val="clear" w:color="auto" w:fill="auto"/>
            <w:noWrap/>
            <w:vAlign w:val="bottom"/>
            <w:hideMark/>
          </w:tcPr>
          <w:p w14:paraId="347A46B3"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5</w:t>
            </w:r>
            <w:r>
              <w:rPr>
                <w:rFonts w:ascii="Calibri" w:hAnsi="Calibri"/>
                <w:color w:val="000000"/>
                <w:sz w:val="22"/>
                <w:szCs w:val="22"/>
                <w:lang w:val="fi-FI" w:eastAsia="fi-FI"/>
              </w:rPr>
              <w:t>2</w:t>
            </w:r>
            <w:r w:rsidRPr="00E35C44">
              <w:rPr>
                <w:rFonts w:ascii="Calibri" w:hAnsi="Calibri"/>
                <w:color w:val="000000"/>
                <w:sz w:val="22"/>
                <w:szCs w:val="22"/>
                <w:lang w:val="fi-FI" w:eastAsia="fi-FI"/>
              </w:rPr>
              <w:t>00</w:t>
            </w:r>
          </w:p>
        </w:tc>
        <w:tc>
          <w:tcPr>
            <w:tcW w:w="928" w:type="dxa"/>
            <w:tcBorders>
              <w:top w:val="nil"/>
              <w:left w:val="nil"/>
              <w:bottom w:val="nil"/>
              <w:right w:val="nil"/>
            </w:tcBorders>
            <w:shd w:val="clear" w:color="auto" w:fill="auto"/>
            <w:noWrap/>
            <w:vAlign w:val="bottom"/>
            <w:hideMark/>
          </w:tcPr>
          <w:p w14:paraId="51F71A31"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5600</w:t>
            </w:r>
          </w:p>
        </w:tc>
        <w:tc>
          <w:tcPr>
            <w:tcW w:w="928" w:type="dxa"/>
            <w:tcBorders>
              <w:top w:val="nil"/>
              <w:left w:val="nil"/>
              <w:bottom w:val="nil"/>
              <w:right w:val="nil"/>
            </w:tcBorders>
            <w:shd w:val="clear" w:color="auto" w:fill="auto"/>
            <w:noWrap/>
            <w:vAlign w:val="bottom"/>
            <w:hideMark/>
          </w:tcPr>
          <w:p w14:paraId="0FB4A97D"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r>
      <w:tr w:rsidR="00343B00" w:rsidRPr="00E35C44" w14:paraId="158A042C" w14:textId="77777777" w:rsidTr="007378A2">
        <w:trPr>
          <w:trHeight w:val="301"/>
        </w:trPr>
        <w:tc>
          <w:tcPr>
            <w:tcW w:w="597" w:type="dxa"/>
            <w:tcBorders>
              <w:top w:val="nil"/>
              <w:left w:val="nil"/>
              <w:bottom w:val="nil"/>
              <w:right w:val="nil"/>
            </w:tcBorders>
            <w:shd w:val="clear" w:color="auto" w:fill="auto"/>
            <w:noWrap/>
            <w:vAlign w:val="bottom"/>
            <w:hideMark/>
          </w:tcPr>
          <w:p w14:paraId="6C49601C"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3</w:t>
            </w:r>
          </w:p>
        </w:tc>
        <w:tc>
          <w:tcPr>
            <w:tcW w:w="964" w:type="dxa"/>
            <w:tcBorders>
              <w:top w:val="nil"/>
              <w:left w:val="nil"/>
              <w:bottom w:val="nil"/>
              <w:right w:val="nil"/>
            </w:tcBorders>
            <w:shd w:val="clear" w:color="auto" w:fill="auto"/>
            <w:noWrap/>
            <w:vAlign w:val="bottom"/>
            <w:hideMark/>
          </w:tcPr>
          <w:p w14:paraId="55F8FD9E"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w:t>
            </w:r>
            <w:r w:rsidRPr="00E35C44">
              <w:rPr>
                <w:rFonts w:ascii="Calibri" w:hAnsi="Calibri"/>
                <w:color w:val="000000"/>
                <w:sz w:val="22"/>
                <w:szCs w:val="22"/>
                <w:lang w:val="fi-FI" w:eastAsia="fi-FI"/>
              </w:rPr>
              <w:t>00</w:t>
            </w:r>
          </w:p>
        </w:tc>
        <w:tc>
          <w:tcPr>
            <w:tcW w:w="965" w:type="dxa"/>
            <w:tcBorders>
              <w:top w:val="nil"/>
              <w:left w:val="nil"/>
              <w:bottom w:val="nil"/>
              <w:right w:val="nil"/>
            </w:tcBorders>
            <w:shd w:val="clear" w:color="auto" w:fill="auto"/>
            <w:noWrap/>
            <w:vAlign w:val="bottom"/>
            <w:hideMark/>
          </w:tcPr>
          <w:p w14:paraId="4C268285"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1200</w:t>
            </w:r>
          </w:p>
        </w:tc>
        <w:tc>
          <w:tcPr>
            <w:tcW w:w="965" w:type="dxa"/>
            <w:tcBorders>
              <w:top w:val="nil"/>
              <w:left w:val="nil"/>
              <w:bottom w:val="nil"/>
              <w:right w:val="single" w:sz="4" w:space="0" w:color="auto"/>
            </w:tcBorders>
            <w:shd w:val="clear" w:color="auto" w:fill="auto"/>
            <w:noWrap/>
            <w:vAlign w:val="bottom"/>
            <w:hideMark/>
          </w:tcPr>
          <w:p w14:paraId="7C6A0646"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hideMark/>
          </w:tcPr>
          <w:p w14:paraId="0A7FA318"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15</w:t>
            </w:r>
          </w:p>
        </w:tc>
        <w:tc>
          <w:tcPr>
            <w:tcW w:w="927" w:type="dxa"/>
            <w:tcBorders>
              <w:top w:val="nil"/>
              <w:left w:val="nil"/>
              <w:bottom w:val="nil"/>
              <w:right w:val="nil"/>
            </w:tcBorders>
            <w:shd w:val="clear" w:color="auto" w:fill="auto"/>
            <w:noWrap/>
            <w:vAlign w:val="bottom"/>
            <w:hideMark/>
          </w:tcPr>
          <w:p w14:paraId="5DA08657"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5</w:t>
            </w:r>
            <w:r>
              <w:rPr>
                <w:rFonts w:ascii="Calibri" w:hAnsi="Calibri"/>
                <w:color w:val="000000"/>
                <w:sz w:val="22"/>
                <w:szCs w:val="22"/>
                <w:lang w:val="fi-FI" w:eastAsia="fi-FI"/>
              </w:rPr>
              <w:t>6</w:t>
            </w:r>
            <w:r w:rsidRPr="00E35C44">
              <w:rPr>
                <w:rFonts w:ascii="Calibri" w:hAnsi="Calibri"/>
                <w:color w:val="000000"/>
                <w:sz w:val="22"/>
                <w:szCs w:val="22"/>
                <w:lang w:val="fi-FI" w:eastAsia="fi-FI"/>
              </w:rPr>
              <w:t>00</w:t>
            </w:r>
          </w:p>
        </w:tc>
        <w:tc>
          <w:tcPr>
            <w:tcW w:w="928" w:type="dxa"/>
            <w:tcBorders>
              <w:top w:val="nil"/>
              <w:left w:val="nil"/>
              <w:bottom w:val="nil"/>
              <w:right w:val="nil"/>
            </w:tcBorders>
            <w:shd w:val="clear" w:color="auto" w:fill="auto"/>
            <w:noWrap/>
            <w:vAlign w:val="bottom"/>
            <w:hideMark/>
          </w:tcPr>
          <w:p w14:paraId="724EA167"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6000</w:t>
            </w:r>
          </w:p>
        </w:tc>
        <w:tc>
          <w:tcPr>
            <w:tcW w:w="928" w:type="dxa"/>
            <w:tcBorders>
              <w:top w:val="nil"/>
              <w:left w:val="nil"/>
              <w:bottom w:val="nil"/>
              <w:right w:val="nil"/>
            </w:tcBorders>
            <w:shd w:val="clear" w:color="auto" w:fill="auto"/>
            <w:noWrap/>
            <w:vAlign w:val="bottom"/>
            <w:hideMark/>
          </w:tcPr>
          <w:p w14:paraId="4D92D88A"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r>
      <w:tr w:rsidR="00343B00" w:rsidRPr="00E35C44" w14:paraId="1F89A079" w14:textId="77777777" w:rsidTr="007378A2">
        <w:trPr>
          <w:trHeight w:val="301"/>
        </w:trPr>
        <w:tc>
          <w:tcPr>
            <w:tcW w:w="597" w:type="dxa"/>
            <w:tcBorders>
              <w:top w:val="nil"/>
              <w:left w:val="nil"/>
              <w:bottom w:val="nil"/>
              <w:right w:val="nil"/>
            </w:tcBorders>
            <w:shd w:val="clear" w:color="auto" w:fill="auto"/>
            <w:noWrap/>
            <w:vAlign w:val="bottom"/>
            <w:hideMark/>
          </w:tcPr>
          <w:p w14:paraId="6ACEBDE2"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w:t>
            </w:r>
          </w:p>
        </w:tc>
        <w:tc>
          <w:tcPr>
            <w:tcW w:w="964" w:type="dxa"/>
            <w:tcBorders>
              <w:top w:val="nil"/>
              <w:left w:val="nil"/>
              <w:bottom w:val="nil"/>
              <w:right w:val="nil"/>
            </w:tcBorders>
            <w:shd w:val="clear" w:color="auto" w:fill="auto"/>
            <w:noWrap/>
            <w:vAlign w:val="bottom"/>
            <w:hideMark/>
          </w:tcPr>
          <w:p w14:paraId="18578642"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w:t>
            </w:r>
            <w:r>
              <w:rPr>
                <w:rFonts w:ascii="Calibri" w:hAnsi="Calibri"/>
                <w:color w:val="000000"/>
                <w:sz w:val="22"/>
                <w:szCs w:val="22"/>
                <w:lang w:val="fi-FI" w:eastAsia="fi-FI"/>
              </w:rPr>
              <w:t>2</w:t>
            </w:r>
            <w:r w:rsidRPr="00E35C44">
              <w:rPr>
                <w:rFonts w:ascii="Calibri" w:hAnsi="Calibri"/>
                <w:color w:val="000000"/>
                <w:sz w:val="22"/>
                <w:szCs w:val="22"/>
                <w:lang w:val="fi-FI" w:eastAsia="fi-FI"/>
              </w:rPr>
              <w:t>00</w:t>
            </w:r>
          </w:p>
        </w:tc>
        <w:tc>
          <w:tcPr>
            <w:tcW w:w="965" w:type="dxa"/>
            <w:tcBorders>
              <w:top w:val="nil"/>
              <w:left w:val="nil"/>
              <w:bottom w:val="nil"/>
              <w:right w:val="nil"/>
            </w:tcBorders>
            <w:shd w:val="clear" w:color="auto" w:fill="auto"/>
            <w:noWrap/>
            <w:vAlign w:val="bottom"/>
            <w:hideMark/>
          </w:tcPr>
          <w:p w14:paraId="70C64EE4"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1600</w:t>
            </w:r>
          </w:p>
        </w:tc>
        <w:tc>
          <w:tcPr>
            <w:tcW w:w="965" w:type="dxa"/>
            <w:tcBorders>
              <w:top w:val="nil"/>
              <w:left w:val="nil"/>
              <w:bottom w:val="nil"/>
              <w:right w:val="single" w:sz="4" w:space="0" w:color="auto"/>
            </w:tcBorders>
            <w:shd w:val="clear" w:color="auto" w:fill="auto"/>
            <w:noWrap/>
            <w:vAlign w:val="bottom"/>
            <w:hideMark/>
          </w:tcPr>
          <w:p w14:paraId="02CD7485"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hideMark/>
          </w:tcPr>
          <w:p w14:paraId="1EFBD72E"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16</w:t>
            </w:r>
          </w:p>
        </w:tc>
        <w:tc>
          <w:tcPr>
            <w:tcW w:w="927" w:type="dxa"/>
            <w:tcBorders>
              <w:top w:val="nil"/>
              <w:left w:val="nil"/>
              <w:bottom w:val="nil"/>
              <w:right w:val="nil"/>
            </w:tcBorders>
            <w:shd w:val="clear" w:color="auto" w:fill="auto"/>
            <w:noWrap/>
            <w:vAlign w:val="bottom"/>
            <w:hideMark/>
          </w:tcPr>
          <w:p w14:paraId="3E7AB06B"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6</w:t>
            </w:r>
            <w:r>
              <w:rPr>
                <w:rFonts w:ascii="Calibri" w:hAnsi="Calibri"/>
                <w:color w:val="000000"/>
                <w:sz w:val="22"/>
                <w:szCs w:val="22"/>
                <w:lang w:val="fi-FI" w:eastAsia="fi-FI"/>
              </w:rPr>
              <w:t>0</w:t>
            </w:r>
            <w:r w:rsidRPr="00E35C44">
              <w:rPr>
                <w:rFonts w:ascii="Calibri" w:hAnsi="Calibri"/>
                <w:color w:val="000000"/>
                <w:sz w:val="22"/>
                <w:szCs w:val="22"/>
                <w:lang w:val="fi-FI" w:eastAsia="fi-FI"/>
              </w:rPr>
              <w:t>00</w:t>
            </w:r>
          </w:p>
        </w:tc>
        <w:tc>
          <w:tcPr>
            <w:tcW w:w="928" w:type="dxa"/>
            <w:tcBorders>
              <w:top w:val="nil"/>
              <w:left w:val="nil"/>
              <w:bottom w:val="nil"/>
              <w:right w:val="nil"/>
            </w:tcBorders>
            <w:shd w:val="clear" w:color="auto" w:fill="auto"/>
            <w:noWrap/>
            <w:vAlign w:val="bottom"/>
            <w:hideMark/>
          </w:tcPr>
          <w:p w14:paraId="03CEC5E7"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6400</w:t>
            </w:r>
          </w:p>
        </w:tc>
        <w:tc>
          <w:tcPr>
            <w:tcW w:w="928" w:type="dxa"/>
            <w:tcBorders>
              <w:top w:val="nil"/>
              <w:left w:val="nil"/>
              <w:bottom w:val="nil"/>
              <w:right w:val="nil"/>
            </w:tcBorders>
            <w:shd w:val="clear" w:color="auto" w:fill="auto"/>
            <w:noWrap/>
            <w:vAlign w:val="bottom"/>
            <w:hideMark/>
          </w:tcPr>
          <w:p w14:paraId="2E8AD7E8"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r>
      <w:tr w:rsidR="00343B00" w:rsidRPr="00E35C44" w14:paraId="7763588D" w14:textId="77777777" w:rsidTr="007378A2">
        <w:trPr>
          <w:trHeight w:val="301"/>
        </w:trPr>
        <w:tc>
          <w:tcPr>
            <w:tcW w:w="597" w:type="dxa"/>
            <w:tcBorders>
              <w:top w:val="nil"/>
              <w:left w:val="nil"/>
              <w:bottom w:val="nil"/>
              <w:right w:val="nil"/>
            </w:tcBorders>
            <w:shd w:val="clear" w:color="auto" w:fill="auto"/>
            <w:noWrap/>
            <w:vAlign w:val="bottom"/>
            <w:hideMark/>
          </w:tcPr>
          <w:p w14:paraId="7DDDF67A"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5</w:t>
            </w:r>
          </w:p>
        </w:tc>
        <w:tc>
          <w:tcPr>
            <w:tcW w:w="964" w:type="dxa"/>
            <w:tcBorders>
              <w:top w:val="nil"/>
              <w:left w:val="nil"/>
              <w:bottom w:val="nil"/>
              <w:right w:val="nil"/>
            </w:tcBorders>
            <w:shd w:val="clear" w:color="auto" w:fill="auto"/>
            <w:noWrap/>
            <w:vAlign w:val="bottom"/>
            <w:hideMark/>
          </w:tcPr>
          <w:p w14:paraId="4745B32F"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w:t>
            </w:r>
            <w:r>
              <w:rPr>
                <w:rFonts w:ascii="Calibri" w:hAnsi="Calibri"/>
                <w:color w:val="000000"/>
                <w:sz w:val="22"/>
                <w:szCs w:val="22"/>
                <w:lang w:val="fi-FI" w:eastAsia="fi-FI"/>
              </w:rPr>
              <w:t>6</w:t>
            </w:r>
            <w:r w:rsidRPr="00E35C44">
              <w:rPr>
                <w:rFonts w:ascii="Calibri" w:hAnsi="Calibri"/>
                <w:color w:val="000000"/>
                <w:sz w:val="22"/>
                <w:szCs w:val="22"/>
                <w:lang w:val="fi-FI" w:eastAsia="fi-FI"/>
              </w:rPr>
              <w:t>00</w:t>
            </w:r>
          </w:p>
        </w:tc>
        <w:tc>
          <w:tcPr>
            <w:tcW w:w="965" w:type="dxa"/>
            <w:tcBorders>
              <w:top w:val="nil"/>
              <w:left w:val="nil"/>
              <w:bottom w:val="nil"/>
              <w:right w:val="nil"/>
            </w:tcBorders>
            <w:shd w:val="clear" w:color="auto" w:fill="auto"/>
            <w:noWrap/>
            <w:vAlign w:val="bottom"/>
            <w:hideMark/>
          </w:tcPr>
          <w:p w14:paraId="57F7FE7F"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2000</w:t>
            </w:r>
          </w:p>
        </w:tc>
        <w:tc>
          <w:tcPr>
            <w:tcW w:w="965" w:type="dxa"/>
            <w:tcBorders>
              <w:top w:val="nil"/>
              <w:left w:val="nil"/>
              <w:bottom w:val="nil"/>
              <w:right w:val="single" w:sz="4" w:space="0" w:color="auto"/>
            </w:tcBorders>
            <w:shd w:val="clear" w:color="auto" w:fill="auto"/>
            <w:noWrap/>
            <w:vAlign w:val="bottom"/>
            <w:hideMark/>
          </w:tcPr>
          <w:p w14:paraId="5FEB219B"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hideMark/>
          </w:tcPr>
          <w:p w14:paraId="5A751E7C"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17</w:t>
            </w:r>
          </w:p>
        </w:tc>
        <w:tc>
          <w:tcPr>
            <w:tcW w:w="927" w:type="dxa"/>
            <w:tcBorders>
              <w:top w:val="nil"/>
              <w:left w:val="nil"/>
              <w:bottom w:val="nil"/>
              <w:right w:val="nil"/>
            </w:tcBorders>
            <w:shd w:val="clear" w:color="auto" w:fill="auto"/>
            <w:noWrap/>
            <w:vAlign w:val="bottom"/>
            <w:hideMark/>
          </w:tcPr>
          <w:p w14:paraId="5A1F5975"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6</w:t>
            </w:r>
            <w:r>
              <w:rPr>
                <w:rFonts w:ascii="Calibri" w:hAnsi="Calibri"/>
                <w:color w:val="000000"/>
                <w:sz w:val="22"/>
                <w:szCs w:val="22"/>
                <w:lang w:val="fi-FI" w:eastAsia="fi-FI"/>
              </w:rPr>
              <w:t>4</w:t>
            </w:r>
            <w:r w:rsidRPr="00E35C44">
              <w:rPr>
                <w:rFonts w:ascii="Calibri" w:hAnsi="Calibri"/>
                <w:color w:val="000000"/>
                <w:sz w:val="22"/>
                <w:szCs w:val="22"/>
                <w:lang w:val="fi-FI" w:eastAsia="fi-FI"/>
              </w:rPr>
              <w:t>00</w:t>
            </w:r>
          </w:p>
        </w:tc>
        <w:tc>
          <w:tcPr>
            <w:tcW w:w="928" w:type="dxa"/>
            <w:tcBorders>
              <w:top w:val="nil"/>
              <w:left w:val="nil"/>
              <w:bottom w:val="nil"/>
              <w:right w:val="nil"/>
            </w:tcBorders>
            <w:shd w:val="clear" w:color="auto" w:fill="auto"/>
            <w:noWrap/>
            <w:vAlign w:val="bottom"/>
            <w:hideMark/>
          </w:tcPr>
          <w:p w14:paraId="7FB7B23F"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6800</w:t>
            </w:r>
          </w:p>
        </w:tc>
        <w:tc>
          <w:tcPr>
            <w:tcW w:w="928" w:type="dxa"/>
            <w:tcBorders>
              <w:top w:val="nil"/>
              <w:left w:val="nil"/>
              <w:bottom w:val="nil"/>
              <w:right w:val="nil"/>
            </w:tcBorders>
            <w:shd w:val="clear" w:color="auto" w:fill="auto"/>
            <w:noWrap/>
            <w:vAlign w:val="bottom"/>
            <w:hideMark/>
          </w:tcPr>
          <w:p w14:paraId="453E056F"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r>
      <w:tr w:rsidR="00343B00" w:rsidRPr="00E35C44" w14:paraId="18CBB0BB" w14:textId="77777777" w:rsidTr="007378A2">
        <w:trPr>
          <w:trHeight w:val="301"/>
        </w:trPr>
        <w:tc>
          <w:tcPr>
            <w:tcW w:w="597" w:type="dxa"/>
            <w:tcBorders>
              <w:top w:val="nil"/>
              <w:left w:val="nil"/>
              <w:bottom w:val="nil"/>
              <w:right w:val="nil"/>
            </w:tcBorders>
            <w:shd w:val="clear" w:color="auto" w:fill="auto"/>
            <w:noWrap/>
            <w:vAlign w:val="bottom"/>
            <w:hideMark/>
          </w:tcPr>
          <w:p w14:paraId="39490246"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6</w:t>
            </w:r>
          </w:p>
        </w:tc>
        <w:tc>
          <w:tcPr>
            <w:tcW w:w="964" w:type="dxa"/>
            <w:tcBorders>
              <w:top w:val="nil"/>
              <w:left w:val="nil"/>
              <w:bottom w:val="nil"/>
              <w:right w:val="nil"/>
            </w:tcBorders>
            <w:shd w:val="clear" w:color="auto" w:fill="auto"/>
            <w:noWrap/>
            <w:vAlign w:val="bottom"/>
            <w:hideMark/>
          </w:tcPr>
          <w:p w14:paraId="40E90462"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2</w:t>
            </w:r>
            <w:r>
              <w:rPr>
                <w:rFonts w:ascii="Calibri" w:hAnsi="Calibri"/>
                <w:color w:val="000000"/>
                <w:sz w:val="22"/>
                <w:szCs w:val="22"/>
                <w:lang w:val="fi-FI" w:eastAsia="fi-FI"/>
              </w:rPr>
              <w:t>0</w:t>
            </w:r>
            <w:r w:rsidRPr="00E35C44">
              <w:rPr>
                <w:rFonts w:ascii="Calibri" w:hAnsi="Calibri"/>
                <w:color w:val="000000"/>
                <w:sz w:val="22"/>
                <w:szCs w:val="22"/>
                <w:lang w:val="fi-FI" w:eastAsia="fi-FI"/>
              </w:rPr>
              <w:t>00</w:t>
            </w:r>
          </w:p>
        </w:tc>
        <w:tc>
          <w:tcPr>
            <w:tcW w:w="965" w:type="dxa"/>
            <w:tcBorders>
              <w:top w:val="nil"/>
              <w:left w:val="nil"/>
              <w:bottom w:val="nil"/>
              <w:right w:val="nil"/>
            </w:tcBorders>
            <w:shd w:val="clear" w:color="auto" w:fill="auto"/>
            <w:noWrap/>
            <w:vAlign w:val="bottom"/>
            <w:hideMark/>
          </w:tcPr>
          <w:p w14:paraId="4659EBFB"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2400</w:t>
            </w:r>
          </w:p>
        </w:tc>
        <w:tc>
          <w:tcPr>
            <w:tcW w:w="965" w:type="dxa"/>
            <w:tcBorders>
              <w:top w:val="nil"/>
              <w:left w:val="nil"/>
              <w:bottom w:val="nil"/>
              <w:right w:val="single" w:sz="4" w:space="0" w:color="auto"/>
            </w:tcBorders>
            <w:shd w:val="clear" w:color="auto" w:fill="auto"/>
            <w:noWrap/>
            <w:vAlign w:val="bottom"/>
            <w:hideMark/>
          </w:tcPr>
          <w:p w14:paraId="02BEE7DC"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hideMark/>
          </w:tcPr>
          <w:p w14:paraId="70D19712"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18</w:t>
            </w:r>
          </w:p>
        </w:tc>
        <w:tc>
          <w:tcPr>
            <w:tcW w:w="927" w:type="dxa"/>
            <w:tcBorders>
              <w:top w:val="nil"/>
              <w:left w:val="nil"/>
              <w:bottom w:val="nil"/>
              <w:right w:val="nil"/>
            </w:tcBorders>
            <w:shd w:val="clear" w:color="auto" w:fill="auto"/>
            <w:noWrap/>
            <w:vAlign w:val="bottom"/>
            <w:hideMark/>
          </w:tcPr>
          <w:p w14:paraId="339D7791"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68</w:t>
            </w:r>
            <w:r w:rsidRPr="00E35C44">
              <w:rPr>
                <w:rFonts w:ascii="Calibri" w:hAnsi="Calibri"/>
                <w:color w:val="000000"/>
                <w:sz w:val="22"/>
                <w:szCs w:val="22"/>
                <w:lang w:val="fi-FI" w:eastAsia="fi-FI"/>
              </w:rPr>
              <w:t>00</w:t>
            </w:r>
          </w:p>
        </w:tc>
        <w:tc>
          <w:tcPr>
            <w:tcW w:w="928" w:type="dxa"/>
            <w:tcBorders>
              <w:top w:val="nil"/>
              <w:left w:val="nil"/>
              <w:bottom w:val="nil"/>
              <w:right w:val="nil"/>
            </w:tcBorders>
            <w:shd w:val="clear" w:color="auto" w:fill="auto"/>
            <w:noWrap/>
            <w:vAlign w:val="bottom"/>
            <w:hideMark/>
          </w:tcPr>
          <w:p w14:paraId="3B00C0FB"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7200</w:t>
            </w:r>
          </w:p>
        </w:tc>
        <w:tc>
          <w:tcPr>
            <w:tcW w:w="928" w:type="dxa"/>
            <w:tcBorders>
              <w:top w:val="nil"/>
              <w:left w:val="nil"/>
              <w:bottom w:val="nil"/>
              <w:right w:val="nil"/>
            </w:tcBorders>
            <w:shd w:val="clear" w:color="auto" w:fill="auto"/>
            <w:noWrap/>
            <w:vAlign w:val="bottom"/>
            <w:hideMark/>
          </w:tcPr>
          <w:p w14:paraId="26F825B7"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r>
      <w:tr w:rsidR="00343B00" w:rsidRPr="00E35C44" w14:paraId="792DA7C4" w14:textId="77777777" w:rsidTr="007378A2">
        <w:trPr>
          <w:trHeight w:val="301"/>
        </w:trPr>
        <w:tc>
          <w:tcPr>
            <w:tcW w:w="597" w:type="dxa"/>
            <w:tcBorders>
              <w:top w:val="nil"/>
              <w:left w:val="nil"/>
              <w:bottom w:val="nil"/>
              <w:right w:val="nil"/>
            </w:tcBorders>
            <w:shd w:val="clear" w:color="auto" w:fill="auto"/>
            <w:noWrap/>
            <w:vAlign w:val="bottom"/>
            <w:hideMark/>
          </w:tcPr>
          <w:p w14:paraId="5947A1D7"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7</w:t>
            </w:r>
          </w:p>
        </w:tc>
        <w:tc>
          <w:tcPr>
            <w:tcW w:w="964" w:type="dxa"/>
            <w:tcBorders>
              <w:top w:val="nil"/>
              <w:left w:val="nil"/>
              <w:bottom w:val="nil"/>
              <w:right w:val="nil"/>
            </w:tcBorders>
            <w:shd w:val="clear" w:color="auto" w:fill="auto"/>
            <w:noWrap/>
            <w:vAlign w:val="bottom"/>
            <w:hideMark/>
          </w:tcPr>
          <w:p w14:paraId="2C189FE1"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2</w:t>
            </w:r>
            <w:r>
              <w:rPr>
                <w:rFonts w:ascii="Calibri" w:hAnsi="Calibri"/>
                <w:color w:val="000000"/>
                <w:sz w:val="22"/>
                <w:szCs w:val="22"/>
                <w:lang w:val="fi-FI" w:eastAsia="fi-FI"/>
              </w:rPr>
              <w:t>4</w:t>
            </w:r>
            <w:r w:rsidRPr="00E35C44">
              <w:rPr>
                <w:rFonts w:ascii="Calibri" w:hAnsi="Calibri"/>
                <w:color w:val="000000"/>
                <w:sz w:val="22"/>
                <w:szCs w:val="22"/>
                <w:lang w:val="fi-FI" w:eastAsia="fi-FI"/>
              </w:rPr>
              <w:t>00</w:t>
            </w:r>
          </w:p>
        </w:tc>
        <w:tc>
          <w:tcPr>
            <w:tcW w:w="965" w:type="dxa"/>
            <w:tcBorders>
              <w:top w:val="nil"/>
              <w:left w:val="nil"/>
              <w:bottom w:val="nil"/>
              <w:right w:val="nil"/>
            </w:tcBorders>
            <w:shd w:val="clear" w:color="auto" w:fill="auto"/>
            <w:noWrap/>
            <w:vAlign w:val="bottom"/>
            <w:hideMark/>
          </w:tcPr>
          <w:p w14:paraId="47BA4E5C"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2800</w:t>
            </w:r>
          </w:p>
        </w:tc>
        <w:tc>
          <w:tcPr>
            <w:tcW w:w="965" w:type="dxa"/>
            <w:tcBorders>
              <w:top w:val="nil"/>
              <w:left w:val="nil"/>
              <w:bottom w:val="nil"/>
              <w:right w:val="single" w:sz="4" w:space="0" w:color="auto"/>
            </w:tcBorders>
            <w:shd w:val="clear" w:color="auto" w:fill="auto"/>
            <w:noWrap/>
            <w:vAlign w:val="bottom"/>
            <w:hideMark/>
          </w:tcPr>
          <w:p w14:paraId="515CEE2C"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hideMark/>
          </w:tcPr>
          <w:p w14:paraId="7529E426"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19</w:t>
            </w:r>
          </w:p>
        </w:tc>
        <w:tc>
          <w:tcPr>
            <w:tcW w:w="927" w:type="dxa"/>
            <w:tcBorders>
              <w:top w:val="nil"/>
              <w:left w:val="nil"/>
              <w:bottom w:val="nil"/>
              <w:right w:val="nil"/>
            </w:tcBorders>
            <w:shd w:val="clear" w:color="auto" w:fill="auto"/>
            <w:noWrap/>
            <w:vAlign w:val="bottom"/>
            <w:hideMark/>
          </w:tcPr>
          <w:p w14:paraId="632281A9"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7</w:t>
            </w:r>
            <w:r>
              <w:rPr>
                <w:rFonts w:ascii="Calibri" w:hAnsi="Calibri"/>
                <w:color w:val="000000"/>
                <w:sz w:val="22"/>
                <w:szCs w:val="22"/>
                <w:lang w:val="fi-FI" w:eastAsia="fi-FI"/>
              </w:rPr>
              <w:t>2</w:t>
            </w:r>
            <w:r w:rsidRPr="00E35C44">
              <w:rPr>
                <w:rFonts w:ascii="Calibri" w:hAnsi="Calibri"/>
                <w:color w:val="000000"/>
                <w:sz w:val="22"/>
                <w:szCs w:val="22"/>
                <w:lang w:val="fi-FI" w:eastAsia="fi-FI"/>
              </w:rPr>
              <w:t>00</w:t>
            </w:r>
          </w:p>
        </w:tc>
        <w:tc>
          <w:tcPr>
            <w:tcW w:w="928" w:type="dxa"/>
            <w:tcBorders>
              <w:top w:val="nil"/>
              <w:left w:val="nil"/>
              <w:bottom w:val="nil"/>
              <w:right w:val="nil"/>
            </w:tcBorders>
            <w:shd w:val="clear" w:color="auto" w:fill="auto"/>
            <w:noWrap/>
            <w:vAlign w:val="bottom"/>
            <w:hideMark/>
          </w:tcPr>
          <w:p w14:paraId="3DD513FA"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7600</w:t>
            </w:r>
          </w:p>
        </w:tc>
        <w:tc>
          <w:tcPr>
            <w:tcW w:w="928" w:type="dxa"/>
            <w:tcBorders>
              <w:top w:val="nil"/>
              <w:left w:val="nil"/>
              <w:bottom w:val="nil"/>
              <w:right w:val="nil"/>
            </w:tcBorders>
            <w:shd w:val="clear" w:color="auto" w:fill="auto"/>
            <w:noWrap/>
            <w:vAlign w:val="bottom"/>
            <w:hideMark/>
          </w:tcPr>
          <w:p w14:paraId="326C20A8"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r>
      <w:tr w:rsidR="00343B00" w:rsidRPr="00E35C44" w14:paraId="32BF271D" w14:textId="77777777" w:rsidTr="007378A2">
        <w:trPr>
          <w:trHeight w:val="301"/>
        </w:trPr>
        <w:tc>
          <w:tcPr>
            <w:tcW w:w="597" w:type="dxa"/>
            <w:tcBorders>
              <w:top w:val="nil"/>
              <w:left w:val="nil"/>
              <w:bottom w:val="nil"/>
              <w:right w:val="nil"/>
            </w:tcBorders>
            <w:shd w:val="clear" w:color="auto" w:fill="auto"/>
            <w:noWrap/>
            <w:vAlign w:val="bottom"/>
            <w:hideMark/>
          </w:tcPr>
          <w:p w14:paraId="678A0921"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8</w:t>
            </w:r>
          </w:p>
        </w:tc>
        <w:tc>
          <w:tcPr>
            <w:tcW w:w="964" w:type="dxa"/>
            <w:tcBorders>
              <w:top w:val="nil"/>
              <w:left w:val="nil"/>
              <w:bottom w:val="nil"/>
              <w:right w:val="nil"/>
            </w:tcBorders>
            <w:shd w:val="clear" w:color="auto" w:fill="auto"/>
            <w:noWrap/>
            <w:vAlign w:val="bottom"/>
            <w:hideMark/>
          </w:tcPr>
          <w:p w14:paraId="358D2BCD"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28</w:t>
            </w:r>
            <w:r w:rsidRPr="00E35C44">
              <w:rPr>
                <w:rFonts w:ascii="Calibri" w:hAnsi="Calibri"/>
                <w:color w:val="000000"/>
                <w:sz w:val="22"/>
                <w:szCs w:val="22"/>
                <w:lang w:val="fi-FI" w:eastAsia="fi-FI"/>
              </w:rPr>
              <w:t>00</w:t>
            </w:r>
          </w:p>
        </w:tc>
        <w:tc>
          <w:tcPr>
            <w:tcW w:w="965" w:type="dxa"/>
            <w:tcBorders>
              <w:top w:val="nil"/>
              <w:left w:val="nil"/>
              <w:bottom w:val="nil"/>
              <w:right w:val="nil"/>
            </w:tcBorders>
            <w:shd w:val="clear" w:color="auto" w:fill="auto"/>
            <w:noWrap/>
            <w:vAlign w:val="bottom"/>
            <w:hideMark/>
          </w:tcPr>
          <w:p w14:paraId="03D63822"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3200</w:t>
            </w:r>
          </w:p>
        </w:tc>
        <w:tc>
          <w:tcPr>
            <w:tcW w:w="965" w:type="dxa"/>
            <w:tcBorders>
              <w:top w:val="nil"/>
              <w:left w:val="nil"/>
              <w:bottom w:val="nil"/>
              <w:right w:val="single" w:sz="4" w:space="0" w:color="auto"/>
            </w:tcBorders>
            <w:shd w:val="clear" w:color="auto" w:fill="auto"/>
            <w:noWrap/>
            <w:vAlign w:val="bottom"/>
            <w:hideMark/>
          </w:tcPr>
          <w:p w14:paraId="4C342FF7"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hideMark/>
          </w:tcPr>
          <w:p w14:paraId="0920F8BE"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20</w:t>
            </w:r>
          </w:p>
        </w:tc>
        <w:tc>
          <w:tcPr>
            <w:tcW w:w="927" w:type="dxa"/>
            <w:tcBorders>
              <w:top w:val="nil"/>
              <w:left w:val="nil"/>
              <w:bottom w:val="nil"/>
              <w:right w:val="nil"/>
            </w:tcBorders>
            <w:shd w:val="clear" w:color="auto" w:fill="auto"/>
            <w:noWrap/>
            <w:vAlign w:val="bottom"/>
            <w:hideMark/>
          </w:tcPr>
          <w:p w14:paraId="50F3349D"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7</w:t>
            </w:r>
            <w:r>
              <w:rPr>
                <w:rFonts w:ascii="Calibri" w:hAnsi="Calibri"/>
                <w:color w:val="000000"/>
                <w:sz w:val="22"/>
                <w:szCs w:val="22"/>
                <w:lang w:val="fi-FI" w:eastAsia="fi-FI"/>
              </w:rPr>
              <w:t>6</w:t>
            </w:r>
            <w:r w:rsidRPr="00E35C44">
              <w:rPr>
                <w:rFonts w:ascii="Calibri" w:hAnsi="Calibri"/>
                <w:color w:val="000000"/>
                <w:sz w:val="22"/>
                <w:szCs w:val="22"/>
                <w:lang w:val="fi-FI" w:eastAsia="fi-FI"/>
              </w:rPr>
              <w:t>00</w:t>
            </w:r>
          </w:p>
        </w:tc>
        <w:tc>
          <w:tcPr>
            <w:tcW w:w="928" w:type="dxa"/>
            <w:tcBorders>
              <w:top w:val="nil"/>
              <w:left w:val="nil"/>
              <w:bottom w:val="nil"/>
              <w:right w:val="nil"/>
            </w:tcBorders>
            <w:shd w:val="clear" w:color="auto" w:fill="auto"/>
            <w:noWrap/>
            <w:vAlign w:val="bottom"/>
            <w:hideMark/>
          </w:tcPr>
          <w:p w14:paraId="1D364F97"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8000</w:t>
            </w:r>
          </w:p>
        </w:tc>
        <w:tc>
          <w:tcPr>
            <w:tcW w:w="928" w:type="dxa"/>
            <w:tcBorders>
              <w:top w:val="nil"/>
              <w:left w:val="nil"/>
              <w:bottom w:val="nil"/>
              <w:right w:val="nil"/>
            </w:tcBorders>
            <w:shd w:val="clear" w:color="auto" w:fill="auto"/>
            <w:noWrap/>
            <w:vAlign w:val="bottom"/>
            <w:hideMark/>
          </w:tcPr>
          <w:p w14:paraId="4798248E"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r>
      <w:tr w:rsidR="00343B00" w:rsidRPr="00E35C44" w14:paraId="5EA59418" w14:textId="77777777" w:rsidTr="007378A2">
        <w:trPr>
          <w:trHeight w:val="301"/>
        </w:trPr>
        <w:tc>
          <w:tcPr>
            <w:tcW w:w="597" w:type="dxa"/>
            <w:tcBorders>
              <w:top w:val="nil"/>
              <w:left w:val="nil"/>
              <w:bottom w:val="nil"/>
              <w:right w:val="nil"/>
            </w:tcBorders>
            <w:shd w:val="clear" w:color="auto" w:fill="auto"/>
            <w:noWrap/>
            <w:vAlign w:val="bottom"/>
            <w:hideMark/>
          </w:tcPr>
          <w:p w14:paraId="6A4C60F8"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9</w:t>
            </w:r>
          </w:p>
        </w:tc>
        <w:tc>
          <w:tcPr>
            <w:tcW w:w="964" w:type="dxa"/>
            <w:tcBorders>
              <w:top w:val="nil"/>
              <w:left w:val="nil"/>
              <w:bottom w:val="nil"/>
              <w:right w:val="nil"/>
            </w:tcBorders>
            <w:shd w:val="clear" w:color="auto" w:fill="auto"/>
            <w:noWrap/>
            <w:vAlign w:val="bottom"/>
            <w:hideMark/>
          </w:tcPr>
          <w:p w14:paraId="0F30F758"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3</w:t>
            </w:r>
            <w:r>
              <w:rPr>
                <w:rFonts w:ascii="Calibri" w:hAnsi="Calibri"/>
                <w:color w:val="000000"/>
                <w:sz w:val="22"/>
                <w:szCs w:val="22"/>
                <w:lang w:val="fi-FI" w:eastAsia="fi-FI"/>
              </w:rPr>
              <w:t>2</w:t>
            </w:r>
            <w:r w:rsidRPr="00E35C44">
              <w:rPr>
                <w:rFonts w:ascii="Calibri" w:hAnsi="Calibri"/>
                <w:color w:val="000000"/>
                <w:sz w:val="22"/>
                <w:szCs w:val="22"/>
                <w:lang w:val="fi-FI" w:eastAsia="fi-FI"/>
              </w:rPr>
              <w:t>00</w:t>
            </w:r>
          </w:p>
        </w:tc>
        <w:tc>
          <w:tcPr>
            <w:tcW w:w="965" w:type="dxa"/>
            <w:tcBorders>
              <w:top w:val="nil"/>
              <w:left w:val="nil"/>
              <w:bottom w:val="nil"/>
              <w:right w:val="nil"/>
            </w:tcBorders>
            <w:shd w:val="clear" w:color="auto" w:fill="auto"/>
            <w:noWrap/>
            <w:vAlign w:val="bottom"/>
            <w:hideMark/>
          </w:tcPr>
          <w:p w14:paraId="648D9800"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3600</w:t>
            </w:r>
          </w:p>
        </w:tc>
        <w:tc>
          <w:tcPr>
            <w:tcW w:w="965" w:type="dxa"/>
            <w:tcBorders>
              <w:top w:val="nil"/>
              <w:left w:val="nil"/>
              <w:bottom w:val="nil"/>
              <w:right w:val="single" w:sz="4" w:space="0" w:color="auto"/>
            </w:tcBorders>
            <w:shd w:val="clear" w:color="auto" w:fill="auto"/>
            <w:noWrap/>
            <w:vAlign w:val="bottom"/>
            <w:hideMark/>
          </w:tcPr>
          <w:p w14:paraId="270D1836"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hideMark/>
          </w:tcPr>
          <w:p w14:paraId="3C668BC9"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21</w:t>
            </w:r>
          </w:p>
        </w:tc>
        <w:tc>
          <w:tcPr>
            <w:tcW w:w="927" w:type="dxa"/>
            <w:tcBorders>
              <w:top w:val="nil"/>
              <w:left w:val="nil"/>
              <w:bottom w:val="nil"/>
              <w:right w:val="nil"/>
            </w:tcBorders>
            <w:shd w:val="clear" w:color="auto" w:fill="auto"/>
            <w:noWrap/>
            <w:vAlign w:val="bottom"/>
            <w:hideMark/>
          </w:tcPr>
          <w:p w14:paraId="450D7264"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8</w:t>
            </w:r>
            <w:r w:rsidRPr="00E35C44">
              <w:rPr>
                <w:rFonts w:ascii="Calibri" w:hAnsi="Calibri"/>
                <w:color w:val="000000"/>
                <w:sz w:val="22"/>
                <w:szCs w:val="22"/>
                <w:lang w:val="fi-FI" w:eastAsia="fi-FI"/>
              </w:rPr>
              <w:t>000</w:t>
            </w:r>
          </w:p>
        </w:tc>
        <w:tc>
          <w:tcPr>
            <w:tcW w:w="928" w:type="dxa"/>
            <w:tcBorders>
              <w:top w:val="nil"/>
              <w:left w:val="nil"/>
              <w:bottom w:val="nil"/>
              <w:right w:val="nil"/>
            </w:tcBorders>
            <w:shd w:val="clear" w:color="auto" w:fill="auto"/>
            <w:noWrap/>
            <w:vAlign w:val="bottom"/>
            <w:hideMark/>
          </w:tcPr>
          <w:p w14:paraId="2FEA2E09"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10000</w:t>
            </w:r>
          </w:p>
        </w:tc>
        <w:tc>
          <w:tcPr>
            <w:tcW w:w="928" w:type="dxa"/>
            <w:tcBorders>
              <w:top w:val="nil"/>
              <w:left w:val="nil"/>
              <w:bottom w:val="nil"/>
              <w:right w:val="nil"/>
            </w:tcBorders>
            <w:shd w:val="clear" w:color="auto" w:fill="auto"/>
            <w:noWrap/>
            <w:vAlign w:val="bottom"/>
            <w:hideMark/>
          </w:tcPr>
          <w:p w14:paraId="45F4E297"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2000</w:t>
            </w:r>
          </w:p>
        </w:tc>
      </w:tr>
      <w:tr w:rsidR="00343B00" w:rsidRPr="00E35C44" w14:paraId="2821DC32" w14:textId="77777777" w:rsidTr="007378A2">
        <w:trPr>
          <w:trHeight w:val="301"/>
        </w:trPr>
        <w:tc>
          <w:tcPr>
            <w:tcW w:w="597" w:type="dxa"/>
            <w:tcBorders>
              <w:top w:val="nil"/>
              <w:left w:val="nil"/>
              <w:bottom w:val="nil"/>
              <w:right w:val="nil"/>
            </w:tcBorders>
            <w:shd w:val="clear" w:color="auto" w:fill="auto"/>
            <w:noWrap/>
            <w:vAlign w:val="bottom"/>
            <w:hideMark/>
          </w:tcPr>
          <w:p w14:paraId="112F4360"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10</w:t>
            </w:r>
          </w:p>
        </w:tc>
        <w:tc>
          <w:tcPr>
            <w:tcW w:w="964" w:type="dxa"/>
            <w:tcBorders>
              <w:top w:val="nil"/>
              <w:left w:val="nil"/>
              <w:bottom w:val="nil"/>
              <w:right w:val="nil"/>
            </w:tcBorders>
            <w:shd w:val="clear" w:color="auto" w:fill="auto"/>
            <w:noWrap/>
            <w:vAlign w:val="bottom"/>
            <w:hideMark/>
          </w:tcPr>
          <w:p w14:paraId="5D386781"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3</w:t>
            </w:r>
            <w:r>
              <w:rPr>
                <w:rFonts w:ascii="Calibri" w:hAnsi="Calibri"/>
                <w:color w:val="000000"/>
                <w:sz w:val="22"/>
                <w:szCs w:val="22"/>
                <w:lang w:val="fi-FI" w:eastAsia="fi-FI"/>
              </w:rPr>
              <w:t>6</w:t>
            </w:r>
            <w:r w:rsidRPr="00E35C44">
              <w:rPr>
                <w:rFonts w:ascii="Calibri" w:hAnsi="Calibri"/>
                <w:color w:val="000000"/>
                <w:sz w:val="22"/>
                <w:szCs w:val="22"/>
                <w:lang w:val="fi-FI" w:eastAsia="fi-FI"/>
              </w:rPr>
              <w:t>00</w:t>
            </w:r>
          </w:p>
        </w:tc>
        <w:tc>
          <w:tcPr>
            <w:tcW w:w="965" w:type="dxa"/>
            <w:tcBorders>
              <w:top w:val="nil"/>
              <w:left w:val="nil"/>
              <w:bottom w:val="nil"/>
              <w:right w:val="nil"/>
            </w:tcBorders>
            <w:shd w:val="clear" w:color="auto" w:fill="auto"/>
            <w:noWrap/>
            <w:vAlign w:val="bottom"/>
            <w:hideMark/>
          </w:tcPr>
          <w:p w14:paraId="57E7B174"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4000</w:t>
            </w:r>
          </w:p>
        </w:tc>
        <w:tc>
          <w:tcPr>
            <w:tcW w:w="965" w:type="dxa"/>
            <w:tcBorders>
              <w:top w:val="nil"/>
              <w:left w:val="nil"/>
              <w:bottom w:val="nil"/>
              <w:right w:val="single" w:sz="4" w:space="0" w:color="auto"/>
            </w:tcBorders>
            <w:shd w:val="clear" w:color="auto" w:fill="auto"/>
            <w:noWrap/>
            <w:vAlign w:val="bottom"/>
            <w:hideMark/>
          </w:tcPr>
          <w:p w14:paraId="6E8F9710"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hideMark/>
          </w:tcPr>
          <w:p w14:paraId="15A33E8C"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22</w:t>
            </w:r>
          </w:p>
        </w:tc>
        <w:tc>
          <w:tcPr>
            <w:tcW w:w="927" w:type="dxa"/>
            <w:tcBorders>
              <w:top w:val="nil"/>
              <w:left w:val="nil"/>
              <w:bottom w:val="nil"/>
              <w:right w:val="nil"/>
            </w:tcBorders>
            <w:shd w:val="clear" w:color="auto" w:fill="auto"/>
            <w:noWrap/>
            <w:vAlign w:val="bottom"/>
            <w:hideMark/>
          </w:tcPr>
          <w:p w14:paraId="32A32C8B"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w:t>
            </w:r>
            <w:r>
              <w:rPr>
                <w:rFonts w:ascii="Calibri" w:hAnsi="Calibri"/>
                <w:color w:val="000000"/>
                <w:sz w:val="22"/>
                <w:szCs w:val="22"/>
                <w:lang w:val="fi-FI" w:eastAsia="fi-FI"/>
              </w:rPr>
              <w:t>0</w:t>
            </w:r>
            <w:r w:rsidRPr="00E35C44">
              <w:rPr>
                <w:rFonts w:ascii="Calibri" w:hAnsi="Calibri"/>
                <w:color w:val="000000"/>
                <w:sz w:val="22"/>
                <w:szCs w:val="22"/>
                <w:lang w:val="fi-FI" w:eastAsia="fi-FI"/>
              </w:rPr>
              <w:t>000</w:t>
            </w:r>
          </w:p>
        </w:tc>
        <w:tc>
          <w:tcPr>
            <w:tcW w:w="928" w:type="dxa"/>
            <w:tcBorders>
              <w:top w:val="nil"/>
              <w:left w:val="nil"/>
              <w:bottom w:val="nil"/>
              <w:right w:val="nil"/>
            </w:tcBorders>
            <w:shd w:val="clear" w:color="auto" w:fill="auto"/>
            <w:noWrap/>
            <w:vAlign w:val="bottom"/>
            <w:hideMark/>
          </w:tcPr>
          <w:p w14:paraId="38F0A65D"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12000</w:t>
            </w:r>
          </w:p>
        </w:tc>
        <w:tc>
          <w:tcPr>
            <w:tcW w:w="928" w:type="dxa"/>
            <w:tcBorders>
              <w:top w:val="nil"/>
              <w:left w:val="nil"/>
              <w:bottom w:val="nil"/>
              <w:right w:val="nil"/>
            </w:tcBorders>
            <w:shd w:val="clear" w:color="auto" w:fill="auto"/>
            <w:noWrap/>
            <w:vAlign w:val="bottom"/>
            <w:hideMark/>
          </w:tcPr>
          <w:p w14:paraId="032B1DC6"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2000</w:t>
            </w:r>
          </w:p>
        </w:tc>
      </w:tr>
      <w:tr w:rsidR="00343B00" w:rsidRPr="00E35C44" w14:paraId="109C94BB" w14:textId="77777777" w:rsidTr="007378A2">
        <w:trPr>
          <w:trHeight w:val="301"/>
        </w:trPr>
        <w:tc>
          <w:tcPr>
            <w:tcW w:w="597" w:type="dxa"/>
            <w:tcBorders>
              <w:top w:val="nil"/>
              <w:left w:val="nil"/>
              <w:bottom w:val="nil"/>
              <w:right w:val="nil"/>
            </w:tcBorders>
            <w:shd w:val="clear" w:color="auto" w:fill="auto"/>
            <w:noWrap/>
            <w:vAlign w:val="bottom"/>
            <w:hideMark/>
          </w:tcPr>
          <w:p w14:paraId="36092489"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11</w:t>
            </w:r>
          </w:p>
        </w:tc>
        <w:tc>
          <w:tcPr>
            <w:tcW w:w="964" w:type="dxa"/>
            <w:tcBorders>
              <w:top w:val="nil"/>
              <w:left w:val="nil"/>
              <w:bottom w:val="nil"/>
              <w:right w:val="nil"/>
            </w:tcBorders>
            <w:shd w:val="clear" w:color="auto" w:fill="auto"/>
            <w:noWrap/>
            <w:vAlign w:val="bottom"/>
            <w:hideMark/>
          </w:tcPr>
          <w:p w14:paraId="17CB795C"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w:t>
            </w:r>
            <w:r>
              <w:rPr>
                <w:rFonts w:ascii="Calibri" w:hAnsi="Calibri"/>
                <w:color w:val="000000"/>
                <w:sz w:val="22"/>
                <w:szCs w:val="22"/>
                <w:lang w:val="fi-FI" w:eastAsia="fi-FI"/>
              </w:rPr>
              <w:t>0</w:t>
            </w:r>
            <w:r w:rsidRPr="00E35C44">
              <w:rPr>
                <w:rFonts w:ascii="Calibri" w:hAnsi="Calibri"/>
                <w:color w:val="000000"/>
                <w:sz w:val="22"/>
                <w:szCs w:val="22"/>
                <w:lang w:val="fi-FI" w:eastAsia="fi-FI"/>
              </w:rPr>
              <w:t>00</w:t>
            </w:r>
          </w:p>
        </w:tc>
        <w:tc>
          <w:tcPr>
            <w:tcW w:w="965" w:type="dxa"/>
            <w:tcBorders>
              <w:top w:val="nil"/>
              <w:left w:val="nil"/>
              <w:bottom w:val="nil"/>
              <w:right w:val="nil"/>
            </w:tcBorders>
            <w:shd w:val="clear" w:color="auto" w:fill="auto"/>
            <w:noWrap/>
            <w:vAlign w:val="bottom"/>
            <w:hideMark/>
          </w:tcPr>
          <w:p w14:paraId="73FB6CE0"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4400</w:t>
            </w:r>
          </w:p>
        </w:tc>
        <w:tc>
          <w:tcPr>
            <w:tcW w:w="965" w:type="dxa"/>
            <w:tcBorders>
              <w:top w:val="nil"/>
              <w:left w:val="nil"/>
              <w:bottom w:val="nil"/>
              <w:right w:val="single" w:sz="4" w:space="0" w:color="auto"/>
            </w:tcBorders>
            <w:shd w:val="clear" w:color="auto" w:fill="auto"/>
            <w:noWrap/>
            <w:vAlign w:val="bottom"/>
            <w:hideMark/>
          </w:tcPr>
          <w:p w14:paraId="0F8CBEE5"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hideMark/>
          </w:tcPr>
          <w:p w14:paraId="258411DD"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23</w:t>
            </w:r>
          </w:p>
        </w:tc>
        <w:tc>
          <w:tcPr>
            <w:tcW w:w="927" w:type="dxa"/>
            <w:tcBorders>
              <w:top w:val="nil"/>
              <w:left w:val="nil"/>
              <w:bottom w:val="nil"/>
              <w:right w:val="nil"/>
            </w:tcBorders>
            <w:shd w:val="clear" w:color="auto" w:fill="auto"/>
            <w:noWrap/>
            <w:vAlign w:val="bottom"/>
            <w:hideMark/>
          </w:tcPr>
          <w:p w14:paraId="56AE0760"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w:t>
            </w:r>
            <w:r>
              <w:rPr>
                <w:rFonts w:ascii="Calibri" w:hAnsi="Calibri"/>
                <w:color w:val="000000"/>
                <w:sz w:val="22"/>
                <w:szCs w:val="22"/>
                <w:lang w:val="fi-FI" w:eastAsia="fi-FI"/>
              </w:rPr>
              <w:t>2</w:t>
            </w:r>
            <w:r w:rsidRPr="00E35C44">
              <w:rPr>
                <w:rFonts w:ascii="Calibri" w:hAnsi="Calibri"/>
                <w:color w:val="000000"/>
                <w:sz w:val="22"/>
                <w:szCs w:val="22"/>
                <w:lang w:val="fi-FI" w:eastAsia="fi-FI"/>
              </w:rPr>
              <w:t>000</w:t>
            </w:r>
          </w:p>
        </w:tc>
        <w:tc>
          <w:tcPr>
            <w:tcW w:w="928" w:type="dxa"/>
            <w:tcBorders>
              <w:top w:val="nil"/>
              <w:left w:val="nil"/>
              <w:bottom w:val="nil"/>
              <w:right w:val="nil"/>
            </w:tcBorders>
            <w:shd w:val="clear" w:color="auto" w:fill="auto"/>
            <w:noWrap/>
            <w:vAlign w:val="bottom"/>
            <w:hideMark/>
          </w:tcPr>
          <w:p w14:paraId="6D5DE1A3"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16000</w:t>
            </w:r>
          </w:p>
        </w:tc>
        <w:tc>
          <w:tcPr>
            <w:tcW w:w="928" w:type="dxa"/>
            <w:tcBorders>
              <w:top w:val="nil"/>
              <w:left w:val="nil"/>
              <w:bottom w:val="nil"/>
              <w:right w:val="nil"/>
            </w:tcBorders>
            <w:shd w:val="clear" w:color="auto" w:fill="auto"/>
            <w:noWrap/>
            <w:vAlign w:val="bottom"/>
            <w:hideMark/>
          </w:tcPr>
          <w:p w14:paraId="45A61C68"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4000</w:t>
            </w:r>
          </w:p>
        </w:tc>
      </w:tr>
      <w:tr w:rsidR="00343B00" w:rsidRPr="00E35C44" w14:paraId="38ACDDFB" w14:textId="77777777" w:rsidTr="007378A2">
        <w:trPr>
          <w:trHeight w:val="301"/>
        </w:trPr>
        <w:tc>
          <w:tcPr>
            <w:tcW w:w="597" w:type="dxa"/>
            <w:tcBorders>
              <w:top w:val="nil"/>
              <w:left w:val="nil"/>
              <w:bottom w:val="nil"/>
              <w:right w:val="nil"/>
            </w:tcBorders>
            <w:shd w:val="clear" w:color="auto" w:fill="auto"/>
            <w:noWrap/>
            <w:vAlign w:val="bottom"/>
            <w:hideMark/>
          </w:tcPr>
          <w:p w14:paraId="62028054"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12</w:t>
            </w:r>
          </w:p>
        </w:tc>
        <w:tc>
          <w:tcPr>
            <w:tcW w:w="964" w:type="dxa"/>
            <w:tcBorders>
              <w:top w:val="nil"/>
              <w:left w:val="nil"/>
              <w:bottom w:val="nil"/>
              <w:right w:val="nil"/>
            </w:tcBorders>
            <w:shd w:val="clear" w:color="auto" w:fill="auto"/>
            <w:noWrap/>
            <w:vAlign w:val="bottom"/>
            <w:hideMark/>
          </w:tcPr>
          <w:p w14:paraId="150211C7"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w:t>
            </w:r>
            <w:r>
              <w:rPr>
                <w:rFonts w:ascii="Calibri" w:hAnsi="Calibri"/>
                <w:color w:val="000000"/>
                <w:sz w:val="22"/>
                <w:szCs w:val="22"/>
                <w:lang w:val="fi-FI" w:eastAsia="fi-FI"/>
              </w:rPr>
              <w:t>4</w:t>
            </w:r>
            <w:r w:rsidRPr="00E35C44">
              <w:rPr>
                <w:rFonts w:ascii="Calibri" w:hAnsi="Calibri"/>
                <w:color w:val="000000"/>
                <w:sz w:val="22"/>
                <w:szCs w:val="22"/>
                <w:lang w:val="fi-FI" w:eastAsia="fi-FI"/>
              </w:rPr>
              <w:t>00</w:t>
            </w:r>
          </w:p>
        </w:tc>
        <w:tc>
          <w:tcPr>
            <w:tcW w:w="965" w:type="dxa"/>
            <w:tcBorders>
              <w:top w:val="nil"/>
              <w:left w:val="nil"/>
              <w:bottom w:val="nil"/>
              <w:right w:val="nil"/>
            </w:tcBorders>
            <w:shd w:val="clear" w:color="auto" w:fill="auto"/>
            <w:noWrap/>
            <w:vAlign w:val="bottom"/>
            <w:hideMark/>
          </w:tcPr>
          <w:p w14:paraId="0B70AB0E"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4800</w:t>
            </w:r>
          </w:p>
        </w:tc>
        <w:tc>
          <w:tcPr>
            <w:tcW w:w="965" w:type="dxa"/>
            <w:tcBorders>
              <w:top w:val="nil"/>
              <w:left w:val="nil"/>
              <w:bottom w:val="nil"/>
              <w:right w:val="single" w:sz="4" w:space="0" w:color="auto"/>
            </w:tcBorders>
            <w:shd w:val="clear" w:color="auto" w:fill="auto"/>
            <w:noWrap/>
            <w:vAlign w:val="bottom"/>
            <w:hideMark/>
          </w:tcPr>
          <w:p w14:paraId="7C5EEE8E"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400</w:t>
            </w:r>
          </w:p>
        </w:tc>
        <w:tc>
          <w:tcPr>
            <w:tcW w:w="649" w:type="dxa"/>
            <w:tcBorders>
              <w:top w:val="nil"/>
              <w:left w:val="single" w:sz="4" w:space="0" w:color="auto"/>
              <w:bottom w:val="nil"/>
              <w:right w:val="nil"/>
            </w:tcBorders>
            <w:shd w:val="clear" w:color="auto" w:fill="auto"/>
            <w:noWrap/>
            <w:vAlign w:val="bottom"/>
            <w:hideMark/>
          </w:tcPr>
          <w:p w14:paraId="60F2BFCF"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24</w:t>
            </w:r>
          </w:p>
        </w:tc>
        <w:tc>
          <w:tcPr>
            <w:tcW w:w="927" w:type="dxa"/>
            <w:tcBorders>
              <w:top w:val="nil"/>
              <w:left w:val="nil"/>
              <w:bottom w:val="nil"/>
              <w:right w:val="nil"/>
            </w:tcBorders>
            <w:shd w:val="clear" w:color="auto" w:fill="auto"/>
            <w:noWrap/>
            <w:vAlign w:val="bottom"/>
            <w:hideMark/>
          </w:tcPr>
          <w:p w14:paraId="5BB55CB6"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Pr>
                <w:rFonts w:ascii="Calibri" w:hAnsi="Calibri"/>
                <w:color w:val="000000"/>
                <w:sz w:val="22"/>
                <w:szCs w:val="22"/>
                <w:lang w:val="fi-FI" w:eastAsia="fi-FI"/>
              </w:rPr>
              <w:t>16</w:t>
            </w:r>
            <w:r w:rsidRPr="00E35C44">
              <w:rPr>
                <w:rFonts w:ascii="Calibri" w:hAnsi="Calibri"/>
                <w:color w:val="000000"/>
                <w:sz w:val="22"/>
                <w:szCs w:val="22"/>
                <w:lang w:val="fi-FI" w:eastAsia="fi-FI"/>
              </w:rPr>
              <w:t>000</w:t>
            </w:r>
          </w:p>
        </w:tc>
        <w:tc>
          <w:tcPr>
            <w:tcW w:w="928" w:type="dxa"/>
            <w:tcBorders>
              <w:top w:val="nil"/>
              <w:left w:val="nil"/>
              <w:bottom w:val="nil"/>
              <w:right w:val="nil"/>
            </w:tcBorders>
            <w:shd w:val="clear" w:color="auto" w:fill="auto"/>
            <w:noWrap/>
            <w:vAlign w:val="bottom"/>
            <w:hideMark/>
          </w:tcPr>
          <w:p w14:paraId="57B29D43"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24000</w:t>
            </w:r>
          </w:p>
        </w:tc>
        <w:tc>
          <w:tcPr>
            <w:tcW w:w="928" w:type="dxa"/>
            <w:tcBorders>
              <w:top w:val="nil"/>
              <w:left w:val="nil"/>
              <w:bottom w:val="nil"/>
              <w:right w:val="nil"/>
            </w:tcBorders>
            <w:shd w:val="clear" w:color="auto" w:fill="auto"/>
            <w:noWrap/>
            <w:vAlign w:val="bottom"/>
            <w:hideMark/>
          </w:tcPr>
          <w:p w14:paraId="7A4809CC" w14:textId="77777777" w:rsidR="00343B00" w:rsidRPr="00E35C44" w:rsidRDefault="00343B00" w:rsidP="008C3078">
            <w:pPr>
              <w:widowControl/>
              <w:spacing w:after="0" w:line="240" w:lineRule="auto"/>
              <w:jc w:val="right"/>
              <w:rPr>
                <w:rFonts w:ascii="Calibri" w:hAnsi="Calibri"/>
                <w:color w:val="000000"/>
                <w:sz w:val="22"/>
                <w:szCs w:val="22"/>
                <w:lang w:val="fi-FI" w:eastAsia="fi-FI"/>
              </w:rPr>
            </w:pPr>
            <w:r w:rsidRPr="00E35C44">
              <w:rPr>
                <w:rFonts w:ascii="Calibri" w:hAnsi="Calibri"/>
                <w:color w:val="000000"/>
                <w:sz w:val="22"/>
                <w:szCs w:val="22"/>
                <w:lang w:val="fi-FI" w:eastAsia="fi-FI"/>
              </w:rPr>
              <w:t>8000</w:t>
            </w:r>
          </w:p>
        </w:tc>
      </w:tr>
    </w:tbl>
    <w:p w14:paraId="4D52A025" w14:textId="77777777" w:rsidR="00343B00" w:rsidRDefault="00343B00" w:rsidP="00343B00">
      <w:pPr>
        <w:widowControl/>
        <w:spacing w:after="0" w:line="240" w:lineRule="auto"/>
        <w:rPr>
          <w:rFonts w:eastAsia="Arial"/>
          <w:szCs w:val="22"/>
        </w:rPr>
      </w:pPr>
    </w:p>
    <w:p w14:paraId="11BA442D" w14:textId="77777777" w:rsidR="00A10017" w:rsidRDefault="00A10017" w:rsidP="00343B00">
      <w:pPr>
        <w:widowControl/>
        <w:spacing w:after="0" w:line="240" w:lineRule="auto"/>
        <w:rPr>
          <w:rFonts w:eastAsia="Arial"/>
          <w:szCs w:val="22"/>
        </w:rPr>
      </w:pPr>
    </w:p>
    <w:p w14:paraId="48CF2A2E" w14:textId="77777777" w:rsidR="00024B49" w:rsidRDefault="00024B49" w:rsidP="00343B00">
      <w:pPr>
        <w:widowControl/>
        <w:spacing w:after="0" w:line="240" w:lineRule="auto"/>
        <w:rPr>
          <w:rFonts w:eastAsia="Arial"/>
          <w:szCs w:val="22"/>
        </w:rPr>
      </w:pPr>
    </w:p>
    <w:p w14:paraId="51D39B5D" w14:textId="676B2755" w:rsidR="00655FED" w:rsidRDefault="00655FED" w:rsidP="00997206">
      <w:pPr>
        <w:pStyle w:val="Heading1"/>
        <w:numPr>
          <w:ilvl w:val="0"/>
          <w:numId w:val="24"/>
        </w:numPr>
        <w:rPr>
          <w:rFonts w:eastAsia="Arial"/>
        </w:rPr>
      </w:pPr>
      <w:r>
        <w:rPr>
          <w:rFonts w:eastAsia="Arial"/>
        </w:rPr>
        <w:t xml:space="preserve">MASA </w:t>
      </w:r>
      <w:r w:rsidR="006127E3">
        <w:rPr>
          <w:rFonts w:eastAsia="Arial"/>
        </w:rPr>
        <w:t>descriptive metadata parameters</w:t>
      </w:r>
    </w:p>
    <w:p w14:paraId="2E1757E3" w14:textId="7AE8CCF3" w:rsidR="007C4858" w:rsidRDefault="00980425" w:rsidP="00E86511">
      <w:pPr>
        <w:rPr>
          <w:rFonts w:eastAsia="Arial"/>
          <w:lang w:val="en-US"/>
        </w:rPr>
      </w:pPr>
      <w:r>
        <w:rPr>
          <w:rFonts w:eastAsia="Arial"/>
          <w:lang w:val="en-US"/>
        </w:rPr>
        <w:t>The MASA descriptive metadata</w:t>
      </w:r>
      <w:r w:rsidR="006D6904">
        <w:rPr>
          <w:rFonts w:eastAsia="Arial"/>
          <w:lang w:val="en-US"/>
        </w:rPr>
        <w:t xml:space="preserve"> </w:t>
      </w:r>
      <w:r w:rsidR="004160C6">
        <w:rPr>
          <w:rFonts w:eastAsia="Arial"/>
          <w:lang w:val="en-US"/>
        </w:rPr>
        <w:t>is provided once per frame.</w:t>
      </w:r>
      <w:r w:rsidR="00A623AC">
        <w:rPr>
          <w:rFonts w:eastAsia="Arial"/>
          <w:lang w:val="en-US"/>
        </w:rPr>
        <w:t xml:space="preserve"> It includes information for correctly reading the </w:t>
      </w:r>
      <w:r w:rsidR="00F71F32">
        <w:rPr>
          <w:rFonts w:eastAsia="Arial"/>
          <w:lang w:val="en-US"/>
        </w:rPr>
        <w:t>metadata frame</w:t>
      </w:r>
      <w:r w:rsidR="00E355F8">
        <w:rPr>
          <w:rFonts w:eastAsia="Arial"/>
          <w:lang w:val="en-US"/>
        </w:rPr>
        <w:t xml:space="preserve"> and information relating to creation of the current MASA </w:t>
      </w:r>
      <w:r w:rsidR="00D223A0">
        <w:rPr>
          <w:rFonts w:eastAsia="Arial"/>
          <w:lang w:val="en-US"/>
        </w:rPr>
        <w:t>format signal</w:t>
      </w:r>
      <w:r w:rsidR="00E355F8">
        <w:rPr>
          <w:rFonts w:eastAsia="Arial"/>
          <w:lang w:val="en-US"/>
        </w:rPr>
        <w:t xml:space="preserve"> and </w:t>
      </w:r>
      <w:r w:rsidR="00D223A0">
        <w:rPr>
          <w:rFonts w:eastAsia="Arial"/>
          <w:lang w:val="en-US"/>
        </w:rPr>
        <w:t xml:space="preserve">its </w:t>
      </w:r>
      <w:r w:rsidR="00E355F8">
        <w:rPr>
          <w:rFonts w:eastAsia="Arial"/>
          <w:lang w:val="en-US"/>
        </w:rPr>
        <w:t>transport audio signals</w:t>
      </w:r>
      <w:r w:rsidR="00D223A0">
        <w:rPr>
          <w:rFonts w:eastAsia="Arial"/>
          <w:lang w:val="en-US"/>
        </w:rPr>
        <w:t xml:space="preserve"> that can be used </w:t>
      </w:r>
      <w:r w:rsidR="00932B29">
        <w:rPr>
          <w:rFonts w:eastAsia="Arial"/>
          <w:lang w:val="en-US"/>
        </w:rPr>
        <w:t>to assist</w:t>
      </w:r>
      <w:r w:rsidR="00D223A0">
        <w:rPr>
          <w:rFonts w:eastAsia="Arial"/>
          <w:lang w:val="en-US"/>
        </w:rPr>
        <w:t xml:space="preserve"> encoding</w:t>
      </w:r>
      <w:r w:rsidR="0020577F">
        <w:rPr>
          <w:rFonts w:eastAsia="Arial"/>
          <w:lang w:val="en-US"/>
        </w:rPr>
        <w:t xml:space="preserve"> </w:t>
      </w:r>
      <w:r w:rsidR="001143B6">
        <w:rPr>
          <w:rFonts w:eastAsia="Arial"/>
          <w:lang w:val="en-US"/>
        </w:rPr>
        <w:t xml:space="preserve">or rendering of the </w:t>
      </w:r>
      <w:r w:rsidR="007B3D6E">
        <w:rPr>
          <w:rFonts w:eastAsia="Arial"/>
          <w:lang w:val="en-US"/>
        </w:rPr>
        <w:t>spatial audio</w:t>
      </w:r>
      <w:r w:rsidR="0047157F">
        <w:rPr>
          <w:rFonts w:eastAsia="Arial"/>
          <w:lang w:val="en-US"/>
        </w:rPr>
        <w:t>.</w:t>
      </w:r>
    </w:p>
    <w:p w14:paraId="516ACE0F" w14:textId="0CD03B88" w:rsidR="00E94698" w:rsidRPr="00EB1F5C" w:rsidRDefault="00B94E6D" w:rsidP="00EB1F5C">
      <w:pPr>
        <w:rPr>
          <w:rFonts w:eastAsia="Arial"/>
          <w:lang w:val="en-US"/>
        </w:rPr>
      </w:pPr>
      <w:del w:id="14" w:author="Laaksonen, Lasse J. (Nokia - FI/Tampere)" w:date="2022-04-12T17:09:00Z">
        <w:r w:rsidDel="00E94698">
          <w:rPr>
            <w:rFonts w:eastAsia="Arial"/>
            <w:lang w:val="en-US"/>
          </w:rPr>
          <w:delText>T</w:delText>
        </w:r>
        <w:r w:rsidR="006D6904" w:rsidDel="00E94698">
          <w:rPr>
            <w:rFonts w:eastAsia="Arial"/>
            <w:lang w:val="en-US"/>
          </w:rPr>
          <w:delText xml:space="preserve">he </w:delText>
        </w:r>
        <w:r w:rsidR="00A90184" w:rsidDel="00E94698">
          <w:rPr>
            <w:rFonts w:eastAsia="Arial"/>
            <w:lang w:val="en-US"/>
          </w:rPr>
          <w:delText xml:space="preserve">descriptive metadata parameters of Table A.1 are </w:delText>
        </w:r>
        <w:r w:rsidR="003A318D" w:rsidDel="00E94698">
          <w:rPr>
            <w:rFonts w:eastAsia="Arial"/>
            <w:lang w:val="en-US"/>
          </w:rPr>
          <w:delText>described in order</w:delText>
        </w:r>
        <w:r w:rsidDel="00E94698">
          <w:rPr>
            <w:rFonts w:eastAsia="Arial"/>
            <w:lang w:val="en-US"/>
          </w:rPr>
          <w:delText xml:space="preserve"> in Annex A of [</w:delText>
        </w:r>
        <w:r w:rsidR="00E46D6F" w:rsidDel="00E94698">
          <w:rPr>
            <w:rFonts w:eastAsia="Arial"/>
            <w:lang w:val="en-US"/>
          </w:rPr>
          <w:delText>4]</w:delText>
        </w:r>
        <w:r w:rsidR="003A318D" w:rsidDel="00E94698">
          <w:rPr>
            <w:rFonts w:eastAsia="Arial"/>
            <w:lang w:val="en-US"/>
          </w:rPr>
          <w:delText>.</w:delText>
        </w:r>
      </w:del>
    </w:p>
    <w:p w14:paraId="42A6B0AC" w14:textId="77777777" w:rsidR="00E94698" w:rsidRPr="0081085D" w:rsidRDefault="00E94698" w:rsidP="00E94698">
      <w:pPr>
        <w:pStyle w:val="Subtitle"/>
        <w:keepNext/>
        <w:rPr>
          <w:ins w:id="15" w:author="Laaksonen, Lasse J. (Nokia - FI/Tampere)" w:date="2022-04-12T17:08:00Z"/>
          <w:lang w:val="en-US"/>
        </w:rPr>
      </w:pPr>
      <w:ins w:id="16" w:author="Laaksonen, Lasse J. (Nokia - FI/Tampere)" w:date="2022-04-12T17:08:00Z">
        <w:r w:rsidRPr="00302572">
          <w:rPr>
            <w:lang w:val="en-US"/>
          </w:rPr>
          <w:lastRenderedPageBreak/>
          <w:t>Format descriptor (</w:t>
        </w:r>
        <w:r>
          <w:rPr>
            <w:lang w:val="en-US"/>
          </w:rPr>
          <w:t>64</w:t>
        </w:r>
        <w:r w:rsidRPr="00302572">
          <w:rPr>
            <w:lang w:val="en-US"/>
          </w:rPr>
          <w:t xml:space="preserve"> bits)</w:t>
        </w:r>
      </w:ins>
    </w:p>
    <w:p w14:paraId="0FD48CBB" w14:textId="77777777" w:rsidR="00E94698" w:rsidRPr="00B97536" w:rsidRDefault="00E94698" w:rsidP="00E94698">
      <w:pPr>
        <w:keepNext/>
        <w:rPr>
          <w:ins w:id="17" w:author="Laaksonen, Lasse J. (Nokia - FI/Tampere)" w:date="2022-04-12T17:08:00Z"/>
          <w:sz w:val="22"/>
          <w:szCs w:val="22"/>
          <w:lang w:val="en-US"/>
        </w:rPr>
      </w:pPr>
      <w:ins w:id="18" w:author="Laaksonen, Lasse J. (Nokia - FI/Tampere)" w:date="2022-04-12T17:08:00Z">
        <w:r w:rsidRPr="00EE29CA">
          <w:rPr>
            <w:sz w:val="22"/>
            <w:szCs w:val="22"/>
            <w:lang w:val="en-US"/>
          </w:rPr>
          <w:t xml:space="preserve">The </w:t>
        </w:r>
        <w:r>
          <w:rPr>
            <w:sz w:val="22"/>
            <w:szCs w:val="22"/>
            <w:lang w:val="en-US"/>
          </w:rPr>
          <w:t xml:space="preserve">unique </w:t>
        </w:r>
        <w:r w:rsidRPr="00EE29CA">
          <w:rPr>
            <w:sz w:val="22"/>
            <w:szCs w:val="22"/>
            <w:lang w:val="en-US"/>
          </w:rPr>
          <w:t xml:space="preserve">format descriptor </w:t>
        </w:r>
        <w:r>
          <w:rPr>
            <w:sz w:val="22"/>
            <w:szCs w:val="22"/>
            <w:lang w:val="en-US"/>
          </w:rPr>
          <w:t xml:space="preserve">code </w:t>
        </w:r>
        <w:r w:rsidRPr="00EE29CA">
          <w:rPr>
            <w:sz w:val="22"/>
            <w:szCs w:val="22"/>
            <w:lang w:val="en-US"/>
          </w:rPr>
          <w:t xml:space="preserve">is provided at </w:t>
        </w:r>
        <w:r>
          <w:rPr>
            <w:sz w:val="22"/>
            <w:szCs w:val="22"/>
            <w:lang w:val="en-US"/>
          </w:rPr>
          <w:t xml:space="preserve">the </w:t>
        </w:r>
        <w:r w:rsidRPr="00EE29CA">
          <w:rPr>
            <w:sz w:val="22"/>
            <w:szCs w:val="22"/>
            <w:lang w:val="en-US"/>
          </w:rPr>
          <w:t xml:space="preserve">beginning of every MASA format metadata frame. It specifies </w:t>
        </w:r>
        <w:r w:rsidRPr="00B97536">
          <w:rPr>
            <w:sz w:val="22"/>
            <w:szCs w:val="22"/>
            <w:lang w:val="en-US"/>
          </w:rPr>
          <w:t>MASA format for the IVAS codec.</w:t>
        </w:r>
      </w:ins>
    </w:p>
    <w:tbl>
      <w:tblPr>
        <w:tblStyle w:val="ListTable6ColourfulAccent3"/>
        <w:tblW w:w="9678" w:type="dxa"/>
        <w:tblLook w:val="0420" w:firstRow="1" w:lastRow="0" w:firstColumn="0" w:lastColumn="0" w:noHBand="0" w:noVBand="1"/>
      </w:tblPr>
      <w:tblGrid>
        <w:gridCol w:w="4395"/>
        <w:gridCol w:w="2268"/>
        <w:gridCol w:w="3015"/>
      </w:tblGrid>
      <w:tr w:rsidR="00E94698" w:rsidRPr="00B97536" w14:paraId="50A725BF" w14:textId="77777777" w:rsidTr="00BF1773">
        <w:trPr>
          <w:cnfStyle w:val="100000000000" w:firstRow="1" w:lastRow="0" w:firstColumn="0" w:lastColumn="0" w:oddVBand="0" w:evenVBand="0" w:oddHBand="0" w:evenHBand="0" w:firstRowFirstColumn="0" w:firstRowLastColumn="0" w:lastRowFirstColumn="0" w:lastRowLastColumn="0"/>
          <w:trHeight w:val="351"/>
          <w:ins w:id="19" w:author="Laaksonen, Lasse J. (Nokia - FI/Tampere)" w:date="2022-04-12T17:08:00Z"/>
        </w:trPr>
        <w:tc>
          <w:tcPr>
            <w:tcW w:w="4395" w:type="dxa"/>
          </w:tcPr>
          <w:p w14:paraId="68279808" w14:textId="77777777" w:rsidR="00E94698" w:rsidRPr="00B97536" w:rsidRDefault="00E94698" w:rsidP="00BF1773">
            <w:pPr>
              <w:rPr>
                <w:ins w:id="20" w:author="Laaksonen, Lasse J. (Nokia - FI/Tampere)" w:date="2022-04-12T17:08:00Z"/>
                <w:lang w:val="en-US"/>
              </w:rPr>
            </w:pPr>
            <w:ins w:id="21" w:author="Laaksonen, Lasse J. (Nokia - FI/Tampere)" w:date="2022-04-12T17:08:00Z">
              <w:r>
                <w:rPr>
                  <w:lang w:val="en-US"/>
                </w:rPr>
                <w:t>Required b</w:t>
              </w:r>
              <w:r w:rsidRPr="00B97536">
                <w:rPr>
                  <w:lang w:val="en-US"/>
                </w:rPr>
                <w:t>it value</w:t>
              </w:r>
            </w:ins>
          </w:p>
        </w:tc>
        <w:tc>
          <w:tcPr>
            <w:tcW w:w="2268" w:type="dxa"/>
          </w:tcPr>
          <w:p w14:paraId="52004A4A" w14:textId="77777777" w:rsidR="00E94698" w:rsidRPr="00B97536" w:rsidRDefault="00E94698" w:rsidP="00BF1773">
            <w:pPr>
              <w:rPr>
                <w:ins w:id="22" w:author="Laaksonen, Lasse J. (Nokia - FI/Tampere)" w:date="2022-04-12T17:08:00Z"/>
                <w:lang w:val="en-US"/>
              </w:rPr>
            </w:pPr>
            <w:ins w:id="23" w:author="Laaksonen, Lasse J. (Nokia - FI/Tampere)" w:date="2022-04-12T17:08:00Z">
              <w:r w:rsidRPr="00B97536">
                <w:rPr>
                  <w:lang w:val="en-US"/>
                </w:rPr>
                <w:t>Decoded value</w:t>
              </w:r>
            </w:ins>
          </w:p>
        </w:tc>
        <w:tc>
          <w:tcPr>
            <w:tcW w:w="3015" w:type="dxa"/>
          </w:tcPr>
          <w:p w14:paraId="702EDB7C" w14:textId="77777777" w:rsidR="00E94698" w:rsidRPr="00B97536" w:rsidRDefault="00E94698" w:rsidP="00BF1773">
            <w:pPr>
              <w:rPr>
                <w:ins w:id="24" w:author="Laaksonen, Lasse J. (Nokia - FI/Tampere)" w:date="2022-04-12T17:08:00Z"/>
                <w:lang w:val="en-US"/>
              </w:rPr>
            </w:pPr>
            <w:ins w:id="25" w:author="Laaksonen, Lasse J. (Nokia - FI/Tampere)" w:date="2022-04-12T17:08:00Z">
              <w:r w:rsidRPr="00B97536">
                <w:rPr>
                  <w:lang w:val="en-US"/>
                </w:rPr>
                <w:t>Additional description</w:t>
              </w:r>
            </w:ins>
          </w:p>
        </w:tc>
      </w:tr>
      <w:tr w:rsidR="00E94698" w:rsidRPr="0081085D" w14:paraId="58D8759F" w14:textId="77777777" w:rsidTr="00BF1773">
        <w:trPr>
          <w:cnfStyle w:val="000000100000" w:firstRow="0" w:lastRow="0" w:firstColumn="0" w:lastColumn="0" w:oddVBand="0" w:evenVBand="0" w:oddHBand="1" w:evenHBand="0" w:firstRowFirstColumn="0" w:firstRowLastColumn="0" w:lastRowFirstColumn="0" w:lastRowLastColumn="0"/>
          <w:trHeight w:val="371"/>
          <w:ins w:id="26" w:author="Laaksonen, Lasse J. (Nokia - FI/Tampere)" w:date="2022-04-12T17:08:00Z"/>
        </w:trPr>
        <w:tc>
          <w:tcPr>
            <w:tcW w:w="4395" w:type="dxa"/>
          </w:tcPr>
          <w:p w14:paraId="375FFA69" w14:textId="77777777" w:rsidR="00E94698" w:rsidRPr="00B97536" w:rsidRDefault="00E94698" w:rsidP="00BF1773">
            <w:pPr>
              <w:rPr>
                <w:ins w:id="27" w:author="Laaksonen, Lasse J. (Nokia - FI/Tampere)" w:date="2022-04-12T17:08:00Z"/>
                <w:lang w:val="en-US"/>
              </w:rPr>
            </w:pPr>
            <w:ins w:id="28" w:author="Laaksonen, Lasse J. (Nokia - FI/Tampere)" w:date="2022-04-12T17:08:00Z">
              <w:r w:rsidRPr="00B97536">
                <w:rPr>
                  <w:lang w:val="en-US"/>
                </w:rPr>
                <w:t>01001001, 01010110, 01000001, 01010011,</w:t>
              </w:r>
            </w:ins>
          </w:p>
          <w:p w14:paraId="781668CE" w14:textId="77777777" w:rsidR="00E94698" w:rsidRPr="00B97536" w:rsidRDefault="00E94698" w:rsidP="00BF1773">
            <w:pPr>
              <w:rPr>
                <w:ins w:id="29" w:author="Laaksonen, Lasse J. (Nokia - FI/Tampere)" w:date="2022-04-12T17:08:00Z"/>
                <w:lang w:val="en-US"/>
              </w:rPr>
            </w:pPr>
            <w:ins w:id="30" w:author="Laaksonen, Lasse J. (Nokia - FI/Tampere)" w:date="2022-04-12T17:08:00Z">
              <w:r w:rsidRPr="00B97536">
                <w:rPr>
                  <w:lang w:val="en-US"/>
                </w:rPr>
                <w:t>01001101, 01000001, 01010011, 01000001</w:t>
              </w:r>
            </w:ins>
          </w:p>
        </w:tc>
        <w:tc>
          <w:tcPr>
            <w:tcW w:w="2268" w:type="dxa"/>
          </w:tcPr>
          <w:p w14:paraId="0EBF9ECD" w14:textId="77777777" w:rsidR="00E94698" w:rsidRPr="00B97536" w:rsidRDefault="00E94698" w:rsidP="00BF1773">
            <w:pPr>
              <w:rPr>
                <w:ins w:id="31" w:author="Laaksonen, Lasse J. (Nokia - FI/Tampere)" w:date="2022-04-12T17:08:00Z"/>
                <w:lang w:val="en-US"/>
              </w:rPr>
            </w:pPr>
            <w:ins w:id="32" w:author="Laaksonen, Lasse J. (Nokia - FI/Tampere)" w:date="2022-04-12T17:08:00Z">
              <w:r w:rsidRPr="00B97536">
                <w:rPr>
                  <w:lang w:val="en-US"/>
                </w:rPr>
                <w:t>“IVASMASA”</w:t>
              </w:r>
            </w:ins>
          </w:p>
        </w:tc>
        <w:tc>
          <w:tcPr>
            <w:tcW w:w="3015" w:type="dxa"/>
          </w:tcPr>
          <w:p w14:paraId="683BCA9A" w14:textId="77777777" w:rsidR="00E94698" w:rsidRPr="00B97536" w:rsidRDefault="00E94698" w:rsidP="00BF1773">
            <w:pPr>
              <w:rPr>
                <w:ins w:id="33" w:author="Laaksonen, Lasse J. (Nokia - FI/Tampere)" w:date="2022-04-12T17:08:00Z"/>
                <w:lang w:val="en-US"/>
              </w:rPr>
            </w:pPr>
            <w:ins w:id="34" w:author="Laaksonen, Lasse J. (Nokia - FI/Tampere)" w:date="2022-04-12T17:08:00Z">
              <w:r>
                <w:rPr>
                  <w:lang w:val="en-US"/>
                </w:rPr>
                <w:t>Unique format descriptor</w:t>
              </w:r>
            </w:ins>
          </w:p>
        </w:tc>
      </w:tr>
    </w:tbl>
    <w:p w14:paraId="03254263" w14:textId="77777777" w:rsidR="00E94698" w:rsidRPr="0081085D" w:rsidRDefault="00E94698" w:rsidP="00E94698">
      <w:pPr>
        <w:spacing w:after="40" w:line="240" w:lineRule="auto"/>
        <w:jc w:val="left"/>
        <w:rPr>
          <w:ins w:id="35" w:author="Laaksonen, Lasse J. (Nokia - FI/Tampere)" w:date="2022-04-12T17:08:00Z"/>
          <w:rFonts w:eastAsia="Arial"/>
          <w:sz w:val="22"/>
          <w:szCs w:val="22"/>
          <w:lang w:val="en-US"/>
        </w:rPr>
      </w:pPr>
    </w:p>
    <w:p w14:paraId="4770797A" w14:textId="77777777" w:rsidR="00E94698" w:rsidRDefault="00E94698" w:rsidP="00E94698">
      <w:pPr>
        <w:pStyle w:val="Subtitle"/>
        <w:keepNext/>
        <w:rPr>
          <w:ins w:id="36" w:author="Laaksonen, Lasse J. (Nokia - FI/Tampere)" w:date="2022-04-12T17:08:00Z"/>
          <w:lang w:val="en-US"/>
        </w:rPr>
      </w:pPr>
    </w:p>
    <w:p w14:paraId="40F108ED" w14:textId="77777777" w:rsidR="00E94698" w:rsidRPr="008D7323" w:rsidRDefault="00E94698" w:rsidP="00E94698">
      <w:pPr>
        <w:pStyle w:val="Subtitle"/>
        <w:keepNext/>
        <w:rPr>
          <w:ins w:id="37" w:author="Laaksonen, Lasse J. (Nokia - FI/Tampere)" w:date="2022-04-12T17:08:00Z"/>
          <w:lang w:val="en-US"/>
        </w:rPr>
      </w:pPr>
      <w:ins w:id="38" w:author="Laaksonen, Lasse J. (Nokia - FI/Tampere)" w:date="2022-04-12T17:08:00Z">
        <w:r w:rsidRPr="008D7323">
          <w:rPr>
            <w:lang w:val="en-US"/>
          </w:rPr>
          <w:t>Channel audio format (16 bit</w:t>
        </w:r>
        <w:r>
          <w:rPr>
            <w:lang w:val="en-US"/>
          </w:rPr>
          <w:t>s as specified below</w:t>
        </w:r>
        <w:r w:rsidRPr="008D7323">
          <w:rPr>
            <w:lang w:val="en-US"/>
          </w:rPr>
          <w:t>)</w:t>
        </w:r>
      </w:ins>
    </w:p>
    <w:p w14:paraId="79F04123" w14:textId="77777777" w:rsidR="00E94698" w:rsidRPr="008D7323" w:rsidRDefault="00E94698" w:rsidP="00E94698">
      <w:pPr>
        <w:rPr>
          <w:ins w:id="39" w:author="Laaksonen, Lasse J. (Nokia - FI/Tampere)" w:date="2022-04-12T17:08:00Z"/>
          <w:sz w:val="22"/>
          <w:szCs w:val="22"/>
          <w:lang w:val="en-US"/>
        </w:rPr>
      </w:pPr>
      <w:ins w:id="40" w:author="Laaksonen, Lasse J. (Nokia - FI/Tampere)" w:date="2022-04-12T17:08:00Z">
        <w:r w:rsidRPr="008D7323">
          <w:rPr>
            <w:sz w:val="22"/>
            <w:szCs w:val="22"/>
            <w:lang w:val="en-US"/>
          </w:rPr>
          <w:t xml:space="preserve">Two bytes </w:t>
        </w:r>
        <w:r>
          <w:rPr>
            <w:sz w:val="22"/>
            <w:szCs w:val="22"/>
            <w:lang w:val="en-US"/>
          </w:rPr>
          <w:t>providing</w:t>
        </w:r>
        <w:r w:rsidRPr="008D7323">
          <w:rPr>
            <w:sz w:val="22"/>
            <w:szCs w:val="22"/>
            <w:lang w:val="en-US"/>
          </w:rPr>
          <w:t xml:space="preserve"> the following</w:t>
        </w:r>
        <w:r>
          <w:rPr>
            <w:sz w:val="22"/>
            <w:szCs w:val="22"/>
            <w:lang w:val="en-US"/>
          </w:rPr>
          <w:t xml:space="preserve"> individual</w:t>
        </w:r>
        <w:r w:rsidRPr="008D7323">
          <w:rPr>
            <w:sz w:val="22"/>
            <w:szCs w:val="22"/>
            <w:lang w:val="en-US"/>
          </w:rPr>
          <w:t xml:space="preserve"> fields:</w:t>
        </w:r>
      </w:ins>
    </w:p>
    <w:p w14:paraId="10FFE224" w14:textId="77777777" w:rsidR="00E94698" w:rsidRDefault="00E94698" w:rsidP="00E94698">
      <w:pPr>
        <w:pStyle w:val="ListParagraph"/>
        <w:numPr>
          <w:ilvl w:val="0"/>
          <w:numId w:val="6"/>
        </w:numPr>
        <w:rPr>
          <w:ins w:id="41" w:author="Laaksonen, Lasse J. (Nokia - FI/Tampere)" w:date="2022-04-12T17:08:00Z"/>
          <w:szCs w:val="22"/>
          <w:lang w:val="en-US"/>
        </w:rPr>
      </w:pPr>
      <w:ins w:id="42" w:author="Laaksonen, Lasse J. (Nokia - FI/Tampere)" w:date="2022-04-12T17:08:00Z">
        <w:r w:rsidRPr="00147766">
          <w:rPr>
            <w:szCs w:val="22"/>
            <w:lang w:val="en-US"/>
          </w:rPr>
          <w:t>Number of directions</w:t>
        </w:r>
      </w:ins>
    </w:p>
    <w:p w14:paraId="43932D75" w14:textId="77777777" w:rsidR="00E94698" w:rsidRDefault="00E94698" w:rsidP="00E94698">
      <w:pPr>
        <w:pStyle w:val="ListParagraph"/>
        <w:numPr>
          <w:ilvl w:val="0"/>
          <w:numId w:val="6"/>
        </w:numPr>
        <w:rPr>
          <w:ins w:id="43" w:author="Laaksonen, Lasse J. (Nokia - FI/Tampere)" w:date="2022-04-12T17:08:00Z"/>
          <w:szCs w:val="22"/>
          <w:lang w:val="en-US"/>
        </w:rPr>
      </w:pPr>
      <w:ins w:id="44" w:author="Laaksonen, Lasse J. (Nokia - FI/Tampere)" w:date="2022-04-12T17:08:00Z">
        <w:r w:rsidRPr="00147766">
          <w:rPr>
            <w:szCs w:val="22"/>
            <w:lang w:val="en-US"/>
          </w:rPr>
          <w:t>Number of channels</w:t>
        </w:r>
      </w:ins>
    </w:p>
    <w:p w14:paraId="0043CC0E" w14:textId="77777777" w:rsidR="00E94698" w:rsidRDefault="00E94698" w:rsidP="00E94698">
      <w:pPr>
        <w:pStyle w:val="ListParagraph"/>
        <w:numPr>
          <w:ilvl w:val="0"/>
          <w:numId w:val="6"/>
        </w:numPr>
        <w:rPr>
          <w:ins w:id="45" w:author="Laaksonen, Lasse J. (Nokia - FI/Tampere)" w:date="2022-04-12T17:08:00Z"/>
          <w:szCs w:val="22"/>
          <w:lang w:val="en-US"/>
        </w:rPr>
      </w:pPr>
      <w:ins w:id="46" w:author="Laaksonen, Lasse J. (Nokia - FI/Tampere)" w:date="2022-04-12T17:08:00Z">
        <w:r w:rsidRPr="00147766">
          <w:rPr>
            <w:szCs w:val="22"/>
            <w:lang w:val="en-US"/>
          </w:rPr>
          <w:t>Source format</w:t>
        </w:r>
      </w:ins>
    </w:p>
    <w:p w14:paraId="43F7F3CD" w14:textId="77777777" w:rsidR="00E94698" w:rsidRPr="00147766" w:rsidRDefault="00E94698" w:rsidP="00E94698">
      <w:pPr>
        <w:rPr>
          <w:ins w:id="47" w:author="Laaksonen, Lasse J. (Nokia - FI/Tampere)" w:date="2022-04-12T17:08:00Z"/>
          <w:sz w:val="22"/>
          <w:szCs w:val="22"/>
          <w:lang w:val="en-US"/>
        </w:rPr>
      </w:pPr>
      <w:ins w:id="48" w:author="Laaksonen, Lasse J. (Nokia - FI/Tampere)" w:date="2022-04-12T17:08:00Z">
        <w:r w:rsidRPr="00147766">
          <w:rPr>
            <w:sz w:val="22"/>
            <w:szCs w:val="22"/>
            <w:lang w:val="en-US"/>
          </w:rPr>
          <w:t xml:space="preserve">and </w:t>
        </w:r>
        <w:r>
          <w:rPr>
            <w:sz w:val="22"/>
            <w:szCs w:val="22"/>
            <w:lang w:val="en-US"/>
          </w:rPr>
          <w:t>a v</w:t>
        </w:r>
        <w:r w:rsidRPr="00147766">
          <w:rPr>
            <w:sz w:val="22"/>
            <w:szCs w:val="22"/>
            <w:lang w:val="en-US"/>
          </w:rPr>
          <w:t xml:space="preserve">ariable </w:t>
        </w:r>
        <w:r>
          <w:rPr>
            <w:sz w:val="22"/>
            <w:szCs w:val="22"/>
            <w:lang w:val="en-US"/>
          </w:rPr>
          <w:t xml:space="preserve">12-bit </w:t>
        </w:r>
        <w:r w:rsidRPr="00147766">
          <w:rPr>
            <w:sz w:val="22"/>
            <w:szCs w:val="22"/>
            <w:lang w:val="en-US"/>
          </w:rPr>
          <w:t>description configured based on ‘Number of channels’ and ‘Source format’</w:t>
        </w:r>
        <w:r>
          <w:rPr>
            <w:sz w:val="22"/>
            <w:szCs w:val="22"/>
            <w:lang w:val="en-US"/>
          </w:rPr>
          <w:t>.</w:t>
        </w:r>
      </w:ins>
    </w:p>
    <w:p w14:paraId="1A50DA97" w14:textId="77777777" w:rsidR="00E94698" w:rsidRPr="0081085D" w:rsidRDefault="00E94698" w:rsidP="00E94698">
      <w:pPr>
        <w:rPr>
          <w:ins w:id="49" w:author="Laaksonen, Lasse J. (Nokia - FI/Tampere)" w:date="2022-04-12T17:08:00Z"/>
          <w:lang w:val="en-US"/>
        </w:rPr>
      </w:pPr>
    </w:p>
    <w:p w14:paraId="2ADE8FEC" w14:textId="77777777" w:rsidR="00E94698" w:rsidRPr="0081085D" w:rsidRDefault="00E94698" w:rsidP="00E94698">
      <w:pPr>
        <w:pStyle w:val="Subtitle"/>
        <w:keepNext/>
        <w:rPr>
          <w:ins w:id="50" w:author="Laaksonen, Lasse J. (Nokia - FI/Tampere)" w:date="2022-04-12T17:08:00Z"/>
          <w:lang w:val="en-US"/>
        </w:rPr>
      </w:pPr>
      <w:ins w:id="51" w:author="Laaksonen, Lasse J. (Nokia - FI/Tampere)" w:date="2022-04-12T17:08:00Z">
        <w:r w:rsidRPr="0081085D">
          <w:rPr>
            <w:lang w:val="en-US"/>
          </w:rPr>
          <w:t>Number of directions (1 bit)</w:t>
        </w:r>
      </w:ins>
    </w:p>
    <w:p w14:paraId="37442BFF" w14:textId="77777777" w:rsidR="00E94698" w:rsidRPr="0081085D" w:rsidRDefault="00E94698" w:rsidP="00E94698">
      <w:pPr>
        <w:keepNext/>
        <w:rPr>
          <w:ins w:id="52" w:author="Laaksonen, Lasse J. (Nokia - FI/Tampere)" w:date="2022-04-12T17:08:00Z"/>
          <w:sz w:val="22"/>
          <w:szCs w:val="22"/>
          <w:lang w:val="en-US"/>
        </w:rPr>
      </w:pPr>
      <w:ins w:id="53" w:author="Laaksonen, Lasse J. (Nokia - FI/Tampere)" w:date="2022-04-12T17:08:00Z">
        <w:r w:rsidRPr="0081085D">
          <w:rPr>
            <w:sz w:val="22"/>
            <w:szCs w:val="22"/>
            <w:lang w:val="en-US"/>
          </w:rPr>
          <w:t xml:space="preserve">This parameter field </w:t>
        </w:r>
        <w:r>
          <w:rPr>
            <w:sz w:val="22"/>
            <w:szCs w:val="22"/>
            <w:lang w:val="en-US"/>
          </w:rPr>
          <w:t>indicates</w:t>
        </w:r>
        <w:r w:rsidRPr="0081085D">
          <w:rPr>
            <w:sz w:val="22"/>
            <w:szCs w:val="22"/>
            <w:lang w:val="en-US"/>
          </w:rPr>
          <w:t xml:space="preserve"> how many directions are described in current MASA format frame. Size of the metadata chunk associated with the current frame depends on the number of directions.</w:t>
        </w:r>
      </w:ins>
    </w:p>
    <w:tbl>
      <w:tblPr>
        <w:tblStyle w:val="ListTable6ColourfulAccent3"/>
        <w:tblW w:w="9678" w:type="dxa"/>
        <w:tblLook w:val="0420" w:firstRow="1" w:lastRow="0" w:firstColumn="0" w:lastColumn="0" w:noHBand="0" w:noVBand="1"/>
      </w:tblPr>
      <w:tblGrid>
        <w:gridCol w:w="2127"/>
        <w:gridCol w:w="2236"/>
        <w:gridCol w:w="5315"/>
      </w:tblGrid>
      <w:tr w:rsidR="00E94698" w:rsidRPr="0081085D" w14:paraId="0DEC31B9" w14:textId="77777777" w:rsidTr="00BF1773">
        <w:trPr>
          <w:cnfStyle w:val="100000000000" w:firstRow="1" w:lastRow="0" w:firstColumn="0" w:lastColumn="0" w:oddVBand="0" w:evenVBand="0" w:oddHBand="0" w:evenHBand="0" w:firstRowFirstColumn="0" w:firstRowLastColumn="0" w:lastRowFirstColumn="0" w:lastRowLastColumn="0"/>
          <w:trHeight w:val="351"/>
          <w:ins w:id="54" w:author="Laaksonen, Lasse J. (Nokia - FI/Tampere)" w:date="2022-04-12T17:08:00Z"/>
        </w:trPr>
        <w:tc>
          <w:tcPr>
            <w:tcW w:w="2127" w:type="dxa"/>
          </w:tcPr>
          <w:p w14:paraId="4D58B89E" w14:textId="77777777" w:rsidR="00E94698" w:rsidRPr="0081085D" w:rsidRDefault="00E94698" w:rsidP="00BF1773">
            <w:pPr>
              <w:rPr>
                <w:ins w:id="55" w:author="Laaksonen, Lasse J. (Nokia - FI/Tampere)" w:date="2022-04-12T17:08:00Z"/>
                <w:lang w:val="en-US"/>
              </w:rPr>
            </w:pPr>
            <w:ins w:id="56" w:author="Laaksonen, Lasse J. (Nokia - FI/Tampere)" w:date="2022-04-12T17:08:00Z">
              <w:r w:rsidRPr="0081085D">
                <w:rPr>
                  <w:lang w:val="en-US"/>
                </w:rPr>
                <w:t>Bit value</w:t>
              </w:r>
            </w:ins>
          </w:p>
        </w:tc>
        <w:tc>
          <w:tcPr>
            <w:tcW w:w="2236" w:type="dxa"/>
          </w:tcPr>
          <w:p w14:paraId="5FAF5D36" w14:textId="77777777" w:rsidR="00E94698" w:rsidRPr="0081085D" w:rsidRDefault="00E94698" w:rsidP="00BF1773">
            <w:pPr>
              <w:rPr>
                <w:ins w:id="57" w:author="Laaksonen, Lasse J. (Nokia - FI/Tampere)" w:date="2022-04-12T17:08:00Z"/>
                <w:lang w:val="en-US"/>
              </w:rPr>
            </w:pPr>
            <w:ins w:id="58" w:author="Laaksonen, Lasse J. (Nokia - FI/Tampere)" w:date="2022-04-12T17:08:00Z">
              <w:r w:rsidRPr="0081085D">
                <w:rPr>
                  <w:lang w:val="en-US"/>
                </w:rPr>
                <w:t>Decoded value</w:t>
              </w:r>
            </w:ins>
          </w:p>
        </w:tc>
        <w:tc>
          <w:tcPr>
            <w:tcW w:w="5315" w:type="dxa"/>
          </w:tcPr>
          <w:p w14:paraId="6597DC52" w14:textId="77777777" w:rsidR="00E94698" w:rsidRPr="0081085D" w:rsidRDefault="00E94698" w:rsidP="00BF1773">
            <w:pPr>
              <w:rPr>
                <w:ins w:id="59" w:author="Laaksonen, Lasse J. (Nokia - FI/Tampere)" w:date="2022-04-12T17:08:00Z"/>
                <w:lang w:val="en-US"/>
              </w:rPr>
            </w:pPr>
            <w:ins w:id="60" w:author="Laaksonen, Lasse J. (Nokia - FI/Tampere)" w:date="2022-04-12T17:08:00Z">
              <w:r w:rsidRPr="0081085D">
                <w:rPr>
                  <w:lang w:val="en-US"/>
                </w:rPr>
                <w:t>Additional description</w:t>
              </w:r>
            </w:ins>
          </w:p>
        </w:tc>
      </w:tr>
      <w:tr w:rsidR="00E94698" w:rsidRPr="0081085D" w14:paraId="1CD5A109" w14:textId="77777777" w:rsidTr="00BF1773">
        <w:trPr>
          <w:cnfStyle w:val="000000100000" w:firstRow="0" w:lastRow="0" w:firstColumn="0" w:lastColumn="0" w:oddVBand="0" w:evenVBand="0" w:oddHBand="1" w:evenHBand="0" w:firstRowFirstColumn="0" w:firstRowLastColumn="0" w:lastRowFirstColumn="0" w:lastRowLastColumn="0"/>
          <w:trHeight w:val="371"/>
          <w:ins w:id="61" w:author="Laaksonen, Lasse J. (Nokia - FI/Tampere)" w:date="2022-04-12T17:08:00Z"/>
        </w:trPr>
        <w:tc>
          <w:tcPr>
            <w:tcW w:w="2127" w:type="dxa"/>
          </w:tcPr>
          <w:p w14:paraId="393C4A51" w14:textId="77777777" w:rsidR="00E94698" w:rsidRPr="0081085D" w:rsidRDefault="00E94698" w:rsidP="00BF1773">
            <w:pPr>
              <w:rPr>
                <w:ins w:id="62" w:author="Laaksonen, Lasse J. (Nokia - FI/Tampere)" w:date="2022-04-12T17:08:00Z"/>
                <w:lang w:val="en-US"/>
              </w:rPr>
            </w:pPr>
            <w:ins w:id="63" w:author="Laaksonen, Lasse J. (Nokia - FI/Tampere)" w:date="2022-04-12T17:08:00Z">
              <w:r w:rsidRPr="0081085D">
                <w:rPr>
                  <w:lang w:val="en-US"/>
                </w:rPr>
                <w:t>0</w:t>
              </w:r>
            </w:ins>
          </w:p>
        </w:tc>
        <w:tc>
          <w:tcPr>
            <w:tcW w:w="2236" w:type="dxa"/>
          </w:tcPr>
          <w:p w14:paraId="58FBE389" w14:textId="77777777" w:rsidR="00E94698" w:rsidRPr="0081085D" w:rsidRDefault="00E94698" w:rsidP="00BF1773">
            <w:pPr>
              <w:rPr>
                <w:ins w:id="64" w:author="Laaksonen, Lasse J. (Nokia - FI/Tampere)" w:date="2022-04-12T17:08:00Z"/>
                <w:lang w:val="en-US"/>
              </w:rPr>
            </w:pPr>
            <w:ins w:id="65" w:author="Laaksonen, Lasse J. (Nokia - FI/Tampere)" w:date="2022-04-12T17:08:00Z">
              <w:r w:rsidRPr="0081085D">
                <w:rPr>
                  <w:lang w:val="en-US"/>
                </w:rPr>
                <w:t>1 direction</w:t>
              </w:r>
            </w:ins>
          </w:p>
        </w:tc>
        <w:tc>
          <w:tcPr>
            <w:tcW w:w="5315" w:type="dxa"/>
          </w:tcPr>
          <w:p w14:paraId="5254DE01" w14:textId="77777777" w:rsidR="00E94698" w:rsidRPr="0081085D" w:rsidRDefault="00E94698" w:rsidP="00BF1773">
            <w:pPr>
              <w:rPr>
                <w:ins w:id="66" w:author="Laaksonen, Lasse J. (Nokia - FI/Tampere)" w:date="2022-04-12T17:08:00Z"/>
                <w:lang w:val="en-US"/>
              </w:rPr>
            </w:pPr>
          </w:p>
        </w:tc>
      </w:tr>
      <w:tr w:rsidR="00E94698" w:rsidRPr="0081085D" w14:paraId="17C5DEB2" w14:textId="77777777" w:rsidTr="00BF1773">
        <w:trPr>
          <w:trHeight w:val="351"/>
          <w:ins w:id="67" w:author="Laaksonen, Lasse J. (Nokia - FI/Tampere)" w:date="2022-04-12T17:08:00Z"/>
        </w:trPr>
        <w:tc>
          <w:tcPr>
            <w:tcW w:w="2127" w:type="dxa"/>
          </w:tcPr>
          <w:p w14:paraId="4A8F937C" w14:textId="77777777" w:rsidR="00E94698" w:rsidRPr="0081085D" w:rsidRDefault="00E94698" w:rsidP="00BF1773">
            <w:pPr>
              <w:rPr>
                <w:ins w:id="68" w:author="Laaksonen, Lasse J. (Nokia - FI/Tampere)" w:date="2022-04-12T17:08:00Z"/>
                <w:lang w:val="en-US"/>
              </w:rPr>
            </w:pPr>
            <w:ins w:id="69" w:author="Laaksonen, Lasse J. (Nokia - FI/Tampere)" w:date="2022-04-12T17:08:00Z">
              <w:r w:rsidRPr="0081085D">
                <w:rPr>
                  <w:lang w:val="en-US"/>
                </w:rPr>
                <w:t>1</w:t>
              </w:r>
            </w:ins>
          </w:p>
        </w:tc>
        <w:tc>
          <w:tcPr>
            <w:tcW w:w="2236" w:type="dxa"/>
          </w:tcPr>
          <w:p w14:paraId="0119E540" w14:textId="77777777" w:rsidR="00E94698" w:rsidRPr="0081085D" w:rsidRDefault="00E94698" w:rsidP="00BF1773">
            <w:pPr>
              <w:rPr>
                <w:ins w:id="70" w:author="Laaksonen, Lasse J. (Nokia - FI/Tampere)" w:date="2022-04-12T17:08:00Z"/>
                <w:lang w:val="en-US"/>
              </w:rPr>
            </w:pPr>
            <w:ins w:id="71" w:author="Laaksonen, Lasse J. (Nokia - FI/Tampere)" w:date="2022-04-12T17:08:00Z">
              <w:r w:rsidRPr="0081085D">
                <w:rPr>
                  <w:lang w:val="en-US"/>
                </w:rPr>
                <w:t>2 directions</w:t>
              </w:r>
            </w:ins>
          </w:p>
        </w:tc>
        <w:tc>
          <w:tcPr>
            <w:tcW w:w="5315" w:type="dxa"/>
          </w:tcPr>
          <w:p w14:paraId="597C7CA0" w14:textId="77777777" w:rsidR="00E94698" w:rsidRPr="0081085D" w:rsidRDefault="00E94698" w:rsidP="00BF1773">
            <w:pPr>
              <w:rPr>
                <w:ins w:id="72" w:author="Laaksonen, Lasse J. (Nokia - FI/Tampere)" w:date="2022-04-12T17:08:00Z"/>
                <w:lang w:val="en-US"/>
              </w:rPr>
            </w:pPr>
          </w:p>
        </w:tc>
      </w:tr>
    </w:tbl>
    <w:p w14:paraId="1CFD0611" w14:textId="77777777" w:rsidR="00E94698" w:rsidRDefault="00E94698" w:rsidP="00E94698">
      <w:pPr>
        <w:spacing w:after="40" w:line="240" w:lineRule="auto"/>
        <w:jc w:val="left"/>
        <w:rPr>
          <w:ins w:id="73" w:author="Laaksonen, Lasse J. (Nokia - FI/Tampere)" w:date="2022-04-12T17:08:00Z"/>
          <w:rFonts w:eastAsia="Arial"/>
          <w:sz w:val="22"/>
          <w:szCs w:val="22"/>
          <w:lang w:val="en-US"/>
        </w:rPr>
      </w:pPr>
    </w:p>
    <w:p w14:paraId="31DE84E1" w14:textId="77777777" w:rsidR="00E94698" w:rsidRPr="0081085D" w:rsidRDefault="00E94698" w:rsidP="00E94698">
      <w:pPr>
        <w:spacing w:after="40" w:line="240" w:lineRule="auto"/>
        <w:jc w:val="left"/>
        <w:rPr>
          <w:ins w:id="74" w:author="Laaksonen, Lasse J. (Nokia - FI/Tampere)" w:date="2022-04-12T17:08:00Z"/>
          <w:rFonts w:eastAsia="Arial"/>
          <w:sz w:val="22"/>
          <w:szCs w:val="22"/>
          <w:lang w:val="en-US"/>
        </w:rPr>
      </w:pPr>
    </w:p>
    <w:p w14:paraId="409C8940" w14:textId="77777777" w:rsidR="00E94698" w:rsidRPr="0081085D" w:rsidRDefault="00E94698" w:rsidP="00E94698">
      <w:pPr>
        <w:pStyle w:val="Subtitle"/>
        <w:keepNext/>
        <w:rPr>
          <w:ins w:id="75" w:author="Laaksonen, Lasse J. (Nokia - FI/Tampere)" w:date="2022-04-12T17:08:00Z"/>
          <w:lang w:val="en-US"/>
        </w:rPr>
      </w:pPr>
      <w:ins w:id="76" w:author="Laaksonen, Lasse J. (Nokia - FI/Tampere)" w:date="2022-04-12T17:08:00Z">
        <w:r w:rsidRPr="0081085D">
          <w:rPr>
            <w:lang w:val="en-US"/>
          </w:rPr>
          <w:t>Number of channels (1 bit)</w:t>
        </w:r>
      </w:ins>
    </w:p>
    <w:p w14:paraId="504A2A1A" w14:textId="77777777" w:rsidR="00E94698" w:rsidRPr="0081085D" w:rsidRDefault="00E94698" w:rsidP="00E94698">
      <w:pPr>
        <w:keepNext/>
        <w:rPr>
          <w:ins w:id="77" w:author="Laaksonen, Lasse J. (Nokia - FI/Tampere)" w:date="2022-04-12T17:08:00Z"/>
          <w:sz w:val="22"/>
          <w:szCs w:val="22"/>
          <w:lang w:val="en-US"/>
        </w:rPr>
      </w:pPr>
      <w:ins w:id="78" w:author="Laaksonen, Lasse J. (Nokia - FI/Tampere)" w:date="2022-04-12T17:08:00Z">
        <w:r w:rsidRPr="0081085D">
          <w:rPr>
            <w:sz w:val="22"/>
            <w:szCs w:val="22"/>
            <w:lang w:val="en-US"/>
          </w:rPr>
          <w:t xml:space="preserve">This parameter field </w:t>
        </w:r>
        <w:r>
          <w:rPr>
            <w:sz w:val="22"/>
            <w:szCs w:val="22"/>
            <w:lang w:val="en-US"/>
          </w:rPr>
          <w:t>indicates</w:t>
        </w:r>
        <w:r w:rsidRPr="0081085D">
          <w:rPr>
            <w:sz w:val="22"/>
            <w:szCs w:val="22"/>
            <w:lang w:val="en-US"/>
          </w:rPr>
          <w:t xml:space="preserve"> how many transport channels are used for the MASA format. This parameter is required in some form to read the correct number of channels. Some additional channel format descriptors depend on the number of channels.</w:t>
        </w:r>
      </w:ins>
    </w:p>
    <w:tbl>
      <w:tblPr>
        <w:tblStyle w:val="ListTable6ColourfulAccent3"/>
        <w:tblW w:w="9641" w:type="dxa"/>
        <w:tblLook w:val="0420" w:firstRow="1" w:lastRow="0" w:firstColumn="0" w:lastColumn="0" w:noHBand="0" w:noVBand="1"/>
      </w:tblPr>
      <w:tblGrid>
        <w:gridCol w:w="2127"/>
        <w:gridCol w:w="2219"/>
        <w:gridCol w:w="5295"/>
      </w:tblGrid>
      <w:tr w:rsidR="00E94698" w:rsidRPr="0081085D" w14:paraId="5A871D6F" w14:textId="77777777" w:rsidTr="00BF1773">
        <w:trPr>
          <w:cnfStyle w:val="100000000000" w:firstRow="1" w:lastRow="0" w:firstColumn="0" w:lastColumn="0" w:oddVBand="0" w:evenVBand="0" w:oddHBand="0" w:evenHBand="0" w:firstRowFirstColumn="0" w:firstRowLastColumn="0" w:lastRowFirstColumn="0" w:lastRowLastColumn="0"/>
          <w:trHeight w:val="334"/>
          <w:ins w:id="79" w:author="Laaksonen, Lasse J. (Nokia - FI/Tampere)" w:date="2022-04-12T17:08:00Z"/>
        </w:trPr>
        <w:tc>
          <w:tcPr>
            <w:tcW w:w="2127" w:type="dxa"/>
          </w:tcPr>
          <w:p w14:paraId="483DF6B8" w14:textId="77777777" w:rsidR="00E94698" w:rsidRPr="0081085D" w:rsidRDefault="00E94698" w:rsidP="00BF1773">
            <w:pPr>
              <w:rPr>
                <w:ins w:id="80" w:author="Laaksonen, Lasse J. (Nokia - FI/Tampere)" w:date="2022-04-12T17:08:00Z"/>
                <w:lang w:val="en-US"/>
              </w:rPr>
            </w:pPr>
            <w:ins w:id="81" w:author="Laaksonen, Lasse J. (Nokia - FI/Tampere)" w:date="2022-04-12T17:08:00Z">
              <w:r w:rsidRPr="0081085D">
                <w:rPr>
                  <w:lang w:val="en-US"/>
                </w:rPr>
                <w:t>Bit value</w:t>
              </w:r>
            </w:ins>
          </w:p>
        </w:tc>
        <w:tc>
          <w:tcPr>
            <w:tcW w:w="2219" w:type="dxa"/>
          </w:tcPr>
          <w:p w14:paraId="0C2ED16E" w14:textId="77777777" w:rsidR="00E94698" w:rsidRPr="0081085D" w:rsidRDefault="00E94698" w:rsidP="00BF1773">
            <w:pPr>
              <w:rPr>
                <w:ins w:id="82" w:author="Laaksonen, Lasse J. (Nokia - FI/Tampere)" w:date="2022-04-12T17:08:00Z"/>
                <w:lang w:val="en-US"/>
              </w:rPr>
            </w:pPr>
            <w:ins w:id="83" w:author="Laaksonen, Lasse J. (Nokia - FI/Tampere)" w:date="2022-04-12T17:08:00Z">
              <w:r w:rsidRPr="0081085D">
                <w:rPr>
                  <w:lang w:val="en-US"/>
                </w:rPr>
                <w:t>Decoded value</w:t>
              </w:r>
            </w:ins>
          </w:p>
        </w:tc>
        <w:tc>
          <w:tcPr>
            <w:tcW w:w="5295" w:type="dxa"/>
          </w:tcPr>
          <w:p w14:paraId="7B25219A" w14:textId="77777777" w:rsidR="00E94698" w:rsidRPr="0081085D" w:rsidRDefault="00E94698" w:rsidP="00BF1773">
            <w:pPr>
              <w:rPr>
                <w:ins w:id="84" w:author="Laaksonen, Lasse J. (Nokia - FI/Tampere)" w:date="2022-04-12T17:08:00Z"/>
                <w:lang w:val="en-US"/>
              </w:rPr>
            </w:pPr>
            <w:ins w:id="85" w:author="Laaksonen, Lasse J. (Nokia - FI/Tampere)" w:date="2022-04-12T17:08:00Z">
              <w:r w:rsidRPr="0081085D">
                <w:rPr>
                  <w:lang w:val="en-US"/>
                </w:rPr>
                <w:t>Additional description</w:t>
              </w:r>
            </w:ins>
          </w:p>
        </w:tc>
      </w:tr>
      <w:tr w:rsidR="00E94698" w:rsidRPr="0081085D" w14:paraId="6A95E170" w14:textId="77777777" w:rsidTr="00BF1773">
        <w:trPr>
          <w:cnfStyle w:val="000000100000" w:firstRow="0" w:lastRow="0" w:firstColumn="0" w:lastColumn="0" w:oddVBand="0" w:evenVBand="0" w:oddHBand="1" w:evenHBand="0" w:firstRowFirstColumn="0" w:firstRowLastColumn="0" w:lastRowFirstColumn="0" w:lastRowLastColumn="0"/>
          <w:trHeight w:val="353"/>
          <w:ins w:id="86" w:author="Laaksonen, Lasse J. (Nokia - FI/Tampere)" w:date="2022-04-12T17:08:00Z"/>
        </w:trPr>
        <w:tc>
          <w:tcPr>
            <w:tcW w:w="2127" w:type="dxa"/>
          </w:tcPr>
          <w:p w14:paraId="0C811B58" w14:textId="77777777" w:rsidR="00E94698" w:rsidRPr="0081085D" w:rsidRDefault="00E94698" w:rsidP="00BF1773">
            <w:pPr>
              <w:rPr>
                <w:ins w:id="87" w:author="Laaksonen, Lasse J. (Nokia - FI/Tampere)" w:date="2022-04-12T17:08:00Z"/>
                <w:lang w:val="en-US"/>
              </w:rPr>
            </w:pPr>
            <w:ins w:id="88" w:author="Laaksonen, Lasse J. (Nokia - FI/Tampere)" w:date="2022-04-12T17:08:00Z">
              <w:r w:rsidRPr="0081085D">
                <w:rPr>
                  <w:lang w:val="en-US"/>
                </w:rPr>
                <w:t>0</w:t>
              </w:r>
            </w:ins>
          </w:p>
        </w:tc>
        <w:tc>
          <w:tcPr>
            <w:tcW w:w="2219" w:type="dxa"/>
          </w:tcPr>
          <w:p w14:paraId="5002C7A6" w14:textId="77777777" w:rsidR="00E94698" w:rsidRPr="0081085D" w:rsidRDefault="00E94698" w:rsidP="00BF1773">
            <w:pPr>
              <w:rPr>
                <w:ins w:id="89" w:author="Laaksonen, Lasse J. (Nokia - FI/Tampere)" w:date="2022-04-12T17:08:00Z"/>
                <w:lang w:val="en-US"/>
              </w:rPr>
            </w:pPr>
            <w:ins w:id="90" w:author="Laaksonen, Lasse J. (Nokia - FI/Tampere)" w:date="2022-04-12T17:08:00Z">
              <w:r w:rsidRPr="0081085D">
                <w:rPr>
                  <w:lang w:val="en-US"/>
                </w:rPr>
                <w:t>1 channel</w:t>
              </w:r>
            </w:ins>
          </w:p>
        </w:tc>
        <w:tc>
          <w:tcPr>
            <w:tcW w:w="5295" w:type="dxa"/>
          </w:tcPr>
          <w:p w14:paraId="15B20C7D" w14:textId="77777777" w:rsidR="00E94698" w:rsidRPr="0081085D" w:rsidRDefault="00E94698" w:rsidP="00BF1773">
            <w:pPr>
              <w:rPr>
                <w:ins w:id="91" w:author="Laaksonen, Lasse J. (Nokia - FI/Tampere)" w:date="2022-04-12T17:08:00Z"/>
                <w:lang w:val="en-US"/>
              </w:rPr>
            </w:pPr>
          </w:p>
        </w:tc>
      </w:tr>
      <w:tr w:rsidR="00E94698" w:rsidRPr="0081085D" w14:paraId="4A3D8117" w14:textId="77777777" w:rsidTr="00BF1773">
        <w:trPr>
          <w:trHeight w:val="334"/>
          <w:ins w:id="92" w:author="Laaksonen, Lasse J. (Nokia - FI/Tampere)" w:date="2022-04-12T17:08:00Z"/>
        </w:trPr>
        <w:tc>
          <w:tcPr>
            <w:tcW w:w="2127" w:type="dxa"/>
          </w:tcPr>
          <w:p w14:paraId="12F67136" w14:textId="77777777" w:rsidR="00E94698" w:rsidRPr="0081085D" w:rsidRDefault="00E94698" w:rsidP="00BF1773">
            <w:pPr>
              <w:rPr>
                <w:ins w:id="93" w:author="Laaksonen, Lasse J. (Nokia - FI/Tampere)" w:date="2022-04-12T17:08:00Z"/>
                <w:lang w:val="en-US"/>
              </w:rPr>
            </w:pPr>
            <w:ins w:id="94" w:author="Laaksonen, Lasse J. (Nokia - FI/Tampere)" w:date="2022-04-12T17:08:00Z">
              <w:r w:rsidRPr="0081085D">
                <w:rPr>
                  <w:lang w:val="en-US"/>
                </w:rPr>
                <w:t>1</w:t>
              </w:r>
            </w:ins>
          </w:p>
        </w:tc>
        <w:tc>
          <w:tcPr>
            <w:tcW w:w="2219" w:type="dxa"/>
          </w:tcPr>
          <w:p w14:paraId="1361F132" w14:textId="77777777" w:rsidR="00E94698" w:rsidRPr="0081085D" w:rsidRDefault="00E94698" w:rsidP="00BF1773">
            <w:pPr>
              <w:rPr>
                <w:ins w:id="95" w:author="Laaksonen, Lasse J. (Nokia - FI/Tampere)" w:date="2022-04-12T17:08:00Z"/>
                <w:lang w:val="en-US"/>
              </w:rPr>
            </w:pPr>
            <w:ins w:id="96" w:author="Laaksonen, Lasse J. (Nokia - FI/Tampere)" w:date="2022-04-12T17:08:00Z">
              <w:r w:rsidRPr="0081085D">
                <w:rPr>
                  <w:lang w:val="en-US"/>
                </w:rPr>
                <w:t>2 channels</w:t>
              </w:r>
            </w:ins>
          </w:p>
        </w:tc>
        <w:tc>
          <w:tcPr>
            <w:tcW w:w="5295" w:type="dxa"/>
          </w:tcPr>
          <w:p w14:paraId="2F6ED711" w14:textId="77777777" w:rsidR="00E94698" w:rsidRPr="0081085D" w:rsidRDefault="00E94698" w:rsidP="00BF1773">
            <w:pPr>
              <w:rPr>
                <w:ins w:id="97" w:author="Laaksonen, Lasse J. (Nokia - FI/Tampere)" w:date="2022-04-12T17:08:00Z"/>
                <w:lang w:val="en-US"/>
              </w:rPr>
            </w:pPr>
          </w:p>
        </w:tc>
      </w:tr>
    </w:tbl>
    <w:p w14:paraId="348E27FF" w14:textId="77777777" w:rsidR="00E94698" w:rsidRDefault="00E94698" w:rsidP="00E94698">
      <w:pPr>
        <w:spacing w:after="40" w:line="240" w:lineRule="auto"/>
        <w:jc w:val="left"/>
        <w:rPr>
          <w:ins w:id="98" w:author="Laaksonen, Lasse J. (Nokia - FI/Tampere)" w:date="2022-04-12T17:08:00Z"/>
          <w:rFonts w:eastAsia="Arial"/>
          <w:sz w:val="22"/>
          <w:szCs w:val="22"/>
          <w:lang w:val="en-US"/>
        </w:rPr>
      </w:pPr>
    </w:p>
    <w:p w14:paraId="4CA136E8" w14:textId="77777777" w:rsidR="00E94698" w:rsidRPr="0081085D" w:rsidRDefault="00E94698" w:rsidP="00E94698">
      <w:pPr>
        <w:spacing w:after="40" w:line="240" w:lineRule="auto"/>
        <w:jc w:val="left"/>
        <w:rPr>
          <w:ins w:id="99" w:author="Laaksonen, Lasse J. (Nokia - FI/Tampere)" w:date="2022-04-12T17:08:00Z"/>
          <w:rFonts w:eastAsia="Arial"/>
          <w:sz w:val="22"/>
          <w:szCs w:val="22"/>
          <w:lang w:val="en-US"/>
        </w:rPr>
      </w:pPr>
    </w:p>
    <w:p w14:paraId="5FC430E1" w14:textId="77777777" w:rsidR="00E94698" w:rsidRPr="0081085D" w:rsidRDefault="00E94698" w:rsidP="00E94698">
      <w:pPr>
        <w:pStyle w:val="Subtitle"/>
        <w:keepNext/>
        <w:widowControl/>
        <w:rPr>
          <w:ins w:id="100" w:author="Laaksonen, Lasse J. (Nokia - FI/Tampere)" w:date="2022-04-12T17:08:00Z"/>
          <w:lang w:val="en-US"/>
        </w:rPr>
      </w:pPr>
      <w:ins w:id="101" w:author="Laaksonen, Lasse J. (Nokia - FI/Tampere)" w:date="2022-04-12T17:08:00Z">
        <w:r w:rsidRPr="0081085D">
          <w:rPr>
            <w:lang w:val="en-US"/>
          </w:rPr>
          <w:t>Source format (2 bits)</w:t>
        </w:r>
      </w:ins>
    </w:p>
    <w:p w14:paraId="04941656" w14:textId="77777777" w:rsidR="00E94698" w:rsidRPr="0081085D" w:rsidRDefault="00E94698" w:rsidP="00E94698">
      <w:pPr>
        <w:keepNext/>
        <w:widowControl/>
        <w:rPr>
          <w:ins w:id="102" w:author="Laaksonen, Lasse J. (Nokia - FI/Tampere)" w:date="2022-04-12T17:08:00Z"/>
          <w:sz w:val="22"/>
          <w:szCs w:val="22"/>
          <w:lang w:val="en-US"/>
        </w:rPr>
      </w:pPr>
      <w:ins w:id="103" w:author="Laaksonen, Lasse J. (Nokia - FI/Tampere)" w:date="2022-04-12T17:08:00Z">
        <w:r w:rsidRPr="0081085D">
          <w:rPr>
            <w:sz w:val="22"/>
            <w:szCs w:val="22"/>
            <w:lang w:val="en-US"/>
          </w:rPr>
          <w:t>This parameter field describes the format of source</w:t>
        </w:r>
        <w:r>
          <w:rPr>
            <w:sz w:val="22"/>
            <w:szCs w:val="22"/>
            <w:lang w:val="en-US"/>
          </w:rPr>
          <w:t xml:space="preserve"> signals</w:t>
        </w:r>
        <w:r w:rsidRPr="0081085D">
          <w:rPr>
            <w:sz w:val="22"/>
            <w:szCs w:val="22"/>
            <w:lang w:val="en-US"/>
          </w:rPr>
          <w:t xml:space="preserve"> that w</w:t>
        </w:r>
        <w:r>
          <w:rPr>
            <w:sz w:val="22"/>
            <w:szCs w:val="22"/>
            <w:lang w:val="en-US"/>
          </w:rPr>
          <w:t>ere</w:t>
        </w:r>
        <w:r w:rsidRPr="0081085D">
          <w:rPr>
            <w:sz w:val="22"/>
            <w:szCs w:val="22"/>
            <w:lang w:val="en-US"/>
          </w:rPr>
          <w:t xml:space="preserve"> used to form the MASA format input file/stream. This parameter provides additional information that can benefit encoding, decoding, and/or rendering. First bit value (00) is the default value.</w:t>
        </w:r>
      </w:ins>
    </w:p>
    <w:tbl>
      <w:tblPr>
        <w:tblStyle w:val="ListTable6ColourfulAccent3"/>
        <w:tblW w:w="9645" w:type="dxa"/>
        <w:tblLook w:val="0420" w:firstRow="1" w:lastRow="0" w:firstColumn="0" w:lastColumn="0" w:noHBand="0" w:noVBand="1"/>
      </w:tblPr>
      <w:tblGrid>
        <w:gridCol w:w="1172"/>
        <w:gridCol w:w="1932"/>
        <w:gridCol w:w="6541"/>
      </w:tblGrid>
      <w:tr w:rsidR="00E94698" w:rsidRPr="0081085D" w14:paraId="72552DBC" w14:textId="77777777" w:rsidTr="00BF1773">
        <w:trPr>
          <w:cnfStyle w:val="100000000000" w:firstRow="1" w:lastRow="0" w:firstColumn="0" w:lastColumn="0" w:oddVBand="0" w:evenVBand="0" w:oddHBand="0" w:evenHBand="0" w:firstRowFirstColumn="0" w:firstRowLastColumn="0" w:lastRowFirstColumn="0" w:lastRowLastColumn="0"/>
          <w:trHeight w:val="344"/>
          <w:ins w:id="104" w:author="Laaksonen, Lasse J. (Nokia - FI/Tampere)" w:date="2022-04-12T17:08:00Z"/>
        </w:trPr>
        <w:tc>
          <w:tcPr>
            <w:tcW w:w="1172" w:type="dxa"/>
          </w:tcPr>
          <w:p w14:paraId="4029989D" w14:textId="77777777" w:rsidR="00E94698" w:rsidRPr="0081085D" w:rsidRDefault="00E94698" w:rsidP="00BF1773">
            <w:pPr>
              <w:rPr>
                <w:ins w:id="105" w:author="Laaksonen, Lasse J. (Nokia - FI/Tampere)" w:date="2022-04-12T17:08:00Z"/>
                <w:lang w:val="en-US"/>
              </w:rPr>
            </w:pPr>
            <w:ins w:id="106" w:author="Laaksonen, Lasse J. (Nokia - FI/Tampere)" w:date="2022-04-12T17:08:00Z">
              <w:r w:rsidRPr="0081085D">
                <w:rPr>
                  <w:lang w:val="en-US"/>
                </w:rPr>
                <w:t>Bit value</w:t>
              </w:r>
            </w:ins>
          </w:p>
        </w:tc>
        <w:tc>
          <w:tcPr>
            <w:tcW w:w="1932" w:type="dxa"/>
          </w:tcPr>
          <w:p w14:paraId="16D0A1CB" w14:textId="77777777" w:rsidR="00E94698" w:rsidRPr="0081085D" w:rsidRDefault="00E94698" w:rsidP="00BF1773">
            <w:pPr>
              <w:rPr>
                <w:ins w:id="107" w:author="Laaksonen, Lasse J. (Nokia - FI/Tampere)" w:date="2022-04-12T17:08:00Z"/>
                <w:lang w:val="en-US"/>
              </w:rPr>
            </w:pPr>
            <w:ins w:id="108" w:author="Laaksonen, Lasse J. (Nokia - FI/Tampere)" w:date="2022-04-12T17:08:00Z">
              <w:r w:rsidRPr="0081085D">
                <w:rPr>
                  <w:lang w:val="en-US"/>
                </w:rPr>
                <w:t>Decoded value</w:t>
              </w:r>
            </w:ins>
          </w:p>
        </w:tc>
        <w:tc>
          <w:tcPr>
            <w:tcW w:w="6541" w:type="dxa"/>
          </w:tcPr>
          <w:p w14:paraId="5CDBABA8" w14:textId="77777777" w:rsidR="00E94698" w:rsidRPr="0081085D" w:rsidRDefault="00E94698" w:rsidP="00BF1773">
            <w:pPr>
              <w:rPr>
                <w:ins w:id="109" w:author="Laaksonen, Lasse J. (Nokia - FI/Tampere)" w:date="2022-04-12T17:08:00Z"/>
                <w:lang w:val="en-US"/>
              </w:rPr>
            </w:pPr>
            <w:ins w:id="110" w:author="Laaksonen, Lasse J. (Nokia - FI/Tampere)" w:date="2022-04-12T17:08:00Z">
              <w:r w:rsidRPr="0081085D">
                <w:rPr>
                  <w:lang w:val="en-US"/>
                </w:rPr>
                <w:t>Additional description</w:t>
              </w:r>
            </w:ins>
          </w:p>
        </w:tc>
      </w:tr>
      <w:tr w:rsidR="00E94698" w:rsidRPr="0081085D" w14:paraId="73B3B264" w14:textId="77777777" w:rsidTr="00BF1773">
        <w:trPr>
          <w:cnfStyle w:val="000000100000" w:firstRow="0" w:lastRow="0" w:firstColumn="0" w:lastColumn="0" w:oddVBand="0" w:evenVBand="0" w:oddHBand="1" w:evenHBand="0" w:firstRowFirstColumn="0" w:firstRowLastColumn="0" w:lastRowFirstColumn="0" w:lastRowLastColumn="0"/>
          <w:trHeight w:val="189"/>
          <w:ins w:id="111" w:author="Laaksonen, Lasse J. (Nokia - FI/Tampere)" w:date="2022-04-12T17:08:00Z"/>
        </w:trPr>
        <w:tc>
          <w:tcPr>
            <w:tcW w:w="1172" w:type="dxa"/>
          </w:tcPr>
          <w:p w14:paraId="48C8801B" w14:textId="77777777" w:rsidR="00E94698" w:rsidRPr="0081085D" w:rsidRDefault="00E94698" w:rsidP="00BF1773">
            <w:pPr>
              <w:rPr>
                <w:ins w:id="112" w:author="Laaksonen, Lasse J. (Nokia - FI/Tampere)" w:date="2022-04-12T17:08:00Z"/>
                <w:lang w:val="en-US"/>
              </w:rPr>
            </w:pPr>
            <w:ins w:id="113" w:author="Laaksonen, Lasse J. (Nokia - FI/Tampere)" w:date="2022-04-12T17:08:00Z">
              <w:r w:rsidRPr="0081085D">
                <w:rPr>
                  <w:lang w:val="en-US"/>
                </w:rPr>
                <w:t>00</w:t>
              </w:r>
            </w:ins>
          </w:p>
        </w:tc>
        <w:tc>
          <w:tcPr>
            <w:tcW w:w="1932" w:type="dxa"/>
          </w:tcPr>
          <w:p w14:paraId="4EE75A8F" w14:textId="77777777" w:rsidR="00E94698" w:rsidRPr="0081085D" w:rsidRDefault="00E94698" w:rsidP="00BF1773">
            <w:pPr>
              <w:rPr>
                <w:ins w:id="114" w:author="Laaksonen, Lasse J. (Nokia - FI/Tampere)" w:date="2022-04-12T17:08:00Z"/>
                <w:lang w:val="en-US"/>
              </w:rPr>
            </w:pPr>
            <w:ins w:id="115" w:author="Laaksonen, Lasse J. (Nokia - FI/Tampere)" w:date="2022-04-12T17:08:00Z">
              <w:r w:rsidRPr="0081085D">
                <w:rPr>
                  <w:lang w:val="en-US"/>
                </w:rPr>
                <w:t>Default/Other</w:t>
              </w:r>
            </w:ins>
          </w:p>
        </w:tc>
        <w:tc>
          <w:tcPr>
            <w:tcW w:w="6541" w:type="dxa"/>
          </w:tcPr>
          <w:p w14:paraId="1C89F61F" w14:textId="77777777" w:rsidR="00E94698" w:rsidRPr="0081085D" w:rsidRDefault="00E94698" w:rsidP="00BF1773">
            <w:pPr>
              <w:rPr>
                <w:ins w:id="116" w:author="Laaksonen, Lasse J. (Nokia - FI/Tampere)" w:date="2022-04-12T17:08:00Z"/>
                <w:lang w:val="en-US"/>
              </w:rPr>
            </w:pPr>
            <w:ins w:id="117" w:author="Laaksonen, Lasse J. (Nokia - FI/Tampere)" w:date="2022-04-12T17:08:00Z">
              <w:r w:rsidRPr="0081085D">
                <w:rPr>
                  <w:lang w:val="en-US"/>
                </w:rPr>
                <w:t>Audio originates from unknown format(s) including mixed sources</w:t>
              </w:r>
            </w:ins>
          </w:p>
        </w:tc>
      </w:tr>
      <w:tr w:rsidR="00E94698" w:rsidRPr="0081085D" w14:paraId="5241BE99" w14:textId="77777777" w:rsidTr="00BF1773">
        <w:trPr>
          <w:trHeight w:val="580"/>
          <w:ins w:id="118" w:author="Laaksonen, Lasse J. (Nokia - FI/Tampere)" w:date="2022-04-12T17:08:00Z"/>
        </w:trPr>
        <w:tc>
          <w:tcPr>
            <w:tcW w:w="1172" w:type="dxa"/>
          </w:tcPr>
          <w:p w14:paraId="4FCF89D5" w14:textId="77777777" w:rsidR="00E94698" w:rsidRPr="0081085D" w:rsidRDefault="00E94698" w:rsidP="00BF1773">
            <w:pPr>
              <w:rPr>
                <w:ins w:id="119" w:author="Laaksonen, Lasse J. (Nokia - FI/Tampere)" w:date="2022-04-12T17:08:00Z"/>
                <w:lang w:val="en-US"/>
              </w:rPr>
            </w:pPr>
            <w:ins w:id="120" w:author="Laaksonen, Lasse J. (Nokia - FI/Tampere)" w:date="2022-04-12T17:08:00Z">
              <w:r w:rsidRPr="0081085D">
                <w:rPr>
                  <w:lang w:val="en-US"/>
                </w:rPr>
                <w:t>01</w:t>
              </w:r>
            </w:ins>
          </w:p>
        </w:tc>
        <w:tc>
          <w:tcPr>
            <w:tcW w:w="1932" w:type="dxa"/>
          </w:tcPr>
          <w:p w14:paraId="67E7929C" w14:textId="77777777" w:rsidR="00E94698" w:rsidRPr="0081085D" w:rsidRDefault="00E94698" w:rsidP="00BF1773">
            <w:pPr>
              <w:rPr>
                <w:ins w:id="121" w:author="Laaksonen, Lasse J. (Nokia - FI/Tampere)" w:date="2022-04-12T17:08:00Z"/>
                <w:lang w:val="en-US"/>
              </w:rPr>
            </w:pPr>
            <w:ins w:id="122" w:author="Laaksonen, Lasse J. (Nokia - FI/Tampere)" w:date="2022-04-12T17:08:00Z">
              <w:r w:rsidRPr="0081085D">
                <w:rPr>
                  <w:lang w:val="en-US"/>
                </w:rPr>
                <w:t>Microphone grid</w:t>
              </w:r>
            </w:ins>
          </w:p>
        </w:tc>
        <w:tc>
          <w:tcPr>
            <w:tcW w:w="6541" w:type="dxa"/>
          </w:tcPr>
          <w:p w14:paraId="39F04988" w14:textId="77777777" w:rsidR="00E94698" w:rsidRPr="0081085D" w:rsidRDefault="00E94698" w:rsidP="00BF1773">
            <w:pPr>
              <w:rPr>
                <w:ins w:id="123" w:author="Laaksonen, Lasse J. (Nokia - FI/Tampere)" w:date="2022-04-12T17:08:00Z"/>
                <w:lang w:val="en-US"/>
              </w:rPr>
            </w:pPr>
            <w:ins w:id="124" w:author="Laaksonen, Lasse J. (Nokia - FI/Tampere)" w:date="2022-04-12T17:08:00Z">
              <w:r w:rsidRPr="0081085D">
                <w:rPr>
                  <w:lang w:val="en-US"/>
                </w:rPr>
                <w:t xml:space="preserve">Audio originates from various (irregular) microphone grids (e.g., smartphones </w:t>
              </w:r>
              <w:r>
                <w:rPr>
                  <w:lang w:val="en-US"/>
                </w:rPr>
                <w:t>or other UEs</w:t>
              </w:r>
              <w:r w:rsidRPr="0081085D">
                <w:rPr>
                  <w:lang w:val="en-US"/>
                </w:rPr>
                <w:t>)</w:t>
              </w:r>
            </w:ins>
          </w:p>
        </w:tc>
      </w:tr>
      <w:tr w:rsidR="00E94698" w:rsidRPr="0081085D" w14:paraId="39E91904" w14:textId="77777777" w:rsidTr="00BF1773">
        <w:trPr>
          <w:cnfStyle w:val="000000100000" w:firstRow="0" w:lastRow="0" w:firstColumn="0" w:lastColumn="0" w:oddVBand="0" w:evenVBand="0" w:oddHBand="1" w:evenHBand="0" w:firstRowFirstColumn="0" w:firstRowLastColumn="0" w:lastRowFirstColumn="0" w:lastRowLastColumn="0"/>
          <w:trHeight w:val="344"/>
          <w:ins w:id="125" w:author="Laaksonen, Lasse J. (Nokia - FI/Tampere)" w:date="2022-04-12T17:08:00Z"/>
        </w:trPr>
        <w:tc>
          <w:tcPr>
            <w:tcW w:w="1172" w:type="dxa"/>
          </w:tcPr>
          <w:p w14:paraId="3F39C567" w14:textId="77777777" w:rsidR="00E94698" w:rsidRPr="0081085D" w:rsidRDefault="00E94698" w:rsidP="00BF1773">
            <w:pPr>
              <w:rPr>
                <w:ins w:id="126" w:author="Laaksonen, Lasse J. (Nokia - FI/Tampere)" w:date="2022-04-12T17:08:00Z"/>
                <w:lang w:val="en-US"/>
              </w:rPr>
            </w:pPr>
            <w:ins w:id="127" w:author="Laaksonen, Lasse J. (Nokia - FI/Tampere)" w:date="2022-04-12T17:08:00Z">
              <w:r w:rsidRPr="0081085D">
                <w:rPr>
                  <w:lang w:val="en-US"/>
                </w:rPr>
                <w:t>10</w:t>
              </w:r>
            </w:ins>
          </w:p>
        </w:tc>
        <w:tc>
          <w:tcPr>
            <w:tcW w:w="1932" w:type="dxa"/>
          </w:tcPr>
          <w:p w14:paraId="2656E7BF" w14:textId="77777777" w:rsidR="00E94698" w:rsidRPr="0081085D" w:rsidRDefault="00E94698" w:rsidP="00BF1773">
            <w:pPr>
              <w:rPr>
                <w:ins w:id="128" w:author="Laaksonen, Lasse J. (Nokia - FI/Tampere)" w:date="2022-04-12T17:08:00Z"/>
                <w:lang w:val="en-US"/>
              </w:rPr>
            </w:pPr>
            <w:ins w:id="129" w:author="Laaksonen, Lasse J. (Nokia - FI/Tampere)" w:date="2022-04-12T17:08:00Z">
              <w:r w:rsidRPr="0081085D">
                <w:rPr>
                  <w:lang w:val="en-US"/>
                </w:rPr>
                <w:t>Channel-based</w:t>
              </w:r>
            </w:ins>
          </w:p>
        </w:tc>
        <w:tc>
          <w:tcPr>
            <w:tcW w:w="6541" w:type="dxa"/>
          </w:tcPr>
          <w:p w14:paraId="6F05505E" w14:textId="77777777" w:rsidR="00E94698" w:rsidRPr="0081085D" w:rsidRDefault="00E94698" w:rsidP="00BF1773">
            <w:pPr>
              <w:rPr>
                <w:ins w:id="130" w:author="Laaksonen, Lasse J. (Nokia - FI/Tampere)" w:date="2022-04-12T17:08:00Z"/>
                <w:lang w:val="en-US"/>
              </w:rPr>
            </w:pPr>
            <w:ins w:id="131" w:author="Laaksonen, Lasse J. (Nokia - FI/Tampere)" w:date="2022-04-12T17:08:00Z">
              <w:r w:rsidRPr="0081085D">
                <w:rPr>
                  <w:lang w:val="en-US"/>
                </w:rPr>
                <w:t>Audio originates from premixed channel-based audio (e.g., 5.1)</w:t>
              </w:r>
            </w:ins>
          </w:p>
        </w:tc>
      </w:tr>
      <w:tr w:rsidR="00E94698" w:rsidRPr="0081085D" w14:paraId="05D164B3" w14:textId="77777777" w:rsidTr="00BF1773">
        <w:trPr>
          <w:trHeight w:val="93"/>
          <w:ins w:id="132" w:author="Laaksonen, Lasse J. (Nokia - FI/Tampere)" w:date="2022-04-12T17:08:00Z"/>
        </w:trPr>
        <w:tc>
          <w:tcPr>
            <w:tcW w:w="1172" w:type="dxa"/>
          </w:tcPr>
          <w:p w14:paraId="3E717376" w14:textId="77777777" w:rsidR="00E94698" w:rsidRPr="0081085D" w:rsidRDefault="00E94698" w:rsidP="00BF1773">
            <w:pPr>
              <w:rPr>
                <w:ins w:id="133" w:author="Laaksonen, Lasse J. (Nokia - FI/Tampere)" w:date="2022-04-12T17:08:00Z"/>
                <w:lang w:val="en-US"/>
              </w:rPr>
            </w:pPr>
            <w:ins w:id="134" w:author="Laaksonen, Lasse J. (Nokia - FI/Tampere)" w:date="2022-04-12T17:08:00Z">
              <w:r w:rsidRPr="0081085D">
                <w:rPr>
                  <w:lang w:val="en-US"/>
                </w:rPr>
                <w:t>11</w:t>
              </w:r>
            </w:ins>
          </w:p>
        </w:tc>
        <w:tc>
          <w:tcPr>
            <w:tcW w:w="1932" w:type="dxa"/>
          </w:tcPr>
          <w:p w14:paraId="21675ADF" w14:textId="77777777" w:rsidR="00E94698" w:rsidRPr="0081085D" w:rsidRDefault="00E94698" w:rsidP="00BF1773">
            <w:pPr>
              <w:rPr>
                <w:ins w:id="135" w:author="Laaksonen, Lasse J. (Nokia - FI/Tampere)" w:date="2022-04-12T17:08:00Z"/>
                <w:lang w:val="en-US"/>
              </w:rPr>
            </w:pPr>
            <w:proofErr w:type="spellStart"/>
            <w:ins w:id="136" w:author="Laaksonen, Lasse J. (Nokia - FI/Tampere)" w:date="2022-04-12T17:08:00Z">
              <w:r w:rsidRPr="0081085D">
                <w:rPr>
                  <w:lang w:val="en-US"/>
                </w:rPr>
                <w:t>Ambisonics</w:t>
              </w:r>
              <w:proofErr w:type="spellEnd"/>
            </w:ins>
          </w:p>
        </w:tc>
        <w:tc>
          <w:tcPr>
            <w:tcW w:w="6541" w:type="dxa"/>
          </w:tcPr>
          <w:p w14:paraId="1515F129" w14:textId="77777777" w:rsidR="00E94698" w:rsidRPr="0081085D" w:rsidRDefault="00E94698" w:rsidP="00BF1773">
            <w:pPr>
              <w:rPr>
                <w:ins w:id="137" w:author="Laaksonen, Lasse J. (Nokia - FI/Tampere)" w:date="2022-04-12T17:08:00Z"/>
                <w:lang w:val="en-US"/>
              </w:rPr>
            </w:pPr>
            <w:ins w:id="138" w:author="Laaksonen, Lasse J. (Nokia - FI/Tampere)" w:date="2022-04-12T17:08:00Z">
              <w:r w:rsidRPr="0081085D">
                <w:rPr>
                  <w:lang w:val="en-US"/>
                </w:rPr>
                <w:t xml:space="preserve">Audio originates from </w:t>
              </w:r>
              <w:proofErr w:type="spellStart"/>
              <w:r w:rsidRPr="0081085D">
                <w:rPr>
                  <w:lang w:val="en-US"/>
                </w:rPr>
                <w:t>Ambisonics</w:t>
              </w:r>
              <w:proofErr w:type="spellEnd"/>
              <w:r w:rsidRPr="0081085D">
                <w:rPr>
                  <w:lang w:val="en-US"/>
                </w:rPr>
                <w:t xml:space="preserve"> format</w:t>
              </w:r>
            </w:ins>
          </w:p>
        </w:tc>
      </w:tr>
    </w:tbl>
    <w:p w14:paraId="4D10E059" w14:textId="77777777" w:rsidR="00E94698" w:rsidRPr="0081085D" w:rsidRDefault="00E94698" w:rsidP="00E94698">
      <w:pPr>
        <w:spacing w:after="40" w:line="240" w:lineRule="auto"/>
        <w:ind w:left="312" w:hanging="312"/>
        <w:jc w:val="left"/>
        <w:rPr>
          <w:ins w:id="139" w:author="Laaksonen, Lasse J. (Nokia - FI/Tampere)" w:date="2022-04-12T17:08:00Z"/>
          <w:rFonts w:eastAsia="Arial"/>
          <w:sz w:val="22"/>
          <w:szCs w:val="22"/>
          <w:lang w:val="en-US"/>
        </w:rPr>
      </w:pPr>
    </w:p>
    <w:p w14:paraId="1B7B8E73" w14:textId="77777777" w:rsidR="00E94698" w:rsidRDefault="00E94698" w:rsidP="00E94698">
      <w:pPr>
        <w:pStyle w:val="Subtitle"/>
        <w:keepNext/>
        <w:rPr>
          <w:ins w:id="140" w:author="Laaksonen, Lasse J. (Nokia - FI/Tampere)" w:date="2022-04-12T17:08:00Z"/>
          <w:highlight w:val="yellow"/>
          <w:lang w:val="en-US"/>
        </w:rPr>
      </w:pPr>
    </w:p>
    <w:p w14:paraId="6E149CA1" w14:textId="77777777" w:rsidR="00E94698" w:rsidRPr="00EB11E5" w:rsidRDefault="00E94698" w:rsidP="00E94698">
      <w:pPr>
        <w:pStyle w:val="Subtitle"/>
        <w:keepNext/>
        <w:rPr>
          <w:ins w:id="141" w:author="Laaksonen, Lasse J. (Nokia - FI/Tampere)" w:date="2022-04-12T17:08:00Z"/>
          <w:lang w:val="en-US"/>
        </w:rPr>
      </w:pPr>
      <w:ins w:id="142" w:author="Laaksonen, Lasse J. (Nokia - FI/Tampere)" w:date="2022-04-12T17:08:00Z">
        <w:r w:rsidRPr="00EB11E5">
          <w:rPr>
            <w:lang w:val="en-US"/>
          </w:rPr>
          <w:t>Variable description (12 bits including zero padding)</w:t>
        </w:r>
      </w:ins>
    </w:p>
    <w:p w14:paraId="27C9B7F0" w14:textId="77777777" w:rsidR="00E94698" w:rsidRDefault="00E94698" w:rsidP="00E94698">
      <w:pPr>
        <w:rPr>
          <w:ins w:id="143" w:author="Laaksonen, Lasse J. (Nokia - FI/Tampere)" w:date="2022-04-12T17:08:00Z"/>
          <w:sz w:val="22"/>
          <w:szCs w:val="22"/>
          <w:lang w:val="en-US"/>
        </w:rPr>
      </w:pPr>
      <w:ins w:id="144" w:author="Laaksonen, Lasse J. (Nokia - FI/Tampere)" w:date="2022-04-12T17:08:00Z">
        <w:r w:rsidRPr="00EB11E5">
          <w:rPr>
            <w:sz w:val="22"/>
            <w:szCs w:val="22"/>
            <w:lang w:val="en-US"/>
          </w:rPr>
          <w:t xml:space="preserve">Based on the values of the ‘Number of </w:t>
        </w:r>
        <w:r w:rsidRPr="003A5F14">
          <w:rPr>
            <w:sz w:val="22"/>
            <w:szCs w:val="22"/>
            <w:lang w:val="en-US"/>
          </w:rPr>
          <w:t>channels’ bit and ‘Source format’ bits, the variable description is configured to provide up to three additional fields to further describe the source format or transport channels. This information can guide, e.g., metadata encoding and rendering. The following presents the possible field combinations and their definitions.</w:t>
        </w:r>
      </w:ins>
    </w:p>
    <w:p w14:paraId="00A237F3" w14:textId="77777777" w:rsidR="00E94698" w:rsidRPr="0081085D" w:rsidRDefault="00E94698" w:rsidP="00E94698">
      <w:pPr>
        <w:rPr>
          <w:ins w:id="145" w:author="Laaksonen, Lasse J. (Nokia - FI/Tampere)" w:date="2022-04-12T17:08:00Z"/>
          <w:sz w:val="22"/>
          <w:szCs w:val="22"/>
          <w:lang w:val="en-US"/>
        </w:rPr>
      </w:pPr>
    </w:p>
    <w:p w14:paraId="6A491CDF" w14:textId="77777777" w:rsidR="00E94698" w:rsidRPr="0081085D" w:rsidRDefault="00E94698" w:rsidP="00E94698">
      <w:pPr>
        <w:rPr>
          <w:ins w:id="146" w:author="Laaksonen, Lasse J. (Nokia - FI/Tampere)" w:date="2022-04-12T17:08:00Z"/>
          <w:b/>
          <w:bCs/>
          <w:sz w:val="22"/>
          <w:szCs w:val="22"/>
          <w:lang w:val="en-US"/>
        </w:rPr>
      </w:pPr>
      <w:ins w:id="147" w:author="Laaksonen, Lasse J. (Nokia - FI/Tampere)" w:date="2022-04-12T17:08:00Z">
        <w:r w:rsidRPr="0081085D">
          <w:rPr>
            <w:b/>
            <w:bCs/>
            <w:sz w:val="22"/>
            <w:szCs w:val="22"/>
            <w:lang w:val="en-US"/>
          </w:rPr>
          <w:t>Source format == 00 (Default/Other)</w:t>
        </w:r>
      </w:ins>
    </w:p>
    <w:p w14:paraId="11E58EAD" w14:textId="77777777" w:rsidR="00E94698" w:rsidRPr="0081085D" w:rsidRDefault="00E94698" w:rsidP="00E94698">
      <w:pPr>
        <w:rPr>
          <w:ins w:id="148" w:author="Laaksonen, Lasse J. (Nokia - FI/Tampere)" w:date="2022-04-12T17:08:00Z"/>
          <w:sz w:val="22"/>
          <w:szCs w:val="22"/>
          <w:lang w:val="en-US"/>
        </w:rPr>
      </w:pPr>
      <w:ins w:id="149" w:author="Laaksonen, Lasse J. (Nokia - FI/Tampere)" w:date="2022-04-12T17:08:00Z">
        <w:r w:rsidRPr="0081085D">
          <w:rPr>
            <w:sz w:val="22"/>
            <w:szCs w:val="22"/>
            <w:lang w:val="en-US"/>
          </w:rPr>
          <w:t>If number of channels is 1 (bit value 0), no additional metadata is specified.</w:t>
        </w:r>
        <w:r>
          <w:rPr>
            <w:sz w:val="22"/>
            <w:szCs w:val="22"/>
            <w:lang w:val="en-US"/>
          </w:rPr>
          <w:t xml:space="preserve"> Instead, 12-bit zero padding is applied.</w:t>
        </w:r>
      </w:ins>
    </w:p>
    <w:p w14:paraId="2E9F44DC" w14:textId="77777777" w:rsidR="00E94698" w:rsidRPr="0081085D" w:rsidRDefault="00E94698" w:rsidP="00E94698">
      <w:pPr>
        <w:rPr>
          <w:ins w:id="150" w:author="Laaksonen, Lasse J. (Nokia - FI/Tampere)" w:date="2022-04-12T17:08:00Z"/>
          <w:sz w:val="22"/>
          <w:szCs w:val="22"/>
          <w:lang w:val="en-US"/>
        </w:rPr>
      </w:pPr>
      <w:ins w:id="151" w:author="Laaksonen, Lasse J. (Nokia - FI/Tampere)" w:date="2022-04-12T17:08:00Z">
        <w:r w:rsidRPr="0081085D">
          <w:rPr>
            <w:sz w:val="22"/>
            <w:szCs w:val="22"/>
            <w:lang w:val="en-US"/>
          </w:rPr>
          <w:t>If number of channels is 2 (bit value 1), following</w:t>
        </w:r>
        <w:r>
          <w:rPr>
            <w:sz w:val="22"/>
            <w:szCs w:val="22"/>
            <w:lang w:val="en-US"/>
          </w:rPr>
          <w:t xml:space="preserve"> additional</w:t>
        </w:r>
        <w:r w:rsidRPr="0081085D">
          <w:rPr>
            <w:sz w:val="22"/>
            <w:szCs w:val="22"/>
            <w:lang w:val="en-US"/>
          </w:rPr>
          <w:t xml:space="preserve"> fields are </w:t>
        </w:r>
        <w:r>
          <w:rPr>
            <w:sz w:val="22"/>
            <w:szCs w:val="22"/>
            <w:lang w:val="en-US"/>
          </w:rPr>
          <w:t>configured</w:t>
        </w:r>
        <w:r w:rsidRPr="0081085D">
          <w:rPr>
            <w:sz w:val="22"/>
            <w:szCs w:val="22"/>
            <w:lang w:val="en-US"/>
          </w:rPr>
          <w:t xml:space="preserve"> in order:</w:t>
        </w:r>
      </w:ins>
    </w:p>
    <w:p w14:paraId="2F2186BC" w14:textId="77777777" w:rsidR="00E94698" w:rsidRPr="00C6758C" w:rsidRDefault="00E94698" w:rsidP="00E94698">
      <w:pPr>
        <w:pStyle w:val="ListParagraph"/>
        <w:numPr>
          <w:ilvl w:val="0"/>
          <w:numId w:val="7"/>
        </w:numPr>
        <w:jc w:val="both"/>
        <w:rPr>
          <w:ins w:id="152" w:author="Laaksonen, Lasse J. (Nokia - FI/Tampere)" w:date="2022-04-12T17:08:00Z"/>
          <w:lang w:val="en-US"/>
        </w:rPr>
      </w:pPr>
      <w:ins w:id="153" w:author="Laaksonen, Lasse J. (Nokia - FI/Tampere)" w:date="2022-04-12T17:08:00Z">
        <w:r w:rsidRPr="0081085D">
          <w:rPr>
            <w:lang w:val="en-US"/>
          </w:rPr>
          <w:t>Transport definition field (3 bits</w:t>
        </w:r>
        <w:r w:rsidRPr="00C6758C">
          <w:rPr>
            <w:lang w:val="en-US"/>
          </w:rPr>
          <w:t xml:space="preserve">). This </w:t>
        </w:r>
        <w:r>
          <w:rPr>
            <w:lang w:val="en-US"/>
          </w:rPr>
          <w:t xml:space="preserve">field </w:t>
        </w:r>
        <w:r w:rsidRPr="00C6758C">
          <w:rPr>
            <w:lang w:val="en-US"/>
          </w:rPr>
          <w:t>describes the configuration of the two transport channels. The possible bit values and corresponding configurations are provided in Table 3.</w:t>
        </w:r>
      </w:ins>
    </w:p>
    <w:p w14:paraId="343AB9D5" w14:textId="77777777" w:rsidR="00E94698" w:rsidRPr="00C6758C" w:rsidRDefault="00E94698" w:rsidP="00E94698">
      <w:pPr>
        <w:pStyle w:val="ListParagraph"/>
        <w:numPr>
          <w:ilvl w:val="0"/>
          <w:numId w:val="7"/>
        </w:numPr>
        <w:jc w:val="both"/>
        <w:rPr>
          <w:ins w:id="154" w:author="Laaksonen, Lasse J. (Nokia - FI/Tampere)" w:date="2022-04-12T17:08:00Z"/>
          <w:lang w:val="en-US"/>
        </w:rPr>
      </w:pPr>
      <w:ins w:id="155" w:author="Laaksonen, Lasse J. (Nokia - FI/Tampere)" w:date="2022-04-12T17:08:00Z">
        <w:r w:rsidRPr="00C6758C">
          <w:rPr>
            <w:lang w:val="en-US"/>
          </w:rPr>
          <w:t xml:space="preserve">Channel angle field (3 bits). </w:t>
        </w:r>
        <w:r>
          <w:rPr>
            <w:lang w:val="en-US"/>
          </w:rPr>
          <w:t>This field d</w:t>
        </w:r>
        <w:r w:rsidRPr="00C6758C">
          <w:rPr>
            <w:lang w:val="en-US"/>
          </w:rPr>
          <w:t>escribes symmetric angle positions for transport signals with directiv</w:t>
        </w:r>
        <w:r>
          <w:rPr>
            <w:lang w:val="en-US"/>
          </w:rPr>
          <w:t>ity</w:t>
        </w:r>
        <w:r w:rsidRPr="00C6758C">
          <w:rPr>
            <w:lang w:val="en-US"/>
          </w:rPr>
          <w:t xml:space="preserve"> patterns. </w:t>
        </w:r>
        <w:r>
          <w:rPr>
            <w:lang w:val="en-US"/>
          </w:rPr>
          <w:t xml:space="preserve">In this notation, </w:t>
        </w:r>
        <w:r w:rsidRPr="00C6758C">
          <w:rPr>
            <w:lang w:val="en-US"/>
          </w:rPr>
          <w:t xml:space="preserve">0° </w:t>
        </w:r>
        <w:r>
          <w:rPr>
            <w:lang w:val="en-US"/>
          </w:rPr>
          <w:t>corresponds to</w:t>
        </w:r>
        <w:r w:rsidRPr="00C6758C">
          <w:rPr>
            <w:lang w:val="en-US"/>
          </w:rPr>
          <w:t xml:space="preserve"> the front. Th</w:t>
        </w:r>
        <w:r>
          <w:rPr>
            <w:lang w:val="en-US"/>
          </w:rPr>
          <w:t>e bit values</w:t>
        </w:r>
        <w:r w:rsidRPr="00C6758C">
          <w:rPr>
            <w:lang w:val="en-US"/>
          </w:rPr>
          <w:t xml:space="preserve"> </w:t>
        </w:r>
        <w:r>
          <w:rPr>
            <w:lang w:val="en-US"/>
          </w:rPr>
          <w:t>and corresponding configuration are</w:t>
        </w:r>
        <w:r w:rsidRPr="00C6758C">
          <w:rPr>
            <w:lang w:val="en-US"/>
          </w:rPr>
          <w:t xml:space="preserve"> defined in Table 4</w:t>
        </w:r>
        <w:r>
          <w:rPr>
            <w:lang w:val="en-US"/>
          </w:rPr>
          <w:t>.</w:t>
        </w:r>
      </w:ins>
    </w:p>
    <w:p w14:paraId="4BF7EA8F" w14:textId="77777777" w:rsidR="00E94698" w:rsidRDefault="00E94698" w:rsidP="00E94698">
      <w:pPr>
        <w:pStyle w:val="ListParagraph"/>
        <w:numPr>
          <w:ilvl w:val="0"/>
          <w:numId w:val="7"/>
        </w:numPr>
        <w:jc w:val="both"/>
        <w:rPr>
          <w:ins w:id="156" w:author="Laaksonen, Lasse J. (Nokia - FI/Tampere)" w:date="2022-04-12T17:08:00Z"/>
          <w:lang w:val="en-US"/>
        </w:rPr>
      </w:pPr>
      <w:ins w:id="157" w:author="Laaksonen, Lasse J. (Nokia - FI/Tampere)" w:date="2022-04-12T17:08:00Z">
        <w:r w:rsidRPr="00C6758C">
          <w:rPr>
            <w:lang w:val="en-US"/>
          </w:rPr>
          <w:t>Channel distance field (6 bits). Th</w:t>
        </w:r>
        <w:r>
          <w:rPr>
            <w:lang w:val="en-US"/>
          </w:rPr>
          <w:t>e bit values and corresponding configuration are</w:t>
        </w:r>
        <w:r w:rsidRPr="00C6758C">
          <w:rPr>
            <w:lang w:val="en-US"/>
          </w:rPr>
          <w:t xml:space="preserve"> defined in Table 5.</w:t>
        </w:r>
      </w:ins>
    </w:p>
    <w:p w14:paraId="00EE430D" w14:textId="77777777" w:rsidR="00E94698" w:rsidRPr="00FA3DE6" w:rsidRDefault="00E94698" w:rsidP="00E94698">
      <w:pPr>
        <w:rPr>
          <w:ins w:id="158" w:author="Laaksonen, Lasse J. (Nokia - FI/Tampere)" w:date="2022-04-12T17:08:00Z"/>
          <w:lang w:val="en-US"/>
        </w:rPr>
      </w:pPr>
    </w:p>
    <w:p w14:paraId="4F8EE7B1" w14:textId="77777777" w:rsidR="00E94698" w:rsidRPr="0081085D" w:rsidRDefault="00E94698" w:rsidP="00E94698">
      <w:pPr>
        <w:pStyle w:val="TAC"/>
        <w:rPr>
          <w:ins w:id="159" w:author="Laaksonen, Lasse J. (Nokia - FI/Tampere)" w:date="2022-04-12T17:08:00Z"/>
          <w:lang w:val="en-US"/>
        </w:rPr>
      </w:pPr>
      <w:ins w:id="160" w:author="Laaksonen, Lasse J. (Nokia - FI/Tampere)" w:date="2022-04-12T17:08:00Z">
        <w:r w:rsidRPr="0081085D">
          <w:rPr>
            <w:lang w:val="en-US"/>
          </w:rPr>
          <w:t>Table 3. Transport definition field for Source formats: Default/Other and Microphone grid</w:t>
        </w:r>
      </w:ins>
    </w:p>
    <w:tbl>
      <w:tblPr>
        <w:tblStyle w:val="ListTable6ColourfulAccent3"/>
        <w:tblW w:w="9620" w:type="dxa"/>
        <w:tblLook w:val="0420" w:firstRow="1" w:lastRow="0" w:firstColumn="0" w:lastColumn="0" w:noHBand="0" w:noVBand="1"/>
      </w:tblPr>
      <w:tblGrid>
        <w:gridCol w:w="1168"/>
        <w:gridCol w:w="2429"/>
        <w:gridCol w:w="6023"/>
      </w:tblGrid>
      <w:tr w:rsidR="00E94698" w:rsidRPr="0081085D" w14:paraId="1D9460B5" w14:textId="77777777" w:rsidTr="00BF1773">
        <w:trPr>
          <w:cnfStyle w:val="100000000000" w:firstRow="1" w:lastRow="0" w:firstColumn="0" w:lastColumn="0" w:oddVBand="0" w:evenVBand="0" w:oddHBand="0" w:evenHBand="0" w:firstRowFirstColumn="0" w:firstRowLastColumn="0" w:lastRowFirstColumn="0" w:lastRowLastColumn="0"/>
          <w:trHeight w:val="594"/>
          <w:ins w:id="161" w:author="Laaksonen, Lasse J. (Nokia - FI/Tampere)" w:date="2022-04-12T17:08:00Z"/>
        </w:trPr>
        <w:tc>
          <w:tcPr>
            <w:tcW w:w="1168" w:type="dxa"/>
          </w:tcPr>
          <w:p w14:paraId="385B6451" w14:textId="77777777" w:rsidR="00E94698" w:rsidRPr="0081085D" w:rsidRDefault="00E94698" w:rsidP="00BF1773">
            <w:pPr>
              <w:rPr>
                <w:ins w:id="162" w:author="Laaksonen, Lasse J. (Nokia - FI/Tampere)" w:date="2022-04-12T17:08:00Z"/>
                <w:lang w:val="en-US"/>
              </w:rPr>
            </w:pPr>
            <w:ins w:id="163" w:author="Laaksonen, Lasse J. (Nokia - FI/Tampere)" w:date="2022-04-12T17:08:00Z">
              <w:r w:rsidRPr="0081085D">
                <w:rPr>
                  <w:lang w:val="en-US"/>
                </w:rPr>
                <w:t>Bit value</w:t>
              </w:r>
            </w:ins>
          </w:p>
        </w:tc>
        <w:tc>
          <w:tcPr>
            <w:tcW w:w="2429" w:type="dxa"/>
          </w:tcPr>
          <w:p w14:paraId="252455C3" w14:textId="77777777" w:rsidR="00E94698" w:rsidRPr="0081085D" w:rsidRDefault="00E94698" w:rsidP="00BF1773">
            <w:pPr>
              <w:rPr>
                <w:ins w:id="164" w:author="Laaksonen, Lasse J. (Nokia - FI/Tampere)" w:date="2022-04-12T17:08:00Z"/>
                <w:lang w:val="en-US"/>
              </w:rPr>
            </w:pPr>
            <w:ins w:id="165" w:author="Laaksonen, Lasse J. (Nokia - FI/Tampere)" w:date="2022-04-12T17:08:00Z">
              <w:r w:rsidRPr="0081085D">
                <w:rPr>
                  <w:lang w:val="en-US"/>
                </w:rPr>
                <w:t>Decoded value</w:t>
              </w:r>
            </w:ins>
          </w:p>
        </w:tc>
        <w:tc>
          <w:tcPr>
            <w:tcW w:w="6023" w:type="dxa"/>
          </w:tcPr>
          <w:p w14:paraId="7DFAE79D" w14:textId="77777777" w:rsidR="00E94698" w:rsidRPr="0081085D" w:rsidRDefault="00E94698" w:rsidP="00BF1773">
            <w:pPr>
              <w:rPr>
                <w:ins w:id="166" w:author="Laaksonen, Lasse J. (Nokia - FI/Tampere)" w:date="2022-04-12T17:08:00Z"/>
                <w:lang w:val="en-US"/>
              </w:rPr>
            </w:pPr>
            <w:ins w:id="167" w:author="Laaksonen, Lasse J. (Nokia - FI/Tampere)" w:date="2022-04-12T17:08:00Z">
              <w:r w:rsidRPr="0081085D">
                <w:rPr>
                  <w:lang w:val="en-US"/>
                </w:rPr>
                <w:t>Additional description</w:t>
              </w:r>
            </w:ins>
          </w:p>
        </w:tc>
      </w:tr>
      <w:tr w:rsidR="00E94698" w:rsidRPr="0081085D" w14:paraId="12E3915C" w14:textId="77777777" w:rsidTr="00BF1773">
        <w:trPr>
          <w:cnfStyle w:val="000000100000" w:firstRow="0" w:lastRow="0" w:firstColumn="0" w:lastColumn="0" w:oddVBand="0" w:evenVBand="0" w:oddHBand="1" w:evenHBand="0" w:firstRowFirstColumn="0" w:firstRowLastColumn="0" w:lastRowFirstColumn="0" w:lastRowLastColumn="0"/>
          <w:trHeight w:val="353"/>
          <w:ins w:id="168" w:author="Laaksonen, Lasse J. (Nokia - FI/Tampere)" w:date="2022-04-12T17:08:00Z"/>
        </w:trPr>
        <w:tc>
          <w:tcPr>
            <w:tcW w:w="1168" w:type="dxa"/>
            <w:tcBorders>
              <w:top w:val="single" w:sz="4" w:space="0" w:color="auto"/>
            </w:tcBorders>
          </w:tcPr>
          <w:p w14:paraId="604EBE2B" w14:textId="77777777" w:rsidR="00E94698" w:rsidRPr="0081085D" w:rsidRDefault="00E94698" w:rsidP="00BF1773">
            <w:pPr>
              <w:rPr>
                <w:ins w:id="169" w:author="Laaksonen, Lasse J. (Nokia - FI/Tampere)" w:date="2022-04-12T17:08:00Z"/>
                <w:lang w:val="en-US"/>
              </w:rPr>
            </w:pPr>
            <w:ins w:id="170" w:author="Laaksonen, Lasse J. (Nokia - FI/Tampere)" w:date="2022-04-12T17:08:00Z">
              <w:r w:rsidRPr="0081085D">
                <w:rPr>
                  <w:lang w:val="en-US"/>
                </w:rPr>
                <w:t>000</w:t>
              </w:r>
            </w:ins>
          </w:p>
        </w:tc>
        <w:tc>
          <w:tcPr>
            <w:tcW w:w="2429" w:type="dxa"/>
            <w:tcBorders>
              <w:top w:val="single" w:sz="4" w:space="0" w:color="auto"/>
            </w:tcBorders>
          </w:tcPr>
          <w:p w14:paraId="47E25D39" w14:textId="77777777" w:rsidR="00E94698" w:rsidRPr="0081085D" w:rsidRDefault="00E94698" w:rsidP="00BF1773">
            <w:pPr>
              <w:rPr>
                <w:ins w:id="171" w:author="Laaksonen, Lasse J. (Nokia - FI/Tampere)" w:date="2022-04-12T17:08:00Z"/>
                <w:lang w:val="en-US"/>
              </w:rPr>
            </w:pPr>
            <w:ins w:id="172" w:author="Laaksonen, Lasse J. (Nokia - FI/Tampere)" w:date="2022-04-12T17:08:00Z">
              <w:r w:rsidRPr="0081085D">
                <w:rPr>
                  <w:lang w:val="en-US"/>
                </w:rPr>
                <w:t>Unknown/Other</w:t>
              </w:r>
            </w:ins>
          </w:p>
        </w:tc>
        <w:tc>
          <w:tcPr>
            <w:tcW w:w="6023" w:type="dxa"/>
            <w:tcBorders>
              <w:top w:val="single" w:sz="4" w:space="0" w:color="auto"/>
            </w:tcBorders>
          </w:tcPr>
          <w:p w14:paraId="521F393C" w14:textId="77777777" w:rsidR="00E94698" w:rsidRPr="0081085D" w:rsidRDefault="00E94698" w:rsidP="00BF1773">
            <w:pPr>
              <w:rPr>
                <w:ins w:id="173" w:author="Laaksonen, Lasse J. (Nokia - FI/Tampere)" w:date="2022-04-12T17:08:00Z"/>
                <w:lang w:val="en-US"/>
              </w:rPr>
            </w:pPr>
          </w:p>
        </w:tc>
      </w:tr>
      <w:tr w:rsidR="00E94698" w:rsidRPr="0081085D" w14:paraId="6924B504" w14:textId="77777777" w:rsidTr="00BF1773">
        <w:trPr>
          <w:trHeight w:val="353"/>
          <w:ins w:id="174" w:author="Laaksonen, Lasse J. (Nokia - FI/Tampere)" w:date="2022-04-12T17:08:00Z"/>
        </w:trPr>
        <w:tc>
          <w:tcPr>
            <w:tcW w:w="1168" w:type="dxa"/>
          </w:tcPr>
          <w:p w14:paraId="3F4C32BD" w14:textId="77777777" w:rsidR="00E94698" w:rsidRPr="0081085D" w:rsidRDefault="00E94698" w:rsidP="00BF1773">
            <w:pPr>
              <w:rPr>
                <w:ins w:id="175" w:author="Laaksonen, Lasse J. (Nokia - FI/Tampere)" w:date="2022-04-12T17:08:00Z"/>
                <w:lang w:val="en-US"/>
              </w:rPr>
            </w:pPr>
            <w:ins w:id="176" w:author="Laaksonen, Lasse J. (Nokia - FI/Tampere)" w:date="2022-04-12T17:08:00Z">
              <w:r w:rsidRPr="0081085D">
                <w:rPr>
                  <w:lang w:val="en-US"/>
                </w:rPr>
                <w:t>001</w:t>
              </w:r>
            </w:ins>
          </w:p>
        </w:tc>
        <w:tc>
          <w:tcPr>
            <w:tcW w:w="2429" w:type="dxa"/>
          </w:tcPr>
          <w:p w14:paraId="69435EF7" w14:textId="77777777" w:rsidR="00E94698" w:rsidRPr="0081085D" w:rsidRDefault="00E94698" w:rsidP="00BF1773">
            <w:pPr>
              <w:rPr>
                <w:ins w:id="177" w:author="Laaksonen, Lasse J. (Nokia - FI/Tampere)" w:date="2022-04-12T17:08:00Z"/>
                <w:lang w:val="en-US"/>
              </w:rPr>
            </w:pPr>
            <w:ins w:id="178" w:author="Laaksonen, Lasse J. (Nokia - FI/Tampere)" w:date="2022-04-12T17:08:00Z">
              <w:r w:rsidRPr="0081085D">
                <w:rPr>
                  <w:lang w:val="en-US"/>
                </w:rPr>
                <w:t>Omni</w:t>
              </w:r>
            </w:ins>
          </w:p>
        </w:tc>
        <w:tc>
          <w:tcPr>
            <w:tcW w:w="6023" w:type="dxa"/>
          </w:tcPr>
          <w:p w14:paraId="589F0F8F" w14:textId="77777777" w:rsidR="00E94698" w:rsidRPr="0081085D" w:rsidRDefault="00E94698" w:rsidP="00BF1773">
            <w:pPr>
              <w:rPr>
                <w:ins w:id="179" w:author="Laaksonen, Lasse J. (Nokia - FI/Tampere)" w:date="2022-04-12T17:08:00Z"/>
                <w:lang w:val="en-US"/>
              </w:rPr>
            </w:pPr>
          </w:p>
        </w:tc>
      </w:tr>
      <w:tr w:rsidR="00E94698" w:rsidRPr="0081085D" w14:paraId="6E574C32" w14:textId="77777777" w:rsidTr="00BF1773">
        <w:trPr>
          <w:cnfStyle w:val="000000100000" w:firstRow="0" w:lastRow="0" w:firstColumn="0" w:lastColumn="0" w:oddVBand="0" w:evenVBand="0" w:oddHBand="1" w:evenHBand="0" w:firstRowFirstColumn="0" w:firstRowLastColumn="0" w:lastRowFirstColumn="0" w:lastRowLastColumn="0"/>
          <w:trHeight w:val="353"/>
          <w:ins w:id="180" w:author="Laaksonen, Lasse J. (Nokia - FI/Tampere)" w:date="2022-04-12T17:08:00Z"/>
        </w:trPr>
        <w:tc>
          <w:tcPr>
            <w:tcW w:w="1168" w:type="dxa"/>
          </w:tcPr>
          <w:p w14:paraId="40415303" w14:textId="77777777" w:rsidR="00E94698" w:rsidRPr="0081085D" w:rsidRDefault="00E94698" w:rsidP="00BF1773">
            <w:pPr>
              <w:rPr>
                <w:ins w:id="181" w:author="Laaksonen, Lasse J. (Nokia - FI/Tampere)" w:date="2022-04-12T17:08:00Z"/>
                <w:lang w:val="en-US"/>
              </w:rPr>
            </w:pPr>
            <w:ins w:id="182" w:author="Laaksonen, Lasse J. (Nokia - FI/Tampere)" w:date="2022-04-12T17:08:00Z">
              <w:r w:rsidRPr="0081085D">
                <w:rPr>
                  <w:lang w:val="en-US"/>
                </w:rPr>
                <w:t>010</w:t>
              </w:r>
            </w:ins>
          </w:p>
        </w:tc>
        <w:tc>
          <w:tcPr>
            <w:tcW w:w="2429" w:type="dxa"/>
          </w:tcPr>
          <w:p w14:paraId="251A7DE5" w14:textId="77777777" w:rsidR="00E94698" w:rsidRPr="0081085D" w:rsidRDefault="00E94698" w:rsidP="00BF1773">
            <w:pPr>
              <w:rPr>
                <w:ins w:id="183" w:author="Laaksonen, Lasse J. (Nokia - FI/Tampere)" w:date="2022-04-12T17:08:00Z"/>
                <w:lang w:val="en-US"/>
              </w:rPr>
            </w:pPr>
            <w:proofErr w:type="spellStart"/>
            <w:ins w:id="184" w:author="Laaksonen, Lasse J. (Nokia - FI/Tampere)" w:date="2022-04-12T17:08:00Z">
              <w:r>
                <w:rPr>
                  <w:lang w:val="en-US"/>
                </w:rPr>
                <w:t>Subcardioid</w:t>
              </w:r>
              <w:proofErr w:type="spellEnd"/>
            </w:ins>
          </w:p>
        </w:tc>
        <w:tc>
          <w:tcPr>
            <w:tcW w:w="6023" w:type="dxa"/>
          </w:tcPr>
          <w:p w14:paraId="045C91F0" w14:textId="77777777" w:rsidR="00E94698" w:rsidRPr="0081085D" w:rsidRDefault="00E94698" w:rsidP="00BF1773">
            <w:pPr>
              <w:rPr>
                <w:ins w:id="185" w:author="Laaksonen, Lasse J. (Nokia - FI/Tampere)" w:date="2022-04-12T17:08:00Z"/>
                <w:lang w:val="en-US"/>
              </w:rPr>
            </w:pPr>
          </w:p>
        </w:tc>
      </w:tr>
      <w:tr w:rsidR="00E94698" w:rsidRPr="0081085D" w14:paraId="0C4DF8ED" w14:textId="77777777" w:rsidTr="00BF1773">
        <w:trPr>
          <w:trHeight w:val="368"/>
          <w:ins w:id="186" w:author="Laaksonen, Lasse J. (Nokia - FI/Tampere)" w:date="2022-04-12T17:08:00Z"/>
        </w:trPr>
        <w:tc>
          <w:tcPr>
            <w:tcW w:w="1168" w:type="dxa"/>
          </w:tcPr>
          <w:p w14:paraId="26131A38" w14:textId="77777777" w:rsidR="00E94698" w:rsidRPr="0081085D" w:rsidRDefault="00E94698" w:rsidP="00BF1773">
            <w:pPr>
              <w:rPr>
                <w:ins w:id="187" w:author="Laaksonen, Lasse J. (Nokia - FI/Tampere)" w:date="2022-04-12T17:08:00Z"/>
                <w:lang w:val="en-US"/>
              </w:rPr>
            </w:pPr>
            <w:ins w:id="188" w:author="Laaksonen, Lasse J. (Nokia - FI/Tampere)" w:date="2022-04-12T17:08:00Z">
              <w:r w:rsidRPr="0081085D">
                <w:rPr>
                  <w:lang w:val="en-US"/>
                </w:rPr>
                <w:t>011</w:t>
              </w:r>
            </w:ins>
          </w:p>
        </w:tc>
        <w:tc>
          <w:tcPr>
            <w:tcW w:w="2429" w:type="dxa"/>
          </w:tcPr>
          <w:p w14:paraId="45E19A27" w14:textId="77777777" w:rsidR="00E94698" w:rsidRPr="0081085D" w:rsidRDefault="00E94698" w:rsidP="00BF1773">
            <w:pPr>
              <w:rPr>
                <w:ins w:id="189" w:author="Laaksonen, Lasse J. (Nokia - FI/Tampere)" w:date="2022-04-12T17:08:00Z"/>
                <w:lang w:val="en-US"/>
              </w:rPr>
            </w:pPr>
            <w:ins w:id="190" w:author="Laaksonen, Lasse J. (Nokia - FI/Tampere)" w:date="2022-04-12T17:08:00Z">
              <w:r w:rsidRPr="0081085D">
                <w:rPr>
                  <w:lang w:val="en-US"/>
                </w:rPr>
                <w:t>Cardioid</w:t>
              </w:r>
            </w:ins>
          </w:p>
        </w:tc>
        <w:tc>
          <w:tcPr>
            <w:tcW w:w="6023" w:type="dxa"/>
          </w:tcPr>
          <w:p w14:paraId="7AE3B2C4" w14:textId="77777777" w:rsidR="00E94698" w:rsidRPr="0081085D" w:rsidRDefault="00E94698" w:rsidP="00BF1773">
            <w:pPr>
              <w:rPr>
                <w:ins w:id="191" w:author="Laaksonen, Lasse J. (Nokia - FI/Tampere)" w:date="2022-04-12T17:08:00Z"/>
                <w:lang w:val="en-US"/>
              </w:rPr>
            </w:pPr>
          </w:p>
        </w:tc>
      </w:tr>
      <w:tr w:rsidR="00E94698" w:rsidRPr="0081085D" w14:paraId="03E60FA2" w14:textId="77777777" w:rsidTr="00BF1773">
        <w:trPr>
          <w:cnfStyle w:val="000000100000" w:firstRow="0" w:lastRow="0" w:firstColumn="0" w:lastColumn="0" w:oddVBand="0" w:evenVBand="0" w:oddHBand="1" w:evenHBand="0" w:firstRowFirstColumn="0" w:firstRowLastColumn="0" w:lastRowFirstColumn="0" w:lastRowLastColumn="0"/>
          <w:trHeight w:val="381"/>
          <w:ins w:id="192" w:author="Laaksonen, Lasse J. (Nokia - FI/Tampere)" w:date="2022-04-12T17:08:00Z"/>
        </w:trPr>
        <w:tc>
          <w:tcPr>
            <w:tcW w:w="1168" w:type="dxa"/>
          </w:tcPr>
          <w:p w14:paraId="265348FB" w14:textId="77777777" w:rsidR="00E94698" w:rsidRPr="0081085D" w:rsidRDefault="00E94698" w:rsidP="00BF1773">
            <w:pPr>
              <w:rPr>
                <w:ins w:id="193" w:author="Laaksonen, Lasse J. (Nokia - FI/Tampere)" w:date="2022-04-12T17:08:00Z"/>
                <w:lang w:val="en-US"/>
              </w:rPr>
            </w:pPr>
            <w:ins w:id="194" w:author="Laaksonen, Lasse J. (Nokia - FI/Tampere)" w:date="2022-04-12T17:08:00Z">
              <w:r w:rsidRPr="0081085D">
                <w:rPr>
                  <w:lang w:val="en-US"/>
                </w:rPr>
                <w:t>100</w:t>
              </w:r>
            </w:ins>
          </w:p>
        </w:tc>
        <w:tc>
          <w:tcPr>
            <w:tcW w:w="2429" w:type="dxa"/>
          </w:tcPr>
          <w:p w14:paraId="64239774" w14:textId="77777777" w:rsidR="00E94698" w:rsidRPr="0081085D" w:rsidRDefault="00E94698" w:rsidP="00BF1773">
            <w:pPr>
              <w:rPr>
                <w:ins w:id="195" w:author="Laaksonen, Lasse J. (Nokia - FI/Tampere)" w:date="2022-04-12T17:08:00Z"/>
                <w:lang w:val="en-US"/>
              </w:rPr>
            </w:pPr>
            <w:proofErr w:type="spellStart"/>
            <w:ins w:id="196" w:author="Laaksonen, Lasse J. (Nokia - FI/Tampere)" w:date="2022-04-12T17:08:00Z">
              <w:r>
                <w:rPr>
                  <w:lang w:val="en-US"/>
                </w:rPr>
                <w:t>Superc</w:t>
              </w:r>
              <w:r w:rsidRPr="0081085D">
                <w:rPr>
                  <w:lang w:val="en-US"/>
                </w:rPr>
                <w:t>ardioid</w:t>
              </w:r>
              <w:proofErr w:type="spellEnd"/>
            </w:ins>
          </w:p>
        </w:tc>
        <w:tc>
          <w:tcPr>
            <w:tcW w:w="6023" w:type="dxa"/>
          </w:tcPr>
          <w:p w14:paraId="447627EA" w14:textId="77777777" w:rsidR="00E94698" w:rsidRPr="0081085D" w:rsidRDefault="00E94698" w:rsidP="00BF1773">
            <w:pPr>
              <w:rPr>
                <w:ins w:id="197" w:author="Laaksonen, Lasse J. (Nokia - FI/Tampere)" w:date="2022-04-12T17:08:00Z"/>
                <w:lang w:val="en-US"/>
              </w:rPr>
            </w:pPr>
          </w:p>
        </w:tc>
      </w:tr>
      <w:tr w:rsidR="00E94698" w:rsidRPr="0081085D" w14:paraId="3B70A03B" w14:textId="77777777" w:rsidTr="00BF1773">
        <w:trPr>
          <w:trHeight w:val="368"/>
          <w:ins w:id="198" w:author="Laaksonen, Lasse J. (Nokia - FI/Tampere)" w:date="2022-04-12T17:08:00Z"/>
        </w:trPr>
        <w:tc>
          <w:tcPr>
            <w:tcW w:w="1168" w:type="dxa"/>
          </w:tcPr>
          <w:p w14:paraId="2BF2623D" w14:textId="77777777" w:rsidR="00E94698" w:rsidRPr="0081085D" w:rsidRDefault="00E94698" w:rsidP="00BF1773">
            <w:pPr>
              <w:rPr>
                <w:ins w:id="199" w:author="Laaksonen, Lasse J. (Nokia - FI/Tampere)" w:date="2022-04-12T17:08:00Z"/>
                <w:lang w:val="en-US"/>
              </w:rPr>
            </w:pPr>
            <w:ins w:id="200" w:author="Laaksonen, Lasse J. (Nokia - FI/Tampere)" w:date="2022-04-12T17:08:00Z">
              <w:r w:rsidRPr="0081085D">
                <w:rPr>
                  <w:lang w:val="en-US"/>
                </w:rPr>
                <w:t>101</w:t>
              </w:r>
            </w:ins>
          </w:p>
        </w:tc>
        <w:tc>
          <w:tcPr>
            <w:tcW w:w="2429" w:type="dxa"/>
          </w:tcPr>
          <w:p w14:paraId="0CAF9455" w14:textId="77777777" w:rsidR="00E94698" w:rsidRPr="0081085D" w:rsidRDefault="00E94698" w:rsidP="00BF1773">
            <w:pPr>
              <w:rPr>
                <w:ins w:id="201" w:author="Laaksonen, Lasse J. (Nokia - FI/Tampere)" w:date="2022-04-12T17:08:00Z"/>
                <w:lang w:val="en-US"/>
              </w:rPr>
            </w:pPr>
            <w:proofErr w:type="spellStart"/>
            <w:ins w:id="202" w:author="Laaksonen, Lasse J. (Nokia - FI/Tampere)" w:date="2022-04-12T17:08:00Z">
              <w:r>
                <w:rPr>
                  <w:lang w:val="en-US"/>
                </w:rPr>
                <w:t>Hyperc</w:t>
              </w:r>
              <w:r w:rsidRPr="0081085D">
                <w:rPr>
                  <w:lang w:val="en-US"/>
                </w:rPr>
                <w:t>ardioid</w:t>
              </w:r>
              <w:proofErr w:type="spellEnd"/>
            </w:ins>
          </w:p>
        </w:tc>
        <w:tc>
          <w:tcPr>
            <w:tcW w:w="6023" w:type="dxa"/>
          </w:tcPr>
          <w:p w14:paraId="46DA3002" w14:textId="77777777" w:rsidR="00E94698" w:rsidRPr="0081085D" w:rsidRDefault="00E94698" w:rsidP="00BF1773">
            <w:pPr>
              <w:rPr>
                <w:ins w:id="203" w:author="Laaksonen, Lasse J. (Nokia - FI/Tampere)" w:date="2022-04-12T17:08:00Z"/>
                <w:lang w:val="en-US"/>
              </w:rPr>
            </w:pPr>
          </w:p>
        </w:tc>
      </w:tr>
      <w:tr w:rsidR="00E94698" w:rsidRPr="0081085D" w14:paraId="7D8018AC" w14:textId="77777777" w:rsidTr="00BF1773">
        <w:trPr>
          <w:cnfStyle w:val="000000100000" w:firstRow="0" w:lastRow="0" w:firstColumn="0" w:lastColumn="0" w:oddVBand="0" w:evenVBand="0" w:oddHBand="1" w:evenHBand="0" w:firstRowFirstColumn="0" w:firstRowLastColumn="0" w:lastRowFirstColumn="0" w:lastRowLastColumn="0"/>
          <w:trHeight w:val="368"/>
          <w:ins w:id="204" w:author="Laaksonen, Lasse J. (Nokia - FI/Tampere)" w:date="2022-04-12T17:08:00Z"/>
        </w:trPr>
        <w:tc>
          <w:tcPr>
            <w:tcW w:w="1168" w:type="dxa"/>
          </w:tcPr>
          <w:p w14:paraId="6ABFD9AA" w14:textId="77777777" w:rsidR="00E94698" w:rsidRPr="0081085D" w:rsidRDefault="00E94698" w:rsidP="00BF1773">
            <w:pPr>
              <w:rPr>
                <w:ins w:id="205" w:author="Laaksonen, Lasse J. (Nokia - FI/Tampere)" w:date="2022-04-12T17:08:00Z"/>
                <w:lang w:val="en-US"/>
              </w:rPr>
            </w:pPr>
            <w:ins w:id="206" w:author="Laaksonen, Lasse J. (Nokia - FI/Tampere)" w:date="2022-04-12T17:08:00Z">
              <w:r w:rsidRPr="0081085D">
                <w:rPr>
                  <w:lang w:val="en-US"/>
                </w:rPr>
                <w:t>110</w:t>
              </w:r>
            </w:ins>
          </w:p>
        </w:tc>
        <w:tc>
          <w:tcPr>
            <w:tcW w:w="2429" w:type="dxa"/>
          </w:tcPr>
          <w:p w14:paraId="5D0E2D9E" w14:textId="77777777" w:rsidR="00E94698" w:rsidRPr="0081085D" w:rsidRDefault="00E94698" w:rsidP="00BF1773">
            <w:pPr>
              <w:rPr>
                <w:ins w:id="207" w:author="Laaksonen, Lasse J. (Nokia - FI/Tampere)" w:date="2022-04-12T17:08:00Z"/>
                <w:lang w:val="en-US"/>
              </w:rPr>
            </w:pPr>
            <w:ins w:id="208" w:author="Laaksonen, Lasse J. (Nokia - FI/Tampere)" w:date="2022-04-12T17:08:00Z">
              <w:r>
                <w:rPr>
                  <w:lang w:val="en-US"/>
                </w:rPr>
                <w:t>Dipole</w:t>
              </w:r>
            </w:ins>
          </w:p>
        </w:tc>
        <w:tc>
          <w:tcPr>
            <w:tcW w:w="6023" w:type="dxa"/>
          </w:tcPr>
          <w:p w14:paraId="03F8DE98" w14:textId="77777777" w:rsidR="00E94698" w:rsidRPr="0081085D" w:rsidRDefault="00E94698" w:rsidP="00BF1773">
            <w:pPr>
              <w:rPr>
                <w:ins w:id="209" w:author="Laaksonen, Lasse J. (Nokia - FI/Tampere)" w:date="2022-04-12T17:08:00Z"/>
                <w:lang w:val="en-US"/>
              </w:rPr>
            </w:pPr>
          </w:p>
        </w:tc>
      </w:tr>
      <w:tr w:rsidR="00E94698" w:rsidRPr="0081085D" w14:paraId="6B63036D" w14:textId="77777777" w:rsidTr="00BF1773">
        <w:trPr>
          <w:trHeight w:val="368"/>
          <w:ins w:id="210" w:author="Laaksonen, Lasse J. (Nokia - FI/Tampere)" w:date="2022-04-12T17:08:00Z"/>
        </w:trPr>
        <w:tc>
          <w:tcPr>
            <w:tcW w:w="1168" w:type="dxa"/>
            <w:tcBorders>
              <w:bottom w:val="single" w:sz="4" w:space="0" w:color="auto"/>
            </w:tcBorders>
          </w:tcPr>
          <w:p w14:paraId="363F8C2D" w14:textId="77777777" w:rsidR="00E94698" w:rsidRPr="0081085D" w:rsidRDefault="00E94698" w:rsidP="00BF1773">
            <w:pPr>
              <w:rPr>
                <w:ins w:id="211" w:author="Laaksonen, Lasse J. (Nokia - FI/Tampere)" w:date="2022-04-12T17:08:00Z"/>
                <w:lang w:val="en-US"/>
              </w:rPr>
            </w:pPr>
            <w:ins w:id="212" w:author="Laaksonen, Lasse J. (Nokia - FI/Tampere)" w:date="2022-04-12T17:08:00Z">
              <w:r w:rsidRPr="0081085D">
                <w:rPr>
                  <w:lang w:val="en-US"/>
                </w:rPr>
                <w:t>111</w:t>
              </w:r>
            </w:ins>
          </w:p>
        </w:tc>
        <w:tc>
          <w:tcPr>
            <w:tcW w:w="2429" w:type="dxa"/>
            <w:tcBorders>
              <w:bottom w:val="single" w:sz="4" w:space="0" w:color="auto"/>
            </w:tcBorders>
          </w:tcPr>
          <w:p w14:paraId="3EF16068" w14:textId="77777777" w:rsidR="00E94698" w:rsidRPr="0081085D" w:rsidRDefault="00E94698" w:rsidP="00BF1773">
            <w:pPr>
              <w:rPr>
                <w:ins w:id="213" w:author="Laaksonen, Lasse J. (Nokia - FI/Tampere)" w:date="2022-04-12T17:08:00Z"/>
                <w:lang w:val="en-US"/>
              </w:rPr>
            </w:pPr>
            <w:ins w:id="214" w:author="Laaksonen, Lasse J. (Nokia - FI/Tampere)" w:date="2022-04-12T17:08:00Z">
              <w:r w:rsidRPr="0081085D">
                <w:rPr>
                  <w:lang w:val="en-US"/>
                </w:rPr>
                <w:t>Binaural</w:t>
              </w:r>
            </w:ins>
          </w:p>
        </w:tc>
        <w:tc>
          <w:tcPr>
            <w:tcW w:w="6023" w:type="dxa"/>
            <w:tcBorders>
              <w:bottom w:val="single" w:sz="4" w:space="0" w:color="auto"/>
            </w:tcBorders>
          </w:tcPr>
          <w:p w14:paraId="4D0C4940" w14:textId="77777777" w:rsidR="00E94698" w:rsidRPr="0081085D" w:rsidRDefault="00E94698" w:rsidP="00BF1773">
            <w:pPr>
              <w:rPr>
                <w:ins w:id="215" w:author="Laaksonen, Lasse J. (Nokia - FI/Tampere)" w:date="2022-04-12T17:08:00Z"/>
                <w:lang w:val="en-US"/>
              </w:rPr>
            </w:pPr>
          </w:p>
        </w:tc>
      </w:tr>
    </w:tbl>
    <w:p w14:paraId="50874B02" w14:textId="77777777" w:rsidR="00E94698" w:rsidRDefault="00E94698" w:rsidP="00E94698">
      <w:pPr>
        <w:rPr>
          <w:ins w:id="216" w:author="Laaksonen, Lasse J. (Nokia - FI/Tampere)" w:date="2022-04-12T17:08:00Z"/>
          <w:lang w:val="en-US"/>
        </w:rPr>
      </w:pPr>
    </w:p>
    <w:p w14:paraId="71556078" w14:textId="77777777" w:rsidR="00E94698" w:rsidRPr="0081085D" w:rsidRDefault="00E94698" w:rsidP="00E94698">
      <w:pPr>
        <w:pStyle w:val="TAC"/>
        <w:rPr>
          <w:ins w:id="217" w:author="Laaksonen, Lasse J. (Nokia - FI/Tampere)" w:date="2022-04-12T17:08:00Z"/>
          <w:lang w:val="en-US"/>
        </w:rPr>
      </w:pPr>
      <w:ins w:id="218" w:author="Laaksonen, Lasse J. (Nokia - FI/Tampere)" w:date="2022-04-12T17:08:00Z">
        <w:r w:rsidRPr="0081085D">
          <w:rPr>
            <w:lang w:val="en-US"/>
          </w:rPr>
          <w:t xml:space="preserve">Table </w:t>
        </w:r>
        <w:r>
          <w:rPr>
            <w:lang w:val="en-US"/>
          </w:rPr>
          <w:t>4</w:t>
        </w:r>
        <w:r w:rsidRPr="0081085D">
          <w:rPr>
            <w:lang w:val="en-US"/>
          </w:rPr>
          <w:t xml:space="preserve">. </w:t>
        </w:r>
        <w:r>
          <w:rPr>
            <w:lang w:val="en-US"/>
          </w:rPr>
          <w:t xml:space="preserve">Channel angles for directive patterns for </w:t>
        </w:r>
        <w:r w:rsidRPr="0081085D">
          <w:rPr>
            <w:lang w:val="en-US"/>
          </w:rPr>
          <w:t>Source formats: Default/Other and Microphone grid</w:t>
        </w:r>
      </w:ins>
    </w:p>
    <w:tbl>
      <w:tblPr>
        <w:tblStyle w:val="ListTable6ColourfulAccent3"/>
        <w:tblW w:w="9620" w:type="dxa"/>
        <w:tblLook w:val="0420" w:firstRow="1" w:lastRow="0" w:firstColumn="0" w:lastColumn="0" w:noHBand="0" w:noVBand="1"/>
      </w:tblPr>
      <w:tblGrid>
        <w:gridCol w:w="1168"/>
        <w:gridCol w:w="2429"/>
        <w:gridCol w:w="6023"/>
      </w:tblGrid>
      <w:tr w:rsidR="00E94698" w:rsidRPr="0081085D" w14:paraId="2F600FA3" w14:textId="77777777" w:rsidTr="00BF1773">
        <w:trPr>
          <w:cnfStyle w:val="100000000000" w:firstRow="1" w:lastRow="0" w:firstColumn="0" w:lastColumn="0" w:oddVBand="0" w:evenVBand="0" w:oddHBand="0" w:evenHBand="0" w:firstRowFirstColumn="0" w:firstRowLastColumn="0" w:lastRowFirstColumn="0" w:lastRowLastColumn="0"/>
          <w:trHeight w:val="594"/>
          <w:ins w:id="219" w:author="Laaksonen, Lasse J. (Nokia - FI/Tampere)" w:date="2022-04-12T17:08:00Z"/>
        </w:trPr>
        <w:tc>
          <w:tcPr>
            <w:tcW w:w="1168" w:type="dxa"/>
          </w:tcPr>
          <w:p w14:paraId="7362C624" w14:textId="77777777" w:rsidR="00E94698" w:rsidRPr="0081085D" w:rsidRDefault="00E94698" w:rsidP="00BF1773">
            <w:pPr>
              <w:rPr>
                <w:ins w:id="220" w:author="Laaksonen, Lasse J. (Nokia - FI/Tampere)" w:date="2022-04-12T17:08:00Z"/>
                <w:lang w:val="en-US"/>
              </w:rPr>
            </w:pPr>
            <w:ins w:id="221" w:author="Laaksonen, Lasse J. (Nokia - FI/Tampere)" w:date="2022-04-12T17:08:00Z">
              <w:r w:rsidRPr="0081085D">
                <w:rPr>
                  <w:lang w:val="en-US"/>
                </w:rPr>
                <w:t>Bit value</w:t>
              </w:r>
            </w:ins>
          </w:p>
        </w:tc>
        <w:tc>
          <w:tcPr>
            <w:tcW w:w="2429" w:type="dxa"/>
          </w:tcPr>
          <w:p w14:paraId="2F58384F" w14:textId="77777777" w:rsidR="00E94698" w:rsidRPr="0081085D" w:rsidRDefault="00E94698" w:rsidP="00BF1773">
            <w:pPr>
              <w:rPr>
                <w:ins w:id="222" w:author="Laaksonen, Lasse J. (Nokia - FI/Tampere)" w:date="2022-04-12T17:08:00Z"/>
                <w:lang w:val="en-US"/>
              </w:rPr>
            </w:pPr>
            <w:ins w:id="223" w:author="Laaksonen, Lasse J. (Nokia - FI/Tampere)" w:date="2022-04-12T17:08:00Z">
              <w:r w:rsidRPr="0081085D">
                <w:rPr>
                  <w:lang w:val="en-US"/>
                </w:rPr>
                <w:t>Decoded value</w:t>
              </w:r>
            </w:ins>
          </w:p>
        </w:tc>
        <w:tc>
          <w:tcPr>
            <w:tcW w:w="6023" w:type="dxa"/>
          </w:tcPr>
          <w:p w14:paraId="6674F175" w14:textId="77777777" w:rsidR="00E94698" w:rsidRPr="0081085D" w:rsidRDefault="00E94698" w:rsidP="00BF1773">
            <w:pPr>
              <w:rPr>
                <w:ins w:id="224" w:author="Laaksonen, Lasse J. (Nokia - FI/Tampere)" w:date="2022-04-12T17:08:00Z"/>
                <w:lang w:val="en-US"/>
              </w:rPr>
            </w:pPr>
            <w:ins w:id="225" w:author="Laaksonen, Lasse J. (Nokia - FI/Tampere)" w:date="2022-04-12T17:08:00Z">
              <w:r w:rsidRPr="0081085D">
                <w:rPr>
                  <w:lang w:val="en-US"/>
                </w:rPr>
                <w:t>Additional description</w:t>
              </w:r>
            </w:ins>
          </w:p>
        </w:tc>
      </w:tr>
      <w:tr w:rsidR="00E94698" w:rsidRPr="0081085D" w14:paraId="66BDB594" w14:textId="77777777" w:rsidTr="00BF1773">
        <w:trPr>
          <w:cnfStyle w:val="000000100000" w:firstRow="0" w:lastRow="0" w:firstColumn="0" w:lastColumn="0" w:oddVBand="0" w:evenVBand="0" w:oddHBand="1" w:evenHBand="0" w:firstRowFirstColumn="0" w:firstRowLastColumn="0" w:lastRowFirstColumn="0" w:lastRowLastColumn="0"/>
          <w:trHeight w:val="353"/>
          <w:ins w:id="226" w:author="Laaksonen, Lasse J. (Nokia - FI/Tampere)" w:date="2022-04-12T17:08:00Z"/>
        </w:trPr>
        <w:tc>
          <w:tcPr>
            <w:tcW w:w="1168" w:type="dxa"/>
            <w:tcBorders>
              <w:top w:val="single" w:sz="4" w:space="0" w:color="auto"/>
            </w:tcBorders>
          </w:tcPr>
          <w:p w14:paraId="1344BCE7" w14:textId="77777777" w:rsidR="00E94698" w:rsidRPr="0081085D" w:rsidRDefault="00E94698" w:rsidP="00BF1773">
            <w:pPr>
              <w:rPr>
                <w:ins w:id="227" w:author="Laaksonen, Lasse J. (Nokia - FI/Tampere)" w:date="2022-04-12T17:08:00Z"/>
                <w:lang w:val="en-US"/>
              </w:rPr>
            </w:pPr>
            <w:ins w:id="228" w:author="Laaksonen, Lasse J. (Nokia - FI/Tampere)" w:date="2022-04-12T17:08:00Z">
              <w:r w:rsidRPr="0081085D">
                <w:rPr>
                  <w:lang w:val="en-US"/>
                </w:rPr>
                <w:t>000</w:t>
              </w:r>
            </w:ins>
          </w:p>
        </w:tc>
        <w:tc>
          <w:tcPr>
            <w:tcW w:w="2429" w:type="dxa"/>
            <w:tcBorders>
              <w:top w:val="single" w:sz="4" w:space="0" w:color="auto"/>
            </w:tcBorders>
          </w:tcPr>
          <w:p w14:paraId="4F0FB7D8" w14:textId="77777777" w:rsidR="00E94698" w:rsidRPr="0081085D" w:rsidRDefault="00E94698" w:rsidP="00BF1773">
            <w:pPr>
              <w:rPr>
                <w:ins w:id="229" w:author="Laaksonen, Lasse J. (Nokia - FI/Tampere)" w:date="2022-04-12T17:08:00Z"/>
                <w:lang w:val="en-US"/>
              </w:rPr>
            </w:pPr>
            <w:ins w:id="230" w:author="Laaksonen, Lasse J. (Nokia - FI/Tampere)" w:date="2022-04-12T17:08:00Z">
              <w:r>
                <w:rPr>
                  <w:lang w:val="en-US"/>
                </w:rPr>
                <w:t>Unspecified</w:t>
              </w:r>
            </w:ins>
          </w:p>
        </w:tc>
        <w:tc>
          <w:tcPr>
            <w:tcW w:w="6023" w:type="dxa"/>
            <w:tcBorders>
              <w:top w:val="single" w:sz="4" w:space="0" w:color="auto"/>
            </w:tcBorders>
          </w:tcPr>
          <w:p w14:paraId="290CAFB7" w14:textId="77777777" w:rsidR="00E94698" w:rsidRPr="0081085D" w:rsidRDefault="00E94698" w:rsidP="00BF1773">
            <w:pPr>
              <w:rPr>
                <w:ins w:id="231" w:author="Laaksonen, Lasse J. (Nokia - FI/Tampere)" w:date="2022-04-12T17:08:00Z"/>
                <w:lang w:val="en-US"/>
              </w:rPr>
            </w:pPr>
          </w:p>
        </w:tc>
      </w:tr>
      <w:tr w:rsidR="00E94698" w:rsidRPr="0081085D" w14:paraId="0D516DB6" w14:textId="77777777" w:rsidTr="00BF1773">
        <w:trPr>
          <w:trHeight w:val="353"/>
          <w:ins w:id="232" w:author="Laaksonen, Lasse J. (Nokia - FI/Tampere)" w:date="2022-04-12T17:08:00Z"/>
        </w:trPr>
        <w:tc>
          <w:tcPr>
            <w:tcW w:w="1168" w:type="dxa"/>
          </w:tcPr>
          <w:p w14:paraId="16EBCE27" w14:textId="77777777" w:rsidR="00E94698" w:rsidRPr="0081085D" w:rsidRDefault="00E94698" w:rsidP="00BF1773">
            <w:pPr>
              <w:rPr>
                <w:ins w:id="233" w:author="Laaksonen, Lasse J. (Nokia - FI/Tampere)" w:date="2022-04-12T17:08:00Z"/>
                <w:lang w:val="en-US"/>
              </w:rPr>
            </w:pPr>
            <w:ins w:id="234" w:author="Laaksonen, Lasse J. (Nokia - FI/Tampere)" w:date="2022-04-12T17:08:00Z">
              <w:r w:rsidRPr="0081085D">
                <w:rPr>
                  <w:lang w:val="en-US"/>
                </w:rPr>
                <w:t>001</w:t>
              </w:r>
            </w:ins>
          </w:p>
        </w:tc>
        <w:tc>
          <w:tcPr>
            <w:tcW w:w="2429" w:type="dxa"/>
          </w:tcPr>
          <w:p w14:paraId="6F506A68" w14:textId="77777777" w:rsidR="00E94698" w:rsidRPr="0081085D" w:rsidRDefault="00E94698" w:rsidP="00BF1773">
            <w:pPr>
              <w:rPr>
                <w:ins w:id="235" w:author="Laaksonen, Lasse J. (Nokia - FI/Tampere)" w:date="2022-04-12T17:08:00Z"/>
                <w:lang w:val="en-US"/>
              </w:rPr>
            </w:pPr>
            <w:ins w:id="236" w:author="Laaksonen, Lasse J. (Nokia - FI/Tampere)" w:date="2022-04-12T17:08:00Z">
              <w:r w:rsidRPr="0081085D">
                <w:rPr>
                  <w:sz w:val="22"/>
                  <w:szCs w:val="22"/>
                  <w:lang w:val="en-US"/>
                </w:rPr>
                <w:t>±</w:t>
              </w:r>
              <w:r w:rsidRPr="0081085D">
                <w:rPr>
                  <w:lang w:val="en-US"/>
                </w:rPr>
                <w:t>90 deg.</w:t>
              </w:r>
            </w:ins>
          </w:p>
        </w:tc>
        <w:tc>
          <w:tcPr>
            <w:tcW w:w="6023" w:type="dxa"/>
          </w:tcPr>
          <w:p w14:paraId="7B0F197B" w14:textId="77777777" w:rsidR="00E94698" w:rsidRPr="0081085D" w:rsidRDefault="00E94698" w:rsidP="00BF1773">
            <w:pPr>
              <w:rPr>
                <w:ins w:id="237" w:author="Laaksonen, Lasse J. (Nokia - FI/Tampere)" w:date="2022-04-12T17:08:00Z"/>
                <w:lang w:val="en-US"/>
              </w:rPr>
            </w:pPr>
          </w:p>
        </w:tc>
      </w:tr>
      <w:tr w:rsidR="00E94698" w:rsidRPr="0081085D" w14:paraId="5B249B00" w14:textId="77777777" w:rsidTr="00BF1773">
        <w:trPr>
          <w:cnfStyle w:val="000000100000" w:firstRow="0" w:lastRow="0" w:firstColumn="0" w:lastColumn="0" w:oddVBand="0" w:evenVBand="0" w:oddHBand="1" w:evenHBand="0" w:firstRowFirstColumn="0" w:firstRowLastColumn="0" w:lastRowFirstColumn="0" w:lastRowLastColumn="0"/>
          <w:trHeight w:val="353"/>
          <w:ins w:id="238" w:author="Laaksonen, Lasse J. (Nokia - FI/Tampere)" w:date="2022-04-12T17:08:00Z"/>
        </w:trPr>
        <w:tc>
          <w:tcPr>
            <w:tcW w:w="1168" w:type="dxa"/>
          </w:tcPr>
          <w:p w14:paraId="07EA937F" w14:textId="77777777" w:rsidR="00E94698" w:rsidRPr="0081085D" w:rsidRDefault="00E94698" w:rsidP="00BF1773">
            <w:pPr>
              <w:rPr>
                <w:ins w:id="239" w:author="Laaksonen, Lasse J. (Nokia - FI/Tampere)" w:date="2022-04-12T17:08:00Z"/>
                <w:lang w:val="en-US"/>
              </w:rPr>
            </w:pPr>
            <w:ins w:id="240" w:author="Laaksonen, Lasse J. (Nokia - FI/Tampere)" w:date="2022-04-12T17:08:00Z">
              <w:r w:rsidRPr="0081085D">
                <w:rPr>
                  <w:lang w:val="en-US"/>
                </w:rPr>
                <w:t>010</w:t>
              </w:r>
            </w:ins>
          </w:p>
        </w:tc>
        <w:tc>
          <w:tcPr>
            <w:tcW w:w="2429" w:type="dxa"/>
          </w:tcPr>
          <w:p w14:paraId="4D292157" w14:textId="77777777" w:rsidR="00E94698" w:rsidRPr="0081085D" w:rsidRDefault="00E94698" w:rsidP="00BF1773">
            <w:pPr>
              <w:rPr>
                <w:ins w:id="241" w:author="Laaksonen, Lasse J. (Nokia - FI/Tampere)" w:date="2022-04-12T17:08:00Z"/>
                <w:lang w:val="en-US"/>
              </w:rPr>
            </w:pPr>
            <w:ins w:id="242" w:author="Laaksonen, Lasse J. (Nokia - FI/Tampere)" w:date="2022-04-12T17:08:00Z">
              <w:r w:rsidRPr="0081085D">
                <w:rPr>
                  <w:sz w:val="22"/>
                  <w:szCs w:val="22"/>
                  <w:lang w:val="en-US"/>
                </w:rPr>
                <w:t>±70</w:t>
              </w:r>
              <w:r w:rsidRPr="0081085D">
                <w:rPr>
                  <w:lang w:val="en-US"/>
                </w:rPr>
                <w:t xml:space="preserve"> deg.</w:t>
              </w:r>
            </w:ins>
          </w:p>
        </w:tc>
        <w:tc>
          <w:tcPr>
            <w:tcW w:w="6023" w:type="dxa"/>
          </w:tcPr>
          <w:p w14:paraId="3DF0D4E8" w14:textId="77777777" w:rsidR="00E94698" w:rsidRPr="0081085D" w:rsidRDefault="00E94698" w:rsidP="00BF1773">
            <w:pPr>
              <w:rPr>
                <w:ins w:id="243" w:author="Laaksonen, Lasse J. (Nokia - FI/Tampere)" w:date="2022-04-12T17:08:00Z"/>
                <w:lang w:val="en-US"/>
              </w:rPr>
            </w:pPr>
            <w:ins w:id="244" w:author="Laaksonen, Lasse J. (Nokia - FI/Tampere)" w:date="2022-04-12T17:08:00Z">
              <w:r w:rsidRPr="34FA1FB0">
                <w:rPr>
                  <w:lang w:val="en-US"/>
                </w:rPr>
                <w:t>XY</w:t>
              </w:r>
            </w:ins>
          </w:p>
        </w:tc>
      </w:tr>
      <w:tr w:rsidR="00E94698" w:rsidRPr="0081085D" w14:paraId="0C2736F5" w14:textId="77777777" w:rsidTr="00BF1773">
        <w:trPr>
          <w:trHeight w:val="368"/>
          <w:ins w:id="245" w:author="Laaksonen, Lasse J. (Nokia - FI/Tampere)" w:date="2022-04-12T17:08:00Z"/>
        </w:trPr>
        <w:tc>
          <w:tcPr>
            <w:tcW w:w="1168" w:type="dxa"/>
          </w:tcPr>
          <w:p w14:paraId="265B3D39" w14:textId="77777777" w:rsidR="00E94698" w:rsidRPr="0081085D" w:rsidRDefault="00E94698" w:rsidP="00BF1773">
            <w:pPr>
              <w:rPr>
                <w:ins w:id="246" w:author="Laaksonen, Lasse J. (Nokia - FI/Tampere)" w:date="2022-04-12T17:08:00Z"/>
                <w:lang w:val="en-US"/>
              </w:rPr>
            </w:pPr>
            <w:ins w:id="247" w:author="Laaksonen, Lasse J. (Nokia - FI/Tampere)" w:date="2022-04-12T17:08:00Z">
              <w:r w:rsidRPr="0081085D">
                <w:rPr>
                  <w:lang w:val="en-US"/>
                </w:rPr>
                <w:t>011</w:t>
              </w:r>
            </w:ins>
          </w:p>
        </w:tc>
        <w:tc>
          <w:tcPr>
            <w:tcW w:w="2429" w:type="dxa"/>
          </w:tcPr>
          <w:p w14:paraId="15486E9B" w14:textId="77777777" w:rsidR="00E94698" w:rsidRPr="0081085D" w:rsidRDefault="00E94698" w:rsidP="00BF1773">
            <w:pPr>
              <w:rPr>
                <w:ins w:id="248" w:author="Laaksonen, Lasse J. (Nokia - FI/Tampere)" w:date="2022-04-12T17:08:00Z"/>
                <w:lang w:val="en-US"/>
              </w:rPr>
            </w:pPr>
            <w:ins w:id="249" w:author="Laaksonen, Lasse J. (Nokia - FI/Tampere)" w:date="2022-04-12T17:08:00Z">
              <w:r w:rsidRPr="0081085D">
                <w:rPr>
                  <w:sz w:val="22"/>
                  <w:szCs w:val="22"/>
                  <w:lang w:val="en-US"/>
                </w:rPr>
                <w:t>±</w:t>
              </w:r>
              <w:r w:rsidRPr="0081085D">
                <w:rPr>
                  <w:lang w:val="en-US"/>
                </w:rPr>
                <w:t>55 deg.</w:t>
              </w:r>
            </w:ins>
          </w:p>
        </w:tc>
        <w:tc>
          <w:tcPr>
            <w:tcW w:w="6023" w:type="dxa"/>
          </w:tcPr>
          <w:p w14:paraId="16C7DAF2" w14:textId="77777777" w:rsidR="00E94698" w:rsidRPr="0081085D" w:rsidRDefault="00E94698" w:rsidP="00BF1773">
            <w:pPr>
              <w:rPr>
                <w:ins w:id="250" w:author="Laaksonen, Lasse J. (Nokia - FI/Tampere)" w:date="2022-04-12T17:08:00Z"/>
                <w:lang w:val="en-US"/>
              </w:rPr>
            </w:pPr>
            <w:ins w:id="251" w:author="Laaksonen, Lasse J. (Nokia - FI/Tampere)" w:date="2022-04-12T17:08:00Z">
              <w:r w:rsidRPr="34FA1FB0">
                <w:rPr>
                  <w:lang w:val="en-US"/>
                </w:rPr>
                <w:t>XY, ORTF</w:t>
              </w:r>
            </w:ins>
          </w:p>
        </w:tc>
      </w:tr>
      <w:tr w:rsidR="00E94698" w:rsidRPr="0081085D" w14:paraId="3C2C9B21" w14:textId="77777777" w:rsidTr="00BF1773">
        <w:trPr>
          <w:cnfStyle w:val="000000100000" w:firstRow="0" w:lastRow="0" w:firstColumn="0" w:lastColumn="0" w:oddVBand="0" w:evenVBand="0" w:oddHBand="1" w:evenHBand="0" w:firstRowFirstColumn="0" w:firstRowLastColumn="0" w:lastRowFirstColumn="0" w:lastRowLastColumn="0"/>
          <w:trHeight w:val="381"/>
          <w:ins w:id="252" w:author="Laaksonen, Lasse J. (Nokia - FI/Tampere)" w:date="2022-04-12T17:08:00Z"/>
        </w:trPr>
        <w:tc>
          <w:tcPr>
            <w:tcW w:w="1168" w:type="dxa"/>
          </w:tcPr>
          <w:p w14:paraId="5773FB97" w14:textId="77777777" w:rsidR="00E94698" w:rsidRPr="0081085D" w:rsidRDefault="00E94698" w:rsidP="00BF1773">
            <w:pPr>
              <w:rPr>
                <w:ins w:id="253" w:author="Laaksonen, Lasse J. (Nokia - FI/Tampere)" w:date="2022-04-12T17:08:00Z"/>
                <w:lang w:val="en-US"/>
              </w:rPr>
            </w:pPr>
            <w:ins w:id="254" w:author="Laaksonen, Lasse J. (Nokia - FI/Tampere)" w:date="2022-04-12T17:08:00Z">
              <w:r w:rsidRPr="0081085D">
                <w:rPr>
                  <w:lang w:val="en-US"/>
                </w:rPr>
                <w:t>100</w:t>
              </w:r>
            </w:ins>
          </w:p>
        </w:tc>
        <w:tc>
          <w:tcPr>
            <w:tcW w:w="2429" w:type="dxa"/>
          </w:tcPr>
          <w:p w14:paraId="1787BE9A" w14:textId="77777777" w:rsidR="00E94698" w:rsidRPr="0081085D" w:rsidRDefault="00E94698" w:rsidP="00BF1773">
            <w:pPr>
              <w:rPr>
                <w:ins w:id="255" w:author="Laaksonen, Lasse J. (Nokia - FI/Tampere)" w:date="2022-04-12T17:08:00Z"/>
                <w:lang w:val="en-US"/>
              </w:rPr>
            </w:pPr>
            <w:ins w:id="256" w:author="Laaksonen, Lasse J. (Nokia - FI/Tampere)" w:date="2022-04-12T17:08:00Z">
              <w:r w:rsidRPr="0081085D">
                <w:rPr>
                  <w:sz w:val="22"/>
                  <w:szCs w:val="22"/>
                  <w:lang w:val="en-US"/>
                </w:rPr>
                <w:t>±</w:t>
              </w:r>
              <w:r w:rsidRPr="0081085D">
                <w:rPr>
                  <w:lang w:val="en-US"/>
                </w:rPr>
                <w:t>45 deg.</w:t>
              </w:r>
            </w:ins>
          </w:p>
        </w:tc>
        <w:tc>
          <w:tcPr>
            <w:tcW w:w="6023" w:type="dxa"/>
          </w:tcPr>
          <w:p w14:paraId="4DA7DF41" w14:textId="77777777" w:rsidR="00E94698" w:rsidRPr="0081085D" w:rsidRDefault="00E94698" w:rsidP="00BF1773">
            <w:pPr>
              <w:rPr>
                <w:ins w:id="257" w:author="Laaksonen, Lasse J. (Nokia - FI/Tampere)" w:date="2022-04-12T17:08:00Z"/>
                <w:lang w:val="en-US"/>
              </w:rPr>
            </w:pPr>
            <w:ins w:id="258" w:author="Laaksonen, Lasse J. (Nokia - FI/Tampere)" w:date="2022-04-12T17:08:00Z">
              <w:r w:rsidRPr="4345E200">
                <w:rPr>
                  <w:lang w:val="en-US"/>
                </w:rPr>
                <w:t xml:space="preserve">NOS, XY, </w:t>
              </w:r>
              <w:proofErr w:type="spellStart"/>
              <w:r w:rsidRPr="4345E200">
                <w:rPr>
                  <w:lang w:val="en-US"/>
                </w:rPr>
                <w:t>Blumlein</w:t>
              </w:r>
              <w:proofErr w:type="spellEnd"/>
            </w:ins>
          </w:p>
        </w:tc>
      </w:tr>
      <w:tr w:rsidR="00E94698" w:rsidRPr="0081085D" w14:paraId="570AA5B9" w14:textId="77777777" w:rsidTr="00BF1773">
        <w:trPr>
          <w:trHeight w:val="368"/>
          <w:ins w:id="259" w:author="Laaksonen, Lasse J. (Nokia - FI/Tampere)" w:date="2022-04-12T17:08:00Z"/>
        </w:trPr>
        <w:tc>
          <w:tcPr>
            <w:tcW w:w="1168" w:type="dxa"/>
          </w:tcPr>
          <w:p w14:paraId="164804A7" w14:textId="77777777" w:rsidR="00E94698" w:rsidRPr="0081085D" w:rsidRDefault="00E94698" w:rsidP="00BF1773">
            <w:pPr>
              <w:rPr>
                <w:ins w:id="260" w:author="Laaksonen, Lasse J. (Nokia - FI/Tampere)" w:date="2022-04-12T17:08:00Z"/>
                <w:lang w:val="en-US"/>
              </w:rPr>
            </w:pPr>
            <w:ins w:id="261" w:author="Laaksonen, Lasse J. (Nokia - FI/Tampere)" w:date="2022-04-12T17:08:00Z">
              <w:r w:rsidRPr="0081085D">
                <w:rPr>
                  <w:lang w:val="en-US"/>
                </w:rPr>
                <w:t>101</w:t>
              </w:r>
            </w:ins>
          </w:p>
        </w:tc>
        <w:tc>
          <w:tcPr>
            <w:tcW w:w="2429" w:type="dxa"/>
          </w:tcPr>
          <w:p w14:paraId="63E72EF7" w14:textId="77777777" w:rsidR="00E94698" w:rsidRPr="0081085D" w:rsidRDefault="00E94698" w:rsidP="00BF1773">
            <w:pPr>
              <w:rPr>
                <w:ins w:id="262" w:author="Laaksonen, Lasse J. (Nokia - FI/Tampere)" w:date="2022-04-12T17:08:00Z"/>
                <w:lang w:val="en-US"/>
              </w:rPr>
            </w:pPr>
            <w:ins w:id="263" w:author="Laaksonen, Lasse J. (Nokia - FI/Tampere)" w:date="2022-04-12T17:08:00Z">
              <w:r w:rsidRPr="0081085D">
                <w:rPr>
                  <w:sz w:val="22"/>
                  <w:szCs w:val="22"/>
                  <w:lang w:val="en-US"/>
                </w:rPr>
                <w:t>±30</w:t>
              </w:r>
              <w:r w:rsidRPr="0081085D">
                <w:rPr>
                  <w:lang w:val="en-US"/>
                </w:rPr>
                <w:t xml:space="preserve"> deg.</w:t>
              </w:r>
            </w:ins>
          </w:p>
        </w:tc>
        <w:tc>
          <w:tcPr>
            <w:tcW w:w="6023" w:type="dxa"/>
          </w:tcPr>
          <w:p w14:paraId="3701B1B1" w14:textId="77777777" w:rsidR="00E94698" w:rsidRPr="0081085D" w:rsidRDefault="00E94698" w:rsidP="00BF1773">
            <w:pPr>
              <w:rPr>
                <w:ins w:id="264" w:author="Laaksonen, Lasse J. (Nokia - FI/Tampere)" w:date="2022-04-12T17:08:00Z"/>
                <w:lang w:val="en-US"/>
              </w:rPr>
            </w:pPr>
          </w:p>
        </w:tc>
      </w:tr>
      <w:tr w:rsidR="00E94698" w:rsidRPr="0081085D" w14:paraId="0201DB90" w14:textId="77777777" w:rsidTr="00BF1773">
        <w:trPr>
          <w:cnfStyle w:val="000000100000" w:firstRow="0" w:lastRow="0" w:firstColumn="0" w:lastColumn="0" w:oddVBand="0" w:evenVBand="0" w:oddHBand="1" w:evenHBand="0" w:firstRowFirstColumn="0" w:firstRowLastColumn="0" w:lastRowFirstColumn="0" w:lastRowLastColumn="0"/>
          <w:trHeight w:val="368"/>
          <w:ins w:id="265" w:author="Laaksonen, Lasse J. (Nokia - FI/Tampere)" w:date="2022-04-12T17:08:00Z"/>
        </w:trPr>
        <w:tc>
          <w:tcPr>
            <w:tcW w:w="1168" w:type="dxa"/>
          </w:tcPr>
          <w:p w14:paraId="4E847C8D" w14:textId="77777777" w:rsidR="00E94698" w:rsidRPr="0081085D" w:rsidRDefault="00E94698" w:rsidP="00BF1773">
            <w:pPr>
              <w:rPr>
                <w:ins w:id="266" w:author="Laaksonen, Lasse J. (Nokia - FI/Tampere)" w:date="2022-04-12T17:08:00Z"/>
                <w:lang w:val="en-US"/>
              </w:rPr>
            </w:pPr>
            <w:ins w:id="267" w:author="Laaksonen, Lasse J. (Nokia - FI/Tampere)" w:date="2022-04-12T17:08:00Z">
              <w:r w:rsidRPr="0081085D">
                <w:rPr>
                  <w:lang w:val="en-US"/>
                </w:rPr>
                <w:t>110</w:t>
              </w:r>
            </w:ins>
          </w:p>
        </w:tc>
        <w:tc>
          <w:tcPr>
            <w:tcW w:w="2429" w:type="dxa"/>
          </w:tcPr>
          <w:p w14:paraId="4BAB1EF7" w14:textId="77777777" w:rsidR="00E94698" w:rsidRPr="0081085D" w:rsidRDefault="00E94698" w:rsidP="00BF1773">
            <w:pPr>
              <w:rPr>
                <w:ins w:id="268" w:author="Laaksonen, Lasse J. (Nokia - FI/Tampere)" w:date="2022-04-12T17:08:00Z"/>
                <w:lang w:val="en-US"/>
              </w:rPr>
            </w:pPr>
            <w:ins w:id="269" w:author="Laaksonen, Lasse J. (Nokia - FI/Tampere)" w:date="2022-04-12T17:08:00Z">
              <w:r w:rsidRPr="6AE01CA1">
                <w:rPr>
                  <w:sz w:val="22"/>
                  <w:szCs w:val="22"/>
                  <w:lang w:val="en-US"/>
                </w:rPr>
                <w:t>±0</w:t>
              </w:r>
              <w:r w:rsidRPr="6AE01CA1">
                <w:rPr>
                  <w:lang w:val="en-US"/>
                </w:rPr>
                <w:t xml:space="preserve"> deg.</w:t>
              </w:r>
            </w:ins>
          </w:p>
        </w:tc>
        <w:tc>
          <w:tcPr>
            <w:tcW w:w="6023" w:type="dxa"/>
          </w:tcPr>
          <w:p w14:paraId="7ECFB93A" w14:textId="77777777" w:rsidR="00E94698" w:rsidRPr="0081085D" w:rsidRDefault="00E94698" w:rsidP="00BF1773">
            <w:pPr>
              <w:rPr>
                <w:ins w:id="270" w:author="Laaksonen, Lasse J. (Nokia - FI/Tampere)" w:date="2022-04-12T17:08:00Z"/>
                <w:lang w:val="en-US"/>
              </w:rPr>
            </w:pPr>
            <w:ins w:id="271" w:author="Laaksonen, Lasse J. (Nokia - FI/Tampere)" w:date="2022-04-12T17:08:00Z">
              <w:r w:rsidRPr="04F75087">
                <w:rPr>
                  <w:lang w:val="en-US"/>
                </w:rPr>
                <w:t>AB. Needs</w:t>
              </w:r>
              <w:r w:rsidRPr="26E90BFF">
                <w:rPr>
                  <w:lang w:val="en-US"/>
                </w:rPr>
                <w:t xml:space="preserve"> spacing for any</w:t>
              </w:r>
              <w:r w:rsidRPr="782874BE">
                <w:rPr>
                  <w:lang w:val="en-US"/>
                </w:rPr>
                <w:t xml:space="preserve"> stereo image</w:t>
              </w:r>
            </w:ins>
          </w:p>
        </w:tc>
      </w:tr>
      <w:tr w:rsidR="00E94698" w:rsidRPr="0081085D" w14:paraId="52E1A260" w14:textId="77777777" w:rsidTr="00BF1773">
        <w:trPr>
          <w:trHeight w:val="368"/>
          <w:ins w:id="272" w:author="Laaksonen, Lasse J. (Nokia - FI/Tampere)" w:date="2022-04-12T17:08:00Z"/>
        </w:trPr>
        <w:tc>
          <w:tcPr>
            <w:tcW w:w="1168" w:type="dxa"/>
            <w:tcBorders>
              <w:bottom w:val="single" w:sz="4" w:space="0" w:color="auto"/>
            </w:tcBorders>
          </w:tcPr>
          <w:p w14:paraId="1C50CF99" w14:textId="77777777" w:rsidR="00E94698" w:rsidRPr="0081085D" w:rsidRDefault="00E94698" w:rsidP="00BF1773">
            <w:pPr>
              <w:rPr>
                <w:ins w:id="273" w:author="Laaksonen, Lasse J. (Nokia - FI/Tampere)" w:date="2022-04-12T17:08:00Z"/>
                <w:lang w:val="en-US"/>
              </w:rPr>
            </w:pPr>
            <w:ins w:id="274" w:author="Laaksonen, Lasse J. (Nokia - FI/Tampere)" w:date="2022-04-12T17:08:00Z">
              <w:r w:rsidRPr="0081085D">
                <w:rPr>
                  <w:lang w:val="en-US"/>
                </w:rPr>
                <w:t>111</w:t>
              </w:r>
            </w:ins>
          </w:p>
        </w:tc>
        <w:tc>
          <w:tcPr>
            <w:tcW w:w="2429" w:type="dxa"/>
            <w:tcBorders>
              <w:bottom w:val="single" w:sz="4" w:space="0" w:color="auto"/>
            </w:tcBorders>
          </w:tcPr>
          <w:p w14:paraId="6338E178" w14:textId="77777777" w:rsidR="00E94698" w:rsidRPr="0081085D" w:rsidRDefault="00E94698" w:rsidP="00BF1773">
            <w:pPr>
              <w:rPr>
                <w:ins w:id="275" w:author="Laaksonen, Lasse J. (Nokia - FI/Tampere)" w:date="2022-04-12T17:08:00Z"/>
                <w:lang w:val="en-US"/>
              </w:rPr>
            </w:pPr>
            <w:ins w:id="276" w:author="Laaksonen, Lasse J. (Nokia - FI/Tampere)" w:date="2022-04-12T17:08:00Z">
              <w:r>
                <w:rPr>
                  <w:lang w:val="en-US"/>
                </w:rPr>
                <w:t>Reserved</w:t>
              </w:r>
            </w:ins>
          </w:p>
        </w:tc>
        <w:tc>
          <w:tcPr>
            <w:tcW w:w="6023" w:type="dxa"/>
            <w:tcBorders>
              <w:bottom w:val="single" w:sz="4" w:space="0" w:color="auto"/>
            </w:tcBorders>
          </w:tcPr>
          <w:p w14:paraId="182EB4FA" w14:textId="77777777" w:rsidR="00E94698" w:rsidRPr="0081085D" w:rsidRDefault="00E94698" w:rsidP="00BF1773">
            <w:pPr>
              <w:rPr>
                <w:ins w:id="277" w:author="Laaksonen, Lasse J. (Nokia - FI/Tampere)" w:date="2022-04-12T17:08:00Z"/>
                <w:lang w:val="en-US"/>
              </w:rPr>
            </w:pPr>
          </w:p>
        </w:tc>
      </w:tr>
    </w:tbl>
    <w:p w14:paraId="351F289F" w14:textId="77777777" w:rsidR="00E94698" w:rsidRDefault="00E94698" w:rsidP="00E94698">
      <w:pPr>
        <w:rPr>
          <w:ins w:id="278" w:author="Laaksonen, Lasse J. (Nokia - FI/Tampere)" w:date="2022-04-12T17:08:00Z"/>
          <w:lang w:val="en-US"/>
        </w:rPr>
      </w:pPr>
      <w:ins w:id="279" w:author="Laaksonen, Lasse J. (Nokia - FI/Tampere)" w:date="2022-04-12T17:08:00Z">
        <w:r w:rsidRPr="00102122">
          <w:t>Note: If Transport definition</w:t>
        </w:r>
        <w:r>
          <w:t xml:space="preserve"> value</w:t>
        </w:r>
        <w:r w:rsidRPr="00102122">
          <w:t xml:space="preserve"> is “Unknown”</w:t>
        </w:r>
        <w:r>
          <w:t>, “Omni”, or “Binaural”</w:t>
        </w:r>
        <w:r w:rsidRPr="00102122">
          <w:t xml:space="preserve">, value 000 is </w:t>
        </w:r>
        <w:r>
          <w:t>assumed</w:t>
        </w:r>
        <w:r w:rsidRPr="00102122">
          <w:t>.</w:t>
        </w:r>
        <w:r>
          <w:t xml:space="preserve"> </w:t>
        </w:r>
      </w:ins>
    </w:p>
    <w:p w14:paraId="07663D3F" w14:textId="77777777" w:rsidR="00E94698" w:rsidRDefault="00E94698" w:rsidP="00E94698">
      <w:pPr>
        <w:rPr>
          <w:ins w:id="280" w:author="Laaksonen, Lasse J. (Nokia - FI/Tampere)" w:date="2022-04-12T17:08:00Z"/>
          <w:lang w:val="en-US"/>
        </w:rPr>
      </w:pPr>
    </w:p>
    <w:p w14:paraId="7848596C" w14:textId="77777777" w:rsidR="00E94698" w:rsidRPr="00824777" w:rsidRDefault="00E94698" w:rsidP="00E94698">
      <w:pPr>
        <w:rPr>
          <w:ins w:id="281" w:author="Laaksonen, Lasse J. (Nokia - FI/Tampere)" w:date="2022-04-12T17:08:00Z"/>
          <w:sz w:val="22"/>
          <w:szCs w:val="22"/>
          <w:lang w:val="en-US"/>
        </w:rPr>
      </w:pPr>
      <w:ins w:id="282" w:author="Laaksonen, Lasse J. (Nokia - FI/Tampere)" w:date="2022-04-12T17:08:00Z">
        <w:r>
          <w:rPr>
            <w:sz w:val="22"/>
            <w:szCs w:val="22"/>
            <w:lang w:val="en-US"/>
          </w:rPr>
          <w:t xml:space="preserve">The channel distance </w:t>
        </w:r>
        <w:r w:rsidRPr="00824777">
          <w:rPr>
            <w:sz w:val="22"/>
            <w:szCs w:val="22"/>
            <w:lang w:val="en-US"/>
          </w:rPr>
          <w:t xml:space="preserve">parameter is </w:t>
        </w:r>
        <w:r>
          <w:rPr>
            <w:sz w:val="22"/>
            <w:szCs w:val="22"/>
            <w:lang w:val="en-US"/>
          </w:rPr>
          <w:t>defined with a few predefined values and the distance</w:t>
        </w:r>
        <w:r w:rsidRPr="00824777">
          <w:rPr>
            <w:sz w:val="22"/>
            <w:szCs w:val="22"/>
            <w:lang w:val="en-US"/>
          </w:rPr>
          <w:t xml:space="preserve"> values between 0.01 m and 1 m are calculated as an equal multiplicative interval s</w:t>
        </w:r>
        <w:r>
          <w:rPr>
            <w:sz w:val="22"/>
            <w:szCs w:val="22"/>
            <w:lang w:val="en-US"/>
          </w:rPr>
          <w:t>uch</w:t>
        </w:r>
        <w:r w:rsidRPr="00824777">
          <w:rPr>
            <w:sz w:val="22"/>
            <w:szCs w:val="22"/>
            <w:lang w:val="en-US"/>
          </w:rPr>
          <w:t xml:space="preserve"> that there are 60 values from 0.01 m to 1 m. The equation for this </w:t>
        </w:r>
        <w:r>
          <w:rPr>
            <w:sz w:val="22"/>
            <w:szCs w:val="22"/>
            <w:lang w:val="en-US"/>
          </w:rPr>
          <w:t>is</w:t>
        </w:r>
        <w:r w:rsidRPr="00824777">
          <w:rPr>
            <w:sz w:val="22"/>
            <w:szCs w:val="22"/>
            <w:lang w:val="en-US"/>
          </w:rPr>
          <w:t xml:space="preserve"> given as:</w:t>
        </w:r>
      </w:ins>
    </w:p>
    <w:p w14:paraId="0A9B85A4" w14:textId="77777777" w:rsidR="00E94698" w:rsidRPr="003270F7" w:rsidRDefault="00E94698" w:rsidP="00E94698">
      <w:pPr>
        <w:rPr>
          <w:ins w:id="283" w:author="Laaksonen, Lasse J. (Nokia - FI/Tampere)" w:date="2022-04-12T17:08:00Z"/>
          <w:lang w:val="en-US"/>
        </w:rPr>
      </w:pPr>
      <m:oMathPara>
        <m:oMath>
          <m:sSub>
            <m:sSubPr>
              <m:ctrlPr>
                <w:ins w:id="284" w:author="Laaksonen, Lasse J. (Nokia - FI/Tampere)" w:date="2022-04-12T17:08:00Z">
                  <w:rPr>
                    <w:rFonts w:ascii="Cambria Math" w:hAnsi="Cambria Math"/>
                    <w:i/>
                    <w:lang w:val="en-US"/>
                  </w:rPr>
                </w:ins>
              </m:ctrlPr>
            </m:sSubPr>
            <m:e>
              <m:r>
                <w:ins w:id="285" w:author="Laaksonen, Lasse J. (Nokia - FI/Tampere)" w:date="2022-04-12T17:08:00Z">
                  <w:rPr>
                    <w:rFonts w:ascii="Cambria Math" w:hAnsi="Cambria Math"/>
                    <w:lang w:val="en-US"/>
                  </w:rPr>
                  <m:t>d</m:t>
                </w:ins>
              </m:r>
            </m:e>
            <m:sub>
              <m:r>
                <w:ins w:id="286" w:author="Laaksonen, Lasse J. (Nokia - FI/Tampere)" w:date="2022-04-12T17:08:00Z">
                  <w:rPr>
                    <w:rFonts w:ascii="Cambria Math" w:hAnsi="Cambria Math"/>
                    <w:lang w:val="en-US"/>
                  </w:rPr>
                  <m:t>dec</m:t>
                </w:ins>
              </m:r>
            </m:sub>
          </m:sSub>
          <m:r>
            <w:ins w:id="287" w:author="Laaksonen, Lasse J. (Nokia - FI/Tampere)" w:date="2022-04-12T17:08:00Z">
              <w:rPr>
                <w:rFonts w:ascii="Cambria Math" w:hAnsi="Cambria Math"/>
                <w:lang w:val="en-US"/>
              </w:rPr>
              <m:t>=</m:t>
            </w:ins>
          </m:r>
          <m:f>
            <m:fPr>
              <m:ctrlPr>
                <w:ins w:id="288" w:author="Laaksonen, Lasse J. (Nokia - FI/Tampere)" w:date="2022-04-12T17:08:00Z">
                  <w:rPr>
                    <w:rFonts w:ascii="Cambria Math" w:hAnsi="Cambria Math"/>
                    <w:i/>
                    <w:lang w:val="en-US"/>
                  </w:rPr>
                </w:ins>
              </m:ctrlPr>
            </m:fPr>
            <m:num>
              <m:sSup>
                <m:sSupPr>
                  <m:ctrlPr>
                    <w:ins w:id="289" w:author="Laaksonen, Lasse J. (Nokia - FI/Tampere)" w:date="2022-04-12T17:08:00Z">
                      <w:rPr>
                        <w:rFonts w:ascii="Cambria Math" w:hAnsi="Cambria Math"/>
                        <w:i/>
                        <w:lang w:val="en-US"/>
                      </w:rPr>
                    </w:ins>
                  </m:ctrlPr>
                </m:sSupPr>
                <m:e>
                  <m:d>
                    <m:dPr>
                      <m:ctrlPr>
                        <w:ins w:id="290" w:author="Laaksonen, Lasse J. (Nokia - FI/Tampere)" w:date="2022-04-12T17:08:00Z">
                          <w:rPr>
                            <w:rFonts w:ascii="Cambria Math" w:hAnsi="Cambria Math"/>
                            <w:i/>
                            <w:lang w:val="en-US"/>
                          </w:rPr>
                        </w:ins>
                      </m:ctrlPr>
                    </m:dPr>
                    <m:e>
                      <m:rad>
                        <m:radPr>
                          <m:ctrlPr>
                            <w:ins w:id="291" w:author="Laaksonen, Lasse J. (Nokia - FI/Tampere)" w:date="2022-04-12T17:08:00Z">
                              <w:rPr>
                                <w:rFonts w:ascii="Cambria Math" w:hAnsi="Cambria Math"/>
                                <w:i/>
                                <w:lang w:val="en-US"/>
                              </w:rPr>
                            </w:ins>
                          </m:ctrlPr>
                        </m:radPr>
                        <m:deg>
                          <m:r>
                            <w:ins w:id="292" w:author="Laaksonen, Lasse J. (Nokia - FI/Tampere)" w:date="2022-04-12T17:08:00Z">
                              <w:rPr>
                                <w:rFonts w:ascii="Cambria Math" w:hAnsi="Cambria Math"/>
                                <w:lang w:val="en-US"/>
                              </w:rPr>
                              <m:t>59</m:t>
                            </w:ins>
                          </m:r>
                        </m:deg>
                        <m:e>
                          <m:r>
                            <w:ins w:id="293" w:author="Laaksonen, Lasse J. (Nokia - FI/Tampere)" w:date="2022-04-12T17:08:00Z">
                              <w:rPr>
                                <w:rFonts w:ascii="Cambria Math" w:hAnsi="Cambria Math"/>
                                <w:lang w:val="en-US"/>
                              </w:rPr>
                              <m:t>100</m:t>
                            </w:ins>
                          </m:r>
                        </m:e>
                      </m:rad>
                    </m:e>
                  </m:d>
                </m:e>
                <m:sup>
                  <m:r>
                    <w:ins w:id="294" w:author="Laaksonen, Lasse J. (Nokia - FI/Tampere)" w:date="2022-04-12T17:08:00Z">
                      <w:rPr>
                        <w:rFonts w:ascii="Cambria Math" w:hAnsi="Cambria Math"/>
                        <w:lang w:val="en-US"/>
                      </w:rPr>
                      <m:t>B-3</m:t>
                    </w:ins>
                  </m:r>
                </m:sup>
              </m:sSup>
            </m:num>
            <m:den>
              <m:r>
                <w:ins w:id="295" w:author="Laaksonen, Lasse J. (Nokia - FI/Tampere)" w:date="2022-04-12T17:08:00Z">
                  <w:rPr>
                    <w:rFonts w:ascii="Cambria Math" w:hAnsi="Cambria Math"/>
                    <w:lang w:val="en-US"/>
                  </w:rPr>
                  <m:t>100</m:t>
                </w:ins>
              </m:r>
            </m:den>
          </m:f>
          <m:r>
            <w:ins w:id="296" w:author="Laaksonen, Lasse J. (Nokia - FI/Tampere)" w:date="2022-04-12T17:08:00Z">
              <w:rPr>
                <w:rFonts w:ascii="Cambria Math" w:hAnsi="Cambria Math"/>
                <w:lang w:val="en-US"/>
              </w:rPr>
              <m:t xml:space="preserve"> </m:t>
            </w:ins>
          </m:r>
        </m:oMath>
      </m:oMathPara>
    </w:p>
    <w:p w14:paraId="0B628C5E" w14:textId="77777777" w:rsidR="00E94698" w:rsidRDefault="00E94698" w:rsidP="00E94698">
      <w:pPr>
        <w:rPr>
          <w:ins w:id="297" w:author="Laaksonen, Lasse J. (Nokia - FI/Tampere)" w:date="2022-04-12T17:08:00Z"/>
          <w:sz w:val="22"/>
          <w:szCs w:val="22"/>
          <w:lang w:val="en-US"/>
        </w:rPr>
      </w:pPr>
      <w:ins w:id="298" w:author="Laaksonen, Lasse J. (Nokia - FI/Tampere)" w:date="2022-04-12T17:08:00Z">
        <w:r w:rsidRPr="00824777">
          <w:rPr>
            <w:sz w:val="22"/>
            <w:szCs w:val="22"/>
            <w:lang w:val="en-US"/>
          </w:rPr>
          <w:t xml:space="preserve">where </w:t>
        </w:r>
      </w:ins>
      <m:oMath>
        <m:sSub>
          <m:sSubPr>
            <m:ctrlPr>
              <w:ins w:id="299" w:author="Laaksonen, Lasse J. (Nokia - FI/Tampere)" w:date="2022-04-12T17:08:00Z">
                <w:rPr>
                  <w:rFonts w:ascii="Cambria Math" w:hAnsi="Cambria Math"/>
                  <w:i/>
                  <w:sz w:val="22"/>
                  <w:szCs w:val="22"/>
                  <w:lang w:val="en-US"/>
                </w:rPr>
              </w:ins>
            </m:ctrlPr>
          </m:sSubPr>
          <m:e>
            <m:r>
              <w:ins w:id="300" w:author="Laaksonen, Lasse J. (Nokia - FI/Tampere)" w:date="2022-04-12T17:08:00Z">
                <w:rPr>
                  <w:rFonts w:ascii="Cambria Math" w:hAnsi="Cambria Math"/>
                  <w:sz w:val="22"/>
                  <w:szCs w:val="22"/>
                  <w:lang w:val="en-US"/>
                </w:rPr>
                <m:t>d</m:t>
              </w:ins>
            </m:r>
          </m:e>
          <m:sub>
            <m:r>
              <w:ins w:id="301" w:author="Laaksonen, Lasse J. (Nokia - FI/Tampere)" w:date="2022-04-12T17:08:00Z">
                <w:rPr>
                  <w:rFonts w:ascii="Cambria Math" w:hAnsi="Cambria Math"/>
                  <w:sz w:val="22"/>
                  <w:szCs w:val="22"/>
                  <w:lang w:val="en-US"/>
                </w:rPr>
                <m:t>dec</m:t>
              </w:ins>
            </m:r>
          </m:sub>
        </m:sSub>
      </m:oMath>
      <w:ins w:id="302" w:author="Laaksonen, Lasse J. (Nokia - FI/Tampere)" w:date="2022-04-12T17:08:00Z">
        <w:r w:rsidRPr="00824777">
          <w:rPr>
            <w:sz w:val="22"/>
            <w:szCs w:val="22"/>
            <w:lang w:val="en-US"/>
          </w:rPr>
          <w:t xml:space="preserve"> is the decoded distance value and </w:t>
        </w:r>
      </w:ins>
      <m:oMath>
        <m:r>
          <w:ins w:id="303" w:author="Laaksonen, Lasse J. (Nokia - FI/Tampere)" w:date="2022-04-12T17:08:00Z">
            <w:rPr>
              <w:rFonts w:ascii="Cambria Math" w:hAnsi="Cambria Math"/>
              <w:sz w:val="22"/>
              <w:szCs w:val="22"/>
              <w:lang w:val="en-US"/>
            </w:rPr>
            <m:t>B</m:t>
          </w:ins>
        </m:r>
      </m:oMath>
      <w:ins w:id="304" w:author="Laaksonen, Lasse J. (Nokia - FI/Tampere)" w:date="2022-04-12T17:08:00Z">
        <w:r w:rsidRPr="00824777">
          <w:rPr>
            <w:sz w:val="22"/>
            <w:szCs w:val="22"/>
            <w:lang w:val="en-US"/>
          </w:rPr>
          <w:t xml:space="preserve"> is the bit value as an integer value, i.e., </w:t>
        </w:r>
      </w:ins>
      <m:oMath>
        <m:r>
          <w:ins w:id="305" w:author="Laaksonen, Lasse J. (Nokia - FI/Tampere)" w:date="2022-04-12T17:08:00Z">
            <w:rPr>
              <w:rFonts w:ascii="Cambria Math" w:hAnsi="Cambria Math"/>
              <w:sz w:val="22"/>
              <w:szCs w:val="22"/>
              <w:lang w:val="en-US"/>
            </w:rPr>
            <m:t>B=3, …, 62</m:t>
          </w:ins>
        </m:r>
      </m:oMath>
      <w:ins w:id="306" w:author="Laaksonen, Lasse J. (Nokia - FI/Tampere)" w:date="2022-04-12T17:08:00Z">
        <w:r w:rsidRPr="00824777">
          <w:rPr>
            <w:sz w:val="22"/>
            <w:szCs w:val="22"/>
            <w:lang w:val="en-US"/>
          </w:rPr>
          <w:t>. The result is in meters.</w:t>
        </w:r>
      </w:ins>
    </w:p>
    <w:p w14:paraId="5EAFB6EE" w14:textId="77777777" w:rsidR="00E94698" w:rsidRPr="00824777" w:rsidRDefault="00E94698" w:rsidP="00E94698">
      <w:pPr>
        <w:rPr>
          <w:ins w:id="307" w:author="Laaksonen, Lasse J. (Nokia - FI/Tampere)" w:date="2022-04-12T17:08:00Z"/>
          <w:sz w:val="22"/>
          <w:szCs w:val="22"/>
          <w:lang w:val="en-US"/>
        </w:rPr>
      </w:pPr>
    </w:p>
    <w:p w14:paraId="1609BEED" w14:textId="77777777" w:rsidR="00E94698" w:rsidRPr="0081085D" w:rsidRDefault="00E94698" w:rsidP="00E94698">
      <w:pPr>
        <w:pStyle w:val="TAC"/>
        <w:rPr>
          <w:ins w:id="308" w:author="Laaksonen, Lasse J. (Nokia - FI/Tampere)" w:date="2022-04-12T17:08:00Z"/>
          <w:lang w:val="en-US"/>
        </w:rPr>
      </w:pPr>
      <w:ins w:id="309" w:author="Laaksonen, Lasse J. (Nokia - FI/Tampere)" w:date="2022-04-12T17:08:00Z">
        <w:r w:rsidRPr="0081085D">
          <w:rPr>
            <w:lang w:val="en-US"/>
          </w:rPr>
          <w:t xml:space="preserve">Table </w:t>
        </w:r>
        <w:r>
          <w:rPr>
            <w:lang w:val="en-US"/>
          </w:rPr>
          <w:t>5</w:t>
        </w:r>
        <w:r w:rsidRPr="0081085D">
          <w:rPr>
            <w:lang w:val="en-US"/>
          </w:rPr>
          <w:t xml:space="preserve">. </w:t>
        </w:r>
        <w:r>
          <w:rPr>
            <w:lang w:val="en-US"/>
          </w:rPr>
          <w:t>Channel distance</w:t>
        </w:r>
        <w:r w:rsidRPr="0081085D">
          <w:rPr>
            <w:lang w:val="en-US"/>
          </w:rPr>
          <w:t xml:space="preserve"> </w:t>
        </w:r>
        <w:r>
          <w:rPr>
            <w:lang w:val="en-US"/>
          </w:rPr>
          <w:t xml:space="preserve">for </w:t>
        </w:r>
        <w:r w:rsidRPr="0081085D">
          <w:rPr>
            <w:lang w:val="en-US"/>
          </w:rPr>
          <w:t>Source formats: Default/Other and Microphone grid</w:t>
        </w:r>
      </w:ins>
    </w:p>
    <w:tbl>
      <w:tblPr>
        <w:tblStyle w:val="ListTable6ColourfulAccent3"/>
        <w:tblW w:w="9618" w:type="dxa"/>
        <w:tblLook w:val="0420" w:firstRow="1" w:lastRow="0" w:firstColumn="0" w:lastColumn="0" w:noHBand="0" w:noVBand="1"/>
      </w:tblPr>
      <w:tblGrid>
        <w:gridCol w:w="1279"/>
        <w:gridCol w:w="1799"/>
        <w:gridCol w:w="6540"/>
      </w:tblGrid>
      <w:tr w:rsidR="00E94698" w:rsidRPr="0081085D" w14:paraId="0AA02985" w14:textId="77777777" w:rsidTr="00BF1773">
        <w:trPr>
          <w:cnfStyle w:val="100000000000" w:firstRow="1" w:lastRow="0" w:firstColumn="0" w:lastColumn="0" w:oddVBand="0" w:evenVBand="0" w:oddHBand="0" w:evenHBand="0" w:firstRowFirstColumn="0" w:firstRowLastColumn="0" w:lastRowFirstColumn="0" w:lastRowLastColumn="0"/>
          <w:trHeight w:val="366"/>
          <w:ins w:id="310" w:author="Laaksonen, Lasse J. (Nokia - FI/Tampere)" w:date="2022-04-12T17:08:00Z"/>
        </w:trPr>
        <w:tc>
          <w:tcPr>
            <w:tcW w:w="1279" w:type="dxa"/>
          </w:tcPr>
          <w:p w14:paraId="0EEE443F" w14:textId="77777777" w:rsidR="00E94698" w:rsidRPr="0081085D" w:rsidRDefault="00E94698" w:rsidP="00BF1773">
            <w:pPr>
              <w:rPr>
                <w:ins w:id="311" w:author="Laaksonen, Lasse J. (Nokia - FI/Tampere)" w:date="2022-04-12T17:08:00Z"/>
                <w:lang w:val="en-US"/>
              </w:rPr>
            </w:pPr>
            <w:ins w:id="312" w:author="Laaksonen, Lasse J. (Nokia - FI/Tampere)" w:date="2022-04-12T17:08:00Z">
              <w:r w:rsidRPr="0081085D">
                <w:rPr>
                  <w:lang w:val="en-US"/>
                </w:rPr>
                <w:t>Bit value</w:t>
              </w:r>
            </w:ins>
          </w:p>
        </w:tc>
        <w:tc>
          <w:tcPr>
            <w:tcW w:w="1799" w:type="dxa"/>
          </w:tcPr>
          <w:p w14:paraId="65BCD690" w14:textId="77777777" w:rsidR="00E94698" w:rsidRPr="0081085D" w:rsidRDefault="00E94698" w:rsidP="00BF1773">
            <w:pPr>
              <w:rPr>
                <w:ins w:id="313" w:author="Laaksonen, Lasse J. (Nokia - FI/Tampere)" w:date="2022-04-12T17:08:00Z"/>
                <w:lang w:val="en-US"/>
              </w:rPr>
            </w:pPr>
            <w:ins w:id="314" w:author="Laaksonen, Lasse J. (Nokia - FI/Tampere)" w:date="2022-04-12T17:08:00Z">
              <w:r w:rsidRPr="0081085D">
                <w:rPr>
                  <w:lang w:val="en-US"/>
                </w:rPr>
                <w:t>Decoded value</w:t>
              </w:r>
            </w:ins>
          </w:p>
        </w:tc>
        <w:tc>
          <w:tcPr>
            <w:tcW w:w="6540" w:type="dxa"/>
          </w:tcPr>
          <w:p w14:paraId="18803C90" w14:textId="77777777" w:rsidR="00E94698" w:rsidRPr="0081085D" w:rsidRDefault="00E94698" w:rsidP="00BF1773">
            <w:pPr>
              <w:rPr>
                <w:ins w:id="315" w:author="Laaksonen, Lasse J. (Nokia - FI/Tampere)" w:date="2022-04-12T17:08:00Z"/>
                <w:lang w:val="en-US"/>
              </w:rPr>
            </w:pPr>
            <w:ins w:id="316" w:author="Laaksonen, Lasse J. (Nokia - FI/Tampere)" w:date="2022-04-12T17:08:00Z">
              <w:r w:rsidRPr="0081085D">
                <w:rPr>
                  <w:lang w:val="en-US"/>
                </w:rPr>
                <w:t>Additional description</w:t>
              </w:r>
            </w:ins>
          </w:p>
        </w:tc>
      </w:tr>
      <w:tr w:rsidR="00E94698" w:rsidRPr="0081085D" w14:paraId="056EB5C6" w14:textId="77777777" w:rsidTr="00BF1773">
        <w:trPr>
          <w:cnfStyle w:val="000000100000" w:firstRow="0" w:lastRow="0" w:firstColumn="0" w:lastColumn="0" w:oddVBand="0" w:evenVBand="0" w:oddHBand="1" w:evenHBand="0" w:firstRowFirstColumn="0" w:firstRowLastColumn="0" w:lastRowFirstColumn="0" w:lastRowLastColumn="0"/>
          <w:trHeight w:val="366"/>
          <w:ins w:id="317" w:author="Laaksonen, Lasse J. (Nokia - FI/Tampere)" w:date="2022-04-12T17:08:00Z"/>
        </w:trPr>
        <w:tc>
          <w:tcPr>
            <w:tcW w:w="1279" w:type="dxa"/>
          </w:tcPr>
          <w:p w14:paraId="3D65988D" w14:textId="77777777" w:rsidR="00E94698" w:rsidRPr="0081085D" w:rsidRDefault="00E94698" w:rsidP="00BF1773">
            <w:pPr>
              <w:rPr>
                <w:ins w:id="318" w:author="Laaksonen, Lasse J. (Nokia - FI/Tampere)" w:date="2022-04-12T17:08:00Z"/>
                <w:lang w:val="en-US"/>
              </w:rPr>
            </w:pPr>
            <w:ins w:id="319" w:author="Laaksonen, Lasse J. (Nokia - FI/Tampere)" w:date="2022-04-12T17:08:00Z">
              <w:r w:rsidRPr="0081085D">
                <w:rPr>
                  <w:lang w:val="en-US"/>
                </w:rPr>
                <w:t>000000</w:t>
              </w:r>
            </w:ins>
          </w:p>
        </w:tc>
        <w:tc>
          <w:tcPr>
            <w:tcW w:w="1799" w:type="dxa"/>
          </w:tcPr>
          <w:p w14:paraId="7D9A2CC4" w14:textId="77777777" w:rsidR="00E94698" w:rsidRPr="0081085D" w:rsidRDefault="00E94698" w:rsidP="00BF1773">
            <w:pPr>
              <w:rPr>
                <w:ins w:id="320" w:author="Laaksonen, Lasse J. (Nokia - FI/Tampere)" w:date="2022-04-12T17:08:00Z"/>
                <w:lang w:val="en-US"/>
              </w:rPr>
            </w:pPr>
            <w:ins w:id="321" w:author="Laaksonen, Lasse J. (Nokia - FI/Tampere)" w:date="2022-04-12T17:08:00Z">
              <w:r>
                <w:rPr>
                  <w:lang w:val="en-US"/>
                </w:rPr>
                <w:t>Unspecified</w:t>
              </w:r>
            </w:ins>
          </w:p>
        </w:tc>
        <w:tc>
          <w:tcPr>
            <w:tcW w:w="6540" w:type="dxa"/>
          </w:tcPr>
          <w:p w14:paraId="1EB4495A" w14:textId="77777777" w:rsidR="00E94698" w:rsidRPr="0081085D" w:rsidRDefault="00E94698" w:rsidP="00BF1773">
            <w:pPr>
              <w:rPr>
                <w:ins w:id="322" w:author="Laaksonen, Lasse J. (Nokia - FI/Tampere)" w:date="2022-04-12T17:08:00Z"/>
                <w:lang w:val="en-US"/>
              </w:rPr>
            </w:pPr>
            <w:ins w:id="323" w:author="Laaksonen, Lasse J. (Nokia - FI/Tampere)" w:date="2022-04-12T17:08:00Z">
              <w:r>
                <w:rPr>
                  <w:lang w:val="en-US"/>
                </w:rPr>
                <w:t>Distance is not specified, or it is unknown</w:t>
              </w:r>
            </w:ins>
          </w:p>
        </w:tc>
      </w:tr>
      <w:tr w:rsidR="00E94698" w:rsidRPr="0081085D" w14:paraId="2B21BD94" w14:textId="77777777" w:rsidTr="00BF1773">
        <w:trPr>
          <w:trHeight w:val="366"/>
          <w:ins w:id="324" w:author="Laaksonen, Lasse J. (Nokia - FI/Tampere)" w:date="2022-04-12T17:08:00Z"/>
        </w:trPr>
        <w:tc>
          <w:tcPr>
            <w:tcW w:w="1279" w:type="dxa"/>
          </w:tcPr>
          <w:p w14:paraId="034029A0" w14:textId="77777777" w:rsidR="00E94698" w:rsidRPr="0081085D" w:rsidRDefault="00E94698" w:rsidP="00BF1773">
            <w:pPr>
              <w:rPr>
                <w:ins w:id="325" w:author="Laaksonen, Lasse J. (Nokia - FI/Tampere)" w:date="2022-04-12T17:08:00Z"/>
                <w:lang w:val="en-US"/>
              </w:rPr>
            </w:pPr>
            <w:ins w:id="326" w:author="Laaksonen, Lasse J. (Nokia - FI/Tampere)" w:date="2022-04-12T17:08:00Z">
              <w:r w:rsidRPr="0081085D">
                <w:rPr>
                  <w:lang w:val="en-US"/>
                </w:rPr>
                <w:t>000001</w:t>
              </w:r>
            </w:ins>
          </w:p>
        </w:tc>
        <w:tc>
          <w:tcPr>
            <w:tcW w:w="1799" w:type="dxa"/>
          </w:tcPr>
          <w:p w14:paraId="4F89978C" w14:textId="77777777" w:rsidR="00E94698" w:rsidRPr="0081085D" w:rsidRDefault="00E94698" w:rsidP="00BF1773">
            <w:pPr>
              <w:rPr>
                <w:ins w:id="327" w:author="Laaksonen, Lasse J. (Nokia - FI/Tampere)" w:date="2022-04-12T17:08:00Z"/>
                <w:lang w:val="en-US"/>
              </w:rPr>
            </w:pPr>
            <w:ins w:id="328" w:author="Laaksonen, Lasse J. (Nokia - FI/Tampere)" w:date="2022-04-12T17:08:00Z">
              <w:r w:rsidRPr="0081085D">
                <w:rPr>
                  <w:lang w:val="en-US"/>
                </w:rPr>
                <w:t>0 m / coincident</w:t>
              </w:r>
            </w:ins>
          </w:p>
        </w:tc>
        <w:tc>
          <w:tcPr>
            <w:tcW w:w="6540" w:type="dxa"/>
          </w:tcPr>
          <w:p w14:paraId="6C87A715" w14:textId="77777777" w:rsidR="00E94698" w:rsidRPr="0081085D" w:rsidRDefault="00E94698" w:rsidP="00BF1773">
            <w:pPr>
              <w:rPr>
                <w:ins w:id="329" w:author="Laaksonen, Lasse J. (Nokia - FI/Tampere)" w:date="2022-04-12T17:08:00Z"/>
                <w:lang w:val="en-US"/>
              </w:rPr>
            </w:pPr>
            <w:ins w:id="330" w:author="Laaksonen, Lasse J. (Nokia - FI/Tampere)" w:date="2022-04-12T17:08:00Z">
              <w:r w:rsidRPr="0081085D">
                <w:rPr>
                  <w:lang w:val="en-US"/>
                </w:rPr>
                <w:t>No distance between microphones, i.e.</w:t>
              </w:r>
              <w:r>
                <w:rPr>
                  <w:lang w:val="en-US"/>
                </w:rPr>
                <w:t>,</w:t>
              </w:r>
              <w:r w:rsidRPr="0081085D">
                <w:rPr>
                  <w:lang w:val="en-US"/>
                </w:rPr>
                <w:t xml:space="preserve"> they are coincident</w:t>
              </w:r>
            </w:ins>
          </w:p>
        </w:tc>
      </w:tr>
      <w:tr w:rsidR="00E94698" w:rsidRPr="0081085D" w14:paraId="4E35EA3E" w14:textId="77777777" w:rsidTr="00BF1773">
        <w:trPr>
          <w:cnfStyle w:val="000000100000" w:firstRow="0" w:lastRow="0" w:firstColumn="0" w:lastColumn="0" w:oddVBand="0" w:evenVBand="0" w:oddHBand="1" w:evenHBand="0" w:firstRowFirstColumn="0" w:firstRowLastColumn="0" w:lastRowFirstColumn="0" w:lastRowLastColumn="0"/>
          <w:trHeight w:val="366"/>
          <w:ins w:id="331" w:author="Laaksonen, Lasse J. (Nokia - FI/Tampere)" w:date="2022-04-12T17:08:00Z"/>
        </w:trPr>
        <w:tc>
          <w:tcPr>
            <w:tcW w:w="1279" w:type="dxa"/>
          </w:tcPr>
          <w:p w14:paraId="48728E70" w14:textId="77777777" w:rsidR="00E94698" w:rsidRPr="0081085D" w:rsidRDefault="00E94698" w:rsidP="00BF1773">
            <w:pPr>
              <w:rPr>
                <w:ins w:id="332" w:author="Laaksonen, Lasse J. (Nokia - FI/Tampere)" w:date="2022-04-12T17:08:00Z"/>
                <w:lang w:val="en-US"/>
              </w:rPr>
            </w:pPr>
            <w:ins w:id="333" w:author="Laaksonen, Lasse J. (Nokia - FI/Tampere)" w:date="2022-04-12T17:08:00Z">
              <w:r w:rsidRPr="0081085D">
                <w:rPr>
                  <w:lang w:val="en-US"/>
                </w:rPr>
                <w:t>0000</w:t>
              </w:r>
              <w:r>
                <w:rPr>
                  <w:lang w:val="en-US"/>
                </w:rPr>
                <w:t>10</w:t>
              </w:r>
            </w:ins>
          </w:p>
        </w:tc>
        <w:tc>
          <w:tcPr>
            <w:tcW w:w="1799" w:type="dxa"/>
          </w:tcPr>
          <w:p w14:paraId="6DCF36F3" w14:textId="77777777" w:rsidR="00E94698" w:rsidRPr="0081085D" w:rsidRDefault="00E94698" w:rsidP="00BF1773">
            <w:pPr>
              <w:rPr>
                <w:ins w:id="334" w:author="Laaksonen, Lasse J. (Nokia - FI/Tampere)" w:date="2022-04-12T17:08:00Z"/>
                <w:lang w:val="en-US"/>
              </w:rPr>
            </w:pPr>
            <w:ins w:id="335" w:author="Laaksonen, Lasse J. (Nokia - FI/Tampere)" w:date="2022-04-12T17:08:00Z">
              <w:r w:rsidRPr="0081085D">
                <w:rPr>
                  <w:lang w:val="en-US"/>
                </w:rPr>
                <w:t>&lt; 0.01 m</w:t>
              </w:r>
            </w:ins>
          </w:p>
        </w:tc>
        <w:tc>
          <w:tcPr>
            <w:tcW w:w="6540" w:type="dxa"/>
          </w:tcPr>
          <w:p w14:paraId="417C076E" w14:textId="77777777" w:rsidR="00E94698" w:rsidRPr="0081085D" w:rsidRDefault="00E94698" w:rsidP="00BF1773">
            <w:pPr>
              <w:rPr>
                <w:ins w:id="336" w:author="Laaksonen, Lasse J. (Nokia - FI/Tampere)" w:date="2022-04-12T17:08:00Z"/>
                <w:lang w:val="en-US"/>
              </w:rPr>
            </w:pPr>
            <w:ins w:id="337" w:author="Laaksonen, Lasse J. (Nokia - FI/Tampere)" w:date="2022-04-12T17:08:00Z">
              <w:r w:rsidRPr="0081085D">
                <w:rPr>
                  <w:lang w:val="en-US"/>
                </w:rPr>
                <w:t>Distances smaller than 0.01 m</w:t>
              </w:r>
            </w:ins>
          </w:p>
        </w:tc>
      </w:tr>
      <w:tr w:rsidR="00E94698" w:rsidRPr="0081085D" w14:paraId="230D518F" w14:textId="77777777" w:rsidTr="00BF1773">
        <w:trPr>
          <w:trHeight w:val="366"/>
          <w:ins w:id="338" w:author="Laaksonen, Lasse J. (Nokia - FI/Tampere)" w:date="2022-04-12T17:08:00Z"/>
        </w:trPr>
        <w:tc>
          <w:tcPr>
            <w:tcW w:w="1279" w:type="dxa"/>
          </w:tcPr>
          <w:p w14:paraId="056819DA" w14:textId="77777777" w:rsidR="00E94698" w:rsidRPr="0081085D" w:rsidRDefault="00E94698" w:rsidP="00BF1773">
            <w:pPr>
              <w:rPr>
                <w:ins w:id="339" w:author="Laaksonen, Lasse J. (Nokia - FI/Tampere)" w:date="2022-04-12T17:08:00Z"/>
                <w:lang w:val="en-US"/>
              </w:rPr>
            </w:pPr>
            <w:ins w:id="340" w:author="Laaksonen, Lasse J. (Nokia - FI/Tampere)" w:date="2022-04-12T17:08:00Z">
              <w:r w:rsidRPr="0081085D">
                <w:rPr>
                  <w:lang w:val="en-US"/>
                </w:rPr>
                <w:t>0000</w:t>
              </w:r>
              <w:r>
                <w:rPr>
                  <w:lang w:val="en-US"/>
                </w:rPr>
                <w:t>11</w:t>
              </w:r>
            </w:ins>
          </w:p>
        </w:tc>
        <w:tc>
          <w:tcPr>
            <w:tcW w:w="1799" w:type="dxa"/>
          </w:tcPr>
          <w:p w14:paraId="05B4850F" w14:textId="77777777" w:rsidR="00E94698" w:rsidRPr="0081085D" w:rsidRDefault="00E94698" w:rsidP="00BF1773">
            <w:pPr>
              <w:rPr>
                <w:ins w:id="341" w:author="Laaksonen, Lasse J. (Nokia - FI/Tampere)" w:date="2022-04-12T17:08:00Z"/>
                <w:lang w:val="en-US"/>
              </w:rPr>
            </w:pPr>
            <w:ins w:id="342" w:author="Laaksonen, Lasse J. (Nokia - FI/Tampere)" w:date="2022-04-12T17:08:00Z">
              <w:r w:rsidRPr="0081085D">
                <w:rPr>
                  <w:lang w:val="en-US"/>
                </w:rPr>
                <w:t>0.01 m</w:t>
              </w:r>
            </w:ins>
          </w:p>
        </w:tc>
        <w:tc>
          <w:tcPr>
            <w:tcW w:w="6540" w:type="dxa"/>
          </w:tcPr>
          <w:p w14:paraId="79614126" w14:textId="77777777" w:rsidR="00E94698" w:rsidRPr="0081085D" w:rsidRDefault="00E94698" w:rsidP="00BF1773">
            <w:pPr>
              <w:rPr>
                <w:ins w:id="343" w:author="Laaksonen, Lasse J. (Nokia - FI/Tampere)" w:date="2022-04-12T17:08:00Z"/>
                <w:lang w:val="en-US"/>
              </w:rPr>
            </w:pPr>
            <w:ins w:id="344" w:author="Laaksonen, Lasse J. (Nokia - FI/Tampere)" w:date="2022-04-12T17:08:00Z">
              <w:r w:rsidRPr="0081085D">
                <w:rPr>
                  <w:lang w:val="en-US"/>
                </w:rPr>
                <w:t>(Distances formed with equation above)</w:t>
              </w:r>
            </w:ins>
          </w:p>
        </w:tc>
      </w:tr>
      <w:tr w:rsidR="00E94698" w:rsidRPr="0081085D" w14:paraId="0EE48815" w14:textId="77777777" w:rsidTr="00BF1773">
        <w:trPr>
          <w:cnfStyle w:val="000000100000" w:firstRow="0" w:lastRow="0" w:firstColumn="0" w:lastColumn="0" w:oddVBand="0" w:evenVBand="0" w:oddHBand="1" w:evenHBand="0" w:firstRowFirstColumn="0" w:firstRowLastColumn="0" w:lastRowFirstColumn="0" w:lastRowLastColumn="0"/>
          <w:trHeight w:val="366"/>
          <w:ins w:id="345" w:author="Laaksonen, Lasse J. (Nokia - FI/Tampere)" w:date="2022-04-12T17:08:00Z"/>
        </w:trPr>
        <w:tc>
          <w:tcPr>
            <w:tcW w:w="1279" w:type="dxa"/>
          </w:tcPr>
          <w:p w14:paraId="50FE8D13" w14:textId="77777777" w:rsidR="00E94698" w:rsidRPr="0081085D" w:rsidRDefault="00E94698" w:rsidP="00BF1773">
            <w:pPr>
              <w:rPr>
                <w:ins w:id="346" w:author="Laaksonen, Lasse J. (Nokia - FI/Tampere)" w:date="2022-04-12T17:08:00Z"/>
                <w:lang w:val="en-US"/>
              </w:rPr>
            </w:pPr>
            <w:ins w:id="347" w:author="Laaksonen, Lasse J. (Nokia - FI/Tampere)" w:date="2022-04-12T17:08:00Z">
              <w:r w:rsidRPr="0081085D">
                <w:rPr>
                  <w:lang w:val="en-US"/>
                </w:rPr>
                <w:t>…</w:t>
              </w:r>
            </w:ins>
          </w:p>
        </w:tc>
        <w:tc>
          <w:tcPr>
            <w:tcW w:w="1799" w:type="dxa"/>
          </w:tcPr>
          <w:p w14:paraId="5076FF99" w14:textId="77777777" w:rsidR="00E94698" w:rsidRPr="0081085D" w:rsidRDefault="00E94698" w:rsidP="00BF1773">
            <w:pPr>
              <w:rPr>
                <w:ins w:id="348" w:author="Laaksonen, Lasse J. (Nokia - FI/Tampere)" w:date="2022-04-12T17:08:00Z"/>
                <w:lang w:val="en-US"/>
              </w:rPr>
            </w:pPr>
            <w:ins w:id="349" w:author="Laaksonen, Lasse J. (Nokia - FI/Tampere)" w:date="2022-04-12T17:08:00Z">
              <w:r w:rsidRPr="0081085D">
                <w:rPr>
                  <w:lang w:val="en-US"/>
                </w:rPr>
                <w:t>…</w:t>
              </w:r>
            </w:ins>
          </w:p>
        </w:tc>
        <w:tc>
          <w:tcPr>
            <w:tcW w:w="6540" w:type="dxa"/>
          </w:tcPr>
          <w:p w14:paraId="0038676E" w14:textId="77777777" w:rsidR="00E94698" w:rsidRPr="0081085D" w:rsidRDefault="00E94698" w:rsidP="00BF1773">
            <w:pPr>
              <w:rPr>
                <w:ins w:id="350" w:author="Laaksonen, Lasse J. (Nokia - FI/Tampere)" w:date="2022-04-12T17:08:00Z"/>
                <w:lang w:val="en-US"/>
              </w:rPr>
            </w:pPr>
            <w:ins w:id="351" w:author="Laaksonen, Lasse J. (Nokia - FI/Tampere)" w:date="2022-04-12T17:08:00Z">
              <w:r w:rsidRPr="0081085D">
                <w:rPr>
                  <w:lang w:val="en-US"/>
                </w:rPr>
                <w:t>(Distances formed with equation above)</w:t>
              </w:r>
            </w:ins>
          </w:p>
        </w:tc>
      </w:tr>
      <w:tr w:rsidR="00E94698" w:rsidRPr="0081085D" w14:paraId="0A6CBF1C" w14:textId="77777777" w:rsidTr="00BF1773">
        <w:trPr>
          <w:trHeight w:val="366"/>
          <w:ins w:id="352" w:author="Laaksonen, Lasse J. (Nokia - FI/Tampere)" w:date="2022-04-12T17:08:00Z"/>
        </w:trPr>
        <w:tc>
          <w:tcPr>
            <w:tcW w:w="1279" w:type="dxa"/>
          </w:tcPr>
          <w:p w14:paraId="70454C0B" w14:textId="77777777" w:rsidR="00E94698" w:rsidRPr="0081085D" w:rsidRDefault="00E94698" w:rsidP="00BF1773">
            <w:pPr>
              <w:rPr>
                <w:ins w:id="353" w:author="Laaksonen, Lasse J. (Nokia - FI/Tampere)" w:date="2022-04-12T17:08:00Z"/>
                <w:lang w:val="en-US"/>
              </w:rPr>
            </w:pPr>
            <w:ins w:id="354" w:author="Laaksonen, Lasse J. (Nokia - FI/Tampere)" w:date="2022-04-12T17:08:00Z">
              <w:r w:rsidRPr="0081085D">
                <w:rPr>
                  <w:lang w:val="en-US"/>
                </w:rPr>
                <w:t>111110</w:t>
              </w:r>
            </w:ins>
          </w:p>
        </w:tc>
        <w:tc>
          <w:tcPr>
            <w:tcW w:w="1799" w:type="dxa"/>
          </w:tcPr>
          <w:p w14:paraId="2D8335F8" w14:textId="77777777" w:rsidR="00E94698" w:rsidRPr="0081085D" w:rsidRDefault="00E94698" w:rsidP="00BF1773">
            <w:pPr>
              <w:rPr>
                <w:ins w:id="355" w:author="Laaksonen, Lasse J. (Nokia - FI/Tampere)" w:date="2022-04-12T17:08:00Z"/>
                <w:lang w:val="en-US"/>
              </w:rPr>
            </w:pPr>
            <w:ins w:id="356" w:author="Laaksonen, Lasse J. (Nokia - FI/Tampere)" w:date="2022-04-12T17:08:00Z">
              <w:r w:rsidRPr="0081085D">
                <w:rPr>
                  <w:lang w:val="en-US"/>
                </w:rPr>
                <w:t>1 m</w:t>
              </w:r>
            </w:ins>
          </w:p>
        </w:tc>
        <w:tc>
          <w:tcPr>
            <w:tcW w:w="6540" w:type="dxa"/>
          </w:tcPr>
          <w:p w14:paraId="1DBA2D68" w14:textId="77777777" w:rsidR="00E94698" w:rsidRPr="0081085D" w:rsidRDefault="00E94698" w:rsidP="00BF1773">
            <w:pPr>
              <w:rPr>
                <w:ins w:id="357" w:author="Laaksonen, Lasse J. (Nokia - FI/Tampere)" w:date="2022-04-12T17:08:00Z"/>
                <w:lang w:val="en-US"/>
              </w:rPr>
            </w:pPr>
            <w:ins w:id="358" w:author="Laaksonen, Lasse J. (Nokia - FI/Tampere)" w:date="2022-04-12T17:08:00Z">
              <w:r w:rsidRPr="0081085D">
                <w:rPr>
                  <w:lang w:val="en-US"/>
                </w:rPr>
                <w:t>(Distances formed with equation above)</w:t>
              </w:r>
            </w:ins>
          </w:p>
        </w:tc>
      </w:tr>
      <w:tr w:rsidR="00E94698" w:rsidRPr="0081085D" w14:paraId="697139A4" w14:textId="77777777" w:rsidTr="00BF1773">
        <w:trPr>
          <w:cnfStyle w:val="000000100000" w:firstRow="0" w:lastRow="0" w:firstColumn="0" w:lastColumn="0" w:oddVBand="0" w:evenVBand="0" w:oddHBand="1" w:evenHBand="0" w:firstRowFirstColumn="0" w:firstRowLastColumn="0" w:lastRowFirstColumn="0" w:lastRowLastColumn="0"/>
          <w:trHeight w:val="366"/>
          <w:ins w:id="359" w:author="Laaksonen, Lasse J. (Nokia - FI/Tampere)" w:date="2022-04-12T17:08:00Z"/>
        </w:trPr>
        <w:tc>
          <w:tcPr>
            <w:tcW w:w="1279" w:type="dxa"/>
          </w:tcPr>
          <w:p w14:paraId="08EC3DDD" w14:textId="77777777" w:rsidR="00E94698" w:rsidRPr="0081085D" w:rsidRDefault="00E94698" w:rsidP="00BF1773">
            <w:pPr>
              <w:rPr>
                <w:ins w:id="360" w:author="Laaksonen, Lasse J. (Nokia - FI/Tampere)" w:date="2022-04-12T17:08:00Z"/>
                <w:lang w:val="en-US"/>
              </w:rPr>
            </w:pPr>
            <w:ins w:id="361" w:author="Laaksonen, Lasse J. (Nokia - FI/Tampere)" w:date="2022-04-12T17:08:00Z">
              <w:r w:rsidRPr="0081085D">
                <w:rPr>
                  <w:lang w:val="en-US"/>
                </w:rPr>
                <w:t>111111</w:t>
              </w:r>
            </w:ins>
          </w:p>
        </w:tc>
        <w:tc>
          <w:tcPr>
            <w:tcW w:w="1799" w:type="dxa"/>
          </w:tcPr>
          <w:p w14:paraId="6A0DEC99" w14:textId="77777777" w:rsidR="00E94698" w:rsidRPr="0081085D" w:rsidRDefault="00E94698" w:rsidP="00BF1773">
            <w:pPr>
              <w:rPr>
                <w:ins w:id="362" w:author="Laaksonen, Lasse J. (Nokia - FI/Tampere)" w:date="2022-04-12T17:08:00Z"/>
                <w:lang w:val="en-US"/>
              </w:rPr>
            </w:pPr>
            <w:ins w:id="363" w:author="Laaksonen, Lasse J. (Nokia - FI/Tampere)" w:date="2022-04-12T17:08:00Z">
              <w:r w:rsidRPr="0081085D">
                <w:rPr>
                  <w:lang w:val="en-US"/>
                </w:rPr>
                <w:t>&gt; 1 m</w:t>
              </w:r>
            </w:ins>
          </w:p>
        </w:tc>
        <w:tc>
          <w:tcPr>
            <w:tcW w:w="6540" w:type="dxa"/>
          </w:tcPr>
          <w:p w14:paraId="333A94F5" w14:textId="77777777" w:rsidR="00E94698" w:rsidRPr="0081085D" w:rsidRDefault="00E94698" w:rsidP="00BF1773">
            <w:pPr>
              <w:rPr>
                <w:ins w:id="364" w:author="Laaksonen, Lasse J. (Nokia - FI/Tampere)" w:date="2022-04-12T17:08:00Z"/>
                <w:lang w:val="en-US"/>
              </w:rPr>
            </w:pPr>
            <w:ins w:id="365" w:author="Laaksonen, Lasse J. (Nokia - FI/Tampere)" w:date="2022-04-12T17:08:00Z">
              <w:r w:rsidRPr="0081085D">
                <w:rPr>
                  <w:lang w:val="en-US"/>
                </w:rPr>
                <w:t>Distances larger than 1 m</w:t>
              </w:r>
            </w:ins>
          </w:p>
        </w:tc>
      </w:tr>
    </w:tbl>
    <w:p w14:paraId="37BD4316" w14:textId="77777777" w:rsidR="00E94698" w:rsidRDefault="00E94698" w:rsidP="00E94698">
      <w:pPr>
        <w:rPr>
          <w:ins w:id="366" w:author="Laaksonen, Lasse J. (Nokia - FI/Tampere)" w:date="2022-04-12T17:08:00Z"/>
          <w:lang w:val="en-US"/>
        </w:rPr>
      </w:pPr>
    </w:p>
    <w:p w14:paraId="72C37C27" w14:textId="77777777" w:rsidR="00E94698" w:rsidRPr="0081085D" w:rsidRDefault="00E94698" w:rsidP="00E94698">
      <w:pPr>
        <w:rPr>
          <w:ins w:id="367" w:author="Laaksonen, Lasse J. (Nokia - FI/Tampere)" w:date="2022-04-12T17:08:00Z"/>
          <w:lang w:val="en-US"/>
        </w:rPr>
      </w:pPr>
    </w:p>
    <w:p w14:paraId="507EEA37" w14:textId="77777777" w:rsidR="00E94698" w:rsidRPr="0081085D" w:rsidRDefault="00E94698" w:rsidP="00E94698">
      <w:pPr>
        <w:rPr>
          <w:ins w:id="368" w:author="Laaksonen, Lasse J. (Nokia - FI/Tampere)" w:date="2022-04-12T17:08:00Z"/>
          <w:b/>
          <w:bCs/>
          <w:sz w:val="22"/>
          <w:szCs w:val="22"/>
          <w:lang w:val="en-US"/>
        </w:rPr>
      </w:pPr>
      <w:ins w:id="369" w:author="Laaksonen, Lasse J. (Nokia - FI/Tampere)" w:date="2022-04-12T17:08:00Z">
        <w:r w:rsidRPr="0081085D">
          <w:rPr>
            <w:b/>
            <w:bCs/>
            <w:sz w:val="22"/>
            <w:szCs w:val="22"/>
            <w:lang w:val="en-US"/>
          </w:rPr>
          <w:t>Source format == 01 (Microphone grid)</w:t>
        </w:r>
      </w:ins>
    </w:p>
    <w:p w14:paraId="2FEC182C" w14:textId="77777777" w:rsidR="00E94698" w:rsidRPr="0081085D" w:rsidRDefault="00E94698" w:rsidP="00E94698">
      <w:pPr>
        <w:rPr>
          <w:ins w:id="370" w:author="Laaksonen, Lasse J. (Nokia - FI/Tampere)" w:date="2022-04-12T17:08:00Z"/>
          <w:sz w:val="22"/>
          <w:szCs w:val="22"/>
          <w:lang w:val="en-US"/>
        </w:rPr>
      </w:pPr>
      <w:ins w:id="371" w:author="Laaksonen, Lasse J. (Nokia - FI/Tampere)" w:date="2022-04-12T17:08:00Z">
        <w:r w:rsidRPr="0081085D">
          <w:rPr>
            <w:sz w:val="22"/>
            <w:szCs w:val="22"/>
            <w:lang w:val="en-US"/>
          </w:rPr>
          <w:t>If number of channels is 1 (bit value 0), no additional metadata is specified.</w:t>
        </w:r>
        <w:r>
          <w:rPr>
            <w:sz w:val="22"/>
            <w:szCs w:val="22"/>
            <w:lang w:val="en-US"/>
          </w:rPr>
          <w:t xml:space="preserve"> Instead, 12-bit zero padding is applied.</w:t>
        </w:r>
      </w:ins>
    </w:p>
    <w:p w14:paraId="0F6821CF" w14:textId="77777777" w:rsidR="00E94698" w:rsidRPr="0081085D" w:rsidRDefault="00E94698" w:rsidP="00E94698">
      <w:pPr>
        <w:rPr>
          <w:ins w:id="372" w:author="Laaksonen, Lasse J. (Nokia - FI/Tampere)" w:date="2022-04-12T17:08:00Z"/>
          <w:sz w:val="22"/>
          <w:szCs w:val="22"/>
          <w:lang w:val="en-US"/>
        </w:rPr>
      </w:pPr>
      <w:ins w:id="373" w:author="Laaksonen, Lasse J. (Nokia - FI/Tampere)" w:date="2022-04-12T17:08:00Z">
        <w:r w:rsidRPr="0081085D">
          <w:rPr>
            <w:sz w:val="22"/>
            <w:szCs w:val="22"/>
            <w:lang w:val="en-US"/>
          </w:rPr>
          <w:t>If number of channels is 2 (bit value 1), following</w:t>
        </w:r>
        <w:r>
          <w:rPr>
            <w:sz w:val="22"/>
            <w:szCs w:val="22"/>
            <w:lang w:val="en-US"/>
          </w:rPr>
          <w:t xml:space="preserve"> additional</w:t>
        </w:r>
        <w:r w:rsidRPr="0081085D">
          <w:rPr>
            <w:sz w:val="22"/>
            <w:szCs w:val="22"/>
            <w:lang w:val="en-US"/>
          </w:rPr>
          <w:t xml:space="preserve"> fields are </w:t>
        </w:r>
        <w:r>
          <w:rPr>
            <w:sz w:val="22"/>
            <w:szCs w:val="22"/>
            <w:lang w:val="en-US"/>
          </w:rPr>
          <w:t>configured</w:t>
        </w:r>
        <w:r w:rsidRPr="0081085D">
          <w:rPr>
            <w:sz w:val="22"/>
            <w:szCs w:val="22"/>
            <w:lang w:val="en-US"/>
          </w:rPr>
          <w:t xml:space="preserve"> in order:</w:t>
        </w:r>
      </w:ins>
    </w:p>
    <w:p w14:paraId="28E5C32A" w14:textId="77777777" w:rsidR="00E94698" w:rsidRPr="00C6758C" w:rsidRDefault="00E94698" w:rsidP="00E94698">
      <w:pPr>
        <w:pStyle w:val="ListParagraph"/>
        <w:numPr>
          <w:ilvl w:val="0"/>
          <w:numId w:val="7"/>
        </w:numPr>
        <w:jc w:val="both"/>
        <w:rPr>
          <w:ins w:id="374" w:author="Laaksonen, Lasse J. (Nokia - FI/Tampere)" w:date="2022-04-12T17:08:00Z"/>
          <w:lang w:val="en-US"/>
        </w:rPr>
      </w:pPr>
      <w:ins w:id="375" w:author="Laaksonen, Lasse J. (Nokia - FI/Tampere)" w:date="2022-04-12T17:08:00Z">
        <w:r w:rsidRPr="0081085D">
          <w:rPr>
            <w:lang w:val="en-US"/>
          </w:rPr>
          <w:t>Transport definition field (3 bits</w:t>
        </w:r>
        <w:r w:rsidRPr="00C6758C">
          <w:rPr>
            <w:lang w:val="en-US"/>
          </w:rPr>
          <w:t xml:space="preserve">). This </w:t>
        </w:r>
        <w:r>
          <w:rPr>
            <w:lang w:val="en-US"/>
          </w:rPr>
          <w:t xml:space="preserve">field </w:t>
        </w:r>
        <w:r w:rsidRPr="00C6758C">
          <w:rPr>
            <w:lang w:val="en-US"/>
          </w:rPr>
          <w:t>describes the configuration of the two transport channels. The possible bit values and corresponding configurations are provided in Table 3.</w:t>
        </w:r>
      </w:ins>
    </w:p>
    <w:p w14:paraId="117CE83E" w14:textId="77777777" w:rsidR="00E94698" w:rsidRPr="00C6758C" w:rsidRDefault="00E94698" w:rsidP="00E94698">
      <w:pPr>
        <w:pStyle w:val="ListParagraph"/>
        <w:numPr>
          <w:ilvl w:val="0"/>
          <w:numId w:val="7"/>
        </w:numPr>
        <w:jc w:val="both"/>
        <w:rPr>
          <w:ins w:id="376" w:author="Laaksonen, Lasse J. (Nokia - FI/Tampere)" w:date="2022-04-12T17:08:00Z"/>
          <w:lang w:val="en-US"/>
        </w:rPr>
      </w:pPr>
      <w:ins w:id="377" w:author="Laaksonen, Lasse J. (Nokia - FI/Tampere)" w:date="2022-04-12T17:08:00Z">
        <w:r w:rsidRPr="00C6758C">
          <w:rPr>
            <w:lang w:val="en-US"/>
          </w:rPr>
          <w:t xml:space="preserve">Channel angle field (3 bits). </w:t>
        </w:r>
        <w:r>
          <w:rPr>
            <w:lang w:val="en-US"/>
          </w:rPr>
          <w:t>This field d</w:t>
        </w:r>
        <w:r w:rsidRPr="00C6758C">
          <w:rPr>
            <w:lang w:val="en-US"/>
          </w:rPr>
          <w:t>escribes symmetric angle positions for transport signals with directiv</w:t>
        </w:r>
        <w:r>
          <w:rPr>
            <w:lang w:val="en-US"/>
          </w:rPr>
          <w:t>ity</w:t>
        </w:r>
        <w:r w:rsidRPr="00C6758C">
          <w:rPr>
            <w:lang w:val="en-US"/>
          </w:rPr>
          <w:t xml:space="preserve"> patterns. </w:t>
        </w:r>
        <w:r>
          <w:rPr>
            <w:lang w:val="en-US"/>
          </w:rPr>
          <w:t xml:space="preserve">In this notation, </w:t>
        </w:r>
        <w:r w:rsidRPr="00C6758C">
          <w:rPr>
            <w:lang w:val="en-US"/>
          </w:rPr>
          <w:t xml:space="preserve">0° </w:t>
        </w:r>
        <w:r>
          <w:rPr>
            <w:lang w:val="en-US"/>
          </w:rPr>
          <w:t>corresponds to</w:t>
        </w:r>
        <w:r w:rsidRPr="00C6758C">
          <w:rPr>
            <w:lang w:val="en-US"/>
          </w:rPr>
          <w:t xml:space="preserve"> the front. Th</w:t>
        </w:r>
        <w:r>
          <w:rPr>
            <w:lang w:val="en-US"/>
          </w:rPr>
          <w:t>e bit values</w:t>
        </w:r>
        <w:r w:rsidRPr="00C6758C">
          <w:rPr>
            <w:lang w:val="en-US"/>
          </w:rPr>
          <w:t xml:space="preserve"> </w:t>
        </w:r>
        <w:r>
          <w:rPr>
            <w:lang w:val="en-US"/>
          </w:rPr>
          <w:t>and corresponding configuration are</w:t>
        </w:r>
        <w:r w:rsidRPr="00C6758C">
          <w:rPr>
            <w:lang w:val="en-US"/>
          </w:rPr>
          <w:t xml:space="preserve"> defined in Table 4</w:t>
        </w:r>
        <w:r>
          <w:rPr>
            <w:lang w:val="en-US"/>
          </w:rPr>
          <w:t>.</w:t>
        </w:r>
      </w:ins>
    </w:p>
    <w:p w14:paraId="7FE65F06" w14:textId="77777777" w:rsidR="00E94698" w:rsidRPr="005605EF" w:rsidRDefault="00E94698" w:rsidP="00E94698">
      <w:pPr>
        <w:pStyle w:val="ListParagraph"/>
        <w:numPr>
          <w:ilvl w:val="0"/>
          <w:numId w:val="7"/>
        </w:numPr>
        <w:jc w:val="both"/>
        <w:rPr>
          <w:ins w:id="378" w:author="Laaksonen, Lasse J. (Nokia - FI/Tampere)" w:date="2022-04-12T17:08:00Z"/>
          <w:lang w:val="en-US"/>
        </w:rPr>
      </w:pPr>
      <w:ins w:id="379" w:author="Laaksonen, Lasse J. (Nokia - FI/Tampere)" w:date="2022-04-12T17:08:00Z">
        <w:r w:rsidRPr="00C6758C">
          <w:rPr>
            <w:lang w:val="en-US"/>
          </w:rPr>
          <w:t>Channel distance field (6 bits). Th</w:t>
        </w:r>
        <w:r>
          <w:rPr>
            <w:lang w:val="en-US"/>
          </w:rPr>
          <w:t>e bit values and corresponding configuration are</w:t>
        </w:r>
        <w:r w:rsidRPr="00C6758C">
          <w:rPr>
            <w:lang w:val="en-US"/>
          </w:rPr>
          <w:t xml:space="preserve"> defined in Table 5.</w:t>
        </w:r>
      </w:ins>
    </w:p>
    <w:p w14:paraId="43D8547A" w14:textId="77777777" w:rsidR="00E94698" w:rsidRPr="00C6758C" w:rsidRDefault="00E94698" w:rsidP="00E94698">
      <w:pPr>
        <w:rPr>
          <w:ins w:id="380" w:author="Laaksonen, Lasse J. (Nokia - FI/Tampere)" w:date="2022-04-12T17:08:00Z"/>
          <w:sz w:val="22"/>
          <w:szCs w:val="22"/>
          <w:lang w:val="en-US"/>
        </w:rPr>
      </w:pPr>
      <w:ins w:id="381" w:author="Laaksonen, Lasse J. (Nokia - FI/Tampere)" w:date="2022-04-12T17:08:00Z">
        <w:r w:rsidRPr="00C6758C">
          <w:rPr>
            <w:sz w:val="22"/>
            <w:szCs w:val="22"/>
            <w:lang w:val="en-US"/>
          </w:rPr>
          <w:t xml:space="preserve">The field definitions </w:t>
        </w:r>
        <w:r>
          <w:rPr>
            <w:sz w:val="22"/>
            <w:szCs w:val="22"/>
            <w:lang w:val="en-US"/>
          </w:rPr>
          <w:t xml:space="preserve">used </w:t>
        </w:r>
        <w:r w:rsidRPr="00C6758C">
          <w:rPr>
            <w:sz w:val="22"/>
            <w:szCs w:val="22"/>
            <w:lang w:val="en-US"/>
          </w:rPr>
          <w:t xml:space="preserve">for Microphone grid source format and Default/Other source format are </w:t>
        </w:r>
        <w:r>
          <w:rPr>
            <w:sz w:val="22"/>
            <w:szCs w:val="22"/>
            <w:lang w:val="en-US"/>
          </w:rPr>
          <w:t>the same</w:t>
        </w:r>
        <w:r w:rsidRPr="00C6758C">
          <w:rPr>
            <w:sz w:val="22"/>
            <w:szCs w:val="22"/>
            <w:lang w:val="en-US"/>
          </w:rPr>
          <w:t>. Differentiation is based on Source format parameter itself.</w:t>
        </w:r>
      </w:ins>
    </w:p>
    <w:p w14:paraId="5D2DAA5B" w14:textId="77777777" w:rsidR="00E94698" w:rsidRPr="0081085D" w:rsidRDefault="00E94698" w:rsidP="00E94698">
      <w:pPr>
        <w:rPr>
          <w:ins w:id="382" w:author="Laaksonen, Lasse J. (Nokia - FI/Tampere)" w:date="2022-04-12T17:08:00Z"/>
          <w:sz w:val="22"/>
          <w:szCs w:val="22"/>
          <w:lang w:val="en-US"/>
        </w:rPr>
      </w:pPr>
    </w:p>
    <w:p w14:paraId="3BED3D53" w14:textId="77777777" w:rsidR="00E94698" w:rsidRPr="005B782A" w:rsidRDefault="00E94698" w:rsidP="00E94698">
      <w:pPr>
        <w:rPr>
          <w:ins w:id="383" w:author="Laaksonen, Lasse J. (Nokia - FI/Tampere)" w:date="2022-04-12T17:08:00Z"/>
          <w:b/>
          <w:bCs/>
          <w:sz w:val="22"/>
          <w:szCs w:val="22"/>
          <w:lang w:val="en-US"/>
        </w:rPr>
      </w:pPr>
      <w:ins w:id="384" w:author="Laaksonen, Lasse J. (Nokia - FI/Tampere)" w:date="2022-04-12T17:08:00Z">
        <w:r w:rsidRPr="0081085D">
          <w:rPr>
            <w:b/>
            <w:bCs/>
            <w:sz w:val="22"/>
            <w:szCs w:val="22"/>
            <w:lang w:val="en-US"/>
          </w:rPr>
          <w:t xml:space="preserve">Source </w:t>
        </w:r>
        <w:r w:rsidRPr="005B782A">
          <w:rPr>
            <w:b/>
            <w:bCs/>
            <w:sz w:val="22"/>
            <w:szCs w:val="22"/>
            <w:lang w:val="en-US"/>
          </w:rPr>
          <w:t>format == 10 (Channel-based)</w:t>
        </w:r>
      </w:ins>
    </w:p>
    <w:p w14:paraId="175671F2" w14:textId="77777777" w:rsidR="00E94698" w:rsidRDefault="00E94698" w:rsidP="00E94698">
      <w:pPr>
        <w:rPr>
          <w:ins w:id="385" w:author="Laaksonen, Lasse J. (Nokia - FI/Tampere)" w:date="2022-04-12T17:08:00Z"/>
          <w:sz w:val="22"/>
          <w:szCs w:val="22"/>
          <w:lang w:val="en-US"/>
        </w:rPr>
      </w:pPr>
      <w:ins w:id="386" w:author="Laaksonen, Lasse J. (Nokia - FI/Tampere)" w:date="2022-04-12T17:08:00Z">
        <w:r w:rsidRPr="005B782A">
          <w:rPr>
            <w:sz w:val="22"/>
            <w:szCs w:val="22"/>
            <w:lang w:val="en-US"/>
          </w:rPr>
          <w:t xml:space="preserve">For premixed content, the original layout can be provided. In addition to common CICP layouts relevant for IVAS, two generic options (3D and 2D) are available. The description of the bit values is provided in Table </w:t>
        </w:r>
        <w:r>
          <w:rPr>
            <w:sz w:val="22"/>
            <w:szCs w:val="22"/>
            <w:lang w:val="en-US"/>
          </w:rPr>
          <w:t>6</w:t>
        </w:r>
        <w:r w:rsidRPr="005B782A">
          <w:rPr>
            <w:sz w:val="22"/>
            <w:szCs w:val="22"/>
            <w:lang w:val="en-US"/>
          </w:rPr>
          <w:t>. The transport</w:t>
        </w:r>
        <w:r w:rsidRPr="0081085D">
          <w:rPr>
            <w:sz w:val="22"/>
            <w:szCs w:val="22"/>
            <w:lang w:val="en-US"/>
          </w:rPr>
          <w:t xml:space="preserve"> signals with this source format are assumed to be a mono (1 channels) or left-right stereo (2 channels) downmix of the multi-channel signals</w:t>
        </w:r>
        <w:r>
          <w:rPr>
            <w:sz w:val="22"/>
            <w:szCs w:val="22"/>
            <w:lang w:val="en-US"/>
          </w:rPr>
          <w:t>, and thus the number of channels can be 1 or 2 (bit values 0 or 1).</w:t>
        </w:r>
      </w:ins>
    </w:p>
    <w:p w14:paraId="6A5E0DC1" w14:textId="77777777" w:rsidR="00E94698" w:rsidRPr="00855A66" w:rsidRDefault="00E94698" w:rsidP="00E94698">
      <w:pPr>
        <w:rPr>
          <w:ins w:id="387" w:author="Laaksonen, Lasse J. (Nokia - FI/Tampere)" w:date="2022-04-12T17:08:00Z"/>
          <w:sz w:val="22"/>
          <w:szCs w:val="22"/>
          <w:lang w:val="en-US"/>
        </w:rPr>
      </w:pPr>
      <w:ins w:id="388" w:author="Laaksonen, Lasse J. (Nokia - FI/Tampere)" w:date="2022-04-12T17:08:00Z">
        <w:r w:rsidRPr="00855A66">
          <w:rPr>
            <w:sz w:val="22"/>
            <w:szCs w:val="22"/>
            <w:lang w:val="en-US"/>
          </w:rPr>
          <w:t>In addition</w:t>
        </w:r>
        <w:r>
          <w:rPr>
            <w:sz w:val="22"/>
            <w:szCs w:val="22"/>
            <w:lang w:val="en-US"/>
          </w:rPr>
          <w:t xml:space="preserve"> to the 3-bit Channel layout field</w:t>
        </w:r>
        <w:r w:rsidRPr="00855A66">
          <w:rPr>
            <w:sz w:val="22"/>
            <w:szCs w:val="22"/>
            <w:lang w:val="en-US"/>
          </w:rPr>
          <w:t xml:space="preserve">, </w:t>
        </w:r>
        <w:r>
          <w:rPr>
            <w:sz w:val="22"/>
            <w:szCs w:val="22"/>
            <w:lang w:val="en-US"/>
          </w:rPr>
          <w:t xml:space="preserve">9 </w:t>
        </w:r>
        <w:r w:rsidRPr="00855A66">
          <w:rPr>
            <w:sz w:val="22"/>
            <w:szCs w:val="22"/>
            <w:lang w:val="en-US"/>
          </w:rPr>
          <w:t>bit</w:t>
        </w:r>
        <w:r>
          <w:rPr>
            <w:sz w:val="22"/>
            <w:szCs w:val="22"/>
            <w:lang w:val="en-US"/>
          </w:rPr>
          <w:t>s of</w:t>
        </w:r>
        <w:r w:rsidRPr="00855A66">
          <w:rPr>
            <w:sz w:val="22"/>
            <w:szCs w:val="22"/>
            <w:lang w:val="en-US"/>
          </w:rPr>
          <w:t xml:space="preserve"> zero padding is applied to </w:t>
        </w:r>
        <w:r>
          <w:rPr>
            <w:sz w:val="22"/>
            <w:szCs w:val="22"/>
            <w:lang w:val="en-US"/>
          </w:rPr>
          <w:t>complete</w:t>
        </w:r>
        <w:r w:rsidRPr="00855A66">
          <w:rPr>
            <w:sz w:val="22"/>
            <w:szCs w:val="22"/>
            <w:lang w:val="en-US"/>
          </w:rPr>
          <w:t xml:space="preserve"> the 12-bit variable description.</w:t>
        </w:r>
      </w:ins>
    </w:p>
    <w:p w14:paraId="354291D6" w14:textId="77777777" w:rsidR="00E94698" w:rsidRPr="0081085D" w:rsidRDefault="00E94698" w:rsidP="00E94698">
      <w:pPr>
        <w:rPr>
          <w:ins w:id="389" w:author="Laaksonen, Lasse J. (Nokia - FI/Tampere)" w:date="2022-04-12T17:08:00Z"/>
          <w:lang w:val="en-US"/>
        </w:rPr>
      </w:pPr>
    </w:p>
    <w:p w14:paraId="55E187B9" w14:textId="77777777" w:rsidR="00E94698" w:rsidRPr="0081085D" w:rsidRDefault="00E94698" w:rsidP="00E94698">
      <w:pPr>
        <w:pStyle w:val="TAC"/>
        <w:rPr>
          <w:ins w:id="390" w:author="Laaksonen, Lasse J. (Nokia - FI/Tampere)" w:date="2022-04-12T17:08:00Z"/>
          <w:lang w:val="en-US"/>
        </w:rPr>
      </w:pPr>
      <w:ins w:id="391" w:author="Laaksonen, Lasse J. (Nokia - FI/Tampere)" w:date="2022-04-12T17:08:00Z">
        <w:r w:rsidRPr="0081085D">
          <w:rPr>
            <w:lang w:val="en-US"/>
          </w:rPr>
          <w:lastRenderedPageBreak/>
          <w:t xml:space="preserve">Table </w:t>
        </w:r>
        <w:r>
          <w:rPr>
            <w:lang w:val="en-US"/>
          </w:rPr>
          <w:t>6</w:t>
        </w:r>
        <w:r w:rsidRPr="0081085D">
          <w:rPr>
            <w:lang w:val="en-US"/>
          </w:rPr>
          <w:t xml:space="preserve">. </w:t>
        </w:r>
        <w:r>
          <w:rPr>
            <w:lang w:val="en-US"/>
          </w:rPr>
          <w:t>Channel layout field for the channel-based source format</w:t>
        </w:r>
      </w:ins>
    </w:p>
    <w:tbl>
      <w:tblPr>
        <w:tblStyle w:val="ListTable6ColourfulAccent3"/>
        <w:tblW w:w="9620" w:type="dxa"/>
        <w:tblLook w:val="0420" w:firstRow="1" w:lastRow="0" w:firstColumn="0" w:lastColumn="0" w:noHBand="0" w:noVBand="1"/>
      </w:tblPr>
      <w:tblGrid>
        <w:gridCol w:w="1168"/>
        <w:gridCol w:w="2429"/>
        <w:gridCol w:w="6023"/>
      </w:tblGrid>
      <w:tr w:rsidR="00E94698" w:rsidRPr="0081085D" w14:paraId="03A88953" w14:textId="77777777" w:rsidTr="00BF1773">
        <w:trPr>
          <w:cnfStyle w:val="100000000000" w:firstRow="1" w:lastRow="0" w:firstColumn="0" w:lastColumn="0" w:oddVBand="0" w:evenVBand="0" w:oddHBand="0" w:evenHBand="0" w:firstRowFirstColumn="0" w:firstRowLastColumn="0" w:lastRowFirstColumn="0" w:lastRowLastColumn="0"/>
          <w:trHeight w:val="594"/>
          <w:ins w:id="392" w:author="Laaksonen, Lasse J. (Nokia - FI/Tampere)" w:date="2022-04-12T17:08:00Z"/>
        </w:trPr>
        <w:tc>
          <w:tcPr>
            <w:tcW w:w="1168" w:type="dxa"/>
          </w:tcPr>
          <w:p w14:paraId="48209AE6" w14:textId="77777777" w:rsidR="00E94698" w:rsidRPr="0081085D" w:rsidRDefault="00E94698" w:rsidP="00BF1773">
            <w:pPr>
              <w:rPr>
                <w:ins w:id="393" w:author="Laaksonen, Lasse J. (Nokia - FI/Tampere)" w:date="2022-04-12T17:08:00Z"/>
                <w:lang w:val="en-US"/>
              </w:rPr>
            </w:pPr>
            <w:ins w:id="394" w:author="Laaksonen, Lasse J. (Nokia - FI/Tampere)" w:date="2022-04-12T17:08:00Z">
              <w:r w:rsidRPr="0081085D">
                <w:rPr>
                  <w:lang w:val="en-US"/>
                </w:rPr>
                <w:t>Bit value</w:t>
              </w:r>
            </w:ins>
          </w:p>
        </w:tc>
        <w:tc>
          <w:tcPr>
            <w:tcW w:w="2429" w:type="dxa"/>
          </w:tcPr>
          <w:p w14:paraId="25E34977" w14:textId="77777777" w:rsidR="00E94698" w:rsidRPr="0081085D" w:rsidRDefault="00E94698" w:rsidP="00BF1773">
            <w:pPr>
              <w:rPr>
                <w:ins w:id="395" w:author="Laaksonen, Lasse J. (Nokia - FI/Tampere)" w:date="2022-04-12T17:08:00Z"/>
                <w:lang w:val="en-US"/>
              </w:rPr>
            </w:pPr>
            <w:ins w:id="396" w:author="Laaksonen, Lasse J. (Nokia - FI/Tampere)" w:date="2022-04-12T17:08:00Z">
              <w:r w:rsidRPr="0081085D">
                <w:rPr>
                  <w:lang w:val="en-US"/>
                </w:rPr>
                <w:t>Decoded value</w:t>
              </w:r>
            </w:ins>
          </w:p>
        </w:tc>
        <w:tc>
          <w:tcPr>
            <w:tcW w:w="6023" w:type="dxa"/>
          </w:tcPr>
          <w:p w14:paraId="1B8620E4" w14:textId="77777777" w:rsidR="00E94698" w:rsidRPr="0081085D" w:rsidRDefault="00E94698" w:rsidP="00BF1773">
            <w:pPr>
              <w:rPr>
                <w:ins w:id="397" w:author="Laaksonen, Lasse J. (Nokia - FI/Tampere)" w:date="2022-04-12T17:08:00Z"/>
                <w:lang w:val="en-US"/>
              </w:rPr>
            </w:pPr>
            <w:ins w:id="398" w:author="Laaksonen, Lasse J. (Nokia - FI/Tampere)" w:date="2022-04-12T17:08:00Z">
              <w:r w:rsidRPr="0081085D">
                <w:rPr>
                  <w:lang w:val="en-US"/>
                </w:rPr>
                <w:t>Additional description</w:t>
              </w:r>
            </w:ins>
          </w:p>
        </w:tc>
      </w:tr>
      <w:tr w:rsidR="00E94698" w:rsidRPr="0081085D" w14:paraId="76D0799E" w14:textId="77777777" w:rsidTr="00BF1773">
        <w:trPr>
          <w:cnfStyle w:val="000000100000" w:firstRow="0" w:lastRow="0" w:firstColumn="0" w:lastColumn="0" w:oddVBand="0" w:evenVBand="0" w:oddHBand="1" w:evenHBand="0" w:firstRowFirstColumn="0" w:firstRowLastColumn="0" w:lastRowFirstColumn="0" w:lastRowLastColumn="0"/>
          <w:trHeight w:val="353"/>
          <w:ins w:id="399" w:author="Laaksonen, Lasse J. (Nokia - FI/Tampere)" w:date="2022-04-12T17:08:00Z"/>
        </w:trPr>
        <w:tc>
          <w:tcPr>
            <w:tcW w:w="1168" w:type="dxa"/>
            <w:tcBorders>
              <w:top w:val="single" w:sz="4" w:space="0" w:color="auto"/>
            </w:tcBorders>
          </w:tcPr>
          <w:p w14:paraId="73A8D4FE" w14:textId="77777777" w:rsidR="00E94698" w:rsidRPr="0081085D" w:rsidRDefault="00E94698" w:rsidP="00BF1773">
            <w:pPr>
              <w:rPr>
                <w:ins w:id="400" w:author="Laaksonen, Lasse J. (Nokia - FI/Tampere)" w:date="2022-04-12T17:08:00Z"/>
                <w:lang w:val="en-US"/>
              </w:rPr>
            </w:pPr>
            <w:ins w:id="401" w:author="Laaksonen, Lasse J. (Nokia - FI/Tampere)" w:date="2022-04-12T17:08:00Z">
              <w:r w:rsidRPr="0081085D">
                <w:rPr>
                  <w:lang w:val="en-US"/>
                </w:rPr>
                <w:t>000</w:t>
              </w:r>
            </w:ins>
          </w:p>
        </w:tc>
        <w:tc>
          <w:tcPr>
            <w:tcW w:w="2429" w:type="dxa"/>
            <w:tcBorders>
              <w:top w:val="single" w:sz="4" w:space="0" w:color="auto"/>
            </w:tcBorders>
          </w:tcPr>
          <w:p w14:paraId="2F001C0B" w14:textId="77777777" w:rsidR="00E94698" w:rsidRPr="0081085D" w:rsidRDefault="00E94698" w:rsidP="00BF1773">
            <w:pPr>
              <w:rPr>
                <w:ins w:id="402" w:author="Laaksonen, Lasse J. (Nokia - FI/Tampere)" w:date="2022-04-12T17:08:00Z"/>
                <w:lang w:val="en-US"/>
              </w:rPr>
            </w:pPr>
            <w:ins w:id="403" w:author="Laaksonen, Lasse J. (Nokia - FI/Tampere)" w:date="2022-04-12T17:08:00Z">
              <w:r w:rsidRPr="0081085D">
                <w:rPr>
                  <w:lang w:val="en-US"/>
                </w:rPr>
                <w:t>Unknown/Other</w:t>
              </w:r>
            </w:ins>
          </w:p>
        </w:tc>
        <w:tc>
          <w:tcPr>
            <w:tcW w:w="6023" w:type="dxa"/>
            <w:tcBorders>
              <w:top w:val="single" w:sz="4" w:space="0" w:color="auto"/>
            </w:tcBorders>
          </w:tcPr>
          <w:p w14:paraId="3240B0EE" w14:textId="77777777" w:rsidR="00E94698" w:rsidRPr="0081085D" w:rsidRDefault="00E94698" w:rsidP="00BF1773">
            <w:pPr>
              <w:rPr>
                <w:ins w:id="404" w:author="Laaksonen, Lasse J. (Nokia - FI/Tampere)" w:date="2022-04-12T17:08:00Z"/>
                <w:lang w:val="en-US"/>
              </w:rPr>
            </w:pPr>
            <w:ins w:id="405" w:author="Laaksonen, Lasse J. (Nokia - FI/Tampere)" w:date="2022-04-12T17:08:00Z">
              <w:r w:rsidRPr="0081085D">
                <w:rPr>
                  <w:lang w:val="en-US"/>
                </w:rPr>
                <w:t>Unknow</w:t>
              </w:r>
              <w:r>
                <w:rPr>
                  <w:lang w:val="en-US"/>
                </w:rPr>
                <w:t>n</w:t>
              </w:r>
              <w:r w:rsidRPr="0081085D">
                <w:rPr>
                  <w:lang w:val="en-US"/>
                </w:rPr>
                <w:t xml:space="preserve"> layout or other </w:t>
              </w:r>
              <w:r>
                <w:rPr>
                  <w:lang w:val="en-US"/>
                </w:rPr>
                <w:t xml:space="preserve">(3D) </w:t>
              </w:r>
              <w:r w:rsidRPr="0081085D">
                <w:rPr>
                  <w:lang w:val="en-US"/>
                </w:rPr>
                <w:t>layout</w:t>
              </w:r>
              <w:r>
                <w:rPr>
                  <w:lang w:val="en-US"/>
                </w:rPr>
                <w:t>.</w:t>
              </w:r>
              <w:r w:rsidRPr="0081085D">
                <w:rPr>
                  <w:lang w:val="en-US"/>
                </w:rPr>
                <w:t xml:space="preserve"> Default option.</w:t>
              </w:r>
            </w:ins>
          </w:p>
        </w:tc>
      </w:tr>
      <w:tr w:rsidR="00E94698" w:rsidRPr="0081085D" w14:paraId="2C5061A7" w14:textId="77777777" w:rsidTr="00BF1773">
        <w:trPr>
          <w:trHeight w:val="353"/>
          <w:ins w:id="406" w:author="Laaksonen, Lasse J. (Nokia - FI/Tampere)" w:date="2022-04-12T17:08:00Z"/>
        </w:trPr>
        <w:tc>
          <w:tcPr>
            <w:tcW w:w="1168" w:type="dxa"/>
          </w:tcPr>
          <w:p w14:paraId="36D69677" w14:textId="77777777" w:rsidR="00E94698" w:rsidRPr="0081085D" w:rsidRDefault="00E94698" w:rsidP="00BF1773">
            <w:pPr>
              <w:rPr>
                <w:ins w:id="407" w:author="Laaksonen, Lasse J. (Nokia - FI/Tampere)" w:date="2022-04-12T17:08:00Z"/>
                <w:lang w:val="en-US"/>
              </w:rPr>
            </w:pPr>
            <w:ins w:id="408" w:author="Laaksonen, Lasse J. (Nokia - FI/Tampere)" w:date="2022-04-12T17:08:00Z">
              <w:r w:rsidRPr="0081085D">
                <w:rPr>
                  <w:lang w:val="en-US"/>
                </w:rPr>
                <w:t>001</w:t>
              </w:r>
            </w:ins>
          </w:p>
        </w:tc>
        <w:tc>
          <w:tcPr>
            <w:tcW w:w="2429" w:type="dxa"/>
          </w:tcPr>
          <w:p w14:paraId="615714A4" w14:textId="77777777" w:rsidR="00E94698" w:rsidRPr="0081085D" w:rsidRDefault="00E94698" w:rsidP="00BF1773">
            <w:pPr>
              <w:rPr>
                <w:ins w:id="409" w:author="Laaksonen, Lasse J. (Nokia - FI/Tampere)" w:date="2022-04-12T17:08:00Z"/>
                <w:lang w:val="en-US"/>
              </w:rPr>
            </w:pPr>
            <w:ins w:id="410" w:author="Laaksonen, Lasse J. (Nokia - FI/Tampere)" w:date="2022-04-12T17:08:00Z">
              <w:r w:rsidRPr="0081085D">
                <w:rPr>
                  <w:lang w:val="en-US"/>
                </w:rPr>
                <w:t>Other planar</w:t>
              </w:r>
            </w:ins>
          </w:p>
        </w:tc>
        <w:tc>
          <w:tcPr>
            <w:tcW w:w="6023" w:type="dxa"/>
          </w:tcPr>
          <w:p w14:paraId="64BFC75F" w14:textId="77777777" w:rsidR="00E94698" w:rsidRPr="0081085D" w:rsidRDefault="00E94698" w:rsidP="00BF1773">
            <w:pPr>
              <w:rPr>
                <w:ins w:id="411" w:author="Laaksonen, Lasse J. (Nokia - FI/Tampere)" w:date="2022-04-12T17:08:00Z"/>
                <w:lang w:val="en-US"/>
              </w:rPr>
            </w:pPr>
            <w:ins w:id="412" w:author="Laaksonen, Lasse J. (Nokia - FI/Tampere)" w:date="2022-04-12T17:08:00Z">
              <w:r w:rsidRPr="0081085D">
                <w:rPr>
                  <w:lang w:val="en-US"/>
                </w:rPr>
                <w:t>Other 2D layout</w:t>
              </w:r>
            </w:ins>
          </w:p>
        </w:tc>
      </w:tr>
      <w:tr w:rsidR="00E94698" w:rsidRPr="0081085D" w14:paraId="07E25CA7" w14:textId="77777777" w:rsidTr="00BF1773">
        <w:trPr>
          <w:cnfStyle w:val="000000100000" w:firstRow="0" w:lastRow="0" w:firstColumn="0" w:lastColumn="0" w:oddVBand="0" w:evenVBand="0" w:oddHBand="1" w:evenHBand="0" w:firstRowFirstColumn="0" w:firstRowLastColumn="0" w:lastRowFirstColumn="0" w:lastRowLastColumn="0"/>
          <w:trHeight w:val="353"/>
          <w:ins w:id="413" w:author="Laaksonen, Lasse J. (Nokia - FI/Tampere)" w:date="2022-04-12T17:08:00Z"/>
        </w:trPr>
        <w:tc>
          <w:tcPr>
            <w:tcW w:w="1168" w:type="dxa"/>
          </w:tcPr>
          <w:p w14:paraId="22BF0ADA" w14:textId="77777777" w:rsidR="00E94698" w:rsidRPr="0081085D" w:rsidRDefault="00E94698" w:rsidP="00BF1773">
            <w:pPr>
              <w:rPr>
                <w:ins w:id="414" w:author="Laaksonen, Lasse J. (Nokia - FI/Tampere)" w:date="2022-04-12T17:08:00Z"/>
                <w:lang w:val="en-US"/>
              </w:rPr>
            </w:pPr>
            <w:ins w:id="415" w:author="Laaksonen, Lasse J. (Nokia - FI/Tampere)" w:date="2022-04-12T17:08:00Z">
              <w:r w:rsidRPr="0081085D">
                <w:rPr>
                  <w:lang w:val="en-US"/>
                </w:rPr>
                <w:t>010</w:t>
              </w:r>
            </w:ins>
          </w:p>
        </w:tc>
        <w:tc>
          <w:tcPr>
            <w:tcW w:w="2429" w:type="dxa"/>
          </w:tcPr>
          <w:p w14:paraId="1610161A" w14:textId="77777777" w:rsidR="00E94698" w:rsidRPr="0081085D" w:rsidRDefault="00E94698" w:rsidP="00BF1773">
            <w:pPr>
              <w:rPr>
                <w:ins w:id="416" w:author="Laaksonen, Lasse J. (Nokia - FI/Tampere)" w:date="2022-04-12T17:08:00Z"/>
                <w:lang w:val="en-US"/>
              </w:rPr>
            </w:pPr>
            <w:ins w:id="417" w:author="Laaksonen, Lasse J. (Nokia - FI/Tampere)" w:date="2022-04-12T17:08:00Z">
              <w:r w:rsidRPr="0081085D">
                <w:rPr>
                  <w:lang w:val="en-US"/>
                </w:rPr>
                <w:t>2.0</w:t>
              </w:r>
            </w:ins>
          </w:p>
        </w:tc>
        <w:tc>
          <w:tcPr>
            <w:tcW w:w="6023" w:type="dxa"/>
          </w:tcPr>
          <w:p w14:paraId="022CB32C" w14:textId="77777777" w:rsidR="00E94698" w:rsidRPr="0081085D" w:rsidRDefault="00E94698" w:rsidP="00BF1773">
            <w:pPr>
              <w:rPr>
                <w:ins w:id="418" w:author="Laaksonen, Lasse J. (Nokia - FI/Tampere)" w:date="2022-04-12T17:08:00Z"/>
                <w:lang w:val="en-US"/>
              </w:rPr>
            </w:pPr>
            <w:ins w:id="419" w:author="Laaksonen, Lasse J. (Nokia - FI/Tampere)" w:date="2022-04-12T17:08:00Z">
              <w:r w:rsidRPr="0081085D">
                <w:rPr>
                  <w:lang w:val="en-US"/>
                </w:rPr>
                <w:t>CICP2 positions, ITU order</w:t>
              </w:r>
            </w:ins>
          </w:p>
        </w:tc>
      </w:tr>
      <w:tr w:rsidR="00E94698" w:rsidRPr="0081085D" w14:paraId="6F221065" w14:textId="77777777" w:rsidTr="00BF1773">
        <w:trPr>
          <w:trHeight w:val="368"/>
          <w:ins w:id="420" w:author="Laaksonen, Lasse J. (Nokia - FI/Tampere)" w:date="2022-04-12T17:08:00Z"/>
        </w:trPr>
        <w:tc>
          <w:tcPr>
            <w:tcW w:w="1168" w:type="dxa"/>
          </w:tcPr>
          <w:p w14:paraId="120938F5" w14:textId="77777777" w:rsidR="00E94698" w:rsidRPr="0081085D" w:rsidRDefault="00E94698" w:rsidP="00BF1773">
            <w:pPr>
              <w:rPr>
                <w:ins w:id="421" w:author="Laaksonen, Lasse J. (Nokia - FI/Tampere)" w:date="2022-04-12T17:08:00Z"/>
                <w:lang w:val="en-US"/>
              </w:rPr>
            </w:pPr>
            <w:ins w:id="422" w:author="Laaksonen, Lasse J. (Nokia - FI/Tampere)" w:date="2022-04-12T17:08:00Z">
              <w:r w:rsidRPr="0081085D">
                <w:rPr>
                  <w:lang w:val="en-US"/>
                </w:rPr>
                <w:t>011</w:t>
              </w:r>
            </w:ins>
          </w:p>
        </w:tc>
        <w:tc>
          <w:tcPr>
            <w:tcW w:w="2429" w:type="dxa"/>
          </w:tcPr>
          <w:p w14:paraId="06DAC1A6" w14:textId="77777777" w:rsidR="00E94698" w:rsidRPr="0081085D" w:rsidRDefault="00E94698" w:rsidP="00BF1773">
            <w:pPr>
              <w:rPr>
                <w:ins w:id="423" w:author="Laaksonen, Lasse J. (Nokia - FI/Tampere)" w:date="2022-04-12T17:08:00Z"/>
                <w:lang w:val="en-US"/>
              </w:rPr>
            </w:pPr>
            <w:ins w:id="424" w:author="Laaksonen, Lasse J. (Nokia - FI/Tampere)" w:date="2022-04-12T17:08:00Z">
              <w:r w:rsidRPr="0081085D">
                <w:rPr>
                  <w:lang w:val="en-US"/>
                </w:rPr>
                <w:t>5.1</w:t>
              </w:r>
            </w:ins>
          </w:p>
        </w:tc>
        <w:tc>
          <w:tcPr>
            <w:tcW w:w="6023" w:type="dxa"/>
          </w:tcPr>
          <w:p w14:paraId="1143BFCF" w14:textId="77777777" w:rsidR="00E94698" w:rsidRPr="0081085D" w:rsidRDefault="00E94698" w:rsidP="00BF1773">
            <w:pPr>
              <w:rPr>
                <w:ins w:id="425" w:author="Laaksonen, Lasse J. (Nokia - FI/Tampere)" w:date="2022-04-12T17:08:00Z"/>
                <w:lang w:val="en-US"/>
              </w:rPr>
            </w:pPr>
            <w:ins w:id="426" w:author="Laaksonen, Lasse J. (Nokia - FI/Tampere)" w:date="2022-04-12T17:08:00Z">
              <w:r w:rsidRPr="0081085D">
                <w:rPr>
                  <w:lang w:val="en-US"/>
                </w:rPr>
                <w:t>CICP6 positions, ITU order</w:t>
              </w:r>
            </w:ins>
          </w:p>
        </w:tc>
      </w:tr>
      <w:tr w:rsidR="00E94698" w:rsidRPr="0081085D" w14:paraId="6A0419FF" w14:textId="77777777" w:rsidTr="00BF1773">
        <w:trPr>
          <w:cnfStyle w:val="000000100000" w:firstRow="0" w:lastRow="0" w:firstColumn="0" w:lastColumn="0" w:oddVBand="0" w:evenVBand="0" w:oddHBand="1" w:evenHBand="0" w:firstRowFirstColumn="0" w:firstRowLastColumn="0" w:lastRowFirstColumn="0" w:lastRowLastColumn="0"/>
          <w:trHeight w:val="381"/>
          <w:ins w:id="427" w:author="Laaksonen, Lasse J. (Nokia - FI/Tampere)" w:date="2022-04-12T17:08:00Z"/>
        </w:trPr>
        <w:tc>
          <w:tcPr>
            <w:tcW w:w="1168" w:type="dxa"/>
          </w:tcPr>
          <w:p w14:paraId="08DBF0FD" w14:textId="77777777" w:rsidR="00E94698" w:rsidRPr="0081085D" w:rsidRDefault="00E94698" w:rsidP="00BF1773">
            <w:pPr>
              <w:rPr>
                <w:ins w:id="428" w:author="Laaksonen, Lasse J. (Nokia - FI/Tampere)" w:date="2022-04-12T17:08:00Z"/>
                <w:lang w:val="en-US"/>
              </w:rPr>
            </w:pPr>
            <w:ins w:id="429" w:author="Laaksonen, Lasse J. (Nokia - FI/Tampere)" w:date="2022-04-12T17:08:00Z">
              <w:r w:rsidRPr="0081085D">
                <w:rPr>
                  <w:lang w:val="en-US"/>
                </w:rPr>
                <w:t>100</w:t>
              </w:r>
            </w:ins>
          </w:p>
        </w:tc>
        <w:tc>
          <w:tcPr>
            <w:tcW w:w="2429" w:type="dxa"/>
          </w:tcPr>
          <w:p w14:paraId="78B8C032" w14:textId="77777777" w:rsidR="00E94698" w:rsidRPr="0081085D" w:rsidRDefault="00E94698" w:rsidP="00BF1773">
            <w:pPr>
              <w:rPr>
                <w:ins w:id="430" w:author="Laaksonen, Lasse J. (Nokia - FI/Tampere)" w:date="2022-04-12T17:08:00Z"/>
                <w:lang w:val="en-US"/>
              </w:rPr>
            </w:pPr>
            <w:ins w:id="431" w:author="Laaksonen, Lasse J. (Nokia - FI/Tampere)" w:date="2022-04-12T17:08:00Z">
              <w:r w:rsidRPr="0081085D">
                <w:rPr>
                  <w:lang w:val="en-US"/>
                </w:rPr>
                <w:t>5.1+2</w:t>
              </w:r>
            </w:ins>
          </w:p>
        </w:tc>
        <w:tc>
          <w:tcPr>
            <w:tcW w:w="6023" w:type="dxa"/>
          </w:tcPr>
          <w:p w14:paraId="62B23765" w14:textId="77777777" w:rsidR="00E94698" w:rsidRPr="0081085D" w:rsidRDefault="00E94698" w:rsidP="00BF1773">
            <w:pPr>
              <w:rPr>
                <w:ins w:id="432" w:author="Laaksonen, Lasse J. (Nokia - FI/Tampere)" w:date="2022-04-12T17:08:00Z"/>
                <w:lang w:val="en-US"/>
              </w:rPr>
            </w:pPr>
            <w:ins w:id="433" w:author="Laaksonen, Lasse J. (Nokia - FI/Tampere)" w:date="2022-04-12T17:08:00Z">
              <w:r w:rsidRPr="0081085D">
                <w:rPr>
                  <w:lang w:val="en-US"/>
                </w:rPr>
                <w:t>CICP14 positions azimuth, 35° elevation, ITU order</w:t>
              </w:r>
            </w:ins>
          </w:p>
        </w:tc>
      </w:tr>
      <w:tr w:rsidR="00E94698" w:rsidRPr="0081085D" w14:paraId="242C1A78" w14:textId="77777777" w:rsidTr="00BF1773">
        <w:trPr>
          <w:trHeight w:val="368"/>
          <w:ins w:id="434" w:author="Laaksonen, Lasse J. (Nokia - FI/Tampere)" w:date="2022-04-12T17:08:00Z"/>
        </w:trPr>
        <w:tc>
          <w:tcPr>
            <w:tcW w:w="1168" w:type="dxa"/>
          </w:tcPr>
          <w:p w14:paraId="3A663297" w14:textId="77777777" w:rsidR="00E94698" w:rsidRPr="0081085D" w:rsidRDefault="00E94698" w:rsidP="00BF1773">
            <w:pPr>
              <w:rPr>
                <w:ins w:id="435" w:author="Laaksonen, Lasse J. (Nokia - FI/Tampere)" w:date="2022-04-12T17:08:00Z"/>
                <w:lang w:val="en-US"/>
              </w:rPr>
            </w:pPr>
            <w:ins w:id="436" w:author="Laaksonen, Lasse J. (Nokia - FI/Tampere)" w:date="2022-04-12T17:08:00Z">
              <w:r w:rsidRPr="0081085D">
                <w:rPr>
                  <w:lang w:val="en-US"/>
                </w:rPr>
                <w:t>101</w:t>
              </w:r>
            </w:ins>
          </w:p>
        </w:tc>
        <w:tc>
          <w:tcPr>
            <w:tcW w:w="2429" w:type="dxa"/>
          </w:tcPr>
          <w:p w14:paraId="7DAF945B" w14:textId="77777777" w:rsidR="00E94698" w:rsidRPr="0081085D" w:rsidRDefault="00E94698" w:rsidP="00BF1773">
            <w:pPr>
              <w:rPr>
                <w:ins w:id="437" w:author="Laaksonen, Lasse J. (Nokia - FI/Tampere)" w:date="2022-04-12T17:08:00Z"/>
                <w:lang w:val="en-US"/>
              </w:rPr>
            </w:pPr>
            <w:ins w:id="438" w:author="Laaksonen, Lasse J. (Nokia - FI/Tampere)" w:date="2022-04-12T17:08:00Z">
              <w:r w:rsidRPr="0081085D">
                <w:rPr>
                  <w:lang w:val="en-US"/>
                </w:rPr>
                <w:t>5.1+4</w:t>
              </w:r>
            </w:ins>
          </w:p>
        </w:tc>
        <w:tc>
          <w:tcPr>
            <w:tcW w:w="6023" w:type="dxa"/>
          </w:tcPr>
          <w:p w14:paraId="53DB6E87" w14:textId="77777777" w:rsidR="00E94698" w:rsidRPr="0081085D" w:rsidRDefault="00E94698" w:rsidP="00BF1773">
            <w:pPr>
              <w:rPr>
                <w:ins w:id="439" w:author="Laaksonen, Lasse J. (Nokia - FI/Tampere)" w:date="2022-04-12T17:08:00Z"/>
                <w:lang w:val="en-US"/>
              </w:rPr>
            </w:pPr>
            <w:ins w:id="440" w:author="Laaksonen, Lasse J. (Nokia - FI/Tampere)" w:date="2022-04-12T17:08:00Z">
              <w:r w:rsidRPr="0081085D">
                <w:rPr>
                  <w:lang w:val="en-US"/>
                </w:rPr>
                <w:t>CICP16 positions azimuth, 35° elevation, ITU order</w:t>
              </w:r>
            </w:ins>
          </w:p>
        </w:tc>
      </w:tr>
      <w:tr w:rsidR="00E94698" w:rsidRPr="0081085D" w14:paraId="40991BF5" w14:textId="77777777" w:rsidTr="00BF1773">
        <w:trPr>
          <w:cnfStyle w:val="000000100000" w:firstRow="0" w:lastRow="0" w:firstColumn="0" w:lastColumn="0" w:oddVBand="0" w:evenVBand="0" w:oddHBand="1" w:evenHBand="0" w:firstRowFirstColumn="0" w:firstRowLastColumn="0" w:lastRowFirstColumn="0" w:lastRowLastColumn="0"/>
          <w:trHeight w:val="368"/>
          <w:ins w:id="441" w:author="Laaksonen, Lasse J. (Nokia - FI/Tampere)" w:date="2022-04-12T17:08:00Z"/>
        </w:trPr>
        <w:tc>
          <w:tcPr>
            <w:tcW w:w="1168" w:type="dxa"/>
          </w:tcPr>
          <w:p w14:paraId="4B0036E0" w14:textId="77777777" w:rsidR="00E94698" w:rsidRPr="0081085D" w:rsidRDefault="00E94698" w:rsidP="00BF1773">
            <w:pPr>
              <w:rPr>
                <w:ins w:id="442" w:author="Laaksonen, Lasse J. (Nokia - FI/Tampere)" w:date="2022-04-12T17:08:00Z"/>
                <w:lang w:val="en-US"/>
              </w:rPr>
            </w:pPr>
            <w:ins w:id="443" w:author="Laaksonen, Lasse J. (Nokia - FI/Tampere)" w:date="2022-04-12T17:08:00Z">
              <w:r w:rsidRPr="0081085D">
                <w:rPr>
                  <w:lang w:val="en-US"/>
                </w:rPr>
                <w:t>110</w:t>
              </w:r>
            </w:ins>
          </w:p>
        </w:tc>
        <w:tc>
          <w:tcPr>
            <w:tcW w:w="2429" w:type="dxa"/>
          </w:tcPr>
          <w:p w14:paraId="6245FB93" w14:textId="77777777" w:rsidR="00E94698" w:rsidRPr="0081085D" w:rsidRDefault="00E94698" w:rsidP="00BF1773">
            <w:pPr>
              <w:rPr>
                <w:ins w:id="444" w:author="Laaksonen, Lasse J. (Nokia - FI/Tampere)" w:date="2022-04-12T17:08:00Z"/>
                <w:lang w:val="en-US"/>
              </w:rPr>
            </w:pPr>
            <w:ins w:id="445" w:author="Laaksonen, Lasse J. (Nokia - FI/Tampere)" w:date="2022-04-12T17:08:00Z">
              <w:r w:rsidRPr="0081085D">
                <w:rPr>
                  <w:lang w:val="en-US"/>
                </w:rPr>
                <w:t>7.1</w:t>
              </w:r>
            </w:ins>
          </w:p>
        </w:tc>
        <w:tc>
          <w:tcPr>
            <w:tcW w:w="6023" w:type="dxa"/>
          </w:tcPr>
          <w:p w14:paraId="31D12C31" w14:textId="77777777" w:rsidR="00E94698" w:rsidRPr="0081085D" w:rsidRDefault="00E94698" w:rsidP="00BF1773">
            <w:pPr>
              <w:rPr>
                <w:ins w:id="446" w:author="Laaksonen, Lasse J. (Nokia - FI/Tampere)" w:date="2022-04-12T17:08:00Z"/>
                <w:lang w:val="en-US"/>
              </w:rPr>
            </w:pPr>
            <w:ins w:id="447" w:author="Laaksonen, Lasse J. (Nokia - FI/Tampere)" w:date="2022-04-12T17:08:00Z">
              <w:r w:rsidRPr="0081085D">
                <w:rPr>
                  <w:lang w:val="en-US"/>
                </w:rPr>
                <w:t>CICP12 positions, ITU order</w:t>
              </w:r>
            </w:ins>
          </w:p>
        </w:tc>
      </w:tr>
      <w:tr w:rsidR="00E94698" w:rsidRPr="0081085D" w14:paraId="48F90281" w14:textId="77777777" w:rsidTr="00BF1773">
        <w:trPr>
          <w:trHeight w:val="368"/>
          <w:ins w:id="448" w:author="Laaksonen, Lasse J. (Nokia - FI/Tampere)" w:date="2022-04-12T17:08:00Z"/>
        </w:trPr>
        <w:tc>
          <w:tcPr>
            <w:tcW w:w="1168" w:type="dxa"/>
            <w:tcBorders>
              <w:bottom w:val="single" w:sz="4" w:space="0" w:color="auto"/>
            </w:tcBorders>
          </w:tcPr>
          <w:p w14:paraId="4CD25CC5" w14:textId="77777777" w:rsidR="00E94698" w:rsidRPr="0081085D" w:rsidRDefault="00E94698" w:rsidP="00BF1773">
            <w:pPr>
              <w:rPr>
                <w:ins w:id="449" w:author="Laaksonen, Lasse J. (Nokia - FI/Tampere)" w:date="2022-04-12T17:08:00Z"/>
                <w:lang w:val="en-US"/>
              </w:rPr>
            </w:pPr>
            <w:ins w:id="450" w:author="Laaksonen, Lasse J. (Nokia - FI/Tampere)" w:date="2022-04-12T17:08:00Z">
              <w:r w:rsidRPr="0081085D">
                <w:rPr>
                  <w:lang w:val="en-US"/>
                </w:rPr>
                <w:t>111</w:t>
              </w:r>
            </w:ins>
          </w:p>
        </w:tc>
        <w:tc>
          <w:tcPr>
            <w:tcW w:w="2429" w:type="dxa"/>
            <w:tcBorders>
              <w:bottom w:val="single" w:sz="4" w:space="0" w:color="auto"/>
            </w:tcBorders>
          </w:tcPr>
          <w:p w14:paraId="3D3DD872" w14:textId="77777777" w:rsidR="00E94698" w:rsidRPr="0081085D" w:rsidRDefault="00E94698" w:rsidP="00BF1773">
            <w:pPr>
              <w:rPr>
                <w:ins w:id="451" w:author="Laaksonen, Lasse J. (Nokia - FI/Tampere)" w:date="2022-04-12T17:08:00Z"/>
                <w:lang w:val="en-US"/>
              </w:rPr>
            </w:pPr>
            <w:ins w:id="452" w:author="Laaksonen, Lasse J. (Nokia - FI/Tampere)" w:date="2022-04-12T17:08:00Z">
              <w:r w:rsidRPr="0081085D">
                <w:rPr>
                  <w:lang w:val="en-US"/>
                </w:rPr>
                <w:t>7.1+4</w:t>
              </w:r>
            </w:ins>
          </w:p>
        </w:tc>
        <w:tc>
          <w:tcPr>
            <w:tcW w:w="6023" w:type="dxa"/>
            <w:tcBorders>
              <w:bottom w:val="single" w:sz="4" w:space="0" w:color="auto"/>
            </w:tcBorders>
          </w:tcPr>
          <w:p w14:paraId="08A54FF4" w14:textId="77777777" w:rsidR="00E94698" w:rsidRPr="0081085D" w:rsidRDefault="00E94698" w:rsidP="00BF1773">
            <w:pPr>
              <w:rPr>
                <w:ins w:id="453" w:author="Laaksonen, Lasse J. (Nokia - FI/Tampere)" w:date="2022-04-12T17:08:00Z"/>
                <w:lang w:val="en-US"/>
              </w:rPr>
            </w:pPr>
            <w:ins w:id="454" w:author="Laaksonen, Lasse J. (Nokia - FI/Tampere)" w:date="2022-04-12T17:08:00Z">
              <w:r w:rsidRPr="0081085D">
                <w:rPr>
                  <w:lang w:val="en-US"/>
                </w:rPr>
                <w:t>CICP19 positions azimuth, 35° elevation, ITU order</w:t>
              </w:r>
            </w:ins>
          </w:p>
        </w:tc>
      </w:tr>
    </w:tbl>
    <w:p w14:paraId="13E1F7EA" w14:textId="77777777" w:rsidR="00E94698" w:rsidRDefault="00E94698" w:rsidP="00E94698">
      <w:pPr>
        <w:rPr>
          <w:ins w:id="455" w:author="Laaksonen, Lasse J. (Nokia - FI/Tampere)" w:date="2022-04-12T17:08:00Z"/>
        </w:rPr>
      </w:pPr>
      <w:ins w:id="456" w:author="Laaksonen, Lasse J. (Nokia - FI/Tampere)" w:date="2022-04-12T17:08:00Z">
        <w:r>
          <w:rPr>
            <w:lang w:val="en-US"/>
          </w:rPr>
          <w:t xml:space="preserve">Note 1: ITU channel order is given in </w:t>
        </w:r>
        <w:r>
          <w:t>ISO/IEC 23008-3:2015, Table 95.</w:t>
        </w:r>
      </w:ins>
    </w:p>
    <w:p w14:paraId="5EF098CF" w14:textId="77777777" w:rsidR="00E94698" w:rsidRDefault="00E94698" w:rsidP="00E94698">
      <w:pPr>
        <w:rPr>
          <w:ins w:id="457" w:author="Laaksonen, Lasse J. (Nokia - FI/Tampere)" w:date="2022-04-12T17:08:00Z"/>
          <w:lang w:val="en-US"/>
        </w:rPr>
      </w:pPr>
      <w:ins w:id="458" w:author="Laaksonen, Lasse J. (Nokia - FI/Tampere)" w:date="2022-04-12T17:08:00Z">
        <w:r>
          <w:t>Note 2: Azimuth positions are given in ISO/IEC 23091-3:2018, Table 3.</w:t>
        </w:r>
      </w:ins>
    </w:p>
    <w:p w14:paraId="4F231E02" w14:textId="77777777" w:rsidR="00E94698" w:rsidRPr="0081085D" w:rsidRDefault="00E94698" w:rsidP="00E94698">
      <w:pPr>
        <w:rPr>
          <w:ins w:id="459" w:author="Laaksonen, Lasse J. (Nokia - FI/Tampere)" w:date="2022-04-12T17:08:00Z"/>
          <w:lang w:val="en-US"/>
        </w:rPr>
      </w:pPr>
    </w:p>
    <w:p w14:paraId="11430048" w14:textId="77777777" w:rsidR="00E94698" w:rsidRPr="003B6251" w:rsidRDefault="00E94698" w:rsidP="00E94698">
      <w:pPr>
        <w:rPr>
          <w:ins w:id="460" w:author="Laaksonen, Lasse J. (Nokia - FI/Tampere)" w:date="2022-04-12T17:08:00Z"/>
          <w:b/>
          <w:bCs/>
          <w:sz w:val="22"/>
          <w:szCs w:val="22"/>
          <w:lang w:val="en-US"/>
        </w:rPr>
      </w:pPr>
      <w:ins w:id="461" w:author="Laaksonen, Lasse J. (Nokia - FI/Tampere)" w:date="2022-04-12T17:08:00Z">
        <w:r w:rsidRPr="003B6251">
          <w:rPr>
            <w:b/>
            <w:bCs/>
            <w:sz w:val="22"/>
            <w:szCs w:val="22"/>
            <w:lang w:val="en-US"/>
          </w:rPr>
          <w:t>Source format == 11 (</w:t>
        </w:r>
        <w:proofErr w:type="spellStart"/>
        <w:r w:rsidRPr="003B6251">
          <w:rPr>
            <w:b/>
            <w:bCs/>
            <w:sz w:val="22"/>
            <w:szCs w:val="22"/>
            <w:lang w:val="en-US"/>
          </w:rPr>
          <w:t>Ambisonics</w:t>
        </w:r>
        <w:proofErr w:type="spellEnd"/>
        <w:r w:rsidRPr="003B6251">
          <w:rPr>
            <w:b/>
            <w:bCs/>
            <w:sz w:val="22"/>
            <w:szCs w:val="22"/>
            <w:lang w:val="en-US"/>
          </w:rPr>
          <w:t>)</w:t>
        </w:r>
      </w:ins>
    </w:p>
    <w:p w14:paraId="526E7D8E" w14:textId="77777777" w:rsidR="00E94698" w:rsidRPr="000C2127" w:rsidRDefault="00E94698" w:rsidP="00E94698">
      <w:pPr>
        <w:rPr>
          <w:ins w:id="462" w:author="Laaksonen, Lasse J. (Nokia - FI/Tampere)" w:date="2022-04-12T17:08:00Z"/>
          <w:sz w:val="22"/>
          <w:szCs w:val="22"/>
          <w:lang w:val="en-US"/>
        </w:rPr>
      </w:pPr>
      <w:ins w:id="463" w:author="Laaksonen, Lasse J. (Nokia - FI/Tampere)" w:date="2022-04-12T17:08:00Z">
        <w:r w:rsidRPr="000C2127">
          <w:rPr>
            <w:sz w:val="22"/>
            <w:szCs w:val="22"/>
            <w:lang w:val="en-US"/>
          </w:rPr>
          <w:t>If number of channels is 1 (bit value 0), no additional metadata is specified.</w:t>
        </w:r>
        <w:r>
          <w:rPr>
            <w:sz w:val="22"/>
            <w:szCs w:val="22"/>
            <w:lang w:val="en-US"/>
          </w:rPr>
          <w:t xml:space="preserve"> Instead, 12-bit zero padding is applied.</w:t>
        </w:r>
      </w:ins>
    </w:p>
    <w:p w14:paraId="73D3A1A6" w14:textId="77777777" w:rsidR="00E94698" w:rsidRPr="000C2127" w:rsidRDefault="00E94698" w:rsidP="00E94698">
      <w:pPr>
        <w:rPr>
          <w:ins w:id="464" w:author="Laaksonen, Lasse J. (Nokia - FI/Tampere)" w:date="2022-04-12T17:08:00Z"/>
          <w:sz w:val="22"/>
          <w:szCs w:val="22"/>
          <w:lang w:val="en-US"/>
        </w:rPr>
      </w:pPr>
      <w:ins w:id="465" w:author="Laaksonen, Lasse J. (Nokia - FI/Tampere)" w:date="2022-04-12T17:08:00Z">
        <w:r w:rsidRPr="000C2127">
          <w:rPr>
            <w:sz w:val="22"/>
            <w:szCs w:val="22"/>
            <w:lang w:val="en-US"/>
          </w:rPr>
          <w:t xml:space="preserve">If number of channels is 2 (bit value 1), following </w:t>
        </w:r>
        <w:r>
          <w:rPr>
            <w:sz w:val="22"/>
            <w:szCs w:val="22"/>
            <w:lang w:val="en-US"/>
          </w:rPr>
          <w:t xml:space="preserve">two additional </w:t>
        </w:r>
        <w:r w:rsidRPr="000C2127">
          <w:rPr>
            <w:sz w:val="22"/>
            <w:szCs w:val="22"/>
            <w:lang w:val="en-US"/>
          </w:rPr>
          <w:t xml:space="preserve">fields are </w:t>
        </w:r>
        <w:r>
          <w:rPr>
            <w:sz w:val="22"/>
            <w:szCs w:val="22"/>
            <w:lang w:val="en-US"/>
          </w:rPr>
          <w:t>configured</w:t>
        </w:r>
        <w:r w:rsidRPr="000C2127">
          <w:rPr>
            <w:sz w:val="22"/>
            <w:szCs w:val="22"/>
            <w:lang w:val="en-US"/>
          </w:rPr>
          <w:t xml:space="preserve"> in order</w:t>
        </w:r>
        <w:r>
          <w:rPr>
            <w:sz w:val="22"/>
            <w:szCs w:val="22"/>
            <w:lang w:val="en-US"/>
          </w:rPr>
          <w:t>:</w:t>
        </w:r>
      </w:ins>
    </w:p>
    <w:p w14:paraId="18ED612E" w14:textId="77777777" w:rsidR="00E94698" w:rsidRDefault="00E94698" w:rsidP="00E94698">
      <w:pPr>
        <w:pStyle w:val="ListParagraph"/>
        <w:numPr>
          <w:ilvl w:val="0"/>
          <w:numId w:val="9"/>
        </w:numPr>
        <w:jc w:val="both"/>
        <w:rPr>
          <w:ins w:id="466" w:author="Laaksonen, Lasse J. (Nokia - FI/Tampere)" w:date="2022-04-12T17:08:00Z"/>
          <w:lang w:val="en-US"/>
        </w:rPr>
      </w:pPr>
      <w:ins w:id="467" w:author="Laaksonen, Lasse J. (Nokia - FI/Tampere)" w:date="2022-04-12T17:08:00Z">
        <w:r w:rsidRPr="0081085D">
          <w:rPr>
            <w:lang w:val="en-US"/>
          </w:rPr>
          <w:t>Transport definition field (3 bits). This describes the configuration of the two transport channels. The possible bit values and corresponding configurations are provided in Table 3.</w:t>
        </w:r>
        <w:r>
          <w:rPr>
            <w:lang w:val="en-US"/>
          </w:rPr>
          <w:t xml:space="preserve"> However, bit values 001 (omni) and 111 (binaural) are not allowed and should be interpreted as bit value 000.</w:t>
        </w:r>
      </w:ins>
    </w:p>
    <w:p w14:paraId="65B5EF8F" w14:textId="77777777" w:rsidR="00E94698" w:rsidRDefault="00E94698" w:rsidP="00E94698">
      <w:pPr>
        <w:pStyle w:val="ListParagraph"/>
        <w:numPr>
          <w:ilvl w:val="0"/>
          <w:numId w:val="9"/>
        </w:numPr>
        <w:jc w:val="both"/>
        <w:rPr>
          <w:ins w:id="468" w:author="Laaksonen, Lasse J. (Nokia - FI/Tampere)" w:date="2022-04-12T17:08:00Z"/>
          <w:lang w:val="en-US"/>
        </w:rPr>
      </w:pPr>
      <w:ins w:id="469" w:author="Laaksonen, Lasse J. (Nokia - FI/Tampere)" w:date="2022-04-12T17:08:00Z">
        <w:r>
          <w:rPr>
            <w:lang w:val="en-US"/>
          </w:rPr>
          <w:t>Channel angle field (3 bits). Describes symmetric angle positions for transports signals with directive patterns. 0° is assumed to point directly to the front. This is defined in Table 4.</w:t>
        </w:r>
      </w:ins>
    </w:p>
    <w:p w14:paraId="0FB43697" w14:textId="77777777" w:rsidR="00E94698" w:rsidRPr="00F4578C" w:rsidRDefault="00E94698" w:rsidP="00E94698">
      <w:pPr>
        <w:pStyle w:val="ListParagraph"/>
        <w:numPr>
          <w:ilvl w:val="0"/>
          <w:numId w:val="9"/>
        </w:numPr>
        <w:jc w:val="both"/>
        <w:rPr>
          <w:ins w:id="470" w:author="Laaksonen, Lasse J. (Nokia - FI/Tampere)" w:date="2022-04-12T17:08:00Z"/>
          <w:lang w:val="en-US"/>
        </w:rPr>
      </w:pPr>
      <w:ins w:id="471" w:author="Laaksonen, Lasse J. (Nokia - FI/Tampere)" w:date="2022-04-12T17:08:00Z">
        <w:r w:rsidRPr="00F4578C">
          <w:rPr>
            <w:szCs w:val="22"/>
            <w:lang w:val="en-US"/>
          </w:rPr>
          <w:t>In addition, 6 bits of zero padding is applied to complete the 12-bit variable description.</w:t>
        </w:r>
      </w:ins>
    </w:p>
    <w:p w14:paraId="0F9EF914" w14:textId="77777777" w:rsidR="00E94698" w:rsidRDefault="00E94698" w:rsidP="00E94698">
      <w:pPr>
        <w:rPr>
          <w:ins w:id="472" w:author="Laaksonen, Lasse J. (Nokia - FI/Tampere)" w:date="2022-04-12T17:08:00Z"/>
          <w:sz w:val="22"/>
          <w:szCs w:val="22"/>
        </w:rPr>
      </w:pPr>
      <w:ins w:id="473" w:author="Laaksonen, Lasse J. (Nokia - FI/Tampere)" w:date="2022-04-12T17:08:00Z">
        <w:r w:rsidRPr="000C2127">
          <w:rPr>
            <w:sz w:val="22"/>
            <w:szCs w:val="22"/>
          </w:rPr>
          <w:t xml:space="preserve">For </w:t>
        </w:r>
        <w:proofErr w:type="spellStart"/>
        <w:r w:rsidRPr="000C2127">
          <w:rPr>
            <w:sz w:val="22"/>
            <w:szCs w:val="22"/>
          </w:rPr>
          <w:t>Ambisonics</w:t>
        </w:r>
        <w:proofErr w:type="spellEnd"/>
        <w:r w:rsidRPr="000C2127">
          <w:rPr>
            <w:sz w:val="22"/>
            <w:szCs w:val="22"/>
          </w:rPr>
          <w:t>-based transport signals, transport channels are assumed to be coincident</w:t>
        </w:r>
        <w:r>
          <w:rPr>
            <w:sz w:val="22"/>
            <w:szCs w:val="22"/>
          </w:rPr>
          <w:t>, and there is therefore no ‘Channel distance’ field specified.</w:t>
        </w:r>
      </w:ins>
    </w:p>
    <w:p w14:paraId="7354A2D2" w14:textId="77777777" w:rsidR="00024B49" w:rsidRDefault="00024B49" w:rsidP="005C610D">
      <w:pPr>
        <w:pStyle w:val="Heading1"/>
        <w:ind w:left="0" w:firstLine="0"/>
        <w:rPr>
          <w:rFonts w:eastAsia="Arial"/>
        </w:rPr>
      </w:pPr>
    </w:p>
    <w:p w14:paraId="153EB8EC" w14:textId="648B351E" w:rsidR="00024B49" w:rsidRPr="00BF44B3" w:rsidRDefault="005C610D" w:rsidP="00997206">
      <w:pPr>
        <w:pStyle w:val="Heading1"/>
        <w:numPr>
          <w:ilvl w:val="0"/>
          <w:numId w:val="24"/>
        </w:numPr>
        <w:rPr>
          <w:rFonts w:eastAsia="Arial"/>
        </w:rPr>
      </w:pPr>
      <w:r>
        <w:rPr>
          <w:rFonts w:eastAsia="Arial"/>
        </w:rPr>
        <w:t>MASA spatial metadata parameters</w:t>
      </w:r>
    </w:p>
    <w:p w14:paraId="7812BE18" w14:textId="08ED0A5A" w:rsidR="001E30A0" w:rsidRDefault="00C32DC5" w:rsidP="00846AEF">
      <w:pPr>
        <w:spacing w:before="120"/>
      </w:pPr>
      <w:r>
        <w:t xml:space="preserve">The MASA spatial metadata </w:t>
      </w:r>
      <w:r w:rsidR="001E30A0">
        <w:t xml:space="preserve">describes the </w:t>
      </w:r>
      <w:r w:rsidR="00196075">
        <w:t xml:space="preserve">spatial audio characteristics </w:t>
      </w:r>
      <w:r w:rsidR="004D45FC">
        <w:t xml:space="preserve">corresponding to the one or two transport audio signals. </w:t>
      </w:r>
      <w:r w:rsidR="007D7912">
        <w:t>Thus, t</w:t>
      </w:r>
      <w:r w:rsidR="004D45FC">
        <w:t>he</w:t>
      </w:r>
      <w:r w:rsidR="00EF5EF4">
        <w:t xml:space="preserve"> spatial audio scene </w:t>
      </w:r>
      <w:r w:rsidR="004D45FC">
        <w:t xml:space="preserve">can be rendered </w:t>
      </w:r>
      <w:r w:rsidR="00EF5EF4">
        <w:t xml:space="preserve">for listening </w:t>
      </w:r>
      <w:r w:rsidR="004D45FC">
        <w:t>based on</w:t>
      </w:r>
      <w:r w:rsidR="00EF5EF4">
        <w:t xml:space="preserve"> the combination of the </w:t>
      </w:r>
      <w:r w:rsidR="00DA41F9">
        <w:t>transport audio signals and the spatial metadata.</w:t>
      </w:r>
    </w:p>
    <w:p w14:paraId="2A017331" w14:textId="39B53F28" w:rsidR="00C32DC5" w:rsidRDefault="007D7912" w:rsidP="00846AEF">
      <w:pPr>
        <w:spacing w:before="120"/>
      </w:pPr>
      <w:r>
        <w:t xml:space="preserve">The MASA spatial metadata </w:t>
      </w:r>
      <w:r w:rsidR="00C32DC5">
        <w:t xml:space="preserve">is provided </w:t>
      </w:r>
      <w:r w:rsidR="003A3D78">
        <w:t xml:space="preserve">once per subframe in each </w:t>
      </w:r>
      <w:r w:rsidR="00F55167">
        <w:t>frame</w:t>
      </w:r>
      <w:r w:rsidR="003126B7">
        <w:t xml:space="preserve"> following the time-frequency resolution presented in clause A.2</w:t>
      </w:r>
      <w:r w:rsidR="00F55167">
        <w:t xml:space="preserve">. </w:t>
      </w:r>
      <w:r w:rsidR="004D1C02">
        <w:t>Spatial metadata for each subframe</w:t>
      </w:r>
      <w:r w:rsidR="00CA3B5D">
        <w:t xml:space="preserve"> contains </w:t>
      </w:r>
      <w:r w:rsidR="007A65A0">
        <w:t>one or two</w:t>
      </w:r>
      <w:r w:rsidR="004C437C">
        <w:t xml:space="preserve"> first set</w:t>
      </w:r>
      <w:r w:rsidR="007A65A0">
        <w:t>s</w:t>
      </w:r>
      <w:r w:rsidR="004C437C">
        <w:t xml:space="preserve"> of parameters </w:t>
      </w:r>
      <w:r w:rsidR="00C51042">
        <w:t xml:space="preserve">depending on the number of directions (as defined </w:t>
      </w:r>
      <w:r w:rsidR="00055A6D">
        <w:t xml:space="preserve">by the </w:t>
      </w:r>
      <w:r w:rsidR="00F46469">
        <w:t>corresponding metadata field in descriptive metadata, clause A.2)</w:t>
      </w:r>
      <w:r w:rsidR="004D1C02">
        <w:t xml:space="preserve"> </w:t>
      </w:r>
      <w:r w:rsidR="007A65A0">
        <w:t xml:space="preserve">and one second set of parameters that does not depend on the number </w:t>
      </w:r>
      <w:r w:rsidR="00222E3D">
        <w:t>of directions.</w:t>
      </w:r>
      <w:r w:rsidR="000E4561">
        <w:t xml:space="preserve"> As </w:t>
      </w:r>
      <w:r w:rsidR="00A64325">
        <w:t>shown in Figure A.2 and Figure A.3, t</w:t>
      </w:r>
      <w:r w:rsidR="003F1D23">
        <w:t xml:space="preserve">he parameters </w:t>
      </w:r>
      <w:r w:rsidR="002A6ADB">
        <w:t>corresponding to</w:t>
      </w:r>
      <w:r w:rsidR="003F1D23">
        <w:t xml:space="preserve"> Table A.2a are </w:t>
      </w:r>
      <w:r w:rsidR="00976A5A">
        <w:t>written first</w:t>
      </w:r>
      <w:r w:rsidR="00262BE2">
        <w:t xml:space="preserve"> in the stream</w:t>
      </w:r>
      <w:r w:rsidR="002A6ADB">
        <w:t>, followed by the parameters corresponding to Table A.2b.</w:t>
      </w:r>
    </w:p>
    <w:p w14:paraId="531CB2E0" w14:textId="55BCF2E3" w:rsidR="00846AEF" w:rsidRDefault="00846AEF" w:rsidP="00846AEF">
      <w:pPr>
        <w:spacing w:before="120"/>
      </w:pPr>
      <w:r w:rsidRPr="00EF6E9F">
        <w:t xml:space="preserve">The definitions and use of the MASA spatial metadata parameters are described </w:t>
      </w:r>
      <w:r w:rsidR="0038316E">
        <w:t xml:space="preserve">in </w:t>
      </w:r>
      <w:r w:rsidR="00550CCF">
        <w:t xml:space="preserve">order in </w:t>
      </w:r>
      <w:r w:rsidR="0038316E">
        <w:t>the following</w:t>
      </w:r>
      <w:r w:rsidRPr="00EF6E9F">
        <w:t xml:space="preserve">. </w:t>
      </w:r>
    </w:p>
    <w:p w14:paraId="467B311D" w14:textId="54705E07" w:rsidR="0004425C" w:rsidRDefault="002D5F9D" w:rsidP="00846AEF">
      <w:pPr>
        <w:spacing w:before="120"/>
      </w:pPr>
      <w:r>
        <w:t xml:space="preserve">The </w:t>
      </w:r>
      <w:r w:rsidR="00336990">
        <w:t xml:space="preserve">IVAS </w:t>
      </w:r>
      <w:r>
        <w:t xml:space="preserve">MASA C </w:t>
      </w:r>
      <w:r w:rsidR="00336990">
        <w:t>R</w:t>
      </w:r>
      <w:r>
        <w:t xml:space="preserve">eference </w:t>
      </w:r>
      <w:r w:rsidR="00336990">
        <w:t>S</w:t>
      </w:r>
      <w:r>
        <w:t xml:space="preserve">oftware provides </w:t>
      </w:r>
      <w:r w:rsidR="00AF77A7">
        <w:t xml:space="preserve">implementation </w:t>
      </w:r>
      <w:r w:rsidR="0056363A">
        <w:t>example</w:t>
      </w:r>
      <w:r w:rsidR="00F03676">
        <w:t>s</w:t>
      </w:r>
      <w:r w:rsidR="0056363A">
        <w:t xml:space="preserve"> of</w:t>
      </w:r>
      <w:r w:rsidR="00F03676">
        <w:t xml:space="preserve"> the</w:t>
      </w:r>
      <w:r w:rsidR="0056363A">
        <w:t xml:space="preserve"> </w:t>
      </w:r>
      <w:r w:rsidR="00194BD9">
        <w:t>analysis and synthesis methods for these parameters</w:t>
      </w:r>
      <w:r w:rsidR="00354DEA">
        <w:t xml:space="preserve"> using established </w:t>
      </w:r>
      <w:r w:rsidR="00EA67BE">
        <w:t>methods</w:t>
      </w:r>
      <w:r w:rsidR="00194BD9">
        <w:t>.</w:t>
      </w:r>
    </w:p>
    <w:p w14:paraId="75D41CDD" w14:textId="77777777" w:rsidR="00D630E4" w:rsidRPr="00EF6E9F" w:rsidRDefault="00D630E4" w:rsidP="00846AEF">
      <w:pPr>
        <w:spacing w:before="120"/>
      </w:pPr>
    </w:p>
    <w:p w14:paraId="0F071A03" w14:textId="4BC90B04" w:rsidR="00846AEF" w:rsidRPr="009D5FC8" w:rsidRDefault="00B933FE" w:rsidP="00D630E4">
      <w:pPr>
        <w:pStyle w:val="Heading2"/>
      </w:pPr>
      <w:r>
        <w:t xml:space="preserve">A.4.1 </w:t>
      </w:r>
      <w:r w:rsidR="00846AEF">
        <w:t xml:space="preserve">Direction index: </w:t>
      </w:r>
      <w:r w:rsidR="00846AEF" w:rsidRPr="009D5FC8">
        <w:t>Spatial direction(s)</w:t>
      </w:r>
    </w:p>
    <w:p w14:paraId="1E7DA861" w14:textId="49658F64" w:rsidR="00846AEF" w:rsidRPr="00EF6E9F" w:rsidRDefault="00846AEF" w:rsidP="00846AEF">
      <w:r w:rsidRPr="00EF6E9F">
        <w:t xml:space="preserve">Spatial directions represent the directional energy flows in the sound scene. Each spatial direction </w:t>
      </w:r>
      <w:r w:rsidR="006E18E6">
        <w:t>together</w:t>
      </w:r>
      <w:r w:rsidRPr="00EF6E9F">
        <w:t xml:space="preserve"> with </w:t>
      </w:r>
      <w:r w:rsidR="006E18E6">
        <w:t>corresponding</w:t>
      </w:r>
      <w:r>
        <w:t xml:space="preserve"> </w:t>
      </w:r>
      <w:r w:rsidRPr="00EF6E9F">
        <w:t>direct-to-total energy ratio describes how much of the total energy for each time-frequency tile is coming from th</w:t>
      </w:r>
      <w:r w:rsidR="00F77C99">
        <w:t>at</w:t>
      </w:r>
      <w:r w:rsidRPr="00EF6E9F">
        <w:t xml:space="preserve"> specific direction. In general, this parameter can also be thought of as the direction of </w:t>
      </w:r>
      <w:r w:rsidRPr="00EF6E9F">
        <w:lastRenderedPageBreak/>
        <w:t>arrival (DOA).</w:t>
      </w:r>
    </w:p>
    <w:p w14:paraId="3EAC261C" w14:textId="22BB00A9" w:rsidR="00637697" w:rsidRDefault="002923AC" w:rsidP="001A7B32">
      <w:r w:rsidRPr="00EF6E9F">
        <w:t>T</w:t>
      </w:r>
      <w:r w:rsidR="00846AEF" w:rsidRPr="00EF6E9F">
        <w:t>here can be one or two spatial directions</w:t>
      </w:r>
      <w:r w:rsidR="00262F64">
        <w:t xml:space="preserve"> for each </w:t>
      </w:r>
      <w:r w:rsidR="00E84753">
        <w:t>time-frequency</w:t>
      </w:r>
      <w:r w:rsidR="00262F64">
        <w:t xml:space="preserve"> tile</w:t>
      </w:r>
      <w:r w:rsidR="00846AEF" w:rsidRPr="00EF6E9F">
        <w:t xml:space="preserve"> in the input metadata.</w:t>
      </w:r>
      <w:r w:rsidR="00A25B0F">
        <w:t xml:space="preserve"> </w:t>
      </w:r>
      <w:r w:rsidR="006F0553">
        <w:t xml:space="preserve">Each </w:t>
      </w:r>
      <w:r w:rsidR="00D97AB3">
        <w:t xml:space="preserve">spatial </w:t>
      </w:r>
      <w:r w:rsidR="006F0553">
        <w:t xml:space="preserve">direction is </w:t>
      </w:r>
      <w:r w:rsidR="005B4F2C">
        <w:t>represented</w:t>
      </w:r>
      <w:r w:rsidR="006F0553">
        <w:t xml:space="preserve"> </w:t>
      </w:r>
      <w:r w:rsidR="00D21970">
        <w:t>using</w:t>
      </w:r>
      <w:r w:rsidR="006F0553">
        <w:t xml:space="preserve"> a</w:t>
      </w:r>
      <w:r w:rsidR="00D21970">
        <w:t xml:space="preserve"> </w:t>
      </w:r>
      <w:r w:rsidR="006F0553">
        <w:t xml:space="preserve">16-bit direction </w:t>
      </w:r>
      <w:r w:rsidR="00D21970">
        <w:t>index.</w:t>
      </w:r>
      <w:r w:rsidR="008956FE">
        <w:t xml:space="preserve"> </w:t>
      </w:r>
      <w:r w:rsidR="00637697">
        <w:t xml:space="preserve">This is </w:t>
      </w:r>
      <w:r w:rsidR="00AF4C9D">
        <w:t xml:space="preserve">an efficient representation of </w:t>
      </w:r>
      <w:r w:rsidR="004E6229">
        <w:t xml:space="preserve">directions as </w:t>
      </w:r>
      <w:r w:rsidR="00C215F8">
        <w:t>points o</w:t>
      </w:r>
      <w:r w:rsidR="00BF26F9">
        <w:t>f a spherical grid</w:t>
      </w:r>
      <w:r w:rsidR="007C532F">
        <w:t xml:space="preserve"> with a</w:t>
      </w:r>
      <w:r w:rsidR="00205072">
        <w:t>n</w:t>
      </w:r>
      <w:r w:rsidR="007C532F">
        <w:t xml:space="preserve"> accuracy of about 1 </w:t>
      </w:r>
      <w:r w:rsidR="008D0669">
        <w:t>degree</w:t>
      </w:r>
      <w:r w:rsidR="004C5A25">
        <w:t xml:space="preserve"> in any arbitrary direction</w:t>
      </w:r>
      <w:r w:rsidR="00167AE6">
        <w:t>.</w:t>
      </w:r>
    </w:p>
    <w:p w14:paraId="05ACE51C" w14:textId="55366484" w:rsidR="001A7B32" w:rsidRPr="00E81982" w:rsidRDefault="001A7B32" w:rsidP="001A7B32">
      <w:r w:rsidRPr="00E81982">
        <w:t>The direction indexing corresponds to the function for transforming the audio direction angular values (azimuth ϕ and elevation θ) into an index, and the inverse function for transforming the index into the audio direction angular values.</w:t>
      </w:r>
    </w:p>
    <w:p w14:paraId="54DE17C5" w14:textId="18304224" w:rsidR="001A7B32" w:rsidRPr="00E81982" w:rsidRDefault="001A7B32" w:rsidP="001A7B32">
      <w:r w:rsidRPr="00E81982">
        <w:t xml:space="preserve">Each pair of values containing the elevation and the azimuth is first quantized on a spatial spherical grid of points and the index of the corresponding point is constructed. </w:t>
      </w:r>
      <w:r w:rsidR="00DD0492">
        <w:t>T</w:t>
      </w:r>
      <w:r w:rsidRPr="00E81982">
        <w:t>he structure of the spherical grid</w:t>
      </w:r>
      <w:r w:rsidR="00DD0492">
        <w:t xml:space="preserve"> is defined first</w:t>
      </w:r>
      <w:r w:rsidRPr="00E81982">
        <w:t xml:space="preserve">, </w:t>
      </w:r>
      <w:r w:rsidR="00DD0492">
        <w:t>followed by</w:t>
      </w:r>
      <w:r w:rsidRPr="00E81982">
        <w:t xml:space="preserve"> the quantization function and lastly the index formation </w:t>
      </w:r>
      <w:r w:rsidR="00DD0492">
        <w:t>followed by</w:t>
      </w:r>
      <w:r w:rsidRPr="00E81982">
        <w:t xml:space="preserve"> the </w:t>
      </w:r>
      <w:r w:rsidR="00DD0492">
        <w:t>corresponding</w:t>
      </w:r>
      <w:r w:rsidRPr="00E81982">
        <w:t xml:space="preserve"> de-indexing function.</w:t>
      </w:r>
    </w:p>
    <w:p w14:paraId="6742CE09" w14:textId="59BF842C" w:rsidR="001A7B32" w:rsidRPr="00E81982" w:rsidRDefault="001A7B32" w:rsidP="001A7B32">
      <w:r w:rsidRPr="00E81982">
        <w:t xml:space="preserve">The spherical grid is defined as a succession of horizontal circles of points. The circles are distributed on the sphere, and they correspond to several elevation values. The indexing functions make the connection between the angles (elevation and azimuth) corresponding to each of these points on the grid and a 16-bit index.  </w:t>
      </w:r>
    </w:p>
    <w:p w14:paraId="08E71793" w14:textId="77777777" w:rsidR="001A7B32" w:rsidRPr="00E81982" w:rsidRDefault="001A7B32" w:rsidP="001A7B32">
      <w:r w:rsidRPr="00E81982">
        <w:t xml:space="preserve">The spherical grid is on a sphere of unitary radius that is defined by the following elements: </w:t>
      </w:r>
    </w:p>
    <w:p w14:paraId="24800FE3" w14:textId="77777777" w:rsidR="001A7B32" w:rsidRDefault="001A7B32" w:rsidP="001A7B32">
      <w:pPr>
        <w:pStyle w:val="ListParagraph"/>
        <w:numPr>
          <w:ilvl w:val="0"/>
          <w:numId w:val="12"/>
        </w:numPr>
        <w:rPr>
          <w:szCs w:val="22"/>
        </w:rPr>
      </w:pPr>
      <w:r w:rsidRPr="00E81982">
        <w:rPr>
          <w:sz w:val="20"/>
        </w:rPr>
        <w:t xml:space="preserve">The elevation values are equidistant between -90 and +90 degrees; the value 0 is represented and corresponds to the circle situated on the equator. The values are symmetrical with respect to the origin. The number of positive elevation values is </w:t>
      </w:r>
      <m:oMath>
        <m:sSub>
          <m:sSubPr>
            <m:ctrlPr>
              <w:rPr>
                <w:rFonts w:ascii="Cambria Math" w:hAnsi="Cambria Math"/>
                <w:i/>
                <w:szCs w:val="22"/>
              </w:rPr>
            </m:ctrlPr>
          </m:sSubPr>
          <m:e>
            <m:r>
              <w:rPr>
                <w:rFonts w:ascii="Cambria Math" w:hAnsi="Cambria Math"/>
                <w:szCs w:val="22"/>
              </w:rPr>
              <m:t>N</m:t>
            </m:r>
          </m:e>
          <m:sub>
            <m:r>
              <w:rPr>
                <w:rFonts w:ascii="Cambria Math" w:hAnsi="Cambria Math"/>
                <w:szCs w:val="22"/>
              </w:rPr>
              <m:t>θ</m:t>
            </m:r>
          </m:sub>
        </m:sSub>
        <m:r>
          <w:rPr>
            <w:rFonts w:ascii="Cambria Math" w:hAnsi="Cambria Math"/>
            <w:szCs w:val="22"/>
          </w:rPr>
          <m:t>=122.</m:t>
        </m:r>
      </m:oMath>
    </w:p>
    <w:p w14:paraId="5FEE34C1" w14:textId="4526C9B3" w:rsidR="001A7B32" w:rsidRPr="00E81982" w:rsidRDefault="001A7B32" w:rsidP="001A7B32">
      <w:pPr>
        <w:pStyle w:val="ListParagraph"/>
        <w:numPr>
          <w:ilvl w:val="0"/>
          <w:numId w:val="12"/>
        </w:numPr>
        <w:rPr>
          <w:sz w:val="20"/>
        </w:rPr>
      </w:pPr>
      <w:r w:rsidRPr="00E81982">
        <w:rPr>
          <w:sz w:val="20"/>
        </w:rPr>
        <w:t xml:space="preserve">For each elevation value there are several equally spaced azimuth values. One point on the grid is given by the elevation and the azimuth value. The number </w:t>
      </w:r>
      <w:r w:rsidRPr="00E81982">
        <w:rPr>
          <w:i/>
          <w:iCs/>
          <w:sz w:val="20"/>
        </w:rPr>
        <w:t>n</w:t>
      </w:r>
      <w:r w:rsidRPr="00E81982">
        <w:rPr>
          <w:sz w:val="20"/>
        </w:rPr>
        <w:t>(</w:t>
      </w:r>
      <w:proofErr w:type="spellStart"/>
      <w:r w:rsidRPr="00E81982">
        <w:rPr>
          <w:i/>
          <w:iCs/>
          <w:sz w:val="20"/>
        </w:rPr>
        <w:t>i</w:t>
      </w:r>
      <w:proofErr w:type="spellEnd"/>
      <w:r w:rsidRPr="00E81982">
        <w:rPr>
          <w:sz w:val="20"/>
        </w:rPr>
        <w:t xml:space="preserve">) of azimuth values </w:t>
      </w:r>
      <w:r w:rsidR="00EC4877">
        <w:rPr>
          <w:sz w:val="20"/>
        </w:rPr>
        <w:t>is</w:t>
      </w:r>
      <w:r w:rsidRPr="00E81982">
        <w:rPr>
          <w:sz w:val="20"/>
        </w:rPr>
        <w:t xml:space="preserve"> calculated as follows:</w:t>
      </w:r>
    </w:p>
    <w:p w14:paraId="506AC048" w14:textId="77777777" w:rsidR="001A7B32" w:rsidRPr="002D1512" w:rsidRDefault="001A7B32" w:rsidP="001A7B32">
      <w:pPr>
        <w:pStyle w:val="ListParagraph"/>
        <w:numPr>
          <w:ilvl w:val="1"/>
          <w:numId w:val="12"/>
        </w:numPr>
        <w:spacing w:after="300" w:line="240" w:lineRule="auto"/>
        <w:rPr>
          <w:szCs w:val="22"/>
          <w:lang w:val="en-US"/>
        </w:rPr>
      </w:pPr>
      <w:r w:rsidRPr="00E81982">
        <w:rPr>
          <w:sz w:val="20"/>
          <w:lang w:val="en-US"/>
        </w:rPr>
        <w:t xml:space="preserve">on the equator of the spherical grid </w:t>
      </w:r>
      <w:r>
        <w:rPr>
          <w:szCs w:val="22"/>
          <w:lang w:val="en-US"/>
        </w:rPr>
        <w:t>(</w:t>
      </w:r>
      <m:oMath>
        <m:r>
          <w:rPr>
            <w:rFonts w:ascii="Cambria Math" w:hAnsi="Cambria Math"/>
            <w:szCs w:val="22"/>
          </w:rPr>
          <m:t>θ=0</m:t>
        </m:r>
      </m:oMath>
      <w:r>
        <w:rPr>
          <w:szCs w:val="22"/>
          <w:lang w:val="en-US"/>
        </w:rPr>
        <w:t xml:space="preserve">) </w:t>
      </w:r>
      <w:r w:rsidRPr="00E81982">
        <w:rPr>
          <w:sz w:val="20"/>
          <w:lang w:val="en-US"/>
        </w:rPr>
        <w:t xml:space="preserve">it is set to </w:t>
      </w:r>
      <m:oMath>
        <m:r>
          <m:rPr>
            <m:sty m:val="p"/>
          </m:rPr>
          <w:rPr>
            <w:rFonts w:ascii="Cambria Math" w:hAnsi="Cambria Math"/>
            <w:szCs w:val="22"/>
          </w:rPr>
          <w:br/>
        </m:r>
      </m:oMath>
      <m:oMathPara>
        <m:oMath>
          <m:r>
            <w:rPr>
              <w:rFonts w:ascii="Cambria Math" w:hAnsi="Cambria Math"/>
              <w:szCs w:val="22"/>
            </w:rPr>
            <m:t>n</m:t>
          </m:r>
          <m:d>
            <m:dPr>
              <m:ctrlPr>
                <w:rPr>
                  <w:rFonts w:ascii="Cambria Math" w:hAnsi="Cambria Math"/>
                  <w:i/>
                  <w:szCs w:val="22"/>
                </w:rPr>
              </m:ctrlPr>
            </m:dPr>
            <m:e>
              <m:r>
                <w:rPr>
                  <w:rFonts w:ascii="Cambria Math" w:hAnsi="Cambria Math"/>
                  <w:szCs w:val="22"/>
                </w:rPr>
                <m:t>1</m:t>
              </m:r>
            </m:e>
          </m:d>
          <m:r>
            <w:rPr>
              <w:rFonts w:ascii="Cambria Math" w:hAnsi="Cambria Math"/>
              <w:szCs w:val="22"/>
            </w:rPr>
            <m:t>=430</m:t>
          </m:r>
        </m:oMath>
      </m:oMathPara>
    </w:p>
    <w:p w14:paraId="2A5F60C6" w14:textId="77777777" w:rsidR="001A7B32" w:rsidRPr="00032CC5" w:rsidRDefault="001A7B32" w:rsidP="001A7B32">
      <w:pPr>
        <w:pStyle w:val="ListParagraph"/>
        <w:numPr>
          <w:ilvl w:val="1"/>
          <w:numId w:val="12"/>
        </w:numPr>
        <w:rPr>
          <w:szCs w:val="22"/>
        </w:rPr>
      </w:pPr>
      <w:r w:rsidRPr="00E81982">
        <w:rPr>
          <w:sz w:val="20"/>
        </w:rPr>
        <w:t xml:space="preserve">there is one point at each of the poles </w:t>
      </w:r>
      <w:r w:rsidRPr="00032CC5">
        <w:rPr>
          <w:szCs w:val="22"/>
        </w:rPr>
        <w:t>(</w:t>
      </w:r>
      <m:oMath>
        <m:r>
          <w:rPr>
            <w:rFonts w:ascii="Cambria Math" w:hAnsi="Cambria Math"/>
            <w:szCs w:val="22"/>
          </w:rPr>
          <m:t>θ=±90</m:t>
        </m:r>
      </m:oMath>
      <w:r w:rsidRPr="00032CC5">
        <w:rPr>
          <w:szCs w:val="22"/>
        </w:rPr>
        <w:t xml:space="preserve"> degrees)</w:t>
      </w:r>
      <w:r>
        <w:rPr>
          <w:szCs w:val="22"/>
        </w:rPr>
        <w:t xml:space="preserve"> </w:t>
      </w:r>
      <w:r w:rsidRPr="00032CC5">
        <w:rPr>
          <w:rFonts w:ascii="Cambria Math" w:hAnsi="Cambria Math"/>
          <w:i/>
          <w:szCs w:val="22"/>
        </w:rPr>
        <w:br/>
      </w:r>
      <m:oMathPara>
        <m:oMath>
          <m:r>
            <w:rPr>
              <w:rFonts w:ascii="Cambria Math" w:hAnsi="Cambria Math"/>
              <w:szCs w:val="22"/>
            </w:rPr>
            <m:t>n</m:t>
          </m:r>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N</m:t>
                  </m:r>
                </m:e>
                <m:sub>
                  <m:r>
                    <w:rPr>
                      <w:rFonts w:ascii="Cambria Math" w:hAnsi="Cambria Math"/>
                      <w:szCs w:val="22"/>
                    </w:rPr>
                    <m:t>θ</m:t>
                  </m:r>
                </m:sub>
              </m:sSub>
            </m:e>
          </m:d>
          <m:r>
            <w:rPr>
              <w:rFonts w:ascii="Cambria Math" w:hAnsi="Cambria Math"/>
              <w:szCs w:val="22"/>
            </w:rPr>
            <m:t>=1</m:t>
          </m:r>
        </m:oMath>
      </m:oMathPara>
    </w:p>
    <w:p w14:paraId="281064DF" w14:textId="77777777" w:rsidR="001A7B32" w:rsidRPr="00032CC5" w:rsidRDefault="001A7B32" w:rsidP="001A7B32">
      <w:pPr>
        <w:pStyle w:val="ListParagraph"/>
        <w:numPr>
          <w:ilvl w:val="1"/>
          <w:numId w:val="12"/>
        </w:numPr>
        <w:spacing w:after="300" w:line="240" w:lineRule="auto"/>
        <w:rPr>
          <w:szCs w:val="22"/>
          <w:lang w:val="en-US"/>
        </w:rPr>
      </w:pPr>
      <w:r w:rsidRPr="00E81982">
        <w:rPr>
          <w:sz w:val="20"/>
          <w:lang w:val="en-US"/>
        </w:rPr>
        <w:t xml:space="preserve">the function calculating the number of points </w:t>
      </w:r>
      <m:oMath>
        <m:r>
          <w:rPr>
            <w:rFonts w:ascii="Cambria Math" w:hAnsi="Cambria Math"/>
            <w:szCs w:val="22"/>
          </w:rPr>
          <m:t>n</m:t>
        </m:r>
        <m:d>
          <m:dPr>
            <m:ctrlPr>
              <w:rPr>
                <w:rFonts w:ascii="Cambria Math" w:hAnsi="Cambria Math"/>
                <w:i/>
                <w:szCs w:val="22"/>
              </w:rPr>
            </m:ctrlPr>
          </m:dPr>
          <m:e>
            <m:r>
              <w:rPr>
                <w:rFonts w:ascii="Cambria Math" w:hAnsi="Cambria Math"/>
                <w:szCs w:val="22"/>
              </w:rPr>
              <m:t>i</m:t>
            </m:r>
          </m:e>
        </m:d>
      </m:oMath>
      <w:r>
        <w:rPr>
          <w:szCs w:val="22"/>
        </w:rPr>
        <w:t xml:space="preserve"> </w:t>
      </w:r>
      <w:r w:rsidRPr="00E81982">
        <w:rPr>
          <w:sz w:val="20"/>
          <w:lang w:val="en-US"/>
        </w:rPr>
        <w:t>on the grid for other elevation indices,</w:t>
      </w:r>
      <w:r>
        <w:rPr>
          <w:szCs w:val="22"/>
          <w:lang w:val="en-US"/>
        </w:rPr>
        <w:t xml:space="preserve"> </w:t>
      </w:r>
      <m:oMath>
        <m:r>
          <w:rPr>
            <w:rFonts w:ascii="Cambria Math" w:hAnsi="Cambria Math"/>
            <w:szCs w:val="22"/>
          </w:rPr>
          <m:t>i=2,…,</m:t>
        </m:r>
        <m:sSub>
          <m:sSubPr>
            <m:ctrlPr>
              <w:rPr>
                <w:rFonts w:ascii="Cambria Math" w:hAnsi="Cambria Math"/>
                <w:i/>
                <w:szCs w:val="22"/>
              </w:rPr>
            </m:ctrlPr>
          </m:sSubPr>
          <m:e>
            <m:r>
              <w:rPr>
                <w:rFonts w:ascii="Cambria Math" w:hAnsi="Cambria Math"/>
                <w:szCs w:val="22"/>
              </w:rPr>
              <m:t>N</m:t>
            </m:r>
          </m:e>
          <m:sub>
            <m:r>
              <w:rPr>
                <w:rFonts w:ascii="Cambria Math" w:hAnsi="Cambria Math"/>
                <w:szCs w:val="22"/>
              </w:rPr>
              <m:t>θ</m:t>
            </m:r>
          </m:sub>
        </m:sSub>
        <m:r>
          <w:rPr>
            <w:rFonts w:ascii="Cambria Math" w:hAnsi="Cambria Math"/>
            <w:szCs w:val="22"/>
          </w:rPr>
          <m:t>-1,</m:t>
        </m:r>
      </m:oMath>
      <w:r>
        <w:rPr>
          <w:szCs w:val="22"/>
          <w:lang w:val="en-US"/>
        </w:rPr>
        <w:t xml:space="preserve"> </w:t>
      </w:r>
      <w:r w:rsidRPr="00E81982">
        <w:rPr>
          <w:sz w:val="20"/>
          <w:lang w:val="en-US"/>
        </w:rPr>
        <w:t xml:space="preserve">uses the following definition: </w:t>
      </w:r>
      <m:oMath>
        <m:r>
          <m:rPr>
            <m:sty m:val="p"/>
          </m:rPr>
          <w:rPr>
            <w:rFonts w:ascii="Cambria Math" w:hAnsi="Cambria Math"/>
            <w:szCs w:val="22"/>
          </w:rPr>
          <w:br/>
        </m:r>
      </m:oMath>
      <m:oMathPara>
        <m:oMath>
          <m:r>
            <w:rPr>
              <w:rFonts w:ascii="Cambria Math" w:hAnsi="Cambria Math"/>
              <w:szCs w:val="22"/>
            </w:rPr>
            <m:t>n</m:t>
          </m:r>
          <m:d>
            <m:dPr>
              <m:ctrlPr>
                <w:rPr>
                  <w:rFonts w:ascii="Cambria Math" w:hAnsi="Cambria Math"/>
                  <w:i/>
                  <w:szCs w:val="22"/>
                </w:rPr>
              </m:ctrlPr>
            </m:dPr>
            <m:e>
              <m:r>
                <w:rPr>
                  <w:rFonts w:ascii="Cambria Math" w:hAnsi="Cambria Math"/>
                  <w:szCs w:val="22"/>
                </w:rPr>
                <m:t>i</m:t>
              </m:r>
            </m:e>
          </m:d>
          <m:r>
            <w:rPr>
              <w:rFonts w:ascii="Cambria Math" w:hAnsi="Cambria Math"/>
              <w:szCs w:val="22"/>
            </w:rPr>
            <m:t>=</m:t>
          </m:r>
          <m:f>
            <m:fPr>
              <m:ctrlPr>
                <w:rPr>
                  <w:rFonts w:ascii="Cambria Math" w:hAnsi="Cambria Math"/>
                  <w:i/>
                  <w:szCs w:val="22"/>
                </w:rPr>
              </m:ctrlPr>
            </m:fPr>
            <m:num>
              <m:d>
                <m:dPr>
                  <m:ctrlPr>
                    <w:rPr>
                      <w:rFonts w:ascii="Cambria Math" w:hAnsi="Cambria Math"/>
                      <w:i/>
                      <w:szCs w:val="22"/>
                    </w:rPr>
                  </m:ctrlPr>
                </m:dPr>
                <m:e>
                  <m:r>
                    <w:rPr>
                      <w:rFonts w:ascii="Cambria Math" w:hAnsi="Cambria Math"/>
                      <w:szCs w:val="22"/>
                    </w:rPr>
                    <m:t>cumN</m:t>
                  </m:r>
                  <m:d>
                    <m:dPr>
                      <m:ctrlPr>
                        <w:rPr>
                          <w:rFonts w:ascii="Cambria Math" w:hAnsi="Cambria Math"/>
                          <w:i/>
                          <w:szCs w:val="22"/>
                        </w:rPr>
                      </m:ctrlPr>
                    </m:dPr>
                    <m:e>
                      <m:r>
                        <w:rPr>
                          <w:rFonts w:ascii="Cambria Math" w:hAnsi="Cambria Math"/>
                          <w:szCs w:val="22"/>
                        </w:rPr>
                        <m:t>i</m:t>
                      </m:r>
                    </m:e>
                  </m:d>
                  <m:r>
                    <w:rPr>
                      <w:rFonts w:ascii="Cambria Math" w:hAnsi="Cambria Math"/>
                      <w:szCs w:val="22"/>
                    </w:rPr>
                    <m:t>-cumN</m:t>
                  </m:r>
                  <m:d>
                    <m:dPr>
                      <m:ctrlPr>
                        <w:rPr>
                          <w:rFonts w:ascii="Cambria Math" w:hAnsi="Cambria Math"/>
                          <w:i/>
                          <w:szCs w:val="22"/>
                        </w:rPr>
                      </m:ctrlPr>
                    </m:dPr>
                    <m:e>
                      <m:r>
                        <w:rPr>
                          <w:rFonts w:ascii="Cambria Math" w:hAnsi="Cambria Math"/>
                          <w:szCs w:val="22"/>
                        </w:rPr>
                        <m:t>i-1</m:t>
                      </m:r>
                    </m:e>
                  </m:d>
                </m:e>
              </m:d>
            </m:num>
            <m:den>
              <m:r>
                <w:rPr>
                  <w:rFonts w:ascii="Cambria Math" w:hAnsi="Cambria Math"/>
                  <w:szCs w:val="22"/>
                </w:rPr>
                <m:t>2</m:t>
              </m:r>
            </m:den>
          </m:f>
        </m:oMath>
      </m:oMathPara>
    </w:p>
    <w:p w14:paraId="17FA89CB" w14:textId="77777777" w:rsidR="001A7B32" w:rsidRPr="00032CC5" w:rsidRDefault="001A7B32" w:rsidP="001A7B32">
      <w:pPr>
        <w:pStyle w:val="ListParagraph"/>
        <w:spacing w:after="300" w:line="240" w:lineRule="auto"/>
        <w:ind w:left="1080"/>
        <w:rPr>
          <w:szCs w:val="22"/>
          <w:lang w:val="en-US"/>
        </w:rPr>
      </w:pPr>
      <w:r w:rsidRPr="00E81982">
        <w:rPr>
          <w:sz w:val="20"/>
          <w:lang w:val="en-US"/>
        </w:rPr>
        <w:t>with</w:t>
      </w:r>
      <w:r w:rsidRPr="00032CC5">
        <w:rPr>
          <w:szCs w:val="22"/>
          <w:lang w:val="en-US"/>
        </w:rPr>
        <w:t xml:space="preserve"> </w:t>
      </w:r>
      <m:oMath>
        <m:r>
          <w:rPr>
            <w:rFonts w:ascii="Cambria Math" w:hAnsi="Cambria Math"/>
            <w:szCs w:val="22"/>
          </w:rPr>
          <m:t>cumN</m:t>
        </m:r>
        <m:d>
          <m:dPr>
            <m:ctrlPr>
              <w:rPr>
                <w:rFonts w:ascii="Cambria Math" w:hAnsi="Cambria Math"/>
                <w:i/>
                <w:szCs w:val="22"/>
              </w:rPr>
            </m:ctrlPr>
          </m:dPr>
          <m:e>
            <m:r>
              <w:rPr>
                <w:rFonts w:ascii="Cambria Math" w:hAnsi="Cambria Math"/>
                <w:szCs w:val="22"/>
              </w:rPr>
              <m:t>1</m:t>
            </m:r>
          </m:e>
        </m:d>
        <m:r>
          <w:rPr>
            <w:rFonts w:ascii="Cambria Math" w:hAnsi="Cambria Math"/>
            <w:szCs w:val="22"/>
          </w:rPr>
          <m:t>=0</m:t>
        </m:r>
      </m:oMath>
      <w:r w:rsidRPr="00032CC5">
        <w:rPr>
          <w:szCs w:val="22"/>
        </w:rPr>
        <w:t xml:space="preserve"> </w:t>
      </w:r>
      <w:r w:rsidRPr="00E81982">
        <w:rPr>
          <w:sz w:val="20"/>
        </w:rPr>
        <w:t>and</w:t>
      </w:r>
    </w:p>
    <w:p w14:paraId="0184EEDE" w14:textId="77777777" w:rsidR="001A7B32" w:rsidRDefault="00004C2B" w:rsidP="001A7B32">
      <w:pPr>
        <w:spacing w:after="300" w:line="240" w:lineRule="auto"/>
        <w:ind w:left="2160"/>
        <w:rPr>
          <w:rFonts w:ascii="Cambria Math" w:hAnsi="Cambria Math"/>
          <w:i/>
          <w:sz w:val="22"/>
          <w:szCs w:val="24"/>
        </w:rPr>
      </w:pPr>
      <m:oMathPara>
        <m:oMath>
          <m:r>
            <w:rPr>
              <w:rFonts w:ascii="Cambria Math" w:hAnsi="Cambria Math"/>
              <w:sz w:val="22"/>
              <w:szCs w:val="24"/>
            </w:rPr>
            <m:t>cumN</m:t>
          </m:r>
          <m:d>
            <m:dPr>
              <m:ctrlPr>
                <w:rPr>
                  <w:rFonts w:ascii="Cambria Math" w:hAnsi="Cambria Math"/>
                  <w:i/>
                  <w:sz w:val="22"/>
                  <w:szCs w:val="24"/>
                </w:rPr>
              </m:ctrlPr>
            </m:dPr>
            <m:e>
              <m:r>
                <w:rPr>
                  <w:rFonts w:ascii="Cambria Math" w:hAnsi="Cambria Math"/>
                  <w:sz w:val="22"/>
                  <w:szCs w:val="24"/>
                </w:rPr>
                <m:t>i</m:t>
              </m:r>
            </m:e>
          </m:d>
          <m:r>
            <w:rPr>
              <w:rFonts w:ascii="Cambria Math" w:hAnsi="Cambria Math"/>
              <w:sz w:val="22"/>
              <w:szCs w:val="24"/>
            </w:rPr>
            <m:t xml:space="preserve">=2 </m:t>
          </m:r>
          <m:sSub>
            <m:sSubPr>
              <m:ctrlPr>
                <w:rPr>
                  <w:rFonts w:ascii="Cambria Math" w:hAnsi="Cambria Math"/>
                  <w:i/>
                  <w:sz w:val="22"/>
                  <w:szCs w:val="24"/>
                </w:rPr>
              </m:ctrlPr>
            </m:sSubPr>
            <m:e>
              <m:r>
                <w:rPr>
                  <w:rFonts w:ascii="Cambria Math" w:hAnsi="Cambria Math"/>
                  <w:sz w:val="22"/>
                  <w:szCs w:val="24"/>
                </w:rPr>
                <m:t xml:space="preserve"> round</m:t>
              </m:r>
            </m:e>
            <m:sub>
              <m:r>
                <w:rPr>
                  <w:rFonts w:ascii="Cambria Math" w:hAnsi="Cambria Math"/>
                  <w:sz w:val="22"/>
                  <w:szCs w:val="24"/>
                </w:rPr>
                <m:t>i</m:t>
              </m:r>
            </m:sub>
          </m:sSub>
          <m:d>
            <m:dPr>
              <m:ctrlPr>
                <w:rPr>
                  <w:rFonts w:ascii="Cambria Math" w:hAnsi="Cambria Math"/>
                  <w:i/>
                  <w:sz w:val="22"/>
                  <w:szCs w:val="24"/>
                </w:rPr>
              </m:ctrlPr>
            </m:dPr>
            <m:e>
              <m:f>
                <m:fPr>
                  <m:ctrlPr>
                    <w:rPr>
                      <w:rFonts w:ascii="Cambria Math" w:hAnsi="Cambria Math" w:cs="Tahoma"/>
                      <w:i/>
                      <w:sz w:val="22"/>
                      <w:szCs w:val="24"/>
                    </w:rPr>
                  </m:ctrlPr>
                </m:fPr>
                <m:num>
                  <m:sSup>
                    <m:sSupPr>
                      <m:ctrlPr>
                        <w:rPr>
                          <w:rFonts w:ascii="Cambria Math" w:eastAsia="SimSun" w:hAnsi="Cambria Math" w:cs="Tahoma"/>
                          <w:i/>
                          <w:sz w:val="24"/>
                          <w:szCs w:val="24"/>
                        </w:rPr>
                      </m:ctrlPr>
                    </m:sSupPr>
                    <m:e>
                      <m:r>
                        <w:rPr>
                          <w:rFonts w:ascii="Cambria Math" w:hAnsi="Cambria Math" w:cs="Tahoma"/>
                          <w:sz w:val="22"/>
                          <w:szCs w:val="24"/>
                        </w:rPr>
                        <m:t>2</m:t>
                      </m:r>
                    </m:e>
                    <m:sup>
                      <m:r>
                        <w:rPr>
                          <w:rFonts w:ascii="Cambria Math" w:hAnsi="Cambria Math" w:cs="Tahoma"/>
                          <w:sz w:val="22"/>
                          <w:szCs w:val="24"/>
                        </w:rPr>
                        <m:t>16</m:t>
                      </m:r>
                    </m:sup>
                  </m:sSup>
                  <m:r>
                    <w:rPr>
                      <w:rFonts w:ascii="Cambria Math" w:hAnsi="Cambria Math" w:cs="Tahoma"/>
                      <w:sz w:val="22"/>
                      <w:szCs w:val="24"/>
                    </w:rPr>
                    <m:t>-432</m:t>
                  </m:r>
                </m:num>
                <m:den>
                  <m:r>
                    <w:rPr>
                      <w:rFonts w:ascii="Cambria Math" w:hAnsi="Cambria Math" w:cs="Tahoma"/>
                      <w:sz w:val="22"/>
                      <w:szCs w:val="24"/>
                    </w:rPr>
                    <m:t>2</m:t>
                  </m:r>
                </m:den>
              </m:f>
              <m:f>
                <m:fPr>
                  <m:ctrlPr>
                    <w:rPr>
                      <w:rFonts w:ascii="Cambria Math" w:hAnsi="Cambria Math"/>
                      <w:i/>
                      <w:sz w:val="22"/>
                      <w:szCs w:val="24"/>
                    </w:rPr>
                  </m:ctrlPr>
                </m:fPr>
                <m:num>
                  <m:func>
                    <m:funcPr>
                      <m:ctrlPr>
                        <w:rPr>
                          <w:rFonts w:ascii="Cambria Math" w:hAnsi="Cambria Math"/>
                          <w:sz w:val="22"/>
                          <w:szCs w:val="24"/>
                        </w:rPr>
                      </m:ctrlPr>
                    </m:funcPr>
                    <m:fName>
                      <m:r>
                        <m:rPr>
                          <m:sty m:val="p"/>
                        </m:rPr>
                        <w:rPr>
                          <w:rFonts w:ascii="Cambria Math" w:hAnsi="Cambria Math"/>
                          <w:sz w:val="22"/>
                          <w:szCs w:val="24"/>
                        </w:rPr>
                        <m:t>sin</m:t>
                      </m:r>
                    </m:fName>
                    <m:e>
                      <m:d>
                        <m:dPr>
                          <m:ctrlPr>
                            <w:rPr>
                              <w:rFonts w:ascii="Cambria Math" w:hAnsi="Cambria Math"/>
                              <w:i/>
                              <w:sz w:val="22"/>
                              <w:szCs w:val="24"/>
                            </w:rPr>
                          </m:ctrlPr>
                        </m:dPr>
                        <m:e>
                          <m:r>
                            <w:rPr>
                              <w:rFonts w:ascii="Cambria Math" w:hAnsi="Cambria Math"/>
                              <w:sz w:val="22"/>
                              <w:szCs w:val="24"/>
                            </w:rPr>
                            <m:t>(i-</m:t>
                          </m:r>
                          <m:f>
                            <m:fPr>
                              <m:ctrlPr>
                                <w:rPr>
                                  <w:rFonts w:ascii="Cambria Math" w:hAnsi="Cambria Math"/>
                                  <w:i/>
                                  <w:sz w:val="22"/>
                                  <w:szCs w:val="24"/>
                                </w:rPr>
                              </m:ctrlPr>
                            </m:fPr>
                            <m:num>
                              <m:r>
                                <w:rPr>
                                  <w:rFonts w:ascii="Cambria Math" w:hAnsi="Cambria Math"/>
                                  <w:sz w:val="22"/>
                                  <w:szCs w:val="24"/>
                                </w:rPr>
                                <m:t>1</m:t>
                              </m:r>
                            </m:num>
                            <m:den>
                              <m:r>
                                <w:rPr>
                                  <w:rFonts w:ascii="Cambria Math" w:hAnsi="Cambria Math"/>
                                  <w:sz w:val="22"/>
                                  <w:szCs w:val="24"/>
                                </w:rPr>
                                <m:t>2</m:t>
                              </m:r>
                            </m:den>
                          </m:f>
                          <m:r>
                            <w:rPr>
                              <w:rFonts w:ascii="Cambria Math" w:hAnsi="Cambria Math"/>
                              <w:sz w:val="22"/>
                              <w:szCs w:val="24"/>
                            </w:rPr>
                            <m:t>)δ</m:t>
                          </m:r>
                        </m:e>
                      </m:d>
                      <m: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w:rPr>
                                      <w:rFonts w:ascii="Cambria Math" w:hAnsi="Cambria Math"/>
                                      <w:sz w:val="22"/>
                                      <w:szCs w:val="24"/>
                                    </w:rPr>
                                    <m:t>δ</m:t>
                                  </m:r>
                                </m:num>
                                <m:den>
                                  <m:r>
                                    <w:rPr>
                                      <w:rFonts w:ascii="Cambria Math" w:hAnsi="Cambria Math"/>
                                      <w:sz w:val="22"/>
                                      <w:szCs w:val="24"/>
                                    </w:rPr>
                                    <m:t>2</m:t>
                                  </m:r>
                                </m:den>
                              </m:f>
                            </m:e>
                          </m:d>
                        </m:e>
                      </m:func>
                    </m:e>
                  </m:func>
                </m:num>
                <m:den>
                  <m:func>
                    <m:funcPr>
                      <m:ctrlPr>
                        <w:rPr>
                          <w:rFonts w:ascii="Cambria Math" w:hAnsi="Cambria Math"/>
                          <w:sz w:val="22"/>
                          <w:szCs w:val="24"/>
                        </w:rPr>
                      </m:ctrlPr>
                    </m:funcPr>
                    <m:fName>
                      <m:r>
                        <m:rPr>
                          <m:sty m:val="p"/>
                        </m:rPr>
                        <w:rPr>
                          <w:rFonts w:ascii="Cambria Math" w:hAnsi="Cambria Math"/>
                          <w:sz w:val="22"/>
                          <w:szCs w:val="24"/>
                        </w:rPr>
                        <m:t>sin</m:t>
                      </m:r>
                    </m:fName>
                    <m:e>
                      <m:d>
                        <m:dPr>
                          <m:ctrlPr>
                            <w:rPr>
                              <w:rFonts w:ascii="Cambria Math" w:hAnsi="Cambria Math"/>
                              <w:i/>
                              <w:sz w:val="22"/>
                              <w:szCs w:val="24"/>
                            </w:rPr>
                          </m:ctrlPr>
                        </m:dPr>
                        <m:e>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N</m:t>
                              </m:r>
                            </m:e>
                            <m:sub>
                              <m:r>
                                <w:rPr>
                                  <w:rFonts w:ascii="Cambria Math" w:hAnsi="Cambria Math"/>
                                  <w:sz w:val="22"/>
                                  <w:szCs w:val="24"/>
                                </w:rPr>
                                <m:t>θ</m:t>
                              </m:r>
                            </m:sub>
                          </m:sSub>
                          <m:r>
                            <w:rPr>
                              <w:rFonts w:ascii="Cambria Math" w:hAnsi="Cambria Math"/>
                              <w:sz w:val="22"/>
                              <w:szCs w:val="24"/>
                            </w:rPr>
                            <m:t>-</m:t>
                          </m:r>
                          <m:f>
                            <m:fPr>
                              <m:ctrlPr>
                                <w:rPr>
                                  <w:rFonts w:ascii="Cambria Math" w:hAnsi="Cambria Math"/>
                                  <w:i/>
                                  <w:sz w:val="22"/>
                                  <w:szCs w:val="24"/>
                                </w:rPr>
                              </m:ctrlPr>
                            </m:fPr>
                            <m:num>
                              <m:r>
                                <w:rPr>
                                  <w:rFonts w:ascii="Cambria Math" w:hAnsi="Cambria Math"/>
                                  <w:sz w:val="22"/>
                                  <w:szCs w:val="24"/>
                                </w:rPr>
                                <m:t>3</m:t>
                              </m:r>
                            </m:num>
                            <m:den>
                              <m:r>
                                <w:rPr>
                                  <w:rFonts w:ascii="Cambria Math" w:hAnsi="Cambria Math"/>
                                  <w:sz w:val="22"/>
                                  <w:szCs w:val="24"/>
                                </w:rPr>
                                <m:t>2</m:t>
                              </m:r>
                            </m:den>
                          </m:f>
                          <m:r>
                            <w:rPr>
                              <w:rFonts w:ascii="Cambria Math" w:hAnsi="Cambria Math"/>
                              <w:sz w:val="22"/>
                              <w:szCs w:val="24"/>
                            </w:rPr>
                            <m:t>)δ</m:t>
                          </m:r>
                        </m:e>
                      </m:d>
                      <m:r>
                        <w:rPr>
                          <w:rFonts w:ascii="Cambria Math" w:hAnsi="Cambria Math"/>
                          <w:sz w:val="22"/>
                          <w:szCs w:val="24"/>
                        </w:rPr>
                        <m:t>-</m:t>
                      </m:r>
                      <m:func>
                        <m:funcPr>
                          <m:ctrlPr>
                            <w:rPr>
                              <w:rFonts w:ascii="Cambria Math" w:hAnsi="Cambria Math"/>
                              <w:sz w:val="22"/>
                              <w:szCs w:val="24"/>
                            </w:rPr>
                          </m:ctrlPr>
                        </m:funcPr>
                        <m:fName>
                          <m:r>
                            <m:rPr>
                              <m:sty m:val="p"/>
                            </m:rPr>
                            <w:rPr>
                              <w:rFonts w:ascii="Cambria Math" w:hAnsi="Cambria Math"/>
                              <w:sz w:val="22"/>
                              <w:szCs w:val="24"/>
                            </w:rPr>
                            <m:t>sin</m:t>
                          </m:r>
                          <m:ctrlPr>
                            <w:rPr>
                              <w:rFonts w:ascii="Cambria Math" w:hAnsi="Cambria Math"/>
                              <w:i/>
                              <w:sz w:val="22"/>
                              <w:szCs w:val="24"/>
                            </w:rPr>
                          </m:ctrlPr>
                        </m:fName>
                        <m:e>
                          <m:d>
                            <m:dPr>
                              <m:ctrlPr>
                                <w:rPr>
                                  <w:rFonts w:ascii="Cambria Math" w:hAnsi="Cambria Math"/>
                                  <w:i/>
                                  <w:sz w:val="22"/>
                                  <w:szCs w:val="24"/>
                                </w:rPr>
                              </m:ctrlPr>
                            </m:dPr>
                            <m:e>
                              <m:f>
                                <m:fPr>
                                  <m:ctrlPr>
                                    <w:rPr>
                                      <w:rFonts w:ascii="Cambria Math" w:hAnsi="Cambria Math"/>
                                      <w:i/>
                                      <w:sz w:val="22"/>
                                      <w:szCs w:val="24"/>
                                    </w:rPr>
                                  </m:ctrlPr>
                                </m:fPr>
                                <m:num>
                                  <m:r>
                                    <w:rPr>
                                      <w:rFonts w:ascii="Cambria Math" w:hAnsi="Cambria Math"/>
                                      <w:sz w:val="22"/>
                                      <w:szCs w:val="24"/>
                                    </w:rPr>
                                    <m:t>δ</m:t>
                                  </m:r>
                                </m:num>
                                <m:den>
                                  <m:r>
                                    <w:rPr>
                                      <w:rFonts w:ascii="Cambria Math" w:hAnsi="Cambria Math"/>
                                      <w:sz w:val="22"/>
                                      <w:szCs w:val="24"/>
                                    </w:rPr>
                                    <m:t>2</m:t>
                                  </m:r>
                                </m:den>
                              </m:f>
                            </m:e>
                          </m:d>
                        </m:e>
                      </m:func>
                    </m:e>
                  </m:func>
                </m:den>
              </m:f>
            </m:e>
          </m:d>
        </m:oMath>
      </m:oMathPara>
    </w:p>
    <w:p w14:paraId="63CC5E03" w14:textId="6225C1C4" w:rsidR="001A7B32" w:rsidRPr="00384E46" w:rsidRDefault="001A7B32" w:rsidP="001A7B32">
      <w:pPr>
        <w:spacing w:after="300" w:line="240" w:lineRule="auto"/>
        <w:ind w:left="1080"/>
        <w:rPr>
          <w:rFonts w:ascii="Cambria Math" w:hAnsi="Cambria Math"/>
          <w:sz w:val="22"/>
          <w:szCs w:val="22"/>
        </w:rPr>
      </w:pPr>
      <w:r w:rsidRPr="00E81982">
        <w:rPr>
          <w:lang w:val="en-US"/>
        </w:rPr>
        <w:t xml:space="preserve">where </w:t>
      </w:r>
      <m:oMath>
        <m:r>
          <w:rPr>
            <w:rFonts w:ascii="Cambria Math" w:hAnsi="Cambria Math"/>
            <w:sz w:val="22"/>
            <w:szCs w:val="22"/>
          </w:rPr>
          <m:t>δ</m:t>
        </m:r>
      </m:oMath>
      <w:r w:rsidRPr="00032CC5">
        <w:rPr>
          <w:sz w:val="22"/>
          <w:szCs w:val="22"/>
          <w:lang w:val="en-US"/>
        </w:rPr>
        <w:t xml:space="preserve"> </w:t>
      </w:r>
      <w:r w:rsidRPr="00E81982">
        <w:rPr>
          <w:lang w:val="en-US"/>
        </w:rPr>
        <w:t xml:space="preserve">is the uniform quantization step for </w:t>
      </w:r>
      <m:oMath>
        <m:r>
          <w:rPr>
            <w:rFonts w:ascii="Cambria Math" w:hAnsi="Cambria Math"/>
            <w:sz w:val="22"/>
            <w:szCs w:val="22"/>
            <w:lang w:val="en-US"/>
          </w:rPr>
          <m:t>i</m:t>
        </m:r>
        <m:r>
          <m:rPr>
            <m:sty m:val="p"/>
          </m:rPr>
          <w:rPr>
            <w:rFonts w:ascii="Cambria Math" w:hAnsi="Cambria Math"/>
            <w:sz w:val="22"/>
            <w:szCs w:val="22"/>
            <w:lang w:val="en-US"/>
          </w:rPr>
          <m:t>=1,…,</m:t>
        </m:r>
        <m:sSub>
          <m:sSubPr>
            <m:ctrlPr>
              <w:rPr>
                <w:rFonts w:ascii="Cambria Math"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θ</m:t>
            </m:r>
          </m:sub>
        </m:sSub>
        <m:r>
          <m:rPr>
            <m:sty m:val="p"/>
          </m:rPr>
          <w:rPr>
            <w:rFonts w:ascii="Cambria Math" w:hAnsi="Cambria Math"/>
            <w:sz w:val="22"/>
            <w:szCs w:val="22"/>
            <w:lang w:val="en-US"/>
          </w:rPr>
          <m:t>-1</m:t>
        </m:r>
      </m:oMath>
      <w:r w:rsidRPr="00032CC5">
        <w:rPr>
          <w:sz w:val="22"/>
          <w:szCs w:val="22"/>
          <w:lang w:val="en-US"/>
        </w:rPr>
        <w:t xml:space="preserve">,  </w:t>
      </w:r>
      <m:oMath>
        <m:r>
          <m:rPr>
            <m:sty m:val="p"/>
          </m:rPr>
          <w:rPr>
            <w:rFonts w:ascii="Cambria Math" w:hAnsi="Cambria Math"/>
            <w:sz w:val="22"/>
            <w:szCs w:val="22"/>
            <w:lang w:val="en-US"/>
          </w:rPr>
          <m:t xml:space="preserve">2 </m:t>
        </m:r>
        <m:sSub>
          <m:sSubPr>
            <m:ctrlPr>
              <w:rPr>
                <w:rFonts w:ascii="Cambria Math" w:hAnsi="Cambria Math"/>
                <w:sz w:val="22"/>
                <w:szCs w:val="22"/>
                <w:lang w:val="en-US"/>
              </w:rPr>
            </m:ctrlPr>
          </m:sSubPr>
          <m:e>
            <m:r>
              <w:rPr>
                <w:rFonts w:ascii="Cambria Math" w:hAnsi="Cambria Math"/>
                <w:sz w:val="22"/>
                <w:szCs w:val="22"/>
                <w:lang w:val="en-US"/>
              </w:rPr>
              <m:t>round</m:t>
            </m:r>
          </m:e>
          <m:sub>
            <m:r>
              <w:rPr>
                <w:rFonts w:ascii="Cambria Math" w:hAnsi="Cambria Math"/>
                <w:sz w:val="22"/>
                <w:szCs w:val="22"/>
                <w:lang w:val="en-US"/>
              </w:rPr>
              <m:t>i</m:t>
            </m:r>
          </m:sub>
        </m:sSub>
        <m:d>
          <m:dPr>
            <m:ctrlPr>
              <w:rPr>
                <w:rFonts w:ascii="Cambria Math" w:hAnsi="Cambria Math"/>
                <w:sz w:val="22"/>
                <w:szCs w:val="22"/>
                <w:lang w:val="en-US"/>
              </w:rPr>
            </m:ctrlPr>
          </m:dPr>
          <m:e>
            <m:r>
              <w:rPr>
                <w:rFonts w:ascii="Cambria Math" w:hAnsi="Cambria Math"/>
                <w:sz w:val="22"/>
                <w:szCs w:val="22"/>
                <w:lang w:val="en-US"/>
              </w:rPr>
              <m:t>x</m:t>
            </m:r>
            <m:r>
              <m:rPr>
                <m:sty m:val="p"/>
              </m:rPr>
              <w:rPr>
                <w:rFonts w:ascii="Cambria Math" w:hAnsi="Cambria Math"/>
                <w:sz w:val="22"/>
                <w:szCs w:val="22"/>
                <w:lang w:val="en-US"/>
              </w:rPr>
              <m:t>/2</m:t>
            </m:r>
          </m:e>
        </m:d>
      </m:oMath>
      <w:r w:rsidRPr="00032CC5">
        <w:rPr>
          <w:sz w:val="22"/>
          <w:szCs w:val="22"/>
          <w:lang w:val="en-US"/>
        </w:rPr>
        <w:t xml:space="preserve"> </w:t>
      </w:r>
      <w:r w:rsidRPr="00E81982">
        <w:rPr>
          <w:lang w:val="en-US"/>
        </w:rPr>
        <w:t>is a rounding function to the nearest even integer (above</w:t>
      </w:r>
      <w:r w:rsidRPr="00032CC5">
        <w:rPr>
          <w:sz w:val="22"/>
          <w:szCs w:val="22"/>
          <w:lang w:val="en-US"/>
        </w:rPr>
        <w:t xml:space="preserve"> </w:t>
      </w:r>
      <m:oMath>
        <m:r>
          <w:rPr>
            <w:rFonts w:ascii="Cambria Math" w:hAnsi="Cambria Math"/>
            <w:sz w:val="22"/>
            <w:szCs w:val="22"/>
            <w:lang w:val="en-US"/>
          </w:rPr>
          <m:t>x</m:t>
        </m:r>
      </m:oMath>
      <w:r w:rsidRPr="00032CC5">
        <w:rPr>
          <w:sz w:val="22"/>
          <w:szCs w:val="22"/>
          <w:lang w:val="en-US"/>
        </w:rPr>
        <w:t xml:space="preserve"> </w:t>
      </w:r>
      <w:r w:rsidRPr="00E81982">
        <w:rPr>
          <w:lang w:val="en-US"/>
        </w:rPr>
        <w:t>for</w:t>
      </w:r>
      <w:r w:rsidRPr="00032CC5">
        <w:rPr>
          <w:sz w:val="22"/>
          <w:szCs w:val="22"/>
          <w:lang w:val="en-US"/>
        </w:rPr>
        <w:t xml:space="preserve">  </w:t>
      </w:r>
      <m:oMath>
        <m:r>
          <w:rPr>
            <w:rFonts w:ascii="Cambria Math" w:hAnsi="Cambria Math"/>
            <w:sz w:val="22"/>
            <w:szCs w:val="22"/>
            <w:lang w:val="en-US"/>
          </w:rPr>
          <m:t>i</m:t>
        </m:r>
        <m:r>
          <m:rPr>
            <m:sty m:val="p"/>
          </m:rPr>
          <w:rPr>
            <w:rFonts w:ascii="Cambria Math" w:hAnsi="Cambria Math"/>
            <w:sz w:val="22"/>
            <w:szCs w:val="22"/>
            <w:lang w:val="en-US"/>
          </w:rPr>
          <m:t>=2</m:t>
        </m:r>
      </m:oMath>
      <w:r w:rsidRPr="00032CC5">
        <w:rPr>
          <w:sz w:val="22"/>
          <w:szCs w:val="22"/>
          <w:lang w:val="en-US"/>
        </w:rPr>
        <w:t xml:space="preserve">, </w:t>
      </w:r>
      <w:r w:rsidRPr="00E81982">
        <w:rPr>
          <w:lang w:val="en-US"/>
        </w:rPr>
        <w:t xml:space="preserve">closest for </w:t>
      </w:r>
      <m:oMath>
        <m:r>
          <w:rPr>
            <w:rFonts w:ascii="Cambria Math" w:hAnsi="Cambria Math"/>
            <w:sz w:val="22"/>
            <w:szCs w:val="22"/>
            <w:lang w:val="en-US"/>
          </w:rPr>
          <m:t>i</m:t>
        </m:r>
        <m:r>
          <m:rPr>
            <m:sty m:val="p"/>
          </m:rPr>
          <w:rPr>
            <w:rFonts w:ascii="Cambria Math" w:hAnsi="Cambria Math"/>
            <w:sz w:val="22"/>
            <w:szCs w:val="22"/>
            <w:lang w:val="en-US"/>
          </w:rPr>
          <m:t>&gt;2</m:t>
        </m:r>
      </m:oMath>
      <w:r w:rsidRPr="00032CC5">
        <w:rPr>
          <w:sz w:val="22"/>
          <w:szCs w:val="22"/>
          <w:lang w:val="en-US"/>
        </w:rPr>
        <w:t>)</w:t>
      </w:r>
      <m:oMath>
        <m:r>
          <m:rPr>
            <m:sty m:val="p"/>
          </m:rPr>
          <w:rPr>
            <w:rFonts w:ascii="Cambria Math" w:hAnsi="Cambria Math"/>
            <w:sz w:val="22"/>
            <w:szCs w:val="22"/>
            <w:lang w:val="en-US"/>
          </w:rPr>
          <m:t>.</m:t>
        </m:r>
      </m:oMath>
      <w:r w:rsidRPr="00032CC5">
        <w:rPr>
          <w:sz w:val="22"/>
          <w:szCs w:val="22"/>
          <w:lang w:val="en-US"/>
        </w:rPr>
        <w:t xml:space="preserve"> </w:t>
      </w:r>
      <w:r w:rsidRPr="00E81982">
        <w:rPr>
          <w:lang w:val="en-US"/>
        </w:rPr>
        <w:t xml:space="preserve">The term </w:t>
      </w:r>
      <m:oMath>
        <m:r>
          <w:rPr>
            <w:rFonts w:ascii="Cambria Math" w:hAnsi="Cambria Math"/>
            <w:sz w:val="22"/>
            <w:szCs w:val="22"/>
            <w:lang w:val="en-US"/>
          </w:rPr>
          <m:t>cumN</m:t>
        </m:r>
        <m:d>
          <m:dPr>
            <m:ctrlPr>
              <w:rPr>
                <w:rFonts w:ascii="Cambria Math" w:hAnsi="Cambria Math"/>
                <w:sz w:val="22"/>
                <w:szCs w:val="22"/>
                <w:lang w:val="en-US"/>
              </w:rPr>
            </m:ctrlPr>
          </m:dPr>
          <m:e>
            <m:r>
              <w:rPr>
                <w:rFonts w:ascii="Cambria Math" w:hAnsi="Cambria Math"/>
                <w:sz w:val="22"/>
                <w:szCs w:val="22"/>
                <w:lang w:val="en-US"/>
              </w:rPr>
              <m:t>i</m:t>
            </m:r>
          </m:e>
        </m:d>
      </m:oMath>
      <w:r w:rsidRPr="00032CC5">
        <w:rPr>
          <w:sz w:val="22"/>
          <w:szCs w:val="22"/>
          <w:lang w:val="en-US"/>
        </w:rPr>
        <w:t xml:space="preserve"> </w:t>
      </w:r>
      <w:r w:rsidRPr="00E81982">
        <w:rPr>
          <w:lang w:val="en-US"/>
        </w:rPr>
        <w:t xml:space="preserve">gives the cumulative cardinality (i.e., cumulative number of points in the spherical grid) in a spherical zone going from the first non-zero elevation value to the </w:t>
      </w:r>
      <m:oMath>
        <m:r>
          <w:rPr>
            <w:rFonts w:ascii="Cambria Math" w:hAnsi="Cambria Math"/>
            <w:sz w:val="22"/>
            <w:szCs w:val="22"/>
            <w:lang w:val="en-US"/>
          </w:rPr>
          <m:t>i</m:t>
        </m:r>
      </m:oMath>
      <w:r w:rsidRPr="00E81982">
        <w:rPr>
          <w:lang w:val="en-US"/>
        </w:rPr>
        <w:t>-th elevation value. This cumulative cardinality is derived from the relative area on the spherical surface, assuming a (near) uniform point di</w:t>
      </w:r>
      <w:r w:rsidR="00F903C9">
        <w:rPr>
          <w:lang w:val="en-US"/>
        </w:rPr>
        <w:t>s</w:t>
      </w:r>
      <w:r w:rsidRPr="00E81982">
        <w:rPr>
          <w:lang w:val="en-US"/>
        </w:rPr>
        <w:t xml:space="preserve">tribution of the remaining number of points </w:t>
      </w:r>
      <m:oMath>
        <m:sSup>
          <m:sSupPr>
            <m:ctrlPr>
              <w:rPr>
                <w:rFonts w:ascii="Cambria Math" w:hAnsi="Cambria Math"/>
                <w:sz w:val="22"/>
                <w:szCs w:val="22"/>
                <w:lang w:val="en-US"/>
              </w:rPr>
            </m:ctrlPr>
          </m:sSupPr>
          <m:e>
            <m:r>
              <m:rPr>
                <m:sty m:val="p"/>
              </m:rPr>
              <w:rPr>
                <w:rFonts w:ascii="Cambria Math" w:hAnsi="Cambria Math"/>
                <w:sz w:val="22"/>
                <w:szCs w:val="22"/>
                <w:lang w:val="en-US"/>
              </w:rPr>
              <m:t>2</m:t>
            </m:r>
          </m:e>
          <m:sup>
            <m:r>
              <m:rPr>
                <m:sty m:val="p"/>
              </m:rPr>
              <w:rPr>
                <w:rFonts w:ascii="Cambria Math" w:hAnsi="Cambria Math"/>
                <w:sz w:val="22"/>
                <w:szCs w:val="22"/>
                <w:lang w:val="en-US"/>
              </w:rPr>
              <m:t>16</m:t>
            </m:r>
          </m:sup>
        </m:sSup>
        <m:r>
          <m:rPr>
            <m:sty m:val="p"/>
          </m:rPr>
          <w:rPr>
            <w:rFonts w:ascii="Cambria Math" w:hAnsi="Cambria Math"/>
            <w:sz w:val="22"/>
            <w:szCs w:val="22"/>
            <w:lang w:val="en-US"/>
          </w:rPr>
          <m:t>-432</m:t>
        </m:r>
      </m:oMath>
      <w:r w:rsidRPr="00032CC5">
        <w:rPr>
          <w:sz w:val="22"/>
          <w:szCs w:val="22"/>
          <w:lang w:val="en-US"/>
        </w:rPr>
        <w:t xml:space="preserve"> (</w:t>
      </w:r>
      <w:r w:rsidRPr="00E81982">
        <w:rPr>
          <w:lang w:val="en-US"/>
        </w:rPr>
        <w:t>let alone the equator and poles).</w:t>
      </w:r>
    </w:p>
    <w:p w14:paraId="543131F0" w14:textId="2413F3FF" w:rsidR="008C4BA1" w:rsidRPr="00F903C9" w:rsidRDefault="001A7B32" w:rsidP="001A7B32">
      <w:pPr>
        <w:pStyle w:val="ListParagraph"/>
        <w:numPr>
          <w:ilvl w:val="0"/>
          <w:numId w:val="12"/>
        </w:numPr>
        <w:rPr>
          <w:szCs w:val="22"/>
        </w:rPr>
      </w:pPr>
      <w:r w:rsidRPr="00582F29">
        <w:rPr>
          <w:sz w:val="20"/>
        </w:rPr>
        <w:t xml:space="preserve">The azimuth values </w:t>
      </w:r>
      <w:r w:rsidR="00EE7389">
        <w:rPr>
          <w:sz w:val="20"/>
        </w:rPr>
        <w:t>start from the front direction</w:t>
      </w:r>
      <w:r w:rsidR="009D436B">
        <w:rPr>
          <w:sz w:val="20"/>
        </w:rPr>
        <w:t xml:space="preserve"> and </w:t>
      </w:r>
      <w:r w:rsidR="005A6FE8" w:rsidRPr="005A6FE8">
        <w:rPr>
          <w:rFonts w:cs="Arial"/>
          <w:sz w:val="20"/>
        </w:rPr>
        <w:t>are</w:t>
      </w:r>
      <w:r w:rsidR="00EE7389" w:rsidRPr="00F903C9">
        <w:rPr>
          <w:rFonts w:cs="Arial"/>
          <w:sz w:val="20"/>
        </w:rPr>
        <w:t xml:space="preserve"> </w:t>
      </w:r>
      <w:r w:rsidR="009D436B" w:rsidRPr="00D46FC1">
        <w:rPr>
          <w:rFonts w:cs="Arial"/>
          <w:sz w:val="20"/>
        </w:rPr>
        <w:t xml:space="preserve">in trigonometrical </w:t>
      </w:r>
      <w:r w:rsidR="00765AA2" w:rsidRPr="003E6B4B">
        <w:rPr>
          <w:rFonts w:cs="Arial"/>
          <w:sz w:val="20"/>
        </w:rPr>
        <w:t>order</w:t>
      </w:r>
      <w:r w:rsidR="00271124" w:rsidRPr="004510DB">
        <w:rPr>
          <w:rFonts w:cs="Arial"/>
          <w:sz w:val="20"/>
        </w:rPr>
        <w:t xml:space="preserve"> from </w:t>
      </w:r>
      <w:r w:rsidR="009D436B" w:rsidRPr="003E51AA">
        <w:rPr>
          <w:rFonts w:cs="Arial"/>
          <w:sz w:val="20"/>
        </w:rPr>
        <w:t xml:space="preserve">0 to </w:t>
      </w:r>
      <m:oMath>
        <m:r>
          <w:rPr>
            <w:rFonts w:ascii="Cambria Math" w:hAnsi="Cambria Math" w:cs="Arial"/>
            <w:sz w:val="20"/>
          </w:rPr>
          <m:t>2π</m:t>
        </m:r>
      </m:oMath>
      <w:r w:rsidR="00765AA2" w:rsidRPr="003E51AA">
        <w:rPr>
          <w:rFonts w:cs="Arial"/>
          <w:sz w:val="20"/>
        </w:rPr>
        <w:t>.</w:t>
      </w:r>
      <w:r w:rsidR="002F2434" w:rsidRPr="005A6FE8">
        <w:t xml:space="preserve"> </w:t>
      </w:r>
    </w:p>
    <w:p w14:paraId="323F8F1B" w14:textId="4E7D7258" w:rsidR="001A7B32" w:rsidRPr="00175F0B" w:rsidRDefault="001A7B32" w:rsidP="001A7B32">
      <w:pPr>
        <w:pStyle w:val="ListParagraph"/>
        <w:numPr>
          <w:ilvl w:val="0"/>
          <w:numId w:val="12"/>
        </w:numPr>
        <w:rPr>
          <w:szCs w:val="22"/>
        </w:rPr>
      </w:pPr>
      <w:r w:rsidRPr="00582F29">
        <w:rPr>
          <w:sz w:val="20"/>
        </w:rPr>
        <w:t xml:space="preserve">The </w:t>
      </w:r>
      <w:r w:rsidR="0014377E">
        <w:rPr>
          <w:sz w:val="20"/>
        </w:rPr>
        <w:t>quantized</w:t>
      </w:r>
      <w:r w:rsidRPr="00582F29">
        <w:rPr>
          <w:sz w:val="20"/>
        </w:rPr>
        <w:t xml:space="preserve"> azimuth values for odd values of </w:t>
      </w:r>
      <m:oMath>
        <m:r>
          <w:rPr>
            <w:rFonts w:ascii="Cambria Math" w:hAnsi="Cambria Math"/>
            <w:szCs w:val="22"/>
          </w:rPr>
          <m:t>i</m:t>
        </m:r>
      </m:oMath>
      <w:r>
        <w:rPr>
          <w:szCs w:val="22"/>
        </w:rPr>
        <w:t xml:space="preserve"> </w:t>
      </w:r>
      <w:r w:rsidRPr="00582F29">
        <w:rPr>
          <w:sz w:val="20"/>
        </w:rPr>
        <w:t xml:space="preserve">are equally spaced and start at </w:t>
      </w:r>
      <w:r w:rsidRPr="007060FC">
        <w:rPr>
          <w:sz w:val="20"/>
        </w:rPr>
        <w:t>0.</w:t>
      </w:r>
    </w:p>
    <w:p w14:paraId="4B61C0F8" w14:textId="1D263EF5" w:rsidR="001A7B32" w:rsidRPr="00175F0B" w:rsidRDefault="001A7B32" w:rsidP="001A7B32">
      <w:pPr>
        <w:pStyle w:val="ListParagraph"/>
        <w:numPr>
          <w:ilvl w:val="0"/>
          <w:numId w:val="12"/>
        </w:numPr>
      </w:pPr>
      <w:r w:rsidRPr="00582F29">
        <w:rPr>
          <w:sz w:val="20"/>
          <w:szCs w:val="16"/>
        </w:rPr>
        <w:t xml:space="preserve">The </w:t>
      </w:r>
      <w:r w:rsidR="0014377E">
        <w:rPr>
          <w:sz w:val="20"/>
          <w:szCs w:val="16"/>
        </w:rPr>
        <w:t>quantized</w:t>
      </w:r>
      <w:r w:rsidRPr="00582F29">
        <w:rPr>
          <w:sz w:val="20"/>
          <w:szCs w:val="16"/>
        </w:rPr>
        <w:t xml:space="preserve"> azimuth values for even value</w:t>
      </w:r>
      <w:r w:rsidR="00DD0492">
        <w:rPr>
          <w:sz w:val="20"/>
          <w:szCs w:val="16"/>
        </w:rPr>
        <w:t>s</w:t>
      </w:r>
      <w:r w:rsidRPr="00582F29">
        <w:rPr>
          <w:sz w:val="20"/>
          <w:szCs w:val="16"/>
        </w:rPr>
        <w:t xml:space="preserve"> of </w:t>
      </w:r>
      <m:oMath>
        <m:r>
          <w:rPr>
            <w:rFonts w:ascii="Cambria Math" w:hAnsi="Cambria Math"/>
            <w:szCs w:val="22"/>
          </w:rPr>
          <m:t>i</m:t>
        </m:r>
      </m:oMath>
      <w:r w:rsidRPr="677E2F9F">
        <w:t xml:space="preserve"> </w:t>
      </w:r>
      <w:r w:rsidRPr="00582F29">
        <w:rPr>
          <w:sz w:val="20"/>
          <w:szCs w:val="16"/>
        </w:rPr>
        <w:t xml:space="preserve">are equally spaced and start at </w:t>
      </w:r>
      <m:oMath>
        <m:f>
          <m:fPr>
            <m:ctrlPr>
              <w:rPr>
                <w:rFonts w:ascii="Cambria Math" w:hAnsi="Cambria Math"/>
                <w:i/>
                <w:sz w:val="20"/>
              </w:rPr>
            </m:ctrlPr>
          </m:fPr>
          <m:num>
            <m:r>
              <w:rPr>
                <w:rFonts w:ascii="Cambria Math" w:hAnsi="Cambria Math"/>
                <w:sz w:val="20"/>
              </w:rPr>
              <m:t>π</m:t>
            </m:r>
          </m:num>
          <m:den>
            <m:r>
              <w:rPr>
                <w:rFonts w:ascii="Cambria Math" w:hAnsi="Cambria Math"/>
                <w:sz w:val="20"/>
              </w:rPr>
              <m:t>n(i)</m:t>
            </m:r>
          </m:den>
        </m:f>
      </m:oMath>
      <w:r w:rsidRPr="007060FC">
        <w:rPr>
          <w:sz w:val="20"/>
        </w:rPr>
        <w:t>.</w:t>
      </w:r>
      <w:r w:rsidRPr="677E2F9F">
        <w:t xml:space="preserve"> </w:t>
      </w:r>
    </w:p>
    <w:p w14:paraId="0034D2D9" w14:textId="4ED0CAE9" w:rsidR="001A7B32" w:rsidRPr="00582F29" w:rsidRDefault="001A7B32" w:rsidP="001A7B32">
      <w:pPr>
        <w:pStyle w:val="ListParagraph"/>
        <w:numPr>
          <w:ilvl w:val="0"/>
          <w:numId w:val="12"/>
        </w:numPr>
        <w:rPr>
          <w:sz w:val="20"/>
          <w:szCs w:val="16"/>
        </w:rPr>
      </w:pPr>
      <w:r w:rsidRPr="00582F29">
        <w:rPr>
          <w:sz w:val="20"/>
          <w:szCs w:val="16"/>
        </w:rPr>
        <w:t xml:space="preserve">There is a same number of </w:t>
      </w:r>
      <w:r w:rsidR="0014377E">
        <w:rPr>
          <w:sz w:val="20"/>
          <w:szCs w:val="16"/>
        </w:rPr>
        <w:t xml:space="preserve">quantized </w:t>
      </w:r>
      <w:r w:rsidRPr="00582F29">
        <w:rPr>
          <w:sz w:val="20"/>
          <w:szCs w:val="16"/>
        </w:rPr>
        <w:t xml:space="preserve">azimuth values for same absolute value elevation codewords. </w:t>
      </w:r>
    </w:p>
    <w:p w14:paraId="05897FC4" w14:textId="77777777" w:rsidR="001A7B32" w:rsidRPr="00582F29" w:rsidRDefault="001A7B32" w:rsidP="001A7B32">
      <w:r w:rsidRPr="00582F29">
        <w:t>The quantization in the spherical grid is done as follows:</w:t>
      </w:r>
    </w:p>
    <w:p w14:paraId="06F726C6" w14:textId="77777777" w:rsidR="001A7B32" w:rsidRPr="00585B84" w:rsidRDefault="001A7B32" w:rsidP="001A7B32">
      <w:pPr>
        <w:pStyle w:val="ListParagraph"/>
        <w:numPr>
          <w:ilvl w:val="0"/>
          <w:numId w:val="12"/>
        </w:numPr>
        <w:rPr>
          <w:szCs w:val="22"/>
        </w:rPr>
      </w:pPr>
      <w:r w:rsidRPr="00582F29">
        <w:rPr>
          <w:sz w:val="20"/>
        </w:rPr>
        <w:t xml:space="preserve">The elevation value is quantized in the uniform scalar quantizer to the two closest values </w:t>
      </w:r>
      <m:oMath>
        <m:sSub>
          <m:sSubPr>
            <m:ctrlPr>
              <w:rPr>
                <w:rFonts w:ascii="Cambria Math" w:hAnsi="Cambria Math"/>
                <w:i/>
                <w:szCs w:val="22"/>
              </w:rPr>
            </m:ctrlPr>
          </m:sSubPr>
          <m:e>
            <m:r>
              <w:rPr>
                <w:rFonts w:ascii="Cambria Math" w:hAnsi="Cambria Math"/>
                <w:szCs w:val="22"/>
              </w:rPr>
              <m:t>θ</m:t>
            </m:r>
          </m:e>
          <m:sub>
            <m:r>
              <w:rPr>
                <w:rFonts w:ascii="Cambria Math" w:hAnsi="Cambria Math"/>
                <w:szCs w:val="22"/>
              </w:rPr>
              <m:t>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θ</m:t>
            </m:r>
          </m:e>
          <m:sub>
            <m:r>
              <w:rPr>
                <w:rFonts w:ascii="Cambria Math" w:hAnsi="Cambria Math"/>
                <w:szCs w:val="22"/>
              </w:rPr>
              <m:t>2</m:t>
            </m:r>
          </m:sub>
        </m:sSub>
      </m:oMath>
    </w:p>
    <w:p w14:paraId="52972DFD" w14:textId="77777777" w:rsidR="001A7B32" w:rsidRPr="003755EB" w:rsidRDefault="001A7B32" w:rsidP="001A7B32">
      <w:pPr>
        <w:pStyle w:val="ListParagraph"/>
        <w:numPr>
          <w:ilvl w:val="0"/>
          <w:numId w:val="12"/>
        </w:numPr>
        <w:rPr>
          <w:szCs w:val="22"/>
        </w:rPr>
      </w:pPr>
      <w:r w:rsidRPr="00582F29">
        <w:rPr>
          <w:sz w:val="20"/>
        </w:rPr>
        <w:t>The azimuth value is quantized in the azimuth scalar quantizers corresponding to the elevation values</w:t>
      </w:r>
      <w:r>
        <w:rPr>
          <w:szCs w:val="22"/>
        </w:rPr>
        <w:t xml:space="preserve"> </w:t>
      </w:r>
      <m:oMath>
        <m:sSub>
          <m:sSubPr>
            <m:ctrlPr>
              <w:rPr>
                <w:rFonts w:ascii="Cambria Math" w:hAnsi="Cambria Math"/>
                <w:i/>
                <w:szCs w:val="22"/>
              </w:rPr>
            </m:ctrlPr>
          </m:sSubPr>
          <m:e>
            <m:r>
              <w:rPr>
                <w:rFonts w:ascii="Cambria Math" w:hAnsi="Cambria Math"/>
                <w:szCs w:val="22"/>
              </w:rPr>
              <m:t>θ</m:t>
            </m:r>
          </m:e>
          <m:sub>
            <m:r>
              <w:rPr>
                <w:rFonts w:ascii="Cambria Math" w:hAnsi="Cambria Math"/>
                <w:szCs w:val="22"/>
              </w:rPr>
              <m:t>1</m:t>
            </m:r>
          </m:sub>
        </m:sSub>
        <m:r>
          <w:rPr>
            <w:rFonts w:ascii="Cambria Math" w:hAnsi="Cambria Math"/>
            <w:szCs w:val="22"/>
          </w:rPr>
          <m:t xml:space="preserve">, </m:t>
        </m:r>
        <m:sSub>
          <m:sSubPr>
            <m:ctrlPr>
              <w:rPr>
                <w:rFonts w:ascii="Cambria Math" w:hAnsi="Cambria Math"/>
                <w:i/>
                <w:szCs w:val="22"/>
              </w:rPr>
            </m:ctrlPr>
          </m:sSubPr>
          <m:e>
            <m:r>
              <w:rPr>
                <w:rFonts w:ascii="Cambria Math" w:hAnsi="Cambria Math"/>
                <w:szCs w:val="22"/>
              </w:rPr>
              <m:t>θ</m:t>
            </m:r>
          </m:e>
          <m:sub>
            <m:r>
              <w:rPr>
                <w:rFonts w:ascii="Cambria Math" w:hAnsi="Cambria Math"/>
                <w:szCs w:val="22"/>
              </w:rPr>
              <m:t>2</m:t>
            </m:r>
          </m:sub>
        </m:sSub>
      </m:oMath>
    </w:p>
    <w:p w14:paraId="0CCC3571" w14:textId="77777777" w:rsidR="001A7B32" w:rsidRPr="005B1947" w:rsidRDefault="001A7B32" w:rsidP="001A7B32">
      <w:pPr>
        <w:pStyle w:val="ListParagraph"/>
        <w:numPr>
          <w:ilvl w:val="0"/>
          <w:numId w:val="12"/>
        </w:numPr>
        <w:rPr>
          <w:szCs w:val="22"/>
        </w:rPr>
      </w:pPr>
      <w:r w:rsidRPr="00582F29">
        <w:rPr>
          <w:sz w:val="20"/>
        </w:rPr>
        <w:t xml:space="preserve">The distance on the sphere is calculated between the input elevation azimuth pair and each of the quantized pairs </w:t>
      </w:r>
      <m:oMath>
        <m:d>
          <m:dPr>
            <m:ctrlPr>
              <w:rPr>
                <w:rFonts w:ascii="Cambria Math" w:hAnsi="Cambria Math"/>
                <w:i/>
                <w:szCs w:val="22"/>
              </w:rPr>
            </m:ctrlPr>
          </m:dPr>
          <m:e>
            <m:sSub>
              <m:sSubPr>
                <m:ctrlPr>
                  <w:rPr>
                    <w:rFonts w:ascii="Cambria Math" w:hAnsi="Cambria Math"/>
                    <w:i/>
                    <w:szCs w:val="22"/>
                  </w:rPr>
                </m:ctrlPr>
              </m:sSubPr>
              <m:e>
                <m:r>
                  <w:rPr>
                    <w:rFonts w:ascii="Cambria Math" w:hAnsi="Cambria Math"/>
                    <w:szCs w:val="22"/>
                  </w:rPr>
                  <m:t>θ</m:t>
                </m:r>
              </m:e>
              <m:sub>
                <m:r>
                  <w:rPr>
                    <w:rFonts w:ascii="Cambria Math" w:hAnsi="Cambria Math"/>
                    <w:szCs w:val="22"/>
                  </w:rPr>
                  <m:t>1</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ϕ</m:t>
                </m:r>
              </m:e>
              <m:sub>
                <m:r>
                  <w:rPr>
                    <w:rFonts w:ascii="Cambria Math" w:hAnsi="Cambria Math"/>
                    <w:szCs w:val="22"/>
                  </w:rPr>
                  <m:t>1</m:t>
                </m:r>
              </m:sub>
            </m:sSub>
          </m:e>
        </m:d>
        <m:r>
          <w:rPr>
            <w:rFonts w:ascii="Cambria Math" w:hAnsi="Cambria Math"/>
            <w:szCs w:val="22"/>
          </w:rPr>
          <m:t>, (</m:t>
        </m:r>
        <m:sSub>
          <m:sSubPr>
            <m:ctrlPr>
              <w:rPr>
                <w:rFonts w:ascii="Cambria Math" w:hAnsi="Cambria Math"/>
                <w:i/>
                <w:szCs w:val="22"/>
              </w:rPr>
            </m:ctrlPr>
          </m:sSubPr>
          <m:e>
            <m:r>
              <w:rPr>
                <w:rFonts w:ascii="Cambria Math" w:hAnsi="Cambria Math"/>
                <w:szCs w:val="22"/>
              </w:rPr>
              <m:t>θ</m:t>
            </m:r>
          </m:e>
          <m:sub>
            <m:r>
              <w:rPr>
                <w:rFonts w:ascii="Cambria Math" w:hAnsi="Cambria Math"/>
                <w:szCs w:val="22"/>
              </w:rPr>
              <m:t>2</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ϕ</m:t>
            </m:r>
          </m:e>
          <m:sub>
            <m:r>
              <w:rPr>
                <w:rFonts w:ascii="Cambria Math" w:hAnsi="Cambria Math"/>
                <w:szCs w:val="22"/>
              </w:rPr>
              <m:t>2</m:t>
            </m:r>
          </m:sub>
        </m:sSub>
        <m:r>
          <w:rPr>
            <w:rFonts w:ascii="Cambria Math" w:hAnsi="Cambria Math"/>
            <w:szCs w:val="22"/>
          </w:rPr>
          <m:t>)</m:t>
        </m:r>
      </m:oMath>
    </w:p>
    <w:p w14:paraId="112AE8DA" w14:textId="77777777" w:rsidR="001A7B32" w:rsidRPr="005B1947" w:rsidRDefault="00B20F9D" w:rsidP="001A7B32">
      <w:pPr>
        <w:pStyle w:val="ListParagraph"/>
        <w:ind w:left="360"/>
        <w:rPr>
          <w:szCs w:val="22"/>
        </w:rPr>
      </w:pPr>
      <m:oMathPara>
        <m:oMathParaPr>
          <m:jc m:val="center"/>
        </m:oMathParaPr>
        <m:oMath>
          <m:sSub>
            <m:sSubPr>
              <m:ctrlPr>
                <w:rPr>
                  <w:rFonts w:ascii="Cambria Math" w:hAnsi="Cambria Math"/>
                  <w:i/>
                  <w:szCs w:val="22"/>
                </w:rPr>
              </m:ctrlPr>
            </m:sSubPr>
            <m:e>
              <m:r>
                <w:rPr>
                  <w:rFonts w:ascii="Cambria Math" w:hAnsi="Cambria Math"/>
                  <w:szCs w:val="22"/>
                </w:rPr>
                <m:t>d</m:t>
              </m:r>
            </m:e>
            <m:sub>
              <m:r>
                <w:rPr>
                  <w:rFonts w:ascii="Cambria Math" w:hAnsi="Cambria Math"/>
                  <w:szCs w:val="22"/>
                </w:rPr>
                <m:t>i</m:t>
              </m:r>
            </m:sub>
          </m:sSub>
          <m:r>
            <w:rPr>
              <w:rFonts w:ascii="Cambria Math" w:hAnsi="Cambria Math"/>
              <w:szCs w:val="22"/>
            </w:rPr>
            <m:t>=</m:t>
          </m:r>
          <m:func>
            <m:funcPr>
              <m:ctrlPr>
                <w:rPr>
                  <w:rFonts w:ascii="Cambria Math" w:hAnsi="Cambria Math"/>
                  <w:i/>
                  <w:szCs w:val="22"/>
                </w:rPr>
              </m:ctrlPr>
            </m:funcPr>
            <m:fName>
              <m:r>
                <m:rPr>
                  <m:sty m:val="p"/>
                </m:rPr>
                <w:rPr>
                  <w:rFonts w:ascii="Cambria Math" w:hAnsi="Cambria Math"/>
                </w:rPr>
                <m:t>-(sin</m:t>
              </m:r>
            </m:fName>
            <m:e>
              <m:r>
                <w:rPr>
                  <w:rFonts w:ascii="Cambria Math" w:hAnsi="Cambria Math"/>
                  <w:szCs w:val="22"/>
                </w:rPr>
                <m:t>θ</m:t>
              </m:r>
            </m:e>
          </m:func>
          <m:func>
            <m:funcPr>
              <m:ctrlPr>
                <w:rPr>
                  <w:rFonts w:ascii="Cambria Math" w:hAnsi="Cambria Math"/>
                  <w:i/>
                  <w:szCs w:val="22"/>
                </w:rPr>
              </m:ctrlPr>
            </m:funcPr>
            <m:fName>
              <m:r>
                <m:rPr>
                  <m:sty m:val="p"/>
                </m:rPr>
                <w:rPr>
                  <w:rFonts w:ascii="Cambria Math" w:hAnsi="Cambria Math"/>
                </w:rPr>
                <m:t>sin</m:t>
              </m:r>
            </m:fName>
            <m:e>
              <m:sSub>
                <m:sSubPr>
                  <m:ctrlPr>
                    <w:rPr>
                      <w:rFonts w:ascii="Cambria Math" w:hAnsi="Cambria Math"/>
                      <w:i/>
                      <w:szCs w:val="22"/>
                    </w:rPr>
                  </m:ctrlPr>
                </m:sSubPr>
                <m:e>
                  <m:r>
                    <w:rPr>
                      <w:rFonts w:ascii="Cambria Math" w:hAnsi="Cambria Math"/>
                      <w:szCs w:val="22"/>
                    </w:rPr>
                    <m:t>θ</m:t>
                  </m:r>
                </m:e>
                <m:sub>
                  <m:r>
                    <w:rPr>
                      <w:rFonts w:ascii="Cambria Math" w:hAnsi="Cambria Math"/>
                      <w:szCs w:val="22"/>
                    </w:rPr>
                    <m:t>i</m:t>
                  </m:r>
                </m:sub>
              </m:sSub>
            </m:e>
          </m:func>
          <m:r>
            <w:rPr>
              <w:rFonts w:ascii="Cambria Math" w:hAnsi="Cambria Math"/>
              <w:szCs w:val="22"/>
            </w:rPr>
            <m:t xml:space="preserve">+ </m:t>
          </m:r>
          <m:func>
            <m:funcPr>
              <m:ctrlPr>
                <w:rPr>
                  <w:rFonts w:ascii="Cambria Math" w:hAnsi="Cambria Math"/>
                  <w:i/>
                  <w:szCs w:val="22"/>
                </w:rPr>
              </m:ctrlPr>
            </m:funcPr>
            <m:fName>
              <m:r>
                <m:rPr>
                  <m:sty m:val="p"/>
                </m:rPr>
                <w:rPr>
                  <w:rFonts w:ascii="Cambria Math" w:hAnsi="Cambria Math"/>
                </w:rPr>
                <m:t>cos</m:t>
              </m:r>
            </m:fName>
            <m:e>
              <m:sSub>
                <m:sSubPr>
                  <m:ctrlPr>
                    <w:rPr>
                      <w:rFonts w:ascii="Cambria Math" w:hAnsi="Cambria Math"/>
                      <w:i/>
                      <w:szCs w:val="22"/>
                    </w:rPr>
                  </m:ctrlPr>
                </m:sSubPr>
                <m:e>
                  <m:r>
                    <w:rPr>
                      <w:rFonts w:ascii="Cambria Math" w:hAnsi="Cambria Math"/>
                      <w:szCs w:val="22"/>
                    </w:rPr>
                    <m:t>θ</m:t>
                  </m:r>
                </m:e>
                <m:sub>
                  <m:r>
                    <w:rPr>
                      <w:rFonts w:ascii="Cambria Math" w:hAnsi="Cambria Math"/>
                      <w:szCs w:val="22"/>
                    </w:rPr>
                    <m:t>i</m:t>
                  </m:r>
                </m:sub>
              </m:sSub>
            </m:e>
          </m:func>
          <m:func>
            <m:funcPr>
              <m:ctrlPr>
                <w:rPr>
                  <w:rFonts w:ascii="Cambria Math" w:hAnsi="Cambria Math"/>
                  <w:i/>
                  <w:szCs w:val="22"/>
                </w:rPr>
              </m:ctrlPr>
            </m:funcPr>
            <m:fName>
              <m:r>
                <m:rPr>
                  <m:sty m:val="p"/>
                </m:rPr>
                <w:rPr>
                  <w:rFonts w:ascii="Cambria Math" w:hAnsi="Cambria Math"/>
                </w:rPr>
                <m:t>cos</m:t>
              </m:r>
            </m:fName>
            <m:e>
              <m:r>
                <w:rPr>
                  <w:rFonts w:ascii="Cambria Math" w:hAnsi="Cambria Math"/>
                  <w:szCs w:val="22"/>
                </w:rPr>
                <m:t>(ϕ-</m:t>
              </m:r>
              <m:sSub>
                <m:sSubPr>
                  <m:ctrlPr>
                    <w:rPr>
                      <w:rFonts w:ascii="Cambria Math" w:hAnsi="Cambria Math"/>
                      <w:i/>
                      <w:szCs w:val="22"/>
                    </w:rPr>
                  </m:ctrlPr>
                </m:sSubPr>
                <m:e>
                  <m:r>
                    <w:rPr>
                      <w:rFonts w:ascii="Cambria Math" w:hAnsi="Cambria Math"/>
                      <w:szCs w:val="22"/>
                    </w:rPr>
                    <m:t>ϕ</m:t>
                  </m:r>
                </m:e>
                <m:sub>
                  <m:r>
                    <w:rPr>
                      <w:rFonts w:ascii="Cambria Math" w:hAnsi="Cambria Math"/>
                      <w:szCs w:val="22"/>
                    </w:rPr>
                    <m:t>i</m:t>
                  </m:r>
                </m:sub>
              </m:sSub>
              <m:r>
                <w:rPr>
                  <w:rFonts w:ascii="Cambria Math" w:hAnsi="Cambria Math"/>
                  <w:szCs w:val="22"/>
                </w:rPr>
                <m:t>))</m:t>
              </m:r>
            </m:e>
          </m:func>
          <m:r>
            <w:rPr>
              <w:rFonts w:ascii="Cambria Math" w:hAnsi="Cambria Math"/>
              <w:szCs w:val="22"/>
            </w:rPr>
            <m:t>, i=1:2</m:t>
          </m:r>
        </m:oMath>
      </m:oMathPara>
    </w:p>
    <w:p w14:paraId="36339A89" w14:textId="77777777" w:rsidR="001A7B32" w:rsidRPr="00582F29" w:rsidRDefault="001A7B32" w:rsidP="001A7B32">
      <w:pPr>
        <w:pStyle w:val="ListParagraph"/>
        <w:numPr>
          <w:ilvl w:val="0"/>
          <w:numId w:val="12"/>
        </w:numPr>
        <w:rPr>
          <w:sz w:val="20"/>
          <w:szCs w:val="16"/>
          <w:lang w:val="en-US"/>
        </w:rPr>
      </w:pPr>
      <w:r w:rsidRPr="00582F29">
        <w:rPr>
          <w:sz w:val="20"/>
          <w:szCs w:val="16"/>
          <w:lang w:val="en-US"/>
        </w:rPr>
        <w:lastRenderedPageBreak/>
        <w:t>The pair with lower distance is chosen as the quantized direction.</w:t>
      </w:r>
    </w:p>
    <w:p w14:paraId="74BC3B1B" w14:textId="5D87676D" w:rsidR="001A7B32" w:rsidRPr="00582F29" w:rsidRDefault="001A7B32" w:rsidP="001A7B32">
      <w:pPr>
        <w:rPr>
          <w:lang w:val="en-US"/>
        </w:rPr>
      </w:pPr>
      <w:r w:rsidRPr="00582F29">
        <w:rPr>
          <w:lang w:val="en-US"/>
        </w:rPr>
        <w:t>The resulting quantized direction index is obtained by enumerating the points on the spherical grid by starting with the points for null elevation first, then the points corresponding to the smallest positive elevation codeword, the points corresponding to the first negative elevation codeword, followed by the points on the following positive elevation codeword and so on.</w:t>
      </w:r>
    </w:p>
    <w:p w14:paraId="1B3C5EBE" w14:textId="2AE4BDF1" w:rsidR="00391E0A" w:rsidRPr="00582F29" w:rsidRDefault="00C7196C" w:rsidP="001A7B32">
      <w:pPr>
        <w:rPr>
          <w:lang w:val="en-US"/>
        </w:rPr>
      </w:pPr>
      <w:r>
        <w:rPr>
          <w:lang w:val="en-US"/>
        </w:rPr>
        <w:t>Further d</w:t>
      </w:r>
      <w:r w:rsidR="004A748F">
        <w:rPr>
          <w:lang w:val="en-US"/>
        </w:rPr>
        <w:t>etails of the direction indexing functions can be found in [4].</w:t>
      </w:r>
    </w:p>
    <w:p w14:paraId="2FF92FD6" w14:textId="77777777" w:rsidR="001A7B32" w:rsidRPr="00EF6E9F" w:rsidRDefault="001A7B32" w:rsidP="00846AEF"/>
    <w:p w14:paraId="737C1F11" w14:textId="071949B6" w:rsidR="00846AEF" w:rsidRDefault="00B933FE" w:rsidP="00D630E4">
      <w:pPr>
        <w:pStyle w:val="Heading2"/>
      </w:pPr>
      <w:r>
        <w:t xml:space="preserve">A.4.2 </w:t>
      </w:r>
      <w:r w:rsidR="00846AEF">
        <w:t>Direct-to-total energy ratio(s)</w:t>
      </w:r>
    </w:p>
    <w:p w14:paraId="7BC0D6F1" w14:textId="2E9797AA" w:rsidR="00846AEF" w:rsidRPr="00E81982" w:rsidRDefault="00846AEF" w:rsidP="00846AEF">
      <w:pPr>
        <w:rPr>
          <w:lang w:val="en-US"/>
        </w:rPr>
      </w:pPr>
      <w:r w:rsidRPr="00E81982">
        <w:rPr>
          <w:lang w:val="en-US"/>
        </w:rPr>
        <w:t>Direct-to-total energy ratios work together with spatial directions as described above. Each direct-to-total energy ratio corresponds to a specific spatial direction and describes how much of the energy comes from th</w:t>
      </w:r>
      <w:r w:rsidR="00BD3575">
        <w:rPr>
          <w:lang w:val="en-US"/>
        </w:rPr>
        <w:t>at</w:t>
      </w:r>
      <w:r w:rsidRPr="00E81982">
        <w:rPr>
          <w:lang w:val="en-US"/>
        </w:rPr>
        <w:t xml:space="preserve"> specific spatial direction compared to the total energy. </w:t>
      </w:r>
    </w:p>
    <w:p w14:paraId="297DA0D6" w14:textId="77777777" w:rsidR="00C42121" w:rsidRPr="00E81982" w:rsidRDefault="00C42121" w:rsidP="00846AEF">
      <w:pPr>
        <w:rPr>
          <w:lang w:val="en-US"/>
        </w:rPr>
      </w:pPr>
    </w:p>
    <w:p w14:paraId="7C890632" w14:textId="30C7F5FD" w:rsidR="00846AEF" w:rsidRPr="009A6AEF" w:rsidRDefault="00B933FE" w:rsidP="00D630E4">
      <w:pPr>
        <w:pStyle w:val="Heading2"/>
        <w:rPr>
          <w:rFonts w:asciiTheme="minorHAnsi" w:hAnsiTheme="minorHAnsi" w:cstheme="minorBidi"/>
        </w:rPr>
      </w:pPr>
      <w:r>
        <w:t xml:space="preserve">A.4.3 </w:t>
      </w:r>
      <w:r w:rsidR="00846AEF">
        <w:t>Spread coherence</w:t>
      </w:r>
    </w:p>
    <w:p w14:paraId="2FBFA34D" w14:textId="5746A753" w:rsidR="00846AEF" w:rsidRPr="00E81982" w:rsidRDefault="00846AEF" w:rsidP="00846AEF">
      <w:r w:rsidRPr="00E81982">
        <w:t xml:space="preserve">Spread coherence is a parameter that describes the directional energy flow further. It represents situations where coherent directional sound energy is coming from multiple directions at the same time. This </w:t>
      </w:r>
      <w:r w:rsidR="00E623CF">
        <w:t>is</w:t>
      </w:r>
      <w:r w:rsidRPr="00E81982">
        <w:t xml:space="preserve"> represented with a single spread coherence parameter that describes how the sound should be synthesized.</w:t>
      </w:r>
    </w:p>
    <w:p w14:paraId="65E8939E" w14:textId="7FA0078D" w:rsidR="00846AEF" w:rsidRDefault="00846AEF" w:rsidP="00846AEF">
      <w:r w:rsidRPr="00E81982">
        <w:t xml:space="preserve">In synthesis, this parameter </w:t>
      </w:r>
      <w:r w:rsidR="00EB630E">
        <w:t>should</w:t>
      </w:r>
      <w:r w:rsidR="0039366C">
        <w:t xml:space="preserve"> </w:t>
      </w:r>
      <w:r w:rsidRPr="00E81982">
        <w:t xml:space="preserve">be used such that value 0 means that the sound is synthesized to single direction as directed by </w:t>
      </w:r>
      <w:r w:rsidR="0039366C">
        <w:t xml:space="preserve">the </w:t>
      </w:r>
      <w:r w:rsidRPr="00E81982">
        <w:t xml:space="preserve">spatial direction, value 0.5 means that the sound is synthesized to </w:t>
      </w:r>
      <w:r w:rsidR="00AD6AFF">
        <w:t>the</w:t>
      </w:r>
      <w:r w:rsidR="00A71136">
        <w:t xml:space="preserve"> </w:t>
      </w:r>
      <w:r w:rsidR="00E43065">
        <w:t xml:space="preserve">spatial </w:t>
      </w:r>
      <w:r w:rsidRPr="00E81982">
        <w:t xml:space="preserve">direction and two surrounding directions as coherent, and 1 means that the sound is synthesized to two surrounding directions around the spatial direction. </w:t>
      </w:r>
    </w:p>
    <w:p w14:paraId="5508681B" w14:textId="77777777" w:rsidR="00C42121" w:rsidRPr="00E81982" w:rsidRDefault="00C42121" w:rsidP="00846AEF"/>
    <w:p w14:paraId="2673FBA7" w14:textId="20317627" w:rsidR="00846AEF" w:rsidRDefault="00B933FE" w:rsidP="00D630E4">
      <w:pPr>
        <w:pStyle w:val="Heading2"/>
      </w:pPr>
      <w:r>
        <w:t xml:space="preserve">A.4.4 </w:t>
      </w:r>
      <w:r w:rsidR="00846AEF">
        <w:t>Diffuse-to-total energy ratio</w:t>
      </w:r>
    </w:p>
    <w:p w14:paraId="4A89F4AF" w14:textId="55796F53" w:rsidR="00846AEF" w:rsidRPr="00E81982" w:rsidRDefault="00846AEF" w:rsidP="00846AEF">
      <w:r w:rsidRPr="00E81982">
        <w:t>Diffuse-to-total energy ratio represents non-directional energy flow in the sound scene. This is a complement to the direct-to-total energy ratios and in an ideal capture</w:t>
      </w:r>
      <w:r w:rsidR="004A0A77">
        <w:t xml:space="preserve"> with no un</w:t>
      </w:r>
      <w:r w:rsidR="00FB51F4">
        <w:t>desired signal</w:t>
      </w:r>
      <w:r w:rsidRPr="00E81982">
        <w:t xml:space="preserve"> (or synthesized sound scene), the diffuse-to-total ratio value is always </w:t>
      </w:r>
    </w:p>
    <w:p w14:paraId="297CAE33" w14:textId="77777777" w:rsidR="00846AEF" w:rsidRPr="00627B31" w:rsidRDefault="00B20F9D" w:rsidP="00846AEF">
      <w:pPr>
        <w:rPr>
          <w:sz w:val="22"/>
          <w:szCs w:val="22"/>
        </w:rPr>
      </w:pPr>
      <m:oMathPara>
        <m:oMath>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diff</m:t>
              </m:r>
            </m:sub>
          </m:sSub>
          <m:r>
            <w:rPr>
              <w:rFonts w:ascii="Cambria Math" w:hAnsi="Cambria Math"/>
              <w:sz w:val="22"/>
              <w:szCs w:val="22"/>
            </w:rPr>
            <m:t>= 1-∑</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dir</m:t>
              </m:r>
            </m:sub>
          </m:sSub>
          <m:r>
            <w:rPr>
              <w:rFonts w:ascii="Cambria Math" w:hAnsi="Cambria Math"/>
              <w:sz w:val="22"/>
              <w:szCs w:val="22"/>
            </w:rPr>
            <m:t>.</m:t>
          </m:r>
        </m:oMath>
      </m:oMathPara>
    </w:p>
    <w:p w14:paraId="04775629" w14:textId="77777777" w:rsidR="00C42121" w:rsidRPr="00E81982" w:rsidRDefault="00C42121" w:rsidP="00846AEF"/>
    <w:p w14:paraId="6A6AF08C" w14:textId="6FD2F6D0" w:rsidR="00846AEF" w:rsidRDefault="00B933FE" w:rsidP="00D630E4">
      <w:pPr>
        <w:pStyle w:val="Heading2"/>
      </w:pPr>
      <w:r>
        <w:t xml:space="preserve">A.4.5 </w:t>
      </w:r>
      <w:r w:rsidR="00846AEF">
        <w:t>Surround coherence</w:t>
      </w:r>
    </w:p>
    <w:p w14:paraId="239B17BB" w14:textId="7535B72A" w:rsidR="00846AEF" w:rsidRDefault="00846AEF" w:rsidP="00846AEF">
      <w:r w:rsidRPr="00E81982">
        <w:t>Surround coherence is a</w:t>
      </w:r>
      <w:r>
        <w:t xml:space="preserve"> </w:t>
      </w:r>
      <w:r w:rsidRPr="00E81982">
        <w:t xml:space="preserve">parameter </w:t>
      </w:r>
      <w:r w:rsidR="00D941EB">
        <w:t>that</w:t>
      </w:r>
      <w:r w:rsidRPr="00E81982">
        <w:t xml:space="preserve"> describe</w:t>
      </w:r>
      <w:r w:rsidR="00D941EB">
        <w:t>s</w:t>
      </w:r>
      <w:r w:rsidRPr="00E81982">
        <w:t xml:space="preserve"> the non-directional energy flow. It represents how much of the non-directional energy should be presented as coherent reproduction instead of decorrelated reproduction. </w:t>
      </w:r>
    </w:p>
    <w:p w14:paraId="0170C07E" w14:textId="77777777" w:rsidR="00C42121" w:rsidRPr="00E81982" w:rsidRDefault="00C42121" w:rsidP="00846AEF"/>
    <w:p w14:paraId="0FEA37DB" w14:textId="69A66F97" w:rsidR="00846AEF" w:rsidRDefault="00B933FE" w:rsidP="00D630E4">
      <w:pPr>
        <w:pStyle w:val="Heading2"/>
      </w:pPr>
      <w:r>
        <w:t xml:space="preserve">A.4.6 </w:t>
      </w:r>
      <w:r w:rsidR="00846AEF">
        <w:t>Remainder-to-total energy ratio</w:t>
      </w:r>
    </w:p>
    <w:p w14:paraId="276D74A6" w14:textId="28C0B959" w:rsidR="00846AEF" w:rsidRPr="00E81982" w:rsidRDefault="00846AEF" w:rsidP="00846AEF">
      <w:r w:rsidRPr="00E81982">
        <w:t>Remainder-to-total represents all the energy that does not “belong” to the captured sound scene based on the used model. This includes possible microphone noise and other capture artefacts that have not been removed from the signal in pre-processing. This means that by considering the direct-to-total energy ratio, the diffuse-to-total energy ratio, and the remainder-to-total energy we end up with a complete energy ratio model of</w:t>
      </w:r>
    </w:p>
    <w:p w14:paraId="2D20BE9A" w14:textId="77777777" w:rsidR="00846AEF" w:rsidRPr="00627B31" w:rsidRDefault="00B20F9D" w:rsidP="00846AEF">
      <w:pPr>
        <w:rPr>
          <w:sz w:val="22"/>
          <w:szCs w:val="22"/>
        </w:rPr>
      </w:pPr>
      <m:oMathPara>
        <m:oMath>
          <m:nary>
            <m:naryPr>
              <m:chr m:val="∑"/>
              <m:ctrlPr>
                <w:rPr>
                  <w:rFonts w:ascii="Cambria Math" w:hAnsi="Cambria Math"/>
                  <w:i/>
                  <w:sz w:val="22"/>
                  <w:szCs w:val="22"/>
                </w:rPr>
              </m:ctrlPr>
            </m:naryPr>
            <m:sub>
              <m:r>
                <w:rPr>
                  <w:rFonts w:ascii="Cambria Math" w:hAnsi="Cambria Math"/>
                  <w:sz w:val="22"/>
                  <w:szCs w:val="22"/>
                </w:rPr>
                <m:t>m</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dir</m:t>
                  </m:r>
                </m:sub>
              </m:sSub>
              <m:d>
                <m:dPr>
                  <m:ctrlPr>
                    <w:rPr>
                      <w:rFonts w:ascii="Cambria Math" w:hAnsi="Cambria Math"/>
                      <w:i/>
                      <w:sz w:val="22"/>
                      <w:szCs w:val="22"/>
                    </w:rPr>
                  </m:ctrlPr>
                </m:dPr>
                <m:e>
                  <m:r>
                    <w:rPr>
                      <w:rFonts w:ascii="Cambria Math" w:hAnsi="Cambria Math"/>
                      <w:sz w:val="22"/>
                      <w:szCs w:val="22"/>
                    </w:rPr>
                    <m:t>m</m:t>
                  </m:r>
                </m:e>
              </m:d>
            </m:e>
          </m:nary>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diff</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rem</m:t>
              </m:r>
            </m:sub>
          </m:sSub>
          <m:r>
            <w:rPr>
              <w:rFonts w:ascii="Cambria Math" w:hAnsi="Cambria Math"/>
              <w:sz w:val="22"/>
              <w:szCs w:val="22"/>
            </w:rPr>
            <m:t>=1.</m:t>
          </m:r>
        </m:oMath>
      </m:oMathPara>
    </w:p>
    <w:p w14:paraId="30F4109D" w14:textId="4F29F2F8" w:rsidR="00BF0422" w:rsidRDefault="008E22E9" w:rsidP="00343B00">
      <w:pPr>
        <w:widowControl/>
        <w:spacing w:after="0" w:line="240" w:lineRule="auto"/>
        <w:rPr>
          <w:rFonts w:eastAsia="Arial"/>
          <w:szCs w:val="22"/>
        </w:rPr>
      </w:pPr>
      <w:r>
        <w:t>w</w:t>
      </w:r>
      <w:r w:rsidR="00A45C51">
        <w:t>hen</w:t>
      </w:r>
      <w:r>
        <w:t xml:space="preserve"> </w:t>
      </w:r>
      <w:r>
        <w:rPr>
          <w:rFonts w:eastAsia="Arial"/>
          <w:szCs w:val="22"/>
        </w:rPr>
        <w:t xml:space="preserve">there is any remainder energy present. Otherwise, </w:t>
      </w:r>
      <w:r w:rsidR="00745E83">
        <w:rPr>
          <w:rFonts w:eastAsia="Arial"/>
          <w:szCs w:val="22"/>
        </w:rPr>
        <w:t xml:space="preserve">the energy ratio equation in </w:t>
      </w:r>
      <w:r w:rsidR="00126287">
        <w:rPr>
          <w:rFonts w:eastAsia="Arial"/>
          <w:szCs w:val="22"/>
        </w:rPr>
        <w:t>sub</w:t>
      </w:r>
      <w:r w:rsidR="0049544C">
        <w:rPr>
          <w:rFonts w:eastAsia="Arial"/>
          <w:szCs w:val="22"/>
        </w:rPr>
        <w:t xml:space="preserve">clause A.4.4 </w:t>
      </w:r>
      <w:r w:rsidR="00732F81">
        <w:rPr>
          <w:rFonts w:eastAsia="Arial"/>
          <w:szCs w:val="22"/>
        </w:rPr>
        <w:t>can be followed.</w:t>
      </w:r>
    </w:p>
    <w:p w14:paraId="58400E04" w14:textId="77777777" w:rsidR="00F903C9" w:rsidRPr="00343B00" w:rsidRDefault="00F903C9" w:rsidP="00343B00">
      <w:pPr>
        <w:widowControl/>
        <w:spacing w:after="0" w:line="240" w:lineRule="auto"/>
        <w:rPr>
          <w:rFonts w:eastAsia="Arial"/>
          <w:szCs w:val="22"/>
        </w:rPr>
      </w:pPr>
    </w:p>
    <w:sectPr w:rsidR="00F903C9" w:rsidRPr="00343B00" w:rsidSect="00582480">
      <w:headerReference w:type="default" r:id="rId14"/>
      <w:footerReference w:type="default" r:id="rId15"/>
      <w:headerReference w:type="first" r:id="rId16"/>
      <w:footerReference w:type="first" r:id="rId17"/>
      <w:endnotePr>
        <w:numFmt w:val="decimal"/>
      </w:endnotePr>
      <w:pgSz w:w="11907" w:h="16840" w:code="9"/>
      <w:pgMar w:top="1138" w:right="1138" w:bottom="1138" w:left="113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337F9" w14:textId="77777777" w:rsidR="00B20F9D" w:rsidRDefault="00B20F9D">
      <w:pPr>
        <w:spacing w:after="0" w:line="240" w:lineRule="auto"/>
      </w:pPr>
      <w:r>
        <w:separator/>
      </w:r>
    </w:p>
  </w:endnote>
  <w:endnote w:type="continuationSeparator" w:id="0">
    <w:p w14:paraId="2A19B9F1" w14:textId="77777777" w:rsidR="00B20F9D" w:rsidRDefault="00B20F9D">
      <w:pPr>
        <w:spacing w:after="0" w:line="240" w:lineRule="auto"/>
      </w:pPr>
      <w:r>
        <w:continuationSeparator/>
      </w:r>
    </w:p>
  </w:endnote>
  <w:endnote w:type="continuationNotice" w:id="1">
    <w:p w14:paraId="4F68B743" w14:textId="77777777" w:rsidR="00B20F9D" w:rsidRDefault="00B20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8CE1" w14:textId="77777777" w:rsidR="00582480" w:rsidRDefault="005317B6">
    <w:pPr>
      <w:pStyle w:val="Footer"/>
      <w:tabs>
        <w:tab w:val="clear" w:pos="8640"/>
        <w:tab w:val="right" w:pos="9360"/>
      </w:tabs>
      <w:spacing w:after="0"/>
    </w:pPr>
    <w:r>
      <w:rPr>
        <w:b/>
      </w:rPr>
      <w:tab/>
    </w:r>
    <w:r>
      <w:rPr>
        <w:b/>
      </w:rPr>
      <w:tab/>
      <w:t xml:space="preserve">Page: </w:t>
    </w:r>
    <w:r>
      <w:rPr>
        <w:rStyle w:val="PageNumber"/>
        <w:rFonts w:eastAsiaTheme="majorEastAsia"/>
        <w:b/>
      </w:rPr>
      <w:fldChar w:fldCharType="begin"/>
    </w:r>
    <w:r>
      <w:rPr>
        <w:rStyle w:val="PageNumber"/>
        <w:rFonts w:eastAsiaTheme="majorEastAsia"/>
      </w:rPr>
      <w:instrText xml:space="preserve"> PAGE </w:instrText>
    </w:r>
    <w:r>
      <w:rPr>
        <w:rStyle w:val="PageNumber"/>
        <w:rFonts w:eastAsiaTheme="majorEastAsia"/>
        <w:b/>
      </w:rPr>
      <w:fldChar w:fldCharType="separate"/>
    </w:r>
    <w:r>
      <w:rPr>
        <w:rStyle w:val="PageNumber"/>
        <w:rFonts w:eastAsiaTheme="majorEastAsia"/>
        <w:noProof/>
      </w:rPr>
      <w:t>5</w:t>
    </w:r>
    <w:r>
      <w:rPr>
        <w:rStyle w:val="PageNumber"/>
        <w:rFonts w:eastAsiaTheme="majorEastAsia"/>
        <w:b/>
      </w:rPr>
      <w:fldChar w:fldCharType="end"/>
    </w:r>
    <w:r>
      <w:rPr>
        <w:rStyle w:val="PageNumber"/>
        <w:rFonts w:eastAsiaTheme="majorEastAsia"/>
      </w:rPr>
      <w:t>/</w:t>
    </w:r>
    <w:r>
      <w:rPr>
        <w:rStyle w:val="PageNumber"/>
        <w:rFonts w:eastAsiaTheme="majorEastAsia"/>
        <w:b/>
      </w:rPr>
      <w:fldChar w:fldCharType="begin"/>
    </w:r>
    <w:r>
      <w:rPr>
        <w:rStyle w:val="PageNumber"/>
        <w:rFonts w:eastAsiaTheme="majorEastAsia"/>
      </w:rPr>
      <w:instrText xml:space="preserve"> NUMPAGES </w:instrText>
    </w:r>
    <w:r>
      <w:rPr>
        <w:rStyle w:val="PageNumber"/>
        <w:rFonts w:eastAsiaTheme="majorEastAsia"/>
        <w:b/>
      </w:rPr>
      <w:fldChar w:fldCharType="separate"/>
    </w:r>
    <w:r>
      <w:rPr>
        <w:rStyle w:val="PageNumber"/>
        <w:rFonts w:eastAsiaTheme="majorEastAsia"/>
        <w:noProof/>
      </w:rPr>
      <w:t>5</w:t>
    </w:r>
    <w:r>
      <w:rPr>
        <w:rStyle w:val="PageNumber"/>
        <w:rFonts w:eastAsiaTheme="majorEastAsia"/>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D76E" w14:textId="77777777" w:rsidR="00582480" w:rsidRDefault="005317B6">
    <w:pPr>
      <w:pStyle w:val="Footer"/>
      <w:tabs>
        <w:tab w:val="clear" w:pos="8640"/>
        <w:tab w:val="right" w:pos="9360"/>
      </w:tabs>
      <w:spacing w:after="0"/>
    </w:pPr>
    <w:r>
      <w:rPr>
        <w:b/>
      </w:rPr>
      <w:tab/>
    </w:r>
    <w:r>
      <w:rPr>
        <w:b/>
      </w:rPr>
      <w:tab/>
      <w:t xml:space="preserve">Page: </w:t>
    </w:r>
    <w:r>
      <w:rPr>
        <w:rStyle w:val="PageNumber"/>
        <w:rFonts w:eastAsiaTheme="majorEastAsia"/>
        <w:b/>
      </w:rPr>
      <w:fldChar w:fldCharType="begin"/>
    </w:r>
    <w:r>
      <w:rPr>
        <w:rStyle w:val="PageNumber"/>
        <w:rFonts w:eastAsiaTheme="majorEastAsia"/>
      </w:rPr>
      <w:instrText xml:space="preserve"> PAGE </w:instrText>
    </w:r>
    <w:r>
      <w:rPr>
        <w:rStyle w:val="PageNumber"/>
        <w:rFonts w:eastAsiaTheme="majorEastAsia"/>
        <w:b/>
      </w:rPr>
      <w:fldChar w:fldCharType="separate"/>
    </w:r>
    <w:r>
      <w:rPr>
        <w:rStyle w:val="PageNumber"/>
        <w:rFonts w:eastAsiaTheme="majorEastAsia"/>
        <w:noProof/>
      </w:rPr>
      <w:t>1</w:t>
    </w:r>
    <w:r>
      <w:rPr>
        <w:rStyle w:val="PageNumber"/>
        <w:rFonts w:eastAsiaTheme="majorEastAsia"/>
        <w:b/>
      </w:rPr>
      <w:fldChar w:fldCharType="end"/>
    </w:r>
    <w:r>
      <w:rPr>
        <w:rStyle w:val="PageNumber"/>
        <w:rFonts w:eastAsiaTheme="majorEastAsia"/>
      </w:rPr>
      <w:t>/</w:t>
    </w:r>
    <w:r>
      <w:rPr>
        <w:rStyle w:val="PageNumber"/>
        <w:rFonts w:eastAsiaTheme="majorEastAsia"/>
        <w:b/>
      </w:rPr>
      <w:fldChar w:fldCharType="begin"/>
    </w:r>
    <w:r>
      <w:rPr>
        <w:rStyle w:val="PageNumber"/>
        <w:rFonts w:eastAsiaTheme="majorEastAsia"/>
      </w:rPr>
      <w:instrText xml:space="preserve"> NUMPAGES </w:instrText>
    </w:r>
    <w:r>
      <w:rPr>
        <w:rStyle w:val="PageNumber"/>
        <w:rFonts w:eastAsiaTheme="majorEastAsia"/>
        <w:b/>
      </w:rPr>
      <w:fldChar w:fldCharType="separate"/>
    </w:r>
    <w:r>
      <w:rPr>
        <w:rStyle w:val="PageNumber"/>
        <w:rFonts w:eastAsiaTheme="majorEastAsia"/>
        <w:noProof/>
      </w:rPr>
      <w:t>5</w:t>
    </w:r>
    <w:r>
      <w:rPr>
        <w:rStyle w:val="PageNumber"/>
        <w:rFonts w:eastAsiaTheme="majorEastAsia"/>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6727" w14:textId="77777777" w:rsidR="00B20F9D" w:rsidRDefault="00B20F9D">
      <w:pPr>
        <w:spacing w:after="0" w:line="240" w:lineRule="auto"/>
      </w:pPr>
      <w:r>
        <w:separator/>
      </w:r>
    </w:p>
  </w:footnote>
  <w:footnote w:type="continuationSeparator" w:id="0">
    <w:p w14:paraId="4DCC8321" w14:textId="77777777" w:rsidR="00B20F9D" w:rsidRDefault="00B20F9D">
      <w:pPr>
        <w:spacing w:after="0" w:line="240" w:lineRule="auto"/>
      </w:pPr>
      <w:r>
        <w:continuationSeparator/>
      </w:r>
    </w:p>
  </w:footnote>
  <w:footnote w:type="continuationNotice" w:id="1">
    <w:p w14:paraId="669E9333" w14:textId="77777777" w:rsidR="00B20F9D" w:rsidRDefault="00B20F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79EF" w14:textId="77777777" w:rsidR="00582480" w:rsidRDefault="00582480">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C044" w14:textId="76173AFE" w:rsidR="00582480" w:rsidRPr="00A66867" w:rsidRDefault="005317B6" w:rsidP="007A4435">
    <w:pPr>
      <w:tabs>
        <w:tab w:val="left" w:pos="4721"/>
        <w:tab w:val="right" w:pos="9356"/>
      </w:tabs>
      <w:spacing w:after="0"/>
      <w:rPr>
        <w:lang w:val="en-US" w:eastAsia="zh-CN"/>
      </w:rPr>
    </w:pPr>
    <w:r w:rsidRPr="00EC5191">
      <w:rPr>
        <w:rFonts w:cs="Arial"/>
        <w:lang w:val="en-US"/>
      </w:rPr>
      <w:t>3GPP TSG-SA4</w:t>
    </w:r>
    <w:r w:rsidRPr="00344E8C">
      <w:rPr>
        <w:rFonts w:cs="Arial"/>
        <w:lang w:val="en-US"/>
      </w:rPr>
      <w:t>#1</w:t>
    </w:r>
    <w:r>
      <w:rPr>
        <w:rFonts w:cs="Arial"/>
        <w:lang w:val="en-US"/>
      </w:rPr>
      <w:t>18-e</w:t>
    </w:r>
    <w:r w:rsidRPr="00EC5191">
      <w:rPr>
        <w:rFonts w:cs="Arial"/>
        <w:lang w:val="en-US"/>
      </w:rPr>
      <w:t xml:space="preserve"> meeting</w:t>
    </w:r>
    <w:r w:rsidRPr="00EC5191">
      <w:rPr>
        <w:rFonts w:cs="Arial"/>
        <w:b/>
        <w:i/>
        <w:lang w:val="en-US"/>
      </w:rPr>
      <w:tab/>
    </w:r>
    <w:r w:rsidRPr="00EC5191">
      <w:rPr>
        <w:rFonts w:cs="Arial"/>
        <w:b/>
        <w:i/>
        <w:lang w:val="en-US"/>
      </w:rPr>
      <w:tab/>
    </w:r>
    <w:proofErr w:type="spellStart"/>
    <w:r w:rsidRPr="0073133C">
      <w:rPr>
        <w:rFonts w:cs="Arial"/>
        <w:b/>
        <w:i/>
        <w:sz w:val="28"/>
        <w:szCs w:val="28"/>
        <w:lang w:val="en-US"/>
      </w:rPr>
      <w:t>Tdoc</w:t>
    </w:r>
    <w:proofErr w:type="spellEnd"/>
    <w:r w:rsidRPr="0073133C">
      <w:rPr>
        <w:rFonts w:cs="Arial"/>
        <w:b/>
        <w:i/>
        <w:sz w:val="28"/>
        <w:szCs w:val="28"/>
        <w:lang w:val="en-US"/>
      </w:rPr>
      <w:t xml:space="preserve"> S4 </w:t>
    </w:r>
    <w:r>
      <w:rPr>
        <w:rFonts w:cs="Arial"/>
        <w:b/>
        <w:i/>
        <w:sz w:val="28"/>
        <w:szCs w:val="28"/>
        <w:lang w:val="en-US"/>
      </w:rPr>
      <w:t>(22</w:t>
    </w:r>
    <w:r w:rsidRPr="0073133C">
      <w:rPr>
        <w:rFonts w:cs="Arial"/>
        <w:b/>
        <w:i/>
        <w:color w:val="000000"/>
        <w:sz w:val="28"/>
        <w:szCs w:val="28"/>
        <w:lang w:val="en-US"/>
      </w:rPr>
      <w:t>)</w:t>
    </w:r>
    <w:r w:rsidR="007A4435">
      <w:rPr>
        <w:rFonts w:cs="Arial"/>
        <w:b/>
        <w:i/>
        <w:color w:val="000000"/>
        <w:sz w:val="28"/>
        <w:szCs w:val="28"/>
        <w:lang w:val="en-US"/>
      </w:rPr>
      <w:t>0466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9A8B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5CD6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1A24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06ED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74CC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C4CC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EED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6E25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50BB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66A0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31937"/>
    <w:multiLevelType w:val="hybridMultilevel"/>
    <w:tmpl w:val="822C433E"/>
    <w:lvl w:ilvl="0" w:tplc="AE3EF15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6616BBE"/>
    <w:multiLevelType w:val="hybridMultilevel"/>
    <w:tmpl w:val="DC1E2236"/>
    <w:lvl w:ilvl="0" w:tplc="AE3EF150">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1E299E"/>
    <w:multiLevelType w:val="multilevel"/>
    <w:tmpl w:val="D3CA83BA"/>
    <w:styleLink w:val="CurrentList2"/>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56D2FE2"/>
    <w:multiLevelType w:val="hybridMultilevel"/>
    <w:tmpl w:val="4980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F33799"/>
    <w:multiLevelType w:val="hybridMultilevel"/>
    <w:tmpl w:val="6B669510"/>
    <w:lvl w:ilvl="0" w:tplc="94DEA9E6">
      <w:start w:val="2"/>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16055C"/>
    <w:multiLevelType w:val="hybridMultilevel"/>
    <w:tmpl w:val="E97CE316"/>
    <w:lvl w:ilvl="0" w:tplc="25A0D76C">
      <w:start w:val="1"/>
      <w:numFmt w:val="decimal"/>
      <w:lvlText w:val="A.%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B4224F"/>
    <w:multiLevelType w:val="hybridMultilevel"/>
    <w:tmpl w:val="69C4EA28"/>
    <w:lvl w:ilvl="0" w:tplc="BBDA311C">
      <w:start w:val="1"/>
      <w:numFmt w:val="decimal"/>
      <w:lvlText w:val="A.%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7153C4A"/>
    <w:multiLevelType w:val="hybridMultilevel"/>
    <w:tmpl w:val="EF38CD02"/>
    <w:lvl w:ilvl="0" w:tplc="FFFFFFFF">
      <w:start w:val="1"/>
      <w:numFmt w:val="decimal"/>
      <w:lvlText w:val="A.%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214EFE"/>
    <w:multiLevelType w:val="multilevel"/>
    <w:tmpl w:val="173CCDF2"/>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CA7873"/>
    <w:multiLevelType w:val="multilevel"/>
    <w:tmpl w:val="FA32DFAE"/>
    <w:styleLink w:val="CurrentList3"/>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3B2117E"/>
    <w:multiLevelType w:val="hybridMultilevel"/>
    <w:tmpl w:val="F6DE317C"/>
    <w:lvl w:ilvl="0" w:tplc="FFFFFFFF">
      <w:start w:val="1"/>
      <w:numFmt w:val="decimal"/>
      <w:lvlText w:val="A.%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621B8A"/>
    <w:multiLevelType w:val="multilevel"/>
    <w:tmpl w:val="38B4C3FA"/>
    <w:styleLink w:val="CurrentList4"/>
    <w:lvl w:ilvl="0">
      <w:start w:val="1"/>
      <w:numFmt w:val="decimal"/>
      <w:lvlText w:val="A.%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DB0035"/>
    <w:multiLevelType w:val="hybridMultilevel"/>
    <w:tmpl w:val="F4F03B8C"/>
    <w:lvl w:ilvl="0" w:tplc="AE3EF15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2349B4"/>
    <w:multiLevelType w:val="hybridMultilevel"/>
    <w:tmpl w:val="5A2A7AE4"/>
    <w:lvl w:ilvl="0" w:tplc="C1E8751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7F09DE"/>
    <w:multiLevelType w:val="hybridMultilevel"/>
    <w:tmpl w:val="EEF247CE"/>
    <w:lvl w:ilvl="0" w:tplc="A6EC23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53875"/>
    <w:multiLevelType w:val="hybridMultilevel"/>
    <w:tmpl w:val="1CB6EF4A"/>
    <w:lvl w:ilvl="0" w:tplc="B956A0AA">
      <w:start w:val="1"/>
      <w:numFmt w:val="decimal"/>
      <w:lvlText w:val="A.%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CE324B"/>
    <w:multiLevelType w:val="hybridMultilevel"/>
    <w:tmpl w:val="B42A53DA"/>
    <w:lvl w:ilvl="0" w:tplc="AE3EF15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424268E"/>
    <w:multiLevelType w:val="hybridMultilevel"/>
    <w:tmpl w:val="B746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D0EEA"/>
    <w:multiLevelType w:val="hybridMultilevel"/>
    <w:tmpl w:val="77EC08DE"/>
    <w:lvl w:ilvl="0" w:tplc="AE3EF150">
      <w:numFmt w:val="bullet"/>
      <w:lvlText w:val="-"/>
      <w:lvlJc w:val="left"/>
      <w:pPr>
        <w:ind w:left="360" w:hanging="360"/>
      </w:pPr>
      <w:rPr>
        <w:rFonts w:ascii="Arial" w:eastAsia="Times New Roman" w:hAnsi="Arial" w:cs="Arial" w:hint="default"/>
      </w:rPr>
    </w:lvl>
    <w:lvl w:ilvl="1" w:tplc="040B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7E5E94"/>
    <w:multiLevelType w:val="hybridMultilevel"/>
    <w:tmpl w:val="57249C22"/>
    <w:lvl w:ilvl="0" w:tplc="AE3EF1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93BA9"/>
    <w:multiLevelType w:val="hybridMultilevel"/>
    <w:tmpl w:val="01C686B8"/>
    <w:lvl w:ilvl="0" w:tplc="AE3EF1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D17ED2"/>
    <w:multiLevelType w:val="hybridMultilevel"/>
    <w:tmpl w:val="8E0852C0"/>
    <w:lvl w:ilvl="0" w:tplc="358CBAC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B51A86"/>
    <w:multiLevelType w:val="hybridMultilevel"/>
    <w:tmpl w:val="32041726"/>
    <w:lvl w:ilvl="0" w:tplc="AE3EF15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59643014">
    <w:abstractNumId w:val="27"/>
  </w:num>
  <w:num w:numId="2" w16cid:durableId="439953550">
    <w:abstractNumId w:val="24"/>
  </w:num>
  <w:num w:numId="3" w16cid:durableId="1822188886">
    <w:abstractNumId w:val="13"/>
  </w:num>
  <w:num w:numId="4" w16cid:durableId="1469976791">
    <w:abstractNumId w:val="11"/>
  </w:num>
  <w:num w:numId="5" w16cid:durableId="337736742">
    <w:abstractNumId w:val="10"/>
  </w:num>
  <w:num w:numId="6" w16cid:durableId="1979992176">
    <w:abstractNumId w:val="29"/>
  </w:num>
  <w:num w:numId="7" w16cid:durableId="1285035679">
    <w:abstractNumId w:val="22"/>
  </w:num>
  <w:num w:numId="8" w16cid:durableId="1815221772">
    <w:abstractNumId w:val="32"/>
  </w:num>
  <w:num w:numId="9" w16cid:durableId="473908386">
    <w:abstractNumId w:val="26"/>
  </w:num>
  <w:num w:numId="10" w16cid:durableId="1499344856">
    <w:abstractNumId w:val="30"/>
  </w:num>
  <w:num w:numId="11" w16cid:durableId="253326226">
    <w:abstractNumId w:val="14"/>
  </w:num>
  <w:num w:numId="12" w16cid:durableId="1194808012">
    <w:abstractNumId w:val="28"/>
  </w:num>
  <w:num w:numId="13" w16cid:durableId="1176843663">
    <w:abstractNumId w:val="0"/>
  </w:num>
  <w:num w:numId="14" w16cid:durableId="67192672">
    <w:abstractNumId w:val="1"/>
  </w:num>
  <w:num w:numId="15" w16cid:durableId="1548713255">
    <w:abstractNumId w:val="2"/>
  </w:num>
  <w:num w:numId="16" w16cid:durableId="1484276188">
    <w:abstractNumId w:val="3"/>
  </w:num>
  <w:num w:numId="17" w16cid:durableId="938221971">
    <w:abstractNumId w:val="8"/>
  </w:num>
  <w:num w:numId="18" w16cid:durableId="2094235190">
    <w:abstractNumId w:val="4"/>
  </w:num>
  <w:num w:numId="19" w16cid:durableId="1794982133">
    <w:abstractNumId w:val="5"/>
  </w:num>
  <w:num w:numId="20" w16cid:durableId="1747919029">
    <w:abstractNumId w:val="6"/>
  </w:num>
  <w:num w:numId="21" w16cid:durableId="753092688">
    <w:abstractNumId w:val="7"/>
  </w:num>
  <w:num w:numId="22" w16cid:durableId="1260093259">
    <w:abstractNumId w:val="9"/>
  </w:num>
  <w:num w:numId="23" w16cid:durableId="1189295611">
    <w:abstractNumId w:val="23"/>
  </w:num>
  <w:num w:numId="24" w16cid:durableId="273678561">
    <w:abstractNumId w:val="31"/>
  </w:num>
  <w:num w:numId="25" w16cid:durableId="613364888">
    <w:abstractNumId w:val="18"/>
  </w:num>
  <w:num w:numId="26" w16cid:durableId="1127237680">
    <w:abstractNumId w:val="17"/>
  </w:num>
  <w:num w:numId="27" w16cid:durableId="1508211233">
    <w:abstractNumId w:val="15"/>
  </w:num>
  <w:num w:numId="28" w16cid:durableId="198205216">
    <w:abstractNumId w:val="12"/>
  </w:num>
  <w:num w:numId="29" w16cid:durableId="590285142">
    <w:abstractNumId w:val="20"/>
  </w:num>
  <w:num w:numId="30" w16cid:durableId="225989602">
    <w:abstractNumId w:val="25"/>
  </w:num>
  <w:num w:numId="31" w16cid:durableId="1271665658">
    <w:abstractNumId w:val="19"/>
  </w:num>
  <w:num w:numId="32" w16cid:durableId="1737387343">
    <w:abstractNumId w:val="16"/>
  </w:num>
  <w:num w:numId="33" w16cid:durableId="181371744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aksonen, Lasse J. (Nokia - FI/Tampere)">
    <w15:presenceInfo w15:providerId="AD" w15:userId="S::lasse.j.laaksonen@nokia.com::c6d59511-07eb-45f8-a45c-cf08f7d6eb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22"/>
    <w:rsid w:val="00000C88"/>
    <w:rsid w:val="00001B5A"/>
    <w:rsid w:val="000026B5"/>
    <w:rsid w:val="00002BE2"/>
    <w:rsid w:val="000035B8"/>
    <w:rsid w:val="0000399C"/>
    <w:rsid w:val="00004C2B"/>
    <w:rsid w:val="000055A1"/>
    <w:rsid w:val="000061CB"/>
    <w:rsid w:val="00007ED5"/>
    <w:rsid w:val="0001023F"/>
    <w:rsid w:val="00010EC0"/>
    <w:rsid w:val="000125F2"/>
    <w:rsid w:val="000136B7"/>
    <w:rsid w:val="00013EFB"/>
    <w:rsid w:val="00015863"/>
    <w:rsid w:val="0001622C"/>
    <w:rsid w:val="000163BC"/>
    <w:rsid w:val="00021EDE"/>
    <w:rsid w:val="00023748"/>
    <w:rsid w:val="0002447E"/>
    <w:rsid w:val="000246F5"/>
    <w:rsid w:val="00024B49"/>
    <w:rsid w:val="00024EB9"/>
    <w:rsid w:val="000255D6"/>
    <w:rsid w:val="00025A46"/>
    <w:rsid w:val="00025DD2"/>
    <w:rsid w:val="000263AC"/>
    <w:rsid w:val="00026BBC"/>
    <w:rsid w:val="000270D0"/>
    <w:rsid w:val="000324A9"/>
    <w:rsid w:val="00032CC5"/>
    <w:rsid w:val="00034D6E"/>
    <w:rsid w:val="000371A1"/>
    <w:rsid w:val="00037A9E"/>
    <w:rsid w:val="00041082"/>
    <w:rsid w:val="00042442"/>
    <w:rsid w:val="0004363A"/>
    <w:rsid w:val="0004425C"/>
    <w:rsid w:val="00044CCB"/>
    <w:rsid w:val="00045682"/>
    <w:rsid w:val="00045A16"/>
    <w:rsid w:val="000469BE"/>
    <w:rsid w:val="00047083"/>
    <w:rsid w:val="0004788D"/>
    <w:rsid w:val="00050331"/>
    <w:rsid w:val="00053070"/>
    <w:rsid w:val="000534FB"/>
    <w:rsid w:val="00055A6D"/>
    <w:rsid w:val="00057DE4"/>
    <w:rsid w:val="00061199"/>
    <w:rsid w:val="000614AF"/>
    <w:rsid w:val="00061888"/>
    <w:rsid w:val="00062324"/>
    <w:rsid w:val="00067549"/>
    <w:rsid w:val="000675EC"/>
    <w:rsid w:val="0007097B"/>
    <w:rsid w:val="00070C47"/>
    <w:rsid w:val="00073972"/>
    <w:rsid w:val="00074497"/>
    <w:rsid w:val="00076520"/>
    <w:rsid w:val="0008086D"/>
    <w:rsid w:val="00081FD5"/>
    <w:rsid w:val="00082A92"/>
    <w:rsid w:val="0008407B"/>
    <w:rsid w:val="00084414"/>
    <w:rsid w:val="00090949"/>
    <w:rsid w:val="00092D32"/>
    <w:rsid w:val="00093DA3"/>
    <w:rsid w:val="000944A5"/>
    <w:rsid w:val="0009486A"/>
    <w:rsid w:val="000974B1"/>
    <w:rsid w:val="00097920"/>
    <w:rsid w:val="000A01BE"/>
    <w:rsid w:val="000A28DC"/>
    <w:rsid w:val="000A329D"/>
    <w:rsid w:val="000A36BF"/>
    <w:rsid w:val="000A5181"/>
    <w:rsid w:val="000B15E5"/>
    <w:rsid w:val="000B19AE"/>
    <w:rsid w:val="000B20B1"/>
    <w:rsid w:val="000B263C"/>
    <w:rsid w:val="000B39FC"/>
    <w:rsid w:val="000B444A"/>
    <w:rsid w:val="000B4FE8"/>
    <w:rsid w:val="000B5223"/>
    <w:rsid w:val="000B5326"/>
    <w:rsid w:val="000B573D"/>
    <w:rsid w:val="000B6AFF"/>
    <w:rsid w:val="000B6B24"/>
    <w:rsid w:val="000C2127"/>
    <w:rsid w:val="000C3E69"/>
    <w:rsid w:val="000C4D6C"/>
    <w:rsid w:val="000C526D"/>
    <w:rsid w:val="000C594C"/>
    <w:rsid w:val="000C6AE2"/>
    <w:rsid w:val="000C76F5"/>
    <w:rsid w:val="000C7EBA"/>
    <w:rsid w:val="000D01B1"/>
    <w:rsid w:val="000D0D38"/>
    <w:rsid w:val="000D107C"/>
    <w:rsid w:val="000D2F81"/>
    <w:rsid w:val="000D3227"/>
    <w:rsid w:val="000D4086"/>
    <w:rsid w:val="000D4196"/>
    <w:rsid w:val="000D6B11"/>
    <w:rsid w:val="000E1C75"/>
    <w:rsid w:val="000E1F76"/>
    <w:rsid w:val="000E29F2"/>
    <w:rsid w:val="000E39D5"/>
    <w:rsid w:val="000E4561"/>
    <w:rsid w:val="000E536C"/>
    <w:rsid w:val="000F2B97"/>
    <w:rsid w:val="000F5B46"/>
    <w:rsid w:val="00101923"/>
    <w:rsid w:val="00101946"/>
    <w:rsid w:val="00102122"/>
    <w:rsid w:val="001021E3"/>
    <w:rsid w:val="001024A4"/>
    <w:rsid w:val="00104D3F"/>
    <w:rsid w:val="00104FC4"/>
    <w:rsid w:val="001055B0"/>
    <w:rsid w:val="00106215"/>
    <w:rsid w:val="001062DD"/>
    <w:rsid w:val="0010663F"/>
    <w:rsid w:val="00106750"/>
    <w:rsid w:val="00106C4B"/>
    <w:rsid w:val="00110917"/>
    <w:rsid w:val="001110BC"/>
    <w:rsid w:val="0011280C"/>
    <w:rsid w:val="00112B85"/>
    <w:rsid w:val="00113DB1"/>
    <w:rsid w:val="001143B6"/>
    <w:rsid w:val="00114FC4"/>
    <w:rsid w:val="00115A48"/>
    <w:rsid w:val="00116EBD"/>
    <w:rsid w:val="00117E63"/>
    <w:rsid w:val="001214E7"/>
    <w:rsid w:val="00123343"/>
    <w:rsid w:val="00124070"/>
    <w:rsid w:val="00124686"/>
    <w:rsid w:val="00126287"/>
    <w:rsid w:val="00126A7A"/>
    <w:rsid w:val="0013074E"/>
    <w:rsid w:val="00131F83"/>
    <w:rsid w:val="001360F6"/>
    <w:rsid w:val="001407DE"/>
    <w:rsid w:val="001412ED"/>
    <w:rsid w:val="00142DF5"/>
    <w:rsid w:val="00142E07"/>
    <w:rsid w:val="00142EF1"/>
    <w:rsid w:val="0014377E"/>
    <w:rsid w:val="00146E42"/>
    <w:rsid w:val="001474FA"/>
    <w:rsid w:val="00147766"/>
    <w:rsid w:val="0015009C"/>
    <w:rsid w:val="001506A5"/>
    <w:rsid w:val="00152042"/>
    <w:rsid w:val="001522B3"/>
    <w:rsid w:val="001522BA"/>
    <w:rsid w:val="00154A93"/>
    <w:rsid w:val="00155107"/>
    <w:rsid w:val="00155EF7"/>
    <w:rsid w:val="0015718E"/>
    <w:rsid w:val="00157A92"/>
    <w:rsid w:val="00160409"/>
    <w:rsid w:val="00161142"/>
    <w:rsid w:val="001622F7"/>
    <w:rsid w:val="00164300"/>
    <w:rsid w:val="00164F72"/>
    <w:rsid w:val="00165CE5"/>
    <w:rsid w:val="00167AE6"/>
    <w:rsid w:val="0017000F"/>
    <w:rsid w:val="0017221C"/>
    <w:rsid w:val="00173458"/>
    <w:rsid w:val="001743B2"/>
    <w:rsid w:val="001751F4"/>
    <w:rsid w:val="001754F0"/>
    <w:rsid w:val="001763F2"/>
    <w:rsid w:val="00176CF6"/>
    <w:rsid w:val="00177DBB"/>
    <w:rsid w:val="0018156A"/>
    <w:rsid w:val="001822EE"/>
    <w:rsid w:val="001824FE"/>
    <w:rsid w:val="00182727"/>
    <w:rsid w:val="00182E7D"/>
    <w:rsid w:val="001905C8"/>
    <w:rsid w:val="00192812"/>
    <w:rsid w:val="00193BDD"/>
    <w:rsid w:val="00193D45"/>
    <w:rsid w:val="001940F2"/>
    <w:rsid w:val="00194BD9"/>
    <w:rsid w:val="001957D7"/>
    <w:rsid w:val="00195E42"/>
    <w:rsid w:val="00196075"/>
    <w:rsid w:val="00196D39"/>
    <w:rsid w:val="001A0269"/>
    <w:rsid w:val="001A0C5E"/>
    <w:rsid w:val="001A2029"/>
    <w:rsid w:val="001A26CA"/>
    <w:rsid w:val="001A2838"/>
    <w:rsid w:val="001A2A22"/>
    <w:rsid w:val="001A2FB6"/>
    <w:rsid w:val="001A334C"/>
    <w:rsid w:val="001A410D"/>
    <w:rsid w:val="001A47FF"/>
    <w:rsid w:val="001A4CCA"/>
    <w:rsid w:val="001A5028"/>
    <w:rsid w:val="001A6A17"/>
    <w:rsid w:val="001A7B2D"/>
    <w:rsid w:val="001A7B32"/>
    <w:rsid w:val="001B070B"/>
    <w:rsid w:val="001B1051"/>
    <w:rsid w:val="001B148B"/>
    <w:rsid w:val="001B2855"/>
    <w:rsid w:val="001B3C0E"/>
    <w:rsid w:val="001B420B"/>
    <w:rsid w:val="001B4638"/>
    <w:rsid w:val="001B5837"/>
    <w:rsid w:val="001C116C"/>
    <w:rsid w:val="001C1E2E"/>
    <w:rsid w:val="001C21C9"/>
    <w:rsid w:val="001C2B73"/>
    <w:rsid w:val="001C4419"/>
    <w:rsid w:val="001C4F19"/>
    <w:rsid w:val="001C5525"/>
    <w:rsid w:val="001C5FD4"/>
    <w:rsid w:val="001C6BF2"/>
    <w:rsid w:val="001D051A"/>
    <w:rsid w:val="001D1A73"/>
    <w:rsid w:val="001D4942"/>
    <w:rsid w:val="001D5AFD"/>
    <w:rsid w:val="001D675C"/>
    <w:rsid w:val="001D685F"/>
    <w:rsid w:val="001D6FAD"/>
    <w:rsid w:val="001D79E9"/>
    <w:rsid w:val="001E30A0"/>
    <w:rsid w:val="001E3770"/>
    <w:rsid w:val="001E37A2"/>
    <w:rsid w:val="001E76BE"/>
    <w:rsid w:val="001E7C82"/>
    <w:rsid w:val="001F0534"/>
    <w:rsid w:val="001F166C"/>
    <w:rsid w:val="001F3018"/>
    <w:rsid w:val="001F304F"/>
    <w:rsid w:val="001F3B8A"/>
    <w:rsid w:val="001F4D84"/>
    <w:rsid w:val="001F59C2"/>
    <w:rsid w:val="001F5D3C"/>
    <w:rsid w:val="001F6085"/>
    <w:rsid w:val="00200000"/>
    <w:rsid w:val="00203A41"/>
    <w:rsid w:val="00203BB4"/>
    <w:rsid w:val="00205072"/>
    <w:rsid w:val="0020577F"/>
    <w:rsid w:val="00206AA4"/>
    <w:rsid w:val="00206FA8"/>
    <w:rsid w:val="0020774C"/>
    <w:rsid w:val="00207CAE"/>
    <w:rsid w:val="00211AC2"/>
    <w:rsid w:val="00212926"/>
    <w:rsid w:val="00214EA6"/>
    <w:rsid w:val="00215C1C"/>
    <w:rsid w:val="00215F25"/>
    <w:rsid w:val="0021636B"/>
    <w:rsid w:val="00216569"/>
    <w:rsid w:val="00216769"/>
    <w:rsid w:val="00216A5E"/>
    <w:rsid w:val="00220D8B"/>
    <w:rsid w:val="002223AD"/>
    <w:rsid w:val="002226DC"/>
    <w:rsid w:val="00222E3D"/>
    <w:rsid w:val="00222F65"/>
    <w:rsid w:val="00225FDA"/>
    <w:rsid w:val="002305C4"/>
    <w:rsid w:val="00230A0E"/>
    <w:rsid w:val="00230CF0"/>
    <w:rsid w:val="00231B73"/>
    <w:rsid w:val="0023395E"/>
    <w:rsid w:val="00233B0E"/>
    <w:rsid w:val="002345B0"/>
    <w:rsid w:val="00235C19"/>
    <w:rsid w:val="00235F42"/>
    <w:rsid w:val="00236C13"/>
    <w:rsid w:val="00237455"/>
    <w:rsid w:val="002377CD"/>
    <w:rsid w:val="00241A1D"/>
    <w:rsid w:val="0024243B"/>
    <w:rsid w:val="002448A9"/>
    <w:rsid w:val="002454EB"/>
    <w:rsid w:val="00246111"/>
    <w:rsid w:val="00247553"/>
    <w:rsid w:val="002477DA"/>
    <w:rsid w:val="00250265"/>
    <w:rsid w:val="0025087E"/>
    <w:rsid w:val="002531A7"/>
    <w:rsid w:val="00253332"/>
    <w:rsid w:val="00253BB0"/>
    <w:rsid w:val="0025460E"/>
    <w:rsid w:val="00256B27"/>
    <w:rsid w:val="002575AE"/>
    <w:rsid w:val="002613EC"/>
    <w:rsid w:val="00262BE2"/>
    <w:rsid w:val="00262F64"/>
    <w:rsid w:val="0026494C"/>
    <w:rsid w:val="002662CC"/>
    <w:rsid w:val="0026697D"/>
    <w:rsid w:val="002678A5"/>
    <w:rsid w:val="002700C5"/>
    <w:rsid w:val="00270FE5"/>
    <w:rsid w:val="00271124"/>
    <w:rsid w:val="002717A5"/>
    <w:rsid w:val="00271C28"/>
    <w:rsid w:val="00272B4B"/>
    <w:rsid w:val="002732D0"/>
    <w:rsid w:val="0027342E"/>
    <w:rsid w:val="00274E95"/>
    <w:rsid w:val="0027502A"/>
    <w:rsid w:val="002750CD"/>
    <w:rsid w:val="00276C8F"/>
    <w:rsid w:val="00277C54"/>
    <w:rsid w:val="00277CB6"/>
    <w:rsid w:val="00281158"/>
    <w:rsid w:val="002812BE"/>
    <w:rsid w:val="00282749"/>
    <w:rsid w:val="002835E4"/>
    <w:rsid w:val="00284147"/>
    <w:rsid w:val="00284DD2"/>
    <w:rsid w:val="00284F83"/>
    <w:rsid w:val="00286978"/>
    <w:rsid w:val="00287825"/>
    <w:rsid w:val="00287B3C"/>
    <w:rsid w:val="00287BC5"/>
    <w:rsid w:val="00290307"/>
    <w:rsid w:val="0029048D"/>
    <w:rsid w:val="0029134A"/>
    <w:rsid w:val="002922C2"/>
    <w:rsid w:val="002923AC"/>
    <w:rsid w:val="002928B1"/>
    <w:rsid w:val="00292935"/>
    <w:rsid w:val="00293DCC"/>
    <w:rsid w:val="002A123B"/>
    <w:rsid w:val="002A4717"/>
    <w:rsid w:val="002A4FF4"/>
    <w:rsid w:val="002A6653"/>
    <w:rsid w:val="002A6ADB"/>
    <w:rsid w:val="002A78A3"/>
    <w:rsid w:val="002B0174"/>
    <w:rsid w:val="002B1692"/>
    <w:rsid w:val="002B2606"/>
    <w:rsid w:val="002B32FC"/>
    <w:rsid w:val="002B345E"/>
    <w:rsid w:val="002B6399"/>
    <w:rsid w:val="002B63D8"/>
    <w:rsid w:val="002B6F3F"/>
    <w:rsid w:val="002B78F8"/>
    <w:rsid w:val="002C0031"/>
    <w:rsid w:val="002C0394"/>
    <w:rsid w:val="002C0E08"/>
    <w:rsid w:val="002C27F3"/>
    <w:rsid w:val="002C28C8"/>
    <w:rsid w:val="002C3E86"/>
    <w:rsid w:val="002C41F3"/>
    <w:rsid w:val="002C47AA"/>
    <w:rsid w:val="002D1AB0"/>
    <w:rsid w:val="002D2D4E"/>
    <w:rsid w:val="002D3C69"/>
    <w:rsid w:val="002D5F9D"/>
    <w:rsid w:val="002D64B0"/>
    <w:rsid w:val="002D665A"/>
    <w:rsid w:val="002D6C57"/>
    <w:rsid w:val="002D798E"/>
    <w:rsid w:val="002E2496"/>
    <w:rsid w:val="002E305F"/>
    <w:rsid w:val="002E3D9A"/>
    <w:rsid w:val="002E3FCE"/>
    <w:rsid w:val="002E575B"/>
    <w:rsid w:val="002E770E"/>
    <w:rsid w:val="002E7FA5"/>
    <w:rsid w:val="002F22CC"/>
    <w:rsid w:val="002F2434"/>
    <w:rsid w:val="002F3DCB"/>
    <w:rsid w:val="002F470C"/>
    <w:rsid w:val="002F4D5E"/>
    <w:rsid w:val="00301946"/>
    <w:rsid w:val="00302572"/>
    <w:rsid w:val="00304681"/>
    <w:rsid w:val="003065DB"/>
    <w:rsid w:val="00307A3D"/>
    <w:rsid w:val="00310F0A"/>
    <w:rsid w:val="003120E0"/>
    <w:rsid w:val="003126B7"/>
    <w:rsid w:val="00313686"/>
    <w:rsid w:val="003138D3"/>
    <w:rsid w:val="00315774"/>
    <w:rsid w:val="00320268"/>
    <w:rsid w:val="00321E57"/>
    <w:rsid w:val="00322D2C"/>
    <w:rsid w:val="00322D86"/>
    <w:rsid w:val="003250E0"/>
    <w:rsid w:val="003253D2"/>
    <w:rsid w:val="003270F7"/>
    <w:rsid w:val="003275C3"/>
    <w:rsid w:val="0033151F"/>
    <w:rsid w:val="003316CB"/>
    <w:rsid w:val="0033335F"/>
    <w:rsid w:val="003349FB"/>
    <w:rsid w:val="00335B56"/>
    <w:rsid w:val="00335F09"/>
    <w:rsid w:val="00336990"/>
    <w:rsid w:val="003371DA"/>
    <w:rsid w:val="0034019D"/>
    <w:rsid w:val="003417C8"/>
    <w:rsid w:val="00341DDE"/>
    <w:rsid w:val="00342F06"/>
    <w:rsid w:val="00343B00"/>
    <w:rsid w:val="003465CE"/>
    <w:rsid w:val="00346EB8"/>
    <w:rsid w:val="00347855"/>
    <w:rsid w:val="003512A8"/>
    <w:rsid w:val="0035200E"/>
    <w:rsid w:val="003525E9"/>
    <w:rsid w:val="0035315F"/>
    <w:rsid w:val="00354DEA"/>
    <w:rsid w:val="00355174"/>
    <w:rsid w:val="003602B3"/>
    <w:rsid w:val="00362F9D"/>
    <w:rsid w:val="003652EE"/>
    <w:rsid w:val="00365754"/>
    <w:rsid w:val="003659E7"/>
    <w:rsid w:val="003712F1"/>
    <w:rsid w:val="00371885"/>
    <w:rsid w:val="00374068"/>
    <w:rsid w:val="003742E5"/>
    <w:rsid w:val="00374886"/>
    <w:rsid w:val="003750EC"/>
    <w:rsid w:val="00376896"/>
    <w:rsid w:val="00376D23"/>
    <w:rsid w:val="0037701B"/>
    <w:rsid w:val="00381F9E"/>
    <w:rsid w:val="00382317"/>
    <w:rsid w:val="00382F1B"/>
    <w:rsid w:val="0038316E"/>
    <w:rsid w:val="00383187"/>
    <w:rsid w:val="00383A19"/>
    <w:rsid w:val="00384E46"/>
    <w:rsid w:val="003853CE"/>
    <w:rsid w:val="00385558"/>
    <w:rsid w:val="00391E0A"/>
    <w:rsid w:val="00393064"/>
    <w:rsid w:val="0039366C"/>
    <w:rsid w:val="00395403"/>
    <w:rsid w:val="003954DB"/>
    <w:rsid w:val="00395BCF"/>
    <w:rsid w:val="003964C4"/>
    <w:rsid w:val="00397666"/>
    <w:rsid w:val="003976D9"/>
    <w:rsid w:val="003A0E43"/>
    <w:rsid w:val="003A19C1"/>
    <w:rsid w:val="003A2431"/>
    <w:rsid w:val="003A318D"/>
    <w:rsid w:val="003A3D78"/>
    <w:rsid w:val="003A3E8F"/>
    <w:rsid w:val="003A44D0"/>
    <w:rsid w:val="003A5757"/>
    <w:rsid w:val="003A5AE5"/>
    <w:rsid w:val="003A5F14"/>
    <w:rsid w:val="003A71AB"/>
    <w:rsid w:val="003A71FF"/>
    <w:rsid w:val="003B12A3"/>
    <w:rsid w:val="003B14CD"/>
    <w:rsid w:val="003B17E3"/>
    <w:rsid w:val="003B2CA3"/>
    <w:rsid w:val="003B2CEF"/>
    <w:rsid w:val="003B2E51"/>
    <w:rsid w:val="003B3598"/>
    <w:rsid w:val="003B40B5"/>
    <w:rsid w:val="003B4261"/>
    <w:rsid w:val="003B6251"/>
    <w:rsid w:val="003B7C4B"/>
    <w:rsid w:val="003B7CCC"/>
    <w:rsid w:val="003C032E"/>
    <w:rsid w:val="003C1953"/>
    <w:rsid w:val="003C3C20"/>
    <w:rsid w:val="003C4FAB"/>
    <w:rsid w:val="003C5EA9"/>
    <w:rsid w:val="003C75C8"/>
    <w:rsid w:val="003C7684"/>
    <w:rsid w:val="003C78AC"/>
    <w:rsid w:val="003D13C2"/>
    <w:rsid w:val="003D202B"/>
    <w:rsid w:val="003D2673"/>
    <w:rsid w:val="003D6616"/>
    <w:rsid w:val="003D6863"/>
    <w:rsid w:val="003E29F6"/>
    <w:rsid w:val="003E3598"/>
    <w:rsid w:val="003E4AFC"/>
    <w:rsid w:val="003E51AA"/>
    <w:rsid w:val="003E62CE"/>
    <w:rsid w:val="003E656D"/>
    <w:rsid w:val="003E6B4B"/>
    <w:rsid w:val="003E78D9"/>
    <w:rsid w:val="003E7D5B"/>
    <w:rsid w:val="003F0509"/>
    <w:rsid w:val="003F0F30"/>
    <w:rsid w:val="003F1D23"/>
    <w:rsid w:val="003F1F92"/>
    <w:rsid w:val="003F5B0C"/>
    <w:rsid w:val="003F6D13"/>
    <w:rsid w:val="003F77A5"/>
    <w:rsid w:val="004010B8"/>
    <w:rsid w:val="00401F1E"/>
    <w:rsid w:val="00402369"/>
    <w:rsid w:val="00404218"/>
    <w:rsid w:val="004054D9"/>
    <w:rsid w:val="00405BDD"/>
    <w:rsid w:val="00405E2B"/>
    <w:rsid w:val="0041296F"/>
    <w:rsid w:val="004140FE"/>
    <w:rsid w:val="004160C6"/>
    <w:rsid w:val="0041665F"/>
    <w:rsid w:val="004169BB"/>
    <w:rsid w:val="0041764C"/>
    <w:rsid w:val="00420D4C"/>
    <w:rsid w:val="00422BCA"/>
    <w:rsid w:val="00422FE0"/>
    <w:rsid w:val="00423703"/>
    <w:rsid w:val="00424064"/>
    <w:rsid w:val="0042711C"/>
    <w:rsid w:val="0042768F"/>
    <w:rsid w:val="004308AD"/>
    <w:rsid w:val="00430CB9"/>
    <w:rsid w:val="0043338A"/>
    <w:rsid w:val="00433C18"/>
    <w:rsid w:val="00434D0C"/>
    <w:rsid w:val="004363E0"/>
    <w:rsid w:val="00437141"/>
    <w:rsid w:val="00441E9A"/>
    <w:rsid w:val="0044210A"/>
    <w:rsid w:val="00443571"/>
    <w:rsid w:val="00443D1E"/>
    <w:rsid w:val="00444239"/>
    <w:rsid w:val="0044579F"/>
    <w:rsid w:val="00446DF4"/>
    <w:rsid w:val="00450D6E"/>
    <w:rsid w:val="004510DB"/>
    <w:rsid w:val="00451A11"/>
    <w:rsid w:val="00454536"/>
    <w:rsid w:val="0045667F"/>
    <w:rsid w:val="00456F86"/>
    <w:rsid w:val="0046387D"/>
    <w:rsid w:val="004647BC"/>
    <w:rsid w:val="00464808"/>
    <w:rsid w:val="00465F97"/>
    <w:rsid w:val="00466602"/>
    <w:rsid w:val="00470059"/>
    <w:rsid w:val="004711EF"/>
    <w:rsid w:val="0047157F"/>
    <w:rsid w:val="00471661"/>
    <w:rsid w:val="00473B17"/>
    <w:rsid w:val="00474194"/>
    <w:rsid w:val="004759D2"/>
    <w:rsid w:val="00481D2F"/>
    <w:rsid w:val="00486802"/>
    <w:rsid w:val="00490335"/>
    <w:rsid w:val="004911FD"/>
    <w:rsid w:val="004926AF"/>
    <w:rsid w:val="0049491E"/>
    <w:rsid w:val="00494C69"/>
    <w:rsid w:val="00494D8B"/>
    <w:rsid w:val="0049544C"/>
    <w:rsid w:val="00496736"/>
    <w:rsid w:val="004A0895"/>
    <w:rsid w:val="004A0A77"/>
    <w:rsid w:val="004A0BF9"/>
    <w:rsid w:val="004A4A7A"/>
    <w:rsid w:val="004A6A81"/>
    <w:rsid w:val="004A748F"/>
    <w:rsid w:val="004A763E"/>
    <w:rsid w:val="004A7755"/>
    <w:rsid w:val="004B0B5B"/>
    <w:rsid w:val="004B1E0D"/>
    <w:rsid w:val="004B48E3"/>
    <w:rsid w:val="004B6143"/>
    <w:rsid w:val="004B740F"/>
    <w:rsid w:val="004B7BF2"/>
    <w:rsid w:val="004C0E92"/>
    <w:rsid w:val="004C0FF3"/>
    <w:rsid w:val="004C1646"/>
    <w:rsid w:val="004C16B6"/>
    <w:rsid w:val="004C33A0"/>
    <w:rsid w:val="004C437C"/>
    <w:rsid w:val="004C4F3D"/>
    <w:rsid w:val="004C52B8"/>
    <w:rsid w:val="004C56E4"/>
    <w:rsid w:val="004C5A25"/>
    <w:rsid w:val="004C5D94"/>
    <w:rsid w:val="004C6C28"/>
    <w:rsid w:val="004D1C02"/>
    <w:rsid w:val="004D45FC"/>
    <w:rsid w:val="004D6196"/>
    <w:rsid w:val="004D7CD0"/>
    <w:rsid w:val="004D7E47"/>
    <w:rsid w:val="004E075B"/>
    <w:rsid w:val="004E09C0"/>
    <w:rsid w:val="004E153A"/>
    <w:rsid w:val="004E27F3"/>
    <w:rsid w:val="004E32DF"/>
    <w:rsid w:val="004E3492"/>
    <w:rsid w:val="004E4F89"/>
    <w:rsid w:val="004E5BB0"/>
    <w:rsid w:val="004E6229"/>
    <w:rsid w:val="004E770A"/>
    <w:rsid w:val="004F0CD7"/>
    <w:rsid w:val="004F1042"/>
    <w:rsid w:val="004F2F1B"/>
    <w:rsid w:val="004F4E42"/>
    <w:rsid w:val="004F5602"/>
    <w:rsid w:val="004F5B51"/>
    <w:rsid w:val="004F6B5F"/>
    <w:rsid w:val="004F74E1"/>
    <w:rsid w:val="0050208E"/>
    <w:rsid w:val="00503355"/>
    <w:rsid w:val="00504E78"/>
    <w:rsid w:val="00511956"/>
    <w:rsid w:val="00511BC8"/>
    <w:rsid w:val="00512D15"/>
    <w:rsid w:val="0051401C"/>
    <w:rsid w:val="00516F7C"/>
    <w:rsid w:val="00517290"/>
    <w:rsid w:val="005253DC"/>
    <w:rsid w:val="00527CAB"/>
    <w:rsid w:val="00530021"/>
    <w:rsid w:val="0053041C"/>
    <w:rsid w:val="00530AB8"/>
    <w:rsid w:val="00530C46"/>
    <w:rsid w:val="005317B6"/>
    <w:rsid w:val="00531DB2"/>
    <w:rsid w:val="00536589"/>
    <w:rsid w:val="005366B1"/>
    <w:rsid w:val="00540593"/>
    <w:rsid w:val="00542F46"/>
    <w:rsid w:val="00542FFC"/>
    <w:rsid w:val="0054300F"/>
    <w:rsid w:val="00546E2A"/>
    <w:rsid w:val="00550228"/>
    <w:rsid w:val="00550651"/>
    <w:rsid w:val="00550A42"/>
    <w:rsid w:val="00550CCF"/>
    <w:rsid w:val="00551CCB"/>
    <w:rsid w:val="005524AF"/>
    <w:rsid w:val="00556560"/>
    <w:rsid w:val="00556E71"/>
    <w:rsid w:val="00557115"/>
    <w:rsid w:val="005605EF"/>
    <w:rsid w:val="00560CFC"/>
    <w:rsid w:val="00561CD2"/>
    <w:rsid w:val="00562209"/>
    <w:rsid w:val="00562ADF"/>
    <w:rsid w:val="00562F50"/>
    <w:rsid w:val="0056363A"/>
    <w:rsid w:val="00563760"/>
    <w:rsid w:val="00565C68"/>
    <w:rsid w:val="00566DE4"/>
    <w:rsid w:val="0056709A"/>
    <w:rsid w:val="0056770C"/>
    <w:rsid w:val="00572C98"/>
    <w:rsid w:val="00574E83"/>
    <w:rsid w:val="005756C5"/>
    <w:rsid w:val="00576802"/>
    <w:rsid w:val="00577F11"/>
    <w:rsid w:val="005810B7"/>
    <w:rsid w:val="005823C3"/>
    <w:rsid w:val="00582480"/>
    <w:rsid w:val="00582F29"/>
    <w:rsid w:val="0058411A"/>
    <w:rsid w:val="0058494B"/>
    <w:rsid w:val="00586282"/>
    <w:rsid w:val="00586C7F"/>
    <w:rsid w:val="00586E82"/>
    <w:rsid w:val="00591123"/>
    <w:rsid w:val="0059230F"/>
    <w:rsid w:val="00592E6E"/>
    <w:rsid w:val="0059645A"/>
    <w:rsid w:val="005979F9"/>
    <w:rsid w:val="005A03D8"/>
    <w:rsid w:val="005A19B7"/>
    <w:rsid w:val="005A2165"/>
    <w:rsid w:val="005A4BCC"/>
    <w:rsid w:val="005A620E"/>
    <w:rsid w:val="005A6FE8"/>
    <w:rsid w:val="005A73F6"/>
    <w:rsid w:val="005B0FE4"/>
    <w:rsid w:val="005B12C5"/>
    <w:rsid w:val="005B19CA"/>
    <w:rsid w:val="005B495D"/>
    <w:rsid w:val="005B4F2C"/>
    <w:rsid w:val="005B520E"/>
    <w:rsid w:val="005B57E2"/>
    <w:rsid w:val="005B68CA"/>
    <w:rsid w:val="005B782A"/>
    <w:rsid w:val="005B79C7"/>
    <w:rsid w:val="005C05FC"/>
    <w:rsid w:val="005C064A"/>
    <w:rsid w:val="005C2F35"/>
    <w:rsid w:val="005C30F7"/>
    <w:rsid w:val="005C3E1D"/>
    <w:rsid w:val="005C4766"/>
    <w:rsid w:val="005C544A"/>
    <w:rsid w:val="005C610D"/>
    <w:rsid w:val="005C7496"/>
    <w:rsid w:val="005D3168"/>
    <w:rsid w:val="005D34F7"/>
    <w:rsid w:val="005D4163"/>
    <w:rsid w:val="005D4220"/>
    <w:rsid w:val="005D4DF8"/>
    <w:rsid w:val="005D600E"/>
    <w:rsid w:val="005D643D"/>
    <w:rsid w:val="005E3695"/>
    <w:rsid w:val="005E4348"/>
    <w:rsid w:val="005E4AD5"/>
    <w:rsid w:val="005E6E50"/>
    <w:rsid w:val="005E7775"/>
    <w:rsid w:val="005E7CEE"/>
    <w:rsid w:val="005F0B55"/>
    <w:rsid w:val="005F29AA"/>
    <w:rsid w:val="005F3BDE"/>
    <w:rsid w:val="005F45DD"/>
    <w:rsid w:val="005F49A7"/>
    <w:rsid w:val="005F4C54"/>
    <w:rsid w:val="005F5498"/>
    <w:rsid w:val="005F5A8A"/>
    <w:rsid w:val="005F6082"/>
    <w:rsid w:val="005F667B"/>
    <w:rsid w:val="005F6EBF"/>
    <w:rsid w:val="00600089"/>
    <w:rsid w:val="00600D9D"/>
    <w:rsid w:val="006010B1"/>
    <w:rsid w:val="0060120F"/>
    <w:rsid w:val="00603D12"/>
    <w:rsid w:val="0060460D"/>
    <w:rsid w:val="00606061"/>
    <w:rsid w:val="00606191"/>
    <w:rsid w:val="0060624F"/>
    <w:rsid w:val="006066E3"/>
    <w:rsid w:val="00610603"/>
    <w:rsid w:val="00611D19"/>
    <w:rsid w:val="00612297"/>
    <w:rsid w:val="006127E3"/>
    <w:rsid w:val="00613039"/>
    <w:rsid w:val="006148C9"/>
    <w:rsid w:val="00615328"/>
    <w:rsid w:val="00620EAA"/>
    <w:rsid w:val="00620FB0"/>
    <w:rsid w:val="00622248"/>
    <w:rsid w:val="00623281"/>
    <w:rsid w:val="00623B3A"/>
    <w:rsid w:val="00623D23"/>
    <w:rsid w:val="00625E0D"/>
    <w:rsid w:val="006272EC"/>
    <w:rsid w:val="00627EB3"/>
    <w:rsid w:val="00630AE9"/>
    <w:rsid w:val="00630D13"/>
    <w:rsid w:val="006319AC"/>
    <w:rsid w:val="00632CE4"/>
    <w:rsid w:val="00633FA2"/>
    <w:rsid w:val="00634796"/>
    <w:rsid w:val="0063493D"/>
    <w:rsid w:val="00634F48"/>
    <w:rsid w:val="006364F4"/>
    <w:rsid w:val="00636E24"/>
    <w:rsid w:val="00636E7F"/>
    <w:rsid w:val="00637697"/>
    <w:rsid w:val="00637706"/>
    <w:rsid w:val="00642446"/>
    <w:rsid w:val="00643F71"/>
    <w:rsid w:val="00644CDD"/>
    <w:rsid w:val="00645AD1"/>
    <w:rsid w:val="00645BFB"/>
    <w:rsid w:val="00647E08"/>
    <w:rsid w:val="0065122E"/>
    <w:rsid w:val="006524AD"/>
    <w:rsid w:val="00655188"/>
    <w:rsid w:val="006554DC"/>
    <w:rsid w:val="00655FED"/>
    <w:rsid w:val="00656233"/>
    <w:rsid w:val="00656A16"/>
    <w:rsid w:val="00660816"/>
    <w:rsid w:val="00660E26"/>
    <w:rsid w:val="006613FD"/>
    <w:rsid w:val="0066159C"/>
    <w:rsid w:val="00662697"/>
    <w:rsid w:val="0066400C"/>
    <w:rsid w:val="006676FF"/>
    <w:rsid w:val="00667870"/>
    <w:rsid w:val="0067051D"/>
    <w:rsid w:val="0067095C"/>
    <w:rsid w:val="00671237"/>
    <w:rsid w:val="0067174C"/>
    <w:rsid w:val="006730F1"/>
    <w:rsid w:val="006759A1"/>
    <w:rsid w:val="00675C60"/>
    <w:rsid w:val="00682B0A"/>
    <w:rsid w:val="0068547F"/>
    <w:rsid w:val="006871BA"/>
    <w:rsid w:val="006942D7"/>
    <w:rsid w:val="00694DB1"/>
    <w:rsid w:val="00695963"/>
    <w:rsid w:val="00695ABE"/>
    <w:rsid w:val="006A07AC"/>
    <w:rsid w:val="006A2EAD"/>
    <w:rsid w:val="006A4B27"/>
    <w:rsid w:val="006A542E"/>
    <w:rsid w:val="006A55E9"/>
    <w:rsid w:val="006A5AEA"/>
    <w:rsid w:val="006A6CAA"/>
    <w:rsid w:val="006A723F"/>
    <w:rsid w:val="006B4C1D"/>
    <w:rsid w:val="006B5F59"/>
    <w:rsid w:val="006B6D1B"/>
    <w:rsid w:val="006C18CA"/>
    <w:rsid w:val="006C2654"/>
    <w:rsid w:val="006C27ED"/>
    <w:rsid w:val="006C5286"/>
    <w:rsid w:val="006C5DD0"/>
    <w:rsid w:val="006C5FC5"/>
    <w:rsid w:val="006C6629"/>
    <w:rsid w:val="006D10BF"/>
    <w:rsid w:val="006D2D5C"/>
    <w:rsid w:val="006D387B"/>
    <w:rsid w:val="006D44C3"/>
    <w:rsid w:val="006D4528"/>
    <w:rsid w:val="006D47B3"/>
    <w:rsid w:val="006D6904"/>
    <w:rsid w:val="006D72C2"/>
    <w:rsid w:val="006E0108"/>
    <w:rsid w:val="006E18E6"/>
    <w:rsid w:val="006E3E98"/>
    <w:rsid w:val="006E4B60"/>
    <w:rsid w:val="006E525A"/>
    <w:rsid w:val="006E6D1C"/>
    <w:rsid w:val="006E7AF6"/>
    <w:rsid w:val="006F0553"/>
    <w:rsid w:val="006F158A"/>
    <w:rsid w:val="006F3C10"/>
    <w:rsid w:val="006F4DE5"/>
    <w:rsid w:val="006F5698"/>
    <w:rsid w:val="006F7585"/>
    <w:rsid w:val="006F795F"/>
    <w:rsid w:val="0070026B"/>
    <w:rsid w:val="00702BA7"/>
    <w:rsid w:val="0070306B"/>
    <w:rsid w:val="00703766"/>
    <w:rsid w:val="007046F2"/>
    <w:rsid w:val="0070493C"/>
    <w:rsid w:val="0070535F"/>
    <w:rsid w:val="007060FC"/>
    <w:rsid w:val="00706D66"/>
    <w:rsid w:val="00707501"/>
    <w:rsid w:val="00707B8A"/>
    <w:rsid w:val="007102AC"/>
    <w:rsid w:val="00710DBB"/>
    <w:rsid w:val="00711522"/>
    <w:rsid w:val="007132B9"/>
    <w:rsid w:val="007175ED"/>
    <w:rsid w:val="00720438"/>
    <w:rsid w:val="00723D97"/>
    <w:rsid w:val="0072445C"/>
    <w:rsid w:val="007248CA"/>
    <w:rsid w:val="00724E0A"/>
    <w:rsid w:val="007254B6"/>
    <w:rsid w:val="00725B0F"/>
    <w:rsid w:val="00725C8F"/>
    <w:rsid w:val="007263F4"/>
    <w:rsid w:val="0073040D"/>
    <w:rsid w:val="00730739"/>
    <w:rsid w:val="00730983"/>
    <w:rsid w:val="00730CF4"/>
    <w:rsid w:val="00730FF6"/>
    <w:rsid w:val="0073106E"/>
    <w:rsid w:val="00732F81"/>
    <w:rsid w:val="007335CF"/>
    <w:rsid w:val="00735633"/>
    <w:rsid w:val="00736F4E"/>
    <w:rsid w:val="007370B9"/>
    <w:rsid w:val="007378A2"/>
    <w:rsid w:val="00737AF9"/>
    <w:rsid w:val="0074035C"/>
    <w:rsid w:val="00741CD1"/>
    <w:rsid w:val="00743F26"/>
    <w:rsid w:val="00744452"/>
    <w:rsid w:val="00745AE6"/>
    <w:rsid w:val="00745E83"/>
    <w:rsid w:val="00747A58"/>
    <w:rsid w:val="00750297"/>
    <w:rsid w:val="007510D3"/>
    <w:rsid w:val="007517AF"/>
    <w:rsid w:val="007548E1"/>
    <w:rsid w:val="00754980"/>
    <w:rsid w:val="007558F3"/>
    <w:rsid w:val="00756B54"/>
    <w:rsid w:val="00760020"/>
    <w:rsid w:val="0076066A"/>
    <w:rsid w:val="00761833"/>
    <w:rsid w:val="0076194D"/>
    <w:rsid w:val="0076218F"/>
    <w:rsid w:val="007629E7"/>
    <w:rsid w:val="00763555"/>
    <w:rsid w:val="007639C8"/>
    <w:rsid w:val="0076596D"/>
    <w:rsid w:val="00765AA2"/>
    <w:rsid w:val="007665AC"/>
    <w:rsid w:val="00766869"/>
    <w:rsid w:val="00766BAE"/>
    <w:rsid w:val="0076700B"/>
    <w:rsid w:val="007678A9"/>
    <w:rsid w:val="00767D3E"/>
    <w:rsid w:val="00767FE3"/>
    <w:rsid w:val="007701B5"/>
    <w:rsid w:val="00770A0F"/>
    <w:rsid w:val="00770A9F"/>
    <w:rsid w:val="0077248B"/>
    <w:rsid w:val="00773316"/>
    <w:rsid w:val="007751F0"/>
    <w:rsid w:val="00775D7C"/>
    <w:rsid w:val="00776582"/>
    <w:rsid w:val="00776633"/>
    <w:rsid w:val="0078055E"/>
    <w:rsid w:val="00780647"/>
    <w:rsid w:val="0078087E"/>
    <w:rsid w:val="00782BEF"/>
    <w:rsid w:val="007832AA"/>
    <w:rsid w:val="00785B50"/>
    <w:rsid w:val="00785C84"/>
    <w:rsid w:val="00786DA6"/>
    <w:rsid w:val="00787F4A"/>
    <w:rsid w:val="00790051"/>
    <w:rsid w:val="0079057A"/>
    <w:rsid w:val="00790708"/>
    <w:rsid w:val="00795079"/>
    <w:rsid w:val="007A009C"/>
    <w:rsid w:val="007A2A67"/>
    <w:rsid w:val="007A2C49"/>
    <w:rsid w:val="007A382A"/>
    <w:rsid w:val="007A4435"/>
    <w:rsid w:val="007A54CA"/>
    <w:rsid w:val="007A65A0"/>
    <w:rsid w:val="007A6747"/>
    <w:rsid w:val="007A6F44"/>
    <w:rsid w:val="007B0E0F"/>
    <w:rsid w:val="007B2623"/>
    <w:rsid w:val="007B3D6E"/>
    <w:rsid w:val="007B45F3"/>
    <w:rsid w:val="007C09D2"/>
    <w:rsid w:val="007C2241"/>
    <w:rsid w:val="007C2382"/>
    <w:rsid w:val="007C4858"/>
    <w:rsid w:val="007C532F"/>
    <w:rsid w:val="007C5775"/>
    <w:rsid w:val="007D1E48"/>
    <w:rsid w:val="007D2DEE"/>
    <w:rsid w:val="007D4BA2"/>
    <w:rsid w:val="007D51AA"/>
    <w:rsid w:val="007D573F"/>
    <w:rsid w:val="007D6969"/>
    <w:rsid w:val="007D7912"/>
    <w:rsid w:val="007E0771"/>
    <w:rsid w:val="007E12CA"/>
    <w:rsid w:val="007E13FD"/>
    <w:rsid w:val="007E29A9"/>
    <w:rsid w:val="007E31D9"/>
    <w:rsid w:val="007E3B41"/>
    <w:rsid w:val="007E3B5F"/>
    <w:rsid w:val="007E4395"/>
    <w:rsid w:val="007E5349"/>
    <w:rsid w:val="007E5BFA"/>
    <w:rsid w:val="007F00FA"/>
    <w:rsid w:val="007F2041"/>
    <w:rsid w:val="007F228B"/>
    <w:rsid w:val="007F6832"/>
    <w:rsid w:val="00801142"/>
    <w:rsid w:val="008041AF"/>
    <w:rsid w:val="008047AE"/>
    <w:rsid w:val="008054EE"/>
    <w:rsid w:val="00805638"/>
    <w:rsid w:val="008063FC"/>
    <w:rsid w:val="00807621"/>
    <w:rsid w:val="008104BE"/>
    <w:rsid w:val="008105E7"/>
    <w:rsid w:val="00811E51"/>
    <w:rsid w:val="00812065"/>
    <w:rsid w:val="00813932"/>
    <w:rsid w:val="0081544B"/>
    <w:rsid w:val="008170D9"/>
    <w:rsid w:val="0082182D"/>
    <w:rsid w:val="00824777"/>
    <w:rsid w:val="008247D2"/>
    <w:rsid w:val="00825C75"/>
    <w:rsid w:val="00826799"/>
    <w:rsid w:val="00826E80"/>
    <w:rsid w:val="00827892"/>
    <w:rsid w:val="00827F9B"/>
    <w:rsid w:val="0083073A"/>
    <w:rsid w:val="00831171"/>
    <w:rsid w:val="008327E0"/>
    <w:rsid w:val="00836C98"/>
    <w:rsid w:val="00836F5F"/>
    <w:rsid w:val="0083718D"/>
    <w:rsid w:val="00837C07"/>
    <w:rsid w:val="00837F5B"/>
    <w:rsid w:val="00840E76"/>
    <w:rsid w:val="00841142"/>
    <w:rsid w:val="00844853"/>
    <w:rsid w:val="0084522F"/>
    <w:rsid w:val="0084596A"/>
    <w:rsid w:val="00846AEF"/>
    <w:rsid w:val="008478C9"/>
    <w:rsid w:val="00850B68"/>
    <w:rsid w:val="008526E7"/>
    <w:rsid w:val="0085363E"/>
    <w:rsid w:val="00853876"/>
    <w:rsid w:val="00853A4D"/>
    <w:rsid w:val="00855A66"/>
    <w:rsid w:val="00856ACF"/>
    <w:rsid w:val="008571CA"/>
    <w:rsid w:val="0085770C"/>
    <w:rsid w:val="008602BA"/>
    <w:rsid w:val="0086201A"/>
    <w:rsid w:val="00862C12"/>
    <w:rsid w:val="00863C78"/>
    <w:rsid w:val="00863CB7"/>
    <w:rsid w:val="00864ACE"/>
    <w:rsid w:val="008676EF"/>
    <w:rsid w:val="00870975"/>
    <w:rsid w:val="00870B9E"/>
    <w:rsid w:val="00870C55"/>
    <w:rsid w:val="0087129B"/>
    <w:rsid w:val="00871DD7"/>
    <w:rsid w:val="00872A27"/>
    <w:rsid w:val="00875AEB"/>
    <w:rsid w:val="00882D3C"/>
    <w:rsid w:val="00882F3A"/>
    <w:rsid w:val="00884433"/>
    <w:rsid w:val="00890F6C"/>
    <w:rsid w:val="008921F2"/>
    <w:rsid w:val="0089318E"/>
    <w:rsid w:val="0089466B"/>
    <w:rsid w:val="008956FE"/>
    <w:rsid w:val="008970A8"/>
    <w:rsid w:val="008A08FD"/>
    <w:rsid w:val="008A0C2D"/>
    <w:rsid w:val="008A2354"/>
    <w:rsid w:val="008A2517"/>
    <w:rsid w:val="008A45EE"/>
    <w:rsid w:val="008A6E8E"/>
    <w:rsid w:val="008A729D"/>
    <w:rsid w:val="008A7C08"/>
    <w:rsid w:val="008A7E7C"/>
    <w:rsid w:val="008B02C5"/>
    <w:rsid w:val="008B3F29"/>
    <w:rsid w:val="008B6929"/>
    <w:rsid w:val="008B792A"/>
    <w:rsid w:val="008C0059"/>
    <w:rsid w:val="008C1D80"/>
    <w:rsid w:val="008C3078"/>
    <w:rsid w:val="008C46CC"/>
    <w:rsid w:val="008C480E"/>
    <w:rsid w:val="008C4BA1"/>
    <w:rsid w:val="008C5096"/>
    <w:rsid w:val="008C6DA3"/>
    <w:rsid w:val="008C6F8A"/>
    <w:rsid w:val="008C7091"/>
    <w:rsid w:val="008D00B9"/>
    <w:rsid w:val="008D0669"/>
    <w:rsid w:val="008D253A"/>
    <w:rsid w:val="008D2AEB"/>
    <w:rsid w:val="008D7323"/>
    <w:rsid w:val="008E01F7"/>
    <w:rsid w:val="008E22E9"/>
    <w:rsid w:val="008E61DF"/>
    <w:rsid w:val="008E6E13"/>
    <w:rsid w:val="008E6FB7"/>
    <w:rsid w:val="008E7CD2"/>
    <w:rsid w:val="008F06B6"/>
    <w:rsid w:val="008F1BAC"/>
    <w:rsid w:val="008F3171"/>
    <w:rsid w:val="008F382A"/>
    <w:rsid w:val="008F387A"/>
    <w:rsid w:val="008F6417"/>
    <w:rsid w:val="008F6B52"/>
    <w:rsid w:val="009057E7"/>
    <w:rsid w:val="009058F9"/>
    <w:rsid w:val="00907CC0"/>
    <w:rsid w:val="00907F45"/>
    <w:rsid w:val="00910D50"/>
    <w:rsid w:val="00913A5D"/>
    <w:rsid w:val="00914FE8"/>
    <w:rsid w:val="0091658A"/>
    <w:rsid w:val="00916C0D"/>
    <w:rsid w:val="00917729"/>
    <w:rsid w:val="009178C9"/>
    <w:rsid w:val="00917F8F"/>
    <w:rsid w:val="00920129"/>
    <w:rsid w:val="0092307F"/>
    <w:rsid w:val="00930920"/>
    <w:rsid w:val="00932B29"/>
    <w:rsid w:val="00932D63"/>
    <w:rsid w:val="00934BBA"/>
    <w:rsid w:val="00937DCA"/>
    <w:rsid w:val="00940645"/>
    <w:rsid w:val="00942432"/>
    <w:rsid w:val="00943A20"/>
    <w:rsid w:val="00945370"/>
    <w:rsid w:val="009457FF"/>
    <w:rsid w:val="00946557"/>
    <w:rsid w:val="009468C2"/>
    <w:rsid w:val="00956B8A"/>
    <w:rsid w:val="009574DD"/>
    <w:rsid w:val="009604A2"/>
    <w:rsid w:val="00960693"/>
    <w:rsid w:val="00961977"/>
    <w:rsid w:val="00962A54"/>
    <w:rsid w:val="00963FBA"/>
    <w:rsid w:val="00964616"/>
    <w:rsid w:val="00966A0C"/>
    <w:rsid w:val="0097101D"/>
    <w:rsid w:val="00973F9C"/>
    <w:rsid w:val="00974223"/>
    <w:rsid w:val="00975004"/>
    <w:rsid w:val="00976A5A"/>
    <w:rsid w:val="00980425"/>
    <w:rsid w:val="00981103"/>
    <w:rsid w:val="009848C6"/>
    <w:rsid w:val="009862D6"/>
    <w:rsid w:val="00986791"/>
    <w:rsid w:val="00986D11"/>
    <w:rsid w:val="0098759B"/>
    <w:rsid w:val="00987D72"/>
    <w:rsid w:val="00991FFA"/>
    <w:rsid w:val="00992E04"/>
    <w:rsid w:val="009935AB"/>
    <w:rsid w:val="009943A6"/>
    <w:rsid w:val="00996329"/>
    <w:rsid w:val="00996443"/>
    <w:rsid w:val="00996BD9"/>
    <w:rsid w:val="00997206"/>
    <w:rsid w:val="00997EFF"/>
    <w:rsid w:val="009A042D"/>
    <w:rsid w:val="009A1102"/>
    <w:rsid w:val="009A247B"/>
    <w:rsid w:val="009A2F8F"/>
    <w:rsid w:val="009A515E"/>
    <w:rsid w:val="009A690C"/>
    <w:rsid w:val="009A7C12"/>
    <w:rsid w:val="009B05A4"/>
    <w:rsid w:val="009B0BCD"/>
    <w:rsid w:val="009B2415"/>
    <w:rsid w:val="009B2642"/>
    <w:rsid w:val="009B4878"/>
    <w:rsid w:val="009B6407"/>
    <w:rsid w:val="009B6CB2"/>
    <w:rsid w:val="009B7277"/>
    <w:rsid w:val="009C166B"/>
    <w:rsid w:val="009C26C2"/>
    <w:rsid w:val="009C55D6"/>
    <w:rsid w:val="009C670A"/>
    <w:rsid w:val="009C7E53"/>
    <w:rsid w:val="009D0FD6"/>
    <w:rsid w:val="009D27B2"/>
    <w:rsid w:val="009D436B"/>
    <w:rsid w:val="009D4E0F"/>
    <w:rsid w:val="009E330B"/>
    <w:rsid w:val="009E746F"/>
    <w:rsid w:val="009F30D6"/>
    <w:rsid w:val="009F3100"/>
    <w:rsid w:val="009F450D"/>
    <w:rsid w:val="009F4A36"/>
    <w:rsid w:val="009F5890"/>
    <w:rsid w:val="009F5A32"/>
    <w:rsid w:val="009F602C"/>
    <w:rsid w:val="009F7107"/>
    <w:rsid w:val="009F7243"/>
    <w:rsid w:val="00A01092"/>
    <w:rsid w:val="00A011FC"/>
    <w:rsid w:val="00A0192D"/>
    <w:rsid w:val="00A01982"/>
    <w:rsid w:val="00A04A63"/>
    <w:rsid w:val="00A0567A"/>
    <w:rsid w:val="00A06793"/>
    <w:rsid w:val="00A069AE"/>
    <w:rsid w:val="00A07AD0"/>
    <w:rsid w:val="00A10017"/>
    <w:rsid w:val="00A10180"/>
    <w:rsid w:val="00A116CD"/>
    <w:rsid w:val="00A118D7"/>
    <w:rsid w:val="00A13D0E"/>
    <w:rsid w:val="00A20C4E"/>
    <w:rsid w:val="00A227BD"/>
    <w:rsid w:val="00A22842"/>
    <w:rsid w:val="00A22B49"/>
    <w:rsid w:val="00A23C91"/>
    <w:rsid w:val="00A2454C"/>
    <w:rsid w:val="00A25341"/>
    <w:rsid w:val="00A25B0F"/>
    <w:rsid w:val="00A27236"/>
    <w:rsid w:val="00A30558"/>
    <w:rsid w:val="00A31EAD"/>
    <w:rsid w:val="00A32208"/>
    <w:rsid w:val="00A34600"/>
    <w:rsid w:val="00A351F1"/>
    <w:rsid w:val="00A35B97"/>
    <w:rsid w:val="00A362D7"/>
    <w:rsid w:val="00A364CD"/>
    <w:rsid w:val="00A37F69"/>
    <w:rsid w:val="00A40AC5"/>
    <w:rsid w:val="00A424AF"/>
    <w:rsid w:val="00A44323"/>
    <w:rsid w:val="00A4475B"/>
    <w:rsid w:val="00A4499E"/>
    <w:rsid w:val="00A45C51"/>
    <w:rsid w:val="00A462A8"/>
    <w:rsid w:val="00A465D1"/>
    <w:rsid w:val="00A466C6"/>
    <w:rsid w:val="00A46BD2"/>
    <w:rsid w:val="00A46D04"/>
    <w:rsid w:val="00A531EA"/>
    <w:rsid w:val="00A5399D"/>
    <w:rsid w:val="00A5495D"/>
    <w:rsid w:val="00A55DC7"/>
    <w:rsid w:val="00A600FB"/>
    <w:rsid w:val="00A6095D"/>
    <w:rsid w:val="00A61099"/>
    <w:rsid w:val="00A62295"/>
    <w:rsid w:val="00A623AC"/>
    <w:rsid w:val="00A63D08"/>
    <w:rsid w:val="00A64325"/>
    <w:rsid w:val="00A648CD"/>
    <w:rsid w:val="00A666E9"/>
    <w:rsid w:val="00A703E0"/>
    <w:rsid w:val="00A71136"/>
    <w:rsid w:val="00A71FC1"/>
    <w:rsid w:val="00A747C3"/>
    <w:rsid w:val="00A7556A"/>
    <w:rsid w:val="00A82965"/>
    <w:rsid w:val="00A84966"/>
    <w:rsid w:val="00A84F9C"/>
    <w:rsid w:val="00A90184"/>
    <w:rsid w:val="00A90339"/>
    <w:rsid w:val="00A927B9"/>
    <w:rsid w:val="00A92D71"/>
    <w:rsid w:val="00A94320"/>
    <w:rsid w:val="00A94440"/>
    <w:rsid w:val="00A95713"/>
    <w:rsid w:val="00A96271"/>
    <w:rsid w:val="00A9751C"/>
    <w:rsid w:val="00AA03A9"/>
    <w:rsid w:val="00AA2B84"/>
    <w:rsid w:val="00AA4BAF"/>
    <w:rsid w:val="00AA5419"/>
    <w:rsid w:val="00AA55DB"/>
    <w:rsid w:val="00AA5DF5"/>
    <w:rsid w:val="00AB01AE"/>
    <w:rsid w:val="00AB06FD"/>
    <w:rsid w:val="00AB127F"/>
    <w:rsid w:val="00AB1E0C"/>
    <w:rsid w:val="00AB48BF"/>
    <w:rsid w:val="00AB49BF"/>
    <w:rsid w:val="00AB55A5"/>
    <w:rsid w:val="00AB5936"/>
    <w:rsid w:val="00AB6C3A"/>
    <w:rsid w:val="00AC00D8"/>
    <w:rsid w:val="00AC15F3"/>
    <w:rsid w:val="00AC1EF4"/>
    <w:rsid w:val="00AC24F0"/>
    <w:rsid w:val="00AC31EF"/>
    <w:rsid w:val="00AC4F6B"/>
    <w:rsid w:val="00AC56C6"/>
    <w:rsid w:val="00AC58D0"/>
    <w:rsid w:val="00AC6F85"/>
    <w:rsid w:val="00AD0114"/>
    <w:rsid w:val="00AD24AF"/>
    <w:rsid w:val="00AD4374"/>
    <w:rsid w:val="00AD533F"/>
    <w:rsid w:val="00AD55CF"/>
    <w:rsid w:val="00AD6AFF"/>
    <w:rsid w:val="00AD6FDC"/>
    <w:rsid w:val="00AD7607"/>
    <w:rsid w:val="00AE0AFD"/>
    <w:rsid w:val="00AE2AC2"/>
    <w:rsid w:val="00AE30FC"/>
    <w:rsid w:val="00AE3B48"/>
    <w:rsid w:val="00AE482E"/>
    <w:rsid w:val="00AE4AC7"/>
    <w:rsid w:val="00AE4EBF"/>
    <w:rsid w:val="00AE5930"/>
    <w:rsid w:val="00AF17B2"/>
    <w:rsid w:val="00AF1EA4"/>
    <w:rsid w:val="00AF4C9D"/>
    <w:rsid w:val="00AF4D69"/>
    <w:rsid w:val="00AF504C"/>
    <w:rsid w:val="00AF5085"/>
    <w:rsid w:val="00AF5925"/>
    <w:rsid w:val="00AF6D3A"/>
    <w:rsid w:val="00AF77A7"/>
    <w:rsid w:val="00B003CF"/>
    <w:rsid w:val="00B04A86"/>
    <w:rsid w:val="00B06E11"/>
    <w:rsid w:val="00B07073"/>
    <w:rsid w:val="00B11092"/>
    <w:rsid w:val="00B11D7D"/>
    <w:rsid w:val="00B14C7E"/>
    <w:rsid w:val="00B14CEE"/>
    <w:rsid w:val="00B15825"/>
    <w:rsid w:val="00B16019"/>
    <w:rsid w:val="00B163A5"/>
    <w:rsid w:val="00B179D9"/>
    <w:rsid w:val="00B17E40"/>
    <w:rsid w:val="00B2002E"/>
    <w:rsid w:val="00B20F9D"/>
    <w:rsid w:val="00B217FC"/>
    <w:rsid w:val="00B22923"/>
    <w:rsid w:val="00B233F6"/>
    <w:rsid w:val="00B255DD"/>
    <w:rsid w:val="00B2707A"/>
    <w:rsid w:val="00B2732C"/>
    <w:rsid w:val="00B3008C"/>
    <w:rsid w:val="00B329D1"/>
    <w:rsid w:val="00B3359A"/>
    <w:rsid w:val="00B34570"/>
    <w:rsid w:val="00B34907"/>
    <w:rsid w:val="00B35546"/>
    <w:rsid w:val="00B4052C"/>
    <w:rsid w:val="00B40D3F"/>
    <w:rsid w:val="00B412A3"/>
    <w:rsid w:val="00B434FD"/>
    <w:rsid w:val="00B44506"/>
    <w:rsid w:val="00B45772"/>
    <w:rsid w:val="00B468FC"/>
    <w:rsid w:val="00B47736"/>
    <w:rsid w:val="00B47E00"/>
    <w:rsid w:val="00B50462"/>
    <w:rsid w:val="00B51EFB"/>
    <w:rsid w:val="00B56A23"/>
    <w:rsid w:val="00B63D07"/>
    <w:rsid w:val="00B65EEA"/>
    <w:rsid w:val="00B6713D"/>
    <w:rsid w:val="00B70E2A"/>
    <w:rsid w:val="00B719B1"/>
    <w:rsid w:val="00B71FEA"/>
    <w:rsid w:val="00B727BE"/>
    <w:rsid w:val="00B74125"/>
    <w:rsid w:val="00B76288"/>
    <w:rsid w:val="00B762A9"/>
    <w:rsid w:val="00B76512"/>
    <w:rsid w:val="00B773F1"/>
    <w:rsid w:val="00B80017"/>
    <w:rsid w:val="00B81D0B"/>
    <w:rsid w:val="00B8573F"/>
    <w:rsid w:val="00B9117B"/>
    <w:rsid w:val="00B9126B"/>
    <w:rsid w:val="00B91C78"/>
    <w:rsid w:val="00B924BE"/>
    <w:rsid w:val="00B92690"/>
    <w:rsid w:val="00B92BB0"/>
    <w:rsid w:val="00B931FF"/>
    <w:rsid w:val="00B933FE"/>
    <w:rsid w:val="00B94777"/>
    <w:rsid w:val="00B94E6D"/>
    <w:rsid w:val="00B97536"/>
    <w:rsid w:val="00BA1C24"/>
    <w:rsid w:val="00BA20B1"/>
    <w:rsid w:val="00BA239D"/>
    <w:rsid w:val="00BA3094"/>
    <w:rsid w:val="00BA7177"/>
    <w:rsid w:val="00BA74DF"/>
    <w:rsid w:val="00BA7E26"/>
    <w:rsid w:val="00BB1621"/>
    <w:rsid w:val="00BB2EEA"/>
    <w:rsid w:val="00BC2B25"/>
    <w:rsid w:val="00BC35C2"/>
    <w:rsid w:val="00BC442D"/>
    <w:rsid w:val="00BC4B65"/>
    <w:rsid w:val="00BC5F6B"/>
    <w:rsid w:val="00BC6DA9"/>
    <w:rsid w:val="00BD0050"/>
    <w:rsid w:val="00BD02B8"/>
    <w:rsid w:val="00BD3575"/>
    <w:rsid w:val="00BD3B34"/>
    <w:rsid w:val="00BD3D6F"/>
    <w:rsid w:val="00BD3F71"/>
    <w:rsid w:val="00BD523F"/>
    <w:rsid w:val="00BD7396"/>
    <w:rsid w:val="00BE0BC4"/>
    <w:rsid w:val="00BE178A"/>
    <w:rsid w:val="00BE18E9"/>
    <w:rsid w:val="00BE38B9"/>
    <w:rsid w:val="00BE3E03"/>
    <w:rsid w:val="00BE413E"/>
    <w:rsid w:val="00BE4727"/>
    <w:rsid w:val="00BE60FB"/>
    <w:rsid w:val="00BF0422"/>
    <w:rsid w:val="00BF1470"/>
    <w:rsid w:val="00BF25C7"/>
    <w:rsid w:val="00BF26F9"/>
    <w:rsid w:val="00BF2D42"/>
    <w:rsid w:val="00BF43A7"/>
    <w:rsid w:val="00BF44B3"/>
    <w:rsid w:val="00BF4A3B"/>
    <w:rsid w:val="00BF5975"/>
    <w:rsid w:val="00C03541"/>
    <w:rsid w:val="00C03AE1"/>
    <w:rsid w:val="00C044B0"/>
    <w:rsid w:val="00C05ACC"/>
    <w:rsid w:val="00C06615"/>
    <w:rsid w:val="00C076C9"/>
    <w:rsid w:val="00C07776"/>
    <w:rsid w:val="00C122C2"/>
    <w:rsid w:val="00C129C2"/>
    <w:rsid w:val="00C16802"/>
    <w:rsid w:val="00C16F5C"/>
    <w:rsid w:val="00C202EB"/>
    <w:rsid w:val="00C2048A"/>
    <w:rsid w:val="00C215F8"/>
    <w:rsid w:val="00C21A4D"/>
    <w:rsid w:val="00C22798"/>
    <w:rsid w:val="00C232D7"/>
    <w:rsid w:val="00C25B9C"/>
    <w:rsid w:val="00C2688D"/>
    <w:rsid w:val="00C3024A"/>
    <w:rsid w:val="00C30CC8"/>
    <w:rsid w:val="00C32DC5"/>
    <w:rsid w:val="00C32E53"/>
    <w:rsid w:val="00C3330A"/>
    <w:rsid w:val="00C348C1"/>
    <w:rsid w:val="00C36486"/>
    <w:rsid w:val="00C42121"/>
    <w:rsid w:val="00C42250"/>
    <w:rsid w:val="00C423FE"/>
    <w:rsid w:val="00C432A1"/>
    <w:rsid w:val="00C45568"/>
    <w:rsid w:val="00C45EF9"/>
    <w:rsid w:val="00C47CFE"/>
    <w:rsid w:val="00C5095D"/>
    <w:rsid w:val="00C51042"/>
    <w:rsid w:val="00C5132D"/>
    <w:rsid w:val="00C5372C"/>
    <w:rsid w:val="00C546AD"/>
    <w:rsid w:val="00C54A8E"/>
    <w:rsid w:val="00C54CC2"/>
    <w:rsid w:val="00C552B4"/>
    <w:rsid w:val="00C5591A"/>
    <w:rsid w:val="00C55958"/>
    <w:rsid w:val="00C56092"/>
    <w:rsid w:val="00C572E1"/>
    <w:rsid w:val="00C608BF"/>
    <w:rsid w:val="00C62D9A"/>
    <w:rsid w:val="00C63B7C"/>
    <w:rsid w:val="00C63BFC"/>
    <w:rsid w:val="00C64496"/>
    <w:rsid w:val="00C6758C"/>
    <w:rsid w:val="00C7196C"/>
    <w:rsid w:val="00C72164"/>
    <w:rsid w:val="00C75863"/>
    <w:rsid w:val="00C779A9"/>
    <w:rsid w:val="00C8014D"/>
    <w:rsid w:val="00C80998"/>
    <w:rsid w:val="00C8156A"/>
    <w:rsid w:val="00C836AA"/>
    <w:rsid w:val="00C853D8"/>
    <w:rsid w:val="00C85828"/>
    <w:rsid w:val="00C85876"/>
    <w:rsid w:val="00C87F50"/>
    <w:rsid w:val="00C909E4"/>
    <w:rsid w:val="00C9132F"/>
    <w:rsid w:val="00C936C9"/>
    <w:rsid w:val="00C94B12"/>
    <w:rsid w:val="00C94CDC"/>
    <w:rsid w:val="00C95191"/>
    <w:rsid w:val="00C9662D"/>
    <w:rsid w:val="00CA0A2E"/>
    <w:rsid w:val="00CA229B"/>
    <w:rsid w:val="00CA2B0F"/>
    <w:rsid w:val="00CA3B5D"/>
    <w:rsid w:val="00CA3BF1"/>
    <w:rsid w:val="00CA41EB"/>
    <w:rsid w:val="00CA4217"/>
    <w:rsid w:val="00CA76CC"/>
    <w:rsid w:val="00CB079C"/>
    <w:rsid w:val="00CB0ED3"/>
    <w:rsid w:val="00CB2DF9"/>
    <w:rsid w:val="00CB69F4"/>
    <w:rsid w:val="00CB7C56"/>
    <w:rsid w:val="00CC0BCA"/>
    <w:rsid w:val="00CC0C2A"/>
    <w:rsid w:val="00CC1D97"/>
    <w:rsid w:val="00CC312B"/>
    <w:rsid w:val="00CC553E"/>
    <w:rsid w:val="00CC5DAA"/>
    <w:rsid w:val="00CC5DBF"/>
    <w:rsid w:val="00CD001C"/>
    <w:rsid w:val="00CD09CB"/>
    <w:rsid w:val="00CD0E08"/>
    <w:rsid w:val="00CD15B1"/>
    <w:rsid w:val="00CD1804"/>
    <w:rsid w:val="00CD3063"/>
    <w:rsid w:val="00CD46FB"/>
    <w:rsid w:val="00CD4EAD"/>
    <w:rsid w:val="00CD65A1"/>
    <w:rsid w:val="00CD7197"/>
    <w:rsid w:val="00CE293E"/>
    <w:rsid w:val="00CE2999"/>
    <w:rsid w:val="00CE2E1B"/>
    <w:rsid w:val="00CE61B9"/>
    <w:rsid w:val="00CE700B"/>
    <w:rsid w:val="00CF2D3E"/>
    <w:rsid w:val="00CF5FBC"/>
    <w:rsid w:val="00CF5FE5"/>
    <w:rsid w:val="00CF68FA"/>
    <w:rsid w:val="00CF6DEE"/>
    <w:rsid w:val="00CF7587"/>
    <w:rsid w:val="00CF762F"/>
    <w:rsid w:val="00D002AB"/>
    <w:rsid w:val="00D00C00"/>
    <w:rsid w:val="00D00DB2"/>
    <w:rsid w:val="00D0204D"/>
    <w:rsid w:val="00D020FA"/>
    <w:rsid w:val="00D04334"/>
    <w:rsid w:val="00D043E6"/>
    <w:rsid w:val="00D0629F"/>
    <w:rsid w:val="00D06B8B"/>
    <w:rsid w:val="00D108B8"/>
    <w:rsid w:val="00D11303"/>
    <w:rsid w:val="00D13EF8"/>
    <w:rsid w:val="00D1514A"/>
    <w:rsid w:val="00D151DE"/>
    <w:rsid w:val="00D15F2E"/>
    <w:rsid w:val="00D175F0"/>
    <w:rsid w:val="00D21970"/>
    <w:rsid w:val="00D223A0"/>
    <w:rsid w:val="00D22566"/>
    <w:rsid w:val="00D229E4"/>
    <w:rsid w:val="00D22AA6"/>
    <w:rsid w:val="00D22BDD"/>
    <w:rsid w:val="00D26EC4"/>
    <w:rsid w:val="00D2714A"/>
    <w:rsid w:val="00D277EF"/>
    <w:rsid w:val="00D302C9"/>
    <w:rsid w:val="00D3050A"/>
    <w:rsid w:val="00D33D29"/>
    <w:rsid w:val="00D343D4"/>
    <w:rsid w:val="00D36434"/>
    <w:rsid w:val="00D377BA"/>
    <w:rsid w:val="00D37E96"/>
    <w:rsid w:val="00D41659"/>
    <w:rsid w:val="00D41CFA"/>
    <w:rsid w:val="00D432B0"/>
    <w:rsid w:val="00D45BCC"/>
    <w:rsid w:val="00D45F0B"/>
    <w:rsid w:val="00D45F7B"/>
    <w:rsid w:val="00D46FC1"/>
    <w:rsid w:val="00D504E0"/>
    <w:rsid w:val="00D52456"/>
    <w:rsid w:val="00D52CA1"/>
    <w:rsid w:val="00D532EC"/>
    <w:rsid w:val="00D5361A"/>
    <w:rsid w:val="00D55B89"/>
    <w:rsid w:val="00D57975"/>
    <w:rsid w:val="00D61B44"/>
    <w:rsid w:val="00D62887"/>
    <w:rsid w:val="00D630E4"/>
    <w:rsid w:val="00D653FC"/>
    <w:rsid w:val="00D65A03"/>
    <w:rsid w:val="00D67AAA"/>
    <w:rsid w:val="00D717CF"/>
    <w:rsid w:val="00D73177"/>
    <w:rsid w:val="00D73535"/>
    <w:rsid w:val="00D7402B"/>
    <w:rsid w:val="00D7601D"/>
    <w:rsid w:val="00D8069C"/>
    <w:rsid w:val="00D81993"/>
    <w:rsid w:val="00D81B07"/>
    <w:rsid w:val="00D8276C"/>
    <w:rsid w:val="00D84E41"/>
    <w:rsid w:val="00D86EC1"/>
    <w:rsid w:val="00D87291"/>
    <w:rsid w:val="00D92166"/>
    <w:rsid w:val="00D941EB"/>
    <w:rsid w:val="00D95142"/>
    <w:rsid w:val="00D96C9C"/>
    <w:rsid w:val="00D96FC2"/>
    <w:rsid w:val="00D973CD"/>
    <w:rsid w:val="00D97AB3"/>
    <w:rsid w:val="00DA25C6"/>
    <w:rsid w:val="00DA41F9"/>
    <w:rsid w:val="00DA51B8"/>
    <w:rsid w:val="00DA5C1F"/>
    <w:rsid w:val="00DA64EC"/>
    <w:rsid w:val="00DB0FE0"/>
    <w:rsid w:val="00DB142D"/>
    <w:rsid w:val="00DB46CB"/>
    <w:rsid w:val="00DB4CD7"/>
    <w:rsid w:val="00DB4CF7"/>
    <w:rsid w:val="00DB5D54"/>
    <w:rsid w:val="00DB6C26"/>
    <w:rsid w:val="00DB6EE7"/>
    <w:rsid w:val="00DB7ECA"/>
    <w:rsid w:val="00DC04D9"/>
    <w:rsid w:val="00DC1479"/>
    <w:rsid w:val="00DC14B7"/>
    <w:rsid w:val="00DC2DF0"/>
    <w:rsid w:val="00DC45E9"/>
    <w:rsid w:val="00DC6127"/>
    <w:rsid w:val="00DC653E"/>
    <w:rsid w:val="00DC68C3"/>
    <w:rsid w:val="00DC6988"/>
    <w:rsid w:val="00DD0492"/>
    <w:rsid w:val="00DD0546"/>
    <w:rsid w:val="00DD1064"/>
    <w:rsid w:val="00DD2259"/>
    <w:rsid w:val="00DD3294"/>
    <w:rsid w:val="00DD3E82"/>
    <w:rsid w:val="00DD6DD2"/>
    <w:rsid w:val="00DE040C"/>
    <w:rsid w:val="00DE0C91"/>
    <w:rsid w:val="00DE1162"/>
    <w:rsid w:val="00DE23BC"/>
    <w:rsid w:val="00DE2B89"/>
    <w:rsid w:val="00DE37F0"/>
    <w:rsid w:val="00DE4313"/>
    <w:rsid w:val="00DE5940"/>
    <w:rsid w:val="00DE6573"/>
    <w:rsid w:val="00DE6D7F"/>
    <w:rsid w:val="00DE703E"/>
    <w:rsid w:val="00DE74E9"/>
    <w:rsid w:val="00DF0A8A"/>
    <w:rsid w:val="00DF25C8"/>
    <w:rsid w:val="00DF4BB1"/>
    <w:rsid w:val="00DF4C78"/>
    <w:rsid w:val="00DF589D"/>
    <w:rsid w:val="00DF59EA"/>
    <w:rsid w:val="00DF65E1"/>
    <w:rsid w:val="00E003B6"/>
    <w:rsid w:val="00E014BD"/>
    <w:rsid w:val="00E02F7B"/>
    <w:rsid w:val="00E02FC1"/>
    <w:rsid w:val="00E05368"/>
    <w:rsid w:val="00E07A1E"/>
    <w:rsid w:val="00E12B4E"/>
    <w:rsid w:val="00E130BB"/>
    <w:rsid w:val="00E14C7E"/>
    <w:rsid w:val="00E15325"/>
    <w:rsid w:val="00E16FE9"/>
    <w:rsid w:val="00E178E9"/>
    <w:rsid w:val="00E211D0"/>
    <w:rsid w:val="00E21AE8"/>
    <w:rsid w:val="00E249FB"/>
    <w:rsid w:val="00E25003"/>
    <w:rsid w:val="00E26A42"/>
    <w:rsid w:val="00E2724D"/>
    <w:rsid w:val="00E30C51"/>
    <w:rsid w:val="00E315A8"/>
    <w:rsid w:val="00E32A45"/>
    <w:rsid w:val="00E34537"/>
    <w:rsid w:val="00E355F8"/>
    <w:rsid w:val="00E35A52"/>
    <w:rsid w:val="00E36EC4"/>
    <w:rsid w:val="00E4067A"/>
    <w:rsid w:val="00E40D1F"/>
    <w:rsid w:val="00E4104C"/>
    <w:rsid w:val="00E41FF0"/>
    <w:rsid w:val="00E43065"/>
    <w:rsid w:val="00E442EF"/>
    <w:rsid w:val="00E444DD"/>
    <w:rsid w:val="00E454FE"/>
    <w:rsid w:val="00E46498"/>
    <w:rsid w:val="00E46D6F"/>
    <w:rsid w:val="00E47EED"/>
    <w:rsid w:val="00E51BDF"/>
    <w:rsid w:val="00E5516A"/>
    <w:rsid w:val="00E602DE"/>
    <w:rsid w:val="00E60707"/>
    <w:rsid w:val="00E60D4C"/>
    <w:rsid w:val="00E60FCA"/>
    <w:rsid w:val="00E6101D"/>
    <w:rsid w:val="00E623CF"/>
    <w:rsid w:val="00E629AF"/>
    <w:rsid w:val="00E630A4"/>
    <w:rsid w:val="00E63B65"/>
    <w:rsid w:val="00E6417B"/>
    <w:rsid w:val="00E64A2D"/>
    <w:rsid w:val="00E6702C"/>
    <w:rsid w:val="00E71E4A"/>
    <w:rsid w:val="00E72F3B"/>
    <w:rsid w:val="00E75163"/>
    <w:rsid w:val="00E80E92"/>
    <w:rsid w:val="00E81982"/>
    <w:rsid w:val="00E83845"/>
    <w:rsid w:val="00E83882"/>
    <w:rsid w:val="00E84753"/>
    <w:rsid w:val="00E84A02"/>
    <w:rsid w:val="00E8500F"/>
    <w:rsid w:val="00E8532A"/>
    <w:rsid w:val="00E86511"/>
    <w:rsid w:val="00E86D15"/>
    <w:rsid w:val="00E8740D"/>
    <w:rsid w:val="00E90F0A"/>
    <w:rsid w:val="00E924CC"/>
    <w:rsid w:val="00E9372F"/>
    <w:rsid w:val="00E9447C"/>
    <w:rsid w:val="00E94698"/>
    <w:rsid w:val="00EA2D8A"/>
    <w:rsid w:val="00EA55E3"/>
    <w:rsid w:val="00EA5F03"/>
    <w:rsid w:val="00EA64A8"/>
    <w:rsid w:val="00EA67BE"/>
    <w:rsid w:val="00EA6D70"/>
    <w:rsid w:val="00EB11D7"/>
    <w:rsid w:val="00EB11E5"/>
    <w:rsid w:val="00EB1437"/>
    <w:rsid w:val="00EB1F5C"/>
    <w:rsid w:val="00EB630E"/>
    <w:rsid w:val="00EC01C0"/>
    <w:rsid w:val="00EC1CAD"/>
    <w:rsid w:val="00EC40ED"/>
    <w:rsid w:val="00EC42D0"/>
    <w:rsid w:val="00EC4877"/>
    <w:rsid w:val="00EC58CB"/>
    <w:rsid w:val="00EC5C94"/>
    <w:rsid w:val="00EC7409"/>
    <w:rsid w:val="00EC7648"/>
    <w:rsid w:val="00ED068C"/>
    <w:rsid w:val="00ED1844"/>
    <w:rsid w:val="00ED2D03"/>
    <w:rsid w:val="00ED2E71"/>
    <w:rsid w:val="00ED2F96"/>
    <w:rsid w:val="00ED3223"/>
    <w:rsid w:val="00ED33FE"/>
    <w:rsid w:val="00ED360B"/>
    <w:rsid w:val="00ED3B7F"/>
    <w:rsid w:val="00ED56E0"/>
    <w:rsid w:val="00EE061B"/>
    <w:rsid w:val="00EE07D5"/>
    <w:rsid w:val="00EE1055"/>
    <w:rsid w:val="00EE258C"/>
    <w:rsid w:val="00EE29CA"/>
    <w:rsid w:val="00EE4F82"/>
    <w:rsid w:val="00EE70CC"/>
    <w:rsid w:val="00EE7389"/>
    <w:rsid w:val="00EE7BE6"/>
    <w:rsid w:val="00EE7F01"/>
    <w:rsid w:val="00EF07DA"/>
    <w:rsid w:val="00EF126B"/>
    <w:rsid w:val="00EF324D"/>
    <w:rsid w:val="00EF3BF2"/>
    <w:rsid w:val="00EF5105"/>
    <w:rsid w:val="00EF58FD"/>
    <w:rsid w:val="00EF5A60"/>
    <w:rsid w:val="00EF5EF4"/>
    <w:rsid w:val="00EF688F"/>
    <w:rsid w:val="00EF6E9F"/>
    <w:rsid w:val="00F009A1"/>
    <w:rsid w:val="00F01D9E"/>
    <w:rsid w:val="00F03676"/>
    <w:rsid w:val="00F05220"/>
    <w:rsid w:val="00F1004E"/>
    <w:rsid w:val="00F1106D"/>
    <w:rsid w:val="00F12B48"/>
    <w:rsid w:val="00F13645"/>
    <w:rsid w:val="00F1399D"/>
    <w:rsid w:val="00F14A01"/>
    <w:rsid w:val="00F175FA"/>
    <w:rsid w:val="00F20542"/>
    <w:rsid w:val="00F218AF"/>
    <w:rsid w:val="00F22144"/>
    <w:rsid w:val="00F22EFE"/>
    <w:rsid w:val="00F23ABF"/>
    <w:rsid w:val="00F25EFA"/>
    <w:rsid w:val="00F267C0"/>
    <w:rsid w:val="00F27F11"/>
    <w:rsid w:val="00F312C0"/>
    <w:rsid w:val="00F324DC"/>
    <w:rsid w:val="00F32CDB"/>
    <w:rsid w:val="00F32D8A"/>
    <w:rsid w:val="00F352CD"/>
    <w:rsid w:val="00F3659B"/>
    <w:rsid w:val="00F404AA"/>
    <w:rsid w:val="00F40A72"/>
    <w:rsid w:val="00F41F11"/>
    <w:rsid w:val="00F435B0"/>
    <w:rsid w:val="00F43B3F"/>
    <w:rsid w:val="00F4578C"/>
    <w:rsid w:val="00F45E2C"/>
    <w:rsid w:val="00F46295"/>
    <w:rsid w:val="00F46359"/>
    <w:rsid w:val="00F46469"/>
    <w:rsid w:val="00F50E83"/>
    <w:rsid w:val="00F50EC6"/>
    <w:rsid w:val="00F51B4A"/>
    <w:rsid w:val="00F5293A"/>
    <w:rsid w:val="00F52EFA"/>
    <w:rsid w:val="00F55167"/>
    <w:rsid w:val="00F55821"/>
    <w:rsid w:val="00F56114"/>
    <w:rsid w:val="00F56C60"/>
    <w:rsid w:val="00F60157"/>
    <w:rsid w:val="00F60CEE"/>
    <w:rsid w:val="00F61794"/>
    <w:rsid w:val="00F61BD8"/>
    <w:rsid w:val="00F6279D"/>
    <w:rsid w:val="00F62DD1"/>
    <w:rsid w:val="00F63821"/>
    <w:rsid w:val="00F640C0"/>
    <w:rsid w:val="00F65690"/>
    <w:rsid w:val="00F6584F"/>
    <w:rsid w:val="00F66110"/>
    <w:rsid w:val="00F676C1"/>
    <w:rsid w:val="00F7014C"/>
    <w:rsid w:val="00F70C8C"/>
    <w:rsid w:val="00F71F32"/>
    <w:rsid w:val="00F72014"/>
    <w:rsid w:val="00F76BA6"/>
    <w:rsid w:val="00F77058"/>
    <w:rsid w:val="00F770BD"/>
    <w:rsid w:val="00F772BF"/>
    <w:rsid w:val="00F77C99"/>
    <w:rsid w:val="00F80F68"/>
    <w:rsid w:val="00F814E4"/>
    <w:rsid w:val="00F86218"/>
    <w:rsid w:val="00F86B94"/>
    <w:rsid w:val="00F86FD3"/>
    <w:rsid w:val="00F877BA"/>
    <w:rsid w:val="00F903C9"/>
    <w:rsid w:val="00F90891"/>
    <w:rsid w:val="00F92B0B"/>
    <w:rsid w:val="00F92BBF"/>
    <w:rsid w:val="00F92FB4"/>
    <w:rsid w:val="00F93084"/>
    <w:rsid w:val="00F93DA0"/>
    <w:rsid w:val="00F93E96"/>
    <w:rsid w:val="00F94A4E"/>
    <w:rsid w:val="00F94AC0"/>
    <w:rsid w:val="00F96154"/>
    <w:rsid w:val="00F97C46"/>
    <w:rsid w:val="00FA2471"/>
    <w:rsid w:val="00FA24D9"/>
    <w:rsid w:val="00FA3043"/>
    <w:rsid w:val="00FA3DE6"/>
    <w:rsid w:val="00FA4B81"/>
    <w:rsid w:val="00FA5E22"/>
    <w:rsid w:val="00FB02CE"/>
    <w:rsid w:val="00FB1CCD"/>
    <w:rsid w:val="00FB2A77"/>
    <w:rsid w:val="00FB2D2D"/>
    <w:rsid w:val="00FB36AE"/>
    <w:rsid w:val="00FB51F4"/>
    <w:rsid w:val="00FB76F8"/>
    <w:rsid w:val="00FC04DB"/>
    <w:rsid w:val="00FC05AE"/>
    <w:rsid w:val="00FC289D"/>
    <w:rsid w:val="00FC3267"/>
    <w:rsid w:val="00FC32DA"/>
    <w:rsid w:val="00FC36A1"/>
    <w:rsid w:val="00FC5E52"/>
    <w:rsid w:val="00FC6679"/>
    <w:rsid w:val="00FC6C81"/>
    <w:rsid w:val="00FD184B"/>
    <w:rsid w:val="00FD1ED1"/>
    <w:rsid w:val="00FD28CE"/>
    <w:rsid w:val="00FD28FE"/>
    <w:rsid w:val="00FD2D62"/>
    <w:rsid w:val="00FD2D84"/>
    <w:rsid w:val="00FD6084"/>
    <w:rsid w:val="00FE054D"/>
    <w:rsid w:val="00FE0871"/>
    <w:rsid w:val="00FE148C"/>
    <w:rsid w:val="00FE28CC"/>
    <w:rsid w:val="00FE2E28"/>
    <w:rsid w:val="00FE37CF"/>
    <w:rsid w:val="00FE3EC5"/>
    <w:rsid w:val="00FE6382"/>
    <w:rsid w:val="00FE66DE"/>
    <w:rsid w:val="00FE6FC4"/>
    <w:rsid w:val="00FE75EE"/>
    <w:rsid w:val="00FE7CF7"/>
    <w:rsid w:val="00FF0BD1"/>
    <w:rsid w:val="00FF0BFE"/>
    <w:rsid w:val="00FF1E75"/>
    <w:rsid w:val="00FF27FD"/>
    <w:rsid w:val="00FF3687"/>
    <w:rsid w:val="00FF44E9"/>
    <w:rsid w:val="00FF455E"/>
    <w:rsid w:val="00FF7AFC"/>
    <w:rsid w:val="0396F5F8"/>
    <w:rsid w:val="03BCB032"/>
    <w:rsid w:val="04485E4E"/>
    <w:rsid w:val="04F75087"/>
    <w:rsid w:val="051A9B16"/>
    <w:rsid w:val="073B71B6"/>
    <w:rsid w:val="087B32EF"/>
    <w:rsid w:val="15F7E8F8"/>
    <w:rsid w:val="183246A5"/>
    <w:rsid w:val="18E9FB53"/>
    <w:rsid w:val="1E501128"/>
    <w:rsid w:val="1FF3CBF9"/>
    <w:rsid w:val="21422383"/>
    <w:rsid w:val="23A0C7DE"/>
    <w:rsid w:val="23D02446"/>
    <w:rsid w:val="24587C8C"/>
    <w:rsid w:val="257A9EC2"/>
    <w:rsid w:val="26E90BFF"/>
    <w:rsid w:val="2D968895"/>
    <w:rsid w:val="2DF70DA0"/>
    <w:rsid w:val="33B7E7C7"/>
    <w:rsid w:val="33DB3256"/>
    <w:rsid w:val="34FA1FB0"/>
    <w:rsid w:val="42652CFF"/>
    <w:rsid w:val="4345E200"/>
    <w:rsid w:val="44159CCE"/>
    <w:rsid w:val="49E4F040"/>
    <w:rsid w:val="4EB46339"/>
    <w:rsid w:val="5C9C1506"/>
    <w:rsid w:val="5D9009CF"/>
    <w:rsid w:val="5F8E2761"/>
    <w:rsid w:val="5FB0691E"/>
    <w:rsid w:val="65B74306"/>
    <w:rsid w:val="67E64F91"/>
    <w:rsid w:val="6AE01CA1"/>
    <w:rsid w:val="6C5D0329"/>
    <w:rsid w:val="6D7BFD36"/>
    <w:rsid w:val="782874BE"/>
    <w:rsid w:val="7940B035"/>
    <w:rsid w:val="7985A724"/>
    <w:rsid w:val="7AFDFB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A481"/>
  <w15:chartTrackingRefBased/>
  <w15:docId w15:val="{D9D9990E-EEBC-4411-A381-C31564BE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422"/>
    <w:pPr>
      <w:widowControl w:val="0"/>
      <w:spacing w:after="120" w:line="240" w:lineRule="atLeast"/>
      <w:jc w:val="both"/>
    </w:pPr>
    <w:rPr>
      <w:rFonts w:ascii="Arial" w:eastAsia="Times New Roman" w:hAnsi="Arial" w:cs="Times New Roman"/>
      <w:sz w:val="20"/>
      <w:szCs w:val="20"/>
      <w:lang w:val="en-GB"/>
    </w:rPr>
  </w:style>
  <w:style w:type="paragraph" w:styleId="Heading1">
    <w:name w:val="heading 1"/>
    <w:aliases w:val="H1,MyHeading 1,h1,HHeading 1"/>
    <w:basedOn w:val="Normal"/>
    <w:next w:val="Normal"/>
    <w:link w:val="Heading1Char"/>
    <w:qFormat/>
    <w:rsid w:val="00BF0422"/>
    <w:pPr>
      <w:ind w:left="360" w:hanging="360"/>
      <w:outlineLvl w:val="0"/>
    </w:pPr>
    <w:rPr>
      <w:b/>
      <w:sz w:val="24"/>
    </w:rPr>
  </w:style>
  <w:style w:type="paragraph" w:styleId="Heading2">
    <w:name w:val="heading 2"/>
    <w:aliases w:val="H2"/>
    <w:basedOn w:val="Normal"/>
    <w:next w:val="Normal"/>
    <w:link w:val="Heading2Char"/>
    <w:qFormat/>
    <w:rsid w:val="00BF0422"/>
    <w:pPr>
      <w:keepNext/>
      <w:spacing w:before="240"/>
      <w:outlineLvl w:val="1"/>
    </w:pPr>
    <w:rPr>
      <w:b/>
      <w:i/>
      <w:sz w:val="24"/>
    </w:rPr>
  </w:style>
  <w:style w:type="paragraph" w:styleId="Heading3">
    <w:name w:val="heading 3"/>
    <w:aliases w:val="H3"/>
    <w:basedOn w:val="Heading2"/>
    <w:next w:val="Normal"/>
    <w:link w:val="Heading3Char"/>
    <w:unhideWhenUsed/>
    <w:qFormat/>
    <w:rsid w:val="00BF0422"/>
    <w:pPr>
      <w:keepLines/>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yHeading 1 Char,h1 Char,HHeading 1 Char"/>
    <w:basedOn w:val="DefaultParagraphFont"/>
    <w:link w:val="Heading1"/>
    <w:rsid w:val="00BF0422"/>
    <w:rPr>
      <w:rFonts w:ascii="Arial" w:eastAsia="Times New Roman" w:hAnsi="Arial" w:cs="Times New Roman"/>
      <w:b/>
      <w:szCs w:val="20"/>
      <w:lang w:val="en-GB"/>
    </w:rPr>
  </w:style>
  <w:style w:type="character" w:customStyle="1" w:styleId="Heading2Char">
    <w:name w:val="Heading 2 Char"/>
    <w:aliases w:val="H2 Char"/>
    <w:basedOn w:val="DefaultParagraphFont"/>
    <w:link w:val="Heading2"/>
    <w:rsid w:val="00BF0422"/>
    <w:rPr>
      <w:rFonts w:ascii="Arial" w:eastAsia="Times New Roman" w:hAnsi="Arial" w:cs="Times New Roman"/>
      <w:b/>
      <w:i/>
      <w:szCs w:val="20"/>
      <w:lang w:val="en-GB"/>
    </w:rPr>
  </w:style>
  <w:style w:type="character" w:customStyle="1" w:styleId="Heading3Char">
    <w:name w:val="Heading 3 Char"/>
    <w:aliases w:val="H3 Char"/>
    <w:basedOn w:val="DefaultParagraphFont"/>
    <w:link w:val="Heading3"/>
    <w:rsid w:val="00BF0422"/>
    <w:rPr>
      <w:rFonts w:ascii="Arial" w:eastAsiaTheme="majorEastAsia" w:hAnsi="Arial" w:cstheme="majorBidi"/>
      <w:b/>
      <w:i/>
      <w:lang w:val="en-GB"/>
    </w:rPr>
  </w:style>
  <w:style w:type="paragraph" w:styleId="Header">
    <w:name w:val="header"/>
    <w:basedOn w:val="Normal"/>
    <w:link w:val="HeaderChar"/>
    <w:rsid w:val="00BF0422"/>
    <w:pPr>
      <w:widowControl/>
      <w:tabs>
        <w:tab w:val="center" w:pos="4819"/>
        <w:tab w:val="right" w:pos="9071"/>
      </w:tabs>
    </w:pPr>
  </w:style>
  <w:style w:type="character" w:customStyle="1" w:styleId="HeaderChar">
    <w:name w:val="Header Char"/>
    <w:basedOn w:val="DefaultParagraphFont"/>
    <w:link w:val="Header"/>
    <w:rsid w:val="00BF0422"/>
    <w:rPr>
      <w:rFonts w:ascii="Arial" w:eastAsia="Times New Roman" w:hAnsi="Arial" w:cs="Times New Roman"/>
      <w:sz w:val="20"/>
      <w:szCs w:val="20"/>
      <w:lang w:val="en-GB"/>
    </w:rPr>
  </w:style>
  <w:style w:type="paragraph" w:styleId="Footer">
    <w:name w:val="footer"/>
    <w:basedOn w:val="Normal"/>
    <w:link w:val="FooterChar"/>
    <w:rsid w:val="00BF0422"/>
    <w:pPr>
      <w:tabs>
        <w:tab w:val="center" w:pos="4320"/>
        <w:tab w:val="right" w:pos="8640"/>
      </w:tabs>
    </w:pPr>
  </w:style>
  <w:style w:type="character" w:customStyle="1" w:styleId="FooterChar">
    <w:name w:val="Footer Char"/>
    <w:basedOn w:val="DefaultParagraphFont"/>
    <w:link w:val="Footer"/>
    <w:rsid w:val="00BF0422"/>
    <w:rPr>
      <w:rFonts w:ascii="Arial" w:eastAsia="Times New Roman" w:hAnsi="Arial" w:cs="Times New Roman"/>
      <w:sz w:val="20"/>
      <w:szCs w:val="20"/>
      <w:lang w:val="en-GB"/>
    </w:rPr>
  </w:style>
  <w:style w:type="character" w:styleId="PageNumber">
    <w:name w:val="page number"/>
    <w:basedOn w:val="DefaultParagraphFont"/>
    <w:rsid w:val="00BF0422"/>
  </w:style>
  <w:style w:type="paragraph" w:customStyle="1" w:styleId="TAC">
    <w:name w:val="TAC"/>
    <w:basedOn w:val="Normal"/>
    <w:rsid w:val="004F5B51"/>
    <w:pPr>
      <w:keepNext/>
      <w:keepLines/>
      <w:widowControl/>
      <w:spacing w:after="40" w:line="240" w:lineRule="auto"/>
      <w:jc w:val="center"/>
    </w:pPr>
  </w:style>
  <w:style w:type="paragraph" w:styleId="ListParagraph">
    <w:name w:val="List Paragraph"/>
    <w:basedOn w:val="Normal"/>
    <w:uiPriority w:val="34"/>
    <w:qFormat/>
    <w:rsid w:val="00BF0422"/>
    <w:pPr>
      <w:ind w:left="720"/>
      <w:contextualSpacing/>
      <w:jc w:val="left"/>
    </w:pPr>
    <w:rPr>
      <w:rFonts w:eastAsia="SimSun"/>
      <w:sz w:val="22"/>
    </w:rPr>
  </w:style>
  <w:style w:type="character" w:styleId="CommentReference">
    <w:name w:val="annotation reference"/>
    <w:semiHidden/>
    <w:rsid w:val="00BF0422"/>
    <w:rPr>
      <w:sz w:val="16"/>
      <w:szCs w:val="16"/>
    </w:rPr>
  </w:style>
  <w:style w:type="paragraph" w:styleId="CommentText">
    <w:name w:val="annotation text"/>
    <w:basedOn w:val="Normal"/>
    <w:link w:val="CommentTextChar"/>
    <w:semiHidden/>
    <w:rsid w:val="00BF0422"/>
  </w:style>
  <w:style w:type="character" w:customStyle="1" w:styleId="CommentTextChar">
    <w:name w:val="Comment Text Char"/>
    <w:basedOn w:val="DefaultParagraphFont"/>
    <w:link w:val="CommentText"/>
    <w:semiHidden/>
    <w:rsid w:val="00BF0422"/>
    <w:rPr>
      <w:rFonts w:ascii="Arial" w:eastAsia="Times New Roman" w:hAnsi="Arial" w:cs="Times New Roman"/>
      <w:sz w:val="20"/>
      <w:szCs w:val="20"/>
      <w:lang w:val="en-GB"/>
    </w:rPr>
  </w:style>
  <w:style w:type="paragraph" w:styleId="Subtitle">
    <w:name w:val="Subtitle"/>
    <w:basedOn w:val="Normal"/>
    <w:next w:val="Normal"/>
    <w:link w:val="SubtitleChar"/>
    <w:qFormat/>
    <w:rsid w:val="00BF0422"/>
    <w:pPr>
      <w:numPr>
        <w:ilvl w:val="1"/>
      </w:numPr>
      <w:spacing w:after="160"/>
    </w:pPr>
    <w:rPr>
      <w:rFonts w:eastAsiaTheme="minorEastAsia" w:cs="Arial"/>
      <w:b/>
      <w:color w:val="5A5A5A" w:themeColor="text1" w:themeTint="A5"/>
      <w:spacing w:val="15"/>
      <w:sz w:val="22"/>
      <w:szCs w:val="22"/>
    </w:rPr>
  </w:style>
  <w:style w:type="character" w:customStyle="1" w:styleId="SubtitleChar">
    <w:name w:val="Subtitle Char"/>
    <w:basedOn w:val="DefaultParagraphFont"/>
    <w:link w:val="Subtitle"/>
    <w:rsid w:val="00BF0422"/>
    <w:rPr>
      <w:rFonts w:ascii="Arial" w:eastAsiaTheme="minorEastAsia" w:hAnsi="Arial" w:cs="Arial"/>
      <w:b/>
      <w:color w:val="5A5A5A" w:themeColor="text1" w:themeTint="A5"/>
      <w:spacing w:val="15"/>
      <w:sz w:val="22"/>
      <w:szCs w:val="22"/>
      <w:lang w:val="en-GB"/>
    </w:rPr>
  </w:style>
  <w:style w:type="table" w:styleId="ListTable6ColourfulAccent3">
    <w:name w:val="List Table 6 Colorful Accent 3"/>
    <w:basedOn w:val="TableNormal"/>
    <w:uiPriority w:val="51"/>
    <w:rsid w:val="00BF0422"/>
    <w:rPr>
      <w:rFonts w:ascii="Times New Roman" w:eastAsia="Times New Roman" w:hAnsi="Times New Roman" w:cs="Times New Roman"/>
      <w:color w:val="7B7B7B" w:themeColor="accent3" w:themeShade="BF"/>
      <w:sz w:val="20"/>
      <w:szCs w:val="20"/>
      <w:lang w:val="fi-FI"/>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BF0422"/>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5317B6"/>
    <w:pPr>
      <w:spacing w:line="240" w:lineRule="auto"/>
    </w:pPr>
    <w:rPr>
      <w:b/>
      <w:bCs/>
    </w:rPr>
  </w:style>
  <w:style w:type="character" w:customStyle="1" w:styleId="CommentSubjectChar">
    <w:name w:val="Comment Subject Char"/>
    <w:basedOn w:val="CommentTextChar"/>
    <w:link w:val="CommentSubject"/>
    <w:uiPriority w:val="99"/>
    <w:semiHidden/>
    <w:rsid w:val="005317B6"/>
    <w:rPr>
      <w:rFonts w:ascii="Arial" w:eastAsia="Times New Roman" w:hAnsi="Arial" w:cs="Times New Roman"/>
      <w:b/>
      <w:bCs/>
      <w:sz w:val="20"/>
      <w:szCs w:val="20"/>
      <w:lang w:val="en-GB"/>
    </w:rPr>
  </w:style>
  <w:style w:type="paragraph" w:styleId="BalloonText">
    <w:name w:val="Balloon Text"/>
    <w:basedOn w:val="Normal"/>
    <w:link w:val="BalloonTextChar"/>
    <w:uiPriority w:val="99"/>
    <w:semiHidden/>
    <w:unhideWhenUsed/>
    <w:rsid w:val="00857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70C"/>
    <w:rPr>
      <w:rFonts w:ascii="Segoe UI" w:eastAsia="Times New Roman" w:hAnsi="Segoe UI" w:cs="Segoe UI"/>
      <w:sz w:val="18"/>
      <w:szCs w:val="18"/>
      <w:lang w:val="en-GB"/>
    </w:rPr>
  </w:style>
  <w:style w:type="paragraph" w:styleId="Revision">
    <w:name w:val="Revision"/>
    <w:hidden/>
    <w:uiPriority w:val="99"/>
    <w:semiHidden/>
    <w:rsid w:val="00CF6DEE"/>
    <w:rPr>
      <w:rFonts w:ascii="Arial" w:eastAsia="Times New Roman" w:hAnsi="Arial" w:cs="Times New Roman"/>
      <w:sz w:val="20"/>
      <w:szCs w:val="20"/>
      <w:lang w:val="en-GB"/>
    </w:rPr>
  </w:style>
  <w:style w:type="character" w:styleId="UnresolvedMention">
    <w:name w:val="Unresolved Mention"/>
    <w:basedOn w:val="DefaultParagraphFont"/>
    <w:uiPriority w:val="99"/>
    <w:unhideWhenUsed/>
    <w:rsid w:val="00723D97"/>
    <w:rPr>
      <w:color w:val="605E5C"/>
      <w:shd w:val="clear" w:color="auto" w:fill="E1DFDD"/>
    </w:rPr>
  </w:style>
  <w:style w:type="character" w:styleId="Mention">
    <w:name w:val="Mention"/>
    <w:basedOn w:val="DefaultParagraphFont"/>
    <w:uiPriority w:val="99"/>
    <w:unhideWhenUsed/>
    <w:rsid w:val="00723D97"/>
    <w:rPr>
      <w:color w:val="2B579A"/>
      <w:shd w:val="clear" w:color="auto" w:fill="E1DFDD"/>
    </w:rPr>
  </w:style>
  <w:style w:type="character" w:styleId="PlaceholderText">
    <w:name w:val="Placeholder Text"/>
    <w:basedOn w:val="DefaultParagraphFont"/>
    <w:uiPriority w:val="99"/>
    <w:semiHidden/>
    <w:rsid w:val="00032CC5"/>
    <w:rPr>
      <w:color w:val="808080"/>
    </w:rPr>
  </w:style>
  <w:style w:type="paragraph" w:customStyle="1" w:styleId="TF">
    <w:name w:val="TF"/>
    <w:basedOn w:val="Normal"/>
    <w:rsid w:val="00A600FB"/>
    <w:pPr>
      <w:keepLines/>
      <w:widowControl/>
      <w:spacing w:after="240" w:line="240" w:lineRule="auto"/>
      <w:jc w:val="center"/>
    </w:pPr>
    <w:rPr>
      <w:rFonts w:eastAsia="SimSun"/>
      <w:b/>
    </w:rPr>
  </w:style>
  <w:style w:type="paragraph" w:customStyle="1" w:styleId="TH">
    <w:name w:val="TH"/>
    <w:basedOn w:val="Normal"/>
    <w:link w:val="THChar"/>
    <w:rsid w:val="00A600FB"/>
    <w:pPr>
      <w:keepNext/>
      <w:keepLines/>
      <w:widowControl/>
      <w:spacing w:before="60" w:after="180" w:line="240" w:lineRule="auto"/>
      <w:jc w:val="center"/>
    </w:pPr>
    <w:rPr>
      <w:rFonts w:eastAsia="SimSun"/>
      <w:b/>
      <w:lang w:val="x-none"/>
    </w:rPr>
  </w:style>
  <w:style w:type="character" w:customStyle="1" w:styleId="THChar">
    <w:name w:val="TH Char"/>
    <w:link w:val="TH"/>
    <w:rsid w:val="00A600FB"/>
    <w:rPr>
      <w:rFonts w:ascii="Arial" w:eastAsia="SimSun" w:hAnsi="Arial" w:cs="Times New Roman"/>
      <w:b/>
      <w:sz w:val="20"/>
      <w:szCs w:val="20"/>
      <w:lang w:val="x-none"/>
    </w:rPr>
  </w:style>
  <w:style w:type="numbering" w:customStyle="1" w:styleId="CurrentList1">
    <w:name w:val="Current List1"/>
    <w:uiPriority w:val="99"/>
    <w:rsid w:val="00A600FB"/>
    <w:pPr>
      <w:numPr>
        <w:numId w:val="25"/>
      </w:numPr>
    </w:pPr>
  </w:style>
  <w:style w:type="numbering" w:customStyle="1" w:styleId="CurrentList2">
    <w:name w:val="Current List2"/>
    <w:uiPriority w:val="99"/>
    <w:rsid w:val="00A600FB"/>
    <w:pPr>
      <w:numPr>
        <w:numId w:val="28"/>
      </w:numPr>
    </w:pPr>
  </w:style>
  <w:style w:type="numbering" w:customStyle="1" w:styleId="CurrentList3">
    <w:name w:val="Current List3"/>
    <w:uiPriority w:val="99"/>
    <w:rsid w:val="00A600FB"/>
    <w:pPr>
      <w:numPr>
        <w:numId w:val="31"/>
      </w:numPr>
    </w:pPr>
  </w:style>
  <w:style w:type="numbering" w:customStyle="1" w:styleId="CurrentList4">
    <w:name w:val="Current List4"/>
    <w:uiPriority w:val="99"/>
    <w:rsid w:val="00A600FB"/>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3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ORI5PN3I24PR-1260353314-202</_dlc_DocId>
    <HideFromDelve xmlns="71c5aaf6-e6ce-465b-b873-5148d2a4c105">false</HideFromDelve>
    <DocumentType xmlns="71c5aaf6-e6ce-465b-b873-5148d2a4c105">Description</DocumentType>
    <NokiaConfidentiality xmlns="71c5aaf6-e6ce-465b-b873-5148d2a4c105">Nokia Internal Use</NokiaConfidentiality>
    <Owner xmlns="71c5aaf6-e6ce-465b-b873-5148d2a4c105" xsi:nil="true"/>
    <_dlc_DocIdUrl xmlns="71c5aaf6-e6ce-465b-b873-5148d2a4c105">
      <Url>https://nokia.sharepoint.com/sites/IVAS_Codec/_layouts/15/DocIdRedir.aspx?ID=ORI5PN3I24PR-1260353314-202</Url>
      <Description>ORI5PN3I24PR-1260353314-202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34c87397-5fc1-491e-85e7-d6110dbe9cbd" ContentTypeId="0x010100CE50E52E7543470BBDD3827FE50C59CB" PreviousValue="false"/>
</file>

<file path=customXml/itemProps1.xml><?xml version="1.0" encoding="utf-8"?>
<ds:datastoreItem xmlns:ds="http://schemas.openxmlformats.org/officeDocument/2006/customXml" ds:itemID="{B7E4F2BD-FAAE-4C48-986D-B78F9A219CDE}">
  <ds:schemaRefs>
    <ds:schemaRef ds:uri="http://schemas.microsoft.com/sharepoint/v3/contenttype/forms"/>
  </ds:schemaRefs>
</ds:datastoreItem>
</file>

<file path=customXml/itemProps2.xml><?xml version="1.0" encoding="utf-8"?>
<ds:datastoreItem xmlns:ds="http://schemas.openxmlformats.org/officeDocument/2006/customXml" ds:itemID="{B864BEB9-4A5B-904D-A51E-DB7FAF50CF62}">
  <ds:schemaRefs>
    <ds:schemaRef ds:uri="http://schemas.openxmlformats.org/officeDocument/2006/bibliography"/>
  </ds:schemaRefs>
</ds:datastoreItem>
</file>

<file path=customXml/itemProps3.xml><?xml version="1.0" encoding="utf-8"?>
<ds:datastoreItem xmlns:ds="http://schemas.openxmlformats.org/officeDocument/2006/customXml" ds:itemID="{866839F7-3CF5-435D-8312-4A2495CA3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5A6B24-599F-4532-B17D-63104B63FE4F}">
  <ds:schemaRefs>
    <ds:schemaRef ds:uri="http://schemas.microsoft.com/office/2006/metadata/customXsn"/>
  </ds:schemaRefs>
</ds:datastoreItem>
</file>

<file path=customXml/itemProps5.xml><?xml version="1.0" encoding="utf-8"?>
<ds:datastoreItem xmlns:ds="http://schemas.openxmlformats.org/officeDocument/2006/customXml" ds:itemID="{0AD357E0-6488-4C48-A9D4-FA57C9AA87B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D59D5F57-D95F-488E-90A0-A885E68C020E}">
  <ds:schemaRefs>
    <ds:schemaRef ds:uri="http://schemas.microsoft.com/sharepoint/events"/>
  </ds:schemaRefs>
</ds:datastoreItem>
</file>

<file path=customXml/itemProps7.xml><?xml version="1.0" encoding="utf-8"?>
<ds:datastoreItem xmlns:ds="http://schemas.openxmlformats.org/officeDocument/2006/customXml" ds:itemID="{B4FEC38C-A6AA-4040-BE94-7E8CC64D218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3798</TotalTime>
  <Pages>11</Pages>
  <Words>3858</Words>
  <Characters>21994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Pihlajakuja, Tapani (Nokia - FI/Espoo)</dc:creator>
  <cp:keywords/>
  <cp:lastModifiedBy>Laaksonen, Lasse J. (Nokia - FI/Tampere)</cp:lastModifiedBy>
  <cp:revision>680</cp:revision>
  <dcterms:created xsi:type="dcterms:W3CDTF">2022-03-26T22:14:00Z</dcterms:created>
  <dcterms:modified xsi:type="dcterms:W3CDTF">2022-04-12T14:11:00Z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0x010100CE50E52E7543470BBDD3827FE50C59CB00D47A29946174564BB8E94B31BEFE1481</vt:lpwstr>
  </property>
  <property fmtid="{D5CDD505-2E9C-101B-9397-08002B2CF9AE}" pid="3" name="_dlc_DocIdItemGuid">
    <vt:lpwstr>209cc03f-8d69-49e6-a361-c090e7bae025</vt:lpwstr>
  </property>
</Properties>
</file>