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AB08" w14:textId="1B2727FD" w:rsidR="006E553F" w:rsidRPr="00213CBA" w:rsidRDefault="006E553F" w:rsidP="006E553F">
      <w:pPr>
        <w:pStyle w:val="CRCoverPage"/>
        <w:outlineLvl w:val="0"/>
        <w:rPr>
          <w:b/>
          <w:noProof/>
          <w:sz w:val="24"/>
          <w:lang w:val="en-US"/>
        </w:rPr>
      </w:pPr>
      <w:bookmarkStart w:id="0" w:name="_Toc92713729"/>
      <w:bookmarkStart w:id="1" w:name="_Toc67919028"/>
      <w:r>
        <w:rPr>
          <w:b/>
          <w:noProof/>
          <w:sz w:val="24"/>
        </w:rPr>
        <w:t>3GPP TSG/WG4</w:t>
      </w:r>
      <w:r w:rsidR="00213CBA">
        <w:rPr>
          <w:b/>
          <w:noProof/>
          <w:sz w:val="24"/>
          <w:lang w:val="en-US"/>
        </w:rPr>
        <w:t xml:space="preserve">-117-e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003526F3" w:rsidRPr="003526F3">
        <w:rPr>
          <w:b/>
          <w:noProof/>
          <w:sz w:val="24"/>
        </w:rPr>
        <w:t>S4</w:t>
      </w:r>
      <w:r w:rsidR="00213CBA">
        <w:rPr>
          <w:b/>
          <w:noProof/>
          <w:sz w:val="24"/>
          <w:lang w:val="en-US"/>
        </w:rPr>
        <w:t>-</w:t>
      </w:r>
      <w:r w:rsidR="004249C3" w:rsidRPr="004249C3">
        <w:rPr>
          <w:b/>
          <w:noProof/>
          <w:sz w:val="24"/>
          <w:lang w:val="en-US"/>
        </w:rPr>
        <w:t>22006</w:t>
      </w:r>
      <w:r w:rsidR="004249C3">
        <w:rPr>
          <w:b/>
          <w:noProof/>
          <w:sz w:val="24"/>
          <w:lang w:val="en-US"/>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E553F" w14:paraId="587C4C2D" w14:textId="77777777" w:rsidTr="00153161">
        <w:tc>
          <w:tcPr>
            <w:tcW w:w="9641" w:type="dxa"/>
            <w:gridSpan w:val="9"/>
            <w:tcBorders>
              <w:top w:val="single" w:sz="4" w:space="0" w:color="auto"/>
              <w:left w:val="single" w:sz="4" w:space="0" w:color="auto"/>
              <w:right w:val="single" w:sz="4" w:space="0" w:color="auto"/>
            </w:tcBorders>
          </w:tcPr>
          <w:p w14:paraId="32072DFF" w14:textId="77777777" w:rsidR="006E553F" w:rsidRDefault="006E553F" w:rsidP="00153161">
            <w:pPr>
              <w:pStyle w:val="CRCoverPage"/>
              <w:spacing w:after="0"/>
              <w:jc w:val="right"/>
              <w:rPr>
                <w:i/>
                <w:noProof/>
              </w:rPr>
            </w:pPr>
            <w:r>
              <w:rPr>
                <w:i/>
                <w:noProof/>
                <w:sz w:val="14"/>
              </w:rPr>
              <w:t>CR-Form-v12.1</w:t>
            </w:r>
          </w:p>
        </w:tc>
      </w:tr>
      <w:tr w:rsidR="006E553F" w14:paraId="4FDCB46A" w14:textId="77777777" w:rsidTr="00153161">
        <w:tc>
          <w:tcPr>
            <w:tcW w:w="9641" w:type="dxa"/>
            <w:gridSpan w:val="9"/>
            <w:tcBorders>
              <w:left w:val="single" w:sz="4" w:space="0" w:color="auto"/>
              <w:right w:val="single" w:sz="4" w:space="0" w:color="auto"/>
            </w:tcBorders>
          </w:tcPr>
          <w:p w14:paraId="3383518F" w14:textId="77777777" w:rsidR="006E553F" w:rsidRDefault="006E553F" w:rsidP="00153161">
            <w:pPr>
              <w:pStyle w:val="CRCoverPage"/>
              <w:spacing w:after="0"/>
              <w:jc w:val="center"/>
              <w:rPr>
                <w:noProof/>
              </w:rPr>
            </w:pPr>
            <w:r>
              <w:rPr>
                <w:b/>
                <w:noProof/>
                <w:sz w:val="32"/>
              </w:rPr>
              <w:t>CHANGE REQUEST</w:t>
            </w:r>
          </w:p>
        </w:tc>
      </w:tr>
      <w:tr w:rsidR="006E553F" w14:paraId="28ED9006" w14:textId="77777777" w:rsidTr="00153161">
        <w:tc>
          <w:tcPr>
            <w:tcW w:w="9641" w:type="dxa"/>
            <w:gridSpan w:val="9"/>
            <w:tcBorders>
              <w:left w:val="single" w:sz="4" w:space="0" w:color="auto"/>
              <w:right w:val="single" w:sz="4" w:space="0" w:color="auto"/>
            </w:tcBorders>
          </w:tcPr>
          <w:p w14:paraId="61021BB3" w14:textId="77777777" w:rsidR="006E553F" w:rsidRDefault="006E553F" w:rsidP="00153161">
            <w:pPr>
              <w:pStyle w:val="CRCoverPage"/>
              <w:spacing w:after="0"/>
              <w:rPr>
                <w:noProof/>
                <w:sz w:val="8"/>
                <w:szCs w:val="8"/>
              </w:rPr>
            </w:pPr>
          </w:p>
        </w:tc>
      </w:tr>
      <w:tr w:rsidR="006E553F" w14:paraId="7C7819B2" w14:textId="77777777" w:rsidTr="00153161">
        <w:tc>
          <w:tcPr>
            <w:tcW w:w="142" w:type="dxa"/>
            <w:tcBorders>
              <w:left w:val="single" w:sz="4" w:space="0" w:color="auto"/>
            </w:tcBorders>
          </w:tcPr>
          <w:p w14:paraId="3CBB0288" w14:textId="77777777" w:rsidR="006E553F" w:rsidRDefault="006E553F" w:rsidP="00153161">
            <w:pPr>
              <w:pStyle w:val="CRCoverPage"/>
              <w:spacing w:after="0"/>
              <w:jc w:val="right"/>
              <w:rPr>
                <w:noProof/>
              </w:rPr>
            </w:pPr>
          </w:p>
        </w:tc>
        <w:tc>
          <w:tcPr>
            <w:tcW w:w="1559" w:type="dxa"/>
            <w:shd w:val="pct30" w:color="FFFF00" w:fill="auto"/>
          </w:tcPr>
          <w:p w14:paraId="6D5CF8C4" w14:textId="77777777" w:rsidR="006E553F" w:rsidRPr="00E80203" w:rsidRDefault="006E553F" w:rsidP="00153161">
            <w:pPr>
              <w:pStyle w:val="CRCoverPage"/>
              <w:spacing w:after="0"/>
              <w:jc w:val="right"/>
              <w:rPr>
                <w:b/>
                <w:bCs/>
                <w:noProof/>
                <w:sz w:val="28"/>
                <w:szCs w:val="28"/>
              </w:rPr>
            </w:pPr>
            <w:r w:rsidRPr="00E80203">
              <w:rPr>
                <w:b/>
                <w:bCs/>
                <w:sz w:val="28"/>
                <w:szCs w:val="28"/>
              </w:rPr>
              <w:t>TR 26.998</w:t>
            </w:r>
          </w:p>
        </w:tc>
        <w:tc>
          <w:tcPr>
            <w:tcW w:w="709" w:type="dxa"/>
          </w:tcPr>
          <w:p w14:paraId="22C05D7B" w14:textId="77777777" w:rsidR="006E553F" w:rsidRDefault="001C318C" w:rsidP="00153161">
            <w:pPr>
              <w:pStyle w:val="CRCoverPage"/>
              <w:spacing w:after="0"/>
              <w:jc w:val="center"/>
              <w:rPr>
                <w:noProof/>
              </w:rPr>
            </w:pPr>
            <w:r>
              <w:rPr>
                <w:b/>
                <w:noProof/>
                <w:sz w:val="28"/>
              </w:rPr>
              <w:t>p</w:t>
            </w:r>
            <w:r w:rsidR="006E553F">
              <w:rPr>
                <w:b/>
                <w:noProof/>
                <w:sz w:val="28"/>
              </w:rPr>
              <w:t>CR</w:t>
            </w:r>
          </w:p>
        </w:tc>
        <w:tc>
          <w:tcPr>
            <w:tcW w:w="1276" w:type="dxa"/>
            <w:shd w:val="pct30" w:color="FFFF00" w:fill="auto"/>
          </w:tcPr>
          <w:p w14:paraId="48CF0F46" w14:textId="77777777" w:rsidR="006E553F" w:rsidRPr="00E80203" w:rsidRDefault="00E80203" w:rsidP="00153161">
            <w:pPr>
              <w:pStyle w:val="CRCoverPage"/>
              <w:spacing w:after="0"/>
              <w:rPr>
                <w:b/>
                <w:bCs/>
                <w:noProof/>
                <w:sz w:val="28"/>
                <w:szCs w:val="28"/>
              </w:rPr>
            </w:pPr>
            <w:r w:rsidRPr="00E80203">
              <w:rPr>
                <w:b/>
                <w:bCs/>
                <w:sz w:val="28"/>
                <w:szCs w:val="28"/>
              </w:rPr>
              <w:t>Draft</w:t>
            </w:r>
          </w:p>
        </w:tc>
        <w:tc>
          <w:tcPr>
            <w:tcW w:w="709" w:type="dxa"/>
          </w:tcPr>
          <w:p w14:paraId="4A89D73B" w14:textId="77777777" w:rsidR="006E553F" w:rsidRDefault="006E553F" w:rsidP="00153161">
            <w:pPr>
              <w:pStyle w:val="CRCoverPage"/>
              <w:tabs>
                <w:tab w:val="right" w:pos="625"/>
              </w:tabs>
              <w:spacing w:after="0"/>
              <w:jc w:val="center"/>
              <w:rPr>
                <w:noProof/>
              </w:rPr>
            </w:pPr>
            <w:r>
              <w:rPr>
                <w:b/>
                <w:bCs/>
                <w:noProof/>
                <w:sz w:val="28"/>
              </w:rPr>
              <w:t>rev</w:t>
            </w:r>
          </w:p>
        </w:tc>
        <w:tc>
          <w:tcPr>
            <w:tcW w:w="992" w:type="dxa"/>
            <w:shd w:val="pct30" w:color="FFFF00" w:fill="auto"/>
          </w:tcPr>
          <w:p w14:paraId="2512D45E" w14:textId="77777777" w:rsidR="006E553F" w:rsidRPr="00E80203" w:rsidRDefault="006E553F" w:rsidP="00153161">
            <w:pPr>
              <w:pStyle w:val="CRCoverPage"/>
              <w:spacing w:after="0"/>
              <w:jc w:val="center"/>
              <w:rPr>
                <w:b/>
                <w:bCs/>
                <w:noProof/>
                <w:sz w:val="28"/>
                <w:szCs w:val="28"/>
              </w:rPr>
            </w:pPr>
            <w:r w:rsidRPr="00E80203">
              <w:rPr>
                <w:b/>
                <w:bCs/>
                <w:sz w:val="28"/>
                <w:szCs w:val="28"/>
              </w:rPr>
              <w:t>1</w:t>
            </w:r>
          </w:p>
        </w:tc>
        <w:tc>
          <w:tcPr>
            <w:tcW w:w="2410" w:type="dxa"/>
          </w:tcPr>
          <w:p w14:paraId="5E69DD22" w14:textId="77777777" w:rsidR="006E553F" w:rsidRDefault="006E553F" w:rsidP="0015316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554A07" w14:textId="77777777" w:rsidR="006E553F" w:rsidRPr="00E80203" w:rsidRDefault="006E553F" w:rsidP="00153161">
            <w:pPr>
              <w:pStyle w:val="CRCoverPage"/>
              <w:spacing w:after="0"/>
              <w:jc w:val="center"/>
              <w:rPr>
                <w:b/>
                <w:bCs/>
                <w:noProof/>
                <w:sz w:val="28"/>
                <w:szCs w:val="28"/>
              </w:rPr>
            </w:pPr>
            <w:r w:rsidRPr="00E80203">
              <w:rPr>
                <w:b/>
                <w:bCs/>
                <w:sz w:val="28"/>
                <w:szCs w:val="28"/>
              </w:rPr>
              <w:t>1</w:t>
            </w:r>
            <w:r w:rsidR="001C318C">
              <w:rPr>
                <w:b/>
                <w:bCs/>
                <w:sz w:val="28"/>
                <w:szCs w:val="28"/>
              </w:rPr>
              <w:t>.</w:t>
            </w:r>
            <w:r w:rsidRPr="00E80203">
              <w:rPr>
                <w:b/>
                <w:bCs/>
                <w:sz w:val="28"/>
                <w:szCs w:val="28"/>
              </w:rPr>
              <w:t>1</w:t>
            </w:r>
            <w:r w:rsidR="001C318C">
              <w:rPr>
                <w:b/>
                <w:bCs/>
                <w:sz w:val="28"/>
                <w:szCs w:val="28"/>
              </w:rPr>
              <w:t>.</w:t>
            </w:r>
            <w:r w:rsidRPr="00E80203">
              <w:rPr>
                <w:b/>
                <w:bCs/>
                <w:sz w:val="28"/>
                <w:szCs w:val="28"/>
              </w:rPr>
              <w:t>1</w:t>
            </w:r>
          </w:p>
        </w:tc>
        <w:tc>
          <w:tcPr>
            <w:tcW w:w="143" w:type="dxa"/>
            <w:tcBorders>
              <w:right w:val="single" w:sz="4" w:space="0" w:color="auto"/>
            </w:tcBorders>
          </w:tcPr>
          <w:p w14:paraId="4905BEDE" w14:textId="77777777" w:rsidR="006E553F" w:rsidRDefault="006E553F" w:rsidP="00153161">
            <w:pPr>
              <w:pStyle w:val="CRCoverPage"/>
              <w:spacing w:after="0"/>
              <w:rPr>
                <w:noProof/>
              </w:rPr>
            </w:pPr>
          </w:p>
        </w:tc>
      </w:tr>
      <w:tr w:rsidR="006E553F" w14:paraId="65C0EBE9" w14:textId="77777777" w:rsidTr="00153161">
        <w:tc>
          <w:tcPr>
            <w:tcW w:w="9641" w:type="dxa"/>
            <w:gridSpan w:val="9"/>
            <w:tcBorders>
              <w:left w:val="single" w:sz="4" w:space="0" w:color="auto"/>
              <w:right w:val="single" w:sz="4" w:space="0" w:color="auto"/>
            </w:tcBorders>
          </w:tcPr>
          <w:p w14:paraId="267EB3B5" w14:textId="77777777" w:rsidR="006E553F" w:rsidRDefault="006E553F" w:rsidP="00153161">
            <w:pPr>
              <w:pStyle w:val="CRCoverPage"/>
              <w:spacing w:after="0"/>
              <w:rPr>
                <w:noProof/>
              </w:rPr>
            </w:pPr>
          </w:p>
        </w:tc>
      </w:tr>
      <w:tr w:rsidR="006E553F" w14:paraId="3D4C1265" w14:textId="77777777" w:rsidTr="00153161">
        <w:tc>
          <w:tcPr>
            <w:tcW w:w="9641" w:type="dxa"/>
            <w:gridSpan w:val="9"/>
            <w:tcBorders>
              <w:top w:val="single" w:sz="4" w:space="0" w:color="auto"/>
            </w:tcBorders>
          </w:tcPr>
          <w:p w14:paraId="35273C96" w14:textId="77777777" w:rsidR="006E553F" w:rsidRPr="00F25D98" w:rsidRDefault="006E553F" w:rsidP="0015316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6E553F" w14:paraId="53BAC0F3" w14:textId="77777777" w:rsidTr="00153161">
        <w:tc>
          <w:tcPr>
            <w:tcW w:w="9641" w:type="dxa"/>
            <w:gridSpan w:val="9"/>
          </w:tcPr>
          <w:p w14:paraId="2A6A869B" w14:textId="77777777" w:rsidR="006E553F" w:rsidRDefault="006E553F" w:rsidP="00153161">
            <w:pPr>
              <w:pStyle w:val="CRCoverPage"/>
              <w:spacing w:after="0"/>
              <w:rPr>
                <w:noProof/>
                <w:sz w:val="8"/>
                <w:szCs w:val="8"/>
              </w:rPr>
            </w:pPr>
          </w:p>
        </w:tc>
      </w:tr>
    </w:tbl>
    <w:p w14:paraId="3E88FF8C" w14:textId="77777777" w:rsidR="006E553F" w:rsidRDefault="006E553F" w:rsidP="006E553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E553F" w14:paraId="1966FFEC" w14:textId="77777777" w:rsidTr="00153161">
        <w:tc>
          <w:tcPr>
            <w:tcW w:w="2835" w:type="dxa"/>
          </w:tcPr>
          <w:p w14:paraId="28C06C76" w14:textId="77777777" w:rsidR="006E553F" w:rsidRDefault="006E553F" w:rsidP="00153161">
            <w:pPr>
              <w:pStyle w:val="CRCoverPage"/>
              <w:tabs>
                <w:tab w:val="right" w:pos="2751"/>
              </w:tabs>
              <w:spacing w:after="0"/>
              <w:rPr>
                <w:b/>
                <w:i/>
                <w:noProof/>
              </w:rPr>
            </w:pPr>
            <w:r>
              <w:rPr>
                <w:b/>
                <w:i/>
                <w:noProof/>
              </w:rPr>
              <w:t>Proposed change affects:</w:t>
            </w:r>
          </w:p>
        </w:tc>
        <w:tc>
          <w:tcPr>
            <w:tcW w:w="1418" w:type="dxa"/>
          </w:tcPr>
          <w:p w14:paraId="790DB318" w14:textId="77777777" w:rsidR="006E553F" w:rsidRDefault="006E553F" w:rsidP="0015316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9CA3D2" w14:textId="77777777" w:rsidR="006E553F" w:rsidRDefault="006E553F" w:rsidP="00153161">
            <w:pPr>
              <w:pStyle w:val="CRCoverPage"/>
              <w:spacing w:after="0"/>
              <w:jc w:val="center"/>
              <w:rPr>
                <w:b/>
                <w:caps/>
                <w:noProof/>
              </w:rPr>
            </w:pPr>
          </w:p>
        </w:tc>
        <w:tc>
          <w:tcPr>
            <w:tcW w:w="709" w:type="dxa"/>
            <w:tcBorders>
              <w:left w:val="single" w:sz="4" w:space="0" w:color="auto"/>
            </w:tcBorders>
          </w:tcPr>
          <w:p w14:paraId="1D456BC2" w14:textId="77777777" w:rsidR="006E553F" w:rsidRDefault="006E553F" w:rsidP="0015316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43BB5C" w14:textId="77777777" w:rsidR="006E553F" w:rsidRPr="006E553F" w:rsidRDefault="006E553F" w:rsidP="00153161">
            <w:pPr>
              <w:pStyle w:val="CRCoverPage"/>
              <w:spacing w:after="0"/>
              <w:jc w:val="center"/>
              <w:rPr>
                <w:b/>
                <w:caps/>
                <w:noProof/>
              </w:rPr>
            </w:pPr>
          </w:p>
        </w:tc>
        <w:tc>
          <w:tcPr>
            <w:tcW w:w="2126" w:type="dxa"/>
          </w:tcPr>
          <w:p w14:paraId="40776FA5" w14:textId="77777777" w:rsidR="006E553F" w:rsidRDefault="006E553F" w:rsidP="0015316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02E1C3" w14:textId="77777777" w:rsidR="006E553F" w:rsidRDefault="006E553F" w:rsidP="00153161">
            <w:pPr>
              <w:pStyle w:val="CRCoverPage"/>
              <w:spacing w:after="0"/>
              <w:jc w:val="center"/>
              <w:rPr>
                <w:b/>
                <w:caps/>
                <w:noProof/>
              </w:rPr>
            </w:pPr>
          </w:p>
        </w:tc>
        <w:tc>
          <w:tcPr>
            <w:tcW w:w="1418" w:type="dxa"/>
            <w:tcBorders>
              <w:left w:val="nil"/>
            </w:tcBorders>
          </w:tcPr>
          <w:p w14:paraId="269BC0FF" w14:textId="77777777" w:rsidR="006E553F" w:rsidRDefault="006E553F" w:rsidP="0015316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7B13B" w14:textId="77777777" w:rsidR="006E553F" w:rsidRPr="006E553F" w:rsidRDefault="006E553F" w:rsidP="00153161">
            <w:pPr>
              <w:pStyle w:val="CRCoverPage"/>
              <w:spacing w:after="0"/>
              <w:jc w:val="center"/>
              <w:rPr>
                <w:b/>
                <w:bCs/>
                <w:caps/>
                <w:noProof/>
              </w:rPr>
            </w:pPr>
          </w:p>
        </w:tc>
      </w:tr>
    </w:tbl>
    <w:p w14:paraId="1F74D242" w14:textId="77777777" w:rsidR="006E553F" w:rsidRDefault="006E553F" w:rsidP="006E553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E553F" w14:paraId="7017C76D" w14:textId="77777777" w:rsidTr="00153161">
        <w:tc>
          <w:tcPr>
            <w:tcW w:w="9640" w:type="dxa"/>
            <w:gridSpan w:val="11"/>
          </w:tcPr>
          <w:p w14:paraId="5FB2F96E" w14:textId="77777777" w:rsidR="006E553F" w:rsidRDefault="006E553F" w:rsidP="00153161">
            <w:pPr>
              <w:pStyle w:val="CRCoverPage"/>
              <w:spacing w:after="0"/>
              <w:rPr>
                <w:noProof/>
                <w:sz w:val="8"/>
                <w:szCs w:val="8"/>
              </w:rPr>
            </w:pPr>
          </w:p>
        </w:tc>
      </w:tr>
      <w:tr w:rsidR="006E553F" w14:paraId="4BA4205A" w14:textId="77777777" w:rsidTr="00153161">
        <w:tc>
          <w:tcPr>
            <w:tcW w:w="1843" w:type="dxa"/>
            <w:tcBorders>
              <w:top w:val="single" w:sz="4" w:space="0" w:color="auto"/>
              <w:left w:val="single" w:sz="4" w:space="0" w:color="auto"/>
            </w:tcBorders>
          </w:tcPr>
          <w:p w14:paraId="5B4A91F6" w14:textId="77777777" w:rsidR="006E553F" w:rsidRDefault="006E553F" w:rsidP="0015316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CE83D3" w14:textId="2CF7A9E7" w:rsidR="006E553F" w:rsidRPr="008E03BA" w:rsidRDefault="006E553F" w:rsidP="00153161">
            <w:pPr>
              <w:pStyle w:val="CRCoverPage"/>
              <w:spacing w:after="0"/>
              <w:ind w:left="100"/>
              <w:rPr>
                <w:b/>
                <w:bCs/>
                <w:noProof/>
                <w:lang w:val="en-US"/>
              </w:rPr>
            </w:pPr>
            <w:r w:rsidRPr="00E80203">
              <w:rPr>
                <w:b/>
                <w:bCs/>
              </w:rPr>
              <w:t xml:space="preserve">Editorial changes to </w:t>
            </w:r>
            <w:r w:rsidR="008E03BA">
              <w:rPr>
                <w:b/>
                <w:bCs/>
                <w:lang w:val="en-US"/>
              </w:rPr>
              <w:t>6.6</w:t>
            </w:r>
            <w:r w:rsidR="00372E37">
              <w:rPr>
                <w:b/>
                <w:bCs/>
                <w:lang w:val="en-US"/>
              </w:rPr>
              <w:t>.1</w:t>
            </w:r>
            <w:r w:rsidR="008E03BA">
              <w:rPr>
                <w:b/>
                <w:bCs/>
                <w:lang w:val="en-US"/>
              </w:rPr>
              <w:t xml:space="preserve"> Shared AR Conversational Services</w:t>
            </w:r>
          </w:p>
        </w:tc>
      </w:tr>
      <w:tr w:rsidR="006E553F" w14:paraId="0F6876D6" w14:textId="77777777" w:rsidTr="00153161">
        <w:tc>
          <w:tcPr>
            <w:tcW w:w="1843" w:type="dxa"/>
            <w:tcBorders>
              <w:left w:val="single" w:sz="4" w:space="0" w:color="auto"/>
            </w:tcBorders>
          </w:tcPr>
          <w:p w14:paraId="7279E958" w14:textId="77777777" w:rsidR="006E553F" w:rsidRDefault="006E553F" w:rsidP="00153161">
            <w:pPr>
              <w:pStyle w:val="CRCoverPage"/>
              <w:spacing w:after="0"/>
              <w:rPr>
                <w:b/>
                <w:i/>
                <w:noProof/>
                <w:sz w:val="8"/>
                <w:szCs w:val="8"/>
              </w:rPr>
            </w:pPr>
          </w:p>
        </w:tc>
        <w:tc>
          <w:tcPr>
            <w:tcW w:w="7797" w:type="dxa"/>
            <w:gridSpan w:val="10"/>
            <w:tcBorders>
              <w:right w:val="single" w:sz="4" w:space="0" w:color="auto"/>
            </w:tcBorders>
          </w:tcPr>
          <w:p w14:paraId="49F9CE34" w14:textId="77777777" w:rsidR="006E553F" w:rsidRDefault="006E553F" w:rsidP="00153161">
            <w:pPr>
              <w:pStyle w:val="CRCoverPage"/>
              <w:spacing w:after="0"/>
              <w:rPr>
                <w:noProof/>
                <w:sz w:val="8"/>
                <w:szCs w:val="8"/>
              </w:rPr>
            </w:pPr>
          </w:p>
        </w:tc>
      </w:tr>
      <w:tr w:rsidR="006E553F" w14:paraId="03BA6EB6" w14:textId="77777777" w:rsidTr="00153161">
        <w:tc>
          <w:tcPr>
            <w:tcW w:w="1843" w:type="dxa"/>
            <w:tcBorders>
              <w:left w:val="single" w:sz="4" w:space="0" w:color="auto"/>
            </w:tcBorders>
          </w:tcPr>
          <w:p w14:paraId="35A3B055" w14:textId="77777777" w:rsidR="006E553F" w:rsidRDefault="006E553F" w:rsidP="0015316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B07662" w14:textId="03CFA255" w:rsidR="006E553F" w:rsidRPr="008E03BA" w:rsidRDefault="008E03BA" w:rsidP="00153161">
            <w:pPr>
              <w:pStyle w:val="CRCoverPage"/>
              <w:spacing w:after="0"/>
              <w:ind w:left="100"/>
              <w:rPr>
                <w:noProof/>
                <w:lang w:val="en-US"/>
              </w:rPr>
            </w:pPr>
            <w:r>
              <w:rPr>
                <w:lang w:val="en-US"/>
              </w:rPr>
              <w:t>Tencent Cloud</w:t>
            </w:r>
          </w:p>
        </w:tc>
      </w:tr>
      <w:tr w:rsidR="006E553F" w14:paraId="57AEEC79" w14:textId="77777777" w:rsidTr="00153161">
        <w:tc>
          <w:tcPr>
            <w:tcW w:w="1843" w:type="dxa"/>
            <w:tcBorders>
              <w:left w:val="single" w:sz="4" w:space="0" w:color="auto"/>
            </w:tcBorders>
          </w:tcPr>
          <w:p w14:paraId="2235FF2E" w14:textId="77777777" w:rsidR="006E553F" w:rsidRDefault="006E553F" w:rsidP="0015316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8B50FF" w14:textId="77777777" w:rsidR="006E553F" w:rsidRDefault="006E553F" w:rsidP="00153161">
            <w:pPr>
              <w:pStyle w:val="CRCoverPage"/>
              <w:spacing w:after="0"/>
              <w:ind w:left="100"/>
              <w:rPr>
                <w:noProof/>
              </w:rPr>
            </w:pPr>
          </w:p>
        </w:tc>
      </w:tr>
      <w:tr w:rsidR="006E553F" w14:paraId="69A4C156" w14:textId="77777777" w:rsidTr="00153161">
        <w:tc>
          <w:tcPr>
            <w:tcW w:w="1843" w:type="dxa"/>
            <w:tcBorders>
              <w:left w:val="single" w:sz="4" w:space="0" w:color="auto"/>
            </w:tcBorders>
          </w:tcPr>
          <w:p w14:paraId="6CB2D3BE" w14:textId="77777777" w:rsidR="006E553F" w:rsidRDefault="006E553F" w:rsidP="00153161">
            <w:pPr>
              <w:pStyle w:val="CRCoverPage"/>
              <w:spacing w:after="0"/>
              <w:rPr>
                <w:b/>
                <w:i/>
                <w:noProof/>
                <w:sz w:val="8"/>
                <w:szCs w:val="8"/>
              </w:rPr>
            </w:pPr>
          </w:p>
        </w:tc>
        <w:tc>
          <w:tcPr>
            <w:tcW w:w="7797" w:type="dxa"/>
            <w:gridSpan w:val="10"/>
            <w:tcBorders>
              <w:right w:val="single" w:sz="4" w:space="0" w:color="auto"/>
            </w:tcBorders>
          </w:tcPr>
          <w:p w14:paraId="23720E8B" w14:textId="77777777" w:rsidR="006E553F" w:rsidRDefault="006E553F" w:rsidP="00153161">
            <w:pPr>
              <w:pStyle w:val="CRCoverPage"/>
              <w:spacing w:after="0"/>
              <w:rPr>
                <w:noProof/>
                <w:sz w:val="8"/>
                <w:szCs w:val="8"/>
              </w:rPr>
            </w:pPr>
          </w:p>
        </w:tc>
      </w:tr>
      <w:tr w:rsidR="006E553F" w14:paraId="2D2C5EAC" w14:textId="77777777" w:rsidTr="00153161">
        <w:tc>
          <w:tcPr>
            <w:tcW w:w="1843" w:type="dxa"/>
            <w:tcBorders>
              <w:left w:val="single" w:sz="4" w:space="0" w:color="auto"/>
            </w:tcBorders>
          </w:tcPr>
          <w:p w14:paraId="7099EE16" w14:textId="77777777" w:rsidR="006E553F" w:rsidRDefault="006E553F" w:rsidP="00153161">
            <w:pPr>
              <w:pStyle w:val="CRCoverPage"/>
              <w:tabs>
                <w:tab w:val="right" w:pos="1759"/>
              </w:tabs>
              <w:spacing w:after="0"/>
              <w:rPr>
                <w:b/>
                <w:i/>
                <w:noProof/>
              </w:rPr>
            </w:pPr>
            <w:r>
              <w:rPr>
                <w:b/>
                <w:i/>
                <w:noProof/>
              </w:rPr>
              <w:t>Work item code:</w:t>
            </w:r>
          </w:p>
        </w:tc>
        <w:tc>
          <w:tcPr>
            <w:tcW w:w="3686" w:type="dxa"/>
            <w:gridSpan w:val="5"/>
            <w:shd w:val="pct30" w:color="FFFF00" w:fill="auto"/>
          </w:tcPr>
          <w:p w14:paraId="5C4FA6C5" w14:textId="77777777" w:rsidR="006E553F" w:rsidRPr="00E80203" w:rsidRDefault="00C64243" w:rsidP="00153161">
            <w:pPr>
              <w:pStyle w:val="CRCoverPage"/>
              <w:spacing w:after="0"/>
              <w:ind w:left="100"/>
              <w:rPr>
                <w:noProof/>
              </w:rPr>
            </w:pPr>
            <w:r>
              <w:t>FS_</w:t>
            </w:r>
            <w:r w:rsidR="00E80203">
              <w:t>5GSTAR</w:t>
            </w:r>
          </w:p>
        </w:tc>
        <w:tc>
          <w:tcPr>
            <w:tcW w:w="567" w:type="dxa"/>
            <w:tcBorders>
              <w:left w:val="nil"/>
            </w:tcBorders>
          </w:tcPr>
          <w:p w14:paraId="76BDB93E" w14:textId="77777777" w:rsidR="006E553F" w:rsidRDefault="006E553F" w:rsidP="00153161">
            <w:pPr>
              <w:pStyle w:val="CRCoverPage"/>
              <w:spacing w:after="0"/>
              <w:ind w:right="100"/>
              <w:rPr>
                <w:noProof/>
              </w:rPr>
            </w:pPr>
          </w:p>
        </w:tc>
        <w:tc>
          <w:tcPr>
            <w:tcW w:w="1417" w:type="dxa"/>
            <w:gridSpan w:val="3"/>
            <w:tcBorders>
              <w:left w:val="nil"/>
            </w:tcBorders>
          </w:tcPr>
          <w:p w14:paraId="67786C04" w14:textId="77777777" w:rsidR="006E553F" w:rsidRDefault="006E553F" w:rsidP="0015316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D4D642" w14:textId="77777777" w:rsidR="006E553F" w:rsidRPr="006E553F" w:rsidRDefault="006E553F" w:rsidP="00153161">
            <w:pPr>
              <w:pStyle w:val="CRCoverPage"/>
              <w:spacing w:after="0"/>
              <w:ind w:left="100"/>
              <w:rPr>
                <w:noProof/>
              </w:rPr>
            </w:pPr>
            <w:r>
              <w:t>2022-01-31</w:t>
            </w:r>
          </w:p>
        </w:tc>
      </w:tr>
      <w:tr w:rsidR="006E553F" w14:paraId="12D1F393" w14:textId="77777777" w:rsidTr="00153161">
        <w:tc>
          <w:tcPr>
            <w:tcW w:w="1843" w:type="dxa"/>
            <w:tcBorders>
              <w:left w:val="single" w:sz="4" w:space="0" w:color="auto"/>
            </w:tcBorders>
          </w:tcPr>
          <w:p w14:paraId="1A38A4E8" w14:textId="77777777" w:rsidR="006E553F" w:rsidRDefault="006E553F" w:rsidP="00153161">
            <w:pPr>
              <w:pStyle w:val="CRCoverPage"/>
              <w:spacing w:after="0"/>
              <w:rPr>
                <w:b/>
                <w:i/>
                <w:noProof/>
                <w:sz w:val="8"/>
                <w:szCs w:val="8"/>
              </w:rPr>
            </w:pPr>
          </w:p>
        </w:tc>
        <w:tc>
          <w:tcPr>
            <w:tcW w:w="1986" w:type="dxa"/>
            <w:gridSpan w:val="4"/>
          </w:tcPr>
          <w:p w14:paraId="0A1B2982" w14:textId="77777777" w:rsidR="006E553F" w:rsidRDefault="006E553F" w:rsidP="00153161">
            <w:pPr>
              <w:pStyle w:val="CRCoverPage"/>
              <w:spacing w:after="0"/>
              <w:rPr>
                <w:noProof/>
                <w:sz w:val="8"/>
                <w:szCs w:val="8"/>
              </w:rPr>
            </w:pPr>
          </w:p>
        </w:tc>
        <w:tc>
          <w:tcPr>
            <w:tcW w:w="2267" w:type="dxa"/>
            <w:gridSpan w:val="2"/>
          </w:tcPr>
          <w:p w14:paraId="4F140FCE" w14:textId="77777777" w:rsidR="006E553F" w:rsidRDefault="006E553F" w:rsidP="00153161">
            <w:pPr>
              <w:pStyle w:val="CRCoverPage"/>
              <w:spacing w:after="0"/>
              <w:rPr>
                <w:noProof/>
                <w:sz w:val="8"/>
                <w:szCs w:val="8"/>
              </w:rPr>
            </w:pPr>
          </w:p>
        </w:tc>
        <w:tc>
          <w:tcPr>
            <w:tcW w:w="1417" w:type="dxa"/>
            <w:gridSpan w:val="3"/>
          </w:tcPr>
          <w:p w14:paraId="4FAF38C9" w14:textId="77777777" w:rsidR="006E553F" w:rsidRDefault="006E553F" w:rsidP="00153161">
            <w:pPr>
              <w:pStyle w:val="CRCoverPage"/>
              <w:spacing w:after="0"/>
              <w:rPr>
                <w:noProof/>
                <w:sz w:val="8"/>
                <w:szCs w:val="8"/>
              </w:rPr>
            </w:pPr>
          </w:p>
        </w:tc>
        <w:tc>
          <w:tcPr>
            <w:tcW w:w="2127" w:type="dxa"/>
            <w:tcBorders>
              <w:right w:val="single" w:sz="4" w:space="0" w:color="auto"/>
            </w:tcBorders>
          </w:tcPr>
          <w:p w14:paraId="102266E4" w14:textId="77777777" w:rsidR="006E553F" w:rsidRDefault="006E553F" w:rsidP="00153161">
            <w:pPr>
              <w:pStyle w:val="CRCoverPage"/>
              <w:spacing w:after="0"/>
              <w:rPr>
                <w:noProof/>
                <w:sz w:val="8"/>
                <w:szCs w:val="8"/>
              </w:rPr>
            </w:pPr>
          </w:p>
        </w:tc>
      </w:tr>
      <w:tr w:rsidR="006E553F" w14:paraId="21B54AEC" w14:textId="77777777" w:rsidTr="00153161">
        <w:trPr>
          <w:cantSplit/>
        </w:trPr>
        <w:tc>
          <w:tcPr>
            <w:tcW w:w="1843" w:type="dxa"/>
            <w:tcBorders>
              <w:left w:val="single" w:sz="4" w:space="0" w:color="auto"/>
            </w:tcBorders>
          </w:tcPr>
          <w:p w14:paraId="1B7A1177" w14:textId="77777777" w:rsidR="006E553F" w:rsidRDefault="006E553F" w:rsidP="00153161">
            <w:pPr>
              <w:pStyle w:val="CRCoverPage"/>
              <w:tabs>
                <w:tab w:val="right" w:pos="1759"/>
              </w:tabs>
              <w:spacing w:after="0"/>
              <w:rPr>
                <w:b/>
                <w:i/>
                <w:noProof/>
              </w:rPr>
            </w:pPr>
            <w:r>
              <w:rPr>
                <w:b/>
                <w:i/>
                <w:noProof/>
              </w:rPr>
              <w:t>Category:</w:t>
            </w:r>
          </w:p>
        </w:tc>
        <w:tc>
          <w:tcPr>
            <w:tcW w:w="851" w:type="dxa"/>
            <w:shd w:val="pct30" w:color="FFFF00" w:fill="auto"/>
          </w:tcPr>
          <w:p w14:paraId="34FCCB83" w14:textId="77777777" w:rsidR="006E553F" w:rsidRDefault="006E553F" w:rsidP="00153161">
            <w:pPr>
              <w:pStyle w:val="CRCoverPage"/>
              <w:spacing w:after="0"/>
              <w:ind w:left="100" w:right="-609"/>
              <w:rPr>
                <w:b/>
                <w:noProof/>
              </w:rPr>
            </w:pPr>
            <w:r>
              <w:t>F</w:t>
            </w:r>
          </w:p>
        </w:tc>
        <w:tc>
          <w:tcPr>
            <w:tcW w:w="3402" w:type="dxa"/>
            <w:gridSpan w:val="5"/>
            <w:tcBorders>
              <w:left w:val="nil"/>
            </w:tcBorders>
          </w:tcPr>
          <w:p w14:paraId="61182CCA" w14:textId="77777777" w:rsidR="006E553F" w:rsidRDefault="006E553F" w:rsidP="00153161">
            <w:pPr>
              <w:pStyle w:val="CRCoverPage"/>
              <w:spacing w:after="0"/>
              <w:rPr>
                <w:noProof/>
              </w:rPr>
            </w:pPr>
          </w:p>
        </w:tc>
        <w:tc>
          <w:tcPr>
            <w:tcW w:w="1417" w:type="dxa"/>
            <w:gridSpan w:val="3"/>
            <w:tcBorders>
              <w:left w:val="nil"/>
            </w:tcBorders>
          </w:tcPr>
          <w:p w14:paraId="777B372B" w14:textId="77777777" w:rsidR="006E553F" w:rsidRDefault="006E553F" w:rsidP="0015316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005B24" w14:textId="77777777" w:rsidR="006E553F" w:rsidRPr="00E80203" w:rsidRDefault="00E80203" w:rsidP="00153161">
            <w:pPr>
              <w:pStyle w:val="CRCoverPage"/>
              <w:spacing w:after="0"/>
              <w:ind w:left="100"/>
              <w:rPr>
                <w:noProof/>
              </w:rPr>
            </w:pPr>
            <w:r>
              <w:t>17</w:t>
            </w:r>
          </w:p>
        </w:tc>
      </w:tr>
      <w:tr w:rsidR="006E553F" w14:paraId="082D374F" w14:textId="77777777" w:rsidTr="00153161">
        <w:tc>
          <w:tcPr>
            <w:tcW w:w="1843" w:type="dxa"/>
            <w:tcBorders>
              <w:left w:val="single" w:sz="4" w:space="0" w:color="auto"/>
              <w:bottom w:val="single" w:sz="4" w:space="0" w:color="auto"/>
            </w:tcBorders>
          </w:tcPr>
          <w:p w14:paraId="43080737" w14:textId="77777777" w:rsidR="006E553F" w:rsidRDefault="006E553F" w:rsidP="00153161">
            <w:pPr>
              <w:pStyle w:val="CRCoverPage"/>
              <w:spacing w:after="0"/>
              <w:rPr>
                <w:b/>
                <w:i/>
                <w:noProof/>
              </w:rPr>
            </w:pPr>
          </w:p>
        </w:tc>
        <w:tc>
          <w:tcPr>
            <w:tcW w:w="4677" w:type="dxa"/>
            <w:gridSpan w:val="8"/>
            <w:tcBorders>
              <w:bottom w:val="single" w:sz="4" w:space="0" w:color="auto"/>
            </w:tcBorders>
          </w:tcPr>
          <w:p w14:paraId="2609ADC3" w14:textId="77777777" w:rsidR="006E553F" w:rsidRDefault="006E553F" w:rsidP="0015316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5BD114" w14:textId="77777777" w:rsidR="006E553F" w:rsidRDefault="006E553F" w:rsidP="0015316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70D1CB" w14:textId="77777777" w:rsidR="006E553F" w:rsidRPr="007C2097" w:rsidRDefault="006E553F" w:rsidP="0015316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E553F" w14:paraId="57FE254E" w14:textId="77777777" w:rsidTr="00153161">
        <w:tc>
          <w:tcPr>
            <w:tcW w:w="1843" w:type="dxa"/>
          </w:tcPr>
          <w:p w14:paraId="49AF8E04" w14:textId="77777777" w:rsidR="006E553F" w:rsidRDefault="006E553F" w:rsidP="00153161">
            <w:pPr>
              <w:pStyle w:val="CRCoverPage"/>
              <w:spacing w:after="0"/>
              <w:rPr>
                <w:b/>
                <w:i/>
                <w:noProof/>
                <w:sz w:val="8"/>
                <w:szCs w:val="8"/>
              </w:rPr>
            </w:pPr>
          </w:p>
        </w:tc>
        <w:tc>
          <w:tcPr>
            <w:tcW w:w="7797" w:type="dxa"/>
            <w:gridSpan w:val="10"/>
          </w:tcPr>
          <w:p w14:paraId="6EE811C2" w14:textId="77777777" w:rsidR="006E553F" w:rsidRDefault="006E553F" w:rsidP="00153161">
            <w:pPr>
              <w:pStyle w:val="CRCoverPage"/>
              <w:spacing w:after="0"/>
              <w:rPr>
                <w:noProof/>
                <w:sz w:val="8"/>
                <w:szCs w:val="8"/>
              </w:rPr>
            </w:pPr>
          </w:p>
        </w:tc>
      </w:tr>
      <w:tr w:rsidR="006E553F" w14:paraId="39A68C84" w14:textId="77777777" w:rsidTr="00153161">
        <w:tc>
          <w:tcPr>
            <w:tcW w:w="2694" w:type="dxa"/>
            <w:gridSpan w:val="2"/>
            <w:tcBorders>
              <w:top w:val="single" w:sz="4" w:space="0" w:color="auto"/>
              <w:left w:val="single" w:sz="4" w:space="0" w:color="auto"/>
            </w:tcBorders>
          </w:tcPr>
          <w:p w14:paraId="4BE9F57B" w14:textId="77777777" w:rsidR="006E553F" w:rsidRDefault="006E553F" w:rsidP="0015316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7B48D9" w14:textId="08220C1B" w:rsidR="006E553F" w:rsidRPr="008E03BA" w:rsidRDefault="00372E37" w:rsidP="006E553F">
            <w:pPr>
              <w:pStyle w:val="CRCoverPage"/>
              <w:spacing w:after="0"/>
              <w:rPr>
                <w:noProof/>
                <w:lang w:val="en-US"/>
              </w:rPr>
            </w:pPr>
            <w:r>
              <w:rPr>
                <w:noProof/>
                <w:lang w:val="en-US"/>
              </w:rPr>
              <w:t>Improve text and remove redandancies</w:t>
            </w:r>
          </w:p>
        </w:tc>
      </w:tr>
      <w:tr w:rsidR="006E553F" w14:paraId="20A8ACC7" w14:textId="77777777" w:rsidTr="00153161">
        <w:tc>
          <w:tcPr>
            <w:tcW w:w="2694" w:type="dxa"/>
            <w:gridSpan w:val="2"/>
            <w:tcBorders>
              <w:left w:val="single" w:sz="4" w:space="0" w:color="auto"/>
            </w:tcBorders>
          </w:tcPr>
          <w:p w14:paraId="45697C12" w14:textId="77777777" w:rsidR="006E553F" w:rsidRDefault="006E553F" w:rsidP="00153161">
            <w:pPr>
              <w:pStyle w:val="CRCoverPage"/>
              <w:spacing w:after="0"/>
              <w:rPr>
                <w:b/>
                <w:i/>
                <w:noProof/>
                <w:sz w:val="8"/>
                <w:szCs w:val="8"/>
              </w:rPr>
            </w:pPr>
          </w:p>
        </w:tc>
        <w:tc>
          <w:tcPr>
            <w:tcW w:w="6946" w:type="dxa"/>
            <w:gridSpan w:val="9"/>
            <w:tcBorders>
              <w:right w:val="single" w:sz="4" w:space="0" w:color="auto"/>
            </w:tcBorders>
          </w:tcPr>
          <w:p w14:paraId="7AC98964" w14:textId="77777777" w:rsidR="006E553F" w:rsidRDefault="006E553F" w:rsidP="00153161">
            <w:pPr>
              <w:pStyle w:val="CRCoverPage"/>
              <w:spacing w:after="0"/>
              <w:rPr>
                <w:noProof/>
                <w:sz w:val="8"/>
                <w:szCs w:val="8"/>
              </w:rPr>
            </w:pPr>
          </w:p>
        </w:tc>
      </w:tr>
      <w:tr w:rsidR="006E553F" w14:paraId="5434C1F0" w14:textId="77777777" w:rsidTr="00153161">
        <w:tc>
          <w:tcPr>
            <w:tcW w:w="2694" w:type="dxa"/>
            <w:gridSpan w:val="2"/>
            <w:tcBorders>
              <w:left w:val="single" w:sz="4" w:space="0" w:color="auto"/>
            </w:tcBorders>
          </w:tcPr>
          <w:p w14:paraId="01F9140E" w14:textId="77777777" w:rsidR="006E553F" w:rsidRDefault="006E553F" w:rsidP="0015316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87B4ED" w14:textId="67632AE5" w:rsidR="006E553F" w:rsidRPr="00372E37" w:rsidRDefault="00372E37" w:rsidP="006E553F">
            <w:pPr>
              <w:pStyle w:val="ListParagraph"/>
              <w:overflowPunct/>
              <w:autoSpaceDE/>
              <w:autoSpaceDN/>
              <w:adjustRightInd/>
              <w:ind w:left="0"/>
              <w:textAlignment w:val="auto"/>
              <w:rPr>
                <w:rFonts w:eastAsia="Times New Roman"/>
              </w:rPr>
            </w:pPr>
            <w:r>
              <w:rPr>
                <w:rFonts w:eastAsia="Times New Roman"/>
              </w:rPr>
              <w:t>6.6.1 a description of the shared AR experience so that it is distinguished from 6.</w:t>
            </w:r>
            <w:r w:rsidR="00427A79">
              <w:rPr>
                <w:rFonts w:eastAsia="Times New Roman"/>
              </w:rPr>
              <w:t>5.</w:t>
            </w:r>
          </w:p>
        </w:tc>
      </w:tr>
      <w:tr w:rsidR="006E553F" w14:paraId="4B88854A" w14:textId="77777777" w:rsidTr="00153161">
        <w:tc>
          <w:tcPr>
            <w:tcW w:w="2694" w:type="dxa"/>
            <w:gridSpan w:val="2"/>
            <w:tcBorders>
              <w:left w:val="single" w:sz="4" w:space="0" w:color="auto"/>
            </w:tcBorders>
          </w:tcPr>
          <w:p w14:paraId="0700E5DD" w14:textId="77777777" w:rsidR="006E553F" w:rsidRDefault="006E553F" w:rsidP="00153161">
            <w:pPr>
              <w:pStyle w:val="CRCoverPage"/>
              <w:spacing w:after="0"/>
              <w:rPr>
                <w:b/>
                <w:i/>
                <w:noProof/>
                <w:sz w:val="8"/>
                <w:szCs w:val="8"/>
              </w:rPr>
            </w:pPr>
          </w:p>
        </w:tc>
        <w:tc>
          <w:tcPr>
            <w:tcW w:w="6946" w:type="dxa"/>
            <w:gridSpan w:val="9"/>
            <w:tcBorders>
              <w:right w:val="single" w:sz="4" w:space="0" w:color="auto"/>
            </w:tcBorders>
          </w:tcPr>
          <w:p w14:paraId="487F0250" w14:textId="77777777" w:rsidR="006E553F" w:rsidRDefault="006E553F" w:rsidP="00153161">
            <w:pPr>
              <w:pStyle w:val="CRCoverPage"/>
              <w:spacing w:after="0"/>
              <w:rPr>
                <w:noProof/>
                <w:sz w:val="8"/>
                <w:szCs w:val="8"/>
              </w:rPr>
            </w:pPr>
          </w:p>
        </w:tc>
      </w:tr>
      <w:tr w:rsidR="006E553F" w14:paraId="443CF8AF" w14:textId="77777777" w:rsidTr="00153161">
        <w:tc>
          <w:tcPr>
            <w:tcW w:w="2694" w:type="dxa"/>
            <w:gridSpan w:val="2"/>
            <w:tcBorders>
              <w:left w:val="single" w:sz="4" w:space="0" w:color="auto"/>
              <w:bottom w:val="single" w:sz="4" w:space="0" w:color="auto"/>
            </w:tcBorders>
          </w:tcPr>
          <w:p w14:paraId="4F6E33A2" w14:textId="77777777" w:rsidR="006E553F" w:rsidRDefault="006E553F" w:rsidP="0015316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1BFC031" w14:textId="77777777" w:rsidR="006E553F" w:rsidRPr="006E553F" w:rsidRDefault="006E553F" w:rsidP="006E553F">
            <w:pPr>
              <w:pStyle w:val="CRCoverPage"/>
              <w:spacing w:after="0"/>
              <w:rPr>
                <w:noProof/>
              </w:rPr>
            </w:pPr>
            <w:r>
              <w:rPr>
                <w:noProof/>
              </w:rPr>
              <w:t>Incosistencies in specification.</w:t>
            </w:r>
          </w:p>
        </w:tc>
      </w:tr>
      <w:tr w:rsidR="006E553F" w14:paraId="585786F0" w14:textId="77777777" w:rsidTr="00153161">
        <w:tc>
          <w:tcPr>
            <w:tcW w:w="2694" w:type="dxa"/>
            <w:gridSpan w:val="2"/>
          </w:tcPr>
          <w:p w14:paraId="721D2617" w14:textId="77777777" w:rsidR="006E553F" w:rsidRDefault="006E553F" w:rsidP="00153161">
            <w:pPr>
              <w:pStyle w:val="CRCoverPage"/>
              <w:spacing w:after="0"/>
              <w:rPr>
                <w:b/>
                <w:i/>
                <w:noProof/>
                <w:sz w:val="8"/>
                <w:szCs w:val="8"/>
              </w:rPr>
            </w:pPr>
          </w:p>
        </w:tc>
        <w:tc>
          <w:tcPr>
            <w:tcW w:w="6946" w:type="dxa"/>
            <w:gridSpan w:val="9"/>
          </w:tcPr>
          <w:p w14:paraId="634B3C5C" w14:textId="77777777" w:rsidR="006E553F" w:rsidRDefault="006E553F" w:rsidP="00153161">
            <w:pPr>
              <w:pStyle w:val="CRCoverPage"/>
              <w:spacing w:after="0"/>
              <w:rPr>
                <w:noProof/>
                <w:sz w:val="8"/>
                <w:szCs w:val="8"/>
              </w:rPr>
            </w:pPr>
          </w:p>
        </w:tc>
      </w:tr>
      <w:tr w:rsidR="006E553F" w14:paraId="493ABFFC" w14:textId="77777777" w:rsidTr="00153161">
        <w:tc>
          <w:tcPr>
            <w:tcW w:w="2694" w:type="dxa"/>
            <w:gridSpan w:val="2"/>
            <w:tcBorders>
              <w:top w:val="single" w:sz="4" w:space="0" w:color="auto"/>
              <w:left w:val="single" w:sz="4" w:space="0" w:color="auto"/>
            </w:tcBorders>
          </w:tcPr>
          <w:p w14:paraId="30E08625" w14:textId="77777777" w:rsidR="006E553F" w:rsidRDefault="006E553F" w:rsidP="0015316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8714EE" w14:textId="3D499C68" w:rsidR="006E553F" w:rsidRPr="00386E58" w:rsidRDefault="00386E58" w:rsidP="00E80203">
            <w:pPr>
              <w:pStyle w:val="CRCoverPage"/>
              <w:spacing w:after="0"/>
              <w:rPr>
                <w:noProof/>
                <w:lang w:val="en-US"/>
              </w:rPr>
            </w:pPr>
            <w:r>
              <w:rPr>
                <w:noProof/>
                <w:lang w:val="en-US"/>
              </w:rPr>
              <w:t xml:space="preserve"> </w:t>
            </w:r>
            <w:r w:rsidR="00427A79">
              <w:rPr>
                <w:noProof/>
                <w:lang w:val="en-US"/>
              </w:rPr>
              <w:t>6.6.1</w:t>
            </w:r>
          </w:p>
        </w:tc>
      </w:tr>
      <w:tr w:rsidR="006E553F" w14:paraId="762F86BE" w14:textId="77777777" w:rsidTr="00153161">
        <w:tc>
          <w:tcPr>
            <w:tcW w:w="2694" w:type="dxa"/>
            <w:gridSpan w:val="2"/>
            <w:tcBorders>
              <w:left w:val="single" w:sz="4" w:space="0" w:color="auto"/>
            </w:tcBorders>
          </w:tcPr>
          <w:p w14:paraId="6DE3F1FF" w14:textId="77777777" w:rsidR="006E553F" w:rsidRDefault="006E553F" w:rsidP="00153161">
            <w:pPr>
              <w:pStyle w:val="CRCoverPage"/>
              <w:spacing w:after="0"/>
              <w:rPr>
                <w:b/>
                <w:i/>
                <w:noProof/>
                <w:sz w:val="8"/>
                <w:szCs w:val="8"/>
              </w:rPr>
            </w:pPr>
          </w:p>
        </w:tc>
        <w:tc>
          <w:tcPr>
            <w:tcW w:w="6946" w:type="dxa"/>
            <w:gridSpan w:val="9"/>
            <w:tcBorders>
              <w:right w:val="single" w:sz="4" w:space="0" w:color="auto"/>
            </w:tcBorders>
          </w:tcPr>
          <w:p w14:paraId="5CC7C077" w14:textId="77777777" w:rsidR="006E553F" w:rsidRDefault="006E553F" w:rsidP="00153161">
            <w:pPr>
              <w:pStyle w:val="CRCoverPage"/>
              <w:spacing w:after="0"/>
              <w:rPr>
                <w:noProof/>
                <w:sz w:val="8"/>
                <w:szCs w:val="8"/>
              </w:rPr>
            </w:pPr>
          </w:p>
        </w:tc>
      </w:tr>
      <w:tr w:rsidR="006E553F" w14:paraId="24793455" w14:textId="77777777" w:rsidTr="00153161">
        <w:tc>
          <w:tcPr>
            <w:tcW w:w="2694" w:type="dxa"/>
            <w:gridSpan w:val="2"/>
            <w:tcBorders>
              <w:left w:val="single" w:sz="4" w:space="0" w:color="auto"/>
            </w:tcBorders>
          </w:tcPr>
          <w:p w14:paraId="18512E59" w14:textId="77777777" w:rsidR="006E553F" w:rsidRDefault="006E553F" w:rsidP="0015316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6BC19A" w14:textId="77777777" w:rsidR="006E553F" w:rsidRDefault="006E553F" w:rsidP="0015316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EF36C5" w14:textId="77777777" w:rsidR="006E553F" w:rsidRDefault="006E553F" w:rsidP="00153161">
            <w:pPr>
              <w:pStyle w:val="CRCoverPage"/>
              <w:spacing w:after="0"/>
              <w:jc w:val="center"/>
              <w:rPr>
                <w:b/>
                <w:caps/>
                <w:noProof/>
              </w:rPr>
            </w:pPr>
            <w:r>
              <w:rPr>
                <w:b/>
                <w:caps/>
                <w:noProof/>
              </w:rPr>
              <w:t>N</w:t>
            </w:r>
          </w:p>
        </w:tc>
        <w:tc>
          <w:tcPr>
            <w:tcW w:w="2977" w:type="dxa"/>
            <w:gridSpan w:val="4"/>
          </w:tcPr>
          <w:p w14:paraId="5914E6ED" w14:textId="77777777" w:rsidR="006E553F" w:rsidRDefault="006E553F" w:rsidP="0015316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EBF741" w14:textId="77777777" w:rsidR="006E553F" w:rsidRDefault="006E553F" w:rsidP="00153161">
            <w:pPr>
              <w:pStyle w:val="CRCoverPage"/>
              <w:spacing w:after="0"/>
              <w:ind w:left="99"/>
              <w:rPr>
                <w:noProof/>
              </w:rPr>
            </w:pPr>
          </w:p>
        </w:tc>
      </w:tr>
      <w:tr w:rsidR="006E553F" w14:paraId="4E58977B" w14:textId="77777777" w:rsidTr="00153161">
        <w:tc>
          <w:tcPr>
            <w:tcW w:w="2694" w:type="dxa"/>
            <w:gridSpan w:val="2"/>
            <w:tcBorders>
              <w:left w:val="single" w:sz="4" w:space="0" w:color="auto"/>
            </w:tcBorders>
          </w:tcPr>
          <w:p w14:paraId="58D971CD" w14:textId="77777777" w:rsidR="006E553F" w:rsidRDefault="006E553F" w:rsidP="0015316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EFA5E8" w14:textId="77777777" w:rsidR="006E553F" w:rsidRDefault="006E553F" w:rsidP="001531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BC865B" w14:textId="77777777" w:rsidR="006E553F" w:rsidRDefault="006E553F" w:rsidP="00153161">
            <w:pPr>
              <w:pStyle w:val="CRCoverPage"/>
              <w:spacing w:after="0"/>
              <w:jc w:val="center"/>
              <w:rPr>
                <w:b/>
                <w:caps/>
                <w:noProof/>
              </w:rPr>
            </w:pPr>
          </w:p>
        </w:tc>
        <w:tc>
          <w:tcPr>
            <w:tcW w:w="2977" w:type="dxa"/>
            <w:gridSpan w:val="4"/>
          </w:tcPr>
          <w:p w14:paraId="377B1911" w14:textId="77777777" w:rsidR="006E553F" w:rsidRDefault="006E553F" w:rsidP="0015316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7D6A03" w14:textId="77777777" w:rsidR="006E553F" w:rsidRDefault="006E553F" w:rsidP="00153161">
            <w:pPr>
              <w:pStyle w:val="CRCoverPage"/>
              <w:spacing w:after="0"/>
              <w:ind w:left="99"/>
              <w:rPr>
                <w:noProof/>
              </w:rPr>
            </w:pPr>
            <w:r>
              <w:rPr>
                <w:noProof/>
              </w:rPr>
              <w:t xml:space="preserve">TS/TR ... CR ... </w:t>
            </w:r>
          </w:p>
        </w:tc>
      </w:tr>
      <w:tr w:rsidR="006E553F" w14:paraId="5C4E0B0F" w14:textId="77777777" w:rsidTr="00153161">
        <w:tc>
          <w:tcPr>
            <w:tcW w:w="2694" w:type="dxa"/>
            <w:gridSpan w:val="2"/>
            <w:tcBorders>
              <w:left w:val="single" w:sz="4" w:space="0" w:color="auto"/>
            </w:tcBorders>
          </w:tcPr>
          <w:p w14:paraId="37B831D6" w14:textId="77777777" w:rsidR="006E553F" w:rsidRDefault="006E553F" w:rsidP="0015316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05CA4A7" w14:textId="77777777" w:rsidR="006E553F" w:rsidRDefault="006E553F" w:rsidP="001531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256033" w14:textId="77777777" w:rsidR="006E553F" w:rsidRDefault="006E553F" w:rsidP="00153161">
            <w:pPr>
              <w:pStyle w:val="CRCoverPage"/>
              <w:spacing w:after="0"/>
              <w:jc w:val="center"/>
              <w:rPr>
                <w:b/>
                <w:caps/>
                <w:noProof/>
              </w:rPr>
            </w:pPr>
          </w:p>
        </w:tc>
        <w:tc>
          <w:tcPr>
            <w:tcW w:w="2977" w:type="dxa"/>
            <w:gridSpan w:val="4"/>
          </w:tcPr>
          <w:p w14:paraId="4DE873F2" w14:textId="77777777" w:rsidR="006E553F" w:rsidRDefault="006E553F" w:rsidP="0015316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B4E8A6" w14:textId="77777777" w:rsidR="006E553F" w:rsidRDefault="006E553F" w:rsidP="00153161">
            <w:pPr>
              <w:pStyle w:val="CRCoverPage"/>
              <w:spacing w:after="0"/>
              <w:ind w:left="99"/>
              <w:rPr>
                <w:noProof/>
              </w:rPr>
            </w:pPr>
            <w:r>
              <w:rPr>
                <w:noProof/>
              </w:rPr>
              <w:t xml:space="preserve">TS/TR ... CR ... </w:t>
            </w:r>
          </w:p>
        </w:tc>
      </w:tr>
      <w:tr w:rsidR="006E553F" w14:paraId="4F540A21" w14:textId="77777777" w:rsidTr="00153161">
        <w:tc>
          <w:tcPr>
            <w:tcW w:w="2694" w:type="dxa"/>
            <w:gridSpan w:val="2"/>
            <w:tcBorders>
              <w:left w:val="single" w:sz="4" w:space="0" w:color="auto"/>
            </w:tcBorders>
          </w:tcPr>
          <w:p w14:paraId="390B27B9" w14:textId="77777777" w:rsidR="006E553F" w:rsidRDefault="006E553F" w:rsidP="0015316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FFC5E9" w14:textId="77777777" w:rsidR="006E553F" w:rsidRDefault="006E553F" w:rsidP="0015316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587674" w14:textId="77777777" w:rsidR="006E553F" w:rsidRDefault="006E553F" w:rsidP="00153161">
            <w:pPr>
              <w:pStyle w:val="CRCoverPage"/>
              <w:spacing w:after="0"/>
              <w:jc w:val="center"/>
              <w:rPr>
                <w:b/>
                <w:caps/>
                <w:noProof/>
              </w:rPr>
            </w:pPr>
          </w:p>
        </w:tc>
        <w:tc>
          <w:tcPr>
            <w:tcW w:w="2977" w:type="dxa"/>
            <w:gridSpan w:val="4"/>
          </w:tcPr>
          <w:p w14:paraId="42C50EE4" w14:textId="77777777" w:rsidR="006E553F" w:rsidRDefault="006E553F" w:rsidP="0015316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D91700" w14:textId="77777777" w:rsidR="006E553F" w:rsidRDefault="006E553F" w:rsidP="00153161">
            <w:pPr>
              <w:pStyle w:val="CRCoverPage"/>
              <w:spacing w:after="0"/>
              <w:ind w:left="99"/>
              <w:rPr>
                <w:noProof/>
              </w:rPr>
            </w:pPr>
            <w:r>
              <w:rPr>
                <w:noProof/>
              </w:rPr>
              <w:t xml:space="preserve">TS/TR ... CR ... </w:t>
            </w:r>
          </w:p>
        </w:tc>
      </w:tr>
      <w:tr w:rsidR="006E553F" w14:paraId="7564A838" w14:textId="77777777" w:rsidTr="00153161">
        <w:tc>
          <w:tcPr>
            <w:tcW w:w="2694" w:type="dxa"/>
            <w:gridSpan w:val="2"/>
            <w:tcBorders>
              <w:left w:val="single" w:sz="4" w:space="0" w:color="auto"/>
            </w:tcBorders>
          </w:tcPr>
          <w:p w14:paraId="6615777E" w14:textId="77777777" w:rsidR="006E553F" w:rsidRDefault="006E553F" w:rsidP="00153161">
            <w:pPr>
              <w:pStyle w:val="CRCoverPage"/>
              <w:spacing w:after="0"/>
              <w:rPr>
                <w:b/>
                <w:i/>
                <w:noProof/>
              </w:rPr>
            </w:pPr>
          </w:p>
        </w:tc>
        <w:tc>
          <w:tcPr>
            <w:tcW w:w="6946" w:type="dxa"/>
            <w:gridSpan w:val="9"/>
            <w:tcBorders>
              <w:right w:val="single" w:sz="4" w:space="0" w:color="auto"/>
            </w:tcBorders>
          </w:tcPr>
          <w:p w14:paraId="6095FF01" w14:textId="77777777" w:rsidR="006E553F" w:rsidRDefault="006E553F" w:rsidP="00153161">
            <w:pPr>
              <w:pStyle w:val="CRCoverPage"/>
              <w:spacing w:after="0"/>
              <w:rPr>
                <w:noProof/>
              </w:rPr>
            </w:pPr>
          </w:p>
        </w:tc>
      </w:tr>
      <w:tr w:rsidR="006E553F" w14:paraId="117CE913" w14:textId="77777777" w:rsidTr="00153161">
        <w:tc>
          <w:tcPr>
            <w:tcW w:w="2694" w:type="dxa"/>
            <w:gridSpan w:val="2"/>
            <w:tcBorders>
              <w:left w:val="single" w:sz="4" w:space="0" w:color="auto"/>
              <w:bottom w:val="single" w:sz="4" w:space="0" w:color="auto"/>
            </w:tcBorders>
          </w:tcPr>
          <w:p w14:paraId="31966AE6" w14:textId="77777777" w:rsidR="006E553F" w:rsidRDefault="006E553F" w:rsidP="0015316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8FCB73" w14:textId="77777777" w:rsidR="006E553F" w:rsidRDefault="006E553F" w:rsidP="00153161">
            <w:pPr>
              <w:pStyle w:val="CRCoverPage"/>
              <w:spacing w:after="0"/>
              <w:ind w:left="100"/>
              <w:rPr>
                <w:noProof/>
              </w:rPr>
            </w:pPr>
          </w:p>
        </w:tc>
      </w:tr>
      <w:tr w:rsidR="006E553F" w:rsidRPr="008863B9" w14:paraId="5E545A0B" w14:textId="77777777" w:rsidTr="006E553F">
        <w:tc>
          <w:tcPr>
            <w:tcW w:w="2694" w:type="dxa"/>
            <w:gridSpan w:val="2"/>
            <w:tcBorders>
              <w:top w:val="single" w:sz="4" w:space="0" w:color="auto"/>
              <w:bottom w:val="single" w:sz="4" w:space="0" w:color="auto"/>
            </w:tcBorders>
          </w:tcPr>
          <w:p w14:paraId="00063FC5" w14:textId="77777777" w:rsidR="006E553F" w:rsidRPr="008863B9" w:rsidRDefault="006E553F" w:rsidP="0015316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AC90F15" w14:textId="77777777" w:rsidR="006E553F" w:rsidRPr="008863B9" w:rsidRDefault="006E553F" w:rsidP="00153161">
            <w:pPr>
              <w:pStyle w:val="CRCoverPage"/>
              <w:spacing w:after="0"/>
              <w:ind w:left="100"/>
              <w:rPr>
                <w:noProof/>
                <w:sz w:val="8"/>
                <w:szCs w:val="8"/>
              </w:rPr>
            </w:pPr>
          </w:p>
        </w:tc>
      </w:tr>
      <w:tr w:rsidR="006E553F" w14:paraId="6E9B4072" w14:textId="77777777" w:rsidTr="00153161">
        <w:tc>
          <w:tcPr>
            <w:tcW w:w="2694" w:type="dxa"/>
            <w:gridSpan w:val="2"/>
            <w:tcBorders>
              <w:top w:val="single" w:sz="4" w:space="0" w:color="auto"/>
              <w:left w:val="single" w:sz="4" w:space="0" w:color="auto"/>
              <w:bottom w:val="single" w:sz="4" w:space="0" w:color="auto"/>
            </w:tcBorders>
          </w:tcPr>
          <w:p w14:paraId="650F2F14" w14:textId="77777777" w:rsidR="006E553F" w:rsidRDefault="006E553F" w:rsidP="0015316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E0D27" w14:textId="77777777" w:rsidR="006E553F" w:rsidRDefault="006E553F" w:rsidP="00153161">
            <w:pPr>
              <w:pStyle w:val="CRCoverPage"/>
              <w:spacing w:after="0"/>
              <w:ind w:left="100"/>
              <w:rPr>
                <w:noProof/>
              </w:rPr>
            </w:pPr>
          </w:p>
        </w:tc>
      </w:tr>
    </w:tbl>
    <w:p w14:paraId="550446DB" w14:textId="77777777" w:rsidR="006E553F" w:rsidRDefault="006E553F" w:rsidP="006E553F">
      <w:pPr>
        <w:pStyle w:val="CRCoverPage"/>
        <w:spacing w:after="0"/>
        <w:rPr>
          <w:ins w:id="3" w:author="Ali El Essaili" w:date="2022-01-31T13:28:00Z"/>
          <w:noProof/>
          <w:sz w:val="8"/>
          <w:szCs w:val="8"/>
        </w:rPr>
      </w:pPr>
    </w:p>
    <w:p w14:paraId="201F19B3" w14:textId="77777777" w:rsidR="006E553F" w:rsidRDefault="006E553F" w:rsidP="006E553F">
      <w:pPr>
        <w:rPr>
          <w:ins w:id="4" w:author="Ali El Essaili" w:date="2022-01-31T13:28:00Z"/>
          <w:noProof/>
        </w:rPr>
        <w:sectPr w:rsidR="006E553F">
          <w:headerReference w:type="even" r:id="rId15"/>
          <w:footnotePr>
            <w:numRestart w:val="eachSect"/>
          </w:footnotePr>
          <w:pgSz w:w="11907" w:h="16840" w:code="9"/>
          <w:pgMar w:top="1418" w:right="1134" w:bottom="1134" w:left="1134" w:header="680" w:footer="567" w:gutter="0"/>
          <w:cols w:space="720"/>
        </w:sectPr>
      </w:pPr>
    </w:p>
    <w:p w14:paraId="6429AF35" w14:textId="5D93AF4A" w:rsidR="00C83BBA" w:rsidRPr="00C21836" w:rsidRDefault="00C83BBA" w:rsidP="00C83B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First Change * * * </w:t>
      </w:r>
    </w:p>
    <w:p w14:paraId="1F14E4EF" w14:textId="77777777" w:rsidR="00A044C3" w:rsidRDefault="00A044C3" w:rsidP="00A044C3">
      <w:pPr>
        <w:pStyle w:val="Heading2"/>
        <w:rPr>
          <w:lang w:val="en-US"/>
        </w:rPr>
      </w:pPr>
      <w:bookmarkStart w:id="5" w:name="_Toc92713814"/>
      <w:bookmarkEnd w:id="0"/>
      <w:bookmarkEnd w:id="1"/>
      <w:r>
        <w:rPr>
          <w:lang w:val="en-US"/>
        </w:rPr>
        <w:t>6.6</w:t>
      </w:r>
      <w:r>
        <w:rPr>
          <w:lang w:val="en-US"/>
        </w:rPr>
        <w:tab/>
        <w:t>Shared AR conversational experience</w:t>
      </w:r>
      <w:bookmarkEnd w:id="5"/>
      <w:r>
        <w:rPr>
          <w:lang w:val="en-US"/>
        </w:rPr>
        <w:t xml:space="preserve"> </w:t>
      </w:r>
    </w:p>
    <w:p w14:paraId="76D2BDB2" w14:textId="77777777" w:rsidR="00B04948" w:rsidRDefault="00A044C3" w:rsidP="00B04948">
      <w:pPr>
        <w:pStyle w:val="Heading3"/>
      </w:pPr>
      <w:bookmarkStart w:id="6" w:name="_Toc92713815"/>
      <w:r>
        <w:t>6.6.1</w:t>
      </w:r>
      <w:r>
        <w:tab/>
      </w:r>
      <w:bookmarkStart w:id="7" w:name="_Hlk94954629"/>
      <w:bookmarkEnd w:id="6"/>
      <w:r w:rsidR="00B04948">
        <w:t>6.6.1</w:t>
      </w:r>
      <w:r w:rsidR="00B04948">
        <w:tab/>
      </w:r>
      <w:r w:rsidR="00B04948">
        <w:tab/>
        <w:t>Introduction</w:t>
      </w:r>
    </w:p>
    <w:p w14:paraId="68EA58F5" w14:textId="44E92499" w:rsidR="002364E6" w:rsidDel="008A79B4" w:rsidRDefault="00B04948" w:rsidP="00B04948">
      <w:pPr>
        <w:rPr>
          <w:del w:id="8" w:author="Iraj Sodagar" w:date="2022-02-15T14:20:00Z"/>
        </w:rPr>
      </w:pPr>
      <w:r>
        <w:t>Shared AR Conversational experience is an end-to-end conversational service that includes communication between two or more parties through a network/cloud entity that creates a shared experience</w:t>
      </w:r>
      <w:del w:id="9" w:author="Iraj Sodagar [2]" w:date="2022-02-04T21:00:00Z">
        <w:r>
          <w:delText xml:space="preserve">. </w:delText>
        </w:r>
      </w:del>
      <w:ins w:id="10" w:author="Iraj Sodagar [2]" w:date="2022-02-04T21:00:00Z">
        <w:r>
          <w:t xml:space="preserve">, meaning that every party in the call in its AR experience sees the same </w:t>
        </w:r>
      </w:ins>
      <w:ins w:id="11" w:author="Iraj Sodagar [2]" w:date="2022-02-04T20:59:00Z">
        <w:del w:id="12" w:author="Iraj Sodagar" w:date="2022-02-15T14:10:00Z">
          <w:r w:rsidRPr="00DD454D" w:rsidDel="00A22E9E">
            <w:rPr>
              <w:highlight w:val="yellow"/>
              <w:rPrChange w:id="13" w:author="Iraj Sodagar" w:date="2022-02-15T14:10:00Z">
                <w:rPr/>
              </w:rPrChange>
            </w:rPr>
            <w:delText>position</w:delText>
          </w:r>
        </w:del>
      </w:ins>
      <w:ins w:id="14" w:author="Iraj Sodagar" w:date="2022-02-15T14:10:00Z">
        <w:r w:rsidR="00A22E9E" w:rsidRPr="00DD454D">
          <w:rPr>
            <w:highlight w:val="yellow"/>
            <w:rPrChange w:id="15" w:author="Iraj Sodagar" w:date="2022-02-15T14:10:00Z">
              <w:rPr/>
            </w:rPrChange>
          </w:rPr>
          <w:t>re</w:t>
        </w:r>
        <w:r w:rsidR="00DD454D" w:rsidRPr="00DD454D">
          <w:rPr>
            <w:highlight w:val="yellow"/>
            <w:rPrChange w:id="16" w:author="Iraj Sodagar" w:date="2022-02-15T14:10:00Z">
              <w:rPr/>
            </w:rPrChange>
          </w:rPr>
          <w:t>lative</w:t>
        </w:r>
      </w:ins>
      <w:ins w:id="17" w:author="Iraj Sodagar [2]" w:date="2022-02-04T20:59:00Z">
        <w:r>
          <w:t xml:space="preserve"> arrangements </w:t>
        </w:r>
      </w:ins>
      <w:ins w:id="18" w:author="Iraj Sodagar [2]" w:date="2022-02-04T21:00:00Z">
        <w:r>
          <w:t>of the other</w:t>
        </w:r>
      </w:ins>
      <w:ins w:id="19" w:author="Iraj Sodagar [2]" w:date="2022-02-04T21:01:00Z">
        <w:r>
          <w:t xml:space="preserve"> participants relative to each other. </w:t>
        </w:r>
      </w:ins>
      <w:ins w:id="20" w:author="Iraj Sodagar [2]" w:date="2022-02-04T21:04:00Z">
        <w:r>
          <w:t>Therefore,</w:t>
        </w:r>
      </w:ins>
      <w:ins w:id="21" w:author="Iraj Sodagar [2]" w:date="2022-02-04T21:01:00Z">
        <w:r>
          <w:t xml:space="preserve"> </w:t>
        </w:r>
      </w:ins>
      <w:ins w:id="22" w:author="Iraj Sodagar" w:date="2022-02-15T14:10:00Z">
        <w:r w:rsidR="00DD454D" w:rsidRPr="00DD454D">
          <w:rPr>
            <w:highlight w:val="yellow"/>
            <w:rPrChange w:id="23" w:author="Iraj Sodagar" w:date="2022-02-15T14:10:00Z">
              <w:rPr/>
            </w:rPrChange>
          </w:rPr>
          <w:t>for instance</w:t>
        </w:r>
        <w:r w:rsidR="00DD454D">
          <w:t xml:space="preserve"> </w:t>
        </w:r>
      </w:ins>
      <w:ins w:id="24" w:author="Iraj Sodagar [2]" w:date="2022-02-04T21:01:00Z">
        <w:r>
          <w:t>the interaction between two parties</w:t>
        </w:r>
      </w:ins>
      <w:ins w:id="25" w:author="Iraj Sodagar [2]" w:date="2022-02-04T21:02:00Z">
        <w:r>
          <w:t xml:space="preserve"> seating next to each other</w:t>
        </w:r>
      </w:ins>
      <w:ins w:id="26" w:author="Iraj Sodagar [2]" w:date="2022-02-04T21:01:00Z">
        <w:r>
          <w:t xml:space="preserve"> in the virtual space (</w:t>
        </w:r>
      </w:ins>
      <w:proofErr w:type="gramStart"/>
      <w:ins w:id="27" w:author="Iraj Sodagar [2]" w:date="2022-02-04T21:04:00Z">
        <w:r>
          <w:t>e.g.</w:t>
        </w:r>
      </w:ins>
      <w:proofErr w:type="gramEnd"/>
      <w:ins w:id="28" w:author="Iraj Sodagar [2]" w:date="2022-02-04T21:01:00Z">
        <w:r>
          <w:t xml:space="preserve"> </w:t>
        </w:r>
      </w:ins>
      <w:ins w:id="29" w:author="Iraj Sodagar [2]" w:date="2022-02-04T21:02:00Z">
        <w:r>
          <w:t xml:space="preserve">when </w:t>
        </w:r>
      </w:ins>
      <w:ins w:id="30" w:author="Iraj Sodagar [2]" w:date="2022-02-04T21:04:00Z">
        <w:r>
          <w:t>these parties</w:t>
        </w:r>
      </w:ins>
      <w:ins w:id="31" w:author="Iraj Sodagar [2]" w:date="2022-02-04T21:02:00Z">
        <w:r>
          <w:t xml:space="preserve"> turn to each other</w:t>
        </w:r>
      </w:ins>
      <w:ins w:id="32" w:author="Iraj Sodagar [2]" w:date="2022-02-04T21:04:00Z">
        <w:r>
          <w:t xml:space="preserve"> when talking</w:t>
        </w:r>
      </w:ins>
      <w:ins w:id="33" w:author="Iraj Sodagar [2]" w:date="2022-02-04T21:02:00Z">
        <w:r>
          <w:t>) is seen by all participants</w:t>
        </w:r>
      </w:ins>
      <w:ins w:id="34" w:author="Iraj Sodagar [2]" w:date="2022-02-04T21:04:00Z">
        <w:r>
          <w:t xml:space="preserve"> in</w:t>
        </w:r>
      </w:ins>
      <w:ins w:id="35" w:author="Iraj Sodagar [2]" w:date="2022-02-04T21:02:00Z">
        <w:r>
          <w:t xml:space="preserve"> the same way. </w:t>
        </w:r>
      </w:ins>
      <w:ins w:id="36" w:author="Iraj Sodagar" w:date="2022-02-15T14:19:00Z">
        <w:r w:rsidR="002F0DFE" w:rsidRPr="002F0DFE">
          <w:rPr>
            <w:highlight w:val="yellow"/>
            <w:rPrChange w:id="37" w:author="Iraj Sodagar" w:date="2022-02-15T14:20:00Z">
              <w:rPr/>
            </w:rPrChange>
          </w:rPr>
          <w:t xml:space="preserve">Note that </w:t>
        </w:r>
        <w:r w:rsidR="002F0DFE" w:rsidRPr="002F0DFE">
          <w:rPr>
            <w:highlight w:val="yellow"/>
          </w:rPr>
          <w:t>the AR runtime</w:t>
        </w:r>
      </w:ins>
      <w:ins w:id="38" w:author="Iraj Sodagar" w:date="2022-02-15T14:20:00Z">
        <w:r w:rsidR="002F0DFE" w:rsidRPr="002F0DFE">
          <w:rPr>
            <w:highlight w:val="yellow"/>
          </w:rPr>
          <w:t xml:space="preserve"> in each device</w:t>
        </w:r>
      </w:ins>
      <w:ins w:id="39" w:author="Iraj Sodagar" w:date="2022-02-15T14:19:00Z">
        <w:r w:rsidR="002F0DFE" w:rsidRPr="002F0DFE">
          <w:rPr>
            <w:highlight w:val="yellow"/>
          </w:rPr>
          <w:t xml:space="preserve"> customizes and updates the arrangement of the people in the virtual room. </w:t>
        </w:r>
        <w:r w:rsidR="002F0DFE" w:rsidRPr="002F0DFE">
          <w:rPr>
            <w:color w:val="C55A11"/>
            <w:highlight w:val="yellow"/>
          </w:rPr>
          <w:t>Th</w:t>
        </w:r>
        <w:r w:rsidR="002F0DFE" w:rsidRPr="00885D62">
          <w:rPr>
            <w:color w:val="C55A11"/>
            <w:highlight w:val="yellow"/>
          </w:rPr>
          <w:t>e absolute positioning of people or objects in a user’s scene may vary based on the physical constraints of the user’s room.</w:t>
        </w:r>
      </w:ins>
      <w:ins w:id="40" w:author="Iraj Sodagar" w:date="2022-02-15T14:20:00Z">
        <w:r w:rsidR="002F0DFE">
          <w:rPr>
            <w:color w:val="C55A11"/>
          </w:rPr>
          <w:t xml:space="preserve"> </w:t>
        </w:r>
      </w:ins>
      <w:ins w:id="41" w:author="Iraj Sodagar [2]" w:date="2022-02-04T21:02:00Z">
        <w:r>
          <w:t xml:space="preserve">This shared experience </w:t>
        </w:r>
      </w:ins>
      <w:ins w:id="42" w:author="Iraj Sodagar [2]" w:date="2022-02-04T21:03:00Z">
        <w:r>
          <w:t xml:space="preserve">distinguishes this use case from the AR </w:t>
        </w:r>
      </w:ins>
      <w:ins w:id="43" w:author="Iraj Sodagar [2]" w:date="2022-02-04T21:04:00Z">
        <w:r>
          <w:t>conversational</w:t>
        </w:r>
      </w:ins>
      <w:ins w:id="44" w:author="Iraj Sodagar [2]" w:date="2022-02-04T21:03:00Z">
        <w:r>
          <w:t xml:space="preserve"> experience of clause 6.6</w:t>
        </w:r>
      </w:ins>
      <w:ins w:id="45" w:author="Iraj Sodagar [2]" w:date="2022-02-04T21:08:00Z">
        <w:r>
          <w:t>.</w:t>
        </w:r>
      </w:ins>
    </w:p>
    <w:p w14:paraId="19E6D0FD" w14:textId="77777777" w:rsidR="008A79B4" w:rsidRDefault="008A79B4" w:rsidP="002F0DFE">
      <w:pPr>
        <w:rPr>
          <w:ins w:id="46" w:author="Iraj Sodagar" w:date="2022-02-15T21:36:00Z"/>
        </w:rPr>
      </w:pPr>
    </w:p>
    <w:p w14:paraId="3F641FE0" w14:textId="45282ADE" w:rsidR="00B04948" w:rsidRDefault="00B04948" w:rsidP="00B04948">
      <w:pPr>
        <w:rPr>
          <w:ins w:id="47" w:author="Iraj Sodagar [2]" w:date="2022-02-04T21:02:00Z"/>
        </w:rPr>
      </w:pPr>
      <w:ins w:id="48" w:author="Iraj Sodagar [2]" w:date="2022-02-04T21:08:00Z">
        <w:r w:rsidRPr="00E45C9C">
          <w:rPr>
            <w:highlight w:val="yellow"/>
            <w:rPrChange w:id="49" w:author="Iraj Sodagar" w:date="2022-02-15T14:17:00Z">
              <w:rPr/>
            </w:rPrChange>
          </w:rPr>
          <w:t xml:space="preserve">In addition to the building blocks listed in clause 6.5.1, </w:t>
        </w:r>
      </w:ins>
      <w:ins w:id="50" w:author="Iraj Sodagar [2]" w:date="2022-02-04T21:09:00Z">
        <w:r w:rsidRPr="00E45C9C">
          <w:rPr>
            <w:highlight w:val="yellow"/>
            <w:rPrChange w:id="51" w:author="Iraj Sodagar" w:date="2022-02-15T14:17:00Z">
              <w:rPr/>
            </w:rPrChange>
          </w:rPr>
          <w:t xml:space="preserve">an immersive media processing function is needed to create the shared virtual experience. This </w:t>
        </w:r>
        <w:del w:id="52" w:author="Iraj Sodagar" w:date="2022-02-15T14:17:00Z">
          <w:r w:rsidRPr="00E45C9C" w:rsidDel="00E45C9C">
            <w:rPr>
              <w:highlight w:val="yellow"/>
              <w:rPrChange w:id="53" w:author="Iraj Sodagar" w:date="2022-02-15T14:17:00Z">
                <w:rPr/>
              </w:rPrChange>
            </w:rPr>
            <w:delText>functionality</w:delText>
          </w:r>
        </w:del>
      </w:ins>
      <w:ins w:id="54" w:author="Iraj Sodagar" w:date="2022-02-15T14:17:00Z">
        <w:r w:rsidR="00E45C9C">
          <w:rPr>
            <w:highlight w:val="yellow"/>
          </w:rPr>
          <w:t>requirement</w:t>
        </w:r>
      </w:ins>
      <w:ins w:id="55" w:author="Iraj Sodagar [2]" w:date="2022-02-04T21:09:00Z">
        <w:r w:rsidRPr="00E45C9C">
          <w:rPr>
            <w:highlight w:val="yellow"/>
            <w:rPrChange w:id="56" w:author="Iraj Sodagar" w:date="2022-02-15T14:17:00Z">
              <w:rPr/>
            </w:rPrChange>
          </w:rPr>
          <w:t xml:space="preserve"> </w:t>
        </w:r>
      </w:ins>
      <w:ins w:id="57" w:author="Iraj Sodagar" w:date="2022-02-15T14:15:00Z">
        <w:r w:rsidR="007747DC" w:rsidRPr="00E45C9C">
          <w:rPr>
            <w:highlight w:val="yellow"/>
            <w:rPrChange w:id="58" w:author="Iraj Sodagar" w:date="2022-02-15T14:17:00Z">
              <w:rPr/>
            </w:rPrChange>
          </w:rPr>
          <w:t xml:space="preserve">is </w:t>
        </w:r>
      </w:ins>
      <w:ins w:id="59" w:author="Iraj Sodagar" w:date="2022-02-15T14:17:00Z">
        <w:r w:rsidR="00E45C9C">
          <w:rPr>
            <w:highlight w:val="yellow"/>
          </w:rPr>
          <w:t>dis</w:t>
        </w:r>
      </w:ins>
      <w:ins w:id="60" w:author="Iraj Sodagar" w:date="2022-02-15T14:18:00Z">
        <w:r w:rsidR="00E45C9C">
          <w:rPr>
            <w:highlight w:val="yellow"/>
          </w:rPr>
          <w:t>cussed</w:t>
        </w:r>
      </w:ins>
      <w:ins w:id="61" w:author="Iraj Sodagar" w:date="2022-02-15T14:15:00Z">
        <w:r w:rsidR="007747DC" w:rsidRPr="00E45C9C">
          <w:rPr>
            <w:highlight w:val="yellow"/>
            <w:rPrChange w:id="62" w:author="Iraj Sodagar" w:date="2022-02-15T14:17:00Z">
              <w:rPr/>
            </w:rPrChange>
          </w:rPr>
          <w:t xml:space="preserve"> as an abs</w:t>
        </w:r>
      </w:ins>
      <w:ins w:id="63" w:author="Iraj Sodagar" w:date="2022-02-15T14:16:00Z">
        <w:r w:rsidR="007747DC" w:rsidRPr="00E45C9C">
          <w:rPr>
            <w:highlight w:val="yellow"/>
            <w:rPrChange w:id="64" w:author="Iraj Sodagar" w:date="2022-02-15T14:17:00Z">
              <w:rPr/>
            </w:rPrChange>
          </w:rPr>
          <w:t>tract functionality. In</w:t>
        </w:r>
      </w:ins>
      <w:ins w:id="65" w:author="Iraj Sodagar" w:date="2022-02-15T14:18:00Z">
        <w:r w:rsidR="00E45C9C">
          <w:rPr>
            <w:highlight w:val="yellow"/>
          </w:rPr>
          <w:t xml:space="preserve"> various</w:t>
        </w:r>
      </w:ins>
      <w:ins w:id="66" w:author="Iraj Sodagar" w:date="2022-02-15T14:16:00Z">
        <w:r w:rsidR="007747DC" w:rsidRPr="00E45C9C">
          <w:rPr>
            <w:highlight w:val="yellow"/>
            <w:rPrChange w:id="67" w:author="Iraj Sodagar" w:date="2022-02-15T14:17:00Z">
              <w:rPr/>
            </w:rPrChange>
          </w:rPr>
          <w:t xml:space="preserve"> deployment</w:t>
        </w:r>
      </w:ins>
      <w:ins w:id="68" w:author="Iraj Sodagar" w:date="2022-02-15T14:18:00Z">
        <w:r w:rsidR="00E45C9C">
          <w:rPr>
            <w:highlight w:val="yellow"/>
          </w:rPr>
          <w:t>s</w:t>
        </w:r>
      </w:ins>
      <w:ins w:id="69" w:author="Iraj Sodagar" w:date="2022-02-15T14:16:00Z">
        <w:r w:rsidR="007747DC" w:rsidRPr="00E45C9C">
          <w:rPr>
            <w:highlight w:val="yellow"/>
            <w:rPrChange w:id="70" w:author="Iraj Sodagar" w:date="2022-02-15T14:17:00Z">
              <w:rPr/>
            </w:rPrChange>
          </w:rPr>
          <w:t xml:space="preserve">, this </w:t>
        </w:r>
      </w:ins>
      <w:ins w:id="71" w:author="Iraj Sodagar" w:date="2022-02-15T14:18:00Z">
        <w:r w:rsidR="00E45C9C">
          <w:rPr>
            <w:highlight w:val="yellow"/>
          </w:rPr>
          <w:t>functionally</w:t>
        </w:r>
      </w:ins>
      <w:ins w:id="72" w:author="Iraj Sodagar" w:date="2022-02-15T14:16:00Z">
        <w:r w:rsidR="007747DC" w:rsidRPr="00E45C9C">
          <w:rPr>
            <w:highlight w:val="yellow"/>
            <w:rPrChange w:id="73" w:author="Iraj Sodagar" w:date="2022-02-15T14:17:00Z">
              <w:rPr/>
            </w:rPrChange>
          </w:rPr>
          <w:t xml:space="preserve"> may be implement</w:t>
        </w:r>
      </w:ins>
      <w:ins w:id="74" w:author="Iraj Sodagar" w:date="2022-02-15T14:18:00Z">
        <w:r w:rsidR="00E45C9C">
          <w:rPr>
            <w:highlight w:val="yellow"/>
          </w:rPr>
          <w:t>ed</w:t>
        </w:r>
      </w:ins>
      <w:ins w:id="75" w:author="Iraj Sodagar" w:date="2022-02-15T14:16:00Z">
        <w:r w:rsidR="007747DC" w:rsidRPr="00E45C9C">
          <w:rPr>
            <w:highlight w:val="yellow"/>
            <w:rPrChange w:id="76" w:author="Iraj Sodagar" w:date="2022-02-15T14:17:00Z">
              <w:rPr/>
            </w:rPrChange>
          </w:rPr>
          <w:t xml:space="preserve"> in different ways or </w:t>
        </w:r>
        <w:r w:rsidR="00E45C9C" w:rsidRPr="00E45C9C">
          <w:rPr>
            <w:highlight w:val="yellow"/>
            <w:rPrChange w:id="77" w:author="Iraj Sodagar" w:date="2022-02-15T14:17:00Z">
              <w:rPr/>
            </w:rPrChange>
          </w:rPr>
          <w:t>by different entities</w:t>
        </w:r>
      </w:ins>
      <w:ins w:id="78" w:author="Iraj Sodagar" w:date="2022-02-15T14:18:00Z">
        <w:r w:rsidR="00E45C9C">
          <w:rPr>
            <w:highlight w:val="yellow"/>
          </w:rPr>
          <w:t>, in a centr</w:t>
        </w:r>
        <w:r w:rsidR="004265E8">
          <w:rPr>
            <w:highlight w:val="yellow"/>
          </w:rPr>
          <w:t>alized or distributed fashion, and other possible arrangements</w:t>
        </w:r>
      </w:ins>
      <w:ins w:id="79" w:author="Iraj Sodagar" w:date="2022-02-15T14:16:00Z">
        <w:r w:rsidR="00E45C9C" w:rsidRPr="00E45C9C">
          <w:rPr>
            <w:highlight w:val="yellow"/>
            <w:rPrChange w:id="80" w:author="Iraj Sodagar" w:date="2022-02-15T14:17:00Z">
              <w:rPr/>
            </w:rPrChange>
          </w:rPr>
          <w:t xml:space="preserve">. </w:t>
        </w:r>
      </w:ins>
      <w:ins w:id="81" w:author="Iraj Sodagar [2]" w:date="2022-02-05T11:40:00Z">
        <w:del w:id="82" w:author="Iraj Sodagar" w:date="2022-02-15T14:17:00Z">
          <w:r w:rsidRPr="00E45C9C" w:rsidDel="00E45C9C">
            <w:rPr>
              <w:highlight w:val="yellow"/>
              <w:rPrChange w:id="83" w:author="Iraj Sodagar" w:date="2022-02-15T14:17:00Z">
                <w:rPr/>
              </w:rPrChange>
            </w:rPr>
            <w:delText>is usually</w:delText>
          </w:r>
        </w:del>
      </w:ins>
      <w:ins w:id="84" w:author="Iraj Sodagar [2]" w:date="2022-02-04T21:09:00Z">
        <w:del w:id="85" w:author="Iraj Sodagar" w:date="2022-02-15T14:17:00Z">
          <w:r w:rsidRPr="00E45C9C" w:rsidDel="00E45C9C">
            <w:rPr>
              <w:highlight w:val="yellow"/>
              <w:rPrChange w:id="86" w:author="Iraj Sodagar" w:date="2022-02-15T14:17:00Z">
                <w:rPr/>
              </w:rPrChange>
            </w:rPr>
            <w:delText xml:space="preserve"> implemented on network/cloud an</w:delText>
          </w:r>
        </w:del>
      </w:ins>
      <w:ins w:id="87" w:author="Iraj Sodagar [2]" w:date="2022-02-04T21:10:00Z">
        <w:del w:id="88" w:author="Iraj Sodagar" w:date="2022-02-15T14:17:00Z">
          <w:r w:rsidRPr="00E45C9C" w:rsidDel="00E45C9C">
            <w:rPr>
              <w:highlight w:val="yellow"/>
              <w:rPrChange w:id="89" w:author="Iraj Sodagar" w:date="2022-02-15T14:17:00Z">
                <w:rPr/>
              </w:rPrChange>
            </w:rPr>
            <w:delText>d depending on the deployment scenarios, can be realized a</w:delText>
          </w:r>
        </w:del>
      </w:ins>
      <w:ins w:id="90" w:author="Iraj Sodagar [2]" w:date="2022-02-04T21:11:00Z">
        <w:del w:id="91" w:author="Iraj Sodagar" w:date="2022-02-15T14:17:00Z">
          <w:r w:rsidRPr="00E45C9C" w:rsidDel="00E45C9C">
            <w:rPr>
              <w:highlight w:val="yellow"/>
              <w:rPrChange w:id="92" w:author="Iraj Sodagar" w:date="2022-02-15T14:17:00Z">
                <w:rPr/>
              </w:rPrChange>
            </w:rPr>
            <w:delText>s part of different services offered by MNO or Application Service Provider</w:delText>
          </w:r>
        </w:del>
        <w:del w:id="93" w:author="Iraj Sodagar" w:date="2022-02-15T21:54:00Z">
          <w:r w:rsidRPr="00E45C9C" w:rsidDel="00425A0D">
            <w:rPr>
              <w:highlight w:val="yellow"/>
              <w:rPrChange w:id="94" w:author="Iraj Sodagar" w:date="2022-02-15T14:17:00Z">
                <w:rPr/>
              </w:rPrChange>
            </w:rPr>
            <w:delText>.</w:delText>
          </w:r>
        </w:del>
      </w:ins>
    </w:p>
    <w:p w14:paraId="7F27BB06" w14:textId="77777777" w:rsidR="00B04948" w:rsidRPr="00425A0D" w:rsidRDefault="00B04948" w:rsidP="00B04948">
      <w:pPr>
        <w:rPr>
          <w:del w:id="95" w:author="Iraj Sodagar [2]" w:date="2022-02-04T21:06:00Z"/>
          <w:highlight w:val="green"/>
          <w:rPrChange w:id="96" w:author="Iraj Sodagar" w:date="2022-02-15T21:54:00Z">
            <w:rPr>
              <w:del w:id="97" w:author="Iraj Sodagar [2]" w:date="2022-02-04T21:06:00Z"/>
            </w:rPr>
          </w:rPrChange>
        </w:rPr>
      </w:pPr>
      <w:del w:id="98" w:author="Iraj Sodagar [2]" w:date="2022-02-04T21:06:00Z">
        <w:r w:rsidRPr="00425A0D">
          <w:rPr>
            <w:highlight w:val="green"/>
            <w:rPrChange w:id="99" w:author="Iraj Sodagar" w:date="2022-02-15T21:54:00Z">
              <w:rPr/>
            </w:rPrChange>
          </w:rPr>
          <w:delText>The following building blocks that may be used to realize AR conversational services are identified:</w:delText>
        </w:r>
      </w:del>
    </w:p>
    <w:p w14:paraId="323ECF8A" w14:textId="77777777" w:rsidR="00B04948" w:rsidRPr="00425A0D" w:rsidRDefault="00B04948" w:rsidP="00B04948">
      <w:pPr>
        <w:pStyle w:val="B1"/>
        <w:rPr>
          <w:del w:id="100" w:author="Iraj Sodagar [2]" w:date="2022-02-04T21:06:00Z"/>
          <w:highlight w:val="green"/>
          <w:rPrChange w:id="101" w:author="Iraj Sodagar" w:date="2022-02-15T21:54:00Z">
            <w:rPr>
              <w:del w:id="102" w:author="Iraj Sodagar [2]" w:date="2022-02-04T21:06:00Z"/>
            </w:rPr>
          </w:rPrChange>
        </w:rPr>
      </w:pPr>
      <w:del w:id="103" w:author="Iraj Sodagar [2]" w:date="2022-02-04T21:06:00Z">
        <w:r w:rsidRPr="00425A0D">
          <w:rPr>
            <w:highlight w:val="green"/>
            <w:rPrChange w:id="104" w:author="Iraj Sodagar" w:date="2022-02-15T21:54:00Z">
              <w:rPr/>
            </w:rPrChange>
          </w:rPr>
          <w:delText>a)</w:delText>
        </w:r>
        <w:r w:rsidRPr="00425A0D">
          <w:rPr>
            <w:highlight w:val="green"/>
            <w:rPrChange w:id="105" w:author="Iraj Sodagar" w:date="2022-02-15T21:54:00Z">
              <w:rPr/>
            </w:rPrChange>
          </w:rPr>
          <w:tab/>
          <w:delText xml:space="preserve">Call setup and control: this building block covers the </w:delText>
        </w:r>
      </w:del>
    </w:p>
    <w:p w14:paraId="2EACAC70" w14:textId="77777777" w:rsidR="00B04948" w:rsidRPr="00425A0D" w:rsidRDefault="00B04948" w:rsidP="00B04948">
      <w:pPr>
        <w:pStyle w:val="B2"/>
        <w:rPr>
          <w:del w:id="106" w:author="Iraj Sodagar [2]" w:date="2022-02-04T21:06:00Z"/>
          <w:highlight w:val="green"/>
          <w:rPrChange w:id="107" w:author="Iraj Sodagar" w:date="2022-02-15T21:54:00Z">
            <w:rPr>
              <w:del w:id="108" w:author="Iraj Sodagar [2]" w:date="2022-02-04T21:06:00Z"/>
            </w:rPr>
          </w:rPrChange>
        </w:rPr>
      </w:pPr>
      <w:del w:id="109" w:author="Iraj Sodagar [2]" w:date="2022-02-04T21:06:00Z">
        <w:r w:rsidRPr="00425A0D">
          <w:rPr>
            <w:highlight w:val="green"/>
            <w:rPrChange w:id="110" w:author="Iraj Sodagar" w:date="2022-02-15T21:54:00Z">
              <w:rPr/>
            </w:rPrChange>
          </w:rPr>
          <w:delText>-</w:delText>
        </w:r>
        <w:r w:rsidRPr="00425A0D">
          <w:rPr>
            <w:highlight w:val="green"/>
            <w:rPrChange w:id="111" w:author="Iraj Sodagar" w:date="2022-02-15T21:54:00Z">
              <w:rPr/>
            </w:rPrChange>
          </w:rPr>
          <w:tab/>
          <w:delText xml:space="preserve">signalling to set up a call or a conference. </w:delText>
        </w:r>
      </w:del>
    </w:p>
    <w:p w14:paraId="31600D38" w14:textId="77777777" w:rsidR="00B04948" w:rsidRPr="00425A0D" w:rsidRDefault="00B04948" w:rsidP="00B04948">
      <w:pPr>
        <w:pStyle w:val="B2"/>
        <w:rPr>
          <w:del w:id="112" w:author="Iraj Sodagar [2]" w:date="2022-02-04T21:06:00Z"/>
          <w:highlight w:val="green"/>
          <w:rPrChange w:id="113" w:author="Iraj Sodagar" w:date="2022-02-15T21:54:00Z">
            <w:rPr>
              <w:del w:id="114" w:author="Iraj Sodagar [2]" w:date="2022-02-04T21:06:00Z"/>
            </w:rPr>
          </w:rPrChange>
        </w:rPr>
      </w:pPr>
      <w:del w:id="115" w:author="Iraj Sodagar [2]" w:date="2022-02-04T21:06:00Z">
        <w:r w:rsidRPr="00425A0D">
          <w:rPr>
            <w:highlight w:val="green"/>
            <w:rPrChange w:id="116" w:author="Iraj Sodagar" w:date="2022-02-15T21:54:00Z">
              <w:rPr/>
            </w:rPrChange>
          </w:rPr>
          <w:delText>-</w:delText>
        </w:r>
        <w:r w:rsidRPr="00425A0D">
          <w:rPr>
            <w:highlight w:val="green"/>
            <w:rPrChange w:id="117" w:author="Iraj Sodagar" w:date="2022-02-15T21:54:00Z">
              <w:rPr/>
            </w:rPrChange>
          </w:rPr>
          <w:tab/>
          <w:delText>fetching of the entry point for the AR experience. The protocol shall support upgrading and downgrading to/from an AR experience. It shall also support adding and removing media. This also includes the device type (Type-1, Type-2, or Type-3) as well as non-AR experience, e.g., tablet.</w:delText>
        </w:r>
      </w:del>
    </w:p>
    <w:p w14:paraId="4CE7F097" w14:textId="77777777" w:rsidR="00B04948" w:rsidRPr="00425A0D" w:rsidRDefault="00B04948" w:rsidP="00B04948">
      <w:pPr>
        <w:pStyle w:val="B1"/>
        <w:rPr>
          <w:del w:id="118" w:author="Iraj Sodagar [2]" w:date="2022-02-04T21:06:00Z"/>
          <w:highlight w:val="green"/>
          <w:rPrChange w:id="119" w:author="Iraj Sodagar" w:date="2022-02-15T21:54:00Z">
            <w:rPr>
              <w:del w:id="120" w:author="Iraj Sodagar [2]" w:date="2022-02-04T21:06:00Z"/>
            </w:rPr>
          </w:rPrChange>
        </w:rPr>
      </w:pPr>
      <w:del w:id="121" w:author="Iraj Sodagar [2]" w:date="2022-02-04T21:06:00Z">
        <w:r w:rsidRPr="00425A0D">
          <w:rPr>
            <w:highlight w:val="green"/>
            <w:rPrChange w:id="122" w:author="Iraj Sodagar" w:date="2022-02-15T21:54:00Z">
              <w:rPr/>
            </w:rPrChange>
          </w:rPr>
          <w:delText>b)</w:delText>
        </w:r>
        <w:r w:rsidRPr="00425A0D">
          <w:rPr>
            <w:highlight w:val="green"/>
            <w:rPrChange w:id="123" w:author="Iraj Sodagar" w:date="2022-02-15T21:54:00Z">
              <w:rPr/>
            </w:rPrChange>
          </w:rPr>
          <w:tab/>
          <w:delText>Formats: The media and metadata types and formats for AR calls should be identified. The format for the entry point, namely the scene description, and any extensions to support AR telephony need to be defined. Also, the format for media capturing, e.g., point clouds, colour attributes, etc. need to be identified. For AR telephony media types, the required QoS characteristics need to be defined, as well as the format properties and codecs.</w:delText>
        </w:r>
      </w:del>
    </w:p>
    <w:p w14:paraId="7905A320" w14:textId="77777777" w:rsidR="00B04948" w:rsidRPr="00425A0D" w:rsidRDefault="00B04948" w:rsidP="00B04948">
      <w:pPr>
        <w:pStyle w:val="B1"/>
        <w:rPr>
          <w:del w:id="124" w:author="Iraj Sodagar [2]" w:date="2022-02-04T21:06:00Z"/>
          <w:highlight w:val="green"/>
          <w:rPrChange w:id="125" w:author="Iraj Sodagar" w:date="2022-02-15T21:54:00Z">
            <w:rPr>
              <w:del w:id="126" w:author="Iraj Sodagar [2]" w:date="2022-02-04T21:06:00Z"/>
            </w:rPr>
          </w:rPrChange>
        </w:rPr>
      </w:pPr>
      <w:del w:id="127" w:author="Iraj Sodagar [2]" w:date="2022-02-04T21:06:00Z">
        <w:r w:rsidRPr="00425A0D">
          <w:rPr>
            <w:highlight w:val="green"/>
            <w:rPrChange w:id="128" w:author="Iraj Sodagar" w:date="2022-02-15T21:54:00Z">
              <w:rPr/>
            </w:rPrChange>
          </w:rPr>
          <w:delText>c)</w:delText>
        </w:r>
        <w:r w:rsidRPr="00425A0D">
          <w:rPr>
            <w:highlight w:val="green"/>
            <w:rPrChange w:id="129" w:author="Iraj Sodagar" w:date="2022-02-15T21:54:00Z">
              <w:rPr/>
            </w:rPrChange>
          </w:rPr>
          <w:tab/>
          <w:delText>Delivery: the transport protocols for the AR media need to be identified. AR telephony and conferencing applications require a low latency exchange of real-time media. A protocol stack, e.g. based on RTP, will be required.</w:delText>
        </w:r>
      </w:del>
    </w:p>
    <w:p w14:paraId="684FED65" w14:textId="77777777" w:rsidR="00B04948" w:rsidRPr="00425A0D" w:rsidRDefault="00B04948" w:rsidP="00B04948">
      <w:pPr>
        <w:pStyle w:val="B1"/>
        <w:rPr>
          <w:del w:id="130" w:author="Iraj Sodagar [2]" w:date="2022-02-04T21:06:00Z"/>
          <w:highlight w:val="green"/>
          <w:rPrChange w:id="131" w:author="Iraj Sodagar" w:date="2022-02-15T21:54:00Z">
            <w:rPr>
              <w:del w:id="132" w:author="Iraj Sodagar [2]" w:date="2022-02-04T21:06:00Z"/>
            </w:rPr>
          </w:rPrChange>
        </w:rPr>
      </w:pPr>
      <w:del w:id="133" w:author="Iraj Sodagar [2]" w:date="2022-02-04T21:06:00Z">
        <w:r w:rsidRPr="00425A0D">
          <w:rPr>
            <w:highlight w:val="green"/>
            <w:rPrChange w:id="134" w:author="Iraj Sodagar" w:date="2022-02-15T21:54:00Z">
              <w:rPr/>
            </w:rPrChange>
          </w:rPr>
          <w:delText>d)</w:delText>
        </w:r>
        <w:r w:rsidRPr="00425A0D">
          <w:rPr>
            <w:highlight w:val="green"/>
            <w:rPrChange w:id="135" w:author="Iraj Sodagar" w:date="2022-02-15T21:54:00Z">
              <w:rPr/>
            </w:rPrChange>
          </w:rPr>
          <w:tab/>
          <w:delText xml:space="preserve">5G system integration: offering the appropriate support by the 5G system to AR telephony and conferencing applications includes: </w:delText>
        </w:r>
      </w:del>
    </w:p>
    <w:p w14:paraId="5D5335C0" w14:textId="77777777" w:rsidR="00B04948" w:rsidRPr="00425A0D" w:rsidRDefault="00B04948" w:rsidP="00B04948">
      <w:pPr>
        <w:pStyle w:val="B2"/>
        <w:rPr>
          <w:del w:id="136" w:author="Iraj Sodagar [2]" w:date="2022-02-04T21:06:00Z"/>
          <w:highlight w:val="green"/>
          <w:rPrChange w:id="137" w:author="Iraj Sodagar" w:date="2022-02-15T21:54:00Z">
            <w:rPr>
              <w:del w:id="138" w:author="Iraj Sodagar [2]" w:date="2022-02-04T21:06:00Z"/>
            </w:rPr>
          </w:rPrChange>
        </w:rPr>
      </w:pPr>
      <w:del w:id="139" w:author="Iraj Sodagar [2]" w:date="2022-02-04T21:06:00Z">
        <w:r w:rsidRPr="00425A0D">
          <w:rPr>
            <w:highlight w:val="green"/>
            <w:rPrChange w:id="140" w:author="Iraj Sodagar" w:date="2022-02-15T21:54:00Z">
              <w:rPr/>
            </w:rPrChange>
          </w:rPr>
          <w:delText>-</w:delText>
        </w:r>
        <w:r w:rsidRPr="00425A0D">
          <w:rPr>
            <w:highlight w:val="green"/>
            <w:rPrChange w:id="141" w:author="Iraj Sodagar" w:date="2022-02-15T21:54:00Z">
              <w:rPr/>
            </w:rPrChange>
          </w:rPr>
          <w:tab/>
          <w:delText xml:space="preserve">signalling for QoS allocation, </w:delText>
        </w:r>
      </w:del>
    </w:p>
    <w:p w14:paraId="5C41DC77" w14:textId="77777777" w:rsidR="00B04948" w:rsidRPr="00425A0D" w:rsidRDefault="00B04948" w:rsidP="00B04948">
      <w:pPr>
        <w:pStyle w:val="B2"/>
        <w:rPr>
          <w:del w:id="142" w:author="Iraj Sodagar [2]" w:date="2022-02-04T21:06:00Z"/>
          <w:highlight w:val="green"/>
          <w:rPrChange w:id="143" w:author="Iraj Sodagar" w:date="2022-02-15T21:54:00Z">
            <w:rPr>
              <w:del w:id="144" w:author="Iraj Sodagar [2]" w:date="2022-02-04T21:06:00Z"/>
            </w:rPr>
          </w:rPrChange>
        </w:rPr>
      </w:pPr>
      <w:del w:id="145" w:author="Iraj Sodagar [2]" w:date="2022-02-04T21:06:00Z">
        <w:r w:rsidRPr="00425A0D">
          <w:rPr>
            <w:highlight w:val="green"/>
            <w:rPrChange w:id="146" w:author="Iraj Sodagar" w:date="2022-02-15T21:54:00Z">
              <w:rPr/>
            </w:rPrChange>
          </w:rPr>
          <w:delText>-</w:delText>
        </w:r>
        <w:r w:rsidRPr="00425A0D">
          <w:rPr>
            <w:highlight w:val="green"/>
            <w:rPrChange w:id="147" w:author="Iraj Sodagar" w:date="2022-02-15T21:54:00Z">
              <w:rPr/>
            </w:rPrChange>
          </w:rPr>
          <w:tab/>
          <w:delText xml:space="preserve">discovery and setup of edge resources to process media for AR telephony, </w:delText>
        </w:r>
      </w:del>
    </w:p>
    <w:p w14:paraId="65B3B9A3" w14:textId="77777777" w:rsidR="00B04948" w:rsidRPr="00425A0D" w:rsidRDefault="00B04948" w:rsidP="00B04948">
      <w:pPr>
        <w:pStyle w:val="B2"/>
        <w:rPr>
          <w:del w:id="148" w:author="Iraj Sodagar [2]" w:date="2022-02-04T21:06:00Z"/>
          <w:highlight w:val="green"/>
          <w:rPrChange w:id="149" w:author="Iraj Sodagar" w:date="2022-02-15T21:54:00Z">
            <w:rPr>
              <w:del w:id="150" w:author="Iraj Sodagar [2]" w:date="2022-02-04T21:06:00Z"/>
            </w:rPr>
          </w:rPrChange>
        </w:rPr>
      </w:pPr>
      <w:del w:id="151" w:author="Iraj Sodagar [2]" w:date="2022-02-04T21:06:00Z">
        <w:r w:rsidRPr="00425A0D">
          <w:rPr>
            <w:highlight w:val="green"/>
            <w:rPrChange w:id="152" w:author="Iraj Sodagar" w:date="2022-02-15T21:54:00Z">
              <w:rPr/>
            </w:rPrChange>
          </w:rPr>
          <w:delText>-</w:delText>
        </w:r>
        <w:r w:rsidRPr="00425A0D">
          <w:rPr>
            <w:highlight w:val="green"/>
            <w:rPrChange w:id="153" w:author="Iraj Sodagar" w:date="2022-02-15T21:54:00Z">
              <w:rPr/>
            </w:rPrChange>
          </w:rPr>
          <w:tab/>
          <w:delText xml:space="preserve">usage of MBS, </w:delText>
        </w:r>
      </w:del>
    </w:p>
    <w:p w14:paraId="3AE59E72" w14:textId="77777777" w:rsidR="00B04948" w:rsidRPr="00425A0D" w:rsidRDefault="00B04948" w:rsidP="00B04948">
      <w:pPr>
        <w:pStyle w:val="B2"/>
        <w:rPr>
          <w:del w:id="154" w:author="Iraj Sodagar [2]" w:date="2022-02-04T21:06:00Z"/>
          <w:highlight w:val="green"/>
          <w:rPrChange w:id="155" w:author="Iraj Sodagar" w:date="2022-02-15T21:54:00Z">
            <w:rPr>
              <w:del w:id="156" w:author="Iraj Sodagar [2]" w:date="2022-02-04T21:06:00Z"/>
            </w:rPr>
          </w:rPrChange>
        </w:rPr>
      </w:pPr>
      <w:del w:id="157" w:author="Iraj Sodagar [2]" w:date="2022-02-04T21:06:00Z">
        <w:r w:rsidRPr="00425A0D">
          <w:rPr>
            <w:highlight w:val="green"/>
            <w:rPrChange w:id="158" w:author="Iraj Sodagar" w:date="2022-02-15T21:54:00Z">
              <w:rPr/>
            </w:rPrChange>
          </w:rPr>
          <w:delText>-</w:delText>
        </w:r>
        <w:r w:rsidRPr="00425A0D">
          <w:rPr>
            <w:highlight w:val="green"/>
            <w:rPrChange w:id="159" w:author="Iraj Sodagar" w:date="2022-02-15T21:54:00Z">
              <w:rPr/>
            </w:rPrChange>
          </w:rPr>
          <w:tab/>
          <w:delText xml:space="preserve">data collection and reporting. </w:delText>
        </w:r>
      </w:del>
    </w:p>
    <w:p w14:paraId="15FC5B66" w14:textId="77777777" w:rsidR="00B04948" w:rsidRPr="00425A0D" w:rsidRDefault="00B04948" w:rsidP="00B04948">
      <w:pPr>
        <w:rPr>
          <w:del w:id="160" w:author="Iraj Sodagar [2]" w:date="2022-02-04T21:06:00Z"/>
          <w:highlight w:val="green"/>
          <w:rPrChange w:id="161" w:author="Iraj Sodagar" w:date="2022-02-15T21:54:00Z">
            <w:rPr>
              <w:del w:id="162" w:author="Iraj Sodagar [2]" w:date="2022-02-04T21:06:00Z"/>
            </w:rPr>
          </w:rPrChange>
        </w:rPr>
      </w:pPr>
      <w:del w:id="163" w:author="Iraj Sodagar [2]" w:date="2022-02-04T21:06:00Z">
        <w:r w:rsidRPr="00425A0D">
          <w:rPr>
            <w:highlight w:val="green"/>
            <w:rPrChange w:id="164" w:author="Iraj Sodagar" w:date="2022-02-15T21:54:00Z">
              <w:rPr/>
            </w:rPrChange>
          </w:rPr>
          <w:delText>The building blocks may have different instantiations and/or options. For example, the delivery may be mapped to a WebRTC protocol stack or to an MTSI protocol stack. Furthermore, a single session may combine several delivery methods to accommodate the different media types supported by an AR conversational service.</w:delText>
        </w:r>
      </w:del>
    </w:p>
    <w:p w14:paraId="0D4B25AF" w14:textId="3DAFD6FA" w:rsidR="00B04948" w:rsidRDefault="00B04948" w:rsidP="00532DAD">
      <w:pPr>
        <w:pPrChange w:id="165" w:author="Iraj Sodagar" w:date="2022-02-15T21:49:00Z">
          <w:pPr/>
        </w:pPrChange>
      </w:pPr>
      <w:del w:id="166" w:author="Iraj Sodagar [2]" w:date="2022-02-04T21:11:00Z">
        <w:r w:rsidRPr="00425A0D">
          <w:rPr>
            <w:highlight w:val="green"/>
            <w:rPrChange w:id="167" w:author="Iraj Sodagar" w:date="2022-02-15T21:54:00Z">
              <w:rPr/>
            </w:rPrChange>
          </w:rPr>
          <w:delText>In addition</w:delText>
        </w:r>
      </w:del>
      <w:ins w:id="168" w:author="Iraj Sodagar [2]" w:date="2022-02-05T11:48:00Z">
        <w:r w:rsidRPr="00425A0D">
          <w:rPr>
            <w:highlight w:val="green"/>
            <w:rPrChange w:id="169" w:author="Iraj Sodagar" w:date="2022-02-15T21:54:00Z">
              <w:rPr/>
            </w:rPrChange>
          </w:rPr>
          <w:t>T</w:t>
        </w:r>
      </w:ins>
      <w:del w:id="170" w:author="Iraj Sodagar [2]" w:date="2022-02-04T21:11:00Z">
        <w:r w:rsidRPr="00425A0D">
          <w:rPr>
            <w:highlight w:val="green"/>
            <w:rPrChange w:id="171" w:author="Iraj Sodagar" w:date="2022-02-15T21:54:00Z">
              <w:rPr/>
            </w:rPrChange>
          </w:rPr>
          <w:delText xml:space="preserve">, </w:delText>
        </w:r>
      </w:del>
      <w:del w:id="172" w:author="Iraj Sodagar [2]" w:date="2022-02-05T11:48:00Z">
        <w:r w:rsidRPr="00425A0D">
          <w:rPr>
            <w:highlight w:val="green"/>
            <w:rPrChange w:id="173" w:author="Iraj Sodagar" w:date="2022-02-15T21:54:00Z">
              <w:rPr/>
            </w:rPrChange>
          </w:rPr>
          <w:delText xml:space="preserve">AR </w:delText>
        </w:r>
      </w:del>
      <w:ins w:id="174" w:author="Iraj Sodagar [2]" w:date="2022-02-04T21:11:00Z">
        <w:r w:rsidRPr="00425A0D">
          <w:rPr>
            <w:highlight w:val="green"/>
            <w:rPrChange w:id="175" w:author="Iraj Sodagar" w:date="2022-02-15T21:54:00Z">
              <w:rPr/>
            </w:rPrChange>
          </w:rPr>
          <w:t xml:space="preserve">his experience </w:t>
        </w:r>
      </w:ins>
      <w:ins w:id="176" w:author="Iraj Sodagar [2]" w:date="2022-02-04T21:12:00Z">
        <w:r w:rsidRPr="00425A0D">
          <w:rPr>
            <w:highlight w:val="green"/>
            <w:rPrChange w:id="177" w:author="Iraj Sodagar" w:date="2022-02-15T21:54:00Z">
              <w:rPr/>
            </w:rPrChange>
          </w:rPr>
          <w:t xml:space="preserve">may be deployed </w:t>
        </w:r>
      </w:ins>
      <w:ins w:id="178" w:author="Iraj Sodagar" w:date="2022-02-15T21:45:00Z">
        <w:r w:rsidR="003568A5" w:rsidRPr="00425A0D">
          <w:rPr>
            <w:highlight w:val="green"/>
            <w:rPrChange w:id="179" w:author="Iraj Sodagar" w:date="2022-02-15T21:54:00Z">
              <w:rPr/>
            </w:rPrChange>
          </w:rPr>
          <w:t>with</w:t>
        </w:r>
      </w:ins>
      <w:ins w:id="180" w:author="Iraj Sodagar [2]" w:date="2022-02-04T21:12:00Z">
        <w:del w:id="181" w:author="Iraj Sodagar" w:date="2022-02-15T21:45:00Z">
          <w:r w:rsidRPr="00425A0D" w:rsidDel="003568A5">
            <w:rPr>
              <w:highlight w:val="green"/>
              <w:rPrChange w:id="182" w:author="Iraj Sodagar" w:date="2022-02-15T21:54:00Z">
                <w:rPr/>
              </w:rPrChange>
            </w:rPr>
            <w:delText>in</w:delText>
          </w:r>
        </w:del>
        <w:r w:rsidRPr="00425A0D">
          <w:rPr>
            <w:highlight w:val="green"/>
            <w:rPrChange w:id="183" w:author="Iraj Sodagar" w:date="2022-02-15T21:54:00Z">
              <w:rPr/>
            </w:rPrChange>
          </w:rPr>
          <w:t xml:space="preserve"> a combination of AR and non-AR devices. </w:t>
        </w:r>
      </w:ins>
      <w:ins w:id="184" w:author="Iraj Sodagar" w:date="2022-02-15T21:43:00Z">
        <w:r w:rsidR="00AB5CCA" w:rsidRPr="00425A0D">
          <w:rPr>
            <w:highlight w:val="green"/>
            <w:rPrChange w:id="185" w:author="Iraj Sodagar" w:date="2022-02-15T21:54:00Z">
              <w:rPr/>
            </w:rPrChange>
          </w:rPr>
          <w:t>In this context, a</w:t>
        </w:r>
      </w:ins>
      <w:ins w:id="186" w:author="Iraj Sodagar" w:date="2022-02-15T21:41:00Z">
        <w:r w:rsidR="009363D9" w:rsidRPr="00425A0D">
          <w:rPr>
            <w:highlight w:val="green"/>
            <w:rPrChange w:id="187" w:author="Iraj Sodagar" w:date="2022-02-15T21:54:00Z">
              <w:rPr/>
            </w:rPrChange>
          </w:rPr>
          <w:t>n AR device is</w:t>
        </w:r>
      </w:ins>
      <w:ins w:id="188" w:author="Iraj Sodagar" w:date="2022-02-15T21:45:00Z">
        <w:r w:rsidR="003568A5" w:rsidRPr="00425A0D">
          <w:rPr>
            <w:highlight w:val="green"/>
            <w:rPrChange w:id="189" w:author="Iraj Sodagar" w:date="2022-02-15T21:54:00Z">
              <w:rPr/>
            </w:rPrChange>
          </w:rPr>
          <w:t xml:space="preserve"> </w:t>
        </w:r>
      </w:ins>
      <w:ins w:id="190" w:author="Iraj Sodagar" w:date="2022-02-15T21:41:00Z">
        <w:r w:rsidR="009363D9" w:rsidRPr="00425A0D">
          <w:rPr>
            <w:highlight w:val="green"/>
            <w:rPrChange w:id="191" w:author="Iraj Sodagar" w:date="2022-02-15T21:54:00Z">
              <w:rPr/>
            </w:rPrChange>
          </w:rPr>
          <w:t>capable of l</w:t>
        </w:r>
      </w:ins>
      <w:ins w:id="192" w:author="Iraj Sodagar" w:date="2022-02-15T21:42:00Z">
        <w:r w:rsidR="009363D9" w:rsidRPr="00425A0D">
          <w:rPr>
            <w:highlight w:val="green"/>
            <w:rPrChange w:id="193" w:author="Iraj Sodagar" w:date="2022-02-15T21:54:00Z">
              <w:rPr/>
            </w:rPrChange>
          </w:rPr>
          <w:t xml:space="preserve">aying over received </w:t>
        </w:r>
        <w:r w:rsidR="0056709C" w:rsidRPr="00425A0D">
          <w:rPr>
            <w:highlight w:val="green"/>
            <w:rPrChange w:id="194" w:author="Iraj Sodagar" w:date="2022-02-15T21:54:00Z">
              <w:rPr/>
            </w:rPrChange>
          </w:rPr>
          <w:t xml:space="preserve">media object on a see-through glass </w:t>
        </w:r>
        <w:r w:rsidR="00AB5CCA" w:rsidRPr="00425A0D">
          <w:rPr>
            <w:highlight w:val="green"/>
            <w:rPrChange w:id="195" w:author="Iraj Sodagar" w:date="2022-02-15T21:54:00Z">
              <w:rPr/>
            </w:rPrChange>
          </w:rPr>
          <w:t>(</w:t>
        </w:r>
        <w:proofErr w:type="gramStart"/>
        <w:r w:rsidR="00AB5CCA" w:rsidRPr="00425A0D">
          <w:rPr>
            <w:highlight w:val="green"/>
            <w:rPrChange w:id="196" w:author="Iraj Sodagar" w:date="2022-02-15T21:54:00Z">
              <w:rPr/>
            </w:rPrChange>
          </w:rPr>
          <w:t>e.g</w:t>
        </w:r>
      </w:ins>
      <w:ins w:id="197" w:author="Iraj Sodagar" w:date="2022-02-15T21:46:00Z">
        <w:r w:rsidR="003568A5" w:rsidRPr="00425A0D">
          <w:rPr>
            <w:highlight w:val="green"/>
            <w:rPrChange w:id="198" w:author="Iraj Sodagar" w:date="2022-02-15T21:54:00Z">
              <w:rPr/>
            </w:rPrChange>
          </w:rPr>
          <w:t>.</w:t>
        </w:r>
      </w:ins>
      <w:proofErr w:type="gramEnd"/>
      <w:ins w:id="199" w:author="Iraj Sodagar" w:date="2022-02-15T21:42:00Z">
        <w:r w:rsidR="00AB5CCA" w:rsidRPr="00425A0D">
          <w:rPr>
            <w:highlight w:val="green"/>
            <w:rPrChange w:id="200" w:author="Iraj Sodagar" w:date="2022-02-15T21:54:00Z">
              <w:rPr/>
            </w:rPrChange>
          </w:rPr>
          <w:t xml:space="preserve"> AR glass) or</w:t>
        </w:r>
      </w:ins>
      <w:ins w:id="201" w:author="Iraj Sodagar" w:date="2022-02-15T21:53:00Z">
        <w:r w:rsidR="0035185A" w:rsidRPr="00425A0D">
          <w:rPr>
            <w:highlight w:val="green"/>
            <w:rPrChange w:id="202" w:author="Iraj Sodagar" w:date="2022-02-15T21:54:00Z">
              <w:rPr/>
            </w:rPrChange>
          </w:rPr>
          <w:t xml:space="preserve"> </w:t>
        </w:r>
      </w:ins>
      <w:ins w:id="203" w:author="Iraj Sodagar" w:date="2022-02-15T21:43:00Z">
        <w:r w:rsidR="00A853A8" w:rsidRPr="00425A0D">
          <w:rPr>
            <w:highlight w:val="green"/>
            <w:rPrChange w:id="204" w:author="Iraj Sodagar" w:date="2022-02-15T21:54:00Z">
              <w:rPr/>
            </w:rPrChange>
          </w:rPr>
          <w:t xml:space="preserve">the display of the device while capturing live content through its camera and rendering </w:t>
        </w:r>
      </w:ins>
      <w:ins w:id="205" w:author="Iraj Sodagar" w:date="2022-02-15T21:44:00Z">
        <w:r w:rsidR="00A853A8" w:rsidRPr="00425A0D">
          <w:rPr>
            <w:highlight w:val="green"/>
            <w:rPrChange w:id="206" w:author="Iraj Sodagar" w:date="2022-02-15T21:54:00Z">
              <w:rPr/>
            </w:rPrChange>
          </w:rPr>
          <w:t>on its display (</w:t>
        </w:r>
      </w:ins>
      <w:ins w:id="207" w:author="Iraj Sodagar" w:date="2022-02-15T21:46:00Z">
        <w:r w:rsidR="003568A5" w:rsidRPr="00425A0D">
          <w:rPr>
            <w:highlight w:val="green"/>
            <w:rPrChange w:id="208" w:author="Iraj Sodagar" w:date="2022-02-15T21:54:00Z">
              <w:rPr/>
            </w:rPrChange>
          </w:rPr>
          <w:t xml:space="preserve">e.g. </w:t>
        </w:r>
      </w:ins>
      <w:ins w:id="209" w:author="Iraj Sodagar" w:date="2022-02-15T21:44:00Z">
        <w:r w:rsidR="00A853A8" w:rsidRPr="00425A0D">
          <w:rPr>
            <w:highlight w:val="green"/>
            <w:rPrChange w:id="210" w:author="Iraj Sodagar" w:date="2022-02-15T21:54:00Z">
              <w:rPr/>
            </w:rPrChange>
          </w:rPr>
          <w:t>a table or phone)</w:t>
        </w:r>
        <w:r w:rsidR="00B97228" w:rsidRPr="00425A0D">
          <w:rPr>
            <w:highlight w:val="green"/>
            <w:rPrChange w:id="211" w:author="Iraj Sodagar" w:date="2022-02-15T21:54:00Z">
              <w:rPr/>
            </w:rPrChange>
          </w:rPr>
          <w:t>. A</w:t>
        </w:r>
      </w:ins>
      <w:ins w:id="212" w:author="Iraj Sodagar [2]" w:date="2022-02-05T11:42:00Z">
        <w:del w:id="213" w:author="Iraj Sodagar" w:date="2022-02-15T21:43:00Z">
          <w:r w:rsidRPr="00425A0D" w:rsidDel="00AB5CCA">
            <w:rPr>
              <w:highlight w:val="green"/>
              <w:rPrChange w:id="214" w:author="Iraj Sodagar" w:date="2022-02-15T21:54:00Z">
                <w:rPr/>
              </w:rPrChange>
            </w:rPr>
            <w:delText>A</w:delText>
          </w:r>
        </w:del>
        <w:r w:rsidRPr="00425A0D">
          <w:rPr>
            <w:highlight w:val="green"/>
            <w:rPrChange w:id="215" w:author="Iraj Sodagar" w:date="2022-02-15T21:54:00Z">
              <w:rPr/>
            </w:rPrChange>
          </w:rPr>
          <w:t xml:space="preserve"> non-AR device </w:t>
        </w:r>
      </w:ins>
      <w:ins w:id="216" w:author="Iraj Sodagar" w:date="2022-02-15T21:46:00Z">
        <w:r w:rsidR="003568A5" w:rsidRPr="00425A0D">
          <w:rPr>
            <w:highlight w:val="green"/>
            <w:rPrChange w:id="217" w:author="Iraj Sodagar" w:date="2022-02-15T21:54:00Z">
              <w:rPr/>
            </w:rPrChange>
          </w:rPr>
          <w:t>can only</w:t>
        </w:r>
      </w:ins>
      <w:ins w:id="218" w:author="Iraj Sodagar [2]" w:date="2022-02-05T11:43:00Z">
        <w:del w:id="219" w:author="Iraj Sodagar" w:date="2022-02-15T21:46:00Z">
          <w:r w:rsidRPr="00425A0D" w:rsidDel="003568A5">
            <w:rPr>
              <w:highlight w:val="green"/>
              <w:rPrChange w:id="220" w:author="Iraj Sodagar" w:date="2022-02-15T21:54:00Z">
                <w:rPr/>
              </w:rPrChange>
            </w:rPr>
            <w:delText>may</w:delText>
          </w:r>
        </w:del>
        <w:r w:rsidRPr="00425A0D">
          <w:rPr>
            <w:highlight w:val="green"/>
            <w:rPrChange w:id="221" w:author="Iraj Sodagar" w:date="2022-02-15T21:54:00Z">
              <w:rPr/>
            </w:rPrChange>
          </w:rPr>
          <w:t xml:space="preserve"> receive </w:t>
        </w:r>
      </w:ins>
      <w:ins w:id="222" w:author="Iraj Sodagar" w:date="2022-02-15T21:37:00Z">
        <w:r w:rsidR="00AC3772" w:rsidRPr="00425A0D">
          <w:rPr>
            <w:highlight w:val="green"/>
            <w:rPrChange w:id="223" w:author="Iraj Sodagar" w:date="2022-02-15T21:54:00Z">
              <w:rPr/>
            </w:rPrChange>
          </w:rPr>
          <w:t xml:space="preserve">one or </w:t>
        </w:r>
      </w:ins>
      <w:ins w:id="224" w:author="Iraj Sodagar [2]" w:date="2022-02-05T11:43:00Z">
        <w:r w:rsidRPr="00425A0D">
          <w:rPr>
            <w:highlight w:val="green"/>
            <w:rPrChange w:id="225" w:author="Iraj Sodagar" w:date="2022-02-15T21:54:00Z">
              <w:rPr/>
            </w:rPrChange>
          </w:rPr>
          <w:t>multiple 2-D video streams</w:t>
        </w:r>
        <w:del w:id="226" w:author="Iraj Sodagar" w:date="2022-02-15T21:37:00Z">
          <w:r w:rsidRPr="00425A0D" w:rsidDel="00AC3772">
            <w:rPr>
              <w:highlight w:val="green"/>
              <w:rPrChange w:id="227" w:author="Iraj Sodagar" w:date="2022-02-15T21:54:00Z">
                <w:rPr/>
              </w:rPrChange>
            </w:rPr>
            <w:delText>,</w:delText>
          </w:r>
        </w:del>
        <w:r w:rsidRPr="00425A0D">
          <w:rPr>
            <w:highlight w:val="green"/>
            <w:rPrChange w:id="228" w:author="Iraj Sodagar" w:date="2022-02-15T21:54:00Z">
              <w:rPr/>
            </w:rPrChange>
          </w:rPr>
          <w:t xml:space="preserve"> each representing one of the other participants</w:t>
        </w:r>
      </w:ins>
      <w:ins w:id="229" w:author="Iraj Sodagar" w:date="2022-02-15T21:44:00Z">
        <w:r w:rsidR="00B97228" w:rsidRPr="00425A0D">
          <w:rPr>
            <w:highlight w:val="green"/>
            <w:rPrChange w:id="230" w:author="Iraj Sodagar" w:date="2022-02-15T21:54:00Z">
              <w:rPr/>
            </w:rPrChange>
          </w:rPr>
          <w:t xml:space="preserve"> </w:t>
        </w:r>
      </w:ins>
      <w:ins w:id="231" w:author="Iraj Sodagar" w:date="2022-02-15T21:51:00Z">
        <w:r w:rsidR="00443A7F" w:rsidRPr="00425A0D">
          <w:rPr>
            <w:highlight w:val="green"/>
            <w:rPrChange w:id="232" w:author="Iraj Sodagar" w:date="2022-02-15T21:54:00Z">
              <w:rPr/>
            </w:rPrChange>
          </w:rPr>
          <w:t>but is incapable of</w:t>
        </w:r>
      </w:ins>
      <w:ins w:id="233" w:author="Iraj Sodagar" w:date="2022-02-15T21:44:00Z">
        <w:r w:rsidR="00B97228" w:rsidRPr="00425A0D">
          <w:rPr>
            <w:highlight w:val="green"/>
            <w:rPrChange w:id="234" w:author="Iraj Sodagar" w:date="2022-02-15T21:54:00Z">
              <w:rPr/>
            </w:rPrChange>
          </w:rPr>
          <w:t xml:space="preserve"> lay</w:t>
        </w:r>
      </w:ins>
      <w:ins w:id="235" w:author="Iraj Sodagar" w:date="2022-02-15T21:51:00Z">
        <w:r w:rsidR="00443A7F" w:rsidRPr="00425A0D">
          <w:rPr>
            <w:highlight w:val="green"/>
            <w:rPrChange w:id="236" w:author="Iraj Sodagar" w:date="2022-02-15T21:54:00Z">
              <w:rPr/>
            </w:rPrChange>
          </w:rPr>
          <w:t>ing</w:t>
        </w:r>
      </w:ins>
      <w:ins w:id="237" w:author="Iraj Sodagar" w:date="2022-02-15T21:44:00Z">
        <w:r w:rsidR="00B97228" w:rsidRPr="00425A0D">
          <w:rPr>
            <w:highlight w:val="green"/>
            <w:rPrChange w:id="238" w:author="Iraj Sodagar" w:date="2022-02-15T21:54:00Z">
              <w:rPr/>
            </w:rPrChange>
          </w:rPr>
          <w:t xml:space="preserve"> over received media object with the </w:t>
        </w:r>
      </w:ins>
      <w:ins w:id="239" w:author="Iraj Sodagar" w:date="2022-02-15T21:45:00Z">
        <w:r w:rsidR="00B97228" w:rsidRPr="00425A0D">
          <w:rPr>
            <w:highlight w:val="green"/>
            <w:rPrChange w:id="240" w:author="Iraj Sodagar" w:date="2022-02-15T21:54:00Z">
              <w:rPr/>
            </w:rPrChange>
          </w:rPr>
          <w:t>see-through or captured by its camera</w:t>
        </w:r>
      </w:ins>
      <w:ins w:id="241" w:author="Iraj Sodagar [2]" w:date="2022-02-05T11:43:00Z">
        <w:del w:id="242" w:author="Iraj Sodagar" w:date="2022-02-15T21:44:00Z">
          <w:r w:rsidRPr="00425A0D" w:rsidDel="00B97228">
            <w:rPr>
              <w:highlight w:val="green"/>
              <w:rPrChange w:id="243" w:author="Iraj Sodagar" w:date="2022-02-15T21:54:00Z">
                <w:rPr/>
              </w:rPrChange>
            </w:rPr>
            <w:delText>.</w:delText>
          </w:r>
        </w:del>
        <w:r w:rsidRPr="00425A0D">
          <w:rPr>
            <w:highlight w:val="green"/>
            <w:rPrChange w:id="244" w:author="Iraj Sodagar" w:date="2022-02-15T21:54:00Z">
              <w:rPr/>
            </w:rPrChange>
          </w:rPr>
          <w:t xml:space="preserve"> </w:t>
        </w:r>
      </w:ins>
      <w:ins w:id="245" w:author="Iraj Sodagar" w:date="2022-02-15T21:45:00Z">
        <w:r w:rsidR="00B97228" w:rsidRPr="00425A0D">
          <w:rPr>
            <w:highlight w:val="green"/>
            <w:rPrChange w:id="246" w:author="Iraj Sodagar" w:date="2022-02-15T21:54:00Z">
              <w:rPr/>
            </w:rPrChange>
          </w:rPr>
          <w:t xml:space="preserve">scene. </w:t>
        </w:r>
      </w:ins>
      <w:ins w:id="247" w:author="Iraj Sodagar" w:date="2022-02-15T21:47:00Z">
        <w:r w:rsidR="002F1C2E" w:rsidRPr="00425A0D">
          <w:rPr>
            <w:highlight w:val="green"/>
            <w:rPrChange w:id="248" w:author="Iraj Sodagar" w:date="2022-02-15T21:54:00Z">
              <w:rPr/>
            </w:rPrChange>
          </w:rPr>
          <w:t xml:space="preserve">In such </w:t>
        </w:r>
      </w:ins>
      <w:ins w:id="249" w:author="Iraj Sodagar" w:date="2022-02-15T21:53:00Z">
        <w:r w:rsidR="0035185A" w:rsidRPr="00425A0D">
          <w:rPr>
            <w:highlight w:val="green"/>
            <w:rPrChange w:id="250" w:author="Iraj Sodagar" w:date="2022-02-15T21:54:00Z">
              <w:rPr/>
            </w:rPrChange>
          </w:rPr>
          <w:t xml:space="preserve">a </w:t>
        </w:r>
      </w:ins>
      <w:ins w:id="251" w:author="Iraj Sodagar" w:date="2022-02-15T21:47:00Z">
        <w:r w:rsidR="002F1C2E" w:rsidRPr="00425A0D">
          <w:rPr>
            <w:highlight w:val="green"/>
            <w:rPrChange w:id="252" w:author="Iraj Sodagar" w:date="2022-02-15T21:54:00Z">
              <w:rPr/>
            </w:rPrChange>
          </w:rPr>
          <w:t>scenario,</w:t>
        </w:r>
      </w:ins>
      <w:ins w:id="253" w:author="Iraj Sodagar" w:date="2022-02-15T21:48:00Z">
        <w:r w:rsidR="00AC0CD5" w:rsidRPr="00425A0D">
          <w:rPr>
            <w:highlight w:val="green"/>
            <w:rPrChange w:id="254" w:author="Iraj Sodagar" w:date="2022-02-15T21:54:00Z">
              <w:rPr/>
            </w:rPrChange>
          </w:rPr>
          <w:t xml:space="preserve"> each AR device creates </w:t>
        </w:r>
      </w:ins>
      <w:ins w:id="255" w:author="Iraj Sodagar" w:date="2022-02-15T21:54:00Z">
        <w:r w:rsidR="0035185A" w:rsidRPr="00425A0D">
          <w:rPr>
            <w:highlight w:val="green"/>
            <w:rPrChange w:id="256" w:author="Iraj Sodagar" w:date="2022-02-15T21:54:00Z">
              <w:rPr/>
            </w:rPrChange>
          </w:rPr>
          <w:t>a</w:t>
        </w:r>
      </w:ins>
      <w:ins w:id="257" w:author="Iraj Sodagar" w:date="2022-02-15T21:48:00Z">
        <w:r w:rsidR="00AC0CD5" w:rsidRPr="00425A0D">
          <w:rPr>
            <w:highlight w:val="green"/>
            <w:rPrChange w:id="258" w:author="Iraj Sodagar" w:date="2022-02-15T21:54:00Z">
              <w:rPr/>
            </w:rPrChange>
          </w:rPr>
          <w:t xml:space="preserve">n AR scene </w:t>
        </w:r>
      </w:ins>
      <w:ins w:id="259" w:author="Iraj Sodagar" w:date="2022-02-15T21:54:00Z">
        <w:r w:rsidR="0035185A" w:rsidRPr="00425A0D">
          <w:rPr>
            <w:highlight w:val="green"/>
            <w:rPrChange w:id="260" w:author="Iraj Sodagar" w:date="2022-02-15T21:54:00Z">
              <w:rPr/>
            </w:rPrChange>
          </w:rPr>
          <w:t>as mentioned above</w:t>
        </w:r>
      </w:ins>
      <w:ins w:id="261" w:author="Iraj Sodagar" w:date="2022-02-15T21:51:00Z">
        <w:r w:rsidR="00281F02" w:rsidRPr="00425A0D">
          <w:rPr>
            <w:highlight w:val="green"/>
            <w:rPrChange w:id="262" w:author="Iraj Sodagar" w:date="2022-02-15T21:54:00Z">
              <w:rPr/>
            </w:rPrChange>
          </w:rPr>
          <w:t>. But</w:t>
        </w:r>
      </w:ins>
      <w:ins w:id="263" w:author="Iraj Sodagar" w:date="2022-02-15T21:48:00Z">
        <w:r w:rsidR="00AC0CD5" w:rsidRPr="00425A0D" w:rsidDel="002F1C2E">
          <w:rPr>
            <w:highlight w:val="green"/>
            <w:rPrChange w:id="264" w:author="Iraj Sodagar" w:date="2022-02-15T21:54:00Z">
              <w:rPr/>
            </w:rPrChange>
          </w:rPr>
          <w:t xml:space="preserve"> </w:t>
        </w:r>
      </w:ins>
      <w:ins w:id="265" w:author="Iraj Sodagar [2]" w:date="2022-02-05T11:43:00Z">
        <w:del w:id="266" w:author="Iraj Sodagar" w:date="2022-02-15T21:47:00Z">
          <w:r w:rsidRPr="00425A0D" w:rsidDel="002F1C2E">
            <w:rPr>
              <w:highlight w:val="green"/>
              <w:rPrChange w:id="267" w:author="Iraj Sodagar" w:date="2022-02-15T21:54:00Z">
                <w:rPr/>
              </w:rPrChange>
            </w:rPr>
            <w:delText xml:space="preserve">Alternatively, </w:delText>
          </w:r>
        </w:del>
      </w:ins>
      <w:ins w:id="268" w:author="Iraj Sodagar [2]" w:date="2022-02-05T11:44:00Z">
        <w:r w:rsidRPr="00425A0D">
          <w:rPr>
            <w:highlight w:val="green"/>
            <w:rPrChange w:id="269" w:author="Iraj Sodagar" w:date="2022-02-15T21:54:00Z">
              <w:rPr/>
            </w:rPrChange>
          </w:rPr>
          <w:t xml:space="preserve">an application running on the edge/cloud may create </w:t>
        </w:r>
      </w:ins>
      <w:ins w:id="270" w:author="Iraj Sodagar [2]" w:date="2022-02-05T11:46:00Z">
        <w:r w:rsidRPr="00425A0D">
          <w:rPr>
            <w:highlight w:val="green"/>
            <w:rPrChange w:id="271" w:author="Iraj Sodagar" w:date="2022-02-15T21:54:00Z">
              <w:rPr/>
            </w:rPrChange>
          </w:rPr>
          <w:t xml:space="preserve">one or multiple </w:t>
        </w:r>
      </w:ins>
      <w:ins w:id="272" w:author="Iraj Sodagar [2]" w:date="2022-02-05T11:44:00Z">
        <w:r w:rsidRPr="00425A0D">
          <w:rPr>
            <w:highlight w:val="green"/>
            <w:rPrChange w:id="273" w:author="Iraj Sodagar" w:date="2022-02-15T21:54:00Z">
              <w:rPr/>
            </w:rPrChange>
          </w:rPr>
          <w:t>2-D video</w:t>
        </w:r>
      </w:ins>
      <w:ins w:id="274" w:author="Iraj Sodagar [2]" w:date="2022-02-05T11:46:00Z">
        <w:r w:rsidRPr="00425A0D">
          <w:rPr>
            <w:highlight w:val="green"/>
            <w:rPrChange w:id="275" w:author="Iraj Sodagar" w:date="2022-02-15T21:54:00Z">
              <w:rPr/>
            </w:rPrChange>
          </w:rPr>
          <w:t>s</w:t>
        </w:r>
      </w:ins>
      <w:ins w:id="276" w:author="Iraj Sodagar [2]" w:date="2022-02-05T11:44:00Z">
        <w:r w:rsidRPr="00425A0D">
          <w:rPr>
            <w:highlight w:val="green"/>
            <w:rPrChange w:id="277" w:author="Iraj Sodagar" w:date="2022-02-15T21:54:00Z">
              <w:rPr/>
            </w:rPrChange>
          </w:rPr>
          <w:t xml:space="preserve"> </w:t>
        </w:r>
      </w:ins>
      <w:ins w:id="278" w:author="Iraj Sodagar [2]" w:date="2022-02-05T11:47:00Z">
        <w:r w:rsidRPr="00425A0D">
          <w:rPr>
            <w:highlight w:val="green"/>
            <w:rPrChange w:id="279" w:author="Iraj Sodagar" w:date="2022-02-15T21:54:00Z">
              <w:rPr/>
            </w:rPrChange>
          </w:rPr>
          <w:t xml:space="preserve">(i.e. </w:t>
        </w:r>
      </w:ins>
      <w:ins w:id="280" w:author="Iraj Sodagar" w:date="2022-02-15T21:38:00Z">
        <w:r w:rsidR="000047BB" w:rsidRPr="00425A0D">
          <w:rPr>
            <w:highlight w:val="green"/>
            <w:rPrChange w:id="281" w:author="Iraj Sodagar" w:date="2022-02-15T21:54:00Z">
              <w:rPr/>
            </w:rPrChange>
          </w:rPr>
          <w:t xml:space="preserve">a </w:t>
        </w:r>
        <w:r w:rsidR="00D0777C" w:rsidRPr="00425A0D">
          <w:rPr>
            <w:highlight w:val="green"/>
            <w:rPrChange w:id="282" w:author="Iraj Sodagar" w:date="2022-02-15T21:54:00Z">
              <w:rPr/>
            </w:rPrChange>
          </w:rPr>
          <w:t xml:space="preserve">VR video or </w:t>
        </w:r>
      </w:ins>
      <w:ins w:id="283" w:author="Iraj Sodagar [2]" w:date="2022-02-05T11:47:00Z">
        <w:r w:rsidRPr="00425A0D">
          <w:rPr>
            <w:highlight w:val="green"/>
            <w:rPrChange w:id="284" w:author="Iraj Sodagar" w:date="2022-02-15T21:54:00Z">
              <w:rPr/>
            </w:rPrChange>
          </w:rPr>
          <w:t xml:space="preserve">multi-view videos) </w:t>
        </w:r>
      </w:ins>
      <w:ins w:id="285" w:author="Iraj Sodagar [2]" w:date="2022-02-05T11:44:00Z">
        <w:r w:rsidRPr="00425A0D">
          <w:rPr>
            <w:highlight w:val="green"/>
            <w:rPrChange w:id="286" w:author="Iraj Sodagar" w:date="2022-02-15T21:54:00Z">
              <w:rPr/>
            </w:rPrChange>
          </w:rPr>
          <w:t>of a virtual room which includes all</w:t>
        </w:r>
      </w:ins>
      <w:del w:id="287" w:author="Iraj Sodagar [2]" w:date="2022-02-04T21:11:00Z">
        <w:r w:rsidRPr="00425A0D">
          <w:rPr>
            <w:highlight w:val="green"/>
            <w:rPrChange w:id="288" w:author="Iraj Sodagar" w:date="2022-02-15T21:54:00Z">
              <w:rPr/>
            </w:rPrChange>
          </w:rPr>
          <w:delText xml:space="preserve">telephony and conferencing applications </w:delText>
        </w:r>
      </w:del>
      <w:del w:id="289" w:author="Iraj Sodagar [2]" w:date="2022-02-04T21:12:00Z">
        <w:r w:rsidRPr="00425A0D">
          <w:rPr>
            <w:highlight w:val="green"/>
            <w:rPrChange w:id="290" w:author="Iraj Sodagar" w:date="2022-02-15T21:54:00Z">
              <w:rPr/>
            </w:rPrChange>
          </w:rPr>
          <w:delText xml:space="preserve">may support asymmetrical and symmetrical experiences. </w:delText>
        </w:r>
      </w:del>
      <w:del w:id="291" w:author="Iraj Sodagar [2]" w:date="2022-02-05T11:42:00Z">
        <w:r w:rsidRPr="00425A0D">
          <w:rPr>
            <w:highlight w:val="green"/>
            <w:rPrChange w:id="292" w:author="Iraj Sodagar" w:date="2022-02-15T21:54:00Z">
              <w:rPr/>
            </w:rPrChange>
          </w:rPr>
          <w:delText xml:space="preserve">In an asymmetrical case, </w:delText>
        </w:r>
      </w:del>
      <w:del w:id="293" w:author="Iraj Sodagar [2]" w:date="2022-02-04T21:13:00Z">
        <w:r w:rsidRPr="00425A0D">
          <w:rPr>
            <w:highlight w:val="green"/>
            <w:rPrChange w:id="294" w:author="Iraj Sodagar" w:date="2022-02-15T21:54:00Z">
              <w:rPr/>
            </w:rPrChange>
          </w:rPr>
          <w:delText>one party is sending AR immersive media and the backc</w:delText>
        </w:r>
      </w:del>
      <w:del w:id="295" w:author="Iraj Sodagar [2]" w:date="2022-02-05T11:46:00Z">
        <w:r w:rsidRPr="00425A0D">
          <w:rPr>
            <w:highlight w:val="green"/>
            <w:rPrChange w:id="296" w:author="Iraj Sodagar" w:date="2022-02-15T21:54:00Z">
              <w:rPr/>
            </w:rPrChange>
          </w:rPr>
          <w:delText>hannel from</w:delText>
        </w:r>
      </w:del>
      <w:r w:rsidRPr="00425A0D">
        <w:rPr>
          <w:highlight w:val="green"/>
          <w:rPrChange w:id="297" w:author="Iraj Sodagar" w:date="2022-02-15T21:54:00Z">
            <w:rPr/>
          </w:rPrChange>
        </w:rPr>
        <w:t xml:space="preserve"> other participants</w:t>
      </w:r>
      <w:del w:id="298" w:author="Iraj Sodagar [2]" w:date="2022-02-05T11:46:00Z">
        <w:r w:rsidRPr="00425A0D">
          <w:rPr>
            <w:highlight w:val="green"/>
            <w:rPrChange w:id="299" w:author="Iraj Sodagar" w:date="2022-02-15T21:54:00Z">
              <w:rPr/>
            </w:rPrChange>
          </w:rPr>
          <w:delText xml:space="preserve"> </w:delText>
        </w:r>
      </w:del>
      <w:ins w:id="300" w:author="Iraj Sodagar [2]" w:date="2022-02-05T11:46:00Z">
        <w:r w:rsidRPr="00425A0D">
          <w:rPr>
            <w:highlight w:val="green"/>
            <w:rPrChange w:id="301" w:author="Iraj Sodagar" w:date="2022-02-15T21:54:00Z">
              <w:rPr/>
            </w:rPrChange>
          </w:rPr>
          <w:t xml:space="preserve"> and stream</w:t>
        </w:r>
      </w:ins>
      <w:ins w:id="302" w:author="Iraj Sodagar [2]" w:date="2022-02-05T11:47:00Z">
        <w:r w:rsidRPr="00425A0D">
          <w:rPr>
            <w:highlight w:val="green"/>
            <w:rPrChange w:id="303" w:author="Iraj Sodagar" w:date="2022-02-15T21:54:00Z">
              <w:rPr/>
            </w:rPrChange>
          </w:rPr>
          <w:t xml:space="preserve">s one or more </w:t>
        </w:r>
      </w:ins>
      <w:ins w:id="304" w:author="Iraj Sodagar" w:date="2022-02-15T21:49:00Z">
        <w:r w:rsidR="00532DAD" w:rsidRPr="00425A0D">
          <w:rPr>
            <w:highlight w:val="green"/>
            <w:rPrChange w:id="305" w:author="Iraj Sodagar" w:date="2022-02-15T21:54:00Z">
              <w:rPr/>
            </w:rPrChange>
          </w:rPr>
          <w:t xml:space="preserve">of them to </w:t>
        </w:r>
      </w:ins>
      <w:ins w:id="306" w:author="Iraj Sodagar [2]" w:date="2022-02-05T11:47:00Z">
        <w:del w:id="307" w:author="Iraj Sodagar" w:date="2022-02-15T21:49:00Z">
          <w:r w:rsidRPr="00425A0D" w:rsidDel="00AC0CD5">
            <w:rPr>
              <w:highlight w:val="green"/>
              <w:rPrChange w:id="308" w:author="Iraj Sodagar" w:date="2022-02-15T21:54:00Z">
                <w:rPr/>
              </w:rPrChange>
            </w:rPr>
            <w:delText xml:space="preserve">to </w:delText>
          </w:r>
        </w:del>
      </w:ins>
      <w:ins w:id="309" w:author="Iraj Sodagar" w:date="2022-02-15T21:47:00Z">
        <w:r w:rsidR="00AC0CD5" w:rsidRPr="00425A0D">
          <w:rPr>
            <w:highlight w:val="green"/>
            <w:rPrChange w:id="310" w:author="Iraj Sodagar" w:date="2022-02-15T21:54:00Z">
              <w:rPr/>
            </w:rPrChange>
          </w:rPr>
          <w:t>a non-A</w:t>
        </w:r>
      </w:ins>
      <w:ins w:id="311" w:author="Iraj Sodagar" w:date="2022-02-15T21:48:00Z">
        <w:r w:rsidR="00AC0CD5" w:rsidRPr="00425A0D">
          <w:rPr>
            <w:highlight w:val="green"/>
            <w:rPrChange w:id="312" w:author="Iraj Sodagar" w:date="2022-02-15T21:54:00Z">
              <w:rPr/>
            </w:rPrChange>
          </w:rPr>
          <w:t xml:space="preserve">R </w:t>
        </w:r>
      </w:ins>
      <w:ins w:id="313" w:author="Iraj Sodagar [2]" w:date="2022-02-05T11:47:00Z">
        <w:del w:id="314" w:author="Iraj Sodagar" w:date="2022-02-15T21:47:00Z">
          <w:r w:rsidRPr="00425A0D" w:rsidDel="00AC0CD5">
            <w:rPr>
              <w:highlight w:val="green"/>
              <w:rPrChange w:id="315" w:author="Iraj Sodagar" w:date="2022-02-15T21:54:00Z">
                <w:rPr/>
              </w:rPrChange>
            </w:rPr>
            <w:delText xml:space="preserve">the </w:delText>
          </w:r>
        </w:del>
        <w:r w:rsidRPr="00425A0D">
          <w:rPr>
            <w:highlight w:val="green"/>
            <w:rPrChange w:id="316" w:author="Iraj Sodagar" w:date="2022-02-15T21:54:00Z">
              <w:rPr/>
            </w:rPrChange>
          </w:rPr>
          <w:t>device</w:t>
        </w:r>
      </w:ins>
      <w:ins w:id="317" w:author="Iraj Sodagar" w:date="2022-02-15T21:54:00Z">
        <w:r w:rsidR="0035185A" w:rsidRPr="00425A0D">
          <w:rPr>
            <w:highlight w:val="green"/>
            <w:rPrChange w:id="318" w:author="Iraj Sodagar" w:date="2022-02-15T21:54:00Z">
              <w:rPr/>
            </w:rPrChange>
          </w:rPr>
          <w:t>,</w:t>
        </w:r>
      </w:ins>
      <w:ins w:id="319" w:author="Iraj Sodagar [2]" w:date="2022-02-05T11:47:00Z">
        <w:r w:rsidRPr="00425A0D">
          <w:rPr>
            <w:highlight w:val="green"/>
            <w:rPrChange w:id="320" w:author="Iraj Sodagar" w:date="2022-02-15T21:54:00Z">
              <w:rPr/>
            </w:rPrChange>
          </w:rPr>
          <w:t xml:space="preserve"> based on </w:t>
        </w:r>
      </w:ins>
      <w:ins w:id="321" w:author="Iraj Sodagar" w:date="2022-02-15T21:52:00Z">
        <w:r w:rsidR="00281F02" w:rsidRPr="00425A0D">
          <w:rPr>
            <w:highlight w:val="green"/>
            <w:rPrChange w:id="322" w:author="Iraj Sodagar" w:date="2022-02-15T21:54:00Z">
              <w:rPr/>
            </w:rPrChange>
          </w:rPr>
          <w:t>its</w:t>
        </w:r>
      </w:ins>
      <w:ins w:id="323" w:author="Iraj Sodagar [2]" w:date="2022-02-05T11:47:00Z">
        <w:del w:id="324" w:author="Iraj Sodagar" w:date="2022-02-15T21:52:00Z">
          <w:r w:rsidRPr="00425A0D" w:rsidDel="00281F02">
            <w:rPr>
              <w:highlight w:val="green"/>
              <w:rPrChange w:id="325" w:author="Iraj Sodagar" w:date="2022-02-15T21:54:00Z">
                <w:rPr/>
              </w:rPrChange>
            </w:rPr>
            <w:delText>the</w:delText>
          </w:r>
        </w:del>
        <w:r w:rsidRPr="00425A0D">
          <w:rPr>
            <w:highlight w:val="green"/>
            <w:rPrChange w:id="326" w:author="Iraj Sodagar" w:date="2022-02-15T21:54:00Z">
              <w:rPr/>
            </w:rPrChange>
          </w:rPr>
          <w:t xml:space="preserve"> user’s preference</w:t>
        </w:r>
      </w:ins>
      <w:del w:id="327" w:author="Iraj Sodagar [2]" w:date="2022-02-05T11:46:00Z">
        <w:r w:rsidRPr="00425A0D">
          <w:rPr>
            <w:highlight w:val="green"/>
            <w:rPrChange w:id="328" w:author="Iraj Sodagar" w:date="2022-02-15T21:54:00Z">
              <w:rPr/>
            </w:rPrChange>
          </w:rPr>
          <w:delText>may be audio only, 2D video, etc. In a symmetrical case, all involved parties are sending and receiving AR immersive media</w:delText>
        </w:r>
      </w:del>
      <w:r w:rsidRPr="00425A0D">
        <w:rPr>
          <w:highlight w:val="green"/>
          <w:rPrChange w:id="329" w:author="Iraj Sodagar" w:date="2022-02-15T21:54:00Z">
            <w:rPr/>
          </w:rPrChange>
        </w:rPr>
        <w:t>.</w:t>
      </w:r>
      <w:bookmarkEnd w:id="7"/>
      <w:ins w:id="330" w:author="Iraj Sodagar" w:date="2022-02-15T21:38:00Z">
        <w:r w:rsidR="00D0777C" w:rsidRPr="00425A0D">
          <w:rPr>
            <w:highlight w:val="green"/>
            <w:rPrChange w:id="331" w:author="Iraj Sodagar" w:date="2022-02-15T21:54:00Z">
              <w:rPr/>
            </w:rPrChange>
          </w:rPr>
          <w:t xml:space="preserve"> The user </w:t>
        </w:r>
      </w:ins>
      <w:ins w:id="332" w:author="Iraj Sodagar" w:date="2022-02-15T21:49:00Z">
        <w:r w:rsidR="00532DAD" w:rsidRPr="00425A0D">
          <w:rPr>
            <w:highlight w:val="green"/>
            <w:rPrChange w:id="333" w:author="Iraj Sodagar" w:date="2022-02-15T21:54:00Z">
              <w:rPr/>
            </w:rPrChange>
          </w:rPr>
          <w:t xml:space="preserve">on non-AR </w:t>
        </w:r>
      </w:ins>
      <w:ins w:id="334" w:author="Iraj Sodagar" w:date="2022-02-15T21:38:00Z">
        <w:r w:rsidR="00D0777C" w:rsidRPr="00425A0D">
          <w:rPr>
            <w:highlight w:val="green"/>
            <w:rPrChange w:id="335" w:author="Iraj Sodagar" w:date="2022-02-15T21:54:00Z">
              <w:rPr/>
            </w:rPrChange>
          </w:rPr>
          <w:t xml:space="preserve">can also change its viewport to the </w:t>
        </w:r>
      </w:ins>
      <w:ins w:id="336" w:author="Iraj Sodagar" w:date="2022-02-15T21:39:00Z">
        <w:r w:rsidR="00D0777C" w:rsidRPr="00425A0D">
          <w:rPr>
            <w:highlight w:val="green"/>
            <w:rPrChange w:id="337" w:author="Iraj Sodagar" w:date="2022-02-15T21:54:00Z">
              <w:rPr/>
            </w:rPrChange>
          </w:rPr>
          <w:t>virtual room by</w:t>
        </w:r>
        <w:r w:rsidR="0000749E" w:rsidRPr="00425A0D">
          <w:rPr>
            <w:highlight w:val="green"/>
            <w:rPrChange w:id="338" w:author="Iraj Sodagar" w:date="2022-02-15T21:54:00Z">
              <w:rPr/>
            </w:rPrChange>
          </w:rPr>
          <w:t xml:space="preserve"> changing the position of its device or using </w:t>
        </w:r>
      </w:ins>
      <w:ins w:id="339" w:author="Iraj Sodagar" w:date="2022-02-15T21:40:00Z">
        <w:r w:rsidR="0000749E" w:rsidRPr="00425A0D">
          <w:rPr>
            <w:highlight w:val="green"/>
            <w:rPrChange w:id="340" w:author="Iraj Sodagar" w:date="2022-02-15T21:54:00Z">
              <w:rPr/>
            </w:rPrChange>
          </w:rPr>
          <w:t>navigation</w:t>
        </w:r>
      </w:ins>
      <w:ins w:id="341" w:author="Iraj Sodagar" w:date="2022-02-15T21:39:00Z">
        <w:r w:rsidR="0000749E" w:rsidRPr="00425A0D">
          <w:rPr>
            <w:highlight w:val="green"/>
            <w:rPrChange w:id="342" w:author="Iraj Sodagar" w:date="2022-02-15T21:54:00Z">
              <w:rPr/>
            </w:rPrChange>
          </w:rPr>
          <w:t xml:space="preserve"> devices</w:t>
        </w:r>
      </w:ins>
      <w:ins w:id="343" w:author="Iraj Sodagar" w:date="2022-02-15T21:40:00Z">
        <w:r w:rsidR="0000749E" w:rsidRPr="00425A0D">
          <w:rPr>
            <w:highlight w:val="green"/>
            <w:rPrChange w:id="344" w:author="Iraj Sodagar" w:date="2022-02-15T21:54:00Z">
              <w:rPr/>
            </w:rPrChange>
          </w:rPr>
          <w:t xml:space="preserve"> such as keyboard or mouse</w:t>
        </w:r>
      </w:ins>
      <w:ins w:id="345" w:author="Iraj Sodagar" w:date="2022-02-15T21:52:00Z">
        <w:r w:rsidR="003A38D9" w:rsidRPr="00425A0D">
          <w:rPr>
            <w:highlight w:val="green"/>
            <w:rPrChange w:id="346" w:author="Iraj Sodagar" w:date="2022-02-15T21:54:00Z">
              <w:rPr/>
            </w:rPrChange>
          </w:rPr>
          <w:t>, but the device does not provide an AR experience</w:t>
        </w:r>
      </w:ins>
      <w:ins w:id="347" w:author="Iraj Sodagar" w:date="2022-02-15T21:40:00Z">
        <w:r w:rsidR="0000749E" w:rsidRPr="00425A0D">
          <w:rPr>
            <w:highlight w:val="green"/>
            <w:rPrChange w:id="348" w:author="Iraj Sodagar" w:date="2022-02-15T21:54:00Z">
              <w:rPr/>
            </w:rPrChange>
          </w:rPr>
          <w:t>.</w:t>
        </w:r>
        <w:r w:rsidR="001F310F">
          <w:t xml:space="preserve"> </w:t>
        </w:r>
      </w:ins>
    </w:p>
    <w:p w14:paraId="626EC9F0" w14:textId="77777777" w:rsidR="00E8629F" w:rsidRPr="00235394" w:rsidRDefault="00E8629F">
      <w:bookmarkStart w:id="349" w:name="_Toc355779205"/>
      <w:bookmarkStart w:id="350" w:name="_Toc354586743"/>
      <w:bookmarkStart w:id="351" w:name="_Toc354590102"/>
      <w:bookmarkEnd w:id="349"/>
      <w:bookmarkEnd w:id="350"/>
      <w:bookmarkEnd w:id="351"/>
    </w:p>
    <w:sectPr w:rsidR="00E8629F" w:rsidRPr="00235394">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9A4F" w14:textId="77777777" w:rsidR="00105770" w:rsidRDefault="00105770">
      <w:r>
        <w:separator/>
      </w:r>
    </w:p>
  </w:endnote>
  <w:endnote w:type="continuationSeparator" w:id="0">
    <w:p w14:paraId="79033290" w14:textId="77777777" w:rsidR="00105770" w:rsidRDefault="0010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D8B1" w14:textId="77777777" w:rsidR="00286D0A" w:rsidRDefault="00286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7FE8" w14:textId="77777777" w:rsidR="00105770" w:rsidRDefault="00105770">
      <w:r>
        <w:separator/>
      </w:r>
    </w:p>
  </w:footnote>
  <w:footnote w:type="continuationSeparator" w:id="0">
    <w:p w14:paraId="3B1E5075" w14:textId="77777777" w:rsidR="00105770" w:rsidRDefault="00105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DFFA" w14:textId="77777777" w:rsidR="006E553F" w:rsidRDefault="006E55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E578" w14:textId="77777777" w:rsidR="00286D0A" w:rsidRDefault="00286D0A">
    <w:pPr>
      <w:pStyle w:val="Header"/>
      <w:framePr w:wrap="auto" w:vAnchor="text" w:hAnchor="margin" w:xAlign="center" w:y="1"/>
      <w:widowControl/>
    </w:pPr>
    <w:r>
      <w:fldChar w:fldCharType="begin"/>
    </w:r>
    <w:r>
      <w:instrText xml:space="preserve"> PAGE </w:instrText>
    </w:r>
    <w:r>
      <w:fldChar w:fldCharType="separate"/>
    </w:r>
    <w:r w:rsidR="00866276">
      <w:t>5</w:t>
    </w:r>
    <w:r>
      <w:fldChar w:fldCharType="end"/>
    </w:r>
  </w:p>
  <w:p w14:paraId="54A519FD" w14:textId="77777777" w:rsidR="00286D0A" w:rsidRDefault="00286D0A">
    <w:pPr>
      <w:pStyle w:val="Header"/>
    </w:pPr>
  </w:p>
  <w:p w14:paraId="5CE2E03E" w14:textId="77777777" w:rsidR="00286D0A" w:rsidRDefault="00286D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625AA8"/>
    <w:multiLevelType w:val="hybridMultilevel"/>
    <w:tmpl w:val="41E0A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17682C"/>
    <w:multiLevelType w:val="hybridMultilevel"/>
    <w:tmpl w:val="D4C6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A42AC"/>
    <w:multiLevelType w:val="hybridMultilevel"/>
    <w:tmpl w:val="48D6C17A"/>
    <w:lvl w:ilvl="0" w:tplc="B8DEBAD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14140A"/>
    <w:multiLevelType w:val="hybridMultilevel"/>
    <w:tmpl w:val="0D82730E"/>
    <w:lvl w:ilvl="0" w:tplc="9904B52C">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8"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9227FE"/>
    <w:multiLevelType w:val="hybridMultilevel"/>
    <w:tmpl w:val="FFD41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6B40DD"/>
    <w:multiLevelType w:val="hybridMultilevel"/>
    <w:tmpl w:val="1B26DB6A"/>
    <w:lvl w:ilvl="0" w:tplc="B99AC00C">
      <w:start w:val="9"/>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468D6"/>
    <w:multiLevelType w:val="hybridMultilevel"/>
    <w:tmpl w:val="669E548C"/>
    <w:lvl w:ilvl="0" w:tplc="6A8CFC78">
      <w:start w:val="270"/>
      <w:numFmt w:val="bullet"/>
      <w:lvlText w:val="◦"/>
      <w:lvlJc w:val="left"/>
      <w:pPr>
        <w:ind w:left="1571" w:hanging="36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12" w15:restartNumberingAfterBreak="0">
    <w:nsid w:val="17A143AE"/>
    <w:multiLevelType w:val="hybridMultilevel"/>
    <w:tmpl w:val="A070515C"/>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3" w15:restartNumberingAfterBreak="0">
    <w:nsid w:val="1A2C477E"/>
    <w:multiLevelType w:val="hybridMultilevel"/>
    <w:tmpl w:val="0580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334C0"/>
    <w:multiLevelType w:val="hybridMultilevel"/>
    <w:tmpl w:val="B7888384"/>
    <w:lvl w:ilvl="0" w:tplc="366A034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B2A405D"/>
    <w:multiLevelType w:val="hybridMultilevel"/>
    <w:tmpl w:val="BDE6AE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6" w15:restartNumberingAfterBreak="0">
    <w:nsid w:val="1DAB6781"/>
    <w:multiLevelType w:val="hybridMultilevel"/>
    <w:tmpl w:val="CEFAF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640B7"/>
    <w:multiLevelType w:val="hybridMultilevel"/>
    <w:tmpl w:val="EA9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02A17"/>
    <w:multiLevelType w:val="hybridMultilevel"/>
    <w:tmpl w:val="FD9E4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1721F3"/>
    <w:multiLevelType w:val="hybridMultilevel"/>
    <w:tmpl w:val="59DCC5F2"/>
    <w:lvl w:ilvl="0" w:tplc="75167028">
      <w:start w:val="20"/>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7565D"/>
    <w:multiLevelType w:val="hybridMultilevel"/>
    <w:tmpl w:val="1DFCD220"/>
    <w:lvl w:ilvl="0" w:tplc="E716F19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38D109B"/>
    <w:multiLevelType w:val="hybridMultilevel"/>
    <w:tmpl w:val="9FA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3558D"/>
    <w:multiLevelType w:val="hybridMultilevel"/>
    <w:tmpl w:val="940E4118"/>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3"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24" w15:restartNumberingAfterBreak="0">
    <w:nsid w:val="2517143C"/>
    <w:multiLevelType w:val="hybridMultilevel"/>
    <w:tmpl w:val="F48435F2"/>
    <w:lvl w:ilvl="0" w:tplc="08090001">
      <w:start w:val="1"/>
      <w:numFmt w:val="bullet"/>
      <w:lvlText w:val=""/>
      <w:lvlJc w:val="left"/>
      <w:pPr>
        <w:ind w:left="1130" w:hanging="360"/>
      </w:pPr>
      <w:rPr>
        <w:rFonts w:ascii="Symbol" w:hAnsi="Symbol" w:hint="default"/>
      </w:rPr>
    </w:lvl>
    <w:lvl w:ilvl="1" w:tplc="0809000F">
      <w:start w:val="1"/>
      <w:numFmt w:val="decimal"/>
      <w:lvlText w:val="%2."/>
      <w:lvlJc w:val="left"/>
      <w:pPr>
        <w:ind w:left="1850" w:hanging="360"/>
      </w:pPr>
      <w:rPr>
        <w:rFonts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5" w15:restartNumberingAfterBreak="0">
    <w:nsid w:val="25A618FF"/>
    <w:multiLevelType w:val="hybridMultilevel"/>
    <w:tmpl w:val="59F8099A"/>
    <w:lvl w:ilvl="0" w:tplc="6A8CFC78">
      <w:start w:val="270"/>
      <w:numFmt w:val="bullet"/>
      <w:lvlText w:val="◦"/>
      <w:lvlJc w:val="left"/>
      <w:pPr>
        <w:ind w:left="1651" w:hanging="400"/>
      </w:pPr>
      <w:rPr>
        <w:rFonts w:ascii="Microsoft Sans Serif" w:hAnsi="Microsoft Sans Serif"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26" w15:restartNumberingAfterBreak="0">
    <w:nsid w:val="274C4C74"/>
    <w:multiLevelType w:val="hybridMultilevel"/>
    <w:tmpl w:val="A76E9468"/>
    <w:lvl w:ilvl="0" w:tplc="8A9279E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27" w15:restartNumberingAfterBreak="0">
    <w:nsid w:val="27715AB2"/>
    <w:multiLevelType w:val="hybridMultilevel"/>
    <w:tmpl w:val="B1D49114"/>
    <w:lvl w:ilvl="0" w:tplc="5CE05120">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282E2A2E"/>
    <w:multiLevelType w:val="hybridMultilevel"/>
    <w:tmpl w:val="123E48A6"/>
    <w:lvl w:ilvl="0" w:tplc="D0ACFB8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D1A7A7E"/>
    <w:multiLevelType w:val="hybridMultilevel"/>
    <w:tmpl w:val="8ACEAAEC"/>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2E681138"/>
    <w:multiLevelType w:val="hybridMultilevel"/>
    <w:tmpl w:val="FB5ED83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2FE46839"/>
    <w:multiLevelType w:val="hybridMultilevel"/>
    <w:tmpl w:val="4060133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3115310B"/>
    <w:multiLevelType w:val="hybridMultilevel"/>
    <w:tmpl w:val="907A22D8"/>
    <w:lvl w:ilvl="0" w:tplc="7E3E904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22B5472"/>
    <w:multiLevelType w:val="hybridMultilevel"/>
    <w:tmpl w:val="A53C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07E9B"/>
    <w:multiLevelType w:val="hybridMultilevel"/>
    <w:tmpl w:val="917242A6"/>
    <w:lvl w:ilvl="0" w:tplc="812627A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70A31D2"/>
    <w:multiLevelType w:val="hybridMultilevel"/>
    <w:tmpl w:val="1672804E"/>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7" w15:restartNumberingAfterBreak="0">
    <w:nsid w:val="39290791"/>
    <w:multiLevelType w:val="hybridMultilevel"/>
    <w:tmpl w:val="1BBC481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64027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C7467E9"/>
    <w:multiLevelType w:val="hybridMultilevel"/>
    <w:tmpl w:val="2BC6C144"/>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41" w15:restartNumberingAfterBreak="0">
    <w:nsid w:val="3D8C749A"/>
    <w:multiLevelType w:val="hybridMultilevel"/>
    <w:tmpl w:val="3564C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1371E1C"/>
    <w:multiLevelType w:val="hybridMultilevel"/>
    <w:tmpl w:val="616AA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AA4B6C"/>
    <w:multiLevelType w:val="hybridMultilevel"/>
    <w:tmpl w:val="801C4BCE"/>
    <w:lvl w:ilvl="0" w:tplc="A6C8E7E2">
      <w:start w:val="2"/>
      <w:numFmt w:val="decimal"/>
      <w:lvlText w:val="%1."/>
      <w:lvlJc w:val="left"/>
      <w:pPr>
        <w:ind w:left="644"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FD503D"/>
    <w:multiLevelType w:val="hybridMultilevel"/>
    <w:tmpl w:val="F83A6F6C"/>
    <w:lvl w:ilvl="0" w:tplc="726276CE">
      <w:start w:val="1"/>
      <w:numFmt w:val="bullet"/>
      <w:lvlText w:val="-"/>
      <w:lvlJc w:val="left"/>
      <w:pPr>
        <w:ind w:left="1287" w:hanging="360"/>
      </w:pPr>
      <w:rPr>
        <w:rFonts w:ascii="Calibri" w:eastAsia="Malgun Gothic"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5" w15:restartNumberingAfterBreak="0">
    <w:nsid w:val="43252D96"/>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4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AA4F24"/>
    <w:multiLevelType w:val="hybridMultilevel"/>
    <w:tmpl w:val="B366D290"/>
    <w:lvl w:ilvl="0" w:tplc="BE3CB3BA">
      <w:start w:val="15"/>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9"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0" w15:restartNumberingAfterBreak="0">
    <w:nsid w:val="47FC45E5"/>
    <w:multiLevelType w:val="hybridMultilevel"/>
    <w:tmpl w:val="48EE4C26"/>
    <w:lvl w:ilvl="0" w:tplc="B9CC80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85C402D"/>
    <w:multiLevelType w:val="hybridMultilevel"/>
    <w:tmpl w:val="594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F6619F"/>
    <w:multiLevelType w:val="hybridMultilevel"/>
    <w:tmpl w:val="7616BDE2"/>
    <w:lvl w:ilvl="0" w:tplc="E9806858">
      <w:start w:val="3"/>
      <w:numFmt w:val="bullet"/>
      <w:lvlText w:val=""/>
      <w:lvlJc w:val="left"/>
      <w:pPr>
        <w:ind w:left="927" w:hanging="360"/>
      </w:pPr>
      <w:rPr>
        <w:rFonts w:ascii="Wingdings" w:eastAsia="Malgun Gothic" w:hAnsi="Wingdings" w:cs="Times New Roman"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53" w15:restartNumberingAfterBreak="0">
    <w:nsid w:val="4F652D21"/>
    <w:multiLevelType w:val="hybridMultilevel"/>
    <w:tmpl w:val="F64EC13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4" w15:restartNumberingAfterBreak="0">
    <w:nsid w:val="502E3FD0"/>
    <w:multiLevelType w:val="hybridMultilevel"/>
    <w:tmpl w:val="4A3C70AE"/>
    <w:lvl w:ilvl="0" w:tplc="6E7883BC">
      <w:start w:val="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5" w15:restartNumberingAfterBreak="0">
    <w:nsid w:val="50B2027F"/>
    <w:multiLevelType w:val="hybridMultilevel"/>
    <w:tmpl w:val="E196F43A"/>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6" w15:restartNumberingAfterBreak="0">
    <w:nsid w:val="50E05A7F"/>
    <w:multiLevelType w:val="hybridMultilevel"/>
    <w:tmpl w:val="7AEE6770"/>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57" w15:restartNumberingAfterBreak="0">
    <w:nsid w:val="52B70E82"/>
    <w:multiLevelType w:val="hybridMultilevel"/>
    <w:tmpl w:val="6BB0AA4A"/>
    <w:lvl w:ilvl="0" w:tplc="943ADA46">
      <w:start w:val="3"/>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8" w15:restartNumberingAfterBreak="0">
    <w:nsid w:val="569C6A9F"/>
    <w:multiLevelType w:val="hybridMultilevel"/>
    <w:tmpl w:val="5624F498"/>
    <w:lvl w:ilvl="0" w:tplc="EE2E0336">
      <w:start w:val="1"/>
      <w:numFmt w:val="bullet"/>
      <w:lvlText w:val="•"/>
      <w:lvlJc w:val="left"/>
      <w:pPr>
        <w:tabs>
          <w:tab w:val="num" w:pos="720"/>
        </w:tabs>
        <w:ind w:left="720" w:hanging="360"/>
      </w:pPr>
      <w:rPr>
        <w:rFonts w:ascii="Arial" w:hAnsi="Arial" w:hint="default"/>
      </w:rPr>
    </w:lvl>
    <w:lvl w:ilvl="1" w:tplc="AD6C8960">
      <w:start w:val="1"/>
      <w:numFmt w:val="bullet"/>
      <w:lvlText w:val="•"/>
      <w:lvlJc w:val="left"/>
      <w:pPr>
        <w:tabs>
          <w:tab w:val="num" w:pos="1440"/>
        </w:tabs>
        <w:ind w:left="1440" w:hanging="360"/>
      </w:pPr>
      <w:rPr>
        <w:rFonts w:ascii="Arial" w:hAnsi="Arial" w:hint="default"/>
      </w:rPr>
    </w:lvl>
    <w:lvl w:ilvl="2" w:tplc="AF7838DE">
      <w:numFmt w:val="bullet"/>
      <w:lvlText w:val="•"/>
      <w:lvlJc w:val="left"/>
      <w:pPr>
        <w:tabs>
          <w:tab w:val="num" w:pos="2160"/>
        </w:tabs>
        <w:ind w:left="2160" w:hanging="360"/>
      </w:pPr>
      <w:rPr>
        <w:rFonts w:ascii="Arial" w:hAnsi="Arial" w:hint="default"/>
      </w:rPr>
    </w:lvl>
    <w:lvl w:ilvl="3" w:tplc="20CC7FBE">
      <w:start w:val="1"/>
      <w:numFmt w:val="bullet"/>
      <w:lvlText w:val="•"/>
      <w:lvlJc w:val="left"/>
      <w:pPr>
        <w:tabs>
          <w:tab w:val="num" w:pos="2880"/>
        </w:tabs>
        <w:ind w:left="2880" w:hanging="360"/>
      </w:pPr>
      <w:rPr>
        <w:rFonts w:ascii="Arial" w:hAnsi="Arial" w:hint="default"/>
      </w:rPr>
    </w:lvl>
    <w:lvl w:ilvl="4" w:tplc="200268DC" w:tentative="1">
      <w:start w:val="1"/>
      <w:numFmt w:val="bullet"/>
      <w:lvlText w:val="•"/>
      <w:lvlJc w:val="left"/>
      <w:pPr>
        <w:tabs>
          <w:tab w:val="num" w:pos="3600"/>
        </w:tabs>
        <w:ind w:left="3600" w:hanging="360"/>
      </w:pPr>
      <w:rPr>
        <w:rFonts w:ascii="Arial" w:hAnsi="Arial" w:hint="default"/>
      </w:rPr>
    </w:lvl>
    <w:lvl w:ilvl="5" w:tplc="40100BE2" w:tentative="1">
      <w:start w:val="1"/>
      <w:numFmt w:val="bullet"/>
      <w:lvlText w:val="•"/>
      <w:lvlJc w:val="left"/>
      <w:pPr>
        <w:tabs>
          <w:tab w:val="num" w:pos="4320"/>
        </w:tabs>
        <w:ind w:left="4320" w:hanging="360"/>
      </w:pPr>
      <w:rPr>
        <w:rFonts w:ascii="Arial" w:hAnsi="Arial" w:hint="default"/>
      </w:rPr>
    </w:lvl>
    <w:lvl w:ilvl="6" w:tplc="31FAA4D4" w:tentative="1">
      <w:start w:val="1"/>
      <w:numFmt w:val="bullet"/>
      <w:lvlText w:val="•"/>
      <w:lvlJc w:val="left"/>
      <w:pPr>
        <w:tabs>
          <w:tab w:val="num" w:pos="5040"/>
        </w:tabs>
        <w:ind w:left="5040" w:hanging="360"/>
      </w:pPr>
      <w:rPr>
        <w:rFonts w:ascii="Arial" w:hAnsi="Arial" w:hint="default"/>
      </w:rPr>
    </w:lvl>
    <w:lvl w:ilvl="7" w:tplc="CE90EE9A" w:tentative="1">
      <w:start w:val="1"/>
      <w:numFmt w:val="bullet"/>
      <w:lvlText w:val="•"/>
      <w:lvlJc w:val="left"/>
      <w:pPr>
        <w:tabs>
          <w:tab w:val="num" w:pos="5760"/>
        </w:tabs>
        <w:ind w:left="5760" w:hanging="360"/>
      </w:pPr>
      <w:rPr>
        <w:rFonts w:ascii="Arial" w:hAnsi="Arial" w:hint="default"/>
      </w:rPr>
    </w:lvl>
    <w:lvl w:ilvl="8" w:tplc="403CAAF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80620BD"/>
    <w:multiLevelType w:val="hybridMultilevel"/>
    <w:tmpl w:val="FB54685A"/>
    <w:lvl w:ilvl="0" w:tplc="8E46B3B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0"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2B7CDC"/>
    <w:multiLevelType w:val="hybridMultilevel"/>
    <w:tmpl w:val="D2E65474"/>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2" w15:restartNumberingAfterBreak="0">
    <w:nsid w:val="5BDB19CD"/>
    <w:multiLevelType w:val="hybridMultilevel"/>
    <w:tmpl w:val="D77A04CC"/>
    <w:lvl w:ilvl="0" w:tplc="B8D0ADA4">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3" w15:restartNumberingAfterBreak="0">
    <w:nsid w:val="5D4321AB"/>
    <w:multiLevelType w:val="hybridMultilevel"/>
    <w:tmpl w:val="AB7088A6"/>
    <w:lvl w:ilvl="0" w:tplc="69BCD63A">
      <w:start w:val="6"/>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5D6701D9"/>
    <w:multiLevelType w:val="hybridMultilevel"/>
    <w:tmpl w:val="0E02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536DD8"/>
    <w:multiLevelType w:val="hybridMultilevel"/>
    <w:tmpl w:val="76DC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4C347A"/>
    <w:multiLevelType w:val="hybridMultilevel"/>
    <w:tmpl w:val="DCDC6B0C"/>
    <w:lvl w:ilvl="0" w:tplc="1B2A912C">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67" w15:restartNumberingAfterBreak="0">
    <w:nsid w:val="5F4E0EB3"/>
    <w:multiLevelType w:val="hybridMultilevel"/>
    <w:tmpl w:val="486A6762"/>
    <w:lvl w:ilvl="0" w:tplc="04070003">
      <w:start w:val="1"/>
      <w:numFmt w:val="bullet"/>
      <w:lvlText w:val="o"/>
      <w:lvlJc w:val="left"/>
      <w:pPr>
        <w:ind w:left="1367" w:hanging="400"/>
      </w:pPr>
      <w:rPr>
        <w:rFonts w:ascii="Courier New" w:hAnsi="Courier New" w:cs="Courier New"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6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70" w15:restartNumberingAfterBreak="0">
    <w:nsid w:val="61501317"/>
    <w:multiLevelType w:val="hybridMultilevel"/>
    <w:tmpl w:val="0AAA751E"/>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71" w15:restartNumberingAfterBreak="0">
    <w:nsid w:val="618C1007"/>
    <w:multiLevelType w:val="hybridMultilevel"/>
    <w:tmpl w:val="1C96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3C24B36"/>
    <w:multiLevelType w:val="hybridMultilevel"/>
    <w:tmpl w:val="20CEEA82"/>
    <w:lvl w:ilvl="0" w:tplc="726276CE">
      <w:start w:val="1"/>
      <w:numFmt w:val="bullet"/>
      <w:lvlText w:val="-"/>
      <w:lvlJc w:val="left"/>
      <w:pPr>
        <w:ind w:left="927" w:hanging="360"/>
      </w:pPr>
      <w:rPr>
        <w:rFonts w:ascii="Calibri" w:eastAsia="Malgun Gothic"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64026688"/>
    <w:multiLevelType w:val="hybridMultilevel"/>
    <w:tmpl w:val="8F30A644"/>
    <w:lvl w:ilvl="0" w:tplc="0B866F4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69872502"/>
    <w:multiLevelType w:val="hybridMultilevel"/>
    <w:tmpl w:val="D67E5BE6"/>
    <w:lvl w:ilvl="0" w:tplc="D6540262">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76" w15:restartNumberingAfterBreak="0">
    <w:nsid w:val="6AA50A5E"/>
    <w:multiLevelType w:val="hybridMultilevel"/>
    <w:tmpl w:val="49A4AF20"/>
    <w:lvl w:ilvl="0" w:tplc="F082387A">
      <w:start w:val="4"/>
      <w:numFmt w:val="bullet"/>
      <w:lvlText w:val="-"/>
      <w:lvlJc w:val="left"/>
      <w:pPr>
        <w:ind w:left="644" w:hanging="360"/>
      </w:pPr>
      <w:rPr>
        <w:rFonts w:ascii="Times New Roman" w:eastAsia="Malgun Gothic" w:hAnsi="Times New Roman" w:cs="Times New Roman" w:hint="default"/>
        <w:lang w:val="en-GB"/>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7" w15:restartNumberingAfterBreak="0">
    <w:nsid w:val="6ABA37FE"/>
    <w:multiLevelType w:val="multilevel"/>
    <w:tmpl w:val="93CC6988"/>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ABC010B"/>
    <w:multiLevelType w:val="hybridMultilevel"/>
    <w:tmpl w:val="2EF270BC"/>
    <w:lvl w:ilvl="0" w:tplc="726276CE">
      <w:start w:val="1"/>
      <w:numFmt w:val="bullet"/>
      <w:lvlText w:val="-"/>
      <w:lvlJc w:val="left"/>
      <w:pPr>
        <w:ind w:left="720" w:hanging="360"/>
      </w:pPr>
      <w:rPr>
        <w:rFonts w:ascii="Calibri" w:eastAsia="Malgun Gothic"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6DA80FF5"/>
    <w:multiLevelType w:val="hybridMultilevel"/>
    <w:tmpl w:val="AE068AC0"/>
    <w:lvl w:ilvl="0" w:tplc="69BCD63A">
      <w:start w:val="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B349E4"/>
    <w:multiLevelType w:val="hybridMultilevel"/>
    <w:tmpl w:val="C23882D6"/>
    <w:lvl w:ilvl="0" w:tplc="6A8CFC78">
      <w:start w:val="270"/>
      <w:numFmt w:val="bullet"/>
      <w:lvlText w:val="◦"/>
      <w:lvlJc w:val="left"/>
      <w:pPr>
        <w:ind w:left="1367" w:hanging="400"/>
      </w:pPr>
      <w:rPr>
        <w:rFonts w:ascii="Microsoft Sans Serif" w:hAnsi="Microsoft Sans Serif"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82" w15:restartNumberingAfterBreak="0">
    <w:nsid w:val="6E6E3642"/>
    <w:multiLevelType w:val="hybridMultilevel"/>
    <w:tmpl w:val="95DEC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F222D38"/>
    <w:multiLevelType w:val="hybridMultilevel"/>
    <w:tmpl w:val="E6782C36"/>
    <w:lvl w:ilvl="0" w:tplc="9E9C3E1A">
      <w:start w:val="7"/>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4" w15:restartNumberingAfterBreak="0">
    <w:nsid w:val="708F6925"/>
    <w:multiLevelType w:val="hybridMultilevel"/>
    <w:tmpl w:val="EFDEB50E"/>
    <w:lvl w:ilvl="0" w:tplc="04090001">
      <w:start w:val="1"/>
      <w:numFmt w:val="bullet"/>
      <w:lvlText w:val=""/>
      <w:lvlJc w:val="left"/>
      <w:pPr>
        <w:ind w:left="1571" w:hanging="360"/>
      </w:pPr>
      <w:rPr>
        <w:rFonts w:ascii="Symbol" w:hAnsi="Symbol" w:hint="default"/>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85" w15:restartNumberingAfterBreak="0">
    <w:nsid w:val="71813645"/>
    <w:multiLevelType w:val="hybridMultilevel"/>
    <w:tmpl w:val="0B5C475E"/>
    <w:lvl w:ilvl="0" w:tplc="67EE8B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15:restartNumberingAfterBreak="0">
    <w:nsid w:val="72B67822"/>
    <w:multiLevelType w:val="multilevel"/>
    <w:tmpl w:val="F6EECFCE"/>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4913A03"/>
    <w:multiLevelType w:val="hybridMultilevel"/>
    <w:tmpl w:val="4CBE6F20"/>
    <w:lvl w:ilvl="0" w:tplc="83F61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A36151"/>
    <w:multiLevelType w:val="hybridMultilevel"/>
    <w:tmpl w:val="938E3DC2"/>
    <w:lvl w:ilvl="0" w:tplc="BA5AA0E2">
      <w:start w:val="1"/>
      <w:numFmt w:val="lowerLetter"/>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89" w15:restartNumberingAfterBreak="0">
    <w:nsid w:val="7698079B"/>
    <w:multiLevelType w:val="hybridMultilevel"/>
    <w:tmpl w:val="2954E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2D510B"/>
    <w:multiLevelType w:val="multilevel"/>
    <w:tmpl w:val="B6706028"/>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9017ED4"/>
    <w:multiLevelType w:val="hybridMultilevel"/>
    <w:tmpl w:val="B0BED608"/>
    <w:lvl w:ilvl="0" w:tplc="F56CE424">
      <w:start w:val="1"/>
      <w:numFmt w:val="bullet"/>
      <w:lvlText w:val="•"/>
      <w:lvlJc w:val="left"/>
      <w:pPr>
        <w:tabs>
          <w:tab w:val="num" w:pos="720"/>
        </w:tabs>
        <w:ind w:left="720" w:hanging="360"/>
      </w:pPr>
      <w:rPr>
        <w:rFonts w:ascii="Arial" w:hAnsi="Arial" w:hint="default"/>
      </w:rPr>
    </w:lvl>
    <w:lvl w:ilvl="1" w:tplc="D4DCA4EE">
      <w:start w:val="1"/>
      <w:numFmt w:val="bullet"/>
      <w:lvlText w:val="•"/>
      <w:lvlJc w:val="left"/>
      <w:pPr>
        <w:tabs>
          <w:tab w:val="num" w:pos="1440"/>
        </w:tabs>
        <w:ind w:left="1440" w:hanging="360"/>
      </w:pPr>
      <w:rPr>
        <w:rFonts w:ascii="Arial" w:hAnsi="Arial" w:hint="default"/>
      </w:rPr>
    </w:lvl>
    <w:lvl w:ilvl="2" w:tplc="D08E6266">
      <w:start w:val="1"/>
      <w:numFmt w:val="bullet"/>
      <w:lvlText w:val="•"/>
      <w:lvlJc w:val="left"/>
      <w:pPr>
        <w:tabs>
          <w:tab w:val="num" w:pos="2160"/>
        </w:tabs>
        <w:ind w:left="2160" w:hanging="360"/>
      </w:pPr>
      <w:rPr>
        <w:rFonts w:ascii="Arial" w:hAnsi="Arial" w:hint="default"/>
      </w:rPr>
    </w:lvl>
    <w:lvl w:ilvl="3" w:tplc="781407B2">
      <w:start w:val="1"/>
      <w:numFmt w:val="bullet"/>
      <w:lvlText w:val="•"/>
      <w:lvlJc w:val="left"/>
      <w:pPr>
        <w:tabs>
          <w:tab w:val="num" w:pos="2880"/>
        </w:tabs>
        <w:ind w:left="2880" w:hanging="360"/>
      </w:pPr>
      <w:rPr>
        <w:rFonts w:ascii="Arial" w:hAnsi="Arial" w:hint="default"/>
      </w:rPr>
    </w:lvl>
    <w:lvl w:ilvl="4" w:tplc="87484564" w:tentative="1">
      <w:start w:val="1"/>
      <w:numFmt w:val="bullet"/>
      <w:lvlText w:val="•"/>
      <w:lvlJc w:val="left"/>
      <w:pPr>
        <w:tabs>
          <w:tab w:val="num" w:pos="3600"/>
        </w:tabs>
        <w:ind w:left="3600" w:hanging="360"/>
      </w:pPr>
      <w:rPr>
        <w:rFonts w:ascii="Arial" w:hAnsi="Arial" w:hint="default"/>
      </w:rPr>
    </w:lvl>
    <w:lvl w:ilvl="5" w:tplc="830E2396" w:tentative="1">
      <w:start w:val="1"/>
      <w:numFmt w:val="bullet"/>
      <w:lvlText w:val="•"/>
      <w:lvlJc w:val="left"/>
      <w:pPr>
        <w:tabs>
          <w:tab w:val="num" w:pos="4320"/>
        </w:tabs>
        <w:ind w:left="4320" w:hanging="360"/>
      </w:pPr>
      <w:rPr>
        <w:rFonts w:ascii="Arial" w:hAnsi="Arial" w:hint="default"/>
      </w:rPr>
    </w:lvl>
    <w:lvl w:ilvl="6" w:tplc="BC0830FE" w:tentative="1">
      <w:start w:val="1"/>
      <w:numFmt w:val="bullet"/>
      <w:lvlText w:val="•"/>
      <w:lvlJc w:val="left"/>
      <w:pPr>
        <w:tabs>
          <w:tab w:val="num" w:pos="5040"/>
        </w:tabs>
        <w:ind w:left="5040" w:hanging="360"/>
      </w:pPr>
      <w:rPr>
        <w:rFonts w:ascii="Arial" w:hAnsi="Arial" w:hint="default"/>
      </w:rPr>
    </w:lvl>
    <w:lvl w:ilvl="7" w:tplc="D464B462" w:tentative="1">
      <w:start w:val="1"/>
      <w:numFmt w:val="bullet"/>
      <w:lvlText w:val="•"/>
      <w:lvlJc w:val="left"/>
      <w:pPr>
        <w:tabs>
          <w:tab w:val="num" w:pos="5760"/>
        </w:tabs>
        <w:ind w:left="5760" w:hanging="360"/>
      </w:pPr>
      <w:rPr>
        <w:rFonts w:ascii="Arial" w:hAnsi="Arial" w:hint="default"/>
      </w:rPr>
    </w:lvl>
    <w:lvl w:ilvl="8" w:tplc="B39A895C"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7C7F635E"/>
    <w:multiLevelType w:val="hybridMultilevel"/>
    <w:tmpl w:val="ADA8AC82"/>
    <w:lvl w:ilvl="0" w:tplc="70BEAC32">
      <w:start w:val="1"/>
      <w:numFmt w:val="lowerLetter"/>
      <w:lvlText w:val="%1)"/>
      <w:lvlJc w:val="left"/>
      <w:pPr>
        <w:tabs>
          <w:tab w:val="num" w:pos="720"/>
        </w:tabs>
        <w:ind w:left="720" w:hanging="360"/>
      </w:pPr>
    </w:lvl>
    <w:lvl w:ilvl="1" w:tplc="7E2AAA72">
      <w:start w:val="1"/>
      <w:numFmt w:val="lowerLetter"/>
      <w:lvlText w:val="%2)"/>
      <w:lvlJc w:val="left"/>
      <w:pPr>
        <w:tabs>
          <w:tab w:val="num" w:pos="1440"/>
        </w:tabs>
        <w:ind w:left="1440" w:hanging="360"/>
      </w:pPr>
    </w:lvl>
    <w:lvl w:ilvl="2" w:tplc="590A69E2" w:tentative="1">
      <w:start w:val="1"/>
      <w:numFmt w:val="lowerLetter"/>
      <w:lvlText w:val="%3)"/>
      <w:lvlJc w:val="left"/>
      <w:pPr>
        <w:tabs>
          <w:tab w:val="num" w:pos="2160"/>
        </w:tabs>
        <w:ind w:left="2160" w:hanging="360"/>
      </w:pPr>
    </w:lvl>
    <w:lvl w:ilvl="3" w:tplc="618808F4" w:tentative="1">
      <w:start w:val="1"/>
      <w:numFmt w:val="lowerLetter"/>
      <w:lvlText w:val="%4)"/>
      <w:lvlJc w:val="left"/>
      <w:pPr>
        <w:tabs>
          <w:tab w:val="num" w:pos="2880"/>
        </w:tabs>
        <w:ind w:left="2880" w:hanging="360"/>
      </w:pPr>
    </w:lvl>
    <w:lvl w:ilvl="4" w:tplc="EF9490D4" w:tentative="1">
      <w:start w:val="1"/>
      <w:numFmt w:val="lowerLetter"/>
      <w:lvlText w:val="%5)"/>
      <w:lvlJc w:val="left"/>
      <w:pPr>
        <w:tabs>
          <w:tab w:val="num" w:pos="3600"/>
        </w:tabs>
        <w:ind w:left="3600" w:hanging="360"/>
      </w:pPr>
    </w:lvl>
    <w:lvl w:ilvl="5" w:tplc="AF26C010" w:tentative="1">
      <w:start w:val="1"/>
      <w:numFmt w:val="lowerLetter"/>
      <w:lvlText w:val="%6)"/>
      <w:lvlJc w:val="left"/>
      <w:pPr>
        <w:tabs>
          <w:tab w:val="num" w:pos="4320"/>
        </w:tabs>
        <w:ind w:left="4320" w:hanging="360"/>
      </w:pPr>
    </w:lvl>
    <w:lvl w:ilvl="6" w:tplc="A1F6C272" w:tentative="1">
      <w:start w:val="1"/>
      <w:numFmt w:val="lowerLetter"/>
      <w:lvlText w:val="%7)"/>
      <w:lvlJc w:val="left"/>
      <w:pPr>
        <w:tabs>
          <w:tab w:val="num" w:pos="5040"/>
        </w:tabs>
        <w:ind w:left="5040" w:hanging="360"/>
      </w:pPr>
    </w:lvl>
    <w:lvl w:ilvl="7" w:tplc="35DEF6B0" w:tentative="1">
      <w:start w:val="1"/>
      <w:numFmt w:val="lowerLetter"/>
      <w:lvlText w:val="%8)"/>
      <w:lvlJc w:val="left"/>
      <w:pPr>
        <w:tabs>
          <w:tab w:val="num" w:pos="5760"/>
        </w:tabs>
        <w:ind w:left="5760" w:hanging="360"/>
      </w:pPr>
    </w:lvl>
    <w:lvl w:ilvl="8" w:tplc="7A28EB4A" w:tentative="1">
      <w:start w:val="1"/>
      <w:numFmt w:val="lowerLetter"/>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8"/>
  </w:num>
  <w:num w:numId="5">
    <w:abstractNumId w:val="91"/>
  </w:num>
  <w:num w:numId="6">
    <w:abstractNumId w:val="28"/>
  </w:num>
  <w:num w:numId="7">
    <w:abstractNumId w:val="37"/>
  </w:num>
  <w:num w:numId="8">
    <w:abstractNumId w:val="77"/>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num>
  <w:num w:numId="11">
    <w:abstractNumId w:val="18"/>
  </w:num>
  <w:num w:numId="12">
    <w:abstractNumId w:val="41"/>
  </w:num>
  <w:num w:numId="13">
    <w:abstractNumId w:val="6"/>
  </w:num>
  <w:num w:numId="14">
    <w:abstractNumId w:val="86"/>
  </w:num>
  <w:num w:numId="15">
    <w:abstractNumId w:val="8"/>
  </w:num>
  <w:num w:numId="16">
    <w:abstractNumId w:val="62"/>
  </w:num>
  <w:num w:numId="17">
    <w:abstractNumId w:val="78"/>
  </w:num>
  <w:num w:numId="18">
    <w:abstractNumId w:val="33"/>
  </w:num>
  <w:num w:numId="19">
    <w:abstractNumId w:val="12"/>
  </w:num>
  <w:num w:numId="20">
    <w:abstractNumId w:val="24"/>
  </w:num>
  <w:num w:numId="21">
    <w:abstractNumId w:val="44"/>
  </w:num>
  <w:num w:numId="22">
    <w:abstractNumId w:val="72"/>
  </w:num>
  <w:num w:numId="23">
    <w:abstractNumId w:val="2"/>
  </w:num>
  <w:num w:numId="24">
    <w:abstractNumId w:val="80"/>
  </w:num>
  <w:num w:numId="25">
    <w:abstractNumId w:val="63"/>
  </w:num>
  <w:num w:numId="26">
    <w:abstractNumId w:val="4"/>
  </w:num>
  <w:num w:numId="27">
    <w:abstractNumId w:val="76"/>
  </w:num>
  <w:num w:numId="28">
    <w:abstractNumId w:val="90"/>
  </w:num>
  <w:num w:numId="29">
    <w:abstractNumId w:val="89"/>
  </w:num>
  <w:num w:numId="30">
    <w:abstractNumId w:val="25"/>
  </w:num>
  <w:num w:numId="31">
    <w:abstractNumId w:val="81"/>
  </w:num>
  <w:num w:numId="32">
    <w:abstractNumId w:val="40"/>
  </w:num>
  <w:num w:numId="33">
    <w:abstractNumId w:val="84"/>
  </w:num>
  <w:num w:numId="34">
    <w:abstractNumId w:val="11"/>
  </w:num>
  <w:num w:numId="35">
    <w:abstractNumId w:val="56"/>
  </w:num>
  <w:num w:numId="36">
    <w:abstractNumId w:val="70"/>
  </w:num>
  <w:num w:numId="37">
    <w:abstractNumId w:val="61"/>
  </w:num>
  <w:num w:numId="38">
    <w:abstractNumId w:val="53"/>
  </w:num>
  <w:num w:numId="39">
    <w:abstractNumId w:val="15"/>
  </w:num>
  <w:num w:numId="40">
    <w:abstractNumId w:val="36"/>
  </w:num>
  <w:num w:numId="41">
    <w:abstractNumId w:val="22"/>
  </w:num>
  <w:num w:numId="42">
    <w:abstractNumId w:val="34"/>
  </w:num>
  <w:num w:numId="43">
    <w:abstractNumId w:val="64"/>
  </w:num>
  <w:num w:numId="44">
    <w:abstractNumId w:val="39"/>
  </w:num>
  <w:num w:numId="45">
    <w:abstractNumId w:val="9"/>
  </w:num>
  <w:num w:numId="46">
    <w:abstractNumId w:val="82"/>
  </w:num>
  <w:num w:numId="47">
    <w:abstractNumId w:val="67"/>
  </w:num>
  <w:num w:numId="48">
    <w:abstractNumId w:val="55"/>
  </w:num>
  <w:num w:numId="49">
    <w:abstractNumId w:val="51"/>
  </w:num>
  <w:num w:numId="50">
    <w:abstractNumId w:val="92"/>
  </w:num>
  <w:num w:numId="51">
    <w:abstractNumId w:val="58"/>
  </w:num>
  <w:num w:numId="52">
    <w:abstractNumId w:val="27"/>
  </w:num>
  <w:num w:numId="53">
    <w:abstractNumId w:val="49"/>
  </w:num>
  <w:num w:numId="54">
    <w:abstractNumId w:val="54"/>
  </w:num>
  <w:num w:numId="55">
    <w:abstractNumId w:val="73"/>
  </w:num>
  <w:num w:numId="56">
    <w:abstractNumId w:val="3"/>
  </w:num>
  <w:num w:numId="57">
    <w:abstractNumId w:val="74"/>
  </w:num>
  <w:num w:numId="58">
    <w:abstractNumId w:val="31"/>
  </w:num>
  <w:num w:numId="59">
    <w:abstractNumId w:val="71"/>
  </w:num>
  <w:num w:numId="60">
    <w:abstractNumId w:val="57"/>
  </w:num>
  <w:num w:numId="61">
    <w:abstractNumId w:val="52"/>
  </w:num>
  <w:num w:numId="62">
    <w:abstractNumId w:val="21"/>
  </w:num>
  <w:num w:numId="63">
    <w:abstractNumId w:val="17"/>
  </w:num>
  <w:num w:numId="64">
    <w:abstractNumId w:val="32"/>
  </w:num>
  <w:num w:numId="65">
    <w:abstractNumId w:val="59"/>
  </w:num>
  <w:num w:numId="66">
    <w:abstractNumId w:val="45"/>
  </w:num>
  <w:num w:numId="67">
    <w:abstractNumId w:val="88"/>
  </w:num>
  <w:num w:numId="68">
    <w:abstractNumId w:val="48"/>
  </w:num>
  <w:num w:numId="69">
    <w:abstractNumId w:val="79"/>
  </w:num>
  <w:num w:numId="70">
    <w:abstractNumId w:val="5"/>
  </w:num>
  <w:num w:numId="71">
    <w:abstractNumId w:val="20"/>
  </w:num>
  <w:num w:numId="72">
    <w:abstractNumId w:val="35"/>
  </w:num>
  <w:num w:numId="73">
    <w:abstractNumId w:val="83"/>
  </w:num>
  <w:num w:numId="74">
    <w:abstractNumId w:val="75"/>
  </w:num>
  <w:num w:numId="75">
    <w:abstractNumId w:val="7"/>
  </w:num>
  <w:num w:numId="76">
    <w:abstractNumId w:val="26"/>
  </w:num>
  <w:num w:numId="77">
    <w:abstractNumId w:val="16"/>
  </w:num>
  <w:num w:numId="78">
    <w:abstractNumId w:val="23"/>
  </w:num>
  <w:num w:numId="79">
    <w:abstractNumId w:val="66"/>
  </w:num>
  <w:num w:numId="80">
    <w:abstractNumId w:val="14"/>
  </w:num>
  <w:num w:numId="81">
    <w:abstractNumId w:val="19"/>
  </w:num>
  <w:num w:numId="82">
    <w:abstractNumId w:val="10"/>
  </w:num>
  <w:num w:numId="83">
    <w:abstractNumId w:val="60"/>
  </w:num>
  <w:num w:numId="84">
    <w:abstractNumId w:val="65"/>
  </w:num>
  <w:num w:numId="85">
    <w:abstractNumId w:val="68"/>
  </w:num>
  <w:num w:numId="86">
    <w:abstractNumId w:val="13"/>
  </w:num>
  <w:num w:numId="87">
    <w:abstractNumId w:val="42"/>
  </w:num>
  <w:num w:numId="88">
    <w:abstractNumId w:val="30"/>
  </w:num>
  <w:num w:numId="89">
    <w:abstractNumId w:val="69"/>
  </w:num>
  <w:num w:numId="90">
    <w:abstractNumId w:val="50"/>
  </w:num>
  <w:num w:numId="91">
    <w:abstractNumId w:val="43"/>
  </w:num>
  <w:num w:numId="92">
    <w:abstractNumId w:val="87"/>
  </w:num>
  <w:num w:numId="93">
    <w:abstractNumId w:val="85"/>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Iraj Sodagar [2]">
    <w15:presenceInfo w15:providerId="AD" w15:userId="S::irajsodagar@tencentamerica.com::3c659b87-4116-4bfc-94d0-aab9aaa36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1MzUyNDewNDYzNrdQ0lEKTi0uzszPAykwqgUAOIXY5SwAAAA="/>
  </w:docVars>
  <w:rsids>
    <w:rsidRoot w:val="00282213"/>
    <w:rsid w:val="000001FE"/>
    <w:rsid w:val="0000037D"/>
    <w:rsid w:val="000047BB"/>
    <w:rsid w:val="0000575E"/>
    <w:rsid w:val="00005D66"/>
    <w:rsid w:val="0000749E"/>
    <w:rsid w:val="00010ED7"/>
    <w:rsid w:val="00011F36"/>
    <w:rsid w:val="000127E5"/>
    <w:rsid w:val="0002191D"/>
    <w:rsid w:val="00024BE2"/>
    <w:rsid w:val="00025ABB"/>
    <w:rsid w:val="000263F4"/>
    <w:rsid w:val="000266A0"/>
    <w:rsid w:val="00027E03"/>
    <w:rsid w:val="00031C1D"/>
    <w:rsid w:val="000349AA"/>
    <w:rsid w:val="00034D5E"/>
    <w:rsid w:val="000362E3"/>
    <w:rsid w:val="00036407"/>
    <w:rsid w:val="000426CB"/>
    <w:rsid w:val="00042970"/>
    <w:rsid w:val="000442A5"/>
    <w:rsid w:val="0004615A"/>
    <w:rsid w:val="00046C20"/>
    <w:rsid w:val="00052D13"/>
    <w:rsid w:val="00053590"/>
    <w:rsid w:val="00055FBE"/>
    <w:rsid w:val="000561ED"/>
    <w:rsid w:val="00060932"/>
    <w:rsid w:val="0006326B"/>
    <w:rsid w:val="0007471B"/>
    <w:rsid w:val="00077BC9"/>
    <w:rsid w:val="000809EC"/>
    <w:rsid w:val="00083464"/>
    <w:rsid w:val="0008365E"/>
    <w:rsid w:val="00083A64"/>
    <w:rsid w:val="00085221"/>
    <w:rsid w:val="000866CE"/>
    <w:rsid w:val="00086A31"/>
    <w:rsid w:val="00090D3D"/>
    <w:rsid w:val="000913C5"/>
    <w:rsid w:val="000922F1"/>
    <w:rsid w:val="000936DE"/>
    <w:rsid w:val="00093E7E"/>
    <w:rsid w:val="00094B53"/>
    <w:rsid w:val="0009575A"/>
    <w:rsid w:val="0009751E"/>
    <w:rsid w:val="000A0458"/>
    <w:rsid w:val="000A14DD"/>
    <w:rsid w:val="000A180F"/>
    <w:rsid w:val="000A7987"/>
    <w:rsid w:val="000B3334"/>
    <w:rsid w:val="000B537F"/>
    <w:rsid w:val="000B53C9"/>
    <w:rsid w:val="000B5A0C"/>
    <w:rsid w:val="000C03F3"/>
    <w:rsid w:val="000C21BA"/>
    <w:rsid w:val="000C49FA"/>
    <w:rsid w:val="000D290E"/>
    <w:rsid w:val="000D2B7F"/>
    <w:rsid w:val="000D36AD"/>
    <w:rsid w:val="000D56F9"/>
    <w:rsid w:val="000D6CFC"/>
    <w:rsid w:val="000D7B6A"/>
    <w:rsid w:val="000F05C5"/>
    <w:rsid w:val="000F1ABA"/>
    <w:rsid w:val="000F28E5"/>
    <w:rsid w:val="000F7877"/>
    <w:rsid w:val="00100346"/>
    <w:rsid w:val="00100DF3"/>
    <w:rsid w:val="001019A1"/>
    <w:rsid w:val="0010387A"/>
    <w:rsid w:val="00105770"/>
    <w:rsid w:val="001072B2"/>
    <w:rsid w:val="00107426"/>
    <w:rsid w:val="00107494"/>
    <w:rsid w:val="00114724"/>
    <w:rsid w:val="00114BF2"/>
    <w:rsid w:val="00120716"/>
    <w:rsid w:val="00120C53"/>
    <w:rsid w:val="001215F3"/>
    <w:rsid w:val="00124B62"/>
    <w:rsid w:val="001250CD"/>
    <w:rsid w:val="001255DF"/>
    <w:rsid w:val="00127954"/>
    <w:rsid w:val="00131FCE"/>
    <w:rsid w:val="0013355D"/>
    <w:rsid w:val="0013428D"/>
    <w:rsid w:val="001357A0"/>
    <w:rsid w:val="00135C76"/>
    <w:rsid w:val="00136A1B"/>
    <w:rsid w:val="00136BCD"/>
    <w:rsid w:val="00136FC6"/>
    <w:rsid w:val="00144648"/>
    <w:rsid w:val="00150BC0"/>
    <w:rsid w:val="00152672"/>
    <w:rsid w:val="00153161"/>
    <w:rsid w:val="001531F8"/>
    <w:rsid w:val="00153528"/>
    <w:rsid w:val="00155B8F"/>
    <w:rsid w:val="00156C10"/>
    <w:rsid w:val="00156CC2"/>
    <w:rsid w:val="00160CFC"/>
    <w:rsid w:val="001618B8"/>
    <w:rsid w:val="00162B51"/>
    <w:rsid w:val="0016541E"/>
    <w:rsid w:val="00167ED3"/>
    <w:rsid w:val="00174DFA"/>
    <w:rsid w:val="00175546"/>
    <w:rsid w:val="0017560F"/>
    <w:rsid w:val="00175CEF"/>
    <w:rsid w:val="00182B43"/>
    <w:rsid w:val="001841F2"/>
    <w:rsid w:val="001A08AA"/>
    <w:rsid w:val="001A121E"/>
    <w:rsid w:val="001A3120"/>
    <w:rsid w:val="001A3279"/>
    <w:rsid w:val="001A3944"/>
    <w:rsid w:val="001A3A5D"/>
    <w:rsid w:val="001A5538"/>
    <w:rsid w:val="001A7151"/>
    <w:rsid w:val="001B4599"/>
    <w:rsid w:val="001B69E0"/>
    <w:rsid w:val="001C0171"/>
    <w:rsid w:val="001C20F7"/>
    <w:rsid w:val="001C2408"/>
    <w:rsid w:val="001C318C"/>
    <w:rsid w:val="001C3A35"/>
    <w:rsid w:val="001C3B44"/>
    <w:rsid w:val="001C4C46"/>
    <w:rsid w:val="001C7DB7"/>
    <w:rsid w:val="001D472D"/>
    <w:rsid w:val="001D5D3B"/>
    <w:rsid w:val="001D71BE"/>
    <w:rsid w:val="001E07EC"/>
    <w:rsid w:val="001E14DF"/>
    <w:rsid w:val="001E1682"/>
    <w:rsid w:val="001F274C"/>
    <w:rsid w:val="001F310F"/>
    <w:rsid w:val="001F5FF7"/>
    <w:rsid w:val="002004DA"/>
    <w:rsid w:val="002007E7"/>
    <w:rsid w:val="002008CB"/>
    <w:rsid w:val="00201D09"/>
    <w:rsid w:val="00202B99"/>
    <w:rsid w:val="00204032"/>
    <w:rsid w:val="00204879"/>
    <w:rsid w:val="00205499"/>
    <w:rsid w:val="00206D5B"/>
    <w:rsid w:val="00210034"/>
    <w:rsid w:val="00210B5E"/>
    <w:rsid w:val="00212373"/>
    <w:rsid w:val="002138EA"/>
    <w:rsid w:val="00213CBA"/>
    <w:rsid w:val="00214689"/>
    <w:rsid w:val="00214FBD"/>
    <w:rsid w:val="00215F86"/>
    <w:rsid w:val="00216C27"/>
    <w:rsid w:val="00217809"/>
    <w:rsid w:val="00220701"/>
    <w:rsid w:val="00220D1B"/>
    <w:rsid w:val="002224B3"/>
    <w:rsid w:val="00222897"/>
    <w:rsid w:val="00224475"/>
    <w:rsid w:val="00226DCE"/>
    <w:rsid w:val="00227255"/>
    <w:rsid w:val="002278AB"/>
    <w:rsid w:val="00235394"/>
    <w:rsid w:val="00235686"/>
    <w:rsid w:val="002361D1"/>
    <w:rsid w:val="002364E6"/>
    <w:rsid w:val="00237CA2"/>
    <w:rsid w:val="00244514"/>
    <w:rsid w:val="00247167"/>
    <w:rsid w:val="002503FE"/>
    <w:rsid w:val="00250F26"/>
    <w:rsid w:val="00251CE1"/>
    <w:rsid w:val="002525BC"/>
    <w:rsid w:val="0025354F"/>
    <w:rsid w:val="002536A0"/>
    <w:rsid w:val="00254A7D"/>
    <w:rsid w:val="00257576"/>
    <w:rsid w:val="0026179F"/>
    <w:rsid w:val="002623B0"/>
    <w:rsid w:val="0026590A"/>
    <w:rsid w:val="00265D33"/>
    <w:rsid w:val="002743D7"/>
    <w:rsid w:val="00274A3B"/>
    <w:rsid w:val="00274E1A"/>
    <w:rsid w:val="00276C0D"/>
    <w:rsid w:val="00276E07"/>
    <w:rsid w:val="00281F02"/>
    <w:rsid w:val="00282213"/>
    <w:rsid w:val="00285BD4"/>
    <w:rsid w:val="00285C1C"/>
    <w:rsid w:val="00286D0A"/>
    <w:rsid w:val="002874D0"/>
    <w:rsid w:val="00290727"/>
    <w:rsid w:val="00292A20"/>
    <w:rsid w:val="0029672E"/>
    <w:rsid w:val="002A1132"/>
    <w:rsid w:val="002A35A6"/>
    <w:rsid w:val="002A42E5"/>
    <w:rsid w:val="002A5A6A"/>
    <w:rsid w:val="002B1446"/>
    <w:rsid w:val="002B2275"/>
    <w:rsid w:val="002B3004"/>
    <w:rsid w:val="002B31C7"/>
    <w:rsid w:val="002B72BE"/>
    <w:rsid w:val="002C09EB"/>
    <w:rsid w:val="002C17D9"/>
    <w:rsid w:val="002C1D2D"/>
    <w:rsid w:val="002C3688"/>
    <w:rsid w:val="002C583F"/>
    <w:rsid w:val="002C58C8"/>
    <w:rsid w:val="002C7C9A"/>
    <w:rsid w:val="002D099E"/>
    <w:rsid w:val="002D1271"/>
    <w:rsid w:val="002D3C3E"/>
    <w:rsid w:val="002D43C3"/>
    <w:rsid w:val="002D5741"/>
    <w:rsid w:val="002D6F41"/>
    <w:rsid w:val="002D752E"/>
    <w:rsid w:val="002E3433"/>
    <w:rsid w:val="002E35B8"/>
    <w:rsid w:val="002E5644"/>
    <w:rsid w:val="002E7FFE"/>
    <w:rsid w:val="002F0922"/>
    <w:rsid w:val="002F0DFE"/>
    <w:rsid w:val="002F1131"/>
    <w:rsid w:val="002F1C2E"/>
    <w:rsid w:val="002F1E8F"/>
    <w:rsid w:val="002F21FF"/>
    <w:rsid w:val="002F3B0E"/>
    <w:rsid w:val="002F4093"/>
    <w:rsid w:val="002F51CF"/>
    <w:rsid w:val="002F58B5"/>
    <w:rsid w:val="002F656B"/>
    <w:rsid w:val="00302C66"/>
    <w:rsid w:val="003037CA"/>
    <w:rsid w:val="00310E13"/>
    <w:rsid w:val="003140F2"/>
    <w:rsid w:val="00314600"/>
    <w:rsid w:val="00314B8E"/>
    <w:rsid w:val="0032011E"/>
    <w:rsid w:val="00326B9D"/>
    <w:rsid w:val="003327A6"/>
    <w:rsid w:val="003331D1"/>
    <w:rsid w:val="00333511"/>
    <w:rsid w:val="00334A55"/>
    <w:rsid w:val="00336C2E"/>
    <w:rsid w:val="00336EC2"/>
    <w:rsid w:val="00337F38"/>
    <w:rsid w:val="00342D1A"/>
    <w:rsid w:val="00343805"/>
    <w:rsid w:val="00344AB2"/>
    <w:rsid w:val="00345FB5"/>
    <w:rsid w:val="0035185A"/>
    <w:rsid w:val="003526F3"/>
    <w:rsid w:val="00353AA7"/>
    <w:rsid w:val="00355AB7"/>
    <w:rsid w:val="003568A5"/>
    <w:rsid w:val="00357106"/>
    <w:rsid w:val="0036189C"/>
    <w:rsid w:val="00363509"/>
    <w:rsid w:val="003635D5"/>
    <w:rsid w:val="00364211"/>
    <w:rsid w:val="003642D2"/>
    <w:rsid w:val="0036572A"/>
    <w:rsid w:val="0036653E"/>
    <w:rsid w:val="00366E7D"/>
    <w:rsid w:val="00367724"/>
    <w:rsid w:val="00367F6F"/>
    <w:rsid w:val="00370A1D"/>
    <w:rsid w:val="00372E37"/>
    <w:rsid w:val="00386094"/>
    <w:rsid w:val="00386E58"/>
    <w:rsid w:val="00390F1B"/>
    <w:rsid w:val="00394237"/>
    <w:rsid w:val="00395642"/>
    <w:rsid w:val="00396733"/>
    <w:rsid w:val="003A0147"/>
    <w:rsid w:val="003A03E3"/>
    <w:rsid w:val="003A38D9"/>
    <w:rsid w:val="003B09DB"/>
    <w:rsid w:val="003B2173"/>
    <w:rsid w:val="003B45A9"/>
    <w:rsid w:val="003B4D3A"/>
    <w:rsid w:val="003C2624"/>
    <w:rsid w:val="003C28A3"/>
    <w:rsid w:val="003D102F"/>
    <w:rsid w:val="003D1C7D"/>
    <w:rsid w:val="003D2B19"/>
    <w:rsid w:val="003D6281"/>
    <w:rsid w:val="003D7224"/>
    <w:rsid w:val="003E0AB5"/>
    <w:rsid w:val="003E4BDC"/>
    <w:rsid w:val="003E5884"/>
    <w:rsid w:val="003E58F5"/>
    <w:rsid w:val="003E6928"/>
    <w:rsid w:val="003E6C16"/>
    <w:rsid w:val="003F2B34"/>
    <w:rsid w:val="003F5526"/>
    <w:rsid w:val="003F69F0"/>
    <w:rsid w:val="003F6FCE"/>
    <w:rsid w:val="003F7A6B"/>
    <w:rsid w:val="0040147D"/>
    <w:rsid w:val="00406DDA"/>
    <w:rsid w:val="00406F2F"/>
    <w:rsid w:val="004076C9"/>
    <w:rsid w:val="00412839"/>
    <w:rsid w:val="00412CD0"/>
    <w:rsid w:val="00413A0C"/>
    <w:rsid w:val="00415AB3"/>
    <w:rsid w:val="00421F29"/>
    <w:rsid w:val="004249C3"/>
    <w:rsid w:val="00425A0D"/>
    <w:rsid w:val="004265E8"/>
    <w:rsid w:val="00427A79"/>
    <w:rsid w:val="00433DB4"/>
    <w:rsid w:val="004365DE"/>
    <w:rsid w:val="00443A7F"/>
    <w:rsid w:val="00444225"/>
    <w:rsid w:val="0044622A"/>
    <w:rsid w:val="00450ADA"/>
    <w:rsid w:val="00454B4F"/>
    <w:rsid w:val="00454CE6"/>
    <w:rsid w:val="00454E49"/>
    <w:rsid w:val="00455078"/>
    <w:rsid w:val="00456B3A"/>
    <w:rsid w:val="00456F7B"/>
    <w:rsid w:val="00457561"/>
    <w:rsid w:val="00460FDB"/>
    <w:rsid w:val="00462E27"/>
    <w:rsid w:val="00465DA9"/>
    <w:rsid w:val="004755A5"/>
    <w:rsid w:val="00476228"/>
    <w:rsid w:val="00480B48"/>
    <w:rsid w:val="00481338"/>
    <w:rsid w:val="00481B1E"/>
    <w:rsid w:val="00481B9D"/>
    <w:rsid w:val="004827DA"/>
    <w:rsid w:val="00490EDB"/>
    <w:rsid w:val="00493BD8"/>
    <w:rsid w:val="00496560"/>
    <w:rsid w:val="004A136E"/>
    <w:rsid w:val="004A1681"/>
    <w:rsid w:val="004A17C7"/>
    <w:rsid w:val="004A2BDC"/>
    <w:rsid w:val="004A3E83"/>
    <w:rsid w:val="004B2D2B"/>
    <w:rsid w:val="004B31D0"/>
    <w:rsid w:val="004B520C"/>
    <w:rsid w:val="004B55F5"/>
    <w:rsid w:val="004C0261"/>
    <w:rsid w:val="004C2004"/>
    <w:rsid w:val="004C3ADB"/>
    <w:rsid w:val="004C482F"/>
    <w:rsid w:val="004C4E4E"/>
    <w:rsid w:val="004C698A"/>
    <w:rsid w:val="004C7CC9"/>
    <w:rsid w:val="004D3F33"/>
    <w:rsid w:val="004D4BD0"/>
    <w:rsid w:val="004D7647"/>
    <w:rsid w:val="004F4313"/>
    <w:rsid w:val="004F5FFF"/>
    <w:rsid w:val="004F7876"/>
    <w:rsid w:val="004F796E"/>
    <w:rsid w:val="004F7A3D"/>
    <w:rsid w:val="00501C14"/>
    <w:rsid w:val="0050219A"/>
    <w:rsid w:val="00503602"/>
    <w:rsid w:val="00505BFA"/>
    <w:rsid w:val="00506115"/>
    <w:rsid w:val="00512833"/>
    <w:rsid w:val="00514075"/>
    <w:rsid w:val="0052048A"/>
    <w:rsid w:val="005216E8"/>
    <w:rsid w:val="005237D1"/>
    <w:rsid w:val="00524286"/>
    <w:rsid w:val="00524BF4"/>
    <w:rsid w:val="00525B71"/>
    <w:rsid w:val="0052752F"/>
    <w:rsid w:val="00531919"/>
    <w:rsid w:val="00532DAD"/>
    <w:rsid w:val="005357EE"/>
    <w:rsid w:val="00535FD6"/>
    <w:rsid w:val="0053602F"/>
    <w:rsid w:val="0053627D"/>
    <w:rsid w:val="005362B6"/>
    <w:rsid w:val="00537F51"/>
    <w:rsid w:val="005413F8"/>
    <w:rsid w:val="005426F3"/>
    <w:rsid w:val="005433E0"/>
    <w:rsid w:val="005442AB"/>
    <w:rsid w:val="00546BEB"/>
    <w:rsid w:val="00553360"/>
    <w:rsid w:val="005548D6"/>
    <w:rsid w:val="00561034"/>
    <w:rsid w:val="005628EC"/>
    <w:rsid w:val="0056309E"/>
    <w:rsid w:val="00564B3E"/>
    <w:rsid w:val="005654A8"/>
    <w:rsid w:val="00566E21"/>
    <w:rsid w:val="0056709C"/>
    <w:rsid w:val="005672A1"/>
    <w:rsid w:val="00575FEC"/>
    <w:rsid w:val="005808F1"/>
    <w:rsid w:val="005812F4"/>
    <w:rsid w:val="0058289E"/>
    <w:rsid w:val="00583477"/>
    <w:rsid w:val="00585D60"/>
    <w:rsid w:val="00586F3C"/>
    <w:rsid w:val="00594BCD"/>
    <w:rsid w:val="00596CE2"/>
    <w:rsid w:val="005A2C9B"/>
    <w:rsid w:val="005A4AB8"/>
    <w:rsid w:val="005A6605"/>
    <w:rsid w:val="005B18E2"/>
    <w:rsid w:val="005B5CBB"/>
    <w:rsid w:val="005C1079"/>
    <w:rsid w:val="005C3149"/>
    <w:rsid w:val="005C3F35"/>
    <w:rsid w:val="005C4060"/>
    <w:rsid w:val="005C591A"/>
    <w:rsid w:val="005D4B13"/>
    <w:rsid w:val="005D59BD"/>
    <w:rsid w:val="005D64D7"/>
    <w:rsid w:val="005E57D2"/>
    <w:rsid w:val="005E5B30"/>
    <w:rsid w:val="005F01CC"/>
    <w:rsid w:val="005F0400"/>
    <w:rsid w:val="005F1225"/>
    <w:rsid w:val="005F1BE3"/>
    <w:rsid w:val="005F3763"/>
    <w:rsid w:val="0060144F"/>
    <w:rsid w:val="00601B66"/>
    <w:rsid w:val="006072C1"/>
    <w:rsid w:val="006104DB"/>
    <w:rsid w:val="006129A8"/>
    <w:rsid w:val="006166CC"/>
    <w:rsid w:val="00620336"/>
    <w:rsid w:val="00620E69"/>
    <w:rsid w:val="006210AB"/>
    <w:rsid w:val="0062166B"/>
    <w:rsid w:val="00622911"/>
    <w:rsid w:val="006231E7"/>
    <w:rsid w:val="00623972"/>
    <w:rsid w:val="00624AF4"/>
    <w:rsid w:val="00625D7B"/>
    <w:rsid w:val="00632E45"/>
    <w:rsid w:val="00633479"/>
    <w:rsid w:val="00634154"/>
    <w:rsid w:val="00636744"/>
    <w:rsid w:val="0064180E"/>
    <w:rsid w:val="00645857"/>
    <w:rsid w:val="0065272A"/>
    <w:rsid w:val="00652BE2"/>
    <w:rsid w:val="00653519"/>
    <w:rsid w:val="006548E9"/>
    <w:rsid w:val="00654CAB"/>
    <w:rsid w:val="00657A0A"/>
    <w:rsid w:val="00661C04"/>
    <w:rsid w:val="006661D6"/>
    <w:rsid w:val="0066663F"/>
    <w:rsid w:val="0067096D"/>
    <w:rsid w:val="00672B6B"/>
    <w:rsid w:val="0067351F"/>
    <w:rsid w:val="00681924"/>
    <w:rsid w:val="0068269C"/>
    <w:rsid w:val="006829D7"/>
    <w:rsid w:val="00684E63"/>
    <w:rsid w:val="006856E5"/>
    <w:rsid w:val="006865B1"/>
    <w:rsid w:val="00690B0C"/>
    <w:rsid w:val="00692752"/>
    <w:rsid w:val="00694937"/>
    <w:rsid w:val="00694BBB"/>
    <w:rsid w:val="00694D63"/>
    <w:rsid w:val="00694F03"/>
    <w:rsid w:val="006958ED"/>
    <w:rsid w:val="00695B07"/>
    <w:rsid w:val="006A2BB7"/>
    <w:rsid w:val="006A2EE1"/>
    <w:rsid w:val="006A3FCD"/>
    <w:rsid w:val="006A45B5"/>
    <w:rsid w:val="006A608F"/>
    <w:rsid w:val="006A70DE"/>
    <w:rsid w:val="006B079D"/>
    <w:rsid w:val="006B0D02"/>
    <w:rsid w:val="006B294B"/>
    <w:rsid w:val="006C0B2B"/>
    <w:rsid w:val="006C4911"/>
    <w:rsid w:val="006D3622"/>
    <w:rsid w:val="006D58E4"/>
    <w:rsid w:val="006D6FBA"/>
    <w:rsid w:val="006D7A36"/>
    <w:rsid w:val="006D7CA4"/>
    <w:rsid w:val="006E17ED"/>
    <w:rsid w:val="006E553F"/>
    <w:rsid w:val="006F70A4"/>
    <w:rsid w:val="00700727"/>
    <w:rsid w:val="00700944"/>
    <w:rsid w:val="00702A97"/>
    <w:rsid w:val="00702BCE"/>
    <w:rsid w:val="00704F37"/>
    <w:rsid w:val="00705008"/>
    <w:rsid w:val="007052C7"/>
    <w:rsid w:val="0070646B"/>
    <w:rsid w:val="007066FA"/>
    <w:rsid w:val="00707744"/>
    <w:rsid w:val="00707941"/>
    <w:rsid w:val="00707DA0"/>
    <w:rsid w:val="00712B05"/>
    <w:rsid w:val="00712FCE"/>
    <w:rsid w:val="00713954"/>
    <w:rsid w:val="00715CB6"/>
    <w:rsid w:val="0071677F"/>
    <w:rsid w:val="00720453"/>
    <w:rsid w:val="00723589"/>
    <w:rsid w:val="00723C5C"/>
    <w:rsid w:val="00724961"/>
    <w:rsid w:val="00736D62"/>
    <w:rsid w:val="00737737"/>
    <w:rsid w:val="007422CF"/>
    <w:rsid w:val="00742989"/>
    <w:rsid w:val="00752BB3"/>
    <w:rsid w:val="007550F3"/>
    <w:rsid w:val="0075643B"/>
    <w:rsid w:val="00761055"/>
    <w:rsid w:val="00766968"/>
    <w:rsid w:val="00770620"/>
    <w:rsid w:val="00773E38"/>
    <w:rsid w:val="007747DC"/>
    <w:rsid w:val="00774C71"/>
    <w:rsid w:val="007758CC"/>
    <w:rsid w:val="00780A80"/>
    <w:rsid w:val="00782098"/>
    <w:rsid w:val="00783BA9"/>
    <w:rsid w:val="00784084"/>
    <w:rsid w:val="00785F4D"/>
    <w:rsid w:val="00787D1F"/>
    <w:rsid w:val="00792289"/>
    <w:rsid w:val="007937C7"/>
    <w:rsid w:val="007972F4"/>
    <w:rsid w:val="0079745D"/>
    <w:rsid w:val="007A33EA"/>
    <w:rsid w:val="007A448D"/>
    <w:rsid w:val="007A5488"/>
    <w:rsid w:val="007B01CA"/>
    <w:rsid w:val="007B603A"/>
    <w:rsid w:val="007C0981"/>
    <w:rsid w:val="007C59DB"/>
    <w:rsid w:val="007C7DCF"/>
    <w:rsid w:val="007D1268"/>
    <w:rsid w:val="007D3B2B"/>
    <w:rsid w:val="007D44BB"/>
    <w:rsid w:val="007D48ED"/>
    <w:rsid w:val="007D6048"/>
    <w:rsid w:val="007E0C4C"/>
    <w:rsid w:val="007E1370"/>
    <w:rsid w:val="007E39B0"/>
    <w:rsid w:val="007E43E7"/>
    <w:rsid w:val="007E690C"/>
    <w:rsid w:val="007F0E1E"/>
    <w:rsid w:val="007F385E"/>
    <w:rsid w:val="007F3AF1"/>
    <w:rsid w:val="007F62EA"/>
    <w:rsid w:val="007F6EAD"/>
    <w:rsid w:val="0080280A"/>
    <w:rsid w:val="0080348A"/>
    <w:rsid w:val="00803871"/>
    <w:rsid w:val="00803A6A"/>
    <w:rsid w:val="00804539"/>
    <w:rsid w:val="00806C2F"/>
    <w:rsid w:val="0081039A"/>
    <w:rsid w:val="008127DC"/>
    <w:rsid w:val="008156F8"/>
    <w:rsid w:val="008164DF"/>
    <w:rsid w:val="008240E6"/>
    <w:rsid w:val="00824A07"/>
    <w:rsid w:val="008303F4"/>
    <w:rsid w:val="008330A8"/>
    <w:rsid w:val="00833445"/>
    <w:rsid w:val="0083366B"/>
    <w:rsid w:val="008359B3"/>
    <w:rsid w:val="008362D7"/>
    <w:rsid w:val="00836C44"/>
    <w:rsid w:val="00836D86"/>
    <w:rsid w:val="00840210"/>
    <w:rsid w:val="0084266D"/>
    <w:rsid w:val="008465D9"/>
    <w:rsid w:val="0084698E"/>
    <w:rsid w:val="0085012E"/>
    <w:rsid w:val="00850A86"/>
    <w:rsid w:val="00854C53"/>
    <w:rsid w:val="008557DD"/>
    <w:rsid w:val="008570EE"/>
    <w:rsid w:val="0085743B"/>
    <w:rsid w:val="008621F3"/>
    <w:rsid w:val="00863134"/>
    <w:rsid w:val="00866276"/>
    <w:rsid w:val="008723E4"/>
    <w:rsid w:val="0087243F"/>
    <w:rsid w:val="008726EA"/>
    <w:rsid w:val="008743D5"/>
    <w:rsid w:val="008819B5"/>
    <w:rsid w:val="00884172"/>
    <w:rsid w:val="00887113"/>
    <w:rsid w:val="00893454"/>
    <w:rsid w:val="00894032"/>
    <w:rsid w:val="00896796"/>
    <w:rsid w:val="008A140A"/>
    <w:rsid w:val="008A228F"/>
    <w:rsid w:val="008A3A9F"/>
    <w:rsid w:val="008A5291"/>
    <w:rsid w:val="008A79B4"/>
    <w:rsid w:val="008B1392"/>
    <w:rsid w:val="008B1D8B"/>
    <w:rsid w:val="008B2D0D"/>
    <w:rsid w:val="008B543F"/>
    <w:rsid w:val="008C0C48"/>
    <w:rsid w:val="008C1966"/>
    <w:rsid w:val="008C2C2A"/>
    <w:rsid w:val="008C3F9F"/>
    <w:rsid w:val="008C51C1"/>
    <w:rsid w:val="008C5DCC"/>
    <w:rsid w:val="008C60E9"/>
    <w:rsid w:val="008D37DD"/>
    <w:rsid w:val="008D471E"/>
    <w:rsid w:val="008D5BE4"/>
    <w:rsid w:val="008D739E"/>
    <w:rsid w:val="008E03BA"/>
    <w:rsid w:val="008E2C46"/>
    <w:rsid w:val="008E5C76"/>
    <w:rsid w:val="008E6045"/>
    <w:rsid w:val="008F1264"/>
    <w:rsid w:val="008F13D1"/>
    <w:rsid w:val="008F161F"/>
    <w:rsid w:val="008F618C"/>
    <w:rsid w:val="008F7D93"/>
    <w:rsid w:val="00902459"/>
    <w:rsid w:val="00904030"/>
    <w:rsid w:val="0090472F"/>
    <w:rsid w:val="00905E6B"/>
    <w:rsid w:val="00905FA4"/>
    <w:rsid w:val="00906251"/>
    <w:rsid w:val="009072AF"/>
    <w:rsid w:val="00913746"/>
    <w:rsid w:val="00913F65"/>
    <w:rsid w:val="009145EE"/>
    <w:rsid w:val="00915A4D"/>
    <w:rsid w:val="00916073"/>
    <w:rsid w:val="009207A8"/>
    <w:rsid w:val="00922BAC"/>
    <w:rsid w:val="009237E2"/>
    <w:rsid w:val="00923A21"/>
    <w:rsid w:val="009246C1"/>
    <w:rsid w:val="009269AD"/>
    <w:rsid w:val="00931702"/>
    <w:rsid w:val="0093442F"/>
    <w:rsid w:val="009363D9"/>
    <w:rsid w:val="00940353"/>
    <w:rsid w:val="00940DDF"/>
    <w:rsid w:val="00947E1A"/>
    <w:rsid w:val="00950843"/>
    <w:rsid w:val="009522C7"/>
    <w:rsid w:val="00952384"/>
    <w:rsid w:val="009544D8"/>
    <w:rsid w:val="00955757"/>
    <w:rsid w:val="0096301F"/>
    <w:rsid w:val="009701A3"/>
    <w:rsid w:val="00970AD9"/>
    <w:rsid w:val="00972FC9"/>
    <w:rsid w:val="00977A05"/>
    <w:rsid w:val="00983910"/>
    <w:rsid w:val="009917E7"/>
    <w:rsid w:val="00994F41"/>
    <w:rsid w:val="00997585"/>
    <w:rsid w:val="009A038D"/>
    <w:rsid w:val="009A0725"/>
    <w:rsid w:val="009A2BAF"/>
    <w:rsid w:val="009A59A5"/>
    <w:rsid w:val="009A6881"/>
    <w:rsid w:val="009A757B"/>
    <w:rsid w:val="009B0EAB"/>
    <w:rsid w:val="009B127A"/>
    <w:rsid w:val="009B20FE"/>
    <w:rsid w:val="009B2EE8"/>
    <w:rsid w:val="009B3E1D"/>
    <w:rsid w:val="009B4A69"/>
    <w:rsid w:val="009C061D"/>
    <w:rsid w:val="009C0727"/>
    <w:rsid w:val="009C57AB"/>
    <w:rsid w:val="009C72C3"/>
    <w:rsid w:val="009D050C"/>
    <w:rsid w:val="009D1995"/>
    <w:rsid w:val="009D199C"/>
    <w:rsid w:val="009D32E8"/>
    <w:rsid w:val="009D4FB9"/>
    <w:rsid w:val="009E00D7"/>
    <w:rsid w:val="009E1A92"/>
    <w:rsid w:val="009E1CFD"/>
    <w:rsid w:val="009F01AF"/>
    <w:rsid w:val="009F04E3"/>
    <w:rsid w:val="009F2A1D"/>
    <w:rsid w:val="009F59EC"/>
    <w:rsid w:val="009F6FC2"/>
    <w:rsid w:val="009F7844"/>
    <w:rsid w:val="009F7E2C"/>
    <w:rsid w:val="00A02B59"/>
    <w:rsid w:val="00A032BC"/>
    <w:rsid w:val="00A03546"/>
    <w:rsid w:val="00A035AD"/>
    <w:rsid w:val="00A044C3"/>
    <w:rsid w:val="00A046F6"/>
    <w:rsid w:val="00A04E36"/>
    <w:rsid w:val="00A11309"/>
    <w:rsid w:val="00A1181D"/>
    <w:rsid w:val="00A12F9E"/>
    <w:rsid w:val="00A13B2F"/>
    <w:rsid w:val="00A16FFE"/>
    <w:rsid w:val="00A17573"/>
    <w:rsid w:val="00A21932"/>
    <w:rsid w:val="00A22375"/>
    <w:rsid w:val="00A22E9E"/>
    <w:rsid w:val="00A24674"/>
    <w:rsid w:val="00A24EE0"/>
    <w:rsid w:val="00A2740D"/>
    <w:rsid w:val="00A30D95"/>
    <w:rsid w:val="00A30DCD"/>
    <w:rsid w:val="00A328DB"/>
    <w:rsid w:val="00A33AEF"/>
    <w:rsid w:val="00A379ED"/>
    <w:rsid w:val="00A37FAA"/>
    <w:rsid w:val="00A45FCF"/>
    <w:rsid w:val="00A47D92"/>
    <w:rsid w:val="00A47EE8"/>
    <w:rsid w:val="00A50B05"/>
    <w:rsid w:val="00A52E80"/>
    <w:rsid w:val="00A52ECE"/>
    <w:rsid w:val="00A57B6D"/>
    <w:rsid w:val="00A6090A"/>
    <w:rsid w:val="00A649ED"/>
    <w:rsid w:val="00A65439"/>
    <w:rsid w:val="00A72864"/>
    <w:rsid w:val="00A75294"/>
    <w:rsid w:val="00A7604A"/>
    <w:rsid w:val="00A81999"/>
    <w:rsid w:val="00A81B15"/>
    <w:rsid w:val="00A853A8"/>
    <w:rsid w:val="00A85DBC"/>
    <w:rsid w:val="00A862A2"/>
    <w:rsid w:val="00A9080B"/>
    <w:rsid w:val="00A91450"/>
    <w:rsid w:val="00A93A63"/>
    <w:rsid w:val="00AA23BB"/>
    <w:rsid w:val="00AA287F"/>
    <w:rsid w:val="00AA4F18"/>
    <w:rsid w:val="00AA62A5"/>
    <w:rsid w:val="00AB03AD"/>
    <w:rsid w:val="00AB2354"/>
    <w:rsid w:val="00AB2897"/>
    <w:rsid w:val="00AB3F85"/>
    <w:rsid w:val="00AB56BA"/>
    <w:rsid w:val="00AB5CCA"/>
    <w:rsid w:val="00AC00B1"/>
    <w:rsid w:val="00AC0CD5"/>
    <w:rsid w:val="00AC1A41"/>
    <w:rsid w:val="00AC20BB"/>
    <w:rsid w:val="00AC3772"/>
    <w:rsid w:val="00AC4C28"/>
    <w:rsid w:val="00AC7398"/>
    <w:rsid w:val="00AC7399"/>
    <w:rsid w:val="00AD0B40"/>
    <w:rsid w:val="00AD1E96"/>
    <w:rsid w:val="00AD4DDD"/>
    <w:rsid w:val="00AD4F3A"/>
    <w:rsid w:val="00AD6610"/>
    <w:rsid w:val="00AE0E9D"/>
    <w:rsid w:val="00AE4497"/>
    <w:rsid w:val="00AE5373"/>
    <w:rsid w:val="00AE5882"/>
    <w:rsid w:val="00AE7165"/>
    <w:rsid w:val="00AF42CA"/>
    <w:rsid w:val="00AF4E63"/>
    <w:rsid w:val="00AF698F"/>
    <w:rsid w:val="00AF7920"/>
    <w:rsid w:val="00B005BC"/>
    <w:rsid w:val="00B0265D"/>
    <w:rsid w:val="00B04948"/>
    <w:rsid w:val="00B05430"/>
    <w:rsid w:val="00B07598"/>
    <w:rsid w:val="00B07E18"/>
    <w:rsid w:val="00B1263E"/>
    <w:rsid w:val="00B127C1"/>
    <w:rsid w:val="00B15236"/>
    <w:rsid w:val="00B16F5C"/>
    <w:rsid w:val="00B1774D"/>
    <w:rsid w:val="00B22A38"/>
    <w:rsid w:val="00B22E79"/>
    <w:rsid w:val="00B241C2"/>
    <w:rsid w:val="00B268D0"/>
    <w:rsid w:val="00B30D64"/>
    <w:rsid w:val="00B33285"/>
    <w:rsid w:val="00B33782"/>
    <w:rsid w:val="00B34560"/>
    <w:rsid w:val="00B375D1"/>
    <w:rsid w:val="00B3799A"/>
    <w:rsid w:val="00B438D3"/>
    <w:rsid w:val="00B43FB7"/>
    <w:rsid w:val="00B519AE"/>
    <w:rsid w:val="00B570D6"/>
    <w:rsid w:val="00B5766D"/>
    <w:rsid w:val="00B57DC8"/>
    <w:rsid w:val="00B63555"/>
    <w:rsid w:val="00B650D4"/>
    <w:rsid w:val="00B669E3"/>
    <w:rsid w:val="00B67DBD"/>
    <w:rsid w:val="00B72A84"/>
    <w:rsid w:val="00B74DE0"/>
    <w:rsid w:val="00B768D3"/>
    <w:rsid w:val="00B82DD6"/>
    <w:rsid w:val="00B8446C"/>
    <w:rsid w:val="00B8451C"/>
    <w:rsid w:val="00B8757D"/>
    <w:rsid w:val="00B90E44"/>
    <w:rsid w:val="00B92C23"/>
    <w:rsid w:val="00B949CD"/>
    <w:rsid w:val="00B95ADE"/>
    <w:rsid w:val="00B96026"/>
    <w:rsid w:val="00B97228"/>
    <w:rsid w:val="00BA1CCB"/>
    <w:rsid w:val="00BA20CA"/>
    <w:rsid w:val="00BA3674"/>
    <w:rsid w:val="00BA69A1"/>
    <w:rsid w:val="00BA6E28"/>
    <w:rsid w:val="00BB1680"/>
    <w:rsid w:val="00BC276A"/>
    <w:rsid w:val="00BC29B6"/>
    <w:rsid w:val="00BC3736"/>
    <w:rsid w:val="00BD0311"/>
    <w:rsid w:val="00BD1C22"/>
    <w:rsid w:val="00BD5CCF"/>
    <w:rsid w:val="00BD77B7"/>
    <w:rsid w:val="00BE1607"/>
    <w:rsid w:val="00BE3A81"/>
    <w:rsid w:val="00BE4756"/>
    <w:rsid w:val="00BE545B"/>
    <w:rsid w:val="00BE5706"/>
    <w:rsid w:val="00BF2930"/>
    <w:rsid w:val="00BF2F1A"/>
    <w:rsid w:val="00BF4BDD"/>
    <w:rsid w:val="00C0026C"/>
    <w:rsid w:val="00C00A4E"/>
    <w:rsid w:val="00C026A0"/>
    <w:rsid w:val="00C0453B"/>
    <w:rsid w:val="00C04E3C"/>
    <w:rsid w:val="00C05175"/>
    <w:rsid w:val="00C05AF9"/>
    <w:rsid w:val="00C060EF"/>
    <w:rsid w:val="00C06C4C"/>
    <w:rsid w:val="00C06EE7"/>
    <w:rsid w:val="00C10979"/>
    <w:rsid w:val="00C1108C"/>
    <w:rsid w:val="00C1179A"/>
    <w:rsid w:val="00C120C6"/>
    <w:rsid w:val="00C15C19"/>
    <w:rsid w:val="00C20B94"/>
    <w:rsid w:val="00C21D8A"/>
    <w:rsid w:val="00C233BA"/>
    <w:rsid w:val="00C31809"/>
    <w:rsid w:val="00C32FF4"/>
    <w:rsid w:val="00C406A7"/>
    <w:rsid w:val="00C41FB7"/>
    <w:rsid w:val="00C4297B"/>
    <w:rsid w:val="00C4415B"/>
    <w:rsid w:val="00C45767"/>
    <w:rsid w:val="00C47E33"/>
    <w:rsid w:val="00C50507"/>
    <w:rsid w:val="00C519E7"/>
    <w:rsid w:val="00C531BF"/>
    <w:rsid w:val="00C53ED7"/>
    <w:rsid w:val="00C549D1"/>
    <w:rsid w:val="00C54A28"/>
    <w:rsid w:val="00C54EB4"/>
    <w:rsid w:val="00C61802"/>
    <w:rsid w:val="00C64243"/>
    <w:rsid w:val="00C6437C"/>
    <w:rsid w:val="00C66DB8"/>
    <w:rsid w:val="00C70900"/>
    <w:rsid w:val="00C770EB"/>
    <w:rsid w:val="00C800D7"/>
    <w:rsid w:val="00C82998"/>
    <w:rsid w:val="00C83BBA"/>
    <w:rsid w:val="00C84AF7"/>
    <w:rsid w:val="00C84EAD"/>
    <w:rsid w:val="00C87314"/>
    <w:rsid w:val="00C91980"/>
    <w:rsid w:val="00C93989"/>
    <w:rsid w:val="00C9441D"/>
    <w:rsid w:val="00C95E47"/>
    <w:rsid w:val="00CA0159"/>
    <w:rsid w:val="00CA1B3E"/>
    <w:rsid w:val="00CA55BB"/>
    <w:rsid w:val="00CA72B4"/>
    <w:rsid w:val="00CB035D"/>
    <w:rsid w:val="00CB3647"/>
    <w:rsid w:val="00CB580E"/>
    <w:rsid w:val="00CB5A09"/>
    <w:rsid w:val="00CB6EB0"/>
    <w:rsid w:val="00CC0802"/>
    <w:rsid w:val="00CC20B3"/>
    <w:rsid w:val="00CC36B3"/>
    <w:rsid w:val="00CC4C73"/>
    <w:rsid w:val="00CC7374"/>
    <w:rsid w:val="00CD134C"/>
    <w:rsid w:val="00CD7944"/>
    <w:rsid w:val="00CE11FE"/>
    <w:rsid w:val="00CE2F82"/>
    <w:rsid w:val="00CE312A"/>
    <w:rsid w:val="00CE51AC"/>
    <w:rsid w:val="00CE7462"/>
    <w:rsid w:val="00CF2622"/>
    <w:rsid w:val="00CF4F79"/>
    <w:rsid w:val="00CF7D9C"/>
    <w:rsid w:val="00D00E74"/>
    <w:rsid w:val="00D056B6"/>
    <w:rsid w:val="00D05EA6"/>
    <w:rsid w:val="00D0777C"/>
    <w:rsid w:val="00D10356"/>
    <w:rsid w:val="00D107D7"/>
    <w:rsid w:val="00D11E75"/>
    <w:rsid w:val="00D1664E"/>
    <w:rsid w:val="00D20BF3"/>
    <w:rsid w:val="00D23C3F"/>
    <w:rsid w:val="00D24051"/>
    <w:rsid w:val="00D26A61"/>
    <w:rsid w:val="00D27E32"/>
    <w:rsid w:val="00D305DA"/>
    <w:rsid w:val="00D3240A"/>
    <w:rsid w:val="00D32F78"/>
    <w:rsid w:val="00D33A9F"/>
    <w:rsid w:val="00D41B20"/>
    <w:rsid w:val="00D420CA"/>
    <w:rsid w:val="00D44AF9"/>
    <w:rsid w:val="00D4634A"/>
    <w:rsid w:val="00D478C0"/>
    <w:rsid w:val="00D47A90"/>
    <w:rsid w:val="00D520E4"/>
    <w:rsid w:val="00D53933"/>
    <w:rsid w:val="00D547AC"/>
    <w:rsid w:val="00D555C1"/>
    <w:rsid w:val="00D5577F"/>
    <w:rsid w:val="00D57DC2"/>
    <w:rsid w:val="00D57DFA"/>
    <w:rsid w:val="00D57E8E"/>
    <w:rsid w:val="00D57ED8"/>
    <w:rsid w:val="00D609D7"/>
    <w:rsid w:val="00D60C17"/>
    <w:rsid w:val="00D63CE2"/>
    <w:rsid w:val="00D66359"/>
    <w:rsid w:val="00D7089D"/>
    <w:rsid w:val="00D72946"/>
    <w:rsid w:val="00D7306A"/>
    <w:rsid w:val="00D745D6"/>
    <w:rsid w:val="00D74ACF"/>
    <w:rsid w:val="00D74E83"/>
    <w:rsid w:val="00D756B6"/>
    <w:rsid w:val="00D77171"/>
    <w:rsid w:val="00D774E0"/>
    <w:rsid w:val="00D80BD8"/>
    <w:rsid w:val="00D83D4D"/>
    <w:rsid w:val="00D84296"/>
    <w:rsid w:val="00D849CE"/>
    <w:rsid w:val="00D85A2B"/>
    <w:rsid w:val="00D86982"/>
    <w:rsid w:val="00D86C08"/>
    <w:rsid w:val="00D86F37"/>
    <w:rsid w:val="00D90A8F"/>
    <w:rsid w:val="00D90EBF"/>
    <w:rsid w:val="00D91B86"/>
    <w:rsid w:val="00D92C35"/>
    <w:rsid w:val="00D95550"/>
    <w:rsid w:val="00DA019D"/>
    <w:rsid w:val="00DA30D6"/>
    <w:rsid w:val="00DA7F91"/>
    <w:rsid w:val="00DB030D"/>
    <w:rsid w:val="00DB2284"/>
    <w:rsid w:val="00DB30E5"/>
    <w:rsid w:val="00DB39C4"/>
    <w:rsid w:val="00DB53FE"/>
    <w:rsid w:val="00DB595D"/>
    <w:rsid w:val="00DB7A4E"/>
    <w:rsid w:val="00DC13ED"/>
    <w:rsid w:val="00DC1446"/>
    <w:rsid w:val="00DC233D"/>
    <w:rsid w:val="00DC2A00"/>
    <w:rsid w:val="00DD0BC0"/>
    <w:rsid w:val="00DD0C2C"/>
    <w:rsid w:val="00DD16C7"/>
    <w:rsid w:val="00DD254E"/>
    <w:rsid w:val="00DD3FE9"/>
    <w:rsid w:val="00DD4253"/>
    <w:rsid w:val="00DD454D"/>
    <w:rsid w:val="00DE51D5"/>
    <w:rsid w:val="00DE6705"/>
    <w:rsid w:val="00DE69FC"/>
    <w:rsid w:val="00DF28C7"/>
    <w:rsid w:val="00DF795C"/>
    <w:rsid w:val="00DF7AFA"/>
    <w:rsid w:val="00E023F9"/>
    <w:rsid w:val="00E029AC"/>
    <w:rsid w:val="00E02C4C"/>
    <w:rsid w:val="00E06FFC"/>
    <w:rsid w:val="00E075AF"/>
    <w:rsid w:val="00E105A7"/>
    <w:rsid w:val="00E11AC3"/>
    <w:rsid w:val="00E12A70"/>
    <w:rsid w:val="00E141EE"/>
    <w:rsid w:val="00E17F2A"/>
    <w:rsid w:val="00E20096"/>
    <w:rsid w:val="00E23E74"/>
    <w:rsid w:val="00E26AF9"/>
    <w:rsid w:val="00E27530"/>
    <w:rsid w:val="00E276CF"/>
    <w:rsid w:val="00E27C5C"/>
    <w:rsid w:val="00E37457"/>
    <w:rsid w:val="00E410C5"/>
    <w:rsid w:val="00E4299A"/>
    <w:rsid w:val="00E43A6B"/>
    <w:rsid w:val="00E44E98"/>
    <w:rsid w:val="00E45C9C"/>
    <w:rsid w:val="00E478B6"/>
    <w:rsid w:val="00E501C4"/>
    <w:rsid w:val="00E5193C"/>
    <w:rsid w:val="00E51DF1"/>
    <w:rsid w:val="00E55ABC"/>
    <w:rsid w:val="00E57B74"/>
    <w:rsid w:val="00E62495"/>
    <w:rsid w:val="00E65315"/>
    <w:rsid w:val="00E677C6"/>
    <w:rsid w:val="00E738C4"/>
    <w:rsid w:val="00E80203"/>
    <w:rsid w:val="00E80341"/>
    <w:rsid w:val="00E81DB0"/>
    <w:rsid w:val="00E857BA"/>
    <w:rsid w:val="00E8629F"/>
    <w:rsid w:val="00E86EC4"/>
    <w:rsid w:val="00E8737F"/>
    <w:rsid w:val="00E87A2A"/>
    <w:rsid w:val="00E921B1"/>
    <w:rsid w:val="00E96BD3"/>
    <w:rsid w:val="00E97B37"/>
    <w:rsid w:val="00EA03A7"/>
    <w:rsid w:val="00EA3C24"/>
    <w:rsid w:val="00EA4506"/>
    <w:rsid w:val="00EA516C"/>
    <w:rsid w:val="00EA6767"/>
    <w:rsid w:val="00EB17B7"/>
    <w:rsid w:val="00EB347A"/>
    <w:rsid w:val="00EB3BDE"/>
    <w:rsid w:val="00EB5F1F"/>
    <w:rsid w:val="00EB6B4A"/>
    <w:rsid w:val="00EB75B7"/>
    <w:rsid w:val="00EC0173"/>
    <w:rsid w:val="00EC51FB"/>
    <w:rsid w:val="00EC58B7"/>
    <w:rsid w:val="00ED02D5"/>
    <w:rsid w:val="00ED08E8"/>
    <w:rsid w:val="00ED1A65"/>
    <w:rsid w:val="00ED4A4C"/>
    <w:rsid w:val="00EE110E"/>
    <w:rsid w:val="00EE3036"/>
    <w:rsid w:val="00EE326A"/>
    <w:rsid w:val="00EE7462"/>
    <w:rsid w:val="00EF0C80"/>
    <w:rsid w:val="00EF6056"/>
    <w:rsid w:val="00EF729E"/>
    <w:rsid w:val="00F00257"/>
    <w:rsid w:val="00F00C1F"/>
    <w:rsid w:val="00F00F60"/>
    <w:rsid w:val="00F03B22"/>
    <w:rsid w:val="00F059D8"/>
    <w:rsid w:val="00F06547"/>
    <w:rsid w:val="00F072D8"/>
    <w:rsid w:val="00F12AEC"/>
    <w:rsid w:val="00F151FA"/>
    <w:rsid w:val="00F16AEB"/>
    <w:rsid w:val="00F1751B"/>
    <w:rsid w:val="00F20F61"/>
    <w:rsid w:val="00F23794"/>
    <w:rsid w:val="00F2436B"/>
    <w:rsid w:val="00F25C14"/>
    <w:rsid w:val="00F309D8"/>
    <w:rsid w:val="00F30D62"/>
    <w:rsid w:val="00F3286F"/>
    <w:rsid w:val="00F359CB"/>
    <w:rsid w:val="00F411FB"/>
    <w:rsid w:val="00F423F6"/>
    <w:rsid w:val="00F4294A"/>
    <w:rsid w:val="00F42FCC"/>
    <w:rsid w:val="00F44D7D"/>
    <w:rsid w:val="00F4589F"/>
    <w:rsid w:val="00F45A50"/>
    <w:rsid w:val="00F47063"/>
    <w:rsid w:val="00F5447B"/>
    <w:rsid w:val="00F54FEC"/>
    <w:rsid w:val="00F60681"/>
    <w:rsid w:val="00F6358E"/>
    <w:rsid w:val="00F63A5C"/>
    <w:rsid w:val="00F675E9"/>
    <w:rsid w:val="00F71E25"/>
    <w:rsid w:val="00F76FA4"/>
    <w:rsid w:val="00F77628"/>
    <w:rsid w:val="00F777F3"/>
    <w:rsid w:val="00F83EC0"/>
    <w:rsid w:val="00F86695"/>
    <w:rsid w:val="00F86AAD"/>
    <w:rsid w:val="00F90478"/>
    <w:rsid w:val="00F904E9"/>
    <w:rsid w:val="00F91ECF"/>
    <w:rsid w:val="00F93EEC"/>
    <w:rsid w:val="00F9401C"/>
    <w:rsid w:val="00F94331"/>
    <w:rsid w:val="00FA152B"/>
    <w:rsid w:val="00FA2FA5"/>
    <w:rsid w:val="00FA35AF"/>
    <w:rsid w:val="00FA36BA"/>
    <w:rsid w:val="00FA4FBD"/>
    <w:rsid w:val="00FA60AC"/>
    <w:rsid w:val="00FA68BF"/>
    <w:rsid w:val="00FA69EE"/>
    <w:rsid w:val="00FA7EE5"/>
    <w:rsid w:val="00FB1E11"/>
    <w:rsid w:val="00FB1E72"/>
    <w:rsid w:val="00FB426B"/>
    <w:rsid w:val="00FB748F"/>
    <w:rsid w:val="00FC051F"/>
    <w:rsid w:val="00FC3995"/>
    <w:rsid w:val="00FC3EFB"/>
    <w:rsid w:val="00FC471F"/>
    <w:rsid w:val="00FD1F68"/>
    <w:rsid w:val="00FD3980"/>
    <w:rsid w:val="00FD581D"/>
    <w:rsid w:val="00FE29E4"/>
    <w:rsid w:val="00FE444D"/>
    <w:rsid w:val="00FE5214"/>
    <w:rsid w:val="00FE70B1"/>
    <w:rsid w:val="00FE7CC9"/>
    <w:rsid w:val="00FF24EE"/>
    <w:rsid w:val="00FF2CC7"/>
    <w:rsid w:val="00FF39D4"/>
    <w:rsid w:val="00FF4458"/>
    <w:rsid w:val="00FF6217"/>
    <w:rsid w:val="00FF6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F14271"/>
  <w15:chartTrackingRefBased/>
  <w15:docId w15:val="{A6C0973A-47F4-4FF0-AE87-3255D430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uiPriority w:val="3"/>
    <w:qFormat/>
    <w:pPr>
      <w:spacing w:before="120"/>
      <w:outlineLvl w:val="2"/>
    </w:pPr>
    <w:rPr>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uiPriority w:val="4"/>
    <w:qFormat/>
    <w:pPr>
      <w:ind w:left="1418" w:hanging="1418"/>
      <w:outlineLvl w:val="3"/>
    </w:pPr>
    <w:rPr>
      <w:sz w:val="24"/>
    </w:rPr>
  </w:style>
  <w:style w:type="paragraph" w:styleId="Heading5">
    <w:name w:val="heading 5"/>
    <w:aliases w:val="H5,H51,h5,Appendix A to X,Heading 5   Appendix A to X,5 sub-bullet,sb,4,Indent,Heading5,h51,heading 51,Heading51,h52,h53,DO NOT USE_h5,Alt+5,Alt+51,Alt+52,Alt+53,Alt+511,Alt+521,Alt+54,Alt+512,Alt+522,Alt+55,Alt+513,Alt+523,Alt+531"/>
    <w:basedOn w:val="Heading4"/>
    <w:next w:val="Normal"/>
    <w:uiPriority w:val="5"/>
    <w:qFormat/>
    <w:pPr>
      <w:ind w:left="1701" w:hanging="1701"/>
      <w:outlineLvl w:val="4"/>
    </w:pPr>
    <w:rPr>
      <w:sz w:val="22"/>
    </w:rPr>
  </w:style>
  <w:style w:type="paragraph" w:styleId="Heading6">
    <w:name w:val="heading 6"/>
    <w:aliases w:val="H61,h6,TOC header,Bullet list,sub-dash,sd,5,T1,Heading6,h61,h62,Alt+6"/>
    <w:basedOn w:val="H6"/>
    <w:next w:val="Normal"/>
    <w:uiPriority w:val="6"/>
    <w:qFormat/>
    <w:pPr>
      <w:outlineLvl w:val="5"/>
    </w:pPr>
  </w:style>
  <w:style w:type="paragraph" w:styleId="Heading7">
    <w:name w:val="heading 7"/>
    <w:aliases w:val="Bulleted list,L7,st,SDL title,h7,Alt+7,Alt+71,Alt+72,Alt+73,Alt+74,Alt+75,Alt+76,Alt+77,Alt+78,Alt+79,Alt+710,Alt+711,Alt+712,Alt+713"/>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Normal"/>
    <w:link w:val="B2Char"/>
    <w:qFormat/>
    <w:rsid w:val="0071677F"/>
    <w:pPr>
      <w:ind w:left="851" w:hanging="284"/>
    </w:pPr>
  </w:style>
  <w:style w:type="paragraph" w:customStyle="1" w:styleId="B3">
    <w:name w:val="B3"/>
    <w:basedOn w:val="Normal"/>
    <w:rsid w:val="0071677F"/>
    <w:pPr>
      <w:ind w:left="1135" w:hanging="284"/>
    </w:pPr>
  </w:style>
  <w:style w:type="paragraph" w:customStyle="1" w:styleId="B4">
    <w:name w:val="B4"/>
    <w:basedOn w:val="Normal"/>
    <w:rsid w:val="0071677F"/>
    <w:pPr>
      <w:ind w:left="1418" w:hanging="284"/>
    </w:pPr>
  </w:style>
  <w:style w:type="paragraph" w:customStyle="1" w:styleId="B5">
    <w:name w:val="B5"/>
    <w:basedOn w:val="Normal"/>
    <w:rsid w:val="0071677F"/>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UnresolvedMention1">
    <w:name w:val="Unresolved Mention1"/>
    <w:uiPriority w:val="99"/>
    <w:semiHidden/>
    <w:unhideWhenUsed/>
    <w:rsid w:val="00624AF4"/>
    <w:rPr>
      <w:color w:val="605E5C"/>
      <w:shd w:val="clear" w:color="auto" w:fill="E1DFDD"/>
    </w:rPr>
  </w:style>
  <w:style w:type="paragraph" w:styleId="CommentSubject">
    <w:name w:val="annotation subject"/>
    <w:basedOn w:val="CommentText"/>
    <w:next w:val="CommentText"/>
    <w:link w:val="CommentSubjectChar"/>
    <w:rsid w:val="003F5526"/>
    <w:rPr>
      <w:b/>
      <w:bCs/>
    </w:rPr>
  </w:style>
  <w:style w:type="character" w:customStyle="1" w:styleId="CommentTextChar">
    <w:name w:val="Comment Text Char"/>
    <w:link w:val="CommentText"/>
    <w:uiPriority w:val="99"/>
    <w:rsid w:val="003F5526"/>
    <w:rPr>
      <w:lang w:val="en-GB" w:eastAsia="en-US"/>
    </w:rPr>
  </w:style>
  <w:style w:type="character" w:customStyle="1" w:styleId="CommentSubjectChar">
    <w:name w:val="Comment Subject Char"/>
    <w:link w:val="CommentSubject"/>
    <w:rsid w:val="003F5526"/>
    <w:rPr>
      <w:b/>
      <w:bCs/>
      <w:lang w:val="en-GB" w:eastAsia="en-US"/>
    </w:rPr>
  </w:style>
  <w:style w:type="paragraph" w:styleId="BalloonText">
    <w:name w:val="Balloon Text"/>
    <w:basedOn w:val="Normal"/>
    <w:link w:val="BalloonTextChar"/>
    <w:rsid w:val="003F5526"/>
    <w:pPr>
      <w:spacing w:after="0"/>
    </w:pPr>
    <w:rPr>
      <w:rFonts w:ascii="Malgun Gothic" w:hAnsi="Malgun Gothic"/>
      <w:sz w:val="18"/>
      <w:szCs w:val="18"/>
    </w:rPr>
  </w:style>
  <w:style w:type="character" w:customStyle="1" w:styleId="BalloonTextChar">
    <w:name w:val="Balloon Text Char"/>
    <w:link w:val="BalloonText"/>
    <w:rsid w:val="003F5526"/>
    <w:rPr>
      <w:rFonts w:ascii="Malgun Gothic" w:eastAsia="Malgun Gothic" w:hAnsi="Malgun Gothic" w:cs="Times New Roman"/>
      <w:sz w:val="18"/>
      <w:szCs w:val="18"/>
      <w:lang w:val="en-GB" w:eastAsia="en-US"/>
    </w:rPr>
  </w:style>
  <w:style w:type="character" w:customStyle="1" w:styleId="B1Char1">
    <w:name w:val="B1 Char1"/>
    <w:link w:val="B1"/>
    <w:rsid w:val="00481B9D"/>
    <w:rPr>
      <w:lang w:val="en-GB" w:eastAsia="en-US"/>
    </w:rPr>
  </w:style>
  <w:style w:type="character" w:customStyle="1" w:styleId="ListParagraphChar">
    <w:name w:val="List Paragraph Char"/>
    <w:link w:val="ListParagraph"/>
    <w:uiPriority w:val="34"/>
    <w:locked/>
    <w:rsid w:val="00481B9D"/>
    <w:rPr>
      <w:rFonts w:ascii="Calibri" w:eastAsia="MS Mincho" w:hAnsi="Calibri"/>
      <w:sz w:val="22"/>
      <w:szCs w:val="22"/>
      <w:lang w:eastAsia="ja-JP"/>
    </w:rPr>
  </w:style>
  <w:style w:type="paragraph" w:styleId="ListParagraph">
    <w:name w:val="List Paragraph"/>
    <w:basedOn w:val="Normal"/>
    <w:link w:val="ListParagraphChar"/>
    <w:uiPriority w:val="34"/>
    <w:qFormat/>
    <w:rsid w:val="00481B9D"/>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B2Char">
    <w:name w:val="B2 Char"/>
    <w:link w:val="B2"/>
    <w:rsid w:val="00481B9D"/>
    <w:rPr>
      <w:lang w:val="en-GB" w:eastAsia="en-US"/>
    </w:rPr>
  </w:style>
  <w:style w:type="paragraph" w:customStyle="1" w:styleId="IvDInstructiontext">
    <w:name w:val="IvD Instructiontext"/>
    <w:basedOn w:val="BodyText"/>
    <w:link w:val="IvDInstructiontextChar"/>
    <w:uiPriority w:val="99"/>
    <w:qFormat/>
    <w:rsid w:val="00C84EAD"/>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84EAD"/>
    <w:rPr>
      <w:rFonts w:ascii="Arial" w:eastAsia="Times New Roman" w:hAnsi="Arial"/>
      <w:i/>
      <w:color w:val="7F7F7F"/>
      <w:spacing w:val="2"/>
      <w:sz w:val="18"/>
      <w:szCs w:val="18"/>
      <w:lang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BE545B"/>
    <w:rPr>
      <w:rFonts w:ascii="Arial" w:hAnsi="Arial"/>
      <w:sz w:val="32"/>
      <w:lang w:val="en-GB" w:eastAsia="en-US"/>
    </w:rPr>
  </w:style>
  <w:style w:type="paragraph" w:styleId="Revision">
    <w:name w:val="Revision"/>
    <w:hidden/>
    <w:uiPriority w:val="99"/>
    <w:semiHidden/>
    <w:rsid w:val="00AE0E9D"/>
    <w:rPr>
      <w:lang w:val="en-GB"/>
    </w:rPr>
  </w:style>
  <w:style w:type="character" w:customStyle="1" w:styleId="TAHCar">
    <w:name w:val="TAH Car"/>
    <w:link w:val="TAH"/>
    <w:rsid w:val="00456B3A"/>
    <w:rPr>
      <w:rFonts w:ascii="Arial" w:hAnsi="Arial"/>
      <w:b/>
      <w:sz w:val="18"/>
      <w:lang w:val="en-GB" w:eastAsia="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C0453B"/>
    <w:rPr>
      <w:rFonts w:ascii="Arial" w:hAnsi="Arial"/>
      <w:sz w:val="36"/>
      <w:lang w:val="en-GB" w:eastAsia="en-US"/>
    </w:rPr>
  </w:style>
  <w:style w:type="table" w:styleId="TableGrid">
    <w:name w:val="Table Grid"/>
    <w:basedOn w:val="TableNormal"/>
    <w:rsid w:val="00A33AEF"/>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sid w:val="00D74ACF"/>
    <w:rPr>
      <w:rFonts w:ascii="Arial" w:hAnsi="Arial"/>
      <w:b/>
      <w:lang w:val="en-GB" w:eastAsia="en-US"/>
    </w:rPr>
  </w:style>
  <w:style w:type="character" w:customStyle="1" w:styleId="THChar">
    <w:name w:val="TH Char"/>
    <w:link w:val="TH"/>
    <w:qFormat/>
    <w:rsid w:val="00052D13"/>
    <w:rPr>
      <w:rFonts w:ascii="Arial" w:hAnsi="Arial"/>
      <w:b/>
      <w:lang w:val="en-GB" w:eastAsia="en-US"/>
    </w:rPr>
  </w:style>
  <w:style w:type="character" w:customStyle="1" w:styleId="B1Char">
    <w:name w:val="B1 Char"/>
    <w:qFormat/>
    <w:rsid w:val="00B519AE"/>
    <w:rPr>
      <w:rFonts w:eastAsia="Malgun Gothic"/>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570D6"/>
    <w:rPr>
      <w:b/>
      <w:lang w:val="en-GB" w:eastAsia="en-US"/>
    </w:rPr>
  </w:style>
  <w:style w:type="character" w:customStyle="1" w:styleId="EXChar">
    <w:name w:val="EX Char"/>
    <w:link w:val="EX"/>
    <w:rsid w:val="00B16F5C"/>
    <w:rPr>
      <w:lang w:val="en-GB" w:eastAsia="en-US"/>
    </w:rPr>
  </w:style>
  <w:style w:type="character" w:styleId="EndnoteReference">
    <w:name w:val="endnote reference"/>
    <w:rsid w:val="008D37DD"/>
    <w:rPr>
      <w:vertAlign w:val="superscript"/>
    </w:rPr>
  </w:style>
  <w:style w:type="paragraph" w:customStyle="1" w:styleId="ColorfulList-Accent12">
    <w:name w:val="Colorful List - Accent 12"/>
    <w:basedOn w:val="Normal"/>
    <w:uiPriority w:val="34"/>
    <w:qFormat/>
    <w:rsid w:val="00FA7EE5"/>
    <w:pPr>
      <w:widowControl w:val="0"/>
      <w:spacing w:after="120" w:line="240" w:lineRule="atLeast"/>
      <w:ind w:leftChars="400" w:left="800"/>
    </w:pPr>
    <w:rPr>
      <w:rFonts w:ascii="Arial" w:eastAsia="Batang" w:hAnsi="Arial"/>
    </w:rPr>
  </w:style>
  <w:style w:type="paragraph" w:customStyle="1" w:styleId="ZchnZchn">
    <w:name w:val="Zchn Zchn"/>
    <w:semiHidden/>
    <w:rsid w:val="009C061D"/>
    <w:pPr>
      <w:keepNext/>
      <w:tabs>
        <w:tab w:val="num" w:pos="360"/>
      </w:tabs>
      <w:autoSpaceDE w:val="0"/>
      <w:autoSpaceDN w:val="0"/>
      <w:adjustRightInd w:val="0"/>
      <w:spacing w:before="60" w:after="60"/>
      <w:jc w:val="both"/>
    </w:pPr>
    <w:rPr>
      <w:rFonts w:ascii="Arial" w:eastAsia="宋体" w:hAnsi="Arial" w:cs="Arial"/>
      <w:color w:val="0000FF"/>
      <w:kern w:val="2"/>
      <w:lang w:eastAsia="zh-CN"/>
    </w:rPr>
  </w:style>
  <w:style w:type="paragraph" w:styleId="Date">
    <w:name w:val="Date"/>
    <w:basedOn w:val="Normal"/>
    <w:next w:val="Normal"/>
    <w:link w:val="DateChar"/>
    <w:rsid w:val="00034D5E"/>
  </w:style>
  <w:style w:type="character" w:customStyle="1" w:styleId="DateChar">
    <w:name w:val="Date Char"/>
    <w:link w:val="Date"/>
    <w:rsid w:val="00034D5E"/>
    <w:rPr>
      <w:lang w:val="en-GB" w:eastAsia="en-US"/>
    </w:rPr>
  </w:style>
  <w:style w:type="character" w:customStyle="1" w:styleId="FooterChar">
    <w:name w:val="Footer Char"/>
    <w:link w:val="Footer"/>
    <w:uiPriority w:val="99"/>
    <w:rsid w:val="003B09DB"/>
    <w:rPr>
      <w:rFonts w:ascii="Arial" w:hAnsi="Arial"/>
      <w:b/>
      <w:i/>
      <w:noProof/>
      <w:sz w:val="18"/>
      <w:lang w:val="en-GB" w:eastAsia="en-US"/>
    </w:rPr>
  </w:style>
  <w:style w:type="character" w:customStyle="1" w:styleId="EditorsNoteChar">
    <w:name w:val="Editor's Note Char"/>
    <w:link w:val="EditorsNote"/>
    <w:rsid w:val="00046C20"/>
    <w:rPr>
      <w:color w:val="FF0000"/>
      <w:lang w:val="en-GB" w:eastAsia="en-US"/>
    </w:rPr>
  </w:style>
  <w:style w:type="paragraph" w:customStyle="1" w:styleId="CRCoverPage">
    <w:name w:val="CR Cover Page"/>
    <w:rsid w:val="006E553F"/>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125">
      <w:bodyDiv w:val="1"/>
      <w:marLeft w:val="0"/>
      <w:marRight w:val="0"/>
      <w:marTop w:val="0"/>
      <w:marBottom w:val="0"/>
      <w:divBdr>
        <w:top w:val="none" w:sz="0" w:space="0" w:color="auto"/>
        <w:left w:val="none" w:sz="0" w:space="0" w:color="auto"/>
        <w:bottom w:val="none" w:sz="0" w:space="0" w:color="auto"/>
        <w:right w:val="none" w:sz="0" w:space="0" w:color="auto"/>
      </w:divBdr>
    </w:div>
    <w:div w:id="54940920">
      <w:bodyDiv w:val="1"/>
      <w:marLeft w:val="0"/>
      <w:marRight w:val="0"/>
      <w:marTop w:val="0"/>
      <w:marBottom w:val="0"/>
      <w:divBdr>
        <w:top w:val="none" w:sz="0" w:space="0" w:color="auto"/>
        <w:left w:val="none" w:sz="0" w:space="0" w:color="auto"/>
        <w:bottom w:val="none" w:sz="0" w:space="0" w:color="auto"/>
        <w:right w:val="none" w:sz="0" w:space="0" w:color="auto"/>
      </w:divBdr>
    </w:div>
    <w:div w:id="140198383">
      <w:bodyDiv w:val="1"/>
      <w:marLeft w:val="0"/>
      <w:marRight w:val="0"/>
      <w:marTop w:val="0"/>
      <w:marBottom w:val="0"/>
      <w:divBdr>
        <w:top w:val="none" w:sz="0" w:space="0" w:color="auto"/>
        <w:left w:val="none" w:sz="0" w:space="0" w:color="auto"/>
        <w:bottom w:val="none" w:sz="0" w:space="0" w:color="auto"/>
        <w:right w:val="none" w:sz="0" w:space="0" w:color="auto"/>
      </w:divBdr>
    </w:div>
    <w:div w:id="277179518">
      <w:bodyDiv w:val="1"/>
      <w:marLeft w:val="0"/>
      <w:marRight w:val="0"/>
      <w:marTop w:val="0"/>
      <w:marBottom w:val="0"/>
      <w:divBdr>
        <w:top w:val="none" w:sz="0" w:space="0" w:color="auto"/>
        <w:left w:val="none" w:sz="0" w:space="0" w:color="auto"/>
        <w:bottom w:val="none" w:sz="0" w:space="0" w:color="auto"/>
        <w:right w:val="none" w:sz="0" w:space="0" w:color="auto"/>
      </w:divBdr>
    </w:div>
    <w:div w:id="339814393">
      <w:bodyDiv w:val="1"/>
      <w:marLeft w:val="0"/>
      <w:marRight w:val="0"/>
      <w:marTop w:val="0"/>
      <w:marBottom w:val="0"/>
      <w:divBdr>
        <w:top w:val="none" w:sz="0" w:space="0" w:color="auto"/>
        <w:left w:val="none" w:sz="0" w:space="0" w:color="auto"/>
        <w:bottom w:val="none" w:sz="0" w:space="0" w:color="auto"/>
        <w:right w:val="none" w:sz="0" w:space="0" w:color="auto"/>
      </w:divBdr>
    </w:div>
    <w:div w:id="859973998">
      <w:bodyDiv w:val="1"/>
      <w:marLeft w:val="0"/>
      <w:marRight w:val="0"/>
      <w:marTop w:val="0"/>
      <w:marBottom w:val="0"/>
      <w:divBdr>
        <w:top w:val="none" w:sz="0" w:space="0" w:color="auto"/>
        <w:left w:val="none" w:sz="0" w:space="0" w:color="auto"/>
        <w:bottom w:val="none" w:sz="0" w:space="0" w:color="auto"/>
        <w:right w:val="none" w:sz="0" w:space="0" w:color="auto"/>
      </w:divBdr>
    </w:div>
    <w:div w:id="1252005978">
      <w:bodyDiv w:val="1"/>
      <w:marLeft w:val="0"/>
      <w:marRight w:val="0"/>
      <w:marTop w:val="0"/>
      <w:marBottom w:val="0"/>
      <w:divBdr>
        <w:top w:val="none" w:sz="0" w:space="0" w:color="auto"/>
        <w:left w:val="none" w:sz="0" w:space="0" w:color="auto"/>
        <w:bottom w:val="none" w:sz="0" w:space="0" w:color="auto"/>
        <w:right w:val="none" w:sz="0" w:space="0" w:color="auto"/>
      </w:divBdr>
    </w:div>
    <w:div w:id="1327902999">
      <w:bodyDiv w:val="1"/>
      <w:marLeft w:val="0"/>
      <w:marRight w:val="0"/>
      <w:marTop w:val="0"/>
      <w:marBottom w:val="0"/>
      <w:divBdr>
        <w:top w:val="none" w:sz="0" w:space="0" w:color="auto"/>
        <w:left w:val="none" w:sz="0" w:space="0" w:color="auto"/>
        <w:bottom w:val="none" w:sz="0" w:space="0" w:color="auto"/>
        <w:right w:val="none" w:sz="0" w:space="0" w:color="auto"/>
      </w:divBdr>
    </w:div>
    <w:div w:id="16719125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4576699">
      <w:bodyDiv w:val="1"/>
      <w:marLeft w:val="0"/>
      <w:marRight w:val="0"/>
      <w:marTop w:val="0"/>
      <w:marBottom w:val="0"/>
      <w:divBdr>
        <w:top w:val="none" w:sz="0" w:space="0" w:color="auto"/>
        <w:left w:val="none" w:sz="0" w:space="0" w:color="auto"/>
        <w:bottom w:val="none" w:sz="0" w:space="0" w:color="auto"/>
        <w:right w:val="none" w:sz="0" w:space="0" w:color="auto"/>
      </w:divBdr>
    </w:div>
    <w:div w:id="20667593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7EC6EB72709A4BBD33974080D0AD8A" ma:contentTypeVersion="11" ma:contentTypeDescription="Create a new document." ma:contentTypeScope="" ma:versionID="6d7296509cd556138004764a18fb1ed1">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c31d96acfd4df2e0223c77d4cf25bbd2"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16C64-014A-4382-BBF0-06CA898565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7022CE-AC7F-46FA-A939-D3E31D4B9922}">
  <ds:schemaRefs>
    <ds:schemaRef ds:uri="http://schemas.openxmlformats.org/officeDocument/2006/bibliography"/>
  </ds:schemaRefs>
</ds:datastoreItem>
</file>

<file path=customXml/itemProps3.xml><?xml version="1.0" encoding="utf-8"?>
<ds:datastoreItem xmlns:ds="http://schemas.openxmlformats.org/officeDocument/2006/customXml" ds:itemID="{444A308A-BEDF-4D7C-8671-96F51E3CB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0CF24-B462-4630-A09F-CF896CC05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Pages>
  <Words>980</Words>
  <Characters>5587</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TR ab.cde</vt:lpstr>
      <vt:lpstr>3GPP TR ab.cde</vt:lpstr>
    </vt:vector>
  </TitlesOfParts>
  <Company>ETSI</Company>
  <LinksUpToDate>false</LinksUpToDate>
  <CharactersWithSpaces>6554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Iraj Sodagar</cp:lastModifiedBy>
  <cp:revision>25</cp:revision>
  <cp:lastPrinted>2022-01-10T22:59:00Z</cp:lastPrinted>
  <dcterms:created xsi:type="dcterms:W3CDTF">2022-02-16T05:35:00Z</dcterms:created>
  <dcterms:modified xsi:type="dcterms:W3CDTF">2022-02-16T05:54:00Z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