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A8E1A" w14:textId="1112045B"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1D3A95" w:rsidRPr="00F265F2">
        <w:rPr>
          <w:rFonts w:cs="Arial"/>
          <w:noProof w:val="0"/>
          <w:sz w:val="22"/>
          <w:szCs w:val="22"/>
        </w:rPr>
        <w:t>SA</w:t>
      </w:r>
      <w:r w:rsidRPr="00DA53A0">
        <w:rPr>
          <w:rFonts w:cs="Arial"/>
          <w:bCs/>
          <w:sz w:val="22"/>
          <w:szCs w:val="22"/>
        </w:rPr>
        <w:t xml:space="preserve"> WG </w:t>
      </w:r>
      <w:r w:rsidR="001D3A95">
        <w:rPr>
          <w:rFonts w:cs="Arial"/>
          <w:bCs/>
          <w:sz w:val="22"/>
          <w:szCs w:val="22"/>
        </w:rPr>
        <w:t>4</w:t>
      </w:r>
      <w:bookmarkEnd w:id="0"/>
      <w:bookmarkEnd w:id="1"/>
      <w:bookmarkEnd w:id="2"/>
      <w:r w:rsidRPr="00DA53A0">
        <w:rPr>
          <w:rFonts w:cs="Arial"/>
          <w:bCs/>
          <w:sz w:val="22"/>
          <w:szCs w:val="22"/>
        </w:rPr>
        <w:t xml:space="preserve"> Meeting</w:t>
      </w:r>
      <w:r w:rsidR="001D3A95">
        <w:rPr>
          <w:rFonts w:cs="Arial"/>
          <w:bCs/>
          <w:sz w:val="22"/>
          <w:szCs w:val="22"/>
        </w:rPr>
        <w:t xml:space="preserve"> </w:t>
      </w:r>
      <w:r w:rsidR="001D3A95" w:rsidRPr="001D3A95">
        <w:rPr>
          <w:rFonts w:cs="Arial"/>
          <w:bCs/>
          <w:sz w:val="22"/>
          <w:szCs w:val="22"/>
        </w:rPr>
        <w:t>SA4#117-e</w:t>
      </w:r>
      <w:r w:rsidRPr="00DA53A0">
        <w:rPr>
          <w:rFonts w:cs="Arial"/>
          <w:bCs/>
          <w:sz w:val="22"/>
          <w:szCs w:val="22"/>
        </w:rPr>
        <w:tab/>
      </w:r>
      <w:r w:rsidR="001D3A95">
        <w:rPr>
          <w:rFonts w:cs="Arial"/>
          <w:bCs/>
          <w:sz w:val="22"/>
          <w:szCs w:val="22"/>
        </w:rPr>
        <w:tab/>
      </w:r>
      <w:r w:rsidRPr="00DA53A0">
        <w:rPr>
          <w:rFonts w:cs="Arial"/>
          <w:bCs/>
          <w:sz w:val="22"/>
          <w:szCs w:val="22"/>
        </w:rPr>
        <w:t xml:space="preserve">TDoc </w:t>
      </w:r>
      <w:r w:rsidR="001D3A95">
        <w:rPr>
          <w:rFonts w:cs="Arial"/>
          <w:noProof w:val="0"/>
          <w:sz w:val="22"/>
          <w:szCs w:val="22"/>
        </w:rPr>
        <w:t>S4-22</w:t>
      </w:r>
      <w:r w:rsidR="003F53B1">
        <w:rPr>
          <w:rFonts w:cs="Arial"/>
          <w:noProof w:val="0"/>
          <w:sz w:val="22"/>
          <w:szCs w:val="22"/>
        </w:rPr>
        <w:t>0287</w:t>
      </w:r>
    </w:p>
    <w:p w14:paraId="779A4D6A" w14:textId="216D2C5F" w:rsidR="004E3939" w:rsidRPr="00DA53A0" w:rsidRDefault="00F265F2" w:rsidP="004E3939">
      <w:pPr>
        <w:pStyle w:val="Header"/>
        <w:rPr>
          <w:sz w:val="22"/>
          <w:szCs w:val="22"/>
        </w:rPr>
      </w:pPr>
      <w:r>
        <w:rPr>
          <w:sz w:val="22"/>
          <w:szCs w:val="22"/>
        </w:rPr>
        <w:t>Online</w:t>
      </w:r>
      <w:r w:rsidR="004E3939" w:rsidRPr="00DA53A0">
        <w:rPr>
          <w:sz w:val="22"/>
          <w:szCs w:val="22"/>
        </w:rPr>
        <w:t xml:space="preserve">, </w:t>
      </w:r>
      <w:r>
        <w:rPr>
          <w:sz w:val="22"/>
          <w:szCs w:val="22"/>
        </w:rPr>
        <w:t>14</w:t>
      </w:r>
      <w:r w:rsidR="004E3939" w:rsidRPr="00DA53A0">
        <w:rPr>
          <w:sz w:val="22"/>
          <w:szCs w:val="22"/>
        </w:rPr>
        <w:t xml:space="preserve"> </w:t>
      </w:r>
      <w:r>
        <w:rPr>
          <w:sz w:val="22"/>
          <w:szCs w:val="22"/>
        </w:rPr>
        <w:t>–</w:t>
      </w:r>
      <w:r w:rsidR="004E3939" w:rsidRPr="00DA53A0">
        <w:rPr>
          <w:sz w:val="22"/>
          <w:szCs w:val="22"/>
        </w:rPr>
        <w:t xml:space="preserve"> </w:t>
      </w:r>
      <w:r>
        <w:rPr>
          <w:sz w:val="22"/>
          <w:szCs w:val="22"/>
        </w:rPr>
        <w:t>23 February 2022</w:t>
      </w:r>
    </w:p>
    <w:p w14:paraId="7598D0C5" w14:textId="77777777" w:rsidR="00B97703" w:rsidRDefault="00B97703">
      <w:pPr>
        <w:rPr>
          <w:rFonts w:ascii="Arial" w:hAnsi="Arial" w:cs="Arial"/>
        </w:rPr>
      </w:pPr>
    </w:p>
    <w:p w14:paraId="028DF9C0" w14:textId="2533501B"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t xml:space="preserve">LS on </w:t>
      </w:r>
      <w:r w:rsidR="00874A62">
        <w:rPr>
          <w:rFonts w:ascii="Arial" w:hAnsi="Arial" w:cs="Arial"/>
          <w:b/>
          <w:sz w:val="22"/>
          <w:szCs w:val="22"/>
        </w:rPr>
        <w:t xml:space="preserve">Status of </w:t>
      </w:r>
      <w:r w:rsidR="00874A62" w:rsidRPr="00874A62">
        <w:rPr>
          <w:rFonts w:ascii="Arial" w:hAnsi="Arial" w:cs="Arial"/>
          <w:b/>
          <w:sz w:val="22"/>
          <w:szCs w:val="22"/>
        </w:rPr>
        <w:t xml:space="preserve">Verification </w:t>
      </w:r>
      <w:r w:rsidR="00874A62">
        <w:rPr>
          <w:rFonts w:ascii="Arial" w:hAnsi="Arial" w:cs="Arial"/>
          <w:b/>
          <w:sz w:val="22"/>
          <w:szCs w:val="22"/>
        </w:rPr>
        <w:t>P</w:t>
      </w:r>
      <w:r w:rsidR="00874A62" w:rsidRPr="00874A62">
        <w:rPr>
          <w:rFonts w:ascii="Arial" w:hAnsi="Arial" w:cs="Arial"/>
          <w:b/>
          <w:sz w:val="22"/>
          <w:szCs w:val="22"/>
        </w:rPr>
        <w:t>rocedure for Background Noise Simulation</w:t>
      </w:r>
    </w:p>
    <w:p w14:paraId="1BB2E8AF" w14:textId="1F759A3E"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LS</w:t>
      </w:r>
      <w:r w:rsidR="001D3A95">
        <w:rPr>
          <w:rFonts w:ascii="Arial" w:hAnsi="Arial" w:cs="Arial"/>
          <w:b/>
          <w:bCs/>
          <w:sz w:val="22"/>
          <w:szCs w:val="22"/>
        </w:rPr>
        <w:t xml:space="preserve"> S4-220183</w:t>
      </w:r>
      <w:r w:rsidRPr="00B97703">
        <w:rPr>
          <w:rFonts w:ascii="Arial" w:hAnsi="Arial" w:cs="Arial"/>
          <w:b/>
          <w:bCs/>
          <w:sz w:val="22"/>
          <w:szCs w:val="22"/>
        </w:rPr>
        <w:t xml:space="preserve"> on </w:t>
      </w:r>
      <w:r w:rsidR="001D3A95" w:rsidRPr="001D3A95">
        <w:rPr>
          <w:rFonts w:ascii="Arial" w:hAnsi="Arial" w:cs="Arial"/>
          <w:b/>
          <w:bCs/>
          <w:sz w:val="22"/>
          <w:szCs w:val="22"/>
        </w:rPr>
        <w:t>Subject Audio Background Noise Verification</w:t>
      </w:r>
      <w:r>
        <w:rPr>
          <w:rFonts w:ascii="Arial" w:hAnsi="Arial" w:cs="Arial"/>
          <w:b/>
          <w:bCs/>
          <w:sz w:val="22"/>
          <w:szCs w:val="22"/>
        </w:rPr>
        <w:t xml:space="preserve"> </w:t>
      </w:r>
      <w:r w:rsidRPr="00B97703">
        <w:rPr>
          <w:rFonts w:ascii="Arial" w:hAnsi="Arial" w:cs="Arial"/>
          <w:b/>
          <w:bCs/>
          <w:sz w:val="22"/>
          <w:szCs w:val="22"/>
        </w:rPr>
        <w:t xml:space="preserve">from </w:t>
      </w:r>
      <w:r w:rsidR="001D3A95" w:rsidRPr="001D3A95">
        <w:rPr>
          <w:rFonts w:ascii="Arial" w:hAnsi="Arial" w:cs="Arial"/>
          <w:b/>
          <w:bCs/>
          <w:sz w:val="22"/>
          <w:szCs w:val="22"/>
        </w:rPr>
        <w:t>CTIA Certification Audio Working Group</w:t>
      </w:r>
    </w:p>
    <w:p w14:paraId="39954251" w14:textId="0681ACD5"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1D3A95">
        <w:rPr>
          <w:rFonts w:ascii="Arial" w:hAnsi="Arial" w:cs="Arial"/>
          <w:b/>
          <w:bCs/>
          <w:sz w:val="22"/>
          <w:szCs w:val="22"/>
        </w:rPr>
        <w:t>Rel-17</w:t>
      </w:r>
    </w:p>
    <w:bookmarkEnd w:id="5"/>
    <w:bookmarkEnd w:id="6"/>
    <w:bookmarkEnd w:id="7"/>
    <w:p w14:paraId="2E1DE582" w14:textId="6B3AB982"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1D3A95">
        <w:rPr>
          <w:rFonts w:ascii="Arial" w:hAnsi="Arial" w:cs="Arial"/>
          <w:b/>
          <w:bCs/>
          <w:sz w:val="22"/>
          <w:szCs w:val="22"/>
        </w:rPr>
        <w:t>n/a</w:t>
      </w:r>
    </w:p>
    <w:p w14:paraId="4BFA7C06" w14:textId="77777777" w:rsidR="00B97703" w:rsidRPr="004E3939" w:rsidRDefault="00B97703">
      <w:pPr>
        <w:spacing w:after="60"/>
        <w:ind w:left="1985" w:hanging="1985"/>
        <w:rPr>
          <w:rFonts w:ascii="Arial" w:hAnsi="Arial" w:cs="Arial"/>
          <w:b/>
          <w:sz w:val="22"/>
          <w:szCs w:val="22"/>
        </w:rPr>
      </w:pPr>
    </w:p>
    <w:p w14:paraId="6374DD2D" w14:textId="2D0B86A9"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8" w:name="OLE_LINK12"/>
      <w:bookmarkStart w:id="9" w:name="OLE_LINK13"/>
      <w:bookmarkStart w:id="10" w:name="OLE_LINK14"/>
      <w:r w:rsidR="00874A62" w:rsidRPr="00874A62">
        <w:rPr>
          <w:rFonts w:ascii="Arial" w:hAnsi="Arial" w:cs="Arial"/>
          <w:b/>
          <w:sz w:val="22"/>
          <w:szCs w:val="22"/>
        </w:rPr>
        <w:t>SA4#117-e</w:t>
      </w:r>
      <w:bookmarkEnd w:id="8"/>
      <w:bookmarkEnd w:id="9"/>
      <w:bookmarkEnd w:id="10"/>
    </w:p>
    <w:p w14:paraId="1555EFE0" w14:textId="51D14509"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11" w:name="OLE_LINK42"/>
      <w:bookmarkStart w:id="12" w:name="OLE_LINK43"/>
      <w:bookmarkStart w:id="13" w:name="OLE_LINK44"/>
      <w:bookmarkStart w:id="14" w:name="OLE_LINK47"/>
      <w:bookmarkStart w:id="15" w:name="OLE_LINK48"/>
      <w:bookmarkStart w:id="16" w:name="OLE_LINK49"/>
      <w:r w:rsidR="00874A62" w:rsidRPr="001D3A95">
        <w:rPr>
          <w:rFonts w:ascii="Arial" w:hAnsi="Arial" w:cs="Arial"/>
          <w:b/>
          <w:bCs/>
          <w:sz w:val="22"/>
          <w:szCs w:val="22"/>
        </w:rPr>
        <w:t>CTIA Certification Audio Working Group</w:t>
      </w:r>
      <w:bookmarkEnd w:id="11"/>
      <w:bookmarkEnd w:id="12"/>
      <w:bookmarkEnd w:id="13"/>
      <w:bookmarkEnd w:id="14"/>
      <w:bookmarkEnd w:id="15"/>
      <w:bookmarkEnd w:id="16"/>
    </w:p>
    <w:p w14:paraId="1CE026C4" w14:textId="16124BE8" w:rsidR="00B97703" w:rsidRPr="004E3939" w:rsidRDefault="00B97703">
      <w:pPr>
        <w:spacing w:after="60"/>
        <w:ind w:left="1985" w:hanging="1985"/>
        <w:rPr>
          <w:rFonts w:ascii="Arial" w:hAnsi="Arial" w:cs="Arial"/>
          <w:b/>
          <w:bCs/>
          <w:sz w:val="22"/>
          <w:szCs w:val="22"/>
        </w:rPr>
      </w:pPr>
      <w:bookmarkStart w:id="17" w:name="OLE_LINK45"/>
      <w:bookmarkStart w:id="18" w:name="OLE_LINK46"/>
      <w:r w:rsidRPr="004E3939">
        <w:rPr>
          <w:rFonts w:ascii="Arial" w:hAnsi="Arial" w:cs="Arial"/>
          <w:b/>
          <w:sz w:val="22"/>
          <w:szCs w:val="22"/>
        </w:rPr>
        <w:t>Cc:</w:t>
      </w:r>
      <w:r w:rsidRPr="004E3939">
        <w:rPr>
          <w:rFonts w:ascii="Arial" w:hAnsi="Arial" w:cs="Arial"/>
          <w:b/>
          <w:bCs/>
          <w:sz w:val="22"/>
          <w:szCs w:val="22"/>
        </w:rPr>
        <w:tab/>
      </w:r>
      <w:r w:rsidR="001D3A95">
        <w:rPr>
          <w:rFonts w:ascii="Arial" w:hAnsi="Arial" w:cs="Arial"/>
          <w:b/>
          <w:bCs/>
          <w:sz w:val="22"/>
          <w:szCs w:val="22"/>
        </w:rPr>
        <w:t>-</w:t>
      </w:r>
    </w:p>
    <w:bookmarkEnd w:id="17"/>
    <w:bookmarkEnd w:id="18"/>
    <w:p w14:paraId="5E3BDE21" w14:textId="77777777" w:rsidR="00B97703" w:rsidRDefault="00B97703">
      <w:pPr>
        <w:spacing w:after="60"/>
        <w:ind w:left="1985" w:hanging="1985"/>
        <w:rPr>
          <w:rFonts w:ascii="Arial" w:hAnsi="Arial" w:cs="Arial"/>
          <w:bCs/>
        </w:rPr>
      </w:pPr>
    </w:p>
    <w:p w14:paraId="39C58948" w14:textId="2C49827A"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874A62">
        <w:rPr>
          <w:rFonts w:ascii="Arial" w:hAnsi="Arial" w:cs="Arial"/>
          <w:b/>
          <w:bCs/>
          <w:sz w:val="22"/>
          <w:szCs w:val="22"/>
        </w:rPr>
        <w:t>Jan Reimes</w:t>
      </w:r>
    </w:p>
    <w:p w14:paraId="6A305B35" w14:textId="5B6C611F"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874A62">
        <w:rPr>
          <w:rFonts w:ascii="Arial" w:hAnsi="Arial" w:cs="Arial"/>
          <w:b/>
          <w:bCs/>
          <w:sz w:val="22"/>
          <w:szCs w:val="22"/>
        </w:rPr>
        <w:t>jan.reimes@head-acoustics.com</w:t>
      </w:r>
    </w:p>
    <w:p w14:paraId="5C27E81A" w14:textId="67D6CC35"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02002436"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5A79DB45" w14:textId="77777777" w:rsidR="00383545" w:rsidRDefault="00383545">
      <w:pPr>
        <w:spacing w:after="60"/>
        <w:ind w:left="1985" w:hanging="1985"/>
        <w:rPr>
          <w:rFonts w:ascii="Arial" w:hAnsi="Arial" w:cs="Arial"/>
          <w:b/>
        </w:rPr>
      </w:pPr>
    </w:p>
    <w:p w14:paraId="0FDDD3FE" w14:textId="6681BA35"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874A62">
        <w:rPr>
          <w:rFonts w:ascii="Arial" w:hAnsi="Arial" w:cs="Arial"/>
          <w:b/>
          <w:bCs/>
          <w:sz w:val="22"/>
          <w:szCs w:val="22"/>
        </w:rPr>
        <w:t>n/a</w:t>
      </w:r>
    </w:p>
    <w:p w14:paraId="4C1A6D4C" w14:textId="77777777" w:rsidR="00B97703" w:rsidRDefault="00B97703">
      <w:pPr>
        <w:rPr>
          <w:rFonts w:ascii="Arial" w:hAnsi="Arial" w:cs="Arial"/>
        </w:rPr>
      </w:pPr>
    </w:p>
    <w:p w14:paraId="2CDFD507" w14:textId="77777777" w:rsidR="00B97703" w:rsidRDefault="000F6242" w:rsidP="00B97703">
      <w:pPr>
        <w:pStyle w:val="Heading1"/>
      </w:pPr>
      <w:r>
        <w:t>1</w:t>
      </w:r>
      <w:r w:rsidR="002F1940">
        <w:tab/>
      </w:r>
      <w:r>
        <w:t>Overall description</w:t>
      </w:r>
    </w:p>
    <w:p w14:paraId="5F13B312" w14:textId="0AF98B53" w:rsidR="004E1CDB" w:rsidRDefault="00AC7D13" w:rsidP="004E1CDB">
      <w:r>
        <w:t xml:space="preserve">3GPP SA4 would like to thank </w:t>
      </w:r>
      <w:r w:rsidRPr="00AC7D13">
        <w:t xml:space="preserve">CTIA Certification Audio Working Group </w:t>
      </w:r>
      <w:r>
        <w:t>for their liaison statement</w:t>
      </w:r>
      <w:r w:rsidRPr="00AC7D13">
        <w:t xml:space="preserve"> </w:t>
      </w:r>
      <w:r w:rsidR="004E1CDB">
        <w:t xml:space="preserve">(LS) </w:t>
      </w:r>
      <w:r w:rsidRPr="00AC7D13">
        <w:t xml:space="preserve">S4-220183 on </w:t>
      </w:r>
      <w:r>
        <w:t>"</w:t>
      </w:r>
      <w:r w:rsidRPr="00AC7D13">
        <w:t>Audio Background Noise Verification</w:t>
      </w:r>
      <w:r>
        <w:t>".</w:t>
      </w:r>
      <w:r w:rsidR="001675D5">
        <w:t xml:space="preserve"> </w:t>
      </w:r>
      <w:r w:rsidR="004E1CDB">
        <w:t xml:space="preserve">The work referenced in the LS was conducted in the scope of introducing new test methods based on background noise simulation according to ETSI ES 202 396-1 and the prediction model ETSI TS 103 106. </w:t>
      </w:r>
      <w:del w:id="19" w:author="Andre Schevciw" w:date="2022-02-17T09:25:00Z">
        <w:r w:rsidR="004E1CDB" w:rsidDel="00BE2E91">
          <w:delText xml:space="preserve">However, at that time, </w:delText>
        </w:r>
        <w:commentRangeStart w:id="20"/>
        <w:commentRangeStart w:id="21"/>
        <w:r w:rsidR="004E1CDB" w:rsidDel="00BE2E91">
          <w:delText xml:space="preserve">it was decided not to include </w:delText>
        </w:r>
        <w:commentRangeEnd w:id="20"/>
        <w:r w:rsidR="004E1CDB" w:rsidDel="00BE2E91">
          <w:rPr>
            <w:rStyle w:val="CommentReference"/>
            <w:rFonts w:ascii="Arial" w:hAnsi="Arial"/>
          </w:rPr>
          <w:commentReference w:id="20"/>
        </w:r>
      </w:del>
      <w:commentRangeEnd w:id="21"/>
      <w:r w:rsidR="00BE2E91">
        <w:rPr>
          <w:rStyle w:val="CommentReference"/>
          <w:rFonts w:ascii="Arial" w:hAnsi="Arial"/>
        </w:rPr>
        <w:commentReference w:id="21"/>
      </w:r>
      <w:del w:id="22" w:author="Andre Schevciw" w:date="2022-02-17T09:25:00Z">
        <w:r w:rsidR="004E1CDB" w:rsidDel="00BE2E91">
          <w:delText>the verification method in the corresponding specification 3GPP TS 26.132</w:delText>
        </w:r>
        <w:r w:rsidR="00393CD4" w:rsidDel="00BE2E91">
          <w:delText>.</w:delText>
        </w:r>
      </w:del>
    </w:p>
    <w:p w14:paraId="3272440A" w14:textId="34597D73" w:rsidR="00172184" w:rsidRPr="00AC7D13" w:rsidRDefault="00172184" w:rsidP="004E1CDB">
      <w:r>
        <w:t xml:space="preserve">The most recent results were summarized in </w:t>
      </w:r>
      <w:r w:rsidRPr="006B0B99">
        <w:t>S4-131146</w:t>
      </w:r>
      <w:r>
        <w:t>. In overall, 45 test rooms in 7 labs were evaluated</w:t>
      </w:r>
      <w:del w:id="23" w:author="Andre Schevciw" w:date="2022-02-17T09:27:00Z">
        <w:r w:rsidR="00393CD4" w:rsidDel="00BE2E91">
          <w:delText xml:space="preserve"> and the references scores were in general quite </w:delText>
        </w:r>
        <w:commentRangeStart w:id="24"/>
        <w:r w:rsidR="00393CD4" w:rsidDel="00BE2E91">
          <w:delText>close</w:delText>
        </w:r>
      </w:del>
      <w:commentRangeEnd w:id="24"/>
      <w:r w:rsidR="00BE2E91">
        <w:rPr>
          <w:rStyle w:val="CommentReference"/>
          <w:rFonts w:ascii="Arial" w:hAnsi="Arial"/>
        </w:rPr>
        <w:commentReference w:id="24"/>
      </w:r>
      <w:r w:rsidR="00393CD4">
        <w:t>.</w:t>
      </w:r>
      <w:r w:rsidR="007A0027">
        <w:t xml:space="preserve"> </w:t>
      </w:r>
      <w:commentRangeStart w:id="25"/>
      <w:r w:rsidR="007A0027">
        <w:t>All test rooms were confirmed to comply with the requirements in 3GPP TS 26.132 and were/are intended to conduct performance tests according to 3GPP TS 26.131/132 (at least) with handset UE.</w:t>
      </w:r>
      <w:commentRangeEnd w:id="25"/>
      <w:r w:rsidR="007A0027">
        <w:rPr>
          <w:rStyle w:val="CommentReference"/>
          <w:rFonts w:ascii="Arial" w:hAnsi="Arial"/>
        </w:rPr>
        <w:commentReference w:id="25"/>
      </w:r>
      <w:r w:rsidR="007A0027">
        <w:t xml:space="preserve"> Thus, the results of references scores, </w:t>
      </w:r>
      <w:del w:id="26" w:author="Andre Schevciw" w:date="2022-02-17T09:30:00Z">
        <w:r w:rsidR="007A0027" w:rsidDel="00BE2E91">
          <w:delText>are considered to be</w:delText>
        </w:r>
      </w:del>
      <w:ins w:id="27" w:author="Andre Schevciw" w:date="2022-02-17T09:30:00Z">
        <w:r w:rsidR="00BE2E91">
          <w:t>are</w:t>
        </w:r>
      </w:ins>
      <w:r w:rsidR="007A0027">
        <w:t xml:space="preserve"> valid in general.</w:t>
      </w:r>
    </w:p>
    <w:p w14:paraId="1D781A06" w14:textId="724A4A02" w:rsidR="00AC7D13" w:rsidRDefault="001675D5" w:rsidP="00AC7D13">
      <w:r>
        <w:t xml:space="preserve">After having reviewed </w:t>
      </w:r>
      <w:proofErr w:type="gramStart"/>
      <w:r w:rsidR="004E1CDB">
        <w:t>Annex</w:t>
      </w:r>
      <w:proofErr w:type="gramEnd"/>
      <w:r w:rsidR="004E1CDB">
        <w:t xml:space="preserve"> A of CTIA Certification Speech Performance Test Plan V2.4, the following discrepancies </w:t>
      </w:r>
      <w:r w:rsidR="006B0B99">
        <w:t xml:space="preserve">to </w:t>
      </w:r>
      <w:r w:rsidR="006B0B99" w:rsidRPr="006B0B99">
        <w:t>S4-131146</w:t>
      </w:r>
      <w:r w:rsidR="006B0B99">
        <w:t xml:space="preserve"> </w:t>
      </w:r>
      <w:r w:rsidR="004E1CDB">
        <w:t>were identified</w:t>
      </w:r>
      <w:r w:rsidR="006B0B99">
        <w:t>:</w:t>
      </w:r>
    </w:p>
    <w:p w14:paraId="51B4722A" w14:textId="2B2A63E0" w:rsidR="001675D5" w:rsidRDefault="006B0B99" w:rsidP="00CA4BF6">
      <w:pPr>
        <w:numPr>
          <w:ilvl w:val="0"/>
          <w:numId w:val="5"/>
        </w:numPr>
        <w:spacing w:after="0"/>
      </w:pPr>
      <w:r>
        <w:t xml:space="preserve">The original work did not consider reference scores in NB mode of </w:t>
      </w:r>
      <w:r w:rsidR="00180098">
        <w:t xml:space="preserve">ETSI </w:t>
      </w:r>
      <w:r>
        <w:t xml:space="preserve">TS 103 106 at all, there is no data available. </w:t>
      </w:r>
      <w:ins w:id="28" w:author="Andre Schevciw" w:date="2022-02-17T09:31:00Z">
        <w:r w:rsidR="00BE2E91">
          <w:t xml:space="preserve">Because the method was a validation of the background noise reproduction system, which is </w:t>
        </w:r>
        <w:proofErr w:type="spellStart"/>
        <w:r w:rsidR="00BE2E91">
          <w:t>fullband</w:t>
        </w:r>
        <w:proofErr w:type="spellEnd"/>
        <w:r w:rsidR="00BE2E91">
          <w:t xml:space="preserve">, </w:t>
        </w:r>
      </w:ins>
      <w:ins w:id="29" w:author="Andre Schevciw" w:date="2022-02-17T09:32:00Z">
        <w:r w:rsidR="00BE2E91">
          <w:t>a narrowband mode</w:t>
        </w:r>
      </w:ins>
      <w:del w:id="30" w:author="Andre Schevciw" w:date="2022-02-17T09:31:00Z">
        <w:r w:rsidDel="00BE2E91">
          <w:delText>I</w:delText>
        </w:r>
      </w:del>
      <w:del w:id="31" w:author="Andre Schevciw" w:date="2022-02-17T09:32:00Z">
        <w:r w:rsidDel="00BE2E91">
          <w:delText>t</w:delText>
        </w:r>
      </w:del>
      <w:r>
        <w:t xml:space="preserve"> seems to be unnecessary</w:t>
      </w:r>
      <w:ins w:id="32" w:author="Andre Schevciw" w:date="2022-02-17T09:32:00Z">
        <w:r w:rsidR="00BE2E91">
          <w:t>.</w:t>
        </w:r>
      </w:ins>
      <w:del w:id="33" w:author="Andre Schevciw" w:date="2022-02-17T09:32:00Z">
        <w:r w:rsidDel="00BE2E91">
          <w:delText xml:space="preserve"> to use</w:delText>
        </w:r>
      </w:del>
      <w:r>
        <w:t xml:space="preserve"> </w:t>
      </w:r>
    </w:p>
    <w:p w14:paraId="093AA525" w14:textId="77777777" w:rsidR="007A0027" w:rsidRDefault="006B0B99" w:rsidP="00CA4BF6">
      <w:pPr>
        <w:numPr>
          <w:ilvl w:val="0"/>
          <w:numId w:val="5"/>
        </w:numPr>
        <w:spacing w:after="0"/>
      </w:pPr>
      <w:r>
        <w:t>As mentioned already in the LS, the numbers for wideband in Table A.2-3 of the test plan</w:t>
      </w:r>
      <w:r w:rsidR="006C7B29">
        <w:t xml:space="preserve"> differ from the ones reported in S4-220183</w:t>
      </w:r>
      <w:r w:rsidR="007A0027">
        <w:t>:</w:t>
      </w:r>
    </w:p>
    <w:p w14:paraId="7F245432" w14:textId="77777777" w:rsidR="007A0027" w:rsidRDefault="006C7B29" w:rsidP="00CA4BF6">
      <w:pPr>
        <w:numPr>
          <w:ilvl w:val="1"/>
          <w:numId w:val="5"/>
        </w:numPr>
        <w:spacing w:after="0"/>
      </w:pPr>
      <w:r>
        <w:t xml:space="preserve">In most cases, </w:t>
      </w:r>
      <w:r w:rsidR="00393CD4">
        <w:t xml:space="preserve">numbers are quite similar, and </w:t>
      </w:r>
      <w:r>
        <w:t>it seems like that just some digits were</w:t>
      </w:r>
      <w:r w:rsidR="00393CD4">
        <w:t xml:space="preserve"> </w:t>
      </w:r>
      <w:r>
        <w:t>not rounded correctly</w:t>
      </w:r>
      <w:r w:rsidR="00393CD4">
        <w:t xml:space="preserve"> (but truncated), which may explain differences up to 0.1 MOS.</w:t>
      </w:r>
    </w:p>
    <w:p w14:paraId="2C0200C5" w14:textId="41A0D9FD" w:rsidR="006B0B99" w:rsidRPr="00AC7D13" w:rsidRDefault="007A0027" w:rsidP="00CA4BF6">
      <w:pPr>
        <w:numPr>
          <w:ilvl w:val="1"/>
          <w:numId w:val="5"/>
        </w:numPr>
        <w:spacing w:after="0"/>
      </w:pPr>
      <w:r>
        <w:t xml:space="preserve">Larges differences </w:t>
      </w:r>
      <w:r w:rsidR="005D75A0">
        <w:t xml:space="preserve">(&gt;0.5 MOS) can be observed, </w:t>
      </w:r>
      <w:proofErr w:type="gramStart"/>
      <w:r w:rsidR="005D75A0">
        <w:t>in particular for</w:t>
      </w:r>
      <w:proofErr w:type="gramEnd"/>
      <w:r w:rsidR="005D75A0">
        <w:t xml:space="preserve"> the noise types mentioned in the LS.</w:t>
      </w:r>
    </w:p>
    <w:p w14:paraId="244AAB93" w14:textId="77777777" w:rsidR="00B97703" w:rsidRDefault="002F1940" w:rsidP="000F6242">
      <w:pPr>
        <w:pStyle w:val="Heading1"/>
      </w:pPr>
      <w:r>
        <w:t>2</w:t>
      </w:r>
      <w:r>
        <w:tab/>
      </w:r>
      <w:r w:rsidR="000F6242">
        <w:t>Actions</w:t>
      </w:r>
    </w:p>
    <w:p w14:paraId="5FA4FA3F" w14:textId="45C21976" w:rsidR="00B97703" w:rsidRDefault="00B97703">
      <w:pPr>
        <w:spacing w:after="120"/>
        <w:ind w:left="1985" w:hanging="1985"/>
        <w:rPr>
          <w:rFonts w:ascii="Arial" w:hAnsi="Arial" w:cs="Arial"/>
          <w:b/>
        </w:rPr>
      </w:pPr>
      <w:r>
        <w:rPr>
          <w:rFonts w:ascii="Arial" w:hAnsi="Arial" w:cs="Arial"/>
          <w:b/>
        </w:rPr>
        <w:t>To</w:t>
      </w:r>
      <w:r w:rsidR="00874A62">
        <w:rPr>
          <w:rFonts w:ascii="Arial" w:hAnsi="Arial" w:cs="Arial"/>
          <w:b/>
        </w:rPr>
        <w:t>:</w:t>
      </w:r>
      <w:r w:rsidR="000F6242">
        <w:rPr>
          <w:rFonts w:ascii="Arial" w:hAnsi="Arial" w:cs="Arial"/>
          <w:b/>
        </w:rPr>
        <w:t xml:space="preserve"> </w:t>
      </w:r>
      <w:r w:rsidR="00874A62" w:rsidRPr="00874A62">
        <w:rPr>
          <w:rFonts w:ascii="Arial" w:hAnsi="Arial" w:cs="Arial"/>
          <w:b/>
          <w:bCs/>
          <w:sz w:val="22"/>
          <w:szCs w:val="22"/>
        </w:rPr>
        <w:t>CTIA Certification Audio Working Group</w:t>
      </w:r>
    </w:p>
    <w:p w14:paraId="2DD06C4D" w14:textId="25B38C0B" w:rsidR="00B97703" w:rsidRPr="00CA4BF6" w:rsidRDefault="00B97703" w:rsidP="00874A62">
      <w:pPr>
        <w:spacing w:after="120"/>
        <w:ind w:left="993" w:hanging="993"/>
      </w:pPr>
      <w:r>
        <w:rPr>
          <w:rFonts w:ascii="Arial" w:hAnsi="Arial" w:cs="Arial"/>
          <w:b/>
        </w:rPr>
        <w:t>ACTION:</w:t>
      </w:r>
      <w:r w:rsidR="00874A62">
        <w:rPr>
          <w:rFonts w:ascii="Arial" w:hAnsi="Arial" w:cs="Arial"/>
          <w:b/>
        </w:rPr>
        <w:tab/>
      </w:r>
      <w:r w:rsidR="00CA4BF6" w:rsidRPr="00CA4BF6">
        <w:t xml:space="preserve">3GPP SA4 would recommend reviewing the results summarized in S4-131146 again and align </w:t>
      </w:r>
      <w:r w:rsidR="00650655">
        <w:t xml:space="preserve">Annex A of the </w:t>
      </w:r>
      <w:r w:rsidR="00CA4BF6" w:rsidRPr="00CA4BF6">
        <w:t>test plan document accordingly</w:t>
      </w:r>
      <w:r w:rsidR="00874A62" w:rsidRPr="00CA4BF6">
        <w:t>.</w:t>
      </w:r>
      <w:r w:rsidR="00CA4BF6" w:rsidRPr="00CA4BF6">
        <w:t xml:space="preserve"> In addition, it is recommended to remove the NB calculations of the verification procedure, as it was not part of the original work, and no data is available.</w:t>
      </w:r>
    </w:p>
    <w:p w14:paraId="7D9F25CB" w14:textId="6862C90F" w:rsidR="00B97703" w:rsidRDefault="00B97703" w:rsidP="000F6242">
      <w:pPr>
        <w:pStyle w:val="Heading1"/>
        <w:rPr>
          <w:szCs w:val="36"/>
        </w:rPr>
      </w:pPr>
      <w:r w:rsidRPr="000F6242">
        <w:rPr>
          <w:szCs w:val="36"/>
        </w:rPr>
        <w:lastRenderedPageBreak/>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874A62" w:rsidRPr="00B74C68">
        <w:rPr>
          <w:rFonts w:cs="Arial"/>
          <w:szCs w:val="36"/>
        </w:rPr>
        <w:t>SA</w:t>
      </w:r>
      <w:r w:rsidR="000F6242" w:rsidRPr="000F6242">
        <w:rPr>
          <w:rFonts w:cs="Arial"/>
          <w:bCs/>
          <w:szCs w:val="36"/>
        </w:rPr>
        <w:t xml:space="preserve"> WG </w:t>
      </w:r>
      <w:r w:rsidR="00B74C68">
        <w:rPr>
          <w:rFonts w:cs="Arial"/>
          <w:bCs/>
          <w:szCs w:val="36"/>
        </w:rPr>
        <w:t>4</w:t>
      </w:r>
      <w:r w:rsidR="000F6242">
        <w:rPr>
          <w:szCs w:val="36"/>
        </w:rPr>
        <w:t xml:space="preserve"> m</w:t>
      </w:r>
      <w:r w:rsidR="000F6242" w:rsidRPr="000F6242">
        <w:rPr>
          <w:szCs w:val="36"/>
        </w:rPr>
        <w:t>eetings</w:t>
      </w:r>
    </w:p>
    <w:p w14:paraId="5D79CDE3" w14:textId="60FCC11F" w:rsidR="002F1940" w:rsidRDefault="000D1DF8" w:rsidP="002F1940">
      <w:bookmarkStart w:id="34" w:name="OLE_LINK55"/>
      <w:bookmarkStart w:id="35" w:name="OLE_LINK56"/>
      <w:bookmarkStart w:id="36" w:name="OLE_LINK53"/>
      <w:bookmarkStart w:id="37" w:name="OLE_LINK54"/>
      <w:r w:rsidRPr="000D1DF8">
        <w:t>SA4#11</w:t>
      </w:r>
      <w:r>
        <w:t>8</w:t>
      </w:r>
      <w:r w:rsidRPr="000D1DF8">
        <w:t>-e</w:t>
      </w:r>
      <w:r w:rsidR="002F1940">
        <w:tab/>
      </w:r>
      <w:r>
        <w:t>06-14 April 2022</w:t>
      </w:r>
      <w:r>
        <w:tab/>
      </w:r>
      <w:r w:rsidR="002F1940">
        <w:tab/>
      </w:r>
      <w:r w:rsidRPr="000D1DF8">
        <w:t>Online</w:t>
      </w:r>
      <w:bookmarkEnd w:id="34"/>
      <w:bookmarkEnd w:id="35"/>
    </w:p>
    <w:bookmarkEnd w:id="36"/>
    <w:bookmarkEnd w:id="37"/>
    <w:p w14:paraId="69BA414A" w14:textId="428AEFFF" w:rsidR="000D1DF8" w:rsidRDefault="000D1DF8" w:rsidP="000D1DF8">
      <w:r w:rsidRPr="000D1DF8">
        <w:t>SA4#11</w:t>
      </w:r>
      <w:r>
        <w:t>9</w:t>
      </w:r>
      <w:r w:rsidRPr="000D1DF8">
        <w:t>-e</w:t>
      </w:r>
      <w:r>
        <w:tab/>
        <w:t>11-20 May2022</w:t>
      </w:r>
      <w:r>
        <w:tab/>
      </w:r>
      <w:r>
        <w:tab/>
      </w:r>
      <w:r w:rsidRPr="000D1DF8">
        <w:t>Online</w:t>
      </w:r>
    </w:p>
    <w:p w14:paraId="35AC0A63"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Reimes, Jan" w:date="2022-02-17T03:12:00Z" w:initials="JR">
    <w:p w14:paraId="0DE6AE43" w14:textId="77777777" w:rsidR="004E1CDB" w:rsidRDefault="004E1CDB" w:rsidP="00F079A6">
      <w:pPr>
        <w:pStyle w:val="CommentText"/>
        <w:jc w:val="left"/>
      </w:pPr>
      <w:r>
        <w:rPr>
          <w:rStyle w:val="CommentReference"/>
        </w:rPr>
        <w:annotationRef/>
      </w:r>
      <w:r>
        <w:rPr>
          <w:lang w:val="de-DE"/>
        </w:rPr>
        <w:t>… does someone remember why?</w:t>
      </w:r>
    </w:p>
  </w:comment>
  <w:comment w:id="21" w:author="Andre Schevciw" w:date="2022-02-17T09:25:00Z" w:initials="AS">
    <w:p w14:paraId="06CC0C0B" w14:textId="6985CEE4" w:rsidR="00BE2E91" w:rsidRDefault="00BE2E91">
      <w:pPr>
        <w:pStyle w:val="CommentText"/>
      </w:pPr>
      <w:r>
        <w:rPr>
          <w:rStyle w:val="CommentReference"/>
        </w:rPr>
        <w:annotationRef/>
      </w:r>
      <w:r>
        <w:t>Better to remove this part. I don’t know we really had a decision made at the time but, generally, reproducibility of the setup should be dealt with in ETSI?</w:t>
      </w:r>
    </w:p>
  </w:comment>
  <w:comment w:id="24" w:author="Andre Schevciw" w:date="2022-02-17T09:28:00Z" w:initials="AS">
    <w:p w14:paraId="466F3C07" w14:textId="33D11167" w:rsidR="00BE2E91" w:rsidRDefault="00BE2E91">
      <w:pPr>
        <w:pStyle w:val="CommentText"/>
      </w:pPr>
      <w:r>
        <w:rPr>
          <w:rStyle w:val="CommentReference"/>
        </w:rPr>
        <w:annotationRef/>
      </w:r>
      <w:r>
        <w:t>Propose to remove this. Whether they are close or not is somewhat arbitrary. Given the very small differences that sometimes are assessed in these tests, one can argue that the spread is high.</w:t>
      </w:r>
    </w:p>
  </w:comment>
  <w:comment w:id="25" w:author="Reimes, Jan" w:date="2022-02-17T04:02:00Z" w:initials="JR">
    <w:p w14:paraId="799BDC46" w14:textId="77777777" w:rsidR="007A0027" w:rsidRDefault="007A0027">
      <w:pPr>
        <w:pStyle w:val="CommentText"/>
        <w:jc w:val="left"/>
      </w:pPr>
      <w:r>
        <w:rPr>
          <w:rStyle w:val="CommentReference"/>
        </w:rPr>
        <w:annotationRef/>
      </w:r>
      <w:r>
        <w:rPr>
          <w:lang w:val="de-DE"/>
        </w:rPr>
        <w:t>"</w:t>
      </w:r>
      <w:r>
        <w:rPr>
          <w:color w:val="00273D"/>
          <w:lang w:val="de-DE"/>
        </w:rPr>
        <w:t xml:space="preserve">The CTIA Certification Audio Working Group kindly asks 3GPP SA4, SWG SQ to confirm the range of the values in S4-131146 are representative of adequate labs. </w:t>
      </w:r>
      <w:r>
        <w:rPr>
          <w:lang w:val="de-DE"/>
        </w:rPr>
        <w:t>"</w:t>
      </w:r>
    </w:p>
    <w:p w14:paraId="6B5E6F53" w14:textId="77777777" w:rsidR="007A0027" w:rsidRDefault="007A0027">
      <w:pPr>
        <w:pStyle w:val="CommentText"/>
        <w:jc w:val="left"/>
      </w:pPr>
    </w:p>
    <w:p w14:paraId="20E1B3C6" w14:textId="77777777" w:rsidR="007A0027" w:rsidRDefault="007A0027" w:rsidP="00DA4FE7">
      <w:pPr>
        <w:pStyle w:val="CommentText"/>
        <w:jc w:val="left"/>
      </w:pPr>
      <w:r>
        <w:rPr>
          <w:lang w:val="de-DE"/>
        </w:rPr>
        <w:t>It seems like they are indirectly asking for "adequateness of the labs"?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E6AE43" w15:done="0"/>
  <w15:commentEx w15:paraId="06CC0C0B" w15:paraIdParent="0DE6AE43" w15:done="0"/>
  <w15:commentEx w15:paraId="466F3C07" w15:done="0"/>
  <w15:commentEx w15:paraId="20E1B3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8BA10" w16cex:dateUtc="2022-02-17T11:12:00Z"/>
  <w16cex:commentExtensible w16cex:durableId="25B89317" w16cex:dateUtc="2022-02-17T17:25:00Z"/>
  <w16cex:commentExtensible w16cex:durableId="25B893A1" w16cex:dateUtc="2022-02-17T17:28:00Z"/>
  <w16cex:commentExtensible w16cex:durableId="25B8C5FF" w16cex:dateUtc="2022-02-17T1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E6AE43" w16cid:durableId="25B8BA10"/>
  <w16cid:commentId w16cid:paraId="06CC0C0B" w16cid:durableId="25B89317"/>
  <w16cid:commentId w16cid:paraId="466F3C07" w16cid:durableId="25B893A1"/>
  <w16cid:commentId w16cid:paraId="20E1B3C6" w16cid:durableId="25B8C5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37AB5" w14:textId="77777777" w:rsidR="00787B44" w:rsidRDefault="00787B44">
      <w:pPr>
        <w:spacing w:after="0"/>
      </w:pPr>
      <w:r>
        <w:separator/>
      </w:r>
    </w:p>
  </w:endnote>
  <w:endnote w:type="continuationSeparator" w:id="0">
    <w:p w14:paraId="28E07984" w14:textId="77777777" w:rsidR="00787B44" w:rsidRDefault="00787B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411FD" w14:textId="77777777" w:rsidR="00787B44" w:rsidRDefault="00787B44">
      <w:pPr>
        <w:spacing w:after="0"/>
      </w:pPr>
      <w:r>
        <w:separator/>
      </w:r>
    </w:p>
  </w:footnote>
  <w:footnote w:type="continuationSeparator" w:id="0">
    <w:p w14:paraId="699BC02D" w14:textId="77777777" w:rsidR="00787B44" w:rsidRDefault="00787B4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5E77348B"/>
    <w:multiLevelType w:val="hybridMultilevel"/>
    <w:tmpl w:val="269A32A4"/>
    <w:lvl w:ilvl="0" w:tplc="AB1A882A">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 Schevciw">
    <w15:presenceInfo w15:providerId="AD" w15:userId="S::aschevci@qti.qualcomm.com::1b8a5804-7d68-43a8-a581-05a468cd3848"/>
  </w15:person>
  <w15:person w15:author="Reimes, Jan">
    <w15:presenceInfo w15:providerId="None" w15:userId="Reimes, J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D1DF8"/>
    <w:rsid w:val="000F6242"/>
    <w:rsid w:val="001675D5"/>
    <w:rsid w:val="00172184"/>
    <w:rsid w:val="00180098"/>
    <w:rsid w:val="001D3A95"/>
    <w:rsid w:val="002F1940"/>
    <w:rsid w:val="00383545"/>
    <w:rsid w:val="00393CD4"/>
    <w:rsid w:val="003F53B1"/>
    <w:rsid w:val="00433500"/>
    <w:rsid w:val="00433F71"/>
    <w:rsid w:val="00440D43"/>
    <w:rsid w:val="004E1CDB"/>
    <w:rsid w:val="004E3939"/>
    <w:rsid w:val="00575016"/>
    <w:rsid w:val="005D75A0"/>
    <w:rsid w:val="00650655"/>
    <w:rsid w:val="006B0B99"/>
    <w:rsid w:val="006C7B29"/>
    <w:rsid w:val="00787B44"/>
    <w:rsid w:val="007A0027"/>
    <w:rsid w:val="007F4F92"/>
    <w:rsid w:val="00874A62"/>
    <w:rsid w:val="008D772F"/>
    <w:rsid w:val="0099764C"/>
    <w:rsid w:val="00AC7D13"/>
    <w:rsid w:val="00B74C68"/>
    <w:rsid w:val="00B97703"/>
    <w:rsid w:val="00BE2E91"/>
    <w:rsid w:val="00CA4BF6"/>
    <w:rsid w:val="00CF6087"/>
    <w:rsid w:val="00F265F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FC5B20"/>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rPr>
      <w:lang w:eastAsia="en-GB"/>
    </w:r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GB"/>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lang w:eastAsia="en-GB"/>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eastAsia="en-GB"/>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GB"/>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GB"/>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uiPriority w:val="99"/>
    <w:unhideWhenUsed/>
    <w:rsid w:val="00383545"/>
    <w:rPr>
      <w:color w:val="0000FF"/>
      <w:u w:val="single"/>
    </w:rPr>
  </w:style>
  <w:style w:type="paragraph" w:styleId="CommentSubject">
    <w:name w:val="annotation subject"/>
    <w:basedOn w:val="CommentText"/>
    <w:next w:val="CommentText"/>
    <w:link w:val="CommentSubjectChar"/>
    <w:uiPriority w:val="99"/>
    <w:semiHidden/>
    <w:unhideWhenUsed/>
    <w:rsid w:val="004E1CDB"/>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4E1CDB"/>
    <w:rPr>
      <w:rFonts w:ascii="Arial" w:hAnsi="Arial"/>
      <w:lang w:eastAsia="en-GB"/>
    </w:rPr>
  </w:style>
  <w:style w:type="character" w:customStyle="1" w:styleId="CommentSubjectChar">
    <w:name w:val="Comment Subject Char"/>
    <w:link w:val="CommentSubject"/>
    <w:uiPriority w:val="99"/>
    <w:semiHidden/>
    <w:rsid w:val="004E1CDB"/>
    <w:rPr>
      <w:rFonts w:ascii="Arial" w:hAnsi="Arial"/>
      <w:b/>
      <w:bCs/>
      <w:lang w:eastAsia="en-GB"/>
    </w:rPr>
  </w:style>
  <w:style w:type="paragraph" w:styleId="Revision">
    <w:name w:val="Revision"/>
    <w:hidden/>
    <w:uiPriority w:val="99"/>
    <w:semiHidden/>
    <w:rsid w:val="00BE2E91"/>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15</TotalTime>
  <Pages>2</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2792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Andre Schevciw</cp:lastModifiedBy>
  <cp:revision>2</cp:revision>
  <cp:lastPrinted>2002-04-23T07:10:00Z</cp:lastPrinted>
  <dcterms:created xsi:type="dcterms:W3CDTF">2022-02-17T17:39:00Z</dcterms:created>
  <dcterms:modified xsi:type="dcterms:W3CDTF">2022-02-17T17:39:00Z</dcterms:modified>
</cp:coreProperties>
</file>